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DAF5" w14:textId="4068156F" w:rsidR="002C142C" w:rsidRPr="00D572A1" w:rsidRDefault="002C142C" w:rsidP="00A45F01">
      <w:pPr>
        <w:bidi w:val="0"/>
        <w:spacing w:after="0" w:line="480" w:lineRule="auto"/>
        <w:rPr>
          <w:rFonts w:asciiTheme="majorBidi" w:hAnsiTheme="majorBidi" w:cstheme="majorBidi"/>
          <w:b/>
          <w:bCs/>
          <w:sz w:val="24"/>
          <w:szCs w:val="24"/>
        </w:rPr>
      </w:pPr>
      <w:commentRangeStart w:id="0"/>
      <w:r w:rsidRPr="00D572A1">
        <w:rPr>
          <w:rFonts w:asciiTheme="majorBidi" w:hAnsiTheme="majorBidi" w:cstheme="majorBidi"/>
          <w:b/>
          <w:bCs/>
          <w:color w:val="000000"/>
          <w:sz w:val="24"/>
          <w:szCs w:val="24"/>
          <w:shd w:val="clear" w:color="auto" w:fill="FFFFFF"/>
        </w:rPr>
        <w:t>Prevent</w:t>
      </w:r>
      <w:ins w:id="1" w:author="Adam Bodley" w:date="2022-08-02T14:28:00Z">
        <w:r w:rsidR="009941D5">
          <w:rPr>
            <w:rFonts w:asciiTheme="majorBidi" w:hAnsiTheme="majorBidi" w:cstheme="majorBidi"/>
            <w:b/>
            <w:bCs/>
            <w:color w:val="000000"/>
            <w:sz w:val="24"/>
            <w:szCs w:val="24"/>
            <w:shd w:val="clear" w:color="auto" w:fill="FFFFFF"/>
          </w:rPr>
          <w:t>ive</w:t>
        </w:r>
      </w:ins>
      <w:del w:id="2" w:author="Adam Bodley" w:date="2022-08-02T14:28:00Z">
        <w:r w:rsidRPr="00D572A1" w:rsidDel="009941D5">
          <w:rPr>
            <w:rFonts w:asciiTheme="majorBidi" w:hAnsiTheme="majorBidi" w:cstheme="majorBidi"/>
            <w:b/>
            <w:bCs/>
            <w:color w:val="000000"/>
            <w:sz w:val="24"/>
            <w:szCs w:val="24"/>
            <w:shd w:val="clear" w:color="auto" w:fill="FFFFFF"/>
          </w:rPr>
          <w:delText>ative</w:delText>
        </w:r>
      </w:del>
      <w:commentRangeEnd w:id="0"/>
      <w:r w:rsidR="0081334D">
        <w:rPr>
          <w:rStyle w:val="CommentReference"/>
        </w:rPr>
        <w:commentReference w:id="0"/>
      </w:r>
      <w:r w:rsidRPr="00D572A1">
        <w:rPr>
          <w:rFonts w:asciiTheme="majorBidi" w:hAnsiTheme="majorBidi" w:cstheme="majorBidi"/>
          <w:b/>
          <w:bCs/>
          <w:color w:val="000000"/>
          <w:sz w:val="24"/>
          <w:szCs w:val="24"/>
          <w:shd w:val="clear" w:color="auto" w:fill="FFFFFF"/>
        </w:rPr>
        <w:t xml:space="preserve"> health </w:t>
      </w:r>
      <w:commentRangeStart w:id="3"/>
      <w:r w:rsidRPr="00D572A1">
        <w:rPr>
          <w:rFonts w:asciiTheme="majorBidi" w:hAnsiTheme="majorBidi" w:cstheme="majorBidi"/>
          <w:b/>
          <w:bCs/>
          <w:color w:val="000000"/>
          <w:sz w:val="24"/>
          <w:szCs w:val="24"/>
          <w:shd w:val="clear" w:color="auto" w:fill="FFFFFF"/>
        </w:rPr>
        <w:t>behaviors</w:t>
      </w:r>
      <w:commentRangeEnd w:id="3"/>
      <w:r w:rsidR="0081334D">
        <w:rPr>
          <w:rStyle w:val="CommentReference"/>
        </w:rPr>
        <w:commentReference w:id="3"/>
      </w:r>
      <w:r w:rsidRPr="00D572A1">
        <w:rPr>
          <w:rFonts w:asciiTheme="majorBidi" w:hAnsiTheme="majorBidi" w:cstheme="majorBidi"/>
          <w:b/>
          <w:bCs/>
          <w:color w:val="000000"/>
          <w:sz w:val="24"/>
          <w:szCs w:val="24"/>
          <w:shd w:val="clear" w:color="auto" w:fill="FFFFFF"/>
        </w:rPr>
        <w:t xml:space="preserve">, BMI, and COVID-19 among culturally diverse </w:t>
      </w:r>
      <w:commentRangeStart w:id="4"/>
      <w:r w:rsidRPr="00D572A1">
        <w:rPr>
          <w:rFonts w:asciiTheme="majorBidi" w:hAnsiTheme="majorBidi" w:cstheme="majorBidi"/>
          <w:b/>
          <w:bCs/>
          <w:color w:val="000000"/>
          <w:sz w:val="24"/>
          <w:szCs w:val="24"/>
          <w:shd w:val="clear" w:color="auto" w:fill="FFFFFF"/>
        </w:rPr>
        <w:t xml:space="preserve">adults </w:t>
      </w:r>
      <w:commentRangeEnd w:id="4"/>
      <w:r w:rsidR="0081334D">
        <w:rPr>
          <w:rStyle w:val="CommentReference"/>
        </w:rPr>
        <w:commentReference w:id="4"/>
      </w:r>
      <w:r w:rsidRPr="00D572A1">
        <w:rPr>
          <w:rFonts w:asciiTheme="majorBidi" w:hAnsiTheme="majorBidi" w:cstheme="majorBidi"/>
          <w:b/>
          <w:bCs/>
          <w:color w:val="000000"/>
          <w:sz w:val="24"/>
          <w:szCs w:val="24"/>
          <w:shd w:val="clear" w:color="auto" w:fill="FFFFFF"/>
        </w:rPr>
        <w:t xml:space="preserve">in </w:t>
      </w:r>
      <w:commentRangeStart w:id="5"/>
      <w:r w:rsidRPr="00D572A1">
        <w:rPr>
          <w:rFonts w:asciiTheme="majorBidi" w:hAnsiTheme="majorBidi" w:cstheme="majorBidi"/>
          <w:b/>
          <w:bCs/>
          <w:color w:val="000000"/>
          <w:sz w:val="24"/>
          <w:szCs w:val="24"/>
          <w:shd w:val="clear" w:color="auto" w:fill="FFFFFF"/>
        </w:rPr>
        <w:t>Israel</w:t>
      </w:r>
      <w:commentRangeEnd w:id="5"/>
      <w:r w:rsidR="00E86C0C">
        <w:rPr>
          <w:rStyle w:val="CommentReference"/>
        </w:rPr>
        <w:commentReference w:id="5"/>
      </w:r>
    </w:p>
    <w:p w14:paraId="472454DB" w14:textId="539FE6D5" w:rsidR="0081334D" w:rsidRDefault="0081334D" w:rsidP="002C142C">
      <w:pPr>
        <w:bidi w:val="0"/>
        <w:spacing w:after="0" w:line="480" w:lineRule="auto"/>
        <w:rPr>
          <w:ins w:id="6" w:author="Editor" w:date="2022-08-09T12:52:00Z"/>
          <w:rFonts w:asciiTheme="majorBidi" w:hAnsiTheme="majorBidi" w:cstheme="majorBidi"/>
          <w:b/>
          <w:bCs/>
          <w:sz w:val="24"/>
          <w:szCs w:val="24"/>
        </w:rPr>
      </w:pPr>
      <w:commentRangeStart w:id="7"/>
      <w:ins w:id="8" w:author="Adam Bodley" w:date="2022-08-02T14:26:00Z">
        <w:r>
          <w:rPr>
            <w:rFonts w:asciiTheme="majorBidi" w:hAnsiTheme="majorBidi" w:cstheme="majorBidi"/>
            <w:b/>
            <w:bCs/>
            <w:sz w:val="24"/>
            <w:szCs w:val="24"/>
          </w:rPr>
          <w:t>Abstract</w:t>
        </w:r>
        <w:commentRangeEnd w:id="7"/>
        <w:r w:rsidR="009941D5">
          <w:rPr>
            <w:rStyle w:val="CommentReference"/>
          </w:rPr>
          <w:commentReference w:id="7"/>
        </w:r>
      </w:ins>
    </w:p>
    <w:p w14:paraId="3867673A" w14:textId="48F807F0" w:rsidR="000801CA" w:rsidRDefault="000801CA" w:rsidP="000801CA">
      <w:pPr>
        <w:bidi w:val="0"/>
        <w:spacing w:after="0" w:line="480" w:lineRule="auto"/>
        <w:rPr>
          <w:ins w:id="9" w:author="Adam Bodley" w:date="2022-08-02T14:26:00Z"/>
          <w:rFonts w:asciiTheme="majorBidi" w:hAnsiTheme="majorBidi" w:cstheme="majorBidi"/>
          <w:b/>
          <w:bCs/>
          <w:sz w:val="24"/>
          <w:szCs w:val="24"/>
        </w:rPr>
      </w:pPr>
      <w:commentRangeStart w:id="10"/>
      <w:ins w:id="11" w:author="Editor" w:date="2022-08-09T12:52:00Z">
        <w:r>
          <w:rPr>
            <w:rFonts w:asciiTheme="majorBidi" w:hAnsiTheme="majorBidi" w:cstheme="majorBidi"/>
            <w:b/>
            <w:bCs/>
            <w:sz w:val="24"/>
            <w:szCs w:val="24"/>
          </w:rPr>
          <w:t xml:space="preserve">Key words: </w:t>
        </w:r>
      </w:ins>
      <w:commentRangeEnd w:id="10"/>
      <w:ins w:id="12" w:author="Editor" w:date="2022-08-09T13:00:00Z">
        <w:r w:rsidR="00C94EC9">
          <w:rPr>
            <w:rStyle w:val="CommentReference"/>
          </w:rPr>
          <w:commentReference w:id="10"/>
        </w:r>
      </w:ins>
    </w:p>
    <w:p w14:paraId="2C3CCFF5" w14:textId="3E6AF362" w:rsidR="00467447" w:rsidRPr="00C13D85" w:rsidRDefault="00A45F01" w:rsidP="0081334D">
      <w:pPr>
        <w:bidi w:val="0"/>
        <w:spacing w:after="0" w:line="480" w:lineRule="auto"/>
        <w:rPr>
          <w:rFonts w:asciiTheme="majorBidi" w:hAnsiTheme="majorBidi" w:cstheme="majorBidi"/>
          <w:b/>
          <w:bCs/>
          <w:sz w:val="24"/>
          <w:szCs w:val="24"/>
        </w:rPr>
      </w:pPr>
      <w:r w:rsidRPr="00C13D85">
        <w:rPr>
          <w:rFonts w:asciiTheme="majorBidi" w:hAnsiTheme="majorBidi" w:cstheme="majorBidi"/>
          <w:b/>
          <w:bCs/>
          <w:sz w:val="24"/>
          <w:szCs w:val="24"/>
        </w:rPr>
        <w:t>Background</w:t>
      </w:r>
      <w:ins w:id="13" w:author="Editor" w:date="2022-08-09T13:00:00Z">
        <w:r w:rsidR="00C94EC9">
          <w:rPr>
            <w:rFonts w:asciiTheme="majorBidi" w:hAnsiTheme="majorBidi" w:cstheme="majorBidi"/>
            <w:b/>
            <w:bCs/>
            <w:sz w:val="24"/>
            <w:szCs w:val="24"/>
          </w:rPr>
          <w:t>:</w:t>
        </w:r>
      </w:ins>
    </w:p>
    <w:p w14:paraId="3402B3A9" w14:textId="048B86E9" w:rsidR="005C19E9" w:rsidRPr="00C13D85" w:rsidRDefault="00635B95" w:rsidP="00656FC8">
      <w:pPr>
        <w:bidi w:val="0"/>
        <w:spacing w:after="0" w:line="480" w:lineRule="auto"/>
        <w:ind w:firstLine="720"/>
        <w:rPr>
          <w:rFonts w:asciiTheme="majorBidi" w:hAnsiTheme="majorBidi" w:cstheme="majorBidi"/>
          <w:sz w:val="24"/>
          <w:szCs w:val="24"/>
        </w:rPr>
      </w:pPr>
      <w:r w:rsidRPr="00C13D85">
        <w:rPr>
          <w:rFonts w:asciiTheme="majorBidi" w:hAnsiTheme="majorBidi" w:cstheme="majorBidi"/>
          <w:sz w:val="24"/>
          <w:szCs w:val="24"/>
        </w:rPr>
        <w:t xml:space="preserve">The </w:t>
      </w:r>
      <w:r w:rsidR="00E848DB" w:rsidRPr="00C13D85">
        <w:rPr>
          <w:rFonts w:asciiTheme="majorBidi" w:hAnsiTheme="majorBidi" w:cstheme="majorBidi"/>
          <w:sz w:val="24"/>
          <w:szCs w:val="24"/>
        </w:rPr>
        <w:t xml:space="preserve">COVID-19 </w:t>
      </w:r>
      <w:r w:rsidRPr="00C13D85">
        <w:rPr>
          <w:rFonts w:asciiTheme="majorBidi" w:hAnsiTheme="majorBidi" w:cstheme="majorBidi"/>
          <w:sz w:val="24"/>
          <w:szCs w:val="24"/>
        </w:rPr>
        <w:t>pandemic has exacerbated health risks for</w:t>
      </w:r>
      <w:r w:rsidR="003E04B9">
        <w:rPr>
          <w:rFonts w:asciiTheme="majorBidi" w:hAnsiTheme="majorBidi" w:cstheme="majorBidi"/>
          <w:sz w:val="24"/>
          <w:szCs w:val="24"/>
        </w:rPr>
        <w:t xml:space="preserve"> adults </w:t>
      </w:r>
      <w:r w:rsidRPr="00C13D85">
        <w:rPr>
          <w:rFonts w:asciiTheme="majorBidi" w:hAnsiTheme="majorBidi" w:cstheme="majorBidi"/>
          <w:sz w:val="24"/>
          <w:szCs w:val="24"/>
        </w:rPr>
        <w:t xml:space="preserve">around the world, </w:t>
      </w:r>
      <w:r w:rsidR="00676992" w:rsidRPr="00C13D85">
        <w:rPr>
          <w:rFonts w:asciiTheme="majorBidi" w:hAnsiTheme="majorBidi" w:cstheme="majorBidi"/>
          <w:sz w:val="24"/>
          <w:szCs w:val="24"/>
        </w:rPr>
        <w:t xml:space="preserve">especially for </w:t>
      </w:r>
      <w:r w:rsidR="003E04B9">
        <w:rPr>
          <w:rFonts w:asciiTheme="majorBidi" w:hAnsiTheme="majorBidi" w:cstheme="majorBidi"/>
          <w:sz w:val="24"/>
          <w:szCs w:val="24"/>
        </w:rPr>
        <w:t>those</w:t>
      </w:r>
      <w:r w:rsidRPr="00C13D85">
        <w:rPr>
          <w:rFonts w:asciiTheme="majorBidi" w:hAnsiTheme="majorBidi" w:cstheme="majorBidi"/>
          <w:sz w:val="24"/>
          <w:szCs w:val="24"/>
        </w:rPr>
        <w:t xml:space="preserve"> with comorbidities</w:t>
      </w:r>
      <w:r w:rsidR="00E848DB" w:rsidRPr="00C13D85">
        <w:rPr>
          <w:rFonts w:asciiTheme="majorBidi" w:hAnsiTheme="majorBidi" w:cstheme="majorBidi"/>
          <w:sz w:val="24"/>
          <w:szCs w:val="24"/>
        </w:rPr>
        <w:t>. The severity of</w:t>
      </w:r>
      <w:r w:rsidRPr="00C13D85">
        <w:rPr>
          <w:rFonts w:asciiTheme="majorBidi" w:hAnsiTheme="majorBidi" w:cstheme="majorBidi"/>
          <w:sz w:val="24"/>
          <w:szCs w:val="24"/>
        </w:rPr>
        <w:t xml:space="preserve"> infection and COVID-related mortality have been</w:t>
      </w:r>
      <w:r w:rsidR="00E848DB" w:rsidRPr="00C13D85">
        <w:rPr>
          <w:rFonts w:asciiTheme="majorBidi" w:hAnsiTheme="majorBidi" w:cstheme="majorBidi"/>
          <w:sz w:val="24"/>
          <w:szCs w:val="24"/>
        </w:rPr>
        <w:t xml:space="preserve"> positively correlated with excessive body weight </w:t>
      </w:r>
      <w:r w:rsidR="00E848DB" w:rsidRPr="00C13D85">
        <w:rPr>
          <w:rFonts w:asciiTheme="majorBidi" w:hAnsiTheme="majorBidi" w:cstheme="majorBidi"/>
          <w:sz w:val="24"/>
          <w:szCs w:val="24"/>
        </w:rPr>
        <w:fldChar w:fldCharType="begin" w:fldLock="1"/>
      </w:r>
      <w:r w:rsidR="00CD4545" w:rsidRPr="00C13D85">
        <w:rPr>
          <w:rFonts w:asciiTheme="majorBidi" w:hAnsiTheme="majorBidi" w:cstheme="majorBidi"/>
          <w:sz w:val="24"/>
          <w:szCs w:val="24"/>
        </w:rPr>
        <w:instrText>ADDIN CSL_CITATION {"citationItems":[{"id":"ITEM-1","itemData":{"DOI":"10.1111/obr.13083","ISSN":"1467789X","PMID":"32583537","abstract":"COVID-19 crisis has lasted since the late 2019 to the present day. The severity of the disease is positively correlated with several factors, such as age and coexisting diseases. Furthermore, obesity is increasingly considered as a yet another risk factor, particularly, because it has been observed that people suffering from excessive body weight may experience a more severe course of COVID-19 infection. On the basis of current research, in our nonsystematic review, we have investigated the extent to which obesity can affect the SARS-CoV-2 course and identify the potential mechanisms of the disease. We have also described the role of proper nutrition, physical activity and other aspects relevant to the management of obesity.","author":[{"dropping-particle":"","family":"Rychter","given":"Anna Maria","non-dropping-particle":"","parse-names":false,"suffix":""},{"dropping-particle":"","family":"Zawada","given":"Agnieszka","non-dropping-particle":"","parse-names":false,"suffix":""},{"dropping-particle":"","family":"Ratajczak","given":"Alicja Ewa","non-dropping-particle":"","parse-names":false,"suffix":""},{"dropping-particle":"","family":"Dobrowolska","given":"Agnieszka","non-dropping-particle":"","parse-names":false,"suffix":""},{"dropping-particle":"","family":"Krela-Kaźmierczak","given":"Iwona","non-dropping-particle":"","parse-names":false,"suffix":""}],"container-title":"Obesity Reviews","id":"ITEM-1","issue":"9","issued":{"date-parts":[["2020"]]},"page":"1-8","title":"Should patients with obesity be more afraid of COVID-19?","type":"article-journal","volume":"21"},"uris":["http://www.mendeley.com/documents/?uuid=72093f05-1f16-44d4-97ce-f9014779a6fe"]}],"mendeley":{"formattedCitation":"(Rychter et al., 2020)","plainTextFormattedCitation":"(Rychter et al., 2020)","previouslyFormattedCitation":"(Rychter et al., 2020)"},"properties":{"noteIndex":0},"schema":"https://github.com/citation-style-language/schema/raw/master/csl-citation.json"}</w:instrText>
      </w:r>
      <w:r w:rsidR="00E848DB" w:rsidRPr="00C13D85">
        <w:rPr>
          <w:rFonts w:asciiTheme="majorBidi" w:hAnsiTheme="majorBidi" w:cstheme="majorBidi"/>
          <w:sz w:val="24"/>
          <w:szCs w:val="24"/>
        </w:rPr>
        <w:fldChar w:fldCharType="separate"/>
      </w:r>
      <w:r w:rsidR="00CD4545" w:rsidRPr="00C13D85">
        <w:rPr>
          <w:rFonts w:asciiTheme="majorBidi" w:hAnsiTheme="majorBidi" w:cstheme="majorBidi"/>
          <w:noProof/>
          <w:sz w:val="24"/>
          <w:szCs w:val="24"/>
        </w:rPr>
        <w:t>(Rychter et al., 2020)</w:t>
      </w:r>
      <w:r w:rsidR="00E848DB" w:rsidRPr="00C13D85">
        <w:rPr>
          <w:rFonts w:asciiTheme="majorBidi" w:hAnsiTheme="majorBidi" w:cstheme="majorBidi"/>
          <w:sz w:val="24"/>
          <w:szCs w:val="24"/>
        </w:rPr>
        <w:fldChar w:fldCharType="end"/>
      </w:r>
      <w:r w:rsidRPr="00C13D85">
        <w:rPr>
          <w:rFonts w:asciiTheme="majorBidi" w:hAnsiTheme="majorBidi" w:cstheme="majorBidi"/>
          <w:sz w:val="24"/>
          <w:szCs w:val="24"/>
        </w:rPr>
        <w:t>.</w:t>
      </w:r>
      <w:r w:rsidR="00E848DB" w:rsidRPr="00C13D85">
        <w:rPr>
          <w:rFonts w:asciiTheme="majorBidi" w:hAnsiTheme="majorBidi" w:cstheme="majorBidi"/>
          <w:sz w:val="24"/>
          <w:szCs w:val="24"/>
        </w:rPr>
        <w:t xml:space="preserve"> </w:t>
      </w:r>
      <w:r w:rsidR="003E04B9">
        <w:rPr>
          <w:rFonts w:asciiTheme="majorBidi" w:hAnsiTheme="majorBidi" w:cstheme="majorBidi"/>
          <w:sz w:val="24"/>
          <w:szCs w:val="24"/>
        </w:rPr>
        <w:t>B</w:t>
      </w:r>
      <w:r w:rsidR="003E04B9" w:rsidRPr="00C13D85">
        <w:rPr>
          <w:rFonts w:asciiTheme="majorBidi" w:hAnsiTheme="majorBidi" w:cstheme="majorBidi"/>
          <w:sz w:val="24"/>
          <w:szCs w:val="24"/>
        </w:rPr>
        <w:t xml:space="preserve">y January 2021, </w:t>
      </w:r>
      <w:del w:id="14" w:author="Adam Bodley" w:date="2022-08-02T16:45:00Z">
        <w:r w:rsidR="003E04B9" w:rsidDel="00B17423">
          <w:rPr>
            <w:rFonts w:asciiTheme="majorBidi" w:hAnsiTheme="majorBidi" w:cstheme="majorBidi"/>
            <w:sz w:val="24"/>
            <w:szCs w:val="24"/>
          </w:rPr>
          <w:delText>the incident cases of</w:delText>
        </w:r>
        <w:r w:rsidR="005C19E9" w:rsidRPr="00C13D85" w:rsidDel="00B17423">
          <w:rPr>
            <w:rFonts w:asciiTheme="majorBidi" w:hAnsiTheme="majorBidi" w:cstheme="majorBidi"/>
            <w:sz w:val="24"/>
            <w:szCs w:val="24"/>
          </w:rPr>
          <w:delText xml:space="preserve"> COVID</w:delText>
        </w:r>
        <w:r w:rsidR="003E04B9" w:rsidDel="00B17423">
          <w:rPr>
            <w:rFonts w:asciiTheme="majorBidi" w:hAnsiTheme="majorBidi" w:cstheme="majorBidi"/>
            <w:sz w:val="24"/>
            <w:szCs w:val="24"/>
          </w:rPr>
          <w:delText>-19</w:delText>
        </w:r>
        <w:r w:rsidR="005C19E9" w:rsidRPr="00C13D85" w:rsidDel="00B17423">
          <w:rPr>
            <w:rFonts w:asciiTheme="majorBidi" w:hAnsiTheme="majorBidi" w:cstheme="majorBidi"/>
            <w:sz w:val="24"/>
            <w:szCs w:val="24"/>
          </w:rPr>
          <w:delText xml:space="preserve"> in Israel</w:delText>
        </w:r>
        <w:r w:rsidR="00D57722" w:rsidRPr="00C13D85" w:rsidDel="00B17423">
          <w:rPr>
            <w:rFonts w:asciiTheme="majorBidi" w:hAnsiTheme="majorBidi" w:cstheme="majorBidi"/>
            <w:sz w:val="24"/>
            <w:szCs w:val="24"/>
          </w:rPr>
          <w:delText xml:space="preserve"> </w:delText>
        </w:r>
      </w:del>
      <w:ins w:id="15" w:author="Adam Bodley" w:date="2022-08-02T16:45:00Z">
        <w:r w:rsidR="00B17423">
          <w:rPr>
            <w:rFonts w:asciiTheme="majorBidi" w:hAnsiTheme="majorBidi" w:cstheme="majorBidi"/>
            <w:sz w:val="24"/>
            <w:szCs w:val="24"/>
          </w:rPr>
          <w:t xml:space="preserve">there </w:t>
        </w:r>
      </w:ins>
      <w:r w:rsidR="003E04B9">
        <w:rPr>
          <w:rFonts w:asciiTheme="majorBidi" w:hAnsiTheme="majorBidi" w:cstheme="majorBidi"/>
          <w:sz w:val="24"/>
          <w:szCs w:val="24"/>
        </w:rPr>
        <w:t>were</w:t>
      </w:r>
      <w:r w:rsidR="00250D98" w:rsidRPr="00C13D85">
        <w:rPr>
          <w:rFonts w:asciiTheme="majorBidi" w:hAnsiTheme="majorBidi" w:cstheme="majorBidi"/>
          <w:sz w:val="24"/>
          <w:szCs w:val="24"/>
        </w:rPr>
        <w:t xml:space="preserve"> </w:t>
      </w:r>
      <w:del w:id="16" w:author="Adam Bodley" w:date="2022-08-02T14:38:00Z">
        <w:r w:rsidR="00250D98" w:rsidRPr="00C13D85" w:rsidDel="00747CB5">
          <w:rPr>
            <w:rFonts w:asciiTheme="majorBidi" w:hAnsiTheme="majorBidi" w:cstheme="majorBidi"/>
            <w:sz w:val="24"/>
            <w:szCs w:val="24"/>
          </w:rPr>
          <w:delText>over</w:delText>
        </w:r>
        <w:r w:rsidR="005C19E9" w:rsidRPr="00C13D85" w:rsidDel="00747CB5">
          <w:rPr>
            <w:rFonts w:asciiTheme="majorBidi" w:hAnsiTheme="majorBidi" w:cstheme="majorBidi"/>
            <w:sz w:val="24"/>
            <w:szCs w:val="24"/>
          </w:rPr>
          <w:delText xml:space="preserve"> </w:delText>
        </w:r>
      </w:del>
      <w:ins w:id="17" w:author="Adam Bodley" w:date="2022-08-02T14:38:00Z">
        <w:r w:rsidR="00747CB5">
          <w:rPr>
            <w:rFonts w:asciiTheme="majorBidi" w:hAnsiTheme="majorBidi" w:cstheme="majorBidi"/>
            <w:sz w:val="24"/>
            <w:szCs w:val="24"/>
          </w:rPr>
          <w:t>more than</w:t>
        </w:r>
        <w:r w:rsidR="00747CB5" w:rsidRPr="00C13D85">
          <w:rPr>
            <w:rFonts w:asciiTheme="majorBidi" w:hAnsiTheme="majorBidi" w:cstheme="majorBidi"/>
            <w:sz w:val="24"/>
            <w:szCs w:val="24"/>
          </w:rPr>
          <w:t xml:space="preserve"> </w:t>
        </w:r>
      </w:ins>
      <w:r w:rsidR="005C19E9" w:rsidRPr="00C13D85">
        <w:rPr>
          <w:rFonts w:asciiTheme="majorBidi" w:hAnsiTheme="majorBidi" w:cstheme="majorBidi"/>
          <w:sz w:val="24"/>
          <w:szCs w:val="24"/>
        </w:rPr>
        <w:t>8,</w:t>
      </w:r>
      <w:r w:rsidR="00250D98" w:rsidRPr="00C13D85">
        <w:rPr>
          <w:rFonts w:asciiTheme="majorBidi" w:hAnsiTheme="majorBidi" w:cstheme="majorBidi"/>
          <w:sz w:val="24"/>
          <w:szCs w:val="24"/>
        </w:rPr>
        <w:t>000</w:t>
      </w:r>
      <w:r w:rsidR="005C19E9" w:rsidRPr="00C13D85">
        <w:rPr>
          <w:rFonts w:asciiTheme="majorBidi" w:hAnsiTheme="majorBidi" w:cstheme="majorBidi"/>
          <w:sz w:val="24"/>
          <w:szCs w:val="24"/>
        </w:rPr>
        <w:t xml:space="preserve"> new</w:t>
      </w:r>
      <w:r w:rsidR="00250D98" w:rsidRPr="00C13D85">
        <w:rPr>
          <w:rFonts w:asciiTheme="majorBidi" w:hAnsiTheme="majorBidi" w:cstheme="majorBidi"/>
          <w:sz w:val="24"/>
          <w:szCs w:val="24"/>
        </w:rPr>
        <w:t xml:space="preserve"> COVID-19 cases</w:t>
      </w:r>
      <w:r w:rsidR="005C19E9" w:rsidRPr="00C13D85">
        <w:rPr>
          <w:rFonts w:asciiTheme="majorBidi" w:hAnsiTheme="majorBidi" w:cstheme="majorBidi"/>
          <w:sz w:val="24"/>
          <w:szCs w:val="24"/>
        </w:rPr>
        <w:t xml:space="preserve"> da</w:t>
      </w:r>
      <w:r w:rsidR="00250D98" w:rsidRPr="00C13D85">
        <w:rPr>
          <w:rFonts w:asciiTheme="majorBidi" w:hAnsiTheme="majorBidi" w:cstheme="majorBidi"/>
          <w:sz w:val="24"/>
          <w:szCs w:val="24"/>
        </w:rPr>
        <w:t>il</w:t>
      </w:r>
      <w:r w:rsidR="005C19E9" w:rsidRPr="00C13D85">
        <w:rPr>
          <w:rFonts w:asciiTheme="majorBidi" w:hAnsiTheme="majorBidi" w:cstheme="majorBidi"/>
          <w:sz w:val="24"/>
          <w:szCs w:val="24"/>
        </w:rPr>
        <w:t>y</w:t>
      </w:r>
      <w:ins w:id="18" w:author="Adam Bodley" w:date="2022-08-02T16:46:00Z">
        <w:r w:rsidR="00B17423">
          <w:rPr>
            <w:rFonts w:asciiTheme="majorBidi" w:hAnsiTheme="majorBidi" w:cstheme="majorBidi"/>
            <w:sz w:val="24"/>
            <w:szCs w:val="24"/>
          </w:rPr>
          <w:t xml:space="preserve"> in Israel</w:t>
        </w:r>
      </w:ins>
      <w:r w:rsidR="005C19E9" w:rsidRPr="00C13D85">
        <w:rPr>
          <w:rFonts w:asciiTheme="majorBidi" w:hAnsiTheme="majorBidi" w:cstheme="majorBidi"/>
          <w:sz w:val="24"/>
          <w:szCs w:val="24"/>
        </w:rPr>
        <w:t xml:space="preserve">, </w:t>
      </w:r>
      <w:r w:rsidR="001C2054" w:rsidRPr="00C13D85">
        <w:rPr>
          <w:rFonts w:asciiTheme="majorBidi" w:hAnsiTheme="majorBidi" w:cstheme="majorBidi"/>
          <w:sz w:val="24"/>
          <w:szCs w:val="24"/>
        </w:rPr>
        <w:t xml:space="preserve">with over </w:t>
      </w:r>
      <w:del w:id="19" w:author="Adam Bodley" w:date="2022-08-02T16:44:00Z">
        <w:r w:rsidR="001C2054" w:rsidRPr="00C13D85" w:rsidDel="00B17423">
          <w:rPr>
            <w:rFonts w:asciiTheme="majorBidi" w:hAnsiTheme="majorBidi" w:cstheme="majorBidi"/>
            <w:sz w:val="24"/>
            <w:szCs w:val="24"/>
          </w:rPr>
          <w:delText>one thousand</w:delText>
        </w:r>
      </w:del>
      <w:ins w:id="20" w:author="Adam Bodley" w:date="2022-08-02T16:44:00Z">
        <w:r w:rsidR="00B17423">
          <w:rPr>
            <w:rFonts w:asciiTheme="majorBidi" w:hAnsiTheme="majorBidi" w:cstheme="majorBidi"/>
            <w:sz w:val="24"/>
            <w:szCs w:val="24"/>
          </w:rPr>
          <w:t>1,000</w:t>
        </w:r>
      </w:ins>
      <w:r w:rsidR="001C2054" w:rsidRPr="00C13D85">
        <w:rPr>
          <w:rFonts w:asciiTheme="majorBidi" w:hAnsiTheme="majorBidi" w:cstheme="majorBidi"/>
          <w:sz w:val="24"/>
          <w:szCs w:val="24"/>
        </w:rPr>
        <w:t xml:space="preserve"> defined as </w:t>
      </w:r>
      <w:del w:id="21" w:author="Editor" w:date="2022-08-09T12:37:00Z">
        <w:r w:rsidR="001C2054" w:rsidRPr="00C13D85" w:rsidDel="00316C41">
          <w:rPr>
            <w:rFonts w:asciiTheme="majorBidi" w:hAnsiTheme="majorBidi" w:cstheme="majorBidi"/>
            <w:sz w:val="24"/>
            <w:szCs w:val="24"/>
          </w:rPr>
          <w:delText xml:space="preserve">having </w:delText>
        </w:r>
      </w:del>
      <w:r w:rsidR="001C2054" w:rsidRPr="00C13D85">
        <w:rPr>
          <w:rFonts w:asciiTheme="majorBidi" w:hAnsiTheme="majorBidi" w:cstheme="majorBidi"/>
          <w:sz w:val="24"/>
          <w:szCs w:val="24"/>
        </w:rPr>
        <w:t>severe infection</w:t>
      </w:r>
      <w:ins w:id="22" w:author="Editor" w:date="2022-08-09T12:37:00Z">
        <w:r w:rsidR="00316C41">
          <w:rPr>
            <w:rFonts w:asciiTheme="majorBidi" w:hAnsiTheme="majorBidi" w:cstheme="majorBidi"/>
            <w:sz w:val="24"/>
            <w:szCs w:val="24"/>
          </w:rPr>
          <w:t>s</w:t>
        </w:r>
      </w:ins>
      <w:r w:rsidR="005C19E9" w:rsidRPr="00C13D85">
        <w:rPr>
          <w:rFonts w:asciiTheme="majorBidi" w:hAnsiTheme="majorBidi" w:cstheme="majorBidi"/>
          <w:sz w:val="24"/>
          <w:szCs w:val="24"/>
        </w:rPr>
        <w:t xml:space="preserve"> </w:t>
      </w:r>
      <w:r w:rsidR="009C316D" w:rsidRPr="00C13D85">
        <w:rPr>
          <w:rFonts w:asciiTheme="majorBidi" w:hAnsiTheme="majorBidi" w:cstheme="majorBidi"/>
          <w:sz w:val="24"/>
          <w:szCs w:val="24"/>
        </w:rPr>
        <w:t>and</w:t>
      </w:r>
      <w:r w:rsidR="001C2054" w:rsidRPr="00C13D85">
        <w:rPr>
          <w:rFonts w:asciiTheme="majorBidi" w:hAnsiTheme="majorBidi" w:cstheme="majorBidi"/>
          <w:sz w:val="24"/>
          <w:szCs w:val="24"/>
        </w:rPr>
        <w:t xml:space="preserve"> a</w:t>
      </w:r>
      <w:r w:rsidR="009C316D" w:rsidRPr="00C13D85">
        <w:rPr>
          <w:rFonts w:asciiTheme="majorBidi" w:hAnsiTheme="majorBidi" w:cstheme="majorBidi"/>
          <w:sz w:val="24"/>
          <w:szCs w:val="24"/>
        </w:rPr>
        <w:t xml:space="preserve"> total</w:t>
      </w:r>
      <w:r w:rsidR="005C19E9" w:rsidRPr="00C13D85">
        <w:rPr>
          <w:rFonts w:asciiTheme="majorBidi" w:hAnsiTheme="majorBidi" w:cstheme="majorBidi"/>
          <w:sz w:val="24"/>
          <w:szCs w:val="24"/>
        </w:rPr>
        <w:t xml:space="preserve"> of 3,495 </w:t>
      </w:r>
      <w:r w:rsidR="00161B26" w:rsidRPr="00C13D85">
        <w:rPr>
          <w:rFonts w:asciiTheme="majorBidi" w:hAnsiTheme="majorBidi" w:cstheme="majorBidi"/>
          <w:sz w:val="24"/>
          <w:szCs w:val="24"/>
        </w:rPr>
        <w:t>COVID-19</w:t>
      </w:r>
      <w:ins w:id="23" w:author="Adam Bodley" w:date="2022-08-02T16:44:00Z">
        <w:r w:rsidR="00B17423">
          <w:rPr>
            <w:rFonts w:asciiTheme="majorBidi" w:hAnsiTheme="majorBidi" w:cstheme="majorBidi"/>
            <w:sz w:val="24"/>
            <w:szCs w:val="24"/>
          </w:rPr>
          <w:t>-related</w:t>
        </w:r>
      </w:ins>
      <w:r w:rsidR="00161B26" w:rsidRPr="00C13D85">
        <w:rPr>
          <w:rFonts w:asciiTheme="majorBidi" w:hAnsiTheme="majorBidi" w:cstheme="majorBidi"/>
          <w:sz w:val="24"/>
          <w:szCs w:val="24"/>
        </w:rPr>
        <w:t xml:space="preserve"> </w:t>
      </w:r>
      <w:r w:rsidR="005C19E9" w:rsidRPr="00C13D85">
        <w:rPr>
          <w:rFonts w:asciiTheme="majorBidi" w:hAnsiTheme="majorBidi" w:cstheme="majorBidi"/>
          <w:sz w:val="24"/>
          <w:szCs w:val="24"/>
        </w:rPr>
        <w:t>d</w:t>
      </w:r>
      <w:r w:rsidR="001C2054" w:rsidRPr="00C13D85">
        <w:rPr>
          <w:rFonts w:asciiTheme="majorBidi" w:hAnsiTheme="majorBidi" w:cstheme="majorBidi"/>
          <w:sz w:val="24"/>
          <w:szCs w:val="24"/>
        </w:rPr>
        <w:t>eaths</w:t>
      </w:r>
      <w:commentRangeStart w:id="24"/>
      <w:commentRangeEnd w:id="24"/>
      <w:r w:rsidR="009C316D" w:rsidRPr="00C13D85">
        <w:rPr>
          <w:rStyle w:val="CommentReference"/>
          <w:rFonts w:asciiTheme="majorBidi" w:hAnsiTheme="majorBidi" w:cstheme="majorBidi"/>
          <w:sz w:val="24"/>
          <w:szCs w:val="24"/>
        </w:rPr>
        <w:commentReference w:id="24"/>
      </w:r>
      <w:r w:rsidR="009C316D" w:rsidRPr="00C13D85">
        <w:rPr>
          <w:rFonts w:asciiTheme="majorBidi" w:hAnsiTheme="majorBidi" w:cstheme="majorBidi"/>
          <w:sz w:val="24"/>
          <w:szCs w:val="24"/>
        </w:rPr>
        <w:t xml:space="preserve"> (Ministry of Health Israel, 2021)</w:t>
      </w:r>
      <w:r w:rsidR="005C19E9" w:rsidRPr="00C13D85">
        <w:rPr>
          <w:rFonts w:asciiTheme="majorBidi" w:hAnsiTheme="majorBidi" w:cstheme="majorBidi"/>
          <w:sz w:val="24"/>
          <w:szCs w:val="24"/>
        </w:rPr>
        <w:t>.</w:t>
      </w:r>
      <w:r w:rsidR="002D267E" w:rsidRPr="00C13D85">
        <w:rPr>
          <w:rFonts w:asciiTheme="majorBidi" w:hAnsiTheme="majorBidi" w:cstheme="majorBidi"/>
          <w:sz w:val="24"/>
          <w:szCs w:val="24"/>
        </w:rPr>
        <w:t xml:space="preserve"> </w:t>
      </w:r>
      <w:commentRangeStart w:id="25"/>
      <w:ins w:id="26" w:author="Editor" w:date="2022-08-09T12:31:00Z">
        <w:r w:rsidR="00134A68">
          <w:rPr>
            <w:rFonts w:asciiTheme="majorBidi" w:hAnsiTheme="majorBidi" w:cstheme="majorBidi"/>
            <w:sz w:val="24"/>
            <w:szCs w:val="24"/>
          </w:rPr>
          <w:t>It</w:t>
        </w:r>
      </w:ins>
      <w:del w:id="27" w:author="Editor" w:date="2022-08-09T12:31:00Z">
        <w:r w:rsidR="00656FC8" w:rsidRPr="00656FC8" w:rsidDel="00134A68">
          <w:rPr>
            <w:rFonts w:asciiTheme="majorBidi" w:hAnsiTheme="majorBidi" w:cstheme="majorBidi"/>
            <w:sz w:val="24"/>
            <w:szCs w:val="24"/>
          </w:rPr>
          <w:delText>it</w:delText>
        </w:r>
      </w:del>
      <w:r w:rsidR="00656FC8" w:rsidRPr="00656FC8">
        <w:rPr>
          <w:rFonts w:asciiTheme="majorBidi" w:hAnsiTheme="majorBidi" w:cstheme="majorBidi"/>
          <w:sz w:val="24"/>
          <w:szCs w:val="24"/>
        </w:rPr>
        <w:t xml:space="preserve"> was found that </w:t>
      </w:r>
      <w:ins w:id="28" w:author="Editor" w:date="2022-08-09T11:16:00Z">
        <w:r w:rsidR="0044209C">
          <w:rPr>
            <w:rFonts w:asciiTheme="majorBidi" w:hAnsiTheme="majorBidi" w:cstheme="majorBidi"/>
            <w:sz w:val="24"/>
            <w:szCs w:val="24"/>
          </w:rPr>
          <w:t xml:space="preserve">the Arab population had a disproportionate share of </w:t>
        </w:r>
      </w:ins>
      <w:del w:id="29" w:author="Editor" w:date="2022-08-09T11:16:00Z">
        <w:r w:rsidR="00656FC8" w:rsidRPr="00656FC8" w:rsidDel="0044209C">
          <w:rPr>
            <w:rFonts w:asciiTheme="majorBidi" w:hAnsiTheme="majorBidi" w:cstheme="majorBidi"/>
            <w:sz w:val="24"/>
            <w:szCs w:val="24"/>
          </w:rPr>
          <w:delText xml:space="preserve">out of </w:delText>
        </w:r>
      </w:del>
      <w:r w:rsidR="00656FC8" w:rsidRPr="00656FC8">
        <w:rPr>
          <w:rFonts w:asciiTheme="majorBidi" w:hAnsiTheme="majorBidi" w:cstheme="majorBidi"/>
          <w:sz w:val="24"/>
          <w:szCs w:val="24"/>
        </w:rPr>
        <w:t>the total morbidity in the country</w:t>
      </w:r>
      <w:del w:id="30" w:author="Editor" w:date="2022-08-09T11:16:00Z">
        <w:r w:rsidR="00656FC8" w:rsidRPr="00656FC8" w:rsidDel="0044209C">
          <w:rPr>
            <w:rFonts w:asciiTheme="majorBidi" w:hAnsiTheme="majorBidi" w:cstheme="majorBidi"/>
            <w:sz w:val="24"/>
            <w:szCs w:val="24"/>
          </w:rPr>
          <w:delText>, its proportion was significantly higher than the relative proportion in the  Arabs</w:delText>
        </w:r>
      </w:del>
      <w:r w:rsidR="00656FC8" w:rsidRPr="00656FC8">
        <w:rPr>
          <w:rFonts w:asciiTheme="majorBidi" w:hAnsiTheme="majorBidi" w:cstheme="majorBidi"/>
          <w:sz w:val="24"/>
          <w:szCs w:val="24"/>
        </w:rPr>
        <w:t xml:space="preserve">. The relative number of COVID-19 patients in critical condition </w:t>
      </w:r>
      <w:ins w:id="31" w:author="Adam Bodley" w:date="2022-08-02T14:40:00Z">
        <w:r w:rsidR="00747CB5" w:rsidRPr="00656FC8">
          <w:rPr>
            <w:rFonts w:asciiTheme="majorBidi" w:hAnsiTheme="majorBidi" w:cstheme="majorBidi"/>
            <w:sz w:val="24"/>
            <w:szCs w:val="24"/>
          </w:rPr>
          <w:t xml:space="preserve">in Israel </w:t>
        </w:r>
      </w:ins>
      <w:del w:id="32" w:author="Adam Bodley" w:date="2022-08-02T14:40:00Z">
        <w:r w:rsidR="00656FC8" w:rsidRPr="00656FC8" w:rsidDel="00747CB5">
          <w:rPr>
            <w:rFonts w:asciiTheme="majorBidi" w:hAnsiTheme="majorBidi" w:cstheme="majorBidi"/>
            <w:sz w:val="24"/>
            <w:szCs w:val="24"/>
          </w:rPr>
          <w:delText xml:space="preserve">among the Arab population </w:delText>
        </w:r>
      </w:del>
      <w:r w:rsidR="00656FC8" w:rsidRPr="00656FC8">
        <w:rPr>
          <w:rFonts w:asciiTheme="majorBidi" w:hAnsiTheme="majorBidi" w:cstheme="majorBidi"/>
          <w:sz w:val="24"/>
          <w:szCs w:val="24"/>
        </w:rPr>
        <w:t>has been</w:t>
      </w:r>
      <w:del w:id="33" w:author="Adam Bodley" w:date="2022-08-02T16:44:00Z">
        <w:r w:rsidR="00656FC8" w:rsidRPr="00656FC8" w:rsidDel="00B17423">
          <w:rPr>
            <w:rFonts w:asciiTheme="majorBidi" w:hAnsiTheme="majorBidi" w:cstheme="majorBidi"/>
            <w:sz w:val="24"/>
            <w:szCs w:val="24"/>
          </w:rPr>
          <w:delText xml:space="preserve"> the</w:delText>
        </w:r>
      </w:del>
      <w:r w:rsidR="00656FC8" w:rsidRPr="00656FC8">
        <w:rPr>
          <w:rFonts w:asciiTheme="majorBidi" w:hAnsiTheme="majorBidi" w:cstheme="majorBidi"/>
          <w:sz w:val="24"/>
          <w:szCs w:val="24"/>
        </w:rPr>
        <w:t xml:space="preserve"> highest </w:t>
      </w:r>
      <w:ins w:id="34" w:author="Adam Bodley" w:date="2022-08-02T14:40:00Z">
        <w:r w:rsidR="00747CB5" w:rsidRPr="00656FC8">
          <w:rPr>
            <w:rFonts w:asciiTheme="majorBidi" w:hAnsiTheme="majorBidi" w:cstheme="majorBidi"/>
            <w:sz w:val="24"/>
            <w:szCs w:val="24"/>
          </w:rPr>
          <w:t xml:space="preserve">among the Arab population </w:t>
        </w:r>
      </w:ins>
      <w:del w:id="35" w:author="Adam Bodley" w:date="2022-08-02T14:40:00Z">
        <w:r w:rsidR="00656FC8" w:rsidRPr="00656FC8" w:rsidDel="00747CB5">
          <w:rPr>
            <w:rFonts w:asciiTheme="majorBidi" w:hAnsiTheme="majorBidi" w:cstheme="majorBidi"/>
            <w:sz w:val="24"/>
            <w:szCs w:val="24"/>
          </w:rPr>
          <w:delText xml:space="preserve">in Israel </w:delText>
        </w:r>
      </w:del>
      <w:r w:rsidR="00656FC8" w:rsidRPr="00656FC8">
        <w:rPr>
          <w:rFonts w:asciiTheme="majorBidi" w:hAnsiTheme="majorBidi" w:cstheme="majorBidi"/>
          <w:sz w:val="24"/>
          <w:szCs w:val="24"/>
        </w:rPr>
        <w:t xml:space="preserve">throughout the </w:t>
      </w:r>
      <w:del w:id="36" w:author="Adam Bodley" w:date="2022-08-02T16:46:00Z">
        <w:r w:rsidR="00656FC8" w:rsidRPr="00656FC8" w:rsidDel="00B17423">
          <w:rPr>
            <w:rFonts w:asciiTheme="majorBidi" w:hAnsiTheme="majorBidi" w:cstheme="majorBidi"/>
            <w:sz w:val="24"/>
            <w:szCs w:val="24"/>
          </w:rPr>
          <w:delText xml:space="preserve">epidemic </w:delText>
        </w:r>
      </w:del>
      <w:ins w:id="37" w:author="Adam Bodley" w:date="2022-08-02T16:46:00Z">
        <w:r w:rsidR="00B17423">
          <w:rPr>
            <w:rFonts w:asciiTheme="majorBidi" w:hAnsiTheme="majorBidi" w:cstheme="majorBidi"/>
            <w:sz w:val="24"/>
            <w:szCs w:val="24"/>
          </w:rPr>
          <w:t>pand</w:t>
        </w:r>
        <w:r w:rsidR="00B17423" w:rsidRPr="00656FC8">
          <w:rPr>
            <w:rFonts w:asciiTheme="majorBidi" w:hAnsiTheme="majorBidi" w:cstheme="majorBidi"/>
            <w:sz w:val="24"/>
            <w:szCs w:val="24"/>
          </w:rPr>
          <w:t xml:space="preserve">emic </w:t>
        </w:r>
      </w:ins>
      <w:r w:rsidR="002D267E" w:rsidRPr="00C13D85">
        <w:rPr>
          <w:rFonts w:asciiTheme="majorBidi" w:hAnsiTheme="majorBidi" w:cstheme="majorBidi"/>
          <w:sz w:val="24"/>
          <w:szCs w:val="24"/>
        </w:rPr>
        <w:t>(</w:t>
      </w:r>
      <w:proofErr w:type="spellStart"/>
      <w:r w:rsidR="002D267E" w:rsidRPr="00C13D85">
        <w:rPr>
          <w:rFonts w:asciiTheme="majorBidi" w:hAnsiTheme="majorBidi" w:cstheme="majorBidi"/>
          <w:noProof/>
          <w:sz w:val="24"/>
          <w:szCs w:val="24"/>
        </w:rPr>
        <w:t>Birenbaum-Carmeli</w:t>
      </w:r>
      <w:proofErr w:type="spellEnd"/>
      <w:r w:rsidR="002D267E" w:rsidRPr="00C13D85">
        <w:rPr>
          <w:rFonts w:asciiTheme="majorBidi" w:hAnsiTheme="majorBidi" w:cstheme="majorBidi"/>
          <w:noProof/>
          <w:sz w:val="24"/>
          <w:szCs w:val="24"/>
        </w:rPr>
        <w:t xml:space="preserve"> &amp; Chassida, 2021</w:t>
      </w:r>
      <w:r w:rsidR="00656FC8">
        <w:rPr>
          <w:rFonts w:asciiTheme="majorBidi" w:hAnsiTheme="majorBidi" w:cstheme="majorBidi"/>
          <w:sz w:val="24"/>
          <w:szCs w:val="24"/>
        </w:rPr>
        <w:t>;</w:t>
      </w:r>
      <w:ins w:id="38" w:author="Editor" w:date="2022-08-09T12:37:00Z">
        <w:r w:rsidR="00316C41">
          <w:rPr>
            <w:rFonts w:asciiTheme="majorBidi" w:hAnsiTheme="majorBidi" w:cstheme="majorBidi"/>
            <w:sz w:val="24"/>
            <w:szCs w:val="24"/>
          </w:rPr>
          <w:t xml:space="preserve"> </w:t>
        </w:r>
      </w:ins>
      <w:r w:rsidR="0089386B">
        <w:rPr>
          <w:rFonts w:asciiTheme="majorBidi" w:hAnsiTheme="majorBidi" w:cstheme="majorBidi"/>
          <w:sz w:val="24"/>
          <w:szCs w:val="24"/>
        </w:rPr>
        <w:fldChar w:fldCharType="begin" w:fldLock="1"/>
      </w:r>
      <w:r w:rsidR="00531C78">
        <w:rPr>
          <w:rFonts w:asciiTheme="majorBidi" w:hAnsiTheme="majorBidi" w:cstheme="majorBidi"/>
          <w:sz w:val="24"/>
          <w:szCs w:val="24"/>
        </w:rPr>
        <w:instrText>ADDIN CSL_CITATION {"citationItems":[{"id":"ITEM-1","itemData":{"author":[{"dropping-particle":"","family":"Haklai","given":"Ziona","non-dropping-particle":"","parse-names":false,"suffix":""},{"dropping-particle":"","family":"Aburbeh","given":"Miriam","non-dropping-particle":"","parse-names":false,"suffix":""},{"dropping-particle":"","family":"Goldberger","given":"Nehama","non-dropping-particle":"","parse-names":false,"suffix":""},{"dropping-particle":"","family":"Gordon","given":"Ethel-sherry","non-dropping-particle":"","parse-names":false,"suffix":""}],"id":"ITEM-1","issued":{"date-parts":[["2021"]]},"page":"1-7","publisher":"Israel Journal of Health Policy Research","title":"Excess mortality during the COVID-19 pandemic in Israel , March – November 2020 : when , where , and for whom ?","type":"article-journal","volume":"4"},"uris":["http://www.mendeley.com/documents/?uuid=383440e9-4936-4a07-9e0e-e79e0f6c1c8a"]}],"mendeley":{"formattedCitation":"(Haklai et al., 2021)","manualFormatting":"Haklai et al., 2021","plainTextFormattedCitation":"(Haklai et al., 2021)","previouslyFormattedCitation":"(Haklai et al., 2021)"},"properties":{"noteIndex":0},"schema":"https://github.com/citation-style-language/schema/raw/master/csl-citation.json"}</w:instrText>
      </w:r>
      <w:r w:rsidR="0089386B">
        <w:rPr>
          <w:rFonts w:asciiTheme="majorBidi" w:hAnsiTheme="majorBidi" w:cstheme="majorBidi"/>
          <w:sz w:val="24"/>
          <w:szCs w:val="24"/>
        </w:rPr>
        <w:fldChar w:fldCharType="separate"/>
      </w:r>
      <w:r w:rsidR="0089386B" w:rsidRPr="0089386B">
        <w:rPr>
          <w:rFonts w:asciiTheme="majorBidi" w:hAnsiTheme="majorBidi" w:cstheme="majorBidi"/>
          <w:noProof/>
          <w:sz w:val="24"/>
          <w:szCs w:val="24"/>
        </w:rPr>
        <w:t>Haklai et al., 2021</w:t>
      </w:r>
      <w:r w:rsidR="0089386B">
        <w:rPr>
          <w:rFonts w:asciiTheme="majorBidi" w:hAnsiTheme="majorBidi" w:cstheme="majorBidi"/>
          <w:sz w:val="24"/>
          <w:szCs w:val="24"/>
        </w:rPr>
        <w:fldChar w:fldCharType="end"/>
      </w:r>
      <w:r w:rsidR="002D267E" w:rsidRPr="00C13D85">
        <w:rPr>
          <w:rFonts w:asciiTheme="majorBidi" w:hAnsiTheme="majorBidi" w:cstheme="majorBidi"/>
          <w:sz w:val="24"/>
          <w:szCs w:val="24"/>
        </w:rPr>
        <w:t>).</w:t>
      </w:r>
      <w:commentRangeEnd w:id="25"/>
      <w:r w:rsidR="00134A68">
        <w:rPr>
          <w:rStyle w:val="CommentReference"/>
        </w:rPr>
        <w:commentReference w:id="25"/>
      </w:r>
    </w:p>
    <w:p w14:paraId="66B32313" w14:textId="5AA1379A" w:rsidR="009C316D" w:rsidRPr="00C13D85" w:rsidRDefault="00810696" w:rsidP="002D267E">
      <w:pPr>
        <w:bidi w:val="0"/>
        <w:spacing w:after="0" w:line="480" w:lineRule="auto"/>
        <w:ind w:firstLine="720"/>
        <w:rPr>
          <w:rFonts w:asciiTheme="majorBidi" w:hAnsiTheme="majorBidi" w:cstheme="majorBidi"/>
          <w:sz w:val="24"/>
          <w:szCs w:val="24"/>
          <w:rtl/>
        </w:rPr>
      </w:pPr>
      <w:del w:id="39" w:author="Adam Bodley" w:date="2022-08-02T14:41:00Z">
        <w:r w:rsidRPr="00C13D85" w:rsidDel="00747CB5">
          <w:rPr>
            <w:rFonts w:asciiTheme="majorBidi" w:hAnsiTheme="majorBidi" w:cstheme="majorBidi"/>
            <w:sz w:val="24"/>
            <w:szCs w:val="24"/>
          </w:rPr>
          <w:delText xml:space="preserve">Risks </w:delText>
        </w:r>
      </w:del>
      <w:ins w:id="40" w:author="Adam Bodley" w:date="2022-08-02T14:41:00Z">
        <w:r w:rsidR="00747CB5">
          <w:rPr>
            <w:rFonts w:asciiTheme="majorBidi" w:hAnsiTheme="majorBidi" w:cstheme="majorBidi"/>
            <w:sz w:val="24"/>
            <w:szCs w:val="24"/>
          </w:rPr>
          <w:t>The r</w:t>
        </w:r>
        <w:r w:rsidR="00747CB5" w:rsidRPr="00C13D85">
          <w:rPr>
            <w:rFonts w:asciiTheme="majorBidi" w:hAnsiTheme="majorBidi" w:cstheme="majorBidi"/>
            <w:sz w:val="24"/>
            <w:szCs w:val="24"/>
          </w:rPr>
          <w:t xml:space="preserve">isks </w:t>
        </w:r>
      </w:ins>
      <w:r w:rsidRPr="00C13D85">
        <w:rPr>
          <w:rFonts w:asciiTheme="majorBidi" w:hAnsiTheme="majorBidi" w:cstheme="majorBidi"/>
          <w:sz w:val="24"/>
          <w:szCs w:val="24"/>
        </w:rPr>
        <w:t xml:space="preserve">associated with COVID-19 are exacerbated by </w:t>
      </w:r>
      <w:r w:rsidR="00635B95" w:rsidRPr="00C13D85">
        <w:rPr>
          <w:rFonts w:asciiTheme="majorBidi" w:hAnsiTheme="majorBidi" w:cstheme="majorBidi"/>
          <w:sz w:val="24"/>
          <w:szCs w:val="24"/>
        </w:rPr>
        <w:t>the increasing</w:t>
      </w:r>
      <w:r w:rsidR="00E848DB" w:rsidRPr="00C13D85">
        <w:rPr>
          <w:rFonts w:asciiTheme="majorBidi" w:hAnsiTheme="majorBidi" w:cstheme="majorBidi"/>
          <w:sz w:val="24"/>
          <w:szCs w:val="24"/>
        </w:rPr>
        <w:t xml:space="preserve"> </w:t>
      </w:r>
      <w:del w:id="41" w:author="Adam Bodley" w:date="2022-08-02T14:41:00Z">
        <w:r w:rsidR="00E848DB" w:rsidRPr="00C13D85" w:rsidDel="009C0C53">
          <w:rPr>
            <w:rFonts w:asciiTheme="majorBidi" w:hAnsiTheme="majorBidi" w:cstheme="majorBidi"/>
            <w:sz w:val="24"/>
            <w:szCs w:val="24"/>
          </w:rPr>
          <w:delText xml:space="preserve">global </w:delText>
        </w:r>
      </w:del>
      <w:r w:rsidR="00E848DB" w:rsidRPr="00C13D85">
        <w:rPr>
          <w:rFonts w:asciiTheme="majorBidi" w:hAnsiTheme="majorBidi" w:cstheme="majorBidi"/>
          <w:sz w:val="24"/>
          <w:szCs w:val="24"/>
        </w:rPr>
        <w:t>prevalence of obesity</w:t>
      </w:r>
      <w:ins w:id="42" w:author="Adam Bodley" w:date="2022-08-02T14:41:00Z">
        <w:r w:rsidR="009C0C53" w:rsidRPr="009C0C53">
          <w:rPr>
            <w:rFonts w:asciiTheme="majorBidi" w:hAnsiTheme="majorBidi" w:cstheme="majorBidi"/>
            <w:sz w:val="24"/>
            <w:szCs w:val="24"/>
          </w:rPr>
          <w:t xml:space="preserve"> </w:t>
        </w:r>
        <w:r w:rsidR="009C0C53" w:rsidRPr="00C13D85">
          <w:rPr>
            <w:rFonts w:asciiTheme="majorBidi" w:hAnsiTheme="majorBidi" w:cstheme="majorBidi"/>
            <w:sz w:val="24"/>
            <w:szCs w:val="24"/>
          </w:rPr>
          <w:t>global</w:t>
        </w:r>
        <w:r w:rsidR="009C0C53">
          <w:rPr>
            <w:rFonts w:asciiTheme="majorBidi" w:hAnsiTheme="majorBidi" w:cstheme="majorBidi"/>
            <w:sz w:val="24"/>
            <w:szCs w:val="24"/>
          </w:rPr>
          <w:t>ly,</w:t>
        </w:r>
      </w:ins>
      <w:r w:rsidR="00E848DB" w:rsidRPr="00C13D85">
        <w:rPr>
          <w:rFonts w:asciiTheme="majorBidi" w:hAnsiTheme="majorBidi" w:cstheme="majorBidi"/>
          <w:sz w:val="24"/>
          <w:szCs w:val="24"/>
        </w:rPr>
        <w:t xml:space="preserve"> </w:t>
      </w:r>
      <w:r w:rsidR="00635B95" w:rsidRPr="00C13D85">
        <w:rPr>
          <w:rFonts w:asciiTheme="majorBidi" w:hAnsiTheme="majorBidi" w:cstheme="majorBidi"/>
          <w:sz w:val="24"/>
          <w:szCs w:val="24"/>
        </w:rPr>
        <w:t xml:space="preserve">which </w:t>
      </w:r>
      <w:del w:id="43" w:author="Adam Bodley" w:date="2022-08-02T14:41:00Z">
        <w:r w:rsidR="00635B95" w:rsidRPr="00C13D85" w:rsidDel="009C0C53">
          <w:rPr>
            <w:rFonts w:asciiTheme="majorBidi" w:hAnsiTheme="majorBidi" w:cstheme="majorBidi"/>
            <w:sz w:val="24"/>
            <w:szCs w:val="24"/>
          </w:rPr>
          <w:delText xml:space="preserve">has </w:delText>
        </w:r>
      </w:del>
      <w:r w:rsidR="00E848DB" w:rsidRPr="00C13D85">
        <w:rPr>
          <w:rFonts w:asciiTheme="majorBidi" w:hAnsiTheme="majorBidi" w:cstheme="majorBidi"/>
          <w:sz w:val="24"/>
          <w:szCs w:val="24"/>
        </w:rPr>
        <w:t xml:space="preserve">almost tripled between 1975 and 2016, </w:t>
      </w:r>
      <w:r w:rsidR="00635B95" w:rsidRPr="00C13D85">
        <w:rPr>
          <w:rFonts w:asciiTheme="majorBidi" w:hAnsiTheme="majorBidi" w:cstheme="majorBidi"/>
          <w:sz w:val="24"/>
          <w:szCs w:val="24"/>
        </w:rPr>
        <w:t>with</w:t>
      </w:r>
      <w:r w:rsidR="00E848DB" w:rsidRPr="00C13D85">
        <w:rPr>
          <w:rFonts w:asciiTheme="majorBidi" w:hAnsiTheme="majorBidi" w:cstheme="majorBidi"/>
          <w:sz w:val="24"/>
          <w:szCs w:val="24"/>
        </w:rPr>
        <w:t xml:space="preserve"> current estimate</w:t>
      </w:r>
      <w:r w:rsidR="00635B95" w:rsidRPr="00C13D85">
        <w:rPr>
          <w:rFonts w:asciiTheme="majorBidi" w:hAnsiTheme="majorBidi" w:cstheme="majorBidi"/>
          <w:sz w:val="24"/>
          <w:szCs w:val="24"/>
        </w:rPr>
        <w:t>s</w:t>
      </w:r>
      <w:r w:rsidR="00E848DB" w:rsidRPr="00C13D85">
        <w:rPr>
          <w:rFonts w:asciiTheme="majorBidi" w:hAnsiTheme="majorBidi" w:cstheme="majorBidi"/>
          <w:sz w:val="24"/>
          <w:szCs w:val="24"/>
        </w:rPr>
        <w:t xml:space="preserve"> </w:t>
      </w:r>
      <w:ins w:id="44" w:author="Adam Bodley" w:date="2022-08-02T14:42:00Z">
        <w:r w:rsidR="009C0C53">
          <w:rPr>
            <w:rFonts w:asciiTheme="majorBidi" w:hAnsiTheme="majorBidi" w:cstheme="majorBidi"/>
            <w:sz w:val="24"/>
            <w:szCs w:val="24"/>
          </w:rPr>
          <w:t xml:space="preserve">suggesting </w:t>
        </w:r>
      </w:ins>
      <w:r w:rsidR="00E848DB" w:rsidRPr="00C13D85">
        <w:rPr>
          <w:rFonts w:asciiTheme="majorBidi" w:hAnsiTheme="majorBidi" w:cstheme="majorBidi"/>
          <w:sz w:val="24"/>
          <w:szCs w:val="24"/>
        </w:rPr>
        <w:t xml:space="preserve">that </w:t>
      </w:r>
      <w:del w:id="45" w:author="Adam Bodley" w:date="2022-08-02T14:42:00Z">
        <w:r w:rsidR="00E848DB" w:rsidRPr="00C13D85" w:rsidDel="009C0C53">
          <w:rPr>
            <w:rFonts w:asciiTheme="majorBidi" w:hAnsiTheme="majorBidi" w:cstheme="majorBidi"/>
            <w:sz w:val="24"/>
            <w:szCs w:val="24"/>
          </w:rPr>
          <w:delText xml:space="preserve">over </w:delText>
        </w:r>
      </w:del>
      <w:ins w:id="46" w:author="Adam Bodley" w:date="2022-08-02T14:42:00Z">
        <w:r w:rsidR="009C0C53">
          <w:rPr>
            <w:rFonts w:asciiTheme="majorBidi" w:hAnsiTheme="majorBidi" w:cstheme="majorBidi"/>
            <w:sz w:val="24"/>
            <w:szCs w:val="24"/>
          </w:rPr>
          <w:t>more than</w:t>
        </w:r>
        <w:r w:rsidR="009C0C53" w:rsidRPr="00C13D85">
          <w:rPr>
            <w:rFonts w:asciiTheme="majorBidi" w:hAnsiTheme="majorBidi" w:cstheme="majorBidi"/>
            <w:sz w:val="24"/>
            <w:szCs w:val="24"/>
          </w:rPr>
          <w:t xml:space="preserve"> </w:t>
        </w:r>
      </w:ins>
      <w:r w:rsidR="00E848DB" w:rsidRPr="00C13D85">
        <w:rPr>
          <w:rFonts w:asciiTheme="majorBidi" w:hAnsiTheme="majorBidi" w:cstheme="majorBidi"/>
          <w:sz w:val="24"/>
          <w:szCs w:val="24"/>
        </w:rPr>
        <w:t xml:space="preserve">2 billion people suffer from excessive bodyweight </w:t>
      </w:r>
      <w:r w:rsidR="00E848DB" w:rsidRPr="00C13D85">
        <w:rPr>
          <w:rFonts w:asciiTheme="majorBidi" w:hAnsiTheme="majorBidi" w:cstheme="majorBidi"/>
          <w:sz w:val="24"/>
          <w:szCs w:val="24"/>
        </w:rPr>
        <w:fldChar w:fldCharType="begin" w:fldLock="1"/>
      </w:r>
      <w:r w:rsidR="00D371BC" w:rsidRPr="00C13D85">
        <w:rPr>
          <w:rFonts w:asciiTheme="majorBidi" w:hAnsiTheme="majorBidi" w:cstheme="majorBidi"/>
          <w:sz w:val="24"/>
          <w:szCs w:val="24"/>
        </w:rPr>
        <w:instrText>ADDIN CSL_CITATION {"citationItems":[{"id":"ITEM-1","itemData":{"DOI":"10.1016/j.pop.2015.10.001","ISSN":"1558-299X (Electronic)","PMID":"26896205","abstract":"Obesity is a chronic disease that is strongly associated with an increase in  mortality and morbidity including, certain types of cancer, cardiovascular disease, disability, diabetes mellitus, hypertension, osteoarthritis, and stroke. In adults, overweight is defined as a body mass index (BMI) of 25 kg/m(2) to 29 kg/m(2) and obesity as a BMI of greater than 30 kg/m(2). If current trends continue, it is estimated that, by the year 2030, 38% of the world's adult population will be overweight and another 20% obese. Significant global health strategies must reduce the morbidity and mortality associated with the obesity epidemic.","author":[{"dropping-particle":"","family":"Smith","given":"Kristy Breuhl","non-dropping-particle":"","parse-names":false,"suffix":""},{"dropping-particle":"","family":"Smith","given":"Michael Seth","non-dropping-particle":"","parse-names":false,"suffix":""}],"container-title":"Primary care","id":"ITEM-1","issue":"1","issued":{"date-parts":[["2016","3"]]},"language":"eng","page":"121-35, ix","publisher-place":"United States","title":"Obesity Statistics.","type":"article-journal","volume":"43"},"uris":["http://www.mendeley.com/documents/?uuid=aeb7c0ce-cb05-4ae6-a34d-374d32b68ce3"]}],"mendeley":{"formattedCitation":"(Smith &amp; Smith, 2016)","plainTextFormattedCitation":"(Smith &amp; Smith, 2016)","previouslyFormattedCitation":"(Smith &amp; Smith, 2016)"},"properties":{"noteIndex":0},"schema":"https://github.com/citation-style-language/schema/raw/master/csl-citation.json"}</w:instrText>
      </w:r>
      <w:r w:rsidR="00E848DB" w:rsidRPr="00C13D85">
        <w:rPr>
          <w:rFonts w:asciiTheme="majorBidi" w:hAnsiTheme="majorBidi" w:cstheme="majorBidi"/>
          <w:sz w:val="24"/>
          <w:szCs w:val="24"/>
        </w:rPr>
        <w:fldChar w:fldCharType="separate"/>
      </w:r>
      <w:r w:rsidR="00E848DB" w:rsidRPr="00C13D85">
        <w:rPr>
          <w:rFonts w:asciiTheme="majorBidi" w:hAnsiTheme="majorBidi" w:cstheme="majorBidi"/>
          <w:noProof/>
          <w:sz w:val="24"/>
          <w:szCs w:val="24"/>
        </w:rPr>
        <w:t>(Smith &amp; Smith, 2016)</w:t>
      </w:r>
      <w:r w:rsidR="00E848DB" w:rsidRPr="00C13D85">
        <w:rPr>
          <w:rFonts w:asciiTheme="majorBidi" w:hAnsiTheme="majorBidi" w:cstheme="majorBidi"/>
          <w:sz w:val="24"/>
          <w:szCs w:val="24"/>
        </w:rPr>
        <w:fldChar w:fldCharType="end"/>
      </w:r>
      <w:r w:rsidR="00635B95" w:rsidRPr="00C13D85">
        <w:rPr>
          <w:rFonts w:asciiTheme="majorBidi" w:hAnsiTheme="majorBidi" w:cstheme="majorBidi"/>
          <w:sz w:val="24"/>
          <w:szCs w:val="24"/>
        </w:rPr>
        <w:t>.</w:t>
      </w:r>
      <w:r w:rsidR="00E848DB" w:rsidRPr="00C13D85">
        <w:rPr>
          <w:rFonts w:asciiTheme="majorBidi" w:hAnsiTheme="majorBidi" w:cstheme="majorBidi"/>
          <w:sz w:val="24"/>
          <w:szCs w:val="24"/>
        </w:rPr>
        <w:t xml:space="preserve"> </w:t>
      </w:r>
      <w:r w:rsidR="006A51A9" w:rsidRPr="00C13D85">
        <w:rPr>
          <w:rFonts w:asciiTheme="majorBidi" w:hAnsiTheme="majorBidi" w:cstheme="majorBidi"/>
          <w:sz w:val="24"/>
          <w:szCs w:val="24"/>
        </w:rPr>
        <w:t xml:space="preserve">Obesity is the fifth leading cause of death in the world. Its incidence is steadily </w:t>
      </w:r>
      <w:del w:id="47" w:author="Adam Bodley" w:date="2022-08-02T14:42:00Z">
        <w:r w:rsidR="006A51A9" w:rsidRPr="00C13D85" w:rsidDel="009C0C53">
          <w:rPr>
            <w:rFonts w:asciiTheme="majorBidi" w:hAnsiTheme="majorBidi" w:cstheme="majorBidi"/>
            <w:sz w:val="24"/>
            <w:szCs w:val="24"/>
          </w:rPr>
          <w:delText xml:space="preserve">rising </w:delText>
        </w:r>
      </w:del>
      <w:ins w:id="48" w:author="Adam Bodley" w:date="2022-08-02T14:42:00Z">
        <w:r w:rsidR="009C0C53">
          <w:rPr>
            <w:rFonts w:asciiTheme="majorBidi" w:hAnsiTheme="majorBidi" w:cstheme="majorBidi"/>
            <w:sz w:val="24"/>
            <w:szCs w:val="24"/>
          </w:rPr>
          <w:t>increasi</w:t>
        </w:r>
        <w:r w:rsidR="009C0C53" w:rsidRPr="00C13D85">
          <w:rPr>
            <w:rFonts w:asciiTheme="majorBidi" w:hAnsiTheme="majorBidi" w:cstheme="majorBidi"/>
            <w:sz w:val="24"/>
            <w:szCs w:val="24"/>
          </w:rPr>
          <w:t xml:space="preserve">ng </w:t>
        </w:r>
      </w:ins>
      <w:r w:rsidR="006A51A9" w:rsidRPr="00C13D85">
        <w:rPr>
          <w:rFonts w:asciiTheme="majorBidi" w:hAnsiTheme="majorBidi" w:cstheme="majorBidi"/>
          <w:sz w:val="24"/>
          <w:szCs w:val="24"/>
        </w:rPr>
        <w:t xml:space="preserve">among people of all ages, and it is defined as a worldwide epidemic in both developed and developing countries, </w:t>
      </w:r>
      <w:del w:id="49" w:author="Adam Bodley" w:date="2022-08-02T14:43:00Z">
        <w:r w:rsidR="006A51A9" w:rsidRPr="00C13D85" w:rsidDel="009C0C53">
          <w:rPr>
            <w:rFonts w:asciiTheme="majorBidi" w:hAnsiTheme="majorBidi" w:cstheme="majorBidi"/>
            <w:sz w:val="24"/>
            <w:szCs w:val="24"/>
          </w:rPr>
          <w:delText xml:space="preserve">which </w:delText>
        </w:r>
      </w:del>
      <w:del w:id="50" w:author="Adam Bodley" w:date="2022-08-02T14:44:00Z">
        <w:r w:rsidR="006A51A9" w:rsidRPr="00C13D85" w:rsidDel="009C0C53">
          <w:rPr>
            <w:rFonts w:asciiTheme="majorBidi" w:hAnsiTheme="majorBidi" w:cstheme="majorBidi"/>
            <w:sz w:val="24"/>
            <w:szCs w:val="24"/>
          </w:rPr>
          <w:delText xml:space="preserve">carries </w:delText>
        </w:r>
      </w:del>
      <w:ins w:id="51" w:author="Adam Bodley" w:date="2022-08-02T14:44:00Z">
        <w:r w:rsidR="009C0C53" w:rsidRPr="00C13D85">
          <w:rPr>
            <w:rFonts w:asciiTheme="majorBidi" w:hAnsiTheme="majorBidi" w:cstheme="majorBidi"/>
            <w:sz w:val="24"/>
            <w:szCs w:val="24"/>
          </w:rPr>
          <w:t>ca</w:t>
        </w:r>
      </w:ins>
      <w:ins w:id="52" w:author="Adam Bodley" w:date="2022-08-02T16:47:00Z">
        <w:r w:rsidR="00B17423">
          <w:rPr>
            <w:rFonts w:asciiTheme="majorBidi" w:hAnsiTheme="majorBidi" w:cstheme="majorBidi"/>
            <w:sz w:val="24"/>
            <w:szCs w:val="24"/>
          </w:rPr>
          <w:t>using</w:t>
        </w:r>
      </w:ins>
      <w:ins w:id="53" w:author="Adam Bodley" w:date="2022-08-02T14:44:00Z">
        <w:r w:rsidR="009C0C53" w:rsidRPr="00C13D85">
          <w:rPr>
            <w:rFonts w:asciiTheme="majorBidi" w:hAnsiTheme="majorBidi" w:cstheme="majorBidi"/>
            <w:sz w:val="24"/>
            <w:szCs w:val="24"/>
          </w:rPr>
          <w:t xml:space="preserve"> </w:t>
        </w:r>
      </w:ins>
      <w:r w:rsidR="006A51A9" w:rsidRPr="00C13D85">
        <w:rPr>
          <w:rFonts w:asciiTheme="majorBidi" w:hAnsiTheme="majorBidi" w:cstheme="majorBidi"/>
          <w:sz w:val="24"/>
          <w:szCs w:val="24"/>
        </w:rPr>
        <w:t>a heavy economic burden</w:t>
      </w:r>
      <w:ins w:id="54" w:author="Adam Bodley" w:date="2022-08-02T14:44:00Z">
        <w:r w:rsidR="009C0C53">
          <w:rPr>
            <w:rFonts w:asciiTheme="majorBidi" w:hAnsiTheme="majorBidi" w:cstheme="majorBidi"/>
            <w:sz w:val="24"/>
            <w:szCs w:val="24"/>
          </w:rPr>
          <w:t xml:space="preserve"> as well as high levels of</w:t>
        </w:r>
      </w:ins>
      <w:del w:id="55" w:author="Adam Bodley" w:date="2022-08-02T14:44:00Z">
        <w:r w:rsidR="006A51A9" w:rsidRPr="00C13D85" w:rsidDel="009C0C53">
          <w:rPr>
            <w:rFonts w:asciiTheme="majorBidi" w:hAnsiTheme="majorBidi" w:cstheme="majorBidi"/>
            <w:sz w:val="24"/>
            <w:szCs w:val="24"/>
          </w:rPr>
          <w:delText>,</w:delText>
        </w:r>
      </w:del>
      <w:r w:rsidR="006A51A9" w:rsidRPr="00C13D85">
        <w:rPr>
          <w:rFonts w:asciiTheme="majorBidi" w:hAnsiTheme="majorBidi" w:cstheme="majorBidi"/>
          <w:sz w:val="24"/>
          <w:szCs w:val="24"/>
        </w:rPr>
        <w:t xml:space="preserve"> comorbidity and mortality (</w:t>
      </w:r>
      <w:proofErr w:type="spellStart"/>
      <w:r w:rsidR="006A51A9" w:rsidRPr="00C13D85">
        <w:rPr>
          <w:rStyle w:val="NoSpacingChar"/>
          <w:rFonts w:cstheme="majorBidi"/>
        </w:rPr>
        <w:t>Lubrano</w:t>
      </w:r>
      <w:proofErr w:type="spellEnd"/>
      <w:r w:rsidR="006A51A9" w:rsidRPr="00C13D85">
        <w:rPr>
          <w:rStyle w:val="NoSpacingChar"/>
          <w:rFonts w:cstheme="majorBidi"/>
        </w:rPr>
        <w:t xml:space="preserve"> et al., 2013; Mitchell et al., 2011; Smith et al., 2021</w:t>
      </w:r>
      <w:r w:rsidR="006A51A9" w:rsidRPr="00C13D85">
        <w:rPr>
          <w:rFonts w:asciiTheme="majorBidi" w:hAnsiTheme="majorBidi" w:cstheme="majorBidi"/>
          <w:sz w:val="24"/>
          <w:szCs w:val="24"/>
        </w:rPr>
        <w:t>)</w:t>
      </w:r>
      <w:r w:rsidR="00D20EB3" w:rsidRPr="00C13D85">
        <w:rPr>
          <w:rFonts w:asciiTheme="majorBidi" w:hAnsiTheme="majorBidi" w:cstheme="majorBidi"/>
          <w:sz w:val="24"/>
          <w:szCs w:val="24"/>
        </w:rPr>
        <w:t xml:space="preserve">. </w:t>
      </w:r>
      <w:r w:rsidR="00F264B5" w:rsidRPr="00C13D85">
        <w:rPr>
          <w:rFonts w:asciiTheme="majorBidi" w:hAnsiTheme="majorBidi" w:cstheme="majorBidi"/>
          <w:sz w:val="24"/>
          <w:szCs w:val="24"/>
        </w:rPr>
        <w:t xml:space="preserve">Obesity is defined as abnormal or excessive fat accumulation that presents a </w:t>
      </w:r>
      <w:del w:id="56" w:author="Editor" w:date="2022-08-09T12:40:00Z">
        <w:r w:rsidR="00F264B5" w:rsidRPr="00C13D85" w:rsidDel="00316C41">
          <w:rPr>
            <w:rFonts w:asciiTheme="majorBidi" w:hAnsiTheme="majorBidi" w:cstheme="majorBidi"/>
            <w:sz w:val="24"/>
            <w:szCs w:val="24"/>
          </w:rPr>
          <w:delText>risk to health</w:delText>
        </w:r>
      </w:del>
      <w:ins w:id="57" w:author="Editor" w:date="2022-08-09T12:40:00Z">
        <w:r w:rsidR="00316C41">
          <w:rPr>
            <w:rFonts w:asciiTheme="majorBidi" w:hAnsiTheme="majorBidi" w:cstheme="majorBidi"/>
            <w:sz w:val="24"/>
            <w:szCs w:val="24"/>
          </w:rPr>
          <w:t>health risk</w:t>
        </w:r>
      </w:ins>
      <w:r w:rsidR="00F264B5" w:rsidRPr="00C13D85">
        <w:rPr>
          <w:rFonts w:asciiTheme="majorBidi" w:hAnsiTheme="majorBidi" w:cstheme="majorBidi"/>
          <w:sz w:val="24"/>
          <w:szCs w:val="24"/>
        </w:rPr>
        <w:t>.</w:t>
      </w:r>
      <w:r w:rsidR="00D050C7" w:rsidRPr="00C13D85">
        <w:rPr>
          <w:rFonts w:asciiTheme="majorBidi" w:hAnsiTheme="majorBidi" w:cstheme="majorBidi"/>
          <w:sz w:val="24"/>
          <w:szCs w:val="24"/>
        </w:rPr>
        <w:t xml:space="preserve"> </w:t>
      </w:r>
      <w:r w:rsidR="00F264B5" w:rsidRPr="00C13D85">
        <w:rPr>
          <w:rFonts w:asciiTheme="majorBidi" w:hAnsiTheme="majorBidi" w:cstheme="majorBidi"/>
          <w:sz w:val="24"/>
          <w:szCs w:val="24"/>
        </w:rPr>
        <w:t xml:space="preserve">According to </w:t>
      </w:r>
      <w:del w:id="58" w:author="Adam Bodley" w:date="2022-08-02T14:44:00Z">
        <w:r w:rsidR="00F264B5" w:rsidRPr="00C13D85" w:rsidDel="009C0C53">
          <w:rPr>
            <w:rFonts w:asciiTheme="majorBidi" w:hAnsiTheme="majorBidi" w:cstheme="majorBidi"/>
            <w:sz w:val="24"/>
            <w:szCs w:val="24"/>
          </w:rPr>
          <w:delText xml:space="preserve">the </w:delText>
        </w:r>
      </w:del>
      <w:r w:rsidR="00F264B5" w:rsidRPr="00C13D85">
        <w:rPr>
          <w:rFonts w:asciiTheme="majorBidi" w:hAnsiTheme="majorBidi" w:cstheme="majorBidi"/>
          <w:sz w:val="24"/>
          <w:szCs w:val="24"/>
        </w:rPr>
        <w:t xml:space="preserve">World Health Organization (WHO) standards, </w:t>
      </w:r>
      <w:ins w:id="59" w:author="Adam Bodley" w:date="2022-08-02T14:44:00Z">
        <w:r w:rsidR="009C0C53">
          <w:rPr>
            <w:rFonts w:asciiTheme="majorBidi" w:hAnsiTheme="majorBidi" w:cstheme="majorBidi"/>
            <w:sz w:val="24"/>
            <w:szCs w:val="24"/>
          </w:rPr>
          <w:t xml:space="preserve">an individual with a </w:t>
        </w:r>
      </w:ins>
      <w:r w:rsidR="00F264B5" w:rsidRPr="00C13D85">
        <w:rPr>
          <w:rFonts w:asciiTheme="majorBidi" w:hAnsiTheme="majorBidi" w:cstheme="majorBidi"/>
          <w:sz w:val="24"/>
          <w:szCs w:val="24"/>
        </w:rPr>
        <w:t>body mass index (BMI)</w:t>
      </w:r>
      <w:r w:rsidR="004E4EBE" w:rsidRPr="00C13D85">
        <w:rPr>
          <w:rFonts w:asciiTheme="majorBidi" w:hAnsiTheme="majorBidi" w:cstheme="majorBidi"/>
          <w:sz w:val="24"/>
          <w:szCs w:val="24"/>
        </w:rPr>
        <w:t xml:space="preserve"> of</w:t>
      </w:r>
      <w:r w:rsidR="00F264B5" w:rsidRPr="00C13D85">
        <w:rPr>
          <w:rFonts w:asciiTheme="majorBidi" w:hAnsiTheme="majorBidi" w:cstheme="majorBidi"/>
          <w:sz w:val="24"/>
          <w:szCs w:val="24"/>
        </w:rPr>
        <w:t xml:space="preserve"> &gt;30 </w:t>
      </w:r>
      <w:r w:rsidR="00F264B5" w:rsidRPr="00C13D85">
        <w:rPr>
          <w:rFonts w:asciiTheme="majorBidi" w:hAnsiTheme="majorBidi" w:cstheme="majorBidi"/>
          <w:sz w:val="24"/>
          <w:szCs w:val="24"/>
        </w:rPr>
        <w:lastRenderedPageBreak/>
        <w:t>kg/m</w:t>
      </w:r>
      <w:r w:rsidR="00F264B5" w:rsidRPr="0023098D">
        <w:rPr>
          <w:rFonts w:asciiTheme="majorBidi" w:hAnsiTheme="majorBidi" w:cstheme="majorBidi"/>
          <w:sz w:val="24"/>
          <w:szCs w:val="24"/>
          <w:vertAlign w:val="superscript"/>
          <w:rPrChange w:id="60" w:author="Adam Bodley" w:date="2022-08-02T14:31:00Z">
            <w:rPr>
              <w:rFonts w:asciiTheme="majorBidi" w:hAnsiTheme="majorBidi" w:cstheme="majorBidi"/>
              <w:sz w:val="24"/>
              <w:szCs w:val="24"/>
            </w:rPr>
          </w:rPrChange>
        </w:rPr>
        <w:t>2</w:t>
      </w:r>
      <w:r w:rsidR="00F264B5" w:rsidRPr="00C13D85">
        <w:rPr>
          <w:rFonts w:asciiTheme="majorBidi" w:hAnsiTheme="majorBidi" w:cstheme="majorBidi"/>
          <w:sz w:val="24"/>
          <w:szCs w:val="24"/>
        </w:rPr>
        <w:t xml:space="preserve"> is classified as </w:t>
      </w:r>
      <w:r w:rsidR="00635B95" w:rsidRPr="00C13D85">
        <w:rPr>
          <w:rFonts w:asciiTheme="majorBidi" w:hAnsiTheme="majorBidi" w:cstheme="majorBidi"/>
          <w:sz w:val="24"/>
          <w:szCs w:val="24"/>
        </w:rPr>
        <w:t>o</w:t>
      </w:r>
      <w:r w:rsidR="00F264B5" w:rsidRPr="00C13D85">
        <w:rPr>
          <w:rFonts w:asciiTheme="majorBidi" w:hAnsiTheme="majorBidi" w:cstheme="majorBidi"/>
          <w:sz w:val="24"/>
          <w:szCs w:val="24"/>
        </w:rPr>
        <w:t>bese</w:t>
      </w:r>
      <w:r w:rsidR="00733D2D" w:rsidRPr="00C13D85">
        <w:rPr>
          <w:rFonts w:asciiTheme="majorBidi" w:hAnsiTheme="majorBidi" w:cstheme="majorBidi"/>
          <w:sz w:val="24"/>
          <w:szCs w:val="24"/>
        </w:rPr>
        <w:t xml:space="preserve"> </w:t>
      </w:r>
      <w:r w:rsidR="00733D2D" w:rsidRPr="00C13D85">
        <w:rPr>
          <w:rFonts w:asciiTheme="majorBidi" w:hAnsiTheme="majorBidi" w:cstheme="majorBidi"/>
          <w:sz w:val="24"/>
          <w:szCs w:val="24"/>
        </w:rPr>
        <w:fldChar w:fldCharType="begin" w:fldLock="1"/>
      </w:r>
      <w:r w:rsidR="00FB38C6" w:rsidRPr="00C13D85">
        <w:rPr>
          <w:rFonts w:asciiTheme="majorBidi" w:hAnsiTheme="majorBidi" w:cstheme="majorBidi"/>
          <w:sz w:val="24"/>
          <w:szCs w:val="24"/>
        </w:rPr>
        <w:instrText>ADDIN CSL_CITATION {"citationItems":[{"id":"ITEM-1","itemData":{"author":[{"dropping-particle":"","family":"Yu","given":"Wanqi","non-dropping-particle":"","parse-names":false,"suffix":""},{"dropping-particle":"","family":"Rohli","given":"Kristen E","non-dropping-particle":"","parse-names":false,"suffix":""},{"dropping-particle":"","family":"Yang","given":"Shujuan","non-dropping-particle":"","parse-names":false,"suffix":""},{"dropping-particle":"","family":"Jia","given":"Peng","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","type":"article-journal"},"uris":["http://www.mendeley.com/documents/?uuid=6d373e70-2387-46be-bc19-74088ab08d3d"]}],"mendeley":{"formattedCitation":"(Yu et al., 2020)","plainTextFormattedCitation":"(Yu et al., 2020)","previouslyFormattedCitation":"(Yu et al., 2020)"},"properties":{"noteIndex":0},"schema":"https://github.com/citation-style-language/schema/raw/master/csl-citation.json"}</w:instrText>
      </w:r>
      <w:r w:rsidR="00733D2D" w:rsidRPr="00C13D85">
        <w:rPr>
          <w:rFonts w:asciiTheme="majorBidi" w:hAnsiTheme="majorBidi" w:cstheme="majorBidi"/>
          <w:sz w:val="24"/>
          <w:szCs w:val="24"/>
        </w:rPr>
        <w:fldChar w:fldCharType="separate"/>
      </w:r>
      <w:r w:rsidR="00733D2D" w:rsidRPr="00C13D85">
        <w:rPr>
          <w:rFonts w:asciiTheme="majorBidi" w:hAnsiTheme="majorBidi" w:cstheme="majorBidi"/>
          <w:noProof/>
          <w:sz w:val="24"/>
          <w:szCs w:val="24"/>
        </w:rPr>
        <w:t>(Yu et al., 2020)</w:t>
      </w:r>
      <w:r w:rsidR="00733D2D" w:rsidRPr="00C13D85">
        <w:rPr>
          <w:rFonts w:asciiTheme="majorBidi" w:hAnsiTheme="majorBidi" w:cstheme="majorBidi"/>
          <w:sz w:val="24"/>
          <w:szCs w:val="24"/>
        </w:rPr>
        <w:fldChar w:fldCharType="end"/>
      </w:r>
      <w:r w:rsidR="00733D2D" w:rsidRPr="00C13D85">
        <w:rPr>
          <w:rFonts w:asciiTheme="majorBidi" w:hAnsiTheme="majorBidi" w:cstheme="majorBidi"/>
          <w:sz w:val="24"/>
          <w:szCs w:val="24"/>
        </w:rPr>
        <w:t>.</w:t>
      </w:r>
      <w:r w:rsidR="00FB38C6" w:rsidRPr="00C13D85">
        <w:rPr>
          <w:rFonts w:asciiTheme="majorBidi" w:hAnsiTheme="majorBidi" w:cstheme="majorBidi"/>
          <w:sz w:val="24"/>
          <w:szCs w:val="24"/>
        </w:rPr>
        <w:t xml:space="preserve"> </w:t>
      </w:r>
      <w:r w:rsidR="000454D9" w:rsidRPr="00C13D85">
        <w:rPr>
          <w:rFonts w:asciiTheme="majorBidi" w:hAnsiTheme="majorBidi" w:cstheme="majorBidi"/>
          <w:sz w:val="24"/>
          <w:szCs w:val="24"/>
        </w:rPr>
        <w:t xml:space="preserve">In Israel, half of the population is </w:t>
      </w:r>
      <w:r w:rsidR="004E4EBE" w:rsidRPr="00C13D85">
        <w:rPr>
          <w:rFonts w:asciiTheme="majorBidi" w:hAnsiTheme="majorBidi" w:cstheme="majorBidi"/>
          <w:sz w:val="24"/>
          <w:szCs w:val="24"/>
        </w:rPr>
        <w:t>reported to be</w:t>
      </w:r>
      <w:r w:rsidR="000454D9" w:rsidRPr="00C13D85">
        <w:rPr>
          <w:rFonts w:asciiTheme="majorBidi" w:hAnsiTheme="majorBidi" w:cstheme="majorBidi"/>
          <w:sz w:val="24"/>
          <w:szCs w:val="24"/>
        </w:rPr>
        <w:t xml:space="preserve"> overweight</w:t>
      </w:r>
      <w:commentRangeStart w:id="61"/>
      <w:r w:rsidR="00E831CE" w:rsidRPr="00C13D85">
        <w:rPr>
          <w:rFonts w:asciiTheme="majorBidi" w:hAnsiTheme="majorBidi" w:cstheme="majorBidi"/>
          <w:sz w:val="24"/>
          <w:szCs w:val="24"/>
        </w:rPr>
        <w:t>, defined as</w:t>
      </w:r>
      <w:r w:rsidR="000454D9" w:rsidRPr="00C13D85">
        <w:rPr>
          <w:rFonts w:asciiTheme="majorBidi" w:hAnsiTheme="majorBidi" w:cstheme="majorBidi"/>
          <w:sz w:val="24"/>
          <w:szCs w:val="24"/>
        </w:rPr>
        <w:t xml:space="preserve"> </w:t>
      </w:r>
      <w:commentRangeEnd w:id="61"/>
      <w:r w:rsidR="009C0C53">
        <w:rPr>
          <w:rStyle w:val="CommentReference"/>
        </w:rPr>
        <w:commentReference w:id="61"/>
      </w:r>
      <w:r w:rsidR="00EA2A84" w:rsidRPr="00C13D85">
        <w:rPr>
          <w:rFonts w:asciiTheme="majorBidi" w:hAnsiTheme="majorBidi" w:cstheme="majorBidi"/>
          <w:sz w:val="24"/>
          <w:szCs w:val="24"/>
        </w:rPr>
        <w:t>(Central Bureau of Statistics, 2018)</w:t>
      </w:r>
      <w:r w:rsidR="000454D9" w:rsidRPr="00C13D85">
        <w:rPr>
          <w:rFonts w:asciiTheme="majorBidi" w:hAnsiTheme="majorBidi" w:cstheme="majorBidi"/>
          <w:sz w:val="24"/>
          <w:szCs w:val="24"/>
        </w:rPr>
        <w:t>.</w:t>
      </w:r>
    </w:p>
    <w:p w14:paraId="01557117" w14:textId="74C33909" w:rsidR="000454D9" w:rsidRPr="00C13D85" w:rsidRDefault="00783F6D" w:rsidP="00A84AE7">
      <w:pPr>
        <w:bidi w:val="0"/>
        <w:spacing w:after="0" w:line="480" w:lineRule="auto"/>
        <w:ind w:firstLine="720"/>
        <w:rPr>
          <w:rFonts w:asciiTheme="majorBidi" w:hAnsiTheme="majorBidi" w:cstheme="majorBidi"/>
          <w:sz w:val="24"/>
          <w:szCs w:val="24"/>
        </w:rPr>
      </w:pPr>
      <w:r w:rsidRPr="00C13D85">
        <w:rPr>
          <w:rFonts w:asciiTheme="majorBidi" w:hAnsiTheme="majorBidi" w:cstheme="majorBidi"/>
          <w:sz w:val="24"/>
          <w:szCs w:val="24"/>
        </w:rPr>
        <w:t xml:space="preserve"> </w:t>
      </w:r>
      <w:r w:rsidR="00AB57E8" w:rsidRPr="00C13D85">
        <w:rPr>
          <w:rFonts w:asciiTheme="majorBidi" w:hAnsiTheme="majorBidi" w:cstheme="majorBidi"/>
          <w:sz w:val="24"/>
          <w:szCs w:val="24"/>
        </w:rPr>
        <w:t>R</w:t>
      </w:r>
      <w:r w:rsidR="00D371BC" w:rsidRPr="00C13D85">
        <w:rPr>
          <w:rFonts w:asciiTheme="majorBidi" w:hAnsiTheme="majorBidi" w:cstheme="majorBidi"/>
          <w:sz w:val="24"/>
          <w:szCs w:val="24"/>
        </w:rPr>
        <w:t>espiratory dysfunction and impaired respiratory mechanisms</w:t>
      </w:r>
      <w:r w:rsidR="00AB57E8" w:rsidRPr="00C13D85">
        <w:rPr>
          <w:rFonts w:asciiTheme="majorBidi" w:hAnsiTheme="majorBidi" w:cstheme="majorBidi"/>
          <w:sz w:val="24"/>
          <w:szCs w:val="24"/>
        </w:rPr>
        <w:t xml:space="preserve"> </w:t>
      </w:r>
      <w:del w:id="62" w:author="Adam Bodley" w:date="2022-08-02T14:45:00Z">
        <w:r w:rsidR="00AB57E8" w:rsidRPr="00C13D85" w:rsidDel="009C0C53">
          <w:rPr>
            <w:rFonts w:asciiTheme="majorBidi" w:hAnsiTheme="majorBidi" w:cstheme="majorBidi"/>
            <w:sz w:val="24"/>
            <w:szCs w:val="24"/>
          </w:rPr>
          <w:delText>have been</w:delText>
        </w:r>
        <w:r w:rsidR="00D371BC" w:rsidRPr="00C13D85" w:rsidDel="009C0C53">
          <w:rPr>
            <w:rFonts w:asciiTheme="majorBidi" w:hAnsiTheme="majorBidi" w:cstheme="majorBidi"/>
            <w:sz w:val="24"/>
            <w:szCs w:val="24"/>
          </w:rPr>
          <w:delText xml:space="preserve"> </w:delText>
        </w:r>
      </w:del>
      <w:r w:rsidR="00D371BC" w:rsidRPr="00C13D85">
        <w:rPr>
          <w:rFonts w:asciiTheme="majorBidi" w:hAnsiTheme="majorBidi" w:cstheme="majorBidi"/>
          <w:sz w:val="24"/>
          <w:szCs w:val="24"/>
        </w:rPr>
        <w:t xml:space="preserve">associated with obesity </w:t>
      </w:r>
      <w:ins w:id="63" w:author="Adam Bodley" w:date="2022-08-02T14:46:00Z">
        <w:r w:rsidR="009C0C53" w:rsidRPr="00C13D85">
          <w:rPr>
            <w:rFonts w:asciiTheme="majorBidi" w:hAnsiTheme="majorBidi" w:cstheme="majorBidi"/>
            <w:sz w:val="24"/>
            <w:szCs w:val="24"/>
          </w:rPr>
          <w:t xml:space="preserve">have been </w:t>
        </w:r>
        <w:r w:rsidR="009C0C53">
          <w:rPr>
            <w:rFonts w:asciiTheme="majorBidi" w:hAnsiTheme="majorBidi" w:cstheme="majorBidi"/>
            <w:sz w:val="24"/>
            <w:szCs w:val="24"/>
          </w:rPr>
          <w:t>shown to</w:t>
        </w:r>
      </w:ins>
      <w:del w:id="64" w:author="Adam Bodley" w:date="2022-08-02T14:46:00Z">
        <w:r w:rsidR="00C95857" w:rsidRPr="00C13D85" w:rsidDel="009C0C53">
          <w:rPr>
            <w:rFonts w:asciiTheme="majorBidi" w:hAnsiTheme="majorBidi" w:cstheme="majorBidi"/>
            <w:sz w:val="24"/>
            <w:szCs w:val="24"/>
          </w:rPr>
          <w:delText>that</w:delText>
        </w:r>
      </w:del>
      <w:r w:rsidR="00C95857" w:rsidRPr="00C13D85">
        <w:rPr>
          <w:rFonts w:asciiTheme="majorBidi" w:hAnsiTheme="majorBidi" w:cstheme="majorBidi"/>
          <w:sz w:val="24"/>
          <w:szCs w:val="24"/>
        </w:rPr>
        <w:t xml:space="preserve"> contribute to</w:t>
      </w:r>
      <w:ins w:id="65" w:author="Adam Bodley" w:date="2022-08-02T16:47:00Z">
        <w:r w:rsidR="00B17423">
          <w:rPr>
            <w:rFonts w:asciiTheme="majorBidi" w:hAnsiTheme="majorBidi" w:cstheme="majorBidi"/>
            <w:sz w:val="24"/>
            <w:szCs w:val="24"/>
          </w:rPr>
          <w:t xml:space="preserve"> the severity of</w:t>
        </w:r>
      </w:ins>
      <w:r w:rsidR="00C95857" w:rsidRPr="00C13D85">
        <w:rPr>
          <w:rFonts w:asciiTheme="majorBidi" w:hAnsiTheme="majorBidi" w:cstheme="majorBidi"/>
          <w:sz w:val="24"/>
          <w:szCs w:val="24"/>
        </w:rPr>
        <w:t xml:space="preserve"> COVID-19 infection</w:t>
      </w:r>
      <w:del w:id="66" w:author="Adam Bodley" w:date="2022-08-02T16:47:00Z">
        <w:r w:rsidR="00C95857" w:rsidRPr="00C13D85" w:rsidDel="00B17423">
          <w:rPr>
            <w:rFonts w:asciiTheme="majorBidi" w:hAnsiTheme="majorBidi" w:cstheme="majorBidi"/>
            <w:sz w:val="24"/>
            <w:szCs w:val="24"/>
          </w:rPr>
          <w:delText xml:space="preserve"> severity</w:delText>
        </w:r>
      </w:del>
      <w:r w:rsidR="00420C2D" w:rsidRPr="00C13D85">
        <w:rPr>
          <w:rFonts w:asciiTheme="majorBidi" w:hAnsiTheme="majorBidi" w:cstheme="majorBidi"/>
          <w:sz w:val="24"/>
          <w:szCs w:val="24"/>
        </w:rPr>
        <w:t xml:space="preserve"> </w:t>
      </w:r>
      <w:r w:rsidR="00D371BC" w:rsidRPr="00C13D85">
        <w:rPr>
          <w:rFonts w:asciiTheme="majorBidi" w:hAnsiTheme="majorBidi" w:cstheme="majorBidi"/>
          <w:sz w:val="24"/>
          <w:szCs w:val="24"/>
        </w:rPr>
        <w:fldChar w:fldCharType="begin" w:fldLock="1"/>
      </w:r>
      <w:r w:rsidR="00CD4545" w:rsidRPr="00C13D85">
        <w:rPr>
          <w:rFonts w:asciiTheme="majorBidi" w:hAnsiTheme="majorBidi" w:cstheme="majorBidi"/>
          <w:sz w:val="24"/>
          <w:szCs w:val="24"/>
        </w:rPr>
        <w:instrText>ADDIN CSL_CITATION {"citationItems":[{"id":"ITEM-1","itemData":{"DOI":"10.1002/oby.22866","ISSN":"1930739X","PMID":"32365269","author":[{"dropping-particle":"","family":"Samuels","given":"Jon D.","non-dropping-particle":"","parse-names":false,"suffix":""}],"container-title":"Obesity","id":"ITEM-1","issue":"8","issued":{"date-parts":[["2020"]]},"page":"1368","title":"Obesity Phenotype is a Predictor of COVID-19 Disease Susceptibility","type":"article-journal","volume":"28"},"uris":["http://www.mendeley.com/documents/?uuid=1fa3ab2e-211f-4ca4-966f-1ae0ec7bf65f"]}],"mendeley":{"formattedCitation":"(Samuels, 2020)","manualFormatting":"(Samuels, 2020; Petrakis et al., 2020; Garg et al., 2020)","plainTextFormattedCitation":"(Samuels, 2020)","previouslyFormattedCitation":"(Samuels, 2020)"},"properties":{"noteIndex":0},"schema":"https://github.com/citation-style-language/schema/raw/master/csl-citation.json"}</w:instrText>
      </w:r>
      <w:r w:rsidR="00D371BC" w:rsidRPr="00C13D85">
        <w:rPr>
          <w:rFonts w:asciiTheme="majorBidi" w:hAnsiTheme="majorBidi" w:cstheme="majorBidi"/>
          <w:sz w:val="24"/>
          <w:szCs w:val="24"/>
        </w:rPr>
        <w:fldChar w:fldCharType="separate"/>
      </w:r>
      <w:r w:rsidR="00D371BC" w:rsidRPr="00C13D85">
        <w:rPr>
          <w:rFonts w:asciiTheme="majorBidi" w:hAnsiTheme="majorBidi" w:cstheme="majorBidi"/>
          <w:noProof/>
          <w:sz w:val="24"/>
          <w:szCs w:val="24"/>
        </w:rPr>
        <w:t>(Samuels, 2020</w:t>
      </w:r>
      <w:r w:rsidR="006178F2" w:rsidRPr="00C13D85">
        <w:rPr>
          <w:rFonts w:asciiTheme="majorBidi" w:hAnsiTheme="majorBidi" w:cstheme="majorBidi"/>
          <w:noProof/>
          <w:sz w:val="24"/>
          <w:szCs w:val="24"/>
        </w:rPr>
        <w:t>;</w:t>
      </w:r>
      <w:r w:rsidR="00C95857" w:rsidRPr="00C13D85">
        <w:rPr>
          <w:rFonts w:asciiTheme="majorBidi" w:hAnsiTheme="majorBidi" w:cstheme="majorBidi"/>
          <w:noProof/>
          <w:sz w:val="24"/>
          <w:szCs w:val="24"/>
        </w:rPr>
        <w:t xml:space="preserve"> </w:t>
      </w:r>
      <w:r w:rsidR="00D371BC" w:rsidRPr="00C13D85">
        <w:rPr>
          <w:rFonts w:asciiTheme="majorBidi" w:hAnsiTheme="majorBidi" w:cstheme="majorBidi"/>
          <w:noProof/>
          <w:sz w:val="24"/>
          <w:szCs w:val="24"/>
        </w:rPr>
        <w:t>Petrakis et al., 2020</w:t>
      </w:r>
      <w:r w:rsidR="008175C2" w:rsidRPr="00C13D85">
        <w:rPr>
          <w:rFonts w:asciiTheme="majorBidi" w:hAnsiTheme="majorBidi" w:cstheme="majorBidi"/>
          <w:noProof/>
          <w:sz w:val="24"/>
          <w:szCs w:val="24"/>
        </w:rPr>
        <w:t>; Garg et al., 2020</w:t>
      </w:r>
      <w:r w:rsidR="00D371BC" w:rsidRPr="00C13D85">
        <w:rPr>
          <w:rFonts w:asciiTheme="majorBidi" w:hAnsiTheme="majorBidi" w:cstheme="majorBidi"/>
          <w:noProof/>
          <w:sz w:val="24"/>
          <w:szCs w:val="24"/>
        </w:rPr>
        <w:t>)</w:t>
      </w:r>
      <w:r w:rsidR="00D371BC" w:rsidRPr="00C13D85">
        <w:rPr>
          <w:rFonts w:asciiTheme="majorBidi" w:hAnsiTheme="majorBidi" w:cstheme="majorBidi"/>
          <w:sz w:val="24"/>
          <w:szCs w:val="24"/>
        </w:rPr>
        <w:fldChar w:fldCharType="end"/>
      </w:r>
      <w:r w:rsidR="00420C2D" w:rsidRPr="00C13D85">
        <w:rPr>
          <w:rFonts w:asciiTheme="majorBidi" w:hAnsiTheme="majorBidi" w:cstheme="majorBidi"/>
          <w:sz w:val="24"/>
          <w:szCs w:val="24"/>
        </w:rPr>
        <w:t>.</w:t>
      </w:r>
      <w:r w:rsidR="00C55317" w:rsidRPr="00C13D85">
        <w:rPr>
          <w:rFonts w:asciiTheme="majorBidi" w:hAnsiTheme="majorBidi" w:cstheme="majorBidi"/>
          <w:sz w:val="24"/>
          <w:szCs w:val="24"/>
        </w:rPr>
        <w:t xml:space="preserve"> </w:t>
      </w:r>
      <w:r w:rsidR="00617325" w:rsidRPr="00C13D85">
        <w:rPr>
          <w:rFonts w:asciiTheme="majorBidi" w:hAnsiTheme="majorBidi" w:cstheme="majorBidi"/>
          <w:sz w:val="24"/>
          <w:szCs w:val="24"/>
        </w:rPr>
        <w:t xml:space="preserve">In </w:t>
      </w:r>
      <w:del w:id="67" w:author="Adam Bodley" w:date="2022-08-02T14:46:00Z">
        <w:r w:rsidR="00617325" w:rsidRPr="00C13D85" w:rsidDel="00EC250C">
          <w:rPr>
            <w:rFonts w:asciiTheme="majorBidi" w:hAnsiTheme="majorBidi" w:cstheme="majorBidi"/>
            <w:sz w:val="24"/>
            <w:szCs w:val="24"/>
          </w:rPr>
          <w:delText xml:space="preserve">the </w:delText>
        </w:r>
      </w:del>
      <w:ins w:id="68" w:author="Adam Bodley" w:date="2022-08-02T14:46:00Z">
        <w:r w:rsidR="00EC250C">
          <w:rPr>
            <w:rFonts w:asciiTheme="majorBidi" w:hAnsiTheme="majorBidi" w:cstheme="majorBidi"/>
            <w:sz w:val="24"/>
            <w:szCs w:val="24"/>
          </w:rPr>
          <w:t>a</w:t>
        </w:r>
        <w:r w:rsidR="00EC250C" w:rsidRPr="00C13D85">
          <w:rPr>
            <w:rFonts w:asciiTheme="majorBidi" w:hAnsiTheme="majorBidi" w:cstheme="majorBidi"/>
            <w:sz w:val="24"/>
            <w:szCs w:val="24"/>
          </w:rPr>
          <w:t xml:space="preserve"> </w:t>
        </w:r>
      </w:ins>
      <w:r w:rsidR="00617325" w:rsidRPr="00C13D85">
        <w:rPr>
          <w:rFonts w:asciiTheme="majorBidi" w:hAnsiTheme="majorBidi" w:cstheme="majorBidi"/>
          <w:sz w:val="24"/>
          <w:szCs w:val="24"/>
        </w:rPr>
        <w:t>case series</w:t>
      </w:r>
      <w:r w:rsidR="00DA09DC" w:rsidRPr="00C13D85">
        <w:rPr>
          <w:rFonts w:asciiTheme="majorBidi" w:hAnsiTheme="majorBidi" w:cstheme="majorBidi"/>
          <w:sz w:val="24"/>
          <w:szCs w:val="24"/>
        </w:rPr>
        <w:t xml:space="preserve"> study of</w:t>
      </w:r>
      <w:r w:rsidR="00617325" w:rsidRPr="00C13D85">
        <w:rPr>
          <w:rFonts w:asciiTheme="majorBidi" w:hAnsiTheme="majorBidi" w:cstheme="majorBidi"/>
          <w:sz w:val="24"/>
          <w:szCs w:val="24"/>
        </w:rPr>
        <w:t xml:space="preserve"> 5</w:t>
      </w:r>
      <w:ins w:id="69" w:author="Adam Bodley" w:date="2022-08-02T14:46:00Z">
        <w:r w:rsidR="00EC250C">
          <w:rPr>
            <w:rFonts w:asciiTheme="majorBidi" w:hAnsiTheme="majorBidi" w:cstheme="majorBidi"/>
            <w:sz w:val="24"/>
            <w:szCs w:val="24"/>
          </w:rPr>
          <w:t>,</w:t>
        </w:r>
      </w:ins>
      <w:r w:rsidR="00617325" w:rsidRPr="00C13D85">
        <w:rPr>
          <w:rFonts w:asciiTheme="majorBidi" w:hAnsiTheme="majorBidi" w:cstheme="majorBidi"/>
          <w:sz w:val="24"/>
          <w:szCs w:val="24"/>
        </w:rPr>
        <w:t>700 patients hospitalized with C</w:t>
      </w:r>
      <w:r w:rsidR="00DA09DC" w:rsidRPr="00C13D85">
        <w:rPr>
          <w:rFonts w:asciiTheme="majorBidi" w:hAnsiTheme="majorBidi" w:cstheme="majorBidi"/>
          <w:sz w:val="24"/>
          <w:szCs w:val="24"/>
        </w:rPr>
        <w:t>OVID</w:t>
      </w:r>
      <w:r w:rsidR="00617325" w:rsidRPr="00C13D85">
        <w:rPr>
          <w:rFonts w:asciiTheme="majorBidi" w:hAnsiTheme="majorBidi" w:cstheme="majorBidi"/>
          <w:sz w:val="24"/>
          <w:szCs w:val="24"/>
        </w:rPr>
        <w:t xml:space="preserve">‐19 in New York </w:t>
      </w:r>
      <w:r w:rsidR="00DA09DC" w:rsidRPr="00C13D85">
        <w:rPr>
          <w:rFonts w:asciiTheme="majorBidi" w:hAnsiTheme="majorBidi" w:cstheme="majorBidi"/>
          <w:sz w:val="24"/>
          <w:szCs w:val="24"/>
        </w:rPr>
        <w:t>C</w:t>
      </w:r>
      <w:r w:rsidR="00617325" w:rsidRPr="00C13D85">
        <w:rPr>
          <w:rFonts w:asciiTheme="majorBidi" w:hAnsiTheme="majorBidi" w:cstheme="majorBidi"/>
          <w:sz w:val="24"/>
          <w:szCs w:val="24"/>
        </w:rPr>
        <w:t xml:space="preserve">ity, </w:t>
      </w:r>
      <w:r w:rsidR="002A454C" w:rsidRPr="00C13D85">
        <w:rPr>
          <w:rFonts w:asciiTheme="majorBidi" w:hAnsiTheme="majorBidi" w:cstheme="majorBidi"/>
          <w:sz w:val="24"/>
          <w:szCs w:val="24"/>
        </w:rPr>
        <w:t xml:space="preserve">researchers found </w:t>
      </w:r>
      <w:commentRangeStart w:id="70"/>
      <w:r w:rsidR="00617325" w:rsidRPr="00C13D85">
        <w:rPr>
          <w:rFonts w:asciiTheme="majorBidi" w:hAnsiTheme="majorBidi" w:cstheme="majorBidi"/>
          <w:sz w:val="24"/>
          <w:szCs w:val="24"/>
        </w:rPr>
        <w:t xml:space="preserve">a higher prevalence of obesity (41.7%) </w:t>
      </w:r>
      <w:commentRangeEnd w:id="70"/>
      <w:r w:rsidR="002516C3">
        <w:rPr>
          <w:rStyle w:val="CommentReference"/>
        </w:rPr>
        <w:commentReference w:id="70"/>
      </w:r>
      <w:r w:rsidR="00F65835">
        <w:rPr>
          <w:rFonts w:asciiTheme="majorBidi" w:hAnsiTheme="majorBidi" w:cstheme="majorBidi"/>
          <w:sz w:val="24"/>
          <w:szCs w:val="24"/>
        </w:rPr>
        <w:fldChar w:fldCharType="begin" w:fldLock="1"/>
      </w:r>
      <w:r w:rsidR="005B262B">
        <w:rPr>
          <w:rFonts w:asciiTheme="majorBidi" w:hAnsiTheme="majorBidi" w:cstheme="majorBidi"/>
          <w:sz w:val="24"/>
          <w:szCs w:val="24"/>
        </w:rPr>
        <w:instrText>ADDIN CSL_CITATION {"citationItems":[{"id":"ITEM-1","itemData":{"DOI":"10.1001/jama.2020.6775","author":[{"dropping-particle":"","family":"Richardson","given":"Safiya","non-dropping-particle":"","parse-names":false,"suffix":""},{"dropping-particle":"","family":"Hirsch","given":"Jamie S","non-dropping-particle":"","parse-names":false,"suffix":""},{"dropping-particle":"","family":"Narasimhan","given":"Mangala","non-dropping-particle":"","parse-names":false,"suffix":""},{"dropping-particle":"","family":"Crawford","given":"James M","non-dropping-particle":"","parse-names":false,"suffix":""},{"dropping-particle":"","family":"Mcginn","given":"Thomas","non-dropping-particle":"","parse-names":false,"suffix":""},{"dropping-particle":"","family":"Davidson","given":"Karina W","non-dropping-particle":"","parse-names":false,"suffix":""}],"id":"ITEM-1","issue":"20","issued":{"date-parts":[["2020"]]},"page":"2052-2059","title":"Presenting Characteristics, Comorbidities, and Outcomes Among 5700 Patients Hospitalized With COVID-19 in the New York City Area","type":"article-journal","volume":"10022"},"uris":["http://www.mendeley.com/documents/?uuid=bf327e51-0666-4551-8859-c56eda3b8f7a"]}],"mendeley":{"formattedCitation":"(Richardson et al., 2020)","plainTextFormattedCitation":"(Richardson et al., 2020)","previouslyFormattedCitation":"(Richardson et al., 2020)"},"properties":{"noteIndex":0},"schema":"https://github.com/citation-style-language/schema/raw/master/csl-citation.json"}</w:instrText>
      </w:r>
      <w:r w:rsidR="00F65835">
        <w:rPr>
          <w:rFonts w:asciiTheme="majorBidi" w:hAnsiTheme="majorBidi" w:cstheme="majorBidi"/>
          <w:sz w:val="24"/>
          <w:szCs w:val="24"/>
        </w:rPr>
        <w:fldChar w:fldCharType="separate"/>
      </w:r>
      <w:r w:rsidR="00F65835" w:rsidRPr="00F65835">
        <w:rPr>
          <w:rFonts w:asciiTheme="majorBidi" w:hAnsiTheme="majorBidi" w:cstheme="majorBidi"/>
          <w:noProof/>
          <w:sz w:val="24"/>
          <w:szCs w:val="24"/>
        </w:rPr>
        <w:t>(Richardson et al., 2020)</w:t>
      </w:r>
      <w:r w:rsidR="00F65835">
        <w:rPr>
          <w:rFonts w:asciiTheme="majorBidi" w:hAnsiTheme="majorBidi" w:cstheme="majorBidi"/>
          <w:sz w:val="24"/>
          <w:szCs w:val="24"/>
        </w:rPr>
        <w:fldChar w:fldCharType="end"/>
      </w:r>
      <w:r w:rsidR="002A454C" w:rsidRPr="00C13D85">
        <w:rPr>
          <w:rFonts w:asciiTheme="majorBidi" w:hAnsiTheme="majorBidi" w:cstheme="majorBidi"/>
          <w:sz w:val="24"/>
          <w:szCs w:val="24"/>
        </w:rPr>
        <w:t xml:space="preserve">. </w:t>
      </w:r>
      <w:r w:rsidR="00F14C84" w:rsidRPr="00C13D85">
        <w:rPr>
          <w:rFonts w:asciiTheme="majorBidi" w:hAnsiTheme="majorBidi" w:cstheme="majorBidi"/>
          <w:sz w:val="24"/>
          <w:szCs w:val="24"/>
        </w:rPr>
        <w:t>Similarly</w:t>
      </w:r>
      <w:r w:rsidR="00C55317" w:rsidRPr="00C13D85">
        <w:rPr>
          <w:rFonts w:asciiTheme="majorBidi" w:hAnsiTheme="majorBidi" w:cstheme="majorBidi"/>
          <w:sz w:val="24"/>
          <w:szCs w:val="24"/>
        </w:rPr>
        <w:t xml:space="preserve">, the </w:t>
      </w:r>
      <w:r w:rsidR="00F14C84" w:rsidRPr="00C13D85">
        <w:rPr>
          <w:rFonts w:asciiTheme="majorBidi" w:hAnsiTheme="majorBidi" w:cstheme="majorBidi"/>
          <w:sz w:val="24"/>
          <w:szCs w:val="24"/>
        </w:rPr>
        <w:t xml:space="preserve">rate of severe COVID-19 infections was significantly higher among adults with obesity compared </w:t>
      </w:r>
      <w:del w:id="71" w:author="Adam Bodley" w:date="2022-08-02T14:49:00Z">
        <w:r w:rsidR="00F14C84" w:rsidRPr="00C13D85" w:rsidDel="002516C3">
          <w:rPr>
            <w:rFonts w:asciiTheme="majorBidi" w:hAnsiTheme="majorBidi" w:cstheme="majorBidi"/>
            <w:sz w:val="24"/>
            <w:szCs w:val="24"/>
          </w:rPr>
          <w:delText xml:space="preserve">to </w:delText>
        </w:r>
      </w:del>
      <w:ins w:id="72" w:author="Adam Bodley" w:date="2022-08-02T14:49:00Z">
        <w:r w:rsidR="002516C3">
          <w:rPr>
            <w:rFonts w:asciiTheme="majorBidi" w:hAnsiTheme="majorBidi" w:cstheme="majorBidi"/>
            <w:sz w:val="24"/>
            <w:szCs w:val="24"/>
          </w:rPr>
          <w:t>with</w:t>
        </w:r>
        <w:r w:rsidR="002516C3" w:rsidRPr="00C13D85">
          <w:rPr>
            <w:rFonts w:asciiTheme="majorBidi" w:hAnsiTheme="majorBidi" w:cstheme="majorBidi"/>
            <w:sz w:val="24"/>
            <w:szCs w:val="24"/>
          </w:rPr>
          <w:t xml:space="preserve"> </w:t>
        </w:r>
      </w:ins>
      <w:r w:rsidR="00F14C84" w:rsidRPr="00C13D85">
        <w:rPr>
          <w:rFonts w:asciiTheme="majorBidi" w:hAnsiTheme="majorBidi" w:cstheme="majorBidi"/>
          <w:sz w:val="24"/>
          <w:szCs w:val="24"/>
        </w:rPr>
        <w:t xml:space="preserve">the general adult population </w:t>
      </w:r>
      <w:r w:rsidR="00C55317" w:rsidRPr="00C13D85">
        <w:rPr>
          <w:rFonts w:asciiTheme="majorBidi" w:hAnsiTheme="majorBidi" w:cstheme="majorBidi"/>
          <w:sz w:val="24"/>
          <w:szCs w:val="24"/>
        </w:rPr>
        <w:t xml:space="preserve">in France </w:t>
      </w:r>
      <w:r w:rsidR="00D050C7" w:rsidRPr="00C13D85">
        <w:rPr>
          <w:rFonts w:asciiTheme="majorBidi" w:hAnsiTheme="majorBidi" w:cstheme="majorBidi"/>
          <w:sz w:val="24"/>
          <w:szCs w:val="24"/>
        </w:rPr>
        <w:fldChar w:fldCharType="begin" w:fldLock="1"/>
      </w:r>
      <w:r w:rsidR="00715332" w:rsidRPr="00C13D85">
        <w:rPr>
          <w:rFonts w:asciiTheme="majorBidi" w:hAnsiTheme="majorBidi" w:cstheme="majorBidi"/>
          <w:sz w:val="24"/>
          <w:szCs w:val="24"/>
        </w:rPr>
        <w:instrText>ADDIN CSL_CITATION {"citationItems":[{"id":"ITEM-1","itemData":{"DOI":"10.1016/S2213-8587(20)30160-1","ISSN":"22138595","PMID":"32437642","author":[{"dropping-particle":"","family":"Caussy","given":"Cyrielle","non-dropping-particle":"","parse-names":false,"suffix":""},{"dropping-particle":"","family":"Pattou","given":"François","non-dropping-particle":"","parse-names":false,"suffix":""},{"dropping-particle":"","family":"Wallet","given":"Florent","non-dropping-particle":"","parse-names":false,"suffix":""},{"dropping-particle":"","family":"Simon","given":"Chantal","non-dropping-particle":"","parse-names":false,"suffix":""},{"dropping-particle":"","family":"Chalopin","given":"Sarah","non-dropping-particle":"","parse-names":false,"suffix":""},{"dropping-particle":"","family":"Telliam","given":"Charlène","non-dropping-particle":"","parse-names":false,"suffix":""},{"dropping-particle":"","family":"Mathieu","given":"Daniel","non-dropping-particle":"","parse-names":false,"suffix":""},{"dropping-particle":"","family":"Subtil","given":"Fabien","non-dropping-particle":"","parse-names":false,"suffix":""},{"dropping-particle":"","family":"Frobert","given":"Emilie","non-dropping-particle":"","parse-names":false,"suffix":""},{"dropping-particle":"","family":"Alligier","given":"Maud","non-dropping-particle":"","parse-names":false,"suffix":""},{"dropping-particle":"","family":"Delaunay","given":"Dominique","non-dropping-particle":"","parse-names":false,"suffix":""},{"dropping-particle":"","family":"Vanhems","given":"Philippe","non-dropping-particle":"","parse-names":false,"suffix":""},{"dropping-particle":"","family":"Laville","given":"Martine","non-dropping-particle":"","parse-names":false,"suffix":""},{"dropping-particle":"","family":"Jourdain","given":"Merce","non-dropping-particle":"","parse-names":false,"suffix":""},{"dropping-particle":"","family":"Disse","given":"Emmanuel","non-dropping-particle":"","parse-names":false,"suffix":""}],"container-title":"The Lancet Diabetes and Endocrinology","id":"ITEM-1","issue":"7","issued":{"date-parts":[["2020"]]},"page":"562-564","title":"Prevalence of obesity among adult inpatients with COVID-19 in France","type":"article-journal","volume":"8"},"uris":["http://www.mendeley.com/documents/?uuid=c1f63253-55c0-4a53-a83a-89f21dc00f7d"]}],"mendeley":{"formattedCitation":"(Caussy et al., 2020)","plainTextFormattedCitation":"(Caussy et al., 2020)","previouslyFormattedCitation":"(Caussy et al., 2020)"},"properties":{"noteIndex":0},"schema":"https://github.com/citation-style-language/schema/raw/master/csl-citation.json"}</w:instrText>
      </w:r>
      <w:r w:rsidR="00D050C7" w:rsidRPr="00C13D85">
        <w:rPr>
          <w:rFonts w:asciiTheme="majorBidi" w:hAnsiTheme="majorBidi" w:cstheme="majorBidi"/>
          <w:sz w:val="24"/>
          <w:szCs w:val="24"/>
        </w:rPr>
        <w:fldChar w:fldCharType="separate"/>
      </w:r>
      <w:r w:rsidR="00D050C7" w:rsidRPr="00C13D85">
        <w:rPr>
          <w:rFonts w:asciiTheme="majorBidi" w:hAnsiTheme="majorBidi" w:cstheme="majorBidi"/>
          <w:noProof/>
          <w:sz w:val="24"/>
          <w:szCs w:val="24"/>
        </w:rPr>
        <w:t>(Caussy et al., 2020)</w:t>
      </w:r>
      <w:r w:rsidR="00D050C7" w:rsidRPr="00C13D85">
        <w:rPr>
          <w:rFonts w:asciiTheme="majorBidi" w:hAnsiTheme="majorBidi" w:cstheme="majorBidi"/>
          <w:sz w:val="24"/>
          <w:szCs w:val="24"/>
        </w:rPr>
        <w:fldChar w:fldCharType="end"/>
      </w:r>
      <w:r w:rsidR="00C13D85" w:rsidRPr="00C13D85">
        <w:rPr>
          <w:rFonts w:asciiTheme="majorBidi" w:hAnsiTheme="majorBidi" w:cstheme="majorBidi"/>
          <w:sz w:val="24"/>
          <w:szCs w:val="24"/>
        </w:rPr>
        <w:t xml:space="preserve"> and in C</w:t>
      </w:r>
      <w:r w:rsidR="00617325" w:rsidRPr="00C13D85">
        <w:rPr>
          <w:rFonts w:asciiTheme="majorBidi" w:hAnsiTheme="majorBidi" w:cstheme="majorBidi"/>
          <w:sz w:val="24"/>
          <w:szCs w:val="24"/>
        </w:rPr>
        <w:t>hina</w:t>
      </w:r>
      <w:r w:rsidR="00C13D85" w:rsidRPr="00C13D85">
        <w:rPr>
          <w:rFonts w:asciiTheme="majorBidi" w:hAnsiTheme="majorBidi" w:cstheme="majorBidi"/>
          <w:sz w:val="24"/>
          <w:szCs w:val="24"/>
        </w:rPr>
        <w:t>, co</w:t>
      </w:r>
      <w:r w:rsidR="00617325" w:rsidRPr="00C13D85">
        <w:rPr>
          <w:rFonts w:asciiTheme="majorBidi" w:hAnsiTheme="majorBidi" w:cstheme="majorBidi"/>
          <w:sz w:val="24"/>
          <w:szCs w:val="24"/>
        </w:rPr>
        <w:t>nsequent</w:t>
      </w:r>
      <w:r w:rsidR="00C13D85" w:rsidRPr="00C13D85">
        <w:rPr>
          <w:rFonts w:asciiTheme="majorBidi" w:hAnsiTheme="majorBidi" w:cstheme="majorBidi"/>
          <w:sz w:val="24"/>
          <w:szCs w:val="24"/>
        </w:rPr>
        <w:t>ly extending</w:t>
      </w:r>
      <w:r w:rsidR="00617325" w:rsidRPr="00C13D85">
        <w:rPr>
          <w:rFonts w:asciiTheme="majorBidi" w:hAnsiTheme="majorBidi" w:cstheme="majorBidi"/>
          <w:sz w:val="24"/>
          <w:szCs w:val="24"/>
        </w:rPr>
        <w:t xml:space="preserve"> hospital</w:t>
      </w:r>
      <w:r w:rsidR="00C13D85" w:rsidRPr="00C13D85">
        <w:rPr>
          <w:rFonts w:asciiTheme="majorBidi" w:hAnsiTheme="majorBidi" w:cstheme="majorBidi"/>
          <w:sz w:val="24"/>
          <w:szCs w:val="24"/>
        </w:rPr>
        <w:t>ization</w:t>
      </w:r>
      <w:r w:rsidR="003D724A" w:rsidRPr="00C13D85">
        <w:rPr>
          <w:rFonts w:asciiTheme="majorBidi" w:hAnsiTheme="majorBidi" w:cstheme="majorBidi"/>
          <w:sz w:val="24"/>
          <w:szCs w:val="24"/>
        </w:rPr>
        <w:t xml:space="preserve"> </w:t>
      </w:r>
      <w:r w:rsidR="004C1035">
        <w:rPr>
          <w:rFonts w:asciiTheme="majorBidi" w:hAnsiTheme="majorBidi" w:cstheme="majorBidi"/>
          <w:sz w:val="24"/>
          <w:szCs w:val="24"/>
        </w:rPr>
        <w:fldChar w:fldCharType="begin" w:fldLock="1"/>
      </w:r>
      <w:r w:rsidR="00F65835">
        <w:rPr>
          <w:rFonts w:asciiTheme="majorBidi" w:hAnsiTheme="majorBidi" w:cstheme="majorBidi"/>
          <w:sz w:val="24"/>
          <w:szCs w:val="24"/>
        </w:rPr>
        <w:instrText>ADDIN CSL_CITATION {"citationItems":[{"id":"ITEM-1","itemData":{"DOI":"10.2337/dc20-0682","author":[{"dropping-particle":"","family":"Gao","given":"Feng","non-dropping-particle":"","parse-names":false,"suffix":""},{"dropping-particle":"","family":"Zheng","given":"Kenneth I","non-dropping-particle":"","parse-names":false,"suffix":""},{"dropping-particle":"","family":"Wang","given":"Xiao-bo","non-dropping-particle":"","parse-names":false,"suffix":""},{"dropping-particle":"","family":"Sun","given":"Qing-feng","non-dropping-particle":"","parse-names":false,"suffix":""},{"dropping-particle":"","family":"Pan","given":"Ke-hua","non-dropping-particle":"","parse-names":false,"suffix":""},{"dropping-particle":"","family":"Wang","given":"Ting-yao","non-dropping-particle":"","parse-names":false,"suffix":""},{"dropping-particle":"","family":"Chen","given":"Yong-ping","non-dropping-particle":"","parse-names":false,"suffix":""},{"dropping-particle":"","family":"Targher","given":"Giovanni","non-dropping-particle":"","parse-names":false,"suffix":""},{"dropping-particle":"","family":"Byrne","given":"Christopher D","non-dropping-particle":"","parse-names":false,"suffix":""},{"dropping-particle":"","family":"George","given":"Jacob","non-dropping-particle":"","parse-names":false,"suffix":""}],"id":"ITEM-1","issue":"April","issued":{"date-parts":[["2020"]]},"page":"72-74","title":"Obesity Is a Risk Factor for Greater COVID-19 Severity","type":"article-journal","volume":"43"},"uris":["http://www.mendeley.com/documents/?uuid=607c71f7-c6f0-49c6-962e-3fcbe9dfe525"]}],"mendeley":{"formattedCitation":"(Gao et al., 2020)","plainTextFormattedCitation":"(Gao et al., 2020)","previouslyFormattedCitation":"(Gao et al., 2020)"},"properties":{"noteIndex":0},"schema":"https://github.com/citation-style-language/schema/raw/master/csl-citation.json"}</w:instrText>
      </w:r>
      <w:r w:rsidR="004C1035">
        <w:rPr>
          <w:rFonts w:asciiTheme="majorBidi" w:hAnsiTheme="majorBidi" w:cstheme="majorBidi"/>
          <w:sz w:val="24"/>
          <w:szCs w:val="24"/>
        </w:rPr>
        <w:fldChar w:fldCharType="separate"/>
      </w:r>
      <w:r w:rsidR="004C1035" w:rsidRPr="004C1035">
        <w:rPr>
          <w:rFonts w:asciiTheme="majorBidi" w:hAnsiTheme="majorBidi" w:cstheme="majorBidi"/>
          <w:noProof/>
          <w:sz w:val="24"/>
          <w:szCs w:val="24"/>
        </w:rPr>
        <w:t>(Gao et al., 2020)</w:t>
      </w:r>
      <w:r w:rsidR="004C1035">
        <w:rPr>
          <w:rFonts w:asciiTheme="majorBidi" w:hAnsiTheme="majorBidi" w:cstheme="majorBidi"/>
          <w:sz w:val="24"/>
          <w:szCs w:val="24"/>
        </w:rPr>
        <w:fldChar w:fldCharType="end"/>
      </w:r>
      <w:r w:rsidR="00617325" w:rsidRPr="00C13D85">
        <w:rPr>
          <w:rFonts w:asciiTheme="majorBidi" w:hAnsiTheme="majorBidi" w:cstheme="majorBidi"/>
          <w:sz w:val="24"/>
          <w:szCs w:val="24"/>
        </w:rPr>
        <w:t>.</w:t>
      </w:r>
      <w:hyperlink r:id="rId11" w:anchor="dmrr3377-bib-0113" w:history="1">
        <w:r w:rsidR="00617325" w:rsidRPr="00C13D85">
          <w:rPr>
            <w:rFonts w:asciiTheme="majorBidi" w:hAnsiTheme="majorBidi" w:cstheme="majorBidi"/>
            <w:sz w:val="24"/>
            <w:szCs w:val="24"/>
          </w:rPr>
          <w:t> </w:t>
        </w:r>
      </w:hyperlink>
      <w:r w:rsidR="00F02DB5" w:rsidRPr="00C13D85">
        <w:rPr>
          <w:rFonts w:asciiTheme="majorBidi" w:hAnsiTheme="majorBidi" w:cstheme="majorBidi"/>
          <w:sz w:val="24"/>
          <w:szCs w:val="24"/>
        </w:rPr>
        <w:t xml:space="preserve"> </w:t>
      </w:r>
    </w:p>
    <w:p w14:paraId="00A70E90" w14:textId="77777777" w:rsidR="0044209C" w:rsidRDefault="00936485" w:rsidP="00CD340F">
      <w:pPr>
        <w:bidi w:val="0"/>
        <w:spacing w:after="0" w:line="480" w:lineRule="auto"/>
        <w:ind w:firstLine="720"/>
        <w:rPr>
          <w:ins w:id="73" w:author="Editor" w:date="2022-08-09T11:19:00Z"/>
          <w:rFonts w:asciiTheme="majorBidi" w:eastAsia="Times New Roman" w:hAnsiTheme="majorBidi" w:cstheme="majorBidi"/>
          <w:color w:val="000000"/>
          <w:sz w:val="24"/>
          <w:szCs w:val="24"/>
        </w:rPr>
      </w:pPr>
      <w:r>
        <w:rPr>
          <w:rFonts w:asciiTheme="majorBidi" w:hAnsiTheme="majorBidi" w:cstheme="majorBidi"/>
          <w:sz w:val="24"/>
          <w:szCs w:val="24"/>
        </w:rPr>
        <w:t xml:space="preserve">In light of the increased risk </w:t>
      </w:r>
      <w:del w:id="74" w:author="Adam Bodley" w:date="2022-08-02T16:48:00Z">
        <w:r w:rsidDel="00B17423">
          <w:rPr>
            <w:rFonts w:asciiTheme="majorBidi" w:hAnsiTheme="majorBidi" w:cstheme="majorBidi"/>
            <w:sz w:val="24"/>
            <w:szCs w:val="24"/>
          </w:rPr>
          <w:delText xml:space="preserve">for </w:delText>
        </w:r>
      </w:del>
      <w:ins w:id="75" w:author="Adam Bodley" w:date="2022-08-02T16:48:00Z">
        <w:r w:rsidR="00B17423">
          <w:rPr>
            <w:rFonts w:asciiTheme="majorBidi" w:hAnsiTheme="majorBidi" w:cstheme="majorBidi"/>
            <w:sz w:val="24"/>
            <w:szCs w:val="24"/>
          </w:rPr>
          <w:t xml:space="preserve">of </w:t>
        </w:r>
      </w:ins>
      <w:r>
        <w:rPr>
          <w:rFonts w:asciiTheme="majorBidi" w:hAnsiTheme="majorBidi" w:cstheme="majorBidi"/>
          <w:sz w:val="24"/>
          <w:szCs w:val="24"/>
        </w:rPr>
        <w:t>severe COVID-19 infection</w:t>
      </w:r>
      <w:r w:rsidR="0040007E">
        <w:rPr>
          <w:rFonts w:asciiTheme="majorBidi" w:hAnsiTheme="majorBidi" w:cstheme="majorBidi"/>
          <w:sz w:val="24"/>
          <w:szCs w:val="24"/>
        </w:rPr>
        <w:t xml:space="preserve"> among adults with comorbidities</w:t>
      </w:r>
      <w:r>
        <w:rPr>
          <w:rFonts w:asciiTheme="majorBidi" w:hAnsiTheme="majorBidi" w:cstheme="majorBidi"/>
          <w:sz w:val="24"/>
          <w:szCs w:val="24"/>
        </w:rPr>
        <w:t>, t</w:t>
      </w:r>
      <w:r w:rsidR="00CF6A50" w:rsidRPr="008801B2">
        <w:rPr>
          <w:rFonts w:asciiTheme="majorBidi" w:hAnsiTheme="majorBidi" w:cstheme="majorBidi"/>
          <w:sz w:val="24"/>
          <w:szCs w:val="24"/>
        </w:rPr>
        <w:t xml:space="preserve">he </w:t>
      </w:r>
      <w:bookmarkStart w:id="76" w:name="_Hlk110344316"/>
      <w:r w:rsidR="00CF6A50" w:rsidRPr="008801B2">
        <w:rPr>
          <w:rFonts w:asciiTheme="majorBidi" w:hAnsiTheme="majorBidi" w:cstheme="majorBidi"/>
          <w:sz w:val="24"/>
          <w:szCs w:val="24"/>
        </w:rPr>
        <w:t>Health Belief Model (HBM)</w:t>
      </w:r>
      <w:r w:rsidR="00A372BE">
        <w:rPr>
          <w:rFonts w:asciiTheme="majorBidi" w:hAnsiTheme="majorBidi" w:cstheme="majorBidi"/>
          <w:sz w:val="24"/>
          <w:szCs w:val="24"/>
        </w:rPr>
        <w:t xml:space="preserve"> can </w:t>
      </w:r>
      <w:bookmarkEnd w:id="76"/>
      <w:r w:rsidR="00A372BE">
        <w:rPr>
          <w:rFonts w:asciiTheme="majorBidi" w:hAnsiTheme="majorBidi" w:cstheme="majorBidi"/>
          <w:sz w:val="24"/>
          <w:szCs w:val="24"/>
        </w:rPr>
        <w:t>serve as an</w:t>
      </w:r>
      <w:r w:rsidR="00A372BE" w:rsidRPr="008801B2">
        <w:rPr>
          <w:rFonts w:asciiTheme="majorBidi" w:hAnsiTheme="majorBidi" w:cstheme="majorBidi"/>
          <w:sz w:val="24"/>
          <w:szCs w:val="24"/>
        </w:rPr>
        <w:t xml:space="preserve"> appropriate </w:t>
      </w:r>
      <w:r w:rsidR="00A372BE">
        <w:rPr>
          <w:rFonts w:asciiTheme="majorBidi" w:hAnsiTheme="majorBidi" w:cstheme="majorBidi"/>
          <w:sz w:val="24"/>
          <w:szCs w:val="24"/>
        </w:rPr>
        <w:t>health</w:t>
      </w:r>
      <w:r w:rsidR="00A372BE" w:rsidRPr="008801B2">
        <w:rPr>
          <w:rFonts w:asciiTheme="majorBidi" w:hAnsiTheme="majorBidi" w:cstheme="majorBidi"/>
          <w:sz w:val="24"/>
          <w:szCs w:val="24"/>
        </w:rPr>
        <w:t xml:space="preserve"> behavioral framework to </w:t>
      </w:r>
      <w:r w:rsidR="00A372BE">
        <w:rPr>
          <w:rFonts w:asciiTheme="majorBidi" w:hAnsiTheme="majorBidi" w:cstheme="majorBidi"/>
          <w:sz w:val="24"/>
          <w:szCs w:val="24"/>
        </w:rPr>
        <w:t>explain</w:t>
      </w:r>
      <w:r w:rsidR="00A372BE" w:rsidRPr="008801B2">
        <w:rPr>
          <w:rFonts w:asciiTheme="majorBidi" w:hAnsiTheme="majorBidi" w:cstheme="majorBidi"/>
          <w:sz w:val="24"/>
          <w:szCs w:val="24"/>
        </w:rPr>
        <w:t xml:space="preserve"> </w:t>
      </w:r>
      <w:r w:rsidR="002865E6">
        <w:rPr>
          <w:rFonts w:asciiTheme="majorBidi" w:hAnsiTheme="majorBidi" w:cstheme="majorBidi"/>
          <w:sz w:val="24"/>
          <w:szCs w:val="24"/>
        </w:rPr>
        <w:t>the adoption of prevent</w:t>
      </w:r>
      <w:ins w:id="77" w:author="Adam Bodley" w:date="2022-08-02T14:28:00Z">
        <w:r w:rsidR="009941D5">
          <w:rPr>
            <w:rFonts w:asciiTheme="majorBidi" w:hAnsiTheme="majorBidi" w:cstheme="majorBidi"/>
            <w:sz w:val="24"/>
            <w:szCs w:val="24"/>
          </w:rPr>
          <w:t>ive</w:t>
        </w:r>
      </w:ins>
      <w:del w:id="78" w:author="Adam Bodley" w:date="2022-08-02T14:28:00Z">
        <w:r w:rsidR="002865E6" w:rsidDel="009941D5">
          <w:rPr>
            <w:rFonts w:asciiTheme="majorBidi" w:hAnsiTheme="majorBidi" w:cstheme="majorBidi"/>
            <w:sz w:val="24"/>
            <w:szCs w:val="24"/>
          </w:rPr>
          <w:delText>ative</w:delText>
        </w:r>
      </w:del>
      <w:r w:rsidR="002865E6">
        <w:rPr>
          <w:rFonts w:asciiTheme="majorBidi" w:hAnsiTheme="majorBidi" w:cstheme="majorBidi"/>
          <w:sz w:val="24"/>
          <w:szCs w:val="24"/>
        </w:rPr>
        <w:t xml:space="preserve"> measures among adults </w:t>
      </w:r>
      <w:r w:rsidR="00A372BE" w:rsidRPr="008801B2">
        <w:rPr>
          <w:rFonts w:asciiTheme="majorBidi" w:hAnsiTheme="majorBidi" w:cstheme="majorBidi"/>
          <w:sz w:val="24"/>
          <w:szCs w:val="24"/>
        </w:rPr>
        <w:t>with obes</w:t>
      </w:r>
      <w:r w:rsidR="00A372BE">
        <w:rPr>
          <w:rFonts w:asciiTheme="majorBidi" w:hAnsiTheme="majorBidi" w:cstheme="majorBidi"/>
          <w:sz w:val="24"/>
          <w:szCs w:val="24"/>
        </w:rPr>
        <w:t>i</w:t>
      </w:r>
      <w:r w:rsidR="00A372BE" w:rsidRPr="008801B2">
        <w:rPr>
          <w:rFonts w:asciiTheme="majorBidi" w:hAnsiTheme="majorBidi" w:cstheme="majorBidi"/>
          <w:sz w:val="24"/>
          <w:szCs w:val="24"/>
        </w:rPr>
        <w:t>ty (Jones et al., 2016)</w:t>
      </w:r>
      <w:r w:rsidR="00A372BE">
        <w:rPr>
          <w:rFonts w:asciiTheme="majorBidi" w:hAnsiTheme="majorBidi" w:cstheme="majorBidi"/>
          <w:sz w:val="24"/>
          <w:szCs w:val="24"/>
        </w:rPr>
        <w:t xml:space="preserve">. </w:t>
      </w:r>
      <w:r w:rsidR="00B72FE9">
        <w:rPr>
          <w:rFonts w:asciiTheme="majorBidi" w:hAnsiTheme="majorBidi" w:cstheme="majorBidi"/>
          <w:sz w:val="24"/>
          <w:szCs w:val="24"/>
        </w:rPr>
        <w:t>The HBM</w:t>
      </w:r>
      <w:r w:rsidR="00CF6A50" w:rsidRPr="008801B2">
        <w:rPr>
          <w:rFonts w:asciiTheme="majorBidi" w:hAnsiTheme="majorBidi" w:cstheme="majorBidi"/>
          <w:sz w:val="24"/>
          <w:szCs w:val="24"/>
        </w:rPr>
        <w:t xml:space="preserve"> posits that </w:t>
      </w:r>
      <w:del w:id="79" w:author="Adam Bodley" w:date="2022-08-02T14:51:00Z">
        <w:r w:rsidR="00B72FE9" w:rsidDel="002516C3">
          <w:rPr>
            <w:rFonts w:asciiTheme="majorBidi" w:hAnsiTheme="majorBidi" w:cstheme="majorBidi"/>
            <w:sz w:val="24"/>
            <w:szCs w:val="24"/>
          </w:rPr>
          <w:delText>people</w:delText>
        </w:r>
        <w:r w:rsidR="00696D86" w:rsidDel="002516C3">
          <w:rPr>
            <w:rFonts w:asciiTheme="majorBidi" w:hAnsiTheme="majorBidi" w:cstheme="majorBidi"/>
            <w:sz w:val="24"/>
            <w:szCs w:val="24"/>
          </w:rPr>
          <w:delText xml:space="preserve"> </w:delText>
        </w:r>
      </w:del>
      <w:ins w:id="80" w:author="Adam Bodley" w:date="2022-08-02T14:51:00Z">
        <w:r w:rsidR="002516C3">
          <w:rPr>
            <w:rFonts w:asciiTheme="majorBidi" w:hAnsiTheme="majorBidi" w:cstheme="majorBidi"/>
            <w:sz w:val="24"/>
            <w:szCs w:val="24"/>
          </w:rPr>
          <w:t xml:space="preserve">individuals </w:t>
        </w:r>
      </w:ins>
      <w:r w:rsidR="00696D86">
        <w:rPr>
          <w:rFonts w:asciiTheme="majorBidi" w:hAnsiTheme="majorBidi" w:cstheme="majorBidi"/>
          <w:sz w:val="24"/>
          <w:szCs w:val="24"/>
        </w:rPr>
        <w:t xml:space="preserve">who perceive a threat </w:t>
      </w:r>
      <w:r w:rsidR="00B72FE9">
        <w:rPr>
          <w:rFonts w:asciiTheme="majorBidi" w:hAnsiTheme="majorBidi" w:cstheme="majorBidi"/>
          <w:sz w:val="24"/>
          <w:szCs w:val="24"/>
        </w:rPr>
        <w:t xml:space="preserve">for </w:t>
      </w:r>
      <w:r w:rsidR="008109A1">
        <w:rPr>
          <w:rFonts w:asciiTheme="majorBidi" w:hAnsiTheme="majorBidi" w:cstheme="majorBidi"/>
          <w:sz w:val="24"/>
          <w:szCs w:val="24"/>
        </w:rPr>
        <w:t>negative health outcomes</w:t>
      </w:r>
      <w:r w:rsidR="006D5BB8">
        <w:rPr>
          <w:rFonts w:asciiTheme="majorBidi" w:hAnsiTheme="majorBidi" w:cstheme="majorBidi"/>
          <w:sz w:val="24"/>
          <w:szCs w:val="24"/>
        </w:rPr>
        <w:t xml:space="preserve">, such as </w:t>
      </w:r>
      <w:del w:id="81" w:author="Adam Bodley" w:date="2022-08-02T16:49:00Z">
        <w:r w:rsidR="006D5BB8" w:rsidDel="003314CB">
          <w:rPr>
            <w:rFonts w:asciiTheme="majorBidi" w:hAnsiTheme="majorBidi" w:cstheme="majorBidi"/>
            <w:sz w:val="24"/>
            <w:szCs w:val="24"/>
          </w:rPr>
          <w:delText xml:space="preserve">with </w:delText>
        </w:r>
      </w:del>
      <w:ins w:id="82" w:author="Adam Bodley" w:date="2022-08-02T16:49:00Z">
        <w:r w:rsidR="003314CB">
          <w:rPr>
            <w:rFonts w:asciiTheme="majorBidi" w:hAnsiTheme="majorBidi" w:cstheme="majorBidi"/>
            <w:sz w:val="24"/>
            <w:szCs w:val="24"/>
          </w:rPr>
          <w:t xml:space="preserve">for </w:t>
        </w:r>
      </w:ins>
      <w:r w:rsidR="006D5BB8">
        <w:rPr>
          <w:rFonts w:asciiTheme="majorBidi" w:hAnsiTheme="majorBidi" w:cstheme="majorBidi"/>
          <w:sz w:val="24"/>
          <w:szCs w:val="24"/>
        </w:rPr>
        <w:t>COVID-19 infection,</w:t>
      </w:r>
      <w:r w:rsidR="00CF6A50" w:rsidRPr="008801B2">
        <w:rPr>
          <w:rFonts w:asciiTheme="majorBidi" w:hAnsiTheme="majorBidi" w:cstheme="majorBidi"/>
          <w:sz w:val="24"/>
          <w:szCs w:val="24"/>
        </w:rPr>
        <w:t xml:space="preserve"> will </w:t>
      </w:r>
      <w:r w:rsidR="008109A1">
        <w:rPr>
          <w:rFonts w:asciiTheme="majorBidi" w:hAnsiTheme="majorBidi" w:cstheme="majorBidi"/>
          <w:sz w:val="24"/>
          <w:szCs w:val="24"/>
        </w:rPr>
        <w:t>engage in</w:t>
      </w:r>
      <w:r w:rsidR="00CF6A50" w:rsidRPr="008801B2">
        <w:rPr>
          <w:rFonts w:asciiTheme="majorBidi" w:hAnsiTheme="majorBidi" w:cstheme="majorBidi"/>
          <w:sz w:val="24"/>
          <w:szCs w:val="24"/>
        </w:rPr>
        <w:t xml:space="preserve"> optimal behavior change</w:t>
      </w:r>
      <w:r w:rsidR="006D5BB8">
        <w:rPr>
          <w:rFonts w:asciiTheme="majorBidi" w:hAnsiTheme="majorBidi" w:cstheme="majorBidi"/>
          <w:sz w:val="24"/>
          <w:szCs w:val="24"/>
        </w:rPr>
        <w:t>s</w:t>
      </w:r>
      <w:r w:rsidR="00624AE7">
        <w:rPr>
          <w:rFonts w:asciiTheme="majorBidi" w:hAnsiTheme="majorBidi" w:cstheme="majorBidi"/>
          <w:sz w:val="24"/>
          <w:szCs w:val="24"/>
        </w:rPr>
        <w:t>.</w:t>
      </w:r>
      <w:r w:rsidR="00CC70A1" w:rsidRPr="008801B2">
        <w:rPr>
          <w:rFonts w:asciiTheme="majorBidi" w:hAnsiTheme="majorBidi" w:cstheme="majorBidi"/>
          <w:sz w:val="24"/>
          <w:szCs w:val="24"/>
        </w:rPr>
        <w:t xml:space="preserve"> </w:t>
      </w:r>
      <w:r w:rsidR="00250984">
        <w:rPr>
          <w:rFonts w:asciiTheme="majorBidi" w:hAnsiTheme="majorBidi" w:cstheme="majorBidi"/>
          <w:sz w:val="24"/>
          <w:szCs w:val="24"/>
        </w:rPr>
        <w:t xml:space="preserve">Research has shown that non-pharmaceutical </w:t>
      </w:r>
      <w:del w:id="83" w:author="Adam Bodley" w:date="2022-08-02T14:51:00Z">
        <w:r w:rsidR="00250984" w:rsidDel="002516C3">
          <w:rPr>
            <w:rFonts w:asciiTheme="majorBidi" w:hAnsiTheme="majorBidi" w:cstheme="majorBidi"/>
            <w:sz w:val="24"/>
            <w:szCs w:val="24"/>
          </w:rPr>
          <w:delText xml:space="preserve">measures </w:delText>
        </w:r>
      </w:del>
      <w:ins w:id="84" w:author="Adam Bodley" w:date="2022-08-02T14:51:00Z">
        <w:r w:rsidR="002516C3">
          <w:rPr>
            <w:rFonts w:asciiTheme="majorBidi" w:hAnsiTheme="majorBidi" w:cstheme="majorBidi"/>
            <w:sz w:val="24"/>
            <w:szCs w:val="24"/>
          </w:rPr>
          <w:t xml:space="preserve">interventions </w:t>
        </w:r>
      </w:ins>
      <w:r w:rsidR="00250984">
        <w:rPr>
          <w:rFonts w:asciiTheme="majorBidi" w:hAnsiTheme="majorBidi" w:cstheme="majorBidi"/>
          <w:sz w:val="24"/>
          <w:szCs w:val="24"/>
        </w:rPr>
        <w:t xml:space="preserve">can help mitigate the </w:t>
      </w:r>
      <w:r w:rsidR="00E75772" w:rsidRPr="006C2DE2">
        <w:rPr>
          <w:rFonts w:asciiTheme="majorBidi" w:eastAsia="Times New Roman" w:hAnsiTheme="majorBidi" w:cstheme="majorBidi"/>
          <w:color w:val="000000"/>
          <w:sz w:val="24"/>
          <w:szCs w:val="24"/>
        </w:rPr>
        <w:t xml:space="preserve">spread of </w:t>
      </w:r>
      <w:commentRangeStart w:id="85"/>
      <w:r w:rsidR="00E75772" w:rsidRPr="006C2DE2">
        <w:rPr>
          <w:rFonts w:asciiTheme="majorBidi" w:eastAsia="Times New Roman" w:hAnsiTheme="majorBidi" w:cstheme="majorBidi"/>
          <w:color w:val="000000"/>
          <w:sz w:val="24"/>
          <w:szCs w:val="24"/>
        </w:rPr>
        <w:t>infection</w:t>
      </w:r>
      <w:commentRangeEnd w:id="85"/>
      <w:r w:rsidR="002516C3">
        <w:rPr>
          <w:rStyle w:val="CommentReference"/>
        </w:rPr>
        <w:commentReference w:id="85"/>
      </w:r>
      <w:r w:rsidR="00E75772" w:rsidRPr="006C2DE2">
        <w:rPr>
          <w:rFonts w:asciiTheme="majorBidi" w:eastAsia="Times New Roman" w:hAnsiTheme="majorBidi" w:cstheme="majorBidi"/>
          <w:color w:val="000000"/>
          <w:sz w:val="24"/>
          <w:szCs w:val="24"/>
        </w:rPr>
        <w:t xml:space="preserve">, </w:t>
      </w:r>
      <w:r w:rsidR="00250984">
        <w:rPr>
          <w:rFonts w:asciiTheme="majorBidi" w:eastAsia="Times New Roman" w:hAnsiTheme="majorBidi" w:cstheme="majorBidi"/>
          <w:color w:val="000000"/>
          <w:sz w:val="24"/>
          <w:szCs w:val="24"/>
        </w:rPr>
        <w:t xml:space="preserve">including </w:t>
      </w:r>
      <w:r w:rsidR="00E75772" w:rsidRPr="006C2DE2">
        <w:rPr>
          <w:rFonts w:asciiTheme="majorBidi" w:eastAsia="Times New Roman" w:hAnsiTheme="majorBidi" w:cstheme="majorBidi"/>
          <w:color w:val="000000"/>
          <w:sz w:val="24"/>
          <w:szCs w:val="24"/>
        </w:rPr>
        <w:t>hand washing with antiseptic soap</w:t>
      </w:r>
      <w:r w:rsidR="00250984">
        <w:rPr>
          <w:rFonts w:asciiTheme="majorBidi" w:eastAsia="Times New Roman" w:hAnsiTheme="majorBidi" w:cstheme="majorBidi"/>
          <w:color w:val="000000"/>
          <w:sz w:val="24"/>
          <w:szCs w:val="24"/>
        </w:rPr>
        <w:t xml:space="preserve">, </w:t>
      </w:r>
      <w:r w:rsidR="00E75772" w:rsidRPr="006C2DE2">
        <w:rPr>
          <w:rFonts w:asciiTheme="majorBidi" w:eastAsia="Times New Roman" w:hAnsiTheme="majorBidi" w:cstheme="majorBidi"/>
          <w:color w:val="000000"/>
          <w:sz w:val="24"/>
          <w:szCs w:val="24"/>
        </w:rPr>
        <w:t>use of alcohol</w:t>
      </w:r>
      <w:r w:rsidR="00250984">
        <w:rPr>
          <w:rFonts w:asciiTheme="majorBidi" w:eastAsia="Times New Roman" w:hAnsiTheme="majorBidi" w:cstheme="majorBidi"/>
          <w:color w:val="000000"/>
          <w:sz w:val="24"/>
          <w:szCs w:val="24"/>
        </w:rPr>
        <w:t>-based</w:t>
      </w:r>
      <w:r w:rsidR="00E75772" w:rsidRPr="006C2DE2">
        <w:rPr>
          <w:rFonts w:asciiTheme="majorBidi" w:eastAsia="Times New Roman" w:hAnsiTheme="majorBidi" w:cstheme="majorBidi"/>
          <w:color w:val="000000"/>
          <w:sz w:val="24"/>
          <w:szCs w:val="24"/>
        </w:rPr>
        <w:t xml:space="preserve"> hand sanitizer, wearing </w:t>
      </w:r>
      <w:r w:rsidR="00250984">
        <w:rPr>
          <w:rFonts w:asciiTheme="majorBidi" w:eastAsia="Times New Roman" w:hAnsiTheme="majorBidi" w:cstheme="majorBidi"/>
          <w:color w:val="000000"/>
          <w:sz w:val="24"/>
          <w:szCs w:val="24"/>
        </w:rPr>
        <w:t xml:space="preserve">a </w:t>
      </w:r>
      <w:r w:rsidR="00390549">
        <w:rPr>
          <w:rFonts w:asciiTheme="majorBidi" w:eastAsia="Times New Roman" w:hAnsiTheme="majorBidi" w:cstheme="majorBidi"/>
          <w:color w:val="000000"/>
          <w:sz w:val="24"/>
          <w:szCs w:val="24"/>
        </w:rPr>
        <w:t>face</w:t>
      </w:r>
      <w:ins w:id="86" w:author="Adam Bodley" w:date="2022-08-02T16:50:00Z">
        <w:r w:rsidR="003314CB">
          <w:rPr>
            <w:rFonts w:asciiTheme="majorBidi" w:eastAsia="Times New Roman" w:hAnsiTheme="majorBidi" w:cstheme="majorBidi"/>
            <w:color w:val="000000"/>
            <w:sz w:val="24"/>
            <w:szCs w:val="24"/>
          </w:rPr>
          <w:t xml:space="preserve"> </w:t>
        </w:r>
      </w:ins>
      <w:r w:rsidR="00E75772" w:rsidRPr="006C2DE2">
        <w:rPr>
          <w:rFonts w:asciiTheme="majorBidi" w:eastAsia="Times New Roman" w:hAnsiTheme="majorBidi" w:cstheme="majorBidi"/>
          <w:color w:val="000000"/>
          <w:sz w:val="24"/>
          <w:szCs w:val="24"/>
        </w:rPr>
        <w:t xml:space="preserve">mask, </w:t>
      </w:r>
      <w:r w:rsidR="00250984">
        <w:rPr>
          <w:rFonts w:asciiTheme="majorBidi" w:eastAsia="Times New Roman" w:hAnsiTheme="majorBidi" w:cstheme="majorBidi"/>
          <w:color w:val="000000"/>
          <w:sz w:val="24"/>
          <w:szCs w:val="24"/>
        </w:rPr>
        <w:t xml:space="preserve">physical distancing, </w:t>
      </w:r>
      <w:r w:rsidR="00E75772" w:rsidRPr="006C2DE2">
        <w:rPr>
          <w:rFonts w:asciiTheme="majorBidi" w:eastAsia="Times New Roman" w:hAnsiTheme="majorBidi" w:cstheme="majorBidi"/>
          <w:color w:val="000000"/>
          <w:sz w:val="24"/>
          <w:szCs w:val="24"/>
        </w:rPr>
        <w:t xml:space="preserve">isolation, </w:t>
      </w:r>
      <w:r w:rsidR="00250984">
        <w:rPr>
          <w:rFonts w:asciiTheme="majorBidi" w:eastAsia="Times New Roman" w:hAnsiTheme="majorBidi" w:cstheme="majorBidi"/>
          <w:color w:val="000000"/>
          <w:sz w:val="24"/>
          <w:szCs w:val="24"/>
        </w:rPr>
        <w:t xml:space="preserve">and </w:t>
      </w:r>
      <w:r w:rsidR="00E75772" w:rsidRPr="006C2DE2">
        <w:rPr>
          <w:rFonts w:asciiTheme="majorBidi" w:eastAsia="Times New Roman" w:hAnsiTheme="majorBidi" w:cstheme="majorBidi"/>
          <w:color w:val="000000"/>
          <w:sz w:val="24"/>
          <w:szCs w:val="24"/>
        </w:rPr>
        <w:t>quarantine (</w:t>
      </w:r>
      <w:proofErr w:type="spellStart"/>
      <w:r w:rsidR="00E75772" w:rsidRPr="006C2DE2">
        <w:rPr>
          <w:rFonts w:asciiTheme="majorBidi" w:eastAsia="Times New Roman" w:hAnsiTheme="majorBidi" w:cstheme="majorBidi"/>
          <w:color w:val="000000"/>
          <w:sz w:val="24"/>
          <w:szCs w:val="24"/>
        </w:rPr>
        <w:t>Ayenigbara</w:t>
      </w:r>
      <w:proofErr w:type="spellEnd"/>
      <w:r w:rsidR="00E75772" w:rsidRPr="006C2DE2">
        <w:rPr>
          <w:rFonts w:asciiTheme="majorBidi" w:eastAsia="Times New Roman" w:hAnsiTheme="majorBidi" w:cstheme="majorBidi"/>
          <w:color w:val="000000"/>
          <w:sz w:val="24"/>
          <w:szCs w:val="24"/>
        </w:rPr>
        <w:t xml:space="preserve"> et al., 2020)</w:t>
      </w:r>
      <w:r w:rsidR="00E75772" w:rsidRPr="006C2DE2">
        <w:rPr>
          <w:rFonts w:asciiTheme="majorBidi" w:eastAsia="Times New Roman" w:hAnsiTheme="majorBidi" w:cs="Times New Roman"/>
          <w:color w:val="000000"/>
          <w:sz w:val="24"/>
          <w:szCs w:val="24"/>
          <w:rtl/>
        </w:rPr>
        <w:t>.</w:t>
      </w:r>
      <w:r w:rsidR="00390549">
        <w:rPr>
          <w:rFonts w:asciiTheme="majorBidi" w:eastAsia="Times New Roman" w:hAnsiTheme="majorBidi" w:cs="Times New Roman"/>
          <w:color w:val="000000"/>
          <w:sz w:val="24"/>
          <w:szCs w:val="24"/>
        </w:rPr>
        <w:t xml:space="preserve"> </w:t>
      </w:r>
      <w:r w:rsidR="00CC70A1" w:rsidRPr="008801B2">
        <w:rPr>
          <w:rFonts w:asciiTheme="majorBidi" w:hAnsiTheme="majorBidi" w:cstheme="majorBidi"/>
          <w:sz w:val="24"/>
          <w:szCs w:val="24"/>
        </w:rPr>
        <w:t xml:space="preserve">Risk reduction measures </w:t>
      </w:r>
      <w:r w:rsidR="004C60CE">
        <w:rPr>
          <w:rFonts w:asciiTheme="majorBidi" w:hAnsiTheme="majorBidi" w:cstheme="majorBidi"/>
          <w:sz w:val="24"/>
          <w:szCs w:val="24"/>
        </w:rPr>
        <w:t>require individual and community level participation</w:t>
      </w:r>
      <w:r w:rsidR="00B3165E">
        <w:rPr>
          <w:rFonts w:asciiTheme="majorBidi" w:hAnsiTheme="majorBidi" w:cstheme="majorBidi"/>
          <w:sz w:val="24"/>
          <w:szCs w:val="24"/>
        </w:rPr>
        <w:t xml:space="preserve"> and</w:t>
      </w:r>
      <w:r w:rsidR="00CC70A1" w:rsidRPr="008801B2">
        <w:rPr>
          <w:rFonts w:asciiTheme="majorBidi" w:hAnsiTheme="majorBidi" w:cstheme="majorBidi"/>
          <w:sz w:val="24"/>
          <w:szCs w:val="24"/>
        </w:rPr>
        <w:t xml:space="preserve"> </w:t>
      </w:r>
      <w:r w:rsidR="00C95857" w:rsidRPr="008801B2">
        <w:rPr>
          <w:rFonts w:asciiTheme="majorBidi" w:hAnsiTheme="majorBidi" w:cstheme="majorBidi"/>
          <w:sz w:val="24"/>
          <w:szCs w:val="24"/>
        </w:rPr>
        <w:t xml:space="preserve">are instrumental </w:t>
      </w:r>
      <w:r w:rsidR="00390549">
        <w:rPr>
          <w:rFonts w:asciiTheme="majorBidi" w:hAnsiTheme="majorBidi" w:cstheme="majorBidi"/>
          <w:sz w:val="24"/>
          <w:szCs w:val="24"/>
        </w:rPr>
        <w:t>in pandemic containment</w:t>
      </w:r>
      <w:r w:rsidR="00420C2D">
        <w:rPr>
          <w:rFonts w:asciiTheme="majorBidi" w:hAnsiTheme="majorBidi" w:cstheme="majorBidi"/>
          <w:sz w:val="24"/>
          <w:szCs w:val="24"/>
        </w:rPr>
        <w:t xml:space="preserve"> </w:t>
      </w:r>
      <w:r w:rsidR="00C95857" w:rsidRPr="008801B2">
        <w:rPr>
          <w:rFonts w:asciiTheme="majorBidi" w:hAnsiTheme="majorBidi" w:cstheme="majorBidi"/>
          <w:sz w:val="24"/>
          <w:szCs w:val="24"/>
        </w:rPr>
        <w:fldChar w:fldCharType="begin" w:fldLock="1"/>
      </w:r>
      <w:r w:rsidR="00215C14">
        <w:rPr>
          <w:rFonts w:asciiTheme="majorBidi" w:hAnsiTheme="majorBidi" w:cstheme="majorBidi"/>
          <w:sz w:val="24"/>
          <w:szCs w:val="24"/>
        </w:rPr>
        <w:instrText>ADDIN CSL_CITATION {"citationItems":[{"id":"ITEM-1","itemData":{"ISBN":"1214402101985","author":[{"dropping-particle":"","family":"Lao","given":"Chao Kei","non-dropping-particle":"","parse-names":false,"suffix":""},{"dropping-particle":"","family":"Li","given":"Xinyi","non-dropping-particle":"","parse-names":false,"suffix":""},{"dropping-particle":"","family":"Zhao","given":"Nan","non-dropping-particle":"","parse-names":false,"suffix":""},{"dropping-particle":"","family":"Gou","given":"Mengke","non-dropping-particle":"","parse-names":false,"suffix":""},{"dropping-particle":"","family":"Zhou","given":"Guangyu","non-dropping-particle":"","parse-names":false,"suffix":""}],"id":"ITEM-1","issued":{"date-parts":[["2021"]]},"publisher":"Current Psychology","title":"Using the health action process approach to predict facemask use and hand washing in the early stages of the COVID-19 pandemic in China","type":"article-journal","volume":"2004"},"uris":["http://www.mendeley.com/documents/?uuid=9ef7e58d-192d-455c-b744-7ebc975c987f"]}],"mendeley":{"formattedCitation":"(Lao et al., 2021)","manualFormatting":"(Adhikari et al., 2020; Lao et al., 2021)","plainTextFormattedCitation":"(Lao et al., 2021)","previouslyFormattedCitation":"(Lao et al., 2021)"},"properties":{"noteIndex":0},"schema":"https://github.com/citation-style-language/schema/raw/master/csl-citation.json"}</w:instrText>
      </w:r>
      <w:r w:rsidR="00C95857" w:rsidRPr="008801B2">
        <w:rPr>
          <w:rFonts w:asciiTheme="majorBidi" w:hAnsiTheme="majorBidi" w:cstheme="majorBidi"/>
          <w:sz w:val="24"/>
          <w:szCs w:val="24"/>
        </w:rPr>
        <w:fldChar w:fldCharType="separate"/>
      </w:r>
      <w:r w:rsidR="00C95857" w:rsidRPr="008801B2">
        <w:rPr>
          <w:rFonts w:asciiTheme="majorBidi" w:hAnsiTheme="majorBidi" w:cstheme="majorBidi"/>
          <w:noProof/>
          <w:sz w:val="24"/>
          <w:szCs w:val="24"/>
        </w:rPr>
        <w:t>(</w:t>
      </w:r>
      <w:r w:rsidR="00AD5712" w:rsidRPr="008801B2">
        <w:rPr>
          <w:rFonts w:asciiTheme="majorBidi" w:hAnsiTheme="majorBidi" w:cstheme="majorBidi"/>
          <w:noProof/>
          <w:sz w:val="24"/>
          <w:szCs w:val="24"/>
        </w:rPr>
        <w:t>Adhikari et al., 2020</w:t>
      </w:r>
      <w:r w:rsidR="00AD5712">
        <w:rPr>
          <w:rFonts w:asciiTheme="majorBidi" w:hAnsiTheme="majorBidi" w:cstheme="majorBidi"/>
          <w:noProof/>
          <w:sz w:val="24"/>
          <w:szCs w:val="24"/>
        </w:rPr>
        <w:t xml:space="preserve">; </w:t>
      </w:r>
      <w:r w:rsidR="00C95857" w:rsidRPr="008801B2">
        <w:rPr>
          <w:rFonts w:asciiTheme="majorBidi" w:hAnsiTheme="majorBidi" w:cstheme="majorBidi"/>
          <w:noProof/>
          <w:sz w:val="24"/>
          <w:szCs w:val="24"/>
        </w:rPr>
        <w:t>Lao et al., 2021)</w:t>
      </w:r>
      <w:r w:rsidR="00C95857" w:rsidRPr="008801B2">
        <w:rPr>
          <w:rFonts w:asciiTheme="majorBidi" w:hAnsiTheme="majorBidi" w:cstheme="majorBidi"/>
          <w:sz w:val="24"/>
          <w:szCs w:val="24"/>
        </w:rPr>
        <w:fldChar w:fldCharType="end"/>
      </w:r>
      <w:r w:rsidR="00420C2D">
        <w:rPr>
          <w:rFonts w:asciiTheme="majorBidi" w:hAnsiTheme="majorBidi" w:cstheme="majorBidi"/>
          <w:sz w:val="24"/>
          <w:szCs w:val="24"/>
        </w:rPr>
        <w:t>.</w:t>
      </w:r>
      <w:r w:rsidR="00CC70A1" w:rsidRPr="008801B2">
        <w:rPr>
          <w:rFonts w:asciiTheme="majorBidi" w:hAnsiTheme="majorBidi" w:cstheme="majorBidi"/>
          <w:sz w:val="24"/>
          <w:szCs w:val="24"/>
        </w:rPr>
        <w:t xml:space="preserve"> </w:t>
      </w:r>
      <w:r w:rsidR="004C60CE">
        <w:rPr>
          <w:rFonts w:asciiTheme="majorBidi" w:hAnsiTheme="majorBidi" w:cstheme="majorBidi"/>
          <w:sz w:val="24"/>
          <w:szCs w:val="24"/>
        </w:rPr>
        <w:t xml:space="preserve">The </w:t>
      </w:r>
      <w:r w:rsidR="004C60CE" w:rsidRPr="008801B2">
        <w:rPr>
          <w:rFonts w:asciiTheme="majorBidi" w:hAnsiTheme="majorBidi" w:cstheme="majorBidi"/>
          <w:sz w:val="24"/>
          <w:szCs w:val="24"/>
        </w:rPr>
        <w:t xml:space="preserve">HBM has shown adequate utility in the prediction of </w:t>
      </w:r>
      <w:r w:rsidR="00B84E58">
        <w:rPr>
          <w:rFonts w:asciiTheme="majorBidi" w:hAnsiTheme="majorBidi" w:cstheme="majorBidi"/>
          <w:sz w:val="24"/>
          <w:szCs w:val="24"/>
        </w:rPr>
        <w:t xml:space="preserve">health </w:t>
      </w:r>
      <w:r w:rsidR="004C60CE" w:rsidRPr="008801B2">
        <w:rPr>
          <w:rFonts w:asciiTheme="majorBidi" w:hAnsiTheme="majorBidi" w:cstheme="majorBidi"/>
          <w:sz w:val="24"/>
          <w:szCs w:val="24"/>
        </w:rPr>
        <w:t>behaviors</w:t>
      </w:r>
      <w:r w:rsidR="00FE4002">
        <w:rPr>
          <w:rFonts w:asciiTheme="majorBidi" w:hAnsiTheme="majorBidi" w:cstheme="majorBidi"/>
          <w:sz w:val="24"/>
          <w:szCs w:val="24"/>
        </w:rPr>
        <w:t xml:space="preserve"> </w:t>
      </w:r>
      <w:r w:rsidR="004C60CE" w:rsidRPr="008801B2">
        <w:rPr>
          <w:rFonts w:asciiTheme="majorBidi" w:hAnsiTheme="majorBidi" w:cstheme="majorBidi"/>
          <w:sz w:val="24"/>
          <w:szCs w:val="24"/>
        </w:rPr>
        <w:fldChar w:fldCharType="begin" w:fldLock="1"/>
      </w:r>
      <w:r w:rsidR="004C60CE" w:rsidRPr="008801B2">
        <w:rPr>
          <w:rFonts w:asciiTheme="majorBidi" w:hAnsiTheme="majorBidi" w:cstheme="majorBidi"/>
          <w:sz w:val="24"/>
          <w:szCs w:val="24"/>
        </w:rPr>
        <w:instrText>ADDIN CSL_CITATION {"citationItems":[{"id":"ITEM-1","itemData":{"DOI":"10.11606/S1518-8787.2020054002494","ISSN":"00348910","PMID":"32491096","abstract":"OBJECTIVE: To use the advantages of a ratio scale with verbal anchors in order to measure the risk perception in the novel coronavirus infection, which causes covid-19, in a health belief model-based questionnaire, as well as its validity and reproducibility. METHOD: We used the health belief model, which explores four dimensions: perceived susceptibility (five questions), perceived severity (five questions), perceived benefits (five questions), and perceived barriers (five questions). Additionally, we included a fifth dimension, called pro-health motivation (four questions). The questions composed an electronic questionnaire disseminated by social networks for an one-week period. Answers were quantitative values of subjective representations, obtained by a psychophysically constructed scale with verbal anchors ratio (CentiMax®). Mean time for total filling was 12 minutes (standard deviation = 1.6). RESULTS: We obtained 277 complete responses to the form. One was excluded because it belonged to a participant under 18 years old. Reproducibility measures were significant for 22 of the 24 questions in our questionnaire (Cronbach's α = 0.883). Convergent validity was attested by Spearman-Brown's split half reliability coefficient (r = 0.882). Significant differences among groups were more intense in perceived susceptibility and severity dimensions, and less in perceived benefits and barriers. CONCLUSION: Our health belief model-based questionnaire using quantitative measures enabled the confirmation of popular beliefs about covid-19 infection risks. The advantage in our approach lays in the possibility of quickly, directly and quantitatively identifying individual belief profiles for each dimension in the questionnaire, serving as a great ally for communication processes and public health education.","author":[{"dropping-particle":"","family":"Costa","given":"Marcelo Fernandes","non-dropping-particle":"","parse-names":false,"suffix":""}],"container-title":"Revista de Saude Publica","id":"ITEM-1","issued":{"date-parts":[["2020"]]},"page":"1-11","title":"Health belief model for coronavirus infection risk determinants","type":"article-journal","volume":"54"},"uris":["http://www.mendeley.com/documents/?uuid=95a5d2f3-6405-487c-9be8-8edd7bc462c6"]}],"mendeley":{"formattedCitation":"(Costa, 2020)","manualFormatting":"(Costa, 2020; Araban et al., 2017; Id et al., 2022)","plainTextFormattedCitation":"(Costa, 2020)","previouslyFormattedCitation":"(Costa, 2020)"},"properties":{"noteIndex":0},"schema":"https://github.com/citation-style-language/schema/raw/master/csl-citation.json"}</w:instrText>
      </w:r>
      <w:r w:rsidR="004C60CE" w:rsidRPr="008801B2">
        <w:rPr>
          <w:rFonts w:asciiTheme="majorBidi" w:hAnsiTheme="majorBidi" w:cstheme="majorBidi"/>
          <w:sz w:val="24"/>
          <w:szCs w:val="24"/>
        </w:rPr>
        <w:fldChar w:fldCharType="separate"/>
      </w:r>
      <w:r w:rsidR="004C60CE" w:rsidRPr="008801B2">
        <w:rPr>
          <w:rFonts w:asciiTheme="majorBidi" w:hAnsiTheme="majorBidi" w:cstheme="majorBidi"/>
          <w:noProof/>
          <w:sz w:val="24"/>
          <w:szCs w:val="24"/>
        </w:rPr>
        <w:t>(Costa, 2020; Araban et al., 2017; Id et al., 2022)</w:t>
      </w:r>
      <w:r w:rsidR="004C60CE" w:rsidRPr="008801B2">
        <w:rPr>
          <w:rFonts w:asciiTheme="majorBidi" w:hAnsiTheme="majorBidi" w:cstheme="majorBidi"/>
          <w:sz w:val="24"/>
          <w:szCs w:val="24"/>
        </w:rPr>
        <w:fldChar w:fldCharType="end"/>
      </w:r>
      <w:r w:rsidR="004C60CE">
        <w:rPr>
          <w:rFonts w:asciiTheme="majorBidi" w:hAnsiTheme="majorBidi" w:cstheme="majorBidi"/>
          <w:sz w:val="24"/>
          <w:szCs w:val="24"/>
        </w:rPr>
        <w:t xml:space="preserve">, particularly regarding health promotion and risk reduction activities during the COVID-19 pandemic </w:t>
      </w:r>
      <w:r w:rsidR="004C60CE" w:rsidRPr="008801B2">
        <w:rPr>
          <w:rFonts w:asciiTheme="majorBidi" w:hAnsiTheme="majorBidi" w:cstheme="majorBidi"/>
          <w:sz w:val="24"/>
          <w:szCs w:val="24"/>
        </w:rPr>
        <w:fldChar w:fldCharType="begin" w:fldLock="1"/>
      </w:r>
      <w:r w:rsidR="004C60CE" w:rsidRPr="008801B2">
        <w:rPr>
          <w:rFonts w:asciiTheme="majorBidi" w:hAnsiTheme="majorBidi" w:cstheme="majorBidi"/>
          <w:sz w:val="24"/>
          <w:szCs w:val="24"/>
        </w:rPr>
        <w:instrText>ADDIN CSL_CITATION {"citationItems":[{"id":"ITEM-1","itemData":{"DOI":"10.1111/phn.12814","author":[{"dropping-particle":"","family":"Chertok","given":"Ilana R Azulay","non-dropping-particle":"","parse-names":false,"suffix":""}],"id":"ITEM-1","issue":"September","issued":{"date-parts":[["2020"]]},"page":"854-862","title":"Perceived risk of infection and smoking behavior change during COVID-19 in Ohio","type":"article-journal"},"uris":["http://www.mendeley.com/documents/?uuid=50f87bf9-258d-4b0d-800d-ad04b9e30437"]}],"mendeley":{"formattedCitation":"(Chertok, 2020)","plainTextFormattedCitation":"(Chertok, 2020)","previouslyFormattedCitation":"(Chertok, 2020)"},"properties":{"noteIndex":0},"schema":"https://github.com/citation-style-language/schema/raw/master/csl-citation.json"}</w:instrText>
      </w:r>
      <w:r w:rsidR="004C60CE" w:rsidRPr="008801B2">
        <w:rPr>
          <w:rFonts w:asciiTheme="majorBidi" w:hAnsiTheme="majorBidi" w:cstheme="majorBidi"/>
          <w:sz w:val="24"/>
          <w:szCs w:val="24"/>
        </w:rPr>
        <w:fldChar w:fldCharType="separate"/>
      </w:r>
      <w:r w:rsidR="004C60CE" w:rsidRPr="008801B2">
        <w:rPr>
          <w:rFonts w:asciiTheme="majorBidi" w:hAnsiTheme="majorBidi" w:cstheme="majorBidi"/>
          <w:noProof/>
          <w:sz w:val="24"/>
          <w:szCs w:val="24"/>
        </w:rPr>
        <w:t>(Chertok, 2020)</w:t>
      </w:r>
      <w:r w:rsidR="004C60CE" w:rsidRPr="008801B2">
        <w:rPr>
          <w:rFonts w:asciiTheme="majorBidi" w:hAnsiTheme="majorBidi" w:cstheme="majorBidi"/>
          <w:sz w:val="24"/>
          <w:szCs w:val="24"/>
        </w:rPr>
        <w:fldChar w:fldCharType="end"/>
      </w:r>
      <w:r w:rsidR="004C60CE">
        <w:rPr>
          <w:rFonts w:asciiTheme="majorBidi" w:hAnsiTheme="majorBidi" w:cstheme="majorBidi"/>
          <w:sz w:val="24"/>
          <w:szCs w:val="24"/>
        </w:rPr>
        <w:t>.</w:t>
      </w:r>
      <w:r w:rsidR="00F77A66">
        <w:rPr>
          <w:rFonts w:asciiTheme="majorBidi" w:hAnsiTheme="majorBidi" w:cstheme="majorBidi"/>
          <w:sz w:val="24"/>
          <w:szCs w:val="24"/>
        </w:rPr>
        <w:t xml:space="preserve"> </w:t>
      </w:r>
      <w:r w:rsidR="00F77A66" w:rsidRPr="00131AD6">
        <w:rPr>
          <w:rFonts w:asciiTheme="majorBidi" w:hAnsiTheme="majorBidi" w:cstheme="majorBidi"/>
          <w:sz w:val="24"/>
          <w:szCs w:val="24"/>
          <w:shd w:val="clear" w:color="auto" w:fill="FFFFFF"/>
        </w:rPr>
        <w:t xml:space="preserve">The recommendations </w:t>
      </w:r>
      <w:del w:id="87" w:author="Adam Bodley" w:date="2022-08-02T14:52:00Z">
        <w:r w:rsidR="00F77A66" w:rsidRPr="00131AD6" w:rsidDel="00CC331C">
          <w:rPr>
            <w:rFonts w:asciiTheme="majorBidi" w:hAnsiTheme="majorBidi" w:cstheme="majorBidi"/>
            <w:sz w:val="24"/>
            <w:szCs w:val="24"/>
            <w:shd w:val="clear" w:color="auto" w:fill="FFFFFF"/>
          </w:rPr>
          <w:delText xml:space="preserve">of </w:delText>
        </w:r>
      </w:del>
      <w:ins w:id="88" w:author="Adam Bodley" w:date="2022-08-02T14:52:00Z">
        <w:r w:rsidR="00CC331C">
          <w:rPr>
            <w:rFonts w:asciiTheme="majorBidi" w:hAnsiTheme="majorBidi" w:cstheme="majorBidi"/>
            <w:sz w:val="24"/>
            <w:szCs w:val="24"/>
            <w:shd w:val="clear" w:color="auto" w:fill="FFFFFF"/>
          </w:rPr>
          <w:t xml:space="preserve">to </w:t>
        </w:r>
      </w:ins>
      <w:del w:id="89" w:author="Adam Bodley" w:date="2022-08-02T14:52:00Z">
        <w:r w:rsidR="00F77A66" w:rsidRPr="00131AD6" w:rsidDel="00CC331C">
          <w:rPr>
            <w:rFonts w:asciiTheme="majorBidi" w:hAnsiTheme="majorBidi" w:cstheme="majorBidi"/>
            <w:sz w:val="24"/>
            <w:szCs w:val="24"/>
            <w:shd w:val="clear" w:color="auto" w:fill="FFFFFF"/>
          </w:rPr>
          <w:delText xml:space="preserve">social </w:delText>
        </w:r>
      </w:del>
      <w:ins w:id="90" w:author="Adam Bodley" w:date="2022-08-02T14:52:00Z">
        <w:r w:rsidR="00CC331C" w:rsidRPr="00131AD6">
          <w:rPr>
            <w:rFonts w:asciiTheme="majorBidi" w:hAnsiTheme="majorBidi" w:cstheme="majorBidi"/>
            <w:sz w:val="24"/>
            <w:szCs w:val="24"/>
            <w:shd w:val="clear" w:color="auto" w:fill="FFFFFF"/>
          </w:rPr>
          <w:t>socia</w:t>
        </w:r>
        <w:r w:rsidR="00CC331C">
          <w:rPr>
            <w:rFonts w:asciiTheme="majorBidi" w:hAnsiTheme="majorBidi" w:cstheme="majorBidi"/>
            <w:sz w:val="24"/>
            <w:szCs w:val="24"/>
            <w:shd w:val="clear" w:color="auto" w:fill="FFFFFF"/>
          </w:rPr>
          <w:t>lly</w:t>
        </w:r>
        <w:r w:rsidR="00CC331C" w:rsidRPr="00131AD6">
          <w:rPr>
            <w:rFonts w:asciiTheme="majorBidi" w:hAnsiTheme="majorBidi" w:cstheme="majorBidi"/>
            <w:sz w:val="24"/>
            <w:szCs w:val="24"/>
            <w:shd w:val="clear" w:color="auto" w:fill="FFFFFF"/>
          </w:rPr>
          <w:t xml:space="preserve"> </w:t>
        </w:r>
      </w:ins>
      <w:del w:id="91" w:author="Adam Bodley" w:date="2022-08-02T14:52:00Z">
        <w:r w:rsidR="00F77A66" w:rsidRPr="00131AD6" w:rsidDel="00CC331C">
          <w:rPr>
            <w:rFonts w:asciiTheme="majorBidi" w:hAnsiTheme="majorBidi" w:cstheme="majorBidi"/>
            <w:sz w:val="24"/>
            <w:szCs w:val="24"/>
            <w:shd w:val="clear" w:color="auto" w:fill="FFFFFF"/>
          </w:rPr>
          <w:delText xml:space="preserve">isolation </w:delText>
        </w:r>
      </w:del>
      <w:ins w:id="92" w:author="Adam Bodley" w:date="2022-08-02T14:52:00Z">
        <w:r w:rsidR="00CC331C" w:rsidRPr="00131AD6">
          <w:rPr>
            <w:rFonts w:asciiTheme="majorBidi" w:hAnsiTheme="majorBidi" w:cstheme="majorBidi"/>
            <w:sz w:val="24"/>
            <w:szCs w:val="24"/>
            <w:shd w:val="clear" w:color="auto" w:fill="FFFFFF"/>
          </w:rPr>
          <w:t>isolat</w:t>
        </w:r>
        <w:r w:rsidR="00CC331C">
          <w:rPr>
            <w:rFonts w:asciiTheme="majorBidi" w:hAnsiTheme="majorBidi" w:cstheme="majorBidi"/>
            <w:sz w:val="24"/>
            <w:szCs w:val="24"/>
            <w:shd w:val="clear" w:color="auto" w:fill="FFFFFF"/>
          </w:rPr>
          <w:t>e</w:t>
        </w:r>
        <w:r w:rsidR="00CC331C" w:rsidRPr="00131AD6">
          <w:rPr>
            <w:rFonts w:asciiTheme="majorBidi" w:hAnsiTheme="majorBidi" w:cstheme="majorBidi"/>
            <w:sz w:val="24"/>
            <w:szCs w:val="24"/>
            <w:shd w:val="clear" w:color="auto" w:fill="FFFFFF"/>
          </w:rPr>
          <w:t xml:space="preserve"> </w:t>
        </w:r>
      </w:ins>
      <w:r w:rsidR="00F77A66" w:rsidRPr="00131AD6">
        <w:rPr>
          <w:rFonts w:asciiTheme="majorBidi" w:hAnsiTheme="majorBidi" w:cstheme="majorBidi"/>
          <w:sz w:val="24"/>
          <w:szCs w:val="24"/>
          <w:shd w:val="clear" w:color="auto" w:fill="FFFFFF"/>
        </w:rPr>
        <w:t xml:space="preserve">to </w:t>
      </w:r>
      <w:r w:rsidR="00F77A66" w:rsidRPr="00131AD6">
        <w:rPr>
          <w:rFonts w:asciiTheme="majorBidi" w:hAnsiTheme="majorBidi" w:cstheme="majorBidi"/>
          <w:sz w:val="24"/>
          <w:szCs w:val="24"/>
          <w:shd w:val="clear" w:color="auto" w:fill="FFFFFF"/>
        </w:rPr>
        <w:lastRenderedPageBreak/>
        <w:t>reduce the risk of COVID-19 infection are external cues, prompting behavior modification</w:t>
      </w:r>
      <w:r w:rsidR="00923CC5">
        <w:rPr>
          <w:rFonts w:asciiTheme="majorBidi" w:hAnsiTheme="majorBidi" w:cstheme="majorBidi"/>
          <w:sz w:val="24"/>
          <w:szCs w:val="24"/>
          <w:shd w:val="clear" w:color="auto" w:fill="FFFFFF"/>
        </w:rPr>
        <w:t xml:space="preserve"> </w:t>
      </w:r>
      <w:r w:rsidR="00531C78">
        <w:rPr>
          <w:rFonts w:asciiTheme="majorBidi" w:hAnsiTheme="majorBidi" w:cstheme="majorBidi"/>
          <w:sz w:val="24"/>
          <w:szCs w:val="24"/>
          <w:shd w:val="clear" w:color="auto" w:fill="FFFFFF"/>
        </w:rPr>
        <w:fldChar w:fldCharType="begin" w:fldLock="1"/>
      </w:r>
      <w:r w:rsidR="00531C78">
        <w:rPr>
          <w:rFonts w:asciiTheme="majorBidi" w:hAnsiTheme="majorBidi" w:cstheme="majorBidi"/>
          <w:sz w:val="24"/>
          <w:szCs w:val="24"/>
          <w:shd w:val="clear" w:color="auto" w:fill="FFFFFF"/>
        </w:rPr>
        <w:instrText>ADDIN CSL_CITATION {"citationItems":[{"id":"ITEM-1","itemData":{"author":[{"dropping-particle":"","family":"Wise","given":"Toby","non-dropping-particle":"","parse-names":false,"suffix":""},{"dropping-particle":"","family":"Zbozinek","given":"Tomislav D","non-dropping-particle":"","parse-names":false,"suffix":""},{"dropping-particle":"","family":"Michelini","given":"Giorgia","non-dropping-particle":"","parse-names":false,"suffix":""},{"dropping-particle":"","family":"Hagan","given":"Cindy C","non-dropping-particle":"","parse-names":false,"suffix":""},{"dropping-particle":"","family":"Mobbs","given":"Dean","non-dropping-particle":"","parse-names":false,"suffix":""},{"dropping-particle":"","family":"Wise","given":"Toby","non-dropping-particle":"","parse-names":false,"suffix":""}],"id":"ITEM-1","issued":{"date-parts":[["2020"]]},"title":"Changes in risk perception and self-reported protective behaviour during the first week of the COVID-19 pandemic in the United States","type":"article-journal"},"uris":["http://www.mendeley.com/documents/?uuid=d7de2138-5d45-40c8-91cc-6546f75de869"]}],"mendeley":{"formattedCitation":"(Wise et al., 2020)","plainTextFormattedCitation":"(Wise et al., 2020)","previouslyFormattedCitation":"(Wise et al., 2020)"},"properties":{"noteIndex":0},"schema":"https://github.com/citation-style-language/schema/raw/master/csl-citation.json"}</w:instrText>
      </w:r>
      <w:r w:rsidR="00531C78">
        <w:rPr>
          <w:rFonts w:asciiTheme="majorBidi" w:hAnsiTheme="majorBidi" w:cstheme="majorBidi"/>
          <w:sz w:val="24"/>
          <w:szCs w:val="24"/>
          <w:shd w:val="clear" w:color="auto" w:fill="FFFFFF"/>
        </w:rPr>
        <w:fldChar w:fldCharType="separate"/>
      </w:r>
      <w:r w:rsidR="00531C78" w:rsidRPr="00531C78">
        <w:rPr>
          <w:rFonts w:asciiTheme="majorBidi" w:hAnsiTheme="majorBidi" w:cstheme="majorBidi"/>
          <w:noProof/>
          <w:sz w:val="24"/>
          <w:szCs w:val="24"/>
          <w:shd w:val="clear" w:color="auto" w:fill="FFFFFF"/>
        </w:rPr>
        <w:t>(Wise et al., 2020)</w:t>
      </w:r>
      <w:r w:rsidR="00531C78">
        <w:rPr>
          <w:rFonts w:asciiTheme="majorBidi" w:hAnsiTheme="majorBidi" w:cstheme="majorBidi"/>
          <w:sz w:val="24"/>
          <w:szCs w:val="24"/>
          <w:shd w:val="clear" w:color="auto" w:fill="FFFFFF"/>
        </w:rPr>
        <w:fldChar w:fldCharType="end"/>
      </w:r>
      <w:r w:rsidR="00F77A66" w:rsidRPr="00131AD6">
        <w:rPr>
          <w:rFonts w:asciiTheme="majorBidi" w:hAnsiTheme="majorBidi" w:cstheme="majorBidi"/>
          <w:sz w:val="24"/>
          <w:szCs w:val="24"/>
          <w:shd w:val="clear" w:color="auto" w:fill="FFFFFF"/>
        </w:rPr>
        <w:t>.</w:t>
      </w:r>
      <w:r w:rsidR="00CD340F" w:rsidRPr="00CD340F">
        <w:rPr>
          <w:rFonts w:asciiTheme="majorBidi" w:eastAsia="Times New Roman" w:hAnsiTheme="majorBidi" w:cstheme="majorBidi"/>
          <w:color w:val="000000"/>
          <w:sz w:val="24"/>
          <w:szCs w:val="24"/>
        </w:rPr>
        <w:t xml:space="preserve"> </w:t>
      </w:r>
    </w:p>
    <w:p w14:paraId="45E02305" w14:textId="7E0E2B7B" w:rsidR="00CC70A1" w:rsidRPr="008801B2" w:rsidRDefault="00CD340F" w:rsidP="0044209C">
      <w:pPr>
        <w:bidi w:val="0"/>
        <w:spacing w:after="0" w:line="480" w:lineRule="auto"/>
        <w:ind w:firstLine="720"/>
        <w:rPr>
          <w:rFonts w:asciiTheme="majorBidi" w:hAnsiTheme="majorBidi" w:cstheme="majorBidi"/>
          <w:sz w:val="24"/>
          <w:szCs w:val="24"/>
        </w:rPr>
      </w:pPr>
      <w:commentRangeStart w:id="93"/>
      <w:r w:rsidRPr="00CD340F">
        <w:rPr>
          <w:rFonts w:asciiTheme="majorBidi" w:hAnsiTheme="majorBidi" w:cstheme="majorBidi"/>
          <w:sz w:val="24"/>
          <w:szCs w:val="24"/>
        </w:rPr>
        <w:t xml:space="preserve">Arab Israeli citizens constitute 21% of </w:t>
      </w:r>
      <w:del w:id="94" w:author="Adam Bodley" w:date="2022-08-02T14:53:00Z">
        <w:r w:rsidRPr="00CD340F" w:rsidDel="00CC331C">
          <w:rPr>
            <w:rFonts w:asciiTheme="majorBidi" w:hAnsiTheme="majorBidi" w:cstheme="majorBidi"/>
            <w:sz w:val="24"/>
            <w:szCs w:val="24"/>
          </w:rPr>
          <w:delText xml:space="preserve">the </w:delText>
        </w:r>
      </w:del>
      <w:ins w:id="95" w:author="Adam Bodley" w:date="2022-08-02T14:53:00Z">
        <w:r w:rsidR="00CC331C">
          <w:rPr>
            <w:rFonts w:asciiTheme="majorBidi" w:hAnsiTheme="majorBidi" w:cstheme="majorBidi"/>
            <w:sz w:val="24"/>
            <w:szCs w:val="24"/>
          </w:rPr>
          <w:t xml:space="preserve">Israel’s </w:t>
        </w:r>
      </w:ins>
      <w:r w:rsidRPr="00CD340F">
        <w:rPr>
          <w:rFonts w:asciiTheme="majorBidi" w:hAnsiTheme="majorBidi" w:cstheme="majorBidi"/>
          <w:sz w:val="24"/>
          <w:szCs w:val="24"/>
        </w:rPr>
        <w:t>population (Central Bureau of Statistics, 2020)</w:t>
      </w:r>
      <w:ins w:id="96" w:author="Adam Bodley" w:date="2022-08-02T14:53:00Z">
        <w:r w:rsidR="00CC331C">
          <w:rPr>
            <w:rFonts w:asciiTheme="majorBidi" w:hAnsiTheme="majorBidi" w:cstheme="majorBidi"/>
            <w:sz w:val="24"/>
            <w:szCs w:val="24"/>
          </w:rPr>
          <w:t>, with</w:t>
        </w:r>
      </w:ins>
      <w:del w:id="97" w:author="Adam Bodley" w:date="2022-08-02T14:53:00Z">
        <w:r w:rsidRPr="00CD340F" w:rsidDel="00CC331C">
          <w:rPr>
            <w:rFonts w:asciiTheme="majorBidi" w:hAnsiTheme="majorBidi" w:cstheme="majorBidi"/>
            <w:sz w:val="24"/>
            <w:szCs w:val="24"/>
          </w:rPr>
          <w:delText xml:space="preserve"> and</w:delText>
        </w:r>
      </w:del>
      <w:r w:rsidRPr="00CD340F">
        <w:rPr>
          <w:rFonts w:asciiTheme="majorBidi" w:hAnsiTheme="majorBidi" w:cstheme="majorBidi"/>
          <w:sz w:val="24"/>
          <w:szCs w:val="24"/>
        </w:rPr>
        <w:t xml:space="preserve"> 95% of them </w:t>
      </w:r>
      <w:del w:id="98" w:author="Adam Bodley" w:date="2022-08-02T14:53:00Z">
        <w:r w:rsidRPr="00CD340F" w:rsidDel="00CC331C">
          <w:rPr>
            <w:rFonts w:asciiTheme="majorBidi" w:hAnsiTheme="majorBidi" w:cstheme="majorBidi"/>
            <w:sz w:val="24"/>
            <w:szCs w:val="24"/>
          </w:rPr>
          <w:delText xml:space="preserve">live </w:delText>
        </w:r>
      </w:del>
      <w:ins w:id="99" w:author="Adam Bodley" w:date="2022-08-02T14:53:00Z">
        <w:r w:rsidR="00CC331C" w:rsidRPr="00CD340F">
          <w:rPr>
            <w:rFonts w:asciiTheme="majorBidi" w:hAnsiTheme="majorBidi" w:cstheme="majorBidi"/>
            <w:sz w:val="24"/>
            <w:szCs w:val="24"/>
          </w:rPr>
          <w:t>liv</w:t>
        </w:r>
        <w:r w:rsidR="00CC331C">
          <w:rPr>
            <w:rFonts w:asciiTheme="majorBidi" w:hAnsiTheme="majorBidi" w:cstheme="majorBidi"/>
            <w:sz w:val="24"/>
            <w:szCs w:val="24"/>
          </w:rPr>
          <w:t>ing</w:t>
        </w:r>
        <w:r w:rsidR="00CC331C" w:rsidRPr="00CD340F">
          <w:rPr>
            <w:rFonts w:asciiTheme="majorBidi" w:hAnsiTheme="majorBidi" w:cstheme="majorBidi"/>
            <w:sz w:val="24"/>
            <w:szCs w:val="24"/>
          </w:rPr>
          <w:t xml:space="preserve"> </w:t>
        </w:r>
      </w:ins>
      <w:r w:rsidRPr="00CD340F">
        <w:rPr>
          <w:rFonts w:asciiTheme="majorBidi" w:hAnsiTheme="majorBidi" w:cstheme="majorBidi"/>
          <w:sz w:val="24"/>
          <w:szCs w:val="24"/>
        </w:rPr>
        <w:t xml:space="preserve">in localities </w:t>
      </w:r>
      <w:del w:id="100" w:author="Adam Bodley" w:date="2022-08-02T14:53:00Z">
        <w:r w:rsidRPr="00CD340F" w:rsidDel="00CC331C">
          <w:rPr>
            <w:rFonts w:asciiTheme="majorBidi" w:hAnsiTheme="majorBidi" w:cstheme="majorBidi"/>
            <w:sz w:val="24"/>
            <w:szCs w:val="24"/>
          </w:rPr>
          <w:delText xml:space="preserve">rank </w:delText>
        </w:r>
      </w:del>
      <w:ins w:id="101" w:author="Adam Bodley" w:date="2022-08-02T14:53:00Z">
        <w:r w:rsidR="00CC331C" w:rsidRPr="00CD340F">
          <w:rPr>
            <w:rFonts w:asciiTheme="majorBidi" w:hAnsiTheme="majorBidi" w:cstheme="majorBidi"/>
            <w:sz w:val="24"/>
            <w:szCs w:val="24"/>
          </w:rPr>
          <w:t>ran</w:t>
        </w:r>
        <w:r w:rsidR="00CC331C">
          <w:rPr>
            <w:rFonts w:asciiTheme="majorBidi" w:hAnsiTheme="majorBidi" w:cstheme="majorBidi"/>
            <w:sz w:val="24"/>
            <w:szCs w:val="24"/>
          </w:rPr>
          <w:t>ked</w:t>
        </w:r>
        <w:r w:rsidR="00CC331C" w:rsidRPr="00CD340F">
          <w:rPr>
            <w:rFonts w:asciiTheme="majorBidi" w:hAnsiTheme="majorBidi" w:cstheme="majorBidi"/>
            <w:sz w:val="24"/>
            <w:szCs w:val="24"/>
          </w:rPr>
          <w:t xml:space="preserve"> </w:t>
        </w:r>
      </w:ins>
      <w:r w:rsidRPr="00CD340F">
        <w:rPr>
          <w:rFonts w:asciiTheme="majorBidi" w:hAnsiTheme="majorBidi" w:cstheme="majorBidi"/>
          <w:sz w:val="24"/>
          <w:szCs w:val="24"/>
        </w:rPr>
        <w:t>in Israel’s lowest socioeconomic clusters</w:t>
      </w:r>
      <w:ins w:id="102" w:author="Adam Bodley" w:date="2022-08-02T16:50:00Z">
        <w:r w:rsidR="003314CB">
          <w:rPr>
            <w:rFonts w:asciiTheme="majorBidi" w:hAnsiTheme="majorBidi" w:cstheme="majorBidi"/>
            <w:sz w:val="24"/>
            <w:szCs w:val="24"/>
          </w:rPr>
          <w:t xml:space="preserve"> and having</w:t>
        </w:r>
      </w:ins>
      <w:del w:id="103" w:author="Adam Bodley" w:date="2022-08-02T16:50:00Z">
        <w:r w:rsidRPr="00CD340F" w:rsidDel="003314CB">
          <w:rPr>
            <w:rFonts w:asciiTheme="majorBidi" w:hAnsiTheme="majorBidi" w:cstheme="majorBidi"/>
            <w:sz w:val="24"/>
            <w:szCs w:val="24"/>
          </w:rPr>
          <w:delText>, with</w:delText>
        </w:r>
      </w:del>
      <w:r w:rsidRPr="00CD340F">
        <w:rPr>
          <w:rFonts w:asciiTheme="majorBidi" w:hAnsiTheme="majorBidi" w:cstheme="majorBidi"/>
          <w:sz w:val="24"/>
          <w:szCs w:val="24"/>
        </w:rPr>
        <w:t xml:space="preserve"> limited access to healthcare services (Haddad Haj-Yahya </w:t>
      </w:r>
      <w:ins w:id="104" w:author="Editor" w:date="2022-08-09T11:18:00Z">
        <w:r w:rsidR="0044209C">
          <w:rPr>
            <w:rFonts w:asciiTheme="majorBidi" w:hAnsiTheme="majorBidi" w:cstheme="majorBidi"/>
            <w:sz w:val="24"/>
            <w:szCs w:val="24"/>
          </w:rPr>
          <w:t xml:space="preserve">et </w:t>
        </w:r>
      </w:ins>
      <w:del w:id="105" w:author="Editor" w:date="2022-08-09T11:18:00Z">
        <w:r w:rsidRPr="00CD340F" w:rsidDel="0044209C">
          <w:rPr>
            <w:rFonts w:asciiTheme="majorBidi" w:hAnsiTheme="majorBidi" w:cstheme="majorBidi"/>
            <w:sz w:val="24"/>
            <w:szCs w:val="24"/>
          </w:rPr>
          <w:delText>ET</w:delText>
        </w:r>
      </w:del>
      <w:ins w:id="106" w:author="Editor" w:date="2022-08-09T11:18:00Z">
        <w:r w:rsidR="0044209C">
          <w:rPr>
            <w:rFonts w:asciiTheme="majorBidi" w:hAnsiTheme="majorBidi" w:cstheme="majorBidi"/>
            <w:sz w:val="24"/>
            <w:szCs w:val="24"/>
          </w:rPr>
          <w:t>al</w:t>
        </w:r>
      </w:ins>
      <w:del w:id="107" w:author="Editor" w:date="2022-08-09T11:18:00Z">
        <w:r w:rsidRPr="00CD340F" w:rsidDel="0044209C">
          <w:rPr>
            <w:rFonts w:asciiTheme="majorBidi" w:hAnsiTheme="majorBidi" w:cstheme="majorBidi"/>
            <w:sz w:val="24"/>
            <w:szCs w:val="24"/>
          </w:rPr>
          <w:delText xml:space="preserve"> AL</w:delText>
        </w:r>
      </w:del>
      <w:r w:rsidRPr="00CD340F">
        <w:rPr>
          <w:rFonts w:asciiTheme="majorBidi" w:hAnsiTheme="majorBidi" w:cstheme="majorBidi"/>
          <w:sz w:val="24"/>
          <w:szCs w:val="24"/>
        </w:rPr>
        <w:t xml:space="preserve">., 2021; </w:t>
      </w:r>
      <w:proofErr w:type="spellStart"/>
      <w:r w:rsidRPr="00CD340F">
        <w:rPr>
          <w:rFonts w:asciiTheme="majorBidi" w:hAnsiTheme="majorBidi" w:cstheme="majorBidi"/>
          <w:sz w:val="24"/>
          <w:szCs w:val="24"/>
        </w:rPr>
        <w:t>Chernichovsky</w:t>
      </w:r>
      <w:proofErr w:type="spellEnd"/>
      <w:r w:rsidRPr="00CD340F">
        <w:rPr>
          <w:rFonts w:asciiTheme="majorBidi" w:hAnsiTheme="majorBidi" w:cstheme="majorBidi"/>
          <w:sz w:val="24"/>
          <w:szCs w:val="24"/>
        </w:rPr>
        <w:t xml:space="preserve"> et al., 2017). Moreover, compared </w:t>
      </w:r>
      <w:del w:id="108" w:author="Adam Bodley" w:date="2022-08-02T14:53:00Z">
        <w:r w:rsidRPr="00CD340F" w:rsidDel="00CC331C">
          <w:rPr>
            <w:rFonts w:asciiTheme="majorBidi" w:hAnsiTheme="majorBidi" w:cstheme="majorBidi"/>
            <w:sz w:val="24"/>
            <w:szCs w:val="24"/>
          </w:rPr>
          <w:delText xml:space="preserve">to </w:delText>
        </w:r>
      </w:del>
      <w:ins w:id="109" w:author="Adam Bodley" w:date="2022-08-02T14:53:00Z">
        <w:r w:rsidR="00CC331C">
          <w:rPr>
            <w:rFonts w:asciiTheme="majorBidi" w:hAnsiTheme="majorBidi" w:cstheme="majorBidi"/>
            <w:sz w:val="24"/>
            <w:szCs w:val="24"/>
          </w:rPr>
          <w:t>with</w:t>
        </w:r>
        <w:r w:rsidR="00CC331C" w:rsidRPr="00CD340F">
          <w:rPr>
            <w:rFonts w:asciiTheme="majorBidi" w:hAnsiTheme="majorBidi" w:cstheme="majorBidi"/>
            <w:sz w:val="24"/>
            <w:szCs w:val="24"/>
          </w:rPr>
          <w:t xml:space="preserve"> </w:t>
        </w:r>
      </w:ins>
      <w:r w:rsidRPr="00CD340F">
        <w:rPr>
          <w:rFonts w:asciiTheme="majorBidi" w:hAnsiTheme="majorBidi" w:cstheme="majorBidi"/>
          <w:sz w:val="24"/>
          <w:szCs w:val="24"/>
        </w:rPr>
        <w:t>Jewish adults in Israel, Arab adults have higher rates of diabetes, hypertension, and blood vessel disease, placing them at higher risk for serious COVID-19 infection and complications</w:t>
      </w:r>
      <w:r w:rsidR="003B7D64">
        <w:rPr>
          <w:rFonts w:asciiTheme="majorBidi" w:hAnsiTheme="majorBidi" w:cstheme="majorBidi"/>
          <w:sz w:val="24"/>
          <w:szCs w:val="24"/>
        </w:rPr>
        <w:t xml:space="preserve"> (</w:t>
      </w:r>
      <w:r w:rsidR="003B7D64" w:rsidRPr="005532CC">
        <w:rPr>
          <w:rFonts w:asciiTheme="majorBidi" w:hAnsiTheme="majorBidi" w:cstheme="majorBidi"/>
          <w:color w:val="212121"/>
          <w:sz w:val="24"/>
          <w:szCs w:val="24"/>
        </w:rPr>
        <w:t>Daoud</w:t>
      </w:r>
      <w:r w:rsidR="003B7D64">
        <w:rPr>
          <w:rFonts w:asciiTheme="majorBidi" w:hAnsiTheme="majorBidi" w:cstheme="majorBidi"/>
          <w:sz w:val="24"/>
          <w:szCs w:val="24"/>
        </w:rPr>
        <w:t xml:space="preserve"> et al; 2018;</w:t>
      </w:r>
      <w:ins w:id="110" w:author="Editor" w:date="2022-08-09T11:18:00Z">
        <w:r w:rsidR="0044209C">
          <w:rPr>
            <w:rFonts w:asciiTheme="majorBidi" w:hAnsiTheme="majorBidi" w:cstheme="majorBidi"/>
            <w:sz w:val="24"/>
            <w:szCs w:val="24"/>
          </w:rPr>
          <w:t xml:space="preserve"> </w:t>
        </w:r>
      </w:ins>
      <w:r w:rsidR="00F65835">
        <w:rPr>
          <w:rFonts w:asciiTheme="majorBidi" w:hAnsiTheme="majorBidi" w:cstheme="majorBidi"/>
          <w:sz w:val="24"/>
          <w:szCs w:val="24"/>
        </w:rPr>
        <w:fldChar w:fldCharType="begin" w:fldLock="1"/>
      </w:r>
      <w:r w:rsidR="00F65835">
        <w:rPr>
          <w:rFonts w:asciiTheme="majorBidi" w:hAnsiTheme="majorBidi" w:cstheme="majorBidi"/>
          <w:sz w:val="24"/>
          <w:szCs w:val="24"/>
        </w:rPr>
        <w:instrText>ADDIN CSL_CITATION {"citationItems":[{"id":"ITEM-1","itemData":{"DOI":"10.1080/10810730.2016.1207115","ISSN":"1081-0730","author":[{"dropping-particle":"","family":"Levin-zamir","given":"Diane","non-dropping-particle":"","parse-names":false,"suffix":""},{"dropping-particle":"","family":"Baron-epel","given":"Orna B","non-dropping-particle":"","parse-names":false,"suffix":""},{"dropping-particle":"","family":"Cohen","given":"Vicki","non-dropping-particle":"","parse-names":false,"suffix":""},{"dropping-particle":"","family":"Elhayany","given":"Asher","non-dropping-particle":"","parse-names":false,"suffix":""},{"dropping-particle":"","family":"Baron-epel","given":"Orna B","non-dropping-particle":"","parse-names":false,"suffix":""},{"dropping-particle":"","family":"Cohen","given":"Vicki","non-dropping-particle":"","parse-names":false,"suffix":""},{"dropping-particle":"","family":"Elhayany","given":"Asher","non-dropping-particle":"","parse-names":false,"suffix":""},{"dropping-particle":"","family":"Levin-zamir","given":"Diane","non-dropping-particle":"","parse-names":false,"suffix":""},{"dropping-particle":"","family":"Baron-epel","given":"Orna","non-dropping-particle":"","parse-names":false,"suffix":""},{"dropping-particle":"","family":"Cohen","given":"Vicki","non-dropping-particle":"","parse-names":false,"suffix":""},{"dropping-particle":"","family":"Elhayany","given":"Asher","non-dropping-particle":"","parse-names":false,"suffix":""}],"container-title":"Journal of Health Communication","id":"ITEM-1","issue":"0","issued":{"date-parts":[["2016"]]},"page":"61-68","publisher":"Routledge","title":"The Association of Health Literacy with Health Behavior , Socioeconomic Indicators , and Self- Assessed Health From a National Adult Survey in Israel The Association of Health Literacy with Health Behavior , Socioeconomic Indicators , and Self-Assessed Health From a National Adult Survey in Israel","type":"article-journal","volume":"21"},"uris":["http://www.mendeley.com/documents/?uuid=aa1ffc80-80bc-4b7d-9fd9-7287e223db46"]}],"mendeley":{"formattedCitation":"(Levin-zamir et al., 2016)","manualFormatting":"Levin-zamir et al., 2016","plainTextFormattedCitation":"(Levin-zamir et al., 2016)","previouslyFormattedCitation":"(Levin-zamir et al., 2016)"},"properties":{"noteIndex":0},"schema":"https://github.com/citation-style-language/schema/raw/master/csl-citation.json"}</w:instrText>
      </w:r>
      <w:r w:rsidR="00F65835">
        <w:rPr>
          <w:rFonts w:asciiTheme="majorBidi" w:hAnsiTheme="majorBidi" w:cstheme="majorBidi"/>
          <w:sz w:val="24"/>
          <w:szCs w:val="24"/>
        </w:rPr>
        <w:fldChar w:fldCharType="separate"/>
      </w:r>
      <w:r w:rsidR="00F65835" w:rsidRPr="00F65835">
        <w:rPr>
          <w:rFonts w:asciiTheme="majorBidi" w:hAnsiTheme="majorBidi" w:cstheme="majorBidi"/>
          <w:noProof/>
          <w:sz w:val="24"/>
          <w:szCs w:val="24"/>
        </w:rPr>
        <w:t>Levin-zamir et al., 2016</w:t>
      </w:r>
      <w:r w:rsidR="00F65835">
        <w:rPr>
          <w:rFonts w:asciiTheme="majorBidi" w:hAnsiTheme="majorBidi" w:cstheme="majorBidi"/>
          <w:sz w:val="24"/>
          <w:szCs w:val="24"/>
        </w:rPr>
        <w:fldChar w:fldCharType="end"/>
      </w:r>
      <w:r>
        <w:rPr>
          <w:rFonts w:asciiTheme="majorBidi" w:hAnsiTheme="majorBidi" w:cstheme="majorBidi"/>
          <w:sz w:val="24"/>
          <w:szCs w:val="24"/>
        </w:rPr>
        <w:t>)</w:t>
      </w:r>
      <w:ins w:id="111" w:author="Editor" w:date="2022-08-09T11:19:00Z">
        <w:r w:rsidR="0044209C">
          <w:rPr>
            <w:rFonts w:asciiTheme="majorBidi" w:hAnsiTheme="majorBidi" w:cstheme="majorBidi"/>
            <w:sz w:val="24"/>
            <w:szCs w:val="24"/>
          </w:rPr>
          <w:t>.</w:t>
        </w:r>
      </w:ins>
      <w:commentRangeEnd w:id="93"/>
      <w:ins w:id="112" w:author="Editor" w:date="2022-08-09T11:25:00Z">
        <w:r w:rsidR="0044209C">
          <w:rPr>
            <w:rStyle w:val="CommentReference"/>
          </w:rPr>
          <w:commentReference w:id="93"/>
        </w:r>
      </w:ins>
    </w:p>
    <w:p w14:paraId="42AC6257" w14:textId="1027DAF7" w:rsidR="0013263B" w:rsidRDefault="0013263B" w:rsidP="00420C2D">
      <w:pPr>
        <w:widowControl w:val="0"/>
        <w:autoSpaceDE w:val="0"/>
        <w:autoSpaceDN w:val="0"/>
        <w:bidi w:val="0"/>
        <w:adjustRightInd w:val="0"/>
        <w:spacing w:after="0" w:line="480" w:lineRule="auto"/>
        <w:ind w:firstLine="720"/>
        <w:rPr>
          <w:ins w:id="113" w:author="Editor" w:date="2022-08-09T12:52:00Z"/>
          <w:rFonts w:asciiTheme="majorBidi" w:eastAsia="Calibri" w:hAnsiTheme="majorBidi" w:cstheme="majorBidi"/>
          <w:sz w:val="24"/>
          <w:szCs w:val="24"/>
        </w:rPr>
      </w:pPr>
      <w:r w:rsidRPr="008801B2">
        <w:rPr>
          <w:rFonts w:asciiTheme="majorBidi" w:hAnsiTheme="majorBidi" w:cstheme="majorBidi"/>
          <w:sz w:val="24"/>
          <w:szCs w:val="24"/>
        </w:rPr>
        <w:t>According to th</w:t>
      </w:r>
      <w:r w:rsidR="004C60CE">
        <w:rPr>
          <w:rFonts w:asciiTheme="majorBidi" w:hAnsiTheme="majorBidi" w:cstheme="majorBidi"/>
          <w:sz w:val="24"/>
          <w:szCs w:val="24"/>
        </w:rPr>
        <w:t>e HBM</w:t>
      </w:r>
      <w:r w:rsidRPr="008801B2">
        <w:rPr>
          <w:rFonts w:asciiTheme="majorBidi" w:hAnsiTheme="majorBidi" w:cstheme="majorBidi"/>
          <w:sz w:val="24"/>
          <w:szCs w:val="24"/>
        </w:rPr>
        <w:t>, people are mo</w:t>
      </w:r>
      <w:r w:rsidR="004C60CE">
        <w:rPr>
          <w:rFonts w:asciiTheme="majorBidi" w:hAnsiTheme="majorBidi" w:cstheme="majorBidi"/>
          <w:sz w:val="24"/>
          <w:szCs w:val="24"/>
        </w:rPr>
        <w:t>re</w:t>
      </w:r>
      <w:r w:rsidRPr="008801B2">
        <w:rPr>
          <w:rFonts w:asciiTheme="majorBidi" w:hAnsiTheme="majorBidi" w:cstheme="majorBidi"/>
          <w:sz w:val="24"/>
          <w:szCs w:val="24"/>
        </w:rPr>
        <w:t xml:space="preserve"> likely to take </w:t>
      </w:r>
      <w:del w:id="114" w:author="Adam Bodley" w:date="2022-08-02T16:51:00Z">
        <w:r w:rsidRPr="008801B2" w:rsidDel="003314CB">
          <w:rPr>
            <w:rFonts w:asciiTheme="majorBidi" w:hAnsiTheme="majorBidi" w:cstheme="majorBidi"/>
            <w:sz w:val="24"/>
            <w:szCs w:val="24"/>
          </w:rPr>
          <w:delText xml:space="preserve">COVID-19 </w:delText>
        </w:r>
      </w:del>
      <w:r w:rsidRPr="008801B2">
        <w:rPr>
          <w:rFonts w:asciiTheme="majorBidi" w:hAnsiTheme="majorBidi" w:cstheme="majorBidi"/>
          <w:sz w:val="24"/>
          <w:szCs w:val="24"/>
        </w:rPr>
        <w:t>prevent</w:t>
      </w:r>
      <w:ins w:id="115" w:author="Adam Bodley" w:date="2022-08-02T14:29:00Z">
        <w:r w:rsidR="009941D5">
          <w:rPr>
            <w:rFonts w:asciiTheme="majorBidi" w:hAnsiTheme="majorBidi" w:cstheme="majorBidi"/>
            <w:sz w:val="24"/>
            <w:szCs w:val="24"/>
          </w:rPr>
          <w:t>ive</w:t>
        </w:r>
      </w:ins>
      <w:del w:id="116" w:author="Adam Bodley" w:date="2022-08-02T14:29:00Z">
        <w:r w:rsidRPr="008801B2" w:rsidDel="009941D5">
          <w:rPr>
            <w:rFonts w:asciiTheme="majorBidi" w:hAnsiTheme="majorBidi" w:cstheme="majorBidi"/>
            <w:sz w:val="24"/>
            <w:szCs w:val="24"/>
          </w:rPr>
          <w:delText>ative</w:delText>
        </w:r>
      </w:del>
      <w:r w:rsidRPr="008801B2">
        <w:rPr>
          <w:rFonts w:asciiTheme="majorBidi" w:hAnsiTheme="majorBidi" w:cstheme="majorBidi"/>
          <w:sz w:val="24"/>
          <w:szCs w:val="24"/>
        </w:rPr>
        <w:t xml:space="preserve"> measures </w:t>
      </w:r>
      <w:ins w:id="117" w:author="Adam Bodley" w:date="2022-08-02T16:51:00Z">
        <w:r w:rsidR="003314CB">
          <w:rPr>
            <w:rFonts w:asciiTheme="majorBidi" w:hAnsiTheme="majorBidi" w:cstheme="majorBidi"/>
            <w:sz w:val="24"/>
            <w:szCs w:val="24"/>
          </w:rPr>
          <w:t>against</w:t>
        </w:r>
        <w:r w:rsidR="003314CB" w:rsidRPr="003314CB">
          <w:rPr>
            <w:rFonts w:asciiTheme="majorBidi" w:hAnsiTheme="majorBidi" w:cstheme="majorBidi"/>
            <w:sz w:val="24"/>
            <w:szCs w:val="24"/>
          </w:rPr>
          <w:t xml:space="preserve"> </w:t>
        </w:r>
        <w:r w:rsidR="003314CB" w:rsidRPr="008801B2">
          <w:rPr>
            <w:rFonts w:asciiTheme="majorBidi" w:hAnsiTheme="majorBidi" w:cstheme="majorBidi"/>
            <w:sz w:val="24"/>
            <w:szCs w:val="24"/>
          </w:rPr>
          <w:t xml:space="preserve">COVID-19 </w:t>
        </w:r>
      </w:ins>
      <w:r w:rsidRPr="008801B2">
        <w:rPr>
          <w:rFonts w:asciiTheme="majorBidi" w:hAnsiTheme="majorBidi" w:cstheme="majorBidi"/>
          <w:sz w:val="24"/>
          <w:szCs w:val="24"/>
        </w:rPr>
        <w:t xml:space="preserve">if they perceive the threat of contracting the infection </w:t>
      </w:r>
      <w:del w:id="118" w:author="Adam Bodley" w:date="2022-08-02T16:51:00Z">
        <w:r w:rsidRPr="008801B2" w:rsidDel="003314CB">
          <w:rPr>
            <w:rFonts w:asciiTheme="majorBidi" w:hAnsiTheme="majorBidi" w:cstheme="majorBidi"/>
            <w:sz w:val="24"/>
            <w:szCs w:val="24"/>
          </w:rPr>
          <w:delText xml:space="preserve">is </w:delText>
        </w:r>
      </w:del>
      <w:ins w:id="119" w:author="Adam Bodley" w:date="2022-08-02T16:51:00Z">
        <w:r w:rsidR="003314CB">
          <w:rPr>
            <w:rFonts w:asciiTheme="majorBidi" w:hAnsiTheme="majorBidi" w:cstheme="majorBidi"/>
            <w:sz w:val="24"/>
            <w:szCs w:val="24"/>
          </w:rPr>
          <w:t>to be</w:t>
        </w:r>
        <w:r w:rsidR="003314CB" w:rsidRPr="008801B2">
          <w:rPr>
            <w:rFonts w:asciiTheme="majorBidi" w:hAnsiTheme="majorBidi" w:cstheme="majorBidi"/>
            <w:sz w:val="24"/>
            <w:szCs w:val="24"/>
          </w:rPr>
          <w:t xml:space="preserve"> </w:t>
        </w:r>
      </w:ins>
      <w:del w:id="120" w:author="Adam Bodley" w:date="2022-08-02T14:55:00Z">
        <w:r w:rsidRPr="008801B2" w:rsidDel="00CC331C">
          <w:rPr>
            <w:rFonts w:asciiTheme="majorBidi" w:hAnsiTheme="majorBidi" w:cstheme="majorBidi"/>
            <w:sz w:val="24"/>
            <w:szCs w:val="24"/>
          </w:rPr>
          <w:delText xml:space="preserve">to be </w:delText>
        </w:r>
      </w:del>
      <w:r w:rsidRPr="008801B2">
        <w:rPr>
          <w:rFonts w:asciiTheme="majorBidi" w:hAnsiTheme="majorBidi" w:cstheme="majorBidi"/>
          <w:sz w:val="24"/>
          <w:szCs w:val="24"/>
        </w:rPr>
        <w:t xml:space="preserve">serious, feel they are personally susceptible to the infection, have the confidence </w:t>
      </w:r>
      <w:del w:id="121" w:author="Adam Bodley" w:date="2022-08-02T14:55:00Z">
        <w:r w:rsidRPr="008801B2" w:rsidDel="00CC331C">
          <w:rPr>
            <w:rFonts w:asciiTheme="majorBidi" w:hAnsiTheme="majorBidi" w:cstheme="majorBidi"/>
            <w:sz w:val="24"/>
            <w:szCs w:val="24"/>
          </w:rPr>
          <w:delText xml:space="preserve">of </w:delText>
        </w:r>
      </w:del>
      <w:ins w:id="122" w:author="Adam Bodley" w:date="2022-08-02T14:55:00Z">
        <w:r w:rsidR="00CC331C">
          <w:rPr>
            <w:rFonts w:asciiTheme="majorBidi" w:hAnsiTheme="majorBidi" w:cstheme="majorBidi"/>
            <w:sz w:val="24"/>
            <w:szCs w:val="24"/>
          </w:rPr>
          <w:t>to</w:t>
        </w:r>
        <w:r w:rsidR="00CC331C" w:rsidRPr="008801B2">
          <w:rPr>
            <w:rFonts w:asciiTheme="majorBidi" w:hAnsiTheme="majorBidi" w:cstheme="majorBidi"/>
            <w:sz w:val="24"/>
            <w:szCs w:val="24"/>
          </w:rPr>
          <w:t xml:space="preserve"> </w:t>
        </w:r>
      </w:ins>
      <w:del w:id="123" w:author="Adam Bodley" w:date="2022-08-02T14:55:00Z">
        <w:r w:rsidRPr="008801B2" w:rsidDel="00CC331C">
          <w:rPr>
            <w:rFonts w:asciiTheme="majorBidi" w:hAnsiTheme="majorBidi" w:cstheme="majorBidi"/>
            <w:sz w:val="24"/>
            <w:szCs w:val="24"/>
          </w:rPr>
          <w:delText xml:space="preserve">executing </w:delText>
        </w:r>
      </w:del>
      <w:ins w:id="124" w:author="Adam Bodley" w:date="2022-08-02T14:55:00Z">
        <w:r w:rsidR="00CC331C" w:rsidRPr="008801B2">
          <w:rPr>
            <w:rFonts w:asciiTheme="majorBidi" w:hAnsiTheme="majorBidi" w:cstheme="majorBidi"/>
            <w:sz w:val="24"/>
            <w:szCs w:val="24"/>
          </w:rPr>
          <w:t>execut</w:t>
        </w:r>
        <w:r w:rsidR="00CC331C">
          <w:rPr>
            <w:rFonts w:asciiTheme="majorBidi" w:hAnsiTheme="majorBidi" w:cstheme="majorBidi"/>
            <w:sz w:val="24"/>
            <w:szCs w:val="24"/>
          </w:rPr>
          <w:t>e</w:t>
        </w:r>
        <w:r w:rsidR="00CC331C" w:rsidRPr="008801B2">
          <w:rPr>
            <w:rFonts w:asciiTheme="majorBidi" w:hAnsiTheme="majorBidi" w:cstheme="majorBidi"/>
            <w:sz w:val="24"/>
            <w:szCs w:val="24"/>
          </w:rPr>
          <w:t xml:space="preserve"> </w:t>
        </w:r>
      </w:ins>
      <w:r w:rsidRPr="008801B2">
        <w:rPr>
          <w:rFonts w:asciiTheme="majorBidi" w:hAnsiTheme="majorBidi" w:cstheme="majorBidi"/>
          <w:sz w:val="24"/>
          <w:szCs w:val="24"/>
        </w:rPr>
        <w:t>the recommended preventive actions, and perceive that there are fewer costs than benefits to engaging in preventive measure</w:t>
      </w:r>
      <w:r w:rsidR="002838D5">
        <w:rPr>
          <w:rFonts w:asciiTheme="majorBidi" w:hAnsiTheme="majorBidi" w:cstheme="majorBidi"/>
          <w:sz w:val="24"/>
          <w:szCs w:val="24"/>
        </w:rPr>
        <w:t>s</w:t>
      </w:r>
      <w:r w:rsidRPr="008801B2">
        <w:rPr>
          <w:rFonts w:asciiTheme="majorBidi" w:hAnsiTheme="majorBidi" w:cstheme="majorBidi"/>
          <w:sz w:val="24"/>
          <w:szCs w:val="24"/>
        </w:rPr>
        <w:t xml:space="preserve"> (</w:t>
      </w:r>
      <w:proofErr w:type="spellStart"/>
      <w:r w:rsidRPr="008801B2">
        <w:rPr>
          <w:rFonts w:asciiTheme="majorBidi" w:hAnsiTheme="majorBidi" w:cstheme="majorBidi"/>
          <w:sz w:val="24"/>
          <w:szCs w:val="24"/>
        </w:rPr>
        <w:t>Araban</w:t>
      </w:r>
      <w:proofErr w:type="spellEnd"/>
      <w:r w:rsidRPr="008801B2">
        <w:rPr>
          <w:rFonts w:asciiTheme="majorBidi" w:hAnsiTheme="majorBidi" w:cstheme="majorBidi"/>
          <w:sz w:val="24"/>
          <w:szCs w:val="24"/>
        </w:rPr>
        <w:t xml:space="preserve"> et al., 2017)</w:t>
      </w:r>
      <w:r w:rsidR="004C60CE">
        <w:rPr>
          <w:rFonts w:asciiTheme="majorBidi" w:hAnsiTheme="majorBidi" w:cstheme="majorBidi"/>
          <w:sz w:val="24"/>
          <w:szCs w:val="24"/>
        </w:rPr>
        <w:t>.</w:t>
      </w:r>
      <w:r w:rsidRPr="008801B2">
        <w:rPr>
          <w:rFonts w:asciiTheme="majorBidi" w:hAnsiTheme="majorBidi" w:cstheme="majorBidi"/>
          <w:sz w:val="24"/>
          <w:szCs w:val="24"/>
        </w:rPr>
        <w:t xml:space="preserve"> </w:t>
      </w:r>
      <w:r w:rsidR="00FA7287" w:rsidRPr="008801B2">
        <w:rPr>
          <w:rFonts w:asciiTheme="majorBidi" w:hAnsiTheme="majorBidi" w:cstheme="majorBidi"/>
          <w:sz w:val="24"/>
          <w:szCs w:val="24"/>
        </w:rPr>
        <w:t>T</w:t>
      </w:r>
      <w:r w:rsidR="008A0647" w:rsidRPr="008801B2">
        <w:rPr>
          <w:rFonts w:asciiTheme="majorBidi" w:hAnsiTheme="majorBidi" w:cstheme="majorBidi"/>
          <w:sz w:val="24"/>
          <w:szCs w:val="24"/>
        </w:rPr>
        <w:t xml:space="preserve">herefore, </w:t>
      </w:r>
      <w:r w:rsidR="0038063B">
        <w:rPr>
          <w:rFonts w:asciiTheme="majorBidi" w:hAnsiTheme="majorBidi" w:cstheme="majorBidi"/>
          <w:sz w:val="24"/>
          <w:szCs w:val="24"/>
        </w:rPr>
        <w:t>identifying</w:t>
      </w:r>
      <w:r w:rsidR="0038063B" w:rsidRPr="008801B2">
        <w:rPr>
          <w:rFonts w:asciiTheme="majorBidi" w:hAnsiTheme="majorBidi" w:cstheme="majorBidi"/>
          <w:sz w:val="24"/>
          <w:szCs w:val="24"/>
        </w:rPr>
        <w:t xml:space="preserve"> </w:t>
      </w:r>
      <w:r w:rsidR="008A0647" w:rsidRPr="008801B2">
        <w:rPr>
          <w:rFonts w:asciiTheme="majorBidi" w:hAnsiTheme="majorBidi" w:cstheme="majorBidi"/>
          <w:sz w:val="24"/>
          <w:szCs w:val="24"/>
        </w:rPr>
        <w:t xml:space="preserve">the </w:t>
      </w:r>
      <w:r w:rsidR="0038063B">
        <w:rPr>
          <w:rFonts w:asciiTheme="majorBidi" w:hAnsiTheme="majorBidi" w:cstheme="majorBidi"/>
          <w:sz w:val="24"/>
          <w:szCs w:val="24"/>
        </w:rPr>
        <w:t>factors influencing</w:t>
      </w:r>
      <w:r w:rsidR="008A0647" w:rsidRPr="008801B2">
        <w:rPr>
          <w:rFonts w:asciiTheme="majorBidi" w:hAnsiTheme="majorBidi" w:cstheme="majorBidi"/>
          <w:sz w:val="24"/>
          <w:szCs w:val="24"/>
        </w:rPr>
        <w:t xml:space="preserve"> </w:t>
      </w:r>
      <w:del w:id="125" w:author="Adam Bodley" w:date="2022-08-02T14:55:00Z">
        <w:r w:rsidR="008A0647" w:rsidRPr="008801B2" w:rsidDel="00CC331C">
          <w:rPr>
            <w:rFonts w:asciiTheme="majorBidi" w:hAnsiTheme="majorBidi" w:cstheme="majorBidi"/>
            <w:sz w:val="24"/>
            <w:szCs w:val="24"/>
          </w:rPr>
          <w:delText xml:space="preserve"> </w:delText>
        </w:r>
      </w:del>
      <w:r w:rsidR="0038063B">
        <w:rPr>
          <w:rFonts w:asciiTheme="majorBidi" w:hAnsiTheme="majorBidi" w:cstheme="majorBidi"/>
          <w:sz w:val="24"/>
          <w:szCs w:val="24"/>
        </w:rPr>
        <w:t xml:space="preserve">acceptance of or </w:t>
      </w:r>
      <w:r w:rsidR="008A0647" w:rsidRPr="008801B2">
        <w:rPr>
          <w:rFonts w:asciiTheme="majorBidi" w:hAnsiTheme="majorBidi" w:cstheme="majorBidi"/>
          <w:sz w:val="24"/>
          <w:szCs w:val="24"/>
        </w:rPr>
        <w:t xml:space="preserve">resistance to </w:t>
      </w:r>
      <w:r w:rsidR="0038063B">
        <w:rPr>
          <w:rFonts w:asciiTheme="majorBidi" w:hAnsiTheme="majorBidi" w:cstheme="majorBidi"/>
          <w:sz w:val="24"/>
          <w:szCs w:val="24"/>
        </w:rPr>
        <w:t xml:space="preserve">COVID-19 </w:t>
      </w:r>
      <w:r w:rsidR="008A0647" w:rsidRPr="008801B2">
        <w:rPr>
          <w:rFonts w:asciiTheme="majorBidi" w:hAnsiTheme="majorBidi" w:cstheme="majorBidi"/>
          <w:sz w:val="24"/>
          <w:szCs w:val="24"/>
        </w:rPr>
        <w:t xml:space="preserve">protective measures </w:t>
      </w:r>
      <w:del w:id="126" w:author="Adam Bodley" w:date="2022-08-02T14:55:00Z">
        <w:r w:rsidR="0038063B" w:rsidDel="00CC331C">
          <w:rPr>
            <w:rFonts w:asciiTheme="majorBidi" w:hAnsiTheme="majorBidi" w:cstheme="majorBidi"/>
            <w:sz w:val="24"/>
            <w:szCs w:val="24"/>
          </w:rPr>
          <w:delText xml:space="preserve">are </w:delText>
        </w:r>
      </w:del>
      <w:ins w:id="127" w:author="Adam Bodley" w:date="2022-08-02T14:55:00Z">
        <w:r w:rsidR="00CC331C">
          <w:rPr>
            <w:rFonts w:asciiTheme="majorBidi" w:hAnsiTheme="majorBidi" w:cstheme="majorBidi"/>
            <w:sz w:val="24"/>
            <w:szCs w:val="24"/>
          </w:rPr>
          <w:t xml:space="preserve">is </w:t>
        </w:r>
      </w:ins>
      <w:r w:rsidR="0038063B">
        <w:rPr>
          <w:rFonts w:asciiTheme="majorBidi" w:hAnsiTheme="majorBidi" w:cstheme="majorBidi"/>
          <w:sz w:val="24"/>
          <w:szCs w:val="24"/>
        </w:rPr>
        <w:t>important in understanding the</w:t>
      </w:r>
      <w:r w:rsidR="008A0647" w:rsidRPr="008801B2">
        <w:rPr>
          <w:rFonts w:asciiTheme="majorBidi" w:hAnsiTheme="majorBidi" w:cstheme="majorBidi"/>
          <w:sz w:val="24"/>
          <w:szCs w:val="24"/>
        </w:rPr>
        <w:t xml:space="preserve"> effectiveness of public</w:t>
      </w:r>
      <w:r w:rsidR="00D23120">
        <w:rPr>
          <w:rFonts w:asciiTheme="majorBidi" w:hAnsiTheme="majorBidi" w:cstheme="majorBidi"/>
          <w:sz w:val="24"/>
          <w:szCs w:val="24"/>
        </w:rPr>
        <w:t xml:space="preserve"> health</w:t>
      </w:r>
      <w:r w:rsidR="008A0647" w:rsidRPr="008801B2">
        <w:rPr>
          <w:rFonts w:asciiTheme="majorBidi" w:hAnsiTheme="majorBidi" w:cstheme="majorBidi"/>
          <w:sz w:val="24"/>
          <w:szCs w:val="24"/>
        </w:rPr>
        <w:t xml:space="preserve"> policies</w:t>
      </w:r>
      <w:ins w:id="128" w:author="Adam Bodley" w:date="2022-08-02T14:56:00Z">
        <w:r w:rsidR="00CC331C">
          <w:rPr>
            <w:rFonts w:asciiTheme="majorBidi" w:hAnsiTheme="majorBidi" w:cstheme="majorBidi"/>
            <w:sz w:val="24"/>
            <w:szCs w:val="24"/>
          </w:rPr>
          <w:t xml:space="preserve"> and</w:t>
        </w:r>
      </w:ins>
      <w:del w:id="129" w:author="Adam Bodley" w:date="2022-08-02T14:56:00Z">
        <w:r w:rsidR="008A0647" w:rsidRPr="008801B2" w:rsidDel="00CC331C">
          <w:rPr>
            <w:rFonts w:asciiTheme="majorBidi" w:hAnsiTheme="majorBidi" w:cstheme="majorBidi"/>
            <w:sz w:val="24"/>
            <w:szCs w:val="24"/>
          </w:rPr>
          <w:delText>,</w:delText>
        </w:r>
      </w:del>
      <w:r w:rsidR="008A0647" w:rsidRPr="008801B2">
        <w:rPr>
          <w:rFonts w:asciiTheme="majorBidi" w:hAnsiTheme="majorBidi" w:cstheme="majorBidi"/>
          <w:sz w:val="24"/>
          <w:szCs w:val="24"/>
        </w:rPr>
        <w:t xml:space="preserve"> avoiding or reducing non-adherence to the proposed social controls. </w:t>
      </w:r>
      <w:r w:rsidRPr="008801B2">
        <w:rPr>
          <w:rFonts w:asciiTheme="majorBidi" w:eastAsia="Calibri" w:hAnsiTheme="majorBidi" w:cstheme="majorBidi"/>
          <w:sz w:val="24"/>
          <w:szCs w:val="24"/>
        </w:rPr>
        <w:t>The purpose of this study was to examine the association between preventive health behaviors, sociodemographic factors, and obesity among culturally diverse adults in Israel</w:t>
      </w:r>
      <w:ins w:id="130" w:author="Adam Bodley" w:date="2022-08-02T14:56:00Z">
        <w:r w:rsidR="00CC331C">
          <w:rPr>
            <w:rFonts w:asciiTheme="majorBidi" w:eastAsia="Calibri" w:hAnsiTheme="majorBidi" w:cstheme="majorBidi"/>
            <w:sz w:val="24"/>
            <w:szCs w:val="24"/>
          </w:rPr>
          <w:t>,</w:t>
        </w:r>
      </w:ins>
      <w:r w:rsidR="0038063B">
        <w:rPr>
          <w:rFonts w:asciiTheme="majorBidi" w:eastAsia="Calibri" w:hAnsiTheme="majorBidi" w:cstheme="majorBidi"/>
          <w:sz w:val="24"/>
          <w:szCs w:val="24"/>
        </w:rPr>
        <w:t xml:space="preserve"> using the HBM</w:t>
      </w:r>
      <w:r w:rsidRPr="008801B2">
        <w:rPr>
          <w:rFonts w:asciiTheme="majorBidi" w:eastAsia="Calibri" w:hAnsiTheme="majorBidi" w:cstheme="majorBidi"/>
          <w:sz w:val="24"/>
          <w:szCs w:val="24"/>
        </w:rPr>
        <w:t>.</w:t>
      </w:r>
    </w:p>
    <w:p w14:paraId="6407E41C" w14:textId="46DD1B0E" w:rsidR="000801CA" w:rsidRPr="00C94EC9" w:rsidRDefault="000801CA" w:rsidP="000801CA">
      <w:pPr>
        <w:widowControl w:val="0"/>
        <w:autoSpaceDE w:val="0"/>
        <w:autoSpaceDN w:val="0"/>
        <w:bidi w:val="0"/>
        <w:adjustRightInd w:val="0"/>
        <w:spacing w:after="0" w:line="480" w:lineRule="auto"/>
        <w:rPr>
          <w:rFonts w:asciiTheme="majorBidi" w:eastAsia="Calibri" w:hAnsiTheme="majorBidi" w:cstheme="majorBidi"/>
          <w:i/>
          <w:iCs/>
          <w:sz w:val="24"/>
          <w:szCs w:val="24"/>
          <w:rPrChange w:id="131" w:author="Editor" w:date="2022-08-09T13:03:00Z">
            <w:rPr>
              <w:rFonts w:asciiTheme="majorBidi" w:eastAsia="Calibri" w:hAnsiTheme="majorBidi" w:cstheme="majorBidi"/>
              <w:b/>
              <w:bCs/>
              <w:sz w:val="24"/>
              <w:szCs w:val="24"/>
            </w:rPr>
          </w:rPrChange>
        </w:rPr>
        <w:pPrChange w:id="132" w:author="Editor" w:date="2022-08-09T12:52:00Z">
          <w:pPr>
            <w:widowControl w:val="0"/>
            <w:autoSpaceDE w:val="0"/>
            <w:autoSpaceDN w:val="0"/>
            <w:bidi w:val="0"/>
            <w:adjustRightInd w:val="0"/>
            <w:spacing w:after="0" w:line="480" w:lineRule="auto"/>
            <w:ind w:firstLine="720"/>
          </w:pPr>
        </w:pPrChange>
      </w:pPr>
      <w:commentRangeStart w:id="133"/>
      <w:ins w:id="134" w:author="Editor" w:date="2022-08-09T12:52:00Z">
        <w:r w:rsidRPr="00C94EC9">
          <w:rPr>
            <w:rFonts w:asciiTheme="majorBidi" w:eastAsia="Calibri" w:hAnsiTheme="majorBidi" w:cstheme="majorBidi"/>
            <w:i/>
            <w:iCs/>
            <w:sz w:val="24"/>
            <w:szCs w:val="24"/>
            <w:rPrChange w:id="135" w:author="Editor" w:date="2022-08-09T13:03:00Z">
              <w:rPr>
                <w:rFonts w:asciiTheme="majorBidi" w:eastAsia="Calibri" w:hAnsiTheme="majorBidi" w:cstheme="majorBidi"/>
                <w:sz w:val="24"/>
                <w:szCs w:val="24"/>
              </w:rPr>
            </w:rPrChange>
          </w:rPr>
          <w:t xml:space="preserve">Research </w:t>
        </w:r>
      </w:ins>
      <w:ins w:id="136" w:author="Editor" w:date="2022-08-09T12:53:00Z">
        <w:r w:rsidRPr="00C94EC9">
          <w:rPr>
            <w:rFonts w:asciiTheme="majorBidi" w:eastAsia="Calibri" w:hAnsiTheme="majorBidi" w:cstheme="majorBidi"/>
            <w:i/>
            <w:iCs/>
            <w:sz w:val="24"/>
            <w:szCs w:val="24"/>
            <w:rPrChange w:id="137" w:author="Editor" w:date="2022-08-09T13:03:00Z">
              <w:rPr>
                <w:rFonts w:asciiTheme="majorBidi" w:eastAsia="Calibri" w:hAnsiTheme="majorBidi" w:cstheme="majorBidi"/>
                <w:sz w:val="24"/>
                <w:szCs w:val="24"/>
              </w:rPr>
            </w:rPrChange>
          </w:rPr>
          <w:t xml:space="preserve">Questions </w:t>
        </w:r>
      </w:ins>
      <w:commentRangeEnd w:id="133"/>
      <w:ins w:id="138" w:author="Editor" w:date="2022-08-09T12:54:00Z">
        <w:r w:rsidRPr="00C94EC9">
          <w:rPr>
            <w:rStyle w:val="CommentReference"/>
            <w:i/>
            <w:iCs/>
            <w:rPrChange w:id="139" w:author="Editor" w:date="2022-08-09T13:03:00Z">
              <w:rPr>
                <w:rStyle w:val="CommentReference"/>
              </w:rPr>
            </w:rPrChange>
          </w:rPr>
          <w:commentReference w:id="133"/>
        </w:r>
      </w:ins>
    </w:p>
    <w:p w14:paraId="6A457BA5" w14:textId="30D377B0" w:rsidR="00066974" w:rsidRDefault="00066974" w:rsidP="00A45F01">
      <w:pPr>
        <w:bidi w:val="0"/>
        <w:spacing w:after="0" w:line="480" w:lineRule="auto"/>
        <w:rPr>
          <w:ins w:id="140" w:author="Editor" w:date="2022-08-09T12:53:00Z"/>
          <w:rFonts w:asciiTheme="majorBidi" w:hAnsiTheme="majorBidi" w:cstheme="majorBidi"/>
          <w:b/>
          <w:bCs/>
          <w:sz w:val="24"/>
          <w:szCs w:val="24"/>
          <w:shd w:val="clear" w:color="auto" w:fill="FFFFFF"/>
        </w:rPr>
      </w:pPr>
      <w:r w:rsidRPr="008B2D2C">
        <w:rPr>
          <w:rFonts w:asciiTheme="majorBidi" w:hAnsiTheme="majorBidi" w:cstheme="majorBidi"/>
          <w:b/>
          <w:bCs/>
          <w:sz w:val="24"/>
          <w:szCs w:val="24"/>
          <w:shd w:val="clear" w:color="auto" w:fill="FFFFFF"/>
        </w:rPr>
        <w:t>M</w:t>
      </w:r>
      <w:r w:rsidR="00A45F01" w:rsidRPr="008B2D2C">
        <w:rPr>
          <w:rFonts w:asciiTheme="majorBidi" w:hAnsiTheme="majorBidi" w:cstheme="majorBidi"/>
          <w:b/>
          <w:bCs/>
          <w:sz w:val="24"/>
          <w:szCs w:val="24"/>
          <w:shd w:val="clear" w:color="auto" w:fill="FFFFFF"/>
        </w:rPr>
        <w:t>ethods</w:t>
      </w:r>
    </w:p>
    <w:p w14:paraId="3BA373F4" w14:textId="34558B9B" w:rsidR="000801CA" w:rsidRPr="00C94EC9" w:rsidRDefault="000801CA" w:rsidP="000801CA">
      <w:pPr>
        <w:bidi w:val="0"/>
        <w:spacing w:after="0" w:line="480" w:lineRule="auto"/>
        <w:rPr>
          <w:rFonts w:asciiTheme="majorBidi" w:hAnsiTheme="majorBidi" w:cstheme="majorBidi"/>
          <w:i/>
          <w:iCs/>
          <w:sz w:val="24"/>
          <w:szCs w:val="24"/>
          <w:shd w:val="clear" w:color="auto" w:fill="FFFFFF"/>
          <w:rPrChange w:id="141" w:author="Editor" w:date="2022-08-09T13:03:00Z">
            <w:rPr>
              <w:rFonts w:asciiTheme="majorBidi" w:hAnsiTheme="majorBidi" w:cstheme="majorBidi"/>
              <w:b/>
              <w:bCs/>
              <w:sz w:val="24"/>
              <w:szCs w:val="24"/>
              <w:shd w:val="clear" w:color="auto" w:fill="FFFFFF"/>
            </w:rPr>
          </w:rPrChange>
        </w:rPr>
      </w:pPr>
      <w:commentRangeStart w:id="142"/>
      <w:ins w:id="143" w:author="Editor" w:date="2022-08-09T12:53:00Z">
        <w:r w:rsidRPr="00C94EC9">
          <w:rPr>
            <w:rFonts w:asciiTheme="majorBidi" w:hAnsiTheme="majorBidi" w:cstheme="majorBidi"/>
            <w:i/>
            <w:iCs/>
            <w:sz w:val="24"/>
            <w:szCs w:val="24"/>
            <w:shd w:val="clear" w:color="auto" w:fill="FFFFFF"/>
            <w:rPrChange w:id="144" w:author="Editor" w:date="2022-08-09T13:03:00Z">
              <w:rPr>
                <w:rFonts w:asciiTheme="majorBidi" w:hAnsiTheme="majorBidi" w:cstheme="majorBidi"/>
                <w:b/>
                <w:bCs/>
                <w:sz w:val="24"/>
                <w:szCs w:val="24"/>
                <w:shd w:val="clear" w:color="auto" w:fill="FFFFFF"/>
              </w:rPr>
            </w:rPrChange>
          </w:rPr>
          <w:t>Design</w:t>
        </w:r>
      </w:ins>
      <w:ins w:id="145" w:author="Editor" w:date="2022-08-09T12:55:00Z">
        <w:r w:rsidRPr="00C94EC9">
          <w:rPr>
            <w:rFonts w:asciiTheme="majorBidi" w:hAnsiTheme="majorBidi" w:cstheme="majorBidi"/>
            <w:i/>
            <w:iCs/>
            <w:sz w:val="24"/>
            <w:szCs w:val="24"/>
            <w:shd w:val="clear" w:color="auto" w:fill="FFFFFF"/>
            <w:rPrChange w:id="146" w:author="Editor" w:date="2022-08-09T13:03:00Z">
              <w:rPr>
                <w:rFonts w:asciiTheme="majorBidi" w:hAnsiTheme="majorBidi" w:cstheme="majorBidi"/>
                <w:sz w:val="24"/>
                <w:szCs w:val="24"/>
                <w:shd w:val="clear" w:color="auto" w:fill="FFFFFF"/>
              </w:rPr>
            </w:rPrChange>
          </w:rPr>
          <w:t xml:space="preserve"> &amp; Measures</w:t>
        </w:r>
      </w:ins>
      <w:commentRangeEnd w:id="142"/>
      <w:ins w:id="147" w:author="Editor" w:date="2022-08-09T13:00:00Z">
        <w:r w:rsidR="00C94EC9" w:rsidRPr="00C94EC9">
          <w:rPr>
            <w:rStyle w:val="CommentReference"/>
            <w:i/>
            <w:iCs/>
            <w:rPrChange w:id="148" w:author="Editor" w:date="2022-08-09T13:03:00Z">
              <w:rPr>
                <w:rStyle w:val="CommentReference"/>
              </w:rPr>
            </w:rPrChange>
          </w:rPr>
          <w:commentReference w:id="142"/>
        </w:r>
      </w:ins>
    </w:p>
    <w:p w14:paraId="06A55332" w14:textId="569037C3" w:rsidR="0013263B" w:rsidRDefault="00131AD6" w:rsidP="0003730C">
      <w:pPr>
        <w:widowControl w:val="0"/>
        <w:autoSpaceDE w:val="0"/>
        <w:autoSpaceDN w:val="0"/>
        <w:bidi w:val="0"/>
        <w:adjustRightInd w:val="0"/>
        <w:spacing w:after="0" w:line="480" w:lineRule="auto"/>
        <w:ind w:firstLine="720"/>
        <w:rPr>
          <w:ins w:id="149" w:author="Editor" w:date="2022-08-09T12:53:00Z"/>
          <w:rFonts w:asciiTheme="majorBidi" w:hAnsiTheme="majorBidi" w:cstheme="majorBidi"/>
          <w:sz w:val="24"/>
          <w:szCs w:val="24"/>
          <w:shd w:val="clear" w:color="auto" w:fill="FFFFFF"/>
        </w:rPr>
      </w:pPr>
      <w:r w:rsidRPr="00131AD6">
        <w:rPr>
          <w:rFonts w:asciiTheme="majorBidi" w:hAnsiTheme="majorBidi" w:cstheme="majorBidi"/>
          <w:sz w:val="24"/>
          <w:szCs w:val="24"/>
          <w:shd w:val="clear" w:color="auto" w:fill="FFFFFF"/>
        </w:rPr>
        <w:t xml:space="preserve">A cross-sectional study was conducted using an anonymous online </w:t>
      </w:r>
      <w:ins w:id="150" w:author="Adam Bodley" w:date="2022-08-02T15:50:00Z">
        <w:r w:rsidR="00581DD7" w:rsidRPr="00131AD6">
          <w:rPr>
            <w:rFonts w:asciiTheme="majorBidi" w:hAnsiTheme="majorBidi" w:cstheme="majorBidi"/>
            <w:sz w:val="24"/>
            <w:szCs w:val="24"/>
            <w:shd w:val="clear" w:color="auto" w:fill="FFFFFF"/>
          </w:rPr>
          <w:t xml:space="preserve">questionnaire </w:t>
        </w:r>
      </w:ins>
      <w:r w:rsidRPr="00131AD6">
        <w:rPr>
          <w:rFonts w:asciiTheme="majorBidi" w:hAnsiTheme="majorBidi" w:cstheme="majorBidi"/>
          <w:sz w:val="24"/>
          <w:szCs w:val="24"/>
          <w:shd w:val="clear" w:color="auto" w:fill="FFFFFF"/>
        </w:rPr>
        <w:t xml:space="preserve">survey. The questionnaire was developed based on the HBM and </w:t>
      </w:r>
      <w:r w:rsidRPr="00131AD6">
        <w:rPr>
          <w:rFonts w:asciiTheme="majorBidi" w:hAnsiTheme="majorBidi" w:cstheme="majorBidi"/>
          <w:sz w:val="24"/>
          <w:szCs w:val="24"/>
          <w:shd w:val="clear" w:color="auto" w:fill="FFFFFF"/>
        </w:rPr>
        <w:lastRenderedPageBreak/>
        <w:t xml:space="preserve">included 38 statements on perceptions of health behavior, obesity, and COVID-19. One section </w:t>
      </w:r>
      <w:del w:id="151" w:author="Adam Bodley" w:date="2022-08-02T15:48:00Z">
        <w:r w:rsidRPr="00131AD6" w:rsidDel="00581DD7">
          <w:rPr>
            <w:rFonts w:asciiTheme="majorBidi" w:hAnsiTheme="majorBidi" w:cstheme="majorBidi"/>
            <w:sz w:val="24"/>
            <w:szCs w:val="24"/>
            <w:shd w:val="clear" w:color="auto" w:fill="FFFFFF"/>
          </w:rPr>
          <w:delText xml:space="preserve">includes </w:delText>
        </w:r>
      </w:del>
      <w:ins w:id="152" w:author="Adam Bodley" w:date="2022-08-02T15:48:00Z">
        <w:r w:rsidR="00581DD7" w:rsidRPr="00131AD6">
          <w:rPr>
            <w:rFonts w:asciiTheme="majorBidi" w:hAnsiTheme="majorBidi" w:cstheme="majorBidi"/>
            <w:sz w:val="24"/>
            <w:szCs w:val="24"/>
            <w:shd w:val="clear" w:color="auto" w:fill="FFFFFF"/>
          </w:rPr>
          <w:t>include</w:t>
        </w:r>
        <w:r w:rsidR="00581DD7">
          <w:rPr>
            <w:rFonts w:asciiTheme="majorBidi" w:hAnsiTheme="majorBidi" w:cstheme="majorBidi"/>
            <w:sz w:val="24"/>
            <w:szCs w:val="24"/>
            <w:shd w:val="clear" w:color="auto" w:fill="FFFFFF"/>
          </w:rPr>
          <w:t>d</w:t>
        </w:r>
        <w:r w:rsidR="00581DD7" w:rsidRPr="00131AD6">
          <w:rPr>
            <w:rFonts w:asciiTheme="majorBidi" w:hAnsiTheme="majorBidi" w:cstheme="majorBidi"/>
            <w:sz w:val="24"/>
            <w:szCs w:val="24"/>
            <w:shd w:val="clear" w:color="auto" w:fill="FFFFFF"/>
          </w:rPr>
          <w:t xml:space="preserve"> </w:t>
        </w:r>
      </w:ins>
      <w:r w:rsidRPr="00131AD6">
        <w:rPr>
          <w:rFonts w:asciiTheme="majorBidi" w:hAnsiTheme="majorBidi" w:cstheme="majorBidi"/>
          <w:sz w:val="24"/>
          <w:szCs w:val="24"/>
          <w:shd w:val="clear" w:color="auto" w:fill="FFFFFF"/>
        </w:rPr>
        <w:t xml:space="preserve">questions about the degree of consent on a </w:t>
      </w:r>
      <w:bookmarkStart w:id="153" w:name="_Hlk110355111"/>
      <w:commentRangeStart w:id="154"/>
      <w:r w:rsidRPr="00131AD6">
        <w:rPr>
          <w:rFonts w:asciiTheme="majorBidi" w:hAnsiTheme="majorBidi" w:cstheme="majorBidi"/>
          <w:sz w:val="24"/>
          <w:szCs w:val="24"/>
          <w:shd w:val="clear" w:color="auto" w:fill="FFFFFF"/>
        </w:rPr>
        <w:t xml:space="preserve">licorice-like </w:t>
      </w:r>
      <w:commentRangeEnd w:id="154"/>
      <w:r w:rsidR="00581DD7">
        <w:rPr>
          <w:rStyle w:val="CommentReference"/>
        </w:rPr>
        <w:commentReference w:id="154"/>
      </w:r>
      <w:r w:rsidRPr="00131AD6">
        <w:rPr>
          <w:rFonts w:asciiTheme="majorBidi" w:hAnsiTheme="majorBidi" w:cstheme="majorBidi"/>
          <w:sz w:val="24"/>
          <w:szCs w:val="24"/>
          <w:shd w:val="clear" w:color="auto" w:fill="FFFFFF"/>
        </w:rPr>
        <w:t xml:space="preserve">response </w:t>
      </w:r>
      <w:bookmarkEnd w:id="153"/>
      <w:r w:rsidRPr="00131AD6">
        <w:rPr>
          <w:rFonts w:asciiTheme="majorBidi" w:hAnsiTheme="majorBidi" w:cstheme="majorBidi"/>
          <w:sz w:val="24"/>
          <w:szCs w:val="24"/>
          <w:shd w:val="clear" w:color="auto" w:fill="FFFFFF"/>
        </w:rPr>
        <w:t xml:space="preserve">scale </w:t>
      </w:r>
      <w:r w:rsidR="00A83B0A" w:rsidRPr="00131AD6">
        <w:rPr>
          <w:rFonts w:asciiTheme="majorBidi" w:hAnsiTheme="majorBidi" w:cstheme="majorBidi"/>
          <w:sz w:val="24"/>
          <w:szCs w:val="24"/>
          <w:shd w:val="clear" w:color="auto" w:fill="FFFFFF"/>
        </w:rPr>
        <w:t>(measured on a scale of 1 = lowest and 10 = highest)</w:t>
      </w:r>
      <w:r w:rsidR="007B10AB">
        <w:rPr>
          <w:rFonts w:asciiTheme="majorBidi" w:hAnsiTheme="majorBidi" w:cstheme="majorBidi"/>
          <w:sz w:val="24"/>
          <w:szCs w:val="24"/>
          <w:shd w:val="clear" w:color="auto" w:fill="FFFFFF"/>
        </w:rPr>
        <w:t>.</w:t>
      </w:r>
      <w:r w:rsidRPr="00131AD6">
        <w:rPr>
          <w:rFonts w:asciiTheme="majorBidi" w:hAnsiTheme="majorBidi" w:cstheme="majorBidi"/>
          <w:sz w:val="24"/>
          <w:szCs w:val="24"/>
          <w:shd w:val="clear" w:color="auto" w:fill="FFFFFF"/>
        </w:rPr>
        <w:t xml:space="preserve"> </w:t>
      </w:r>
      <w:r w:rsidR="00735897">
        <w:rPr>
          <w:rFonts w:asciiTheme="majorBidi" w:hAnsiTheme="majorBidi" w:cstheme="majorBidi"/>
          <w:sz w:val="24"/>
          <w:szCs w:val="24"/>
          <w:shd w:val="clear" w:color="auto" w:fill="FFFFFF"/>
        </w:rPr>
        <w:t>T</w:t>
      </w:r>
      <w:r w:rsidRPr="00131AD6">
        <w:rPr>
          <w:rFonts w:asciiTheme="majorBidi" w:hAnsiTheme="majorBidi" w:cstheme="majorBidi"/>
          <w:sz w:val="24"/>
          <w:szCs w:val="24"/>
          <w:shd w:val="clear" w:color="auto" w:fill="FFFFFF"/>
        </w:rPr>
        <w:t>he second part</w:t>
      </w:r>
      <w:r w:rsidR="00735897">
        <w:rPr>
          <w:rFonts w:asciiTheme="majorBidi" w:hAnsiTheme="majorBidi" w:cstheme="majorBidi"/>
          <w:sz w:val="24"/>
          <w:szCs w:val="24"/>
          <w:shd w:val="clear" w:color="auto" w:fill="FFFFFF"/>
        </w:rPr>
        <w:t xml:space="preserve"> of the survey </w:t>
      </w:r>
      <w:del w:id="155" w:author="Adam Bodley" w:date="2022-08-02T17:41:00Z">
        <w:r w:rsidR="00735897" w:rsidDel="003D0786">
          <w:rPr>
            <w:rFonts w:asciiTheme="majorBidi" w:hAnsiTheme="majorBidi" w:cstheme="majorBidi"/>
            <w:sz w:val="24"/>
            <w:szCs w:val="24"/>
            <w:shd w:val="clear" w:color="auto" w:fill="FFFFFF"/>
          </w:rPr>
          <w:delText>contained</w:delText>
        </w:r>
        <w:r w:rsidRPr="00131AD6" w:rsidDel="003D0786">
          <w:rPr>
            <w:rFonts w:asciiTheme="majorBidi" w:hAnsiTheme="majorBidi" w:cstheme="majorBidi"/>
            <w:sz w:val="24"/>
            <w:szCs w:val="24"/>
            <w:shd w:val="clear" w:color="auto" w:fill="FFFFFF"/>
          </w:rPr>
          <w:delText xml:space="preserve"> </w:delText>
        </w:r>
      </w:del>
      <w:ins w:id="156" w:author="Adam Bodley" w:date="2022-08-02T17:41:00Z">
        <w:r w:rsidR="003D0786">
          <w:rPr>
            <w:rFonts w:asciiTheme="majorBidi" w:hAnsiTheme="majorBidi" w:cstheme="majorBidi"/>
            <w:sz w:val="24"/>
            <w:szCs w:val="24"/>
            <w:shd w:val="clear" w:color="auto" w:fill="FFFFFF"/>
          </w:rPr>
          <w:t>comprised</w:t>
        </w:r>
        <w:r w:rsidR="003D0786" w:rsidRPr="00131AD6">
          <w:rPr>
            <w:rFonts w:asciiTheme="majorBidi" w:hAnsiTheme="majorBidi" w:cstheme="majorBidi"/>
            <w:sz w:val="24"/>
            <w:szCs w:val="24"/>
            <w:shd w:val="clear" w:color="auto" w:fill="FFFFFF"/>
          </w:rPr>
          <w:t xml:space="preserve"> </w:t>
        </w:r>
      </w:ins>
      <w:r w:rsidR="004B301F" w:rsidRPr="004B301F">
        <w:rPr>
          <w:rFonts w:asciiTheme="majorBidi" w:hAnsiTheme="majorBidi" w:cstheme="majorBidi"/>
          <w:sz w:val="24"/>
          <w:szCs w:val="24"/>
          <w:shd w:val="clear" w:color="auto" w:fill="FFFFFF"/>
        </w:rPr>
        <w:t xml:space="preserve">statements </w:t>
      </w:r>
      <w:r w:rsidR="00735897">
        <w:rPr>
          <w:rFonts w:asciiTheme="majorBidi" w:hAnsiTheme="majorBidi" w:cstheme="majorBidi"/>
          <w:sz w:val="24"/>
          <w:szCs w:val="24"/>
          <w:shd w:val="clear" w:color="auto" w:fill="FFFFFF"/>
        </w:rPr>
        <w:t>regarding</w:t>
      </w:r>
      <w:r w:rsidR="004B301F" w:rsidRPr="004B301F">
        <w:rPr>
          <w:rFonts w:asciiTheme="majorBidi" w:hAnsiTheme="majorBidi" w:cstheme="majorBidi"/>
          <w:sz w:val="24"/>
          <w:szCs w:val="24"/>
          <w:shd w:val="clear" w:color="auto" w:fill="FFFFFF"/>
        </w:rPr>
        <w:t xml:space="preserve"> feelings </w:t>
      </w:r>
      <w:r w:rsidR="00735897">
        <w:rPr>
          <w:rFonts w:asciiTheme="majorBidi" w:hAnsiTheme="majorBidi" w:cstheme="majorBidi"/>
          <w:sz w:val="24"/>
          <w:szCs w:val="24"/>
          <w:shd w:val="clear" w:color="auto" w:fill="FFFFFF"/>
        </w:rPr>
        <w:t>and</w:t>
      </w:r>
      <w:r w:rsidR="004B301F" w:rsidRPr="004B301F">
        <w:rPr>
          <w:rFonts w:asciiTheme="majorBidi" w:hAnsiTheme="majorBidi" w:cstheme="majorBidi"/>
          <w:sz w:val="24"/>
          <w:szCs w:val="24"/>
          <w:shd w:val="clear" w:color="auto" w:fill="FFFFFF"/>
        </w:rPr>
        <w:t xml:space="preserve"> opinions </w:t>
      </w:r>
      <w:r w:rsidR="00735897">
        <w:rPr>
          <w:rFonts w:asciiTheme="majorBidi" w:hAnsiTheme="majorBidi" w:cstheme="majorBidi"/>
          <w:sz w:val="24"/>
          <w:szCs w:val="24"/>
          <w:shd w:val="clear" w:color="auto" w:fill="FFFFFF"/>
        </w:rPr>
        <w:t>a</w:t>
      </w:r>
      <w:r w:rsidR="004B301F" w:rsidRPr="004B301F">
        <w:rPr>
          <w:rFonts w:asciiTheme="majorBidi" w:hAnsiTheme="majorBidi" w:cstheme="majorBidi"/>
          <w:sz w:val="24"/>
          <w:szCs w:val="24"/>
          <w:shd w:val="clear" w:color="auto" w:fill="FFFFFF"/>
        </w:rPr>
        <w:t xml:space="preserve">ssociated with </w:t>
      </w:r>
      <w:del w:id="157" w:author="Adam Bodley" w:date="2022-08-02T14:30:00Z">
        <w:r w:rsidR="004B301F" w:rsidRPr="004B301F" w:rsidDel="00930A5D">
          <w:rPr>
            <w:rFonts w:asciiTheme="majorBidi" w:hAnsiTheme="majorBidi" w:cstheme="majorBidi"/>
            <w:sz w:val="24"/>
            <w:szCs w:val="24"/>
            <w:shd w:val="clear" w:color="auto" w:fill="FFFFFF"/>
          </w:rPr>
          <w:delText xml:space="preserve">Covid </w:delText>
        </w:r>
      </w:del>
      <w:ins w:id="158" w:author="Adam Bodley" w:date="2022-08-02T14:30:00Z">
        <w:r w:rsidR="00930A5D">
          <w:rPr>
            <w:rFonts w:asciiTheme="majorBidi" w:hAnsiTheme="majorBidi" w:cstheme="majorBidi"/>
            <w:sz w:val="24"/>
            <w:szCs w:val="24"/>
            <w:shd w:val="clear" w:color="auto" w:fill="FFFFFF"/>
          </w:rPr>
          <w:t>COVID-</w:t>
        </w:r>
      </w:ins>
      <w:r w:rsidR="004B301F" w:rsidRPr="004B301F">
        <w:rPr>
          <w:rFonts w:asciiTheme="majorBidi" w:hAnsiTheme="majorBidi" w:cstheme="majorBidi"/>
          <w:sz w:val="24"/>
          <w:szCs w:val="24"/>
          <w:shd w:val="clear" w:color="auto" w:fill="FFFFFF"/>
        </w:rPr>
        <w:t xml:space="preserve">19 and obesity. A set of </w:t>
      </w:r>
      <w:del w:id="159" w:author="Adam Bodley" w:date="2022-08-02T15:49:00Z">
        <w:r w:rsidR="004B301F" w:rsidRPr="004B301F" w:rsidDel="00581DD7">
          <w:rPr>
            <w:rFonts w:asciiTheme="majorBidi" w:hAnsiTheme="majorBidi" w:cstheme="majorBidi"/>
            <w:sz w:val="24"/>
            <w:szCs w:val="24"/>
            <w:shd w:val="clear" w:color="auto" w:fill="FFFFFF"/>
          </w:rPr>
          <w:delText xml:space="preserve">eleven </w:delText>
        </w:r>
      </w:del>
      <w:ins w:id="160" w:author="Adam Bodley" w:date="2022-08-02T15:49:00Z">
        <w:r w:rsidR="00581DD7">
          <w:rPr>
            <w:rFonts w:asciiTheme="majorBidi" w:hAnsiTheme="majorBidi" w:cstheme="majorBidi"/>
            <w:sz w:val="24"/>
            <w:szCs w:val="24"/>
            <w:shd w:val="clear" w:color="auto" w:fill="FFFFFF"/>
          </w:rPr>
          <w:t>11</w:t>
        </w:r>
        <w:r w:rsidR="00581DD7" w:rsidRPr="004B301F">
          <w:rPr>
            <w:rFonts w:asciiTheme="majorBidi" w:hAnsiTheme="majorBidi" w:cstheme="majorBidi"/>
            <w:sz w:val="24"/>
            <w:szCs w:val="24"/>
            <w:shd w:val="clear" w:color="auto" w:fill="FFFFFF"/>
          </w:rPr>
          <w:t xml:space="preserve"> </w:t>
        </w:r>
      </w:ins>
      <w:r w:rsidR="004B301F" w:rsidRPr="004B301F">
        <w:rPr>
          <w:rFonts w:asciiTheme="majorBidi" w:hAnsiTheme="majorBidi" w:cstheme="majorBidi"/>
          <w:sz w:val="24"/>
          <w:szCs w:val="24"/>
          <w:shd w:val="clear" w:color="auto" w:fill="FFFFFF"/>
        </w:rPr>
        <w:t xml:space="preserve">questions was developed based on the </w:t>
      </w:r>
      <w:del w:id="161" w:author="Adam Bodley" w:date="2022-08-02T15:49:00Z">
        <w:r w:rsidR="004B301F" w:rsidRPr="004B301F" w:rsidDel="00581DD7">
          <w:rPr>
            <w:rFonts w:asciiTheme="majorBidi" w:hAnsiTheme="majorBidi" w:cstheme="majorBidi"/>
            <w:sz w:val="24"/>
            <w:szCs w:val="24"/>
            <w:shd w:val="clear" w:color="auto" w:fill="FFFFFF"/>
          </w:rPr>
          <w:delText xml:space="preserve">model's </w:delText>
        </w:r>
      </w:del>
      <w:ins w:id="162" w:author="Adam Bodley" w:date="2022-08-02T15:49:00Z">
        <w:r w:rsidR="00581DD7" w:rsidRPr="004B301F">
          <w:rPr>
            <w:rFonts w:asciiTheme="majorBidi" w:hAnsiTheme="majorBidi" w:cstheme="majorBidi"/>
            <w:sz w:val="24"/>
            <w:szCs w:val="24"/>
            <w:shd w:val="clear" w:color="auto" w:fill="FFFFFF"/>
          </w:rPr>
          <w:t>model</w:t>
        </w:r>
        <w:r w:rsidR="00581DD7">
          <w:rPr>
            <w:rFonts w:asciiTheme="majorBidi" w:hAnsiTheme="majorBidi" w:cstheme="majorBidi"/>
            <w:sz w:val="24"/>
            <w:szCs w:val="24"/>
            <w:shd w:val="clear" w:color="auto" w:fill="FFFFFF"/>
          </w:rPr>
          <w:t>’s</w:t>
        </w:r>
        <w:r w:rsidR="00581DD7" w:rsidRPr="004B301F">
          <w:rPr>
            <w:rFonts w:asciiTheme="majorBidi" w:hAnsiTheme="majorBidi" w:cstheme="majorBidi"/>
            <w:sz w:val="24"/>
            <w:szCs w:val="24"/>
            <w:shd w:val="clear" w:color="auto" w:fill="FFFFFF"/>
          </w:rPr>
          <w:t xml:space="preserve"> </w:t>
        </w:r>
      </w:ins>
      <w:r w:rsidR="004B301F" w:rsidRPr="004B301F">
        <w:rPr>
          <w:rFonts w:asciiTheme="majorBidi" w:hAnsiTheme="majorBidi" w:cstheme="majorBidi"/>
          <w:sz w:val="24"/>
          <w:szCs w:val="24"/>
          <w:shd w:val="clear" w:color="auto" w:fill="FFFFFF"/>
        </w:rPr>
        <w:t>constructs about perceived risk of COVID-19 infection</w:t>
      </w:r>
      <w:r w:rsidRPr="00131AD6">
        <w:rPr>
          <w:rFonts w:asciiTheme="majorBidi" w:hAnsiTheme="majorBidi" w:cstheme="majorBidi"/>
          <w:sz w:val="24"/>
          <w:szCs w:val="24"/>
          <w:shd w:val="clear" w:color="auto" w:fill="FFFFFF"/>
        </w:rPr>
        <w:t xml:space="preserve">, personal risk, risk of </w:t>
      </w:r>
      <w:commentRangeStart w:id="163"/>
      <w:r w:rsidRPr="00131AD6">
        <w:rPr>
          <w:rFonts w:asciiTheme="majorBidi" w:hAnsiTheme="majorBidi" w:cstheme="majorBidi"/>
          <w:sz w:val="24"/>
          <w:szCs w:val="24"/>
          <w:shd w:val="clear" w:color="auto" w:fill="FFFFFF"/>
        </w:rPr>
        <w:t>spread</w:t>
      </w:r>
      <w:commentRangeEnd w:id="163"/>
      <w:r w:rsidR="00581DD7">
        <w:rPr>
          <w:rStyle w:val="CommentReference"/>
        </w:rPr>
        <w:commentReference w:id="163"/>
      </w:r>
      <w:ins w:id="165" w:author="Adam Bodley" w:date="2022-08-02T15:49:00Z">
        <w:r w:rsidR="00581DD7">
          <w:rPr>
            <w:rFonts w:asciiTheme="majorBidi" w:hAnsiTheme="majorBidi" w:cstheme="majorBidi"/>
            <w:sz w:val="24"/>
            <w:szCs w:val="24"/>
            <w:shd w:val="clear" w:color="auto" w:fill="FFFFFF"/>
          </w:rPr>
          <w:t>,</w:t>
        </w:r>
      </w:ins>
      <w:r w:rsidRPr="00131AD6">
        <w:rPr>
          <w:rFonts w:asciiTheme="majorBidi" w:hAnsiTheme="majorBidi" w:cstheme="majorBidi"/>
          <w:sz w:val="24"/>
          <w:szCs w:val="24"/>
          <w:shd w:val="clear" w:color="auto" w:fill="FFFFFF"/>
        </w:rPr>
        <w:t xml:space="preserve"> and prevent</w:t>
      </w:r>
      <w:ins w:id="166" w:author="Adam Bodley" w:date="2022-08-02T14:29:00Z">
        <w:r w:rsidR="009941D5">
          <w:rPr>
            <w:rFonts w:asciiTheme="majorBidi" w:hAnsiTheme="majorBidi" w:cstheme="majorBidi"/>
            <w:sz w:val="24"/>
            <w:szCs w:val="24"/>
            <w:shd w:val="clear" w:color="auto" w:fill="FFFFFF"/>
          </w:rPr>
          <w:t>ive</w:t>
        </w:r>
      </w:ins>
      <w:del w:id="167" w:author="Adam Bodley" w:date="2022-08-02T14:29:00Z">
        <w:r w:rsidRPr="00131AD6" w:rsidDel="009941D5">
          <w:rPr>
            <w:rFonts w:asciiTheme="majorBidi" w:hAnsiTheme="majorBidi" w:cstheme="majorBidi"/>
            <w:sz w:val="24"/>
            <w:szCs w:val="24"/>
            <w:shd w:val="clear" w:color="auto" w:fill="FFFFFF"/>
          </w:rPr>
          <w:delText>ative</w:delText>
        </w:r>
      </w:del>
      <w:r w:rsidRPr="00131AD6">
        <w:rPr>
          <w:rFonts w:asciiTheme="majorBidi" w:hAnsiTheme="majorBidi" w:cstheme="majorBidi"/>
          <w:sz w:val="24"/>
          <w:szCs w:val="24"/>
          <w:shd w:val="clear" w:color="auto" w:fill="FFFFFF"/>
        </w:rPr>
        <w:t xml:space="preserve"> behaviors</w:t>
      </w:r>
      <w:r w:rsidR="0039619D">
        <w:rPr>
          <w:rFonts w:asciiTheme="majorBidi" w:hAnsiTheme="majorBidi" w:cstheme="majorBidi"/>
          <w:sz w:val="24"/>
          <w:szCs w:val="24"/>
          <w:shd w:val="clear" w:color="auto" w:fill="FFFFFF"/>
        </w:rPr>
        <w:t xml:space="preserve"> </w:t>
      </w:r>
      <w:r w:rsidR="0039619D" w:rsidRPr="00131AD6">
        <w:rPr>
          <w:rFonts w:asciiTheme="majorBidi" w:hAnsiTheme="majorBidi" w:cstheme="majorBidi"/>
          <w:sz w:val="24"/>
          <w:szCs w:val="24"/>
          <w:shd w:val="clear" w:color="auto" w:fill="FFFFFF"/>
        </w:rPr>
        <w:t>(measured on a scale of 1 = lowest and 10 = highest)</w:t>
      </w:r>
      <w:r w:rsidRPr="00131AD6">
        <w:rPr>
          <w:rFonts w:asciiTheme="majorBidi" w:hAnsiTheme="majorBidi" w:cstheme="majorBidi"/>
          <w:sz w:val="24"/>
          <w:szCs w:val="24"/>
          <w:shd w:val="clear" w:color="auto" w:fill="FFFFFF"/>
        </w:rPr>
        <w:t xml:space="preserve"> (Table 1)</w:t>
      </w:r>
      <w:r w:rsidR="0039619D">
        <w:rPr>
          <w:rFonts w:asciiTheme="majorBidi" w:hAnsiTheme="majorBidi" w:cstheme="majorBidi"/>
          <w:sz w:val="24"/>
          <w:szCs w:val="24"/>
          <w:shd w:val="clear" w:color="auto" w:fill="FFFFFF"/>
        </w:rPr>
        <w:t>. A</w:t>
      </w:r>
      <w:r w:rsidRPr="00131AD6">
        <w:rPr>
          <w:rFonts w:asciiTheme="majorBidi" w:hAnsiTheme="majorBidi" w:cstheme="majorBidi"/>
          <w:sz w:val="24"/>
          <w:szCs w:val="24"/>
          <w:shd w:val="clear" w:color="auto" w:fill="FFFFFF"/>
        </w:rPr>
        <w:t xml:space="preserve">n overall </w:t>
      </w:r>
      <w:del w:id="168" w:author="Adam Bodley" w:date="2022-08-02T15:50:00Z">
        <w:r w:rsidRPr="00131AD6" w:rsidDel="00581DD7">
          <w:rPr>
            <w:rFonts w:asciiTheme="majorBidi" w:hAnsiTheme="majorBidi" w:cstheme="majorBidi"/>
            <w:sz w:val="24"/>
            <w:szCs w:val="24"/>
            <w:shd w:val="clear" w:color="auto" w:fill="FFFFFF"/>
          </w:rPr>
          <w:delText xml:space="preserve">Cronbach's </w:delText>
        </w:r>
      </w:del>
      <w:ins w:id="169" w:author="Adam Bodley" w:date="2022-08-02T15:50:00Z">
        <w:r w:rsidR="00581DD7" w:rsidRPr="00131AD6">
          <w:rPr>
            <w:rFonts w:asciiTheme="majorBidi" w:hAnsiTheme="majorBidi" w:cstheme="majorBidi"/>
            <w:sz w:val="24"/>
            <w:szCs w:val="24"/>
            <w:shd w:val="clear" w:color="auto" w:fill="FFFFFF"/>
          </w:rPr>
          <w:t>Cronbach</w:t>
        </w:r>
        <w:r w:rsidR="00581DD7">
          <w:rPr>
            <w:rFonts w:asciiTheme="majorBidi" w:hAnsiTheme="majorBidi" w:cstheme="majorBidi"/>
            <w:sz w:val="24"/>
            <w:szCs w:val="24"/>
            <w:shd w:val="clear" w:color="auto" w:fill="FFFFFF"/>
          </w:rPr>
          <w:t>’s</w:t>
        </w:r>
        <w:r w:rsidR="00581DD7" w:rsidRPr="00131AD6">
          <w:rPr>
            <w:rFonts w:asciiTheme="majorBidi" w:hAnsiTheme="majorBidi" w:cstheme="majorBidi"/>
            <w:sz w:val="24"/>
            <w:szCs w:val="24"/>
            <w:shd w:val="clear" w:color="auto" w:fill="FFFFFF"/>
          </w:rPr>
          <w:t xml:space="preserve"> </w:t>
        </w:r>
      </w:ins>
      <w:r w:rsidRPr="00131AD6">
        <w:rPr>
          <w:rFonts w:asciiTheme="majorBidi" w:hAnsiTheme="majorBidi" w:cstheme="majorBidi"/>
          <w:sz w:val="24"/>
          <w:szCs w:val="24"/>
          <w:shd w:val="clear" w:color="auto" w:fill="FFFFFF"/>
        </w:rPr>
        <w:t>alpha was calculated</w:t>
      </w:r>
      <w:r w:rsidR="0039619D">
        <w:rPr>
          <w:rFonts w:asciiTheme="majorBidi" w:hAnsiTheme="majorBidi" w:cstheme="majorBidi"/>
          <w:sz w:val="24"/>
          <w:szCs w:val="24"/>
          <w:shd w:val="clear" w:color="auto" w:fill="FFFFFF"/>
        </w:rPr>
        <w:t xml:space="preserve"> for the tool</w:t>
      </w:r>
      <w:r w:rsidRPr="00131AD6">
        <w:rPr>
          <w:rFonts w:asciiTheme="majorBidi" w:hAnsiTheme="majorBidi" w:cstheme="majorBidi"/>
          <w:sz w:val="24"/>
          <w:szCs w:val="24"/>
          <w:shd w:val="clear" w:color="auto" w:fill="FFFFFF"/>
        </w:rPr>
        <w:t xml:space="preserve"> (Rosenstock et al., 1988). Following </w:t>
      </w:r>
      <w:del w:id="170" w:author="Adam Bodley" w:date="2022-08-02T15:50:00Z">
        <w:r w:rsidRPr="00131AD6" w:rsidDel="00581DD7">
          <w:rPr>
            <w:rFonts w:asciiTheme="majorBidi" w:hAnsiTheme="majorBidi" w:cstheme="majorBidi"/>
            <w:sz w:val="24"/>
            <w:szCs w:val="24"/>
            <w:shd w:val="clear" w:color="auto" w:fill="FFFFFF"/>
          </w:rPr>
          <w:delText xml:space="preserve"> survey </w:delText>
        </w:r>
      </w:del>
      <w:r w:rsidRPr="00131AD6">
        <w:rPr>
          <w:rFonts w:asciiTheme="majorBidi" w:hAnsiTheme="majorBidi" w:cstheme="majorBidi"/>
          <w:sz w:val="24"/>
          <w:szCs w:val="24"/>
          <w:shd w:val="clear" w:color="auto" w:fill="FFFFFF"/>
        </w:rPr>
        <w:t>development</w:t>
      </w:r>
      <w:ins w:id="171" w:author="Adam Bodley" w:date="2022-08-02T15:50:00Z">
        <w:r w:rsidR="00581DD7">
          <w:rPr>
            <w:rFonts w:asciiTheme="majorBidi" w:hAnsiTheme="majorBidi" w:cstheme="majorBidi"/>
            <w:sz w:val="24"/>
            <w:szCs w:val="24"/>
            <w:shd w:val="clear" w:color="auto" w:fill="FFFFFF"/>
          </w:rPr>
          <w:t xml:space="preserve"> of the questionnaire</w:t>
        </w:r>
      </w:ins>
      <w:r w:rsidRPr="00131AD6">
        <w:rPr>
          <w:rFonts w:asciiTheme="majorBidi" w:hAnsiTheme="majorBidi" w:cstheme="majorBidi"/>
          <w:sz w:val="24"/>
          <w:szCs w:val="24"/>
          <w:shd w:val="clear" w:color="auto" w:fill="FFFFFF"/>
        </w:rPr>
        <w:t xml:space="preserve">, the online </w:t>
      </w:r>
      <w:del w:id="172" w:author="Adam Bodley" w:date="2022-08-02T15:50:00Z">
        <w:r w:rsidRPr="00131AD6" w:rsidDel="00581DD7">
          <w:rPr>
            <w:rFonts w:asciiTheme="majorBidi" w:hAnsiTheme="majorBidi" w:cstheme="majorBidi"/>
            <w:sz w:val="24"/>
            <w:szCs w:val="24"/>
            <w:shd w:val="clear" w:color="auto" w:fill="FFFFFF"/>
          </w:rPr>
          <w:delText xml:space="preserve">survey </w:delText>
        </w:r>
      </w:del>
      <w:ins w:id="173" w:author="Adam Bodley" w:date="2022-08-02T15:50:00Z">
        <w:r w:rsidR="00581DD7">
          <w:rPr>
            <w:rFonts w:asciiTheme="majorBidi" w:hAnsiTheme="majorBidi" w:cstheme="majorBidi"/>
            <w:sz w:val="24"/>
            <w:szCs w:val="24"/>
            <w:shd w:val="clear" w:color="auto" w:fill="FFFFFF"/>
          </w:rPr>
          <w:t>version</w:t>
        </w:r>
        <w:r w:rsidR="00581DD7" w:rsidRPr="00131AD6">
          <w:rPr>
            <w:rFonts w:asciiTheme="majorBidi" w:hAnsiTheme="majorBidi" w:cstheme="majorBidi"/>
            <w:sz w:val="24"/>
            <w:szCs w:val="24"/>
            <w:shd w:val="clear" w:color="auto" w:fill="FFFFFF"/>
          </w:rPr>
          <w:t xml:space="preserve"> </w:t>
        </w:r>
      </w:ins>
      <w:r w:rsidRPr="00131AD6">
        <w:rPr>
          <w:rFonts w:asciiTheme="majorBidi" w:hAnsiTheme="majorBidi" w:cstheme="majorBidi"/>
          <w:sz w:val="24"/>
          <w:szCs w:val="24"/>
          <w:shd w:val="clear" w:color="auto" w:fill="FFFFFF"/>
        </w:rPr>
        <w:t xml:space="preserve">was </w:t>
      </w:r>
      <w:r w:rsidR="00F70DDE">
        <w:rPr>
          <w:rFonts w:asciiTheme="majorBidi" w:hAnsiTheme="majorBidi" w:cstheme="majorBidi"/>
          <w:sz w:val="24"/>
          <w:szCs w:val="24"/>
          <w:shd w:val="clear" w:color="auto" w:fill="FFFFFF"/>
        </w:rPr>
        <w:t>sent</w:t>
      </w:r>
      <w:r w:rsidRPr="00131AD6">
        <w:rPr>
          <w:rFonts w:asciiTheme="majorBidi" w:hAnsiTheme="majorBidi" w:cstheme="majorBidi"/>
          <w:sz w:val="24"/>
          <w:szCs w:val="24"/>
          <w:shd w:val="clear" w:color="auto" w:fill="FFFFFF"/>
        </w:rPr>
        <w:t xml:space="preserve"> to </w:t>
      </w:r>
      <w:del w:id="174" w:author="Adam Bodley" w:date="2022-08-02T15:51:00Z">
        <w:r w:rsidR="00F70DDE" w:rsidDel="00581DD7">
          <w:rPr>
            <w:rFonts w:asciiTheme="majorBidi" w:hAnsiTheme="majorBidi" w:cstheme="majorBidi"/>
            <w:sz w:val="24"/>
            <w:szCs w:val="24"/>
            <w:shd w:val="clear" w:color="auto" w:fill="FFFFFF"/>
          </w:rPr>
          <w:delText>ten</w:delText>
        </w:r>
        <w:r w:rsidR="001603DB" w:rsidDel="00581DD7">
          <w:rPr>
            <w:rFonts w:asciiTheme="majorBidi" w:hAnsiTheme="majorBidi" w:cstheme="majorBidi"/>
            <w:sz w:val="24"/>
            <w:szCs w:val="24"/>
            <w:shd w:val="clear" w:color="auto" w:fill="FFFFFF"/>
          </w:rPr>
          <w:delText xml:space="preserve"> </w:delText>
        </w:r>
      </w:del>
      <w:ins w:id="175" w:author="Adam Bodley" w:date="2022-08-02T15:51:00Z">
        <w:r w:rsidR="00581DD7">
          <w:rPr>
            <w:rFonts w:asciiTheme="majorBidi" w:hAnsiTheme="majorBidi" w:cstheme="majorBidi"/>
            <w:sz w:val="24"/>
            <w:szCs w:val="24"/>
            <w:shd w:val="clear" w:color="auto" w:fill="FFFFFF"/>
          </w:rPr>
          <w:t xml:space="preserve">10 </w:t>
        </w:r>
      </w:ins>
      <w:r w:rsidR="001603DB">
        <w:rPr>
          <w:rFonts w:asciiTheme="majorBidi" w:hAnsiTheme="majorBidi" w:cstheme="majorBidi"/>
          <w:sz w:val="24"/>
          <w:szCs w:val="24"/>
          <w:shd w:val="clear" w:color="auto" w:fill="FFFFFF"/>
        </w:rPr>
        <w:t>health</w:t>
      </w:r>
      <w:r w:rsidRPr="00131AD6">
        <w:rPr>
          <w:rFonts w:asciiTheme="majorBidi" w:hAnsiTheme="majorBidi" w:cstheme="majorBidi"/>
          <w:sz w:val="24"/>
          <w:szCs w:val="24"/>
          <w:shd w:val="clear" w:color="auto" w:fill="FFFFFF"/>
        </w:rPr>
        <w:t xml:space="preserve"> </w:t>
      </w:r>
      <w:r w:rsidR="001603DB">
        <w:rPr>
          <w:rFonts w:asciiTheme="majorBidi" w:hAnsiTheme="majorBidi" w:cstheme="majorBidi"/>
          <w:sz w:val="24"/>
          <w:szCs w:val="24"/>
          <w:shd w:val="clear" w:color="auto" w:fill="FFFFFF"/>
        </w:rPr>
        <w:t>profession</w:t>
      </w:r>
      <w:del w:id="176" w:author="Editor" w:date="2022-08-09T12:12:00Z">
        <w:r w:rsidR="001603DB" w:rsidDel="00853E5A">
          <w:rPr>
            <w:rFonts w:asciiTheme="majorBidi" w:hAnsiTheme="majorBidi" w:cstheme="majorBidi"/>
            <w:sz w:val="24"/>
            <w:szCs w:val="24"/>
            <w:shd w:val="clear" w:color="auto" w:fill="FFFFFF"/>
          </w:rPr>
          <w:delText>al</w:delText>
        </w:r>
      </w:del>
      <w:r w:rsidR="001603DB">
        <w:rPr>
          <w:rFonts w:asciiTheme="majorBidi" w:hAnsiTheme="majorBidi" w:cstheme="majorBidi"/>
          <w:sz w:val="24"/>
          <w:szCs w:val="24"/>
          <w:shd w:val="clear" w:color="auto" w:fill="FFFFFF"/>
        </w:rPr>
        <w:t xml:space="preserve"> </w:t>
      </w:r>
      <w:r w:rsidRPr="00131AD6">
        <w:rPr>
          <w:rFonts w:asciiTheme="majorBidi" w:hAnsiTheme="majorBidi" w:cstheme="majorBidi"/>
          <w:sz w:val="24"/>
          <w:szCs w:val="24"/>
          <w:shd w:val="clear" w:color="auto" w:fill="FFFFFF"/>
        </w:rPr>
        <w:t xml:space="preserve">colleagues (whose </w:t>
      </w:r>
      <w:del w:id="177" w:author="Adam Bodley" w:date="2022-08-02T15:51:00Z">
        <w:r w:rsidRPr="00131AD6" w:rsidDel="00581DD7">
          <w:rPr>
            <w:rFonts w:asciiTheme="majorBidi" w:hAnsiTheme="majorBidi" w:cstheme="majorBidi"/>
            <w:sz w:val="24"/>
            <w:szCs w:val="24"/>
            <w:shd w:val="clear" w:color="auto" w:fill="FFFFFF"/>
          </w:rPr>
          <w:delText xml:space="preserve">data </w:delText>
        </w:r>
      </w:del>
      <w:ins w:id="178" w:author="Adam Bodley" w:date="2022-08-02T15:51:00Z">
        <w:r w:rsidR="00581DD7">
          <w:rPr>
            <w:rFonts w:asciiTheme="majorBidi" w:hAnsiTheme="majorBidi" w:cstheme="majorBidi"/>
            <w:sz w:val="24"/>
            <w:szCs w:val="24"/>
            <w:shd w:val="clear" w:color="auto" w:fill="FFFFFF"/>
          </w:rPr>
          <w:t>responses</w:t>
        </w:r>
        <w:r w:rsidR="00581DD7" w:rsidRPr="00131AD6">
          <w:rPr>
            <w:rFonts w:asciiTheme="majorBidi" w:hAnsiTheme="majorBidi" w:cstheme="majorBidi"/>
            <w:sz w:val="24"/>
            <w:szCs w:val="24"/>
            <w:shd w:val="clear" w:color="auto" w:fill="FFFFFF"/>
          </w:rPr>
          <w:t xml:space="preserve"> </w:t>
        </w:r>
      </w:ins>
      <w:r w:rsidRPr="00131AD6">
        <w:rPr>
          <w:rFonts w:asciiTheme="majorBidi" w:hAnsiTheme="majorBidi" w:cstheme="majorBidi"/>
          <w:sz w:val="24"/>
          <w:szCs w:val="24"/>
          <w:shd w:val="clear" w:color="auto" w:fill="FFFFFF"/>
        </w:rPr>
        <w:t>were excluded from the survey results)</w:t>
      </w:r>
      <w:r w:rsidR="001603DB">
        <w:rPr>
          <w:rFonts w:asciiTheme="majorBidi" w:hAnsiTheme="majorBidi" w:cstheme="majorBidi"/>
          <w:sz w:val="24"/>
          <w:szCs w:val="24"/>
          <w:shd w:val="clear" w:color="auto" w:fill="FFFFFF"/>
        </w:rPr>
        <w:t xml:space="preserve"> to seek feedback</w:t>
      </w:r>
      <w:r w:rsidRPr="00131AD6">
        <w:rPr>
          <w:rFonts w:asciiTheme="majorBidi" w:hAnsiTheme="majorBidi" w:cstheme="majorBidi"/>
          <w:sz w:val="24"/>
          <w:szCs w:val="24"/>
          <w:shd w:val="clear" w:color="auto" w:fill="FFFFFF"/>
        </w:rPr>
        <w:t xml:space="preserve">, </w:t>
      </w:r>
      <w:del w:id="179" w:author="Adam Bodley" w:date="2022-08-02T15:51:00Z">
        <w:r w:rsidRPr="00131AD6" w:rsidDel="00581DD7">
          <w:rPr>
            <w:rFonts w:asciiTheme="majorBidi" w:hAnsiTheme="majorBidi" w:cstheme="majorBidi"/>
            <w:sz w:val="24"/>
            <w:szCs w:val="24"/>
            <w:shd w:val="clear" w:color="auto" w:fill="FFFFFF"/>
          </w:rPr>
          <w:delText xml:space="preserve">after </w:delText>
        </w:r>
      </w:del>
      <w:ins w:id="180" w:author="Adam Bodley" w:date="2022-08-02T15:51:00Z">
        <w:r w:rsidR="00581DD7">
          <w:rPr>
            <w:rFonts w:asciiTheme="majorBidi" w:hAnsiTheme="majorBidi" w:cstheme="majorBidi"/>
            <w:sz w:val="24"/>
            <w:szCs w:val="24"/>
            <w:shd w:val="clear" w:color="auto" w:fill="FFFFFF"/>
          </w:rPr>
          <w:t xml:space="preserve">following </w:t>
        </w:r>
      </w:ins>
      <w:r w:rsidRPr="00131AD6">
        <w:rPr>
          <w:rFonts w:asciiTheme="majorBidi" w:hAnsiTheme="majorBidi" w:cstheme="majorBidi"/>
          <w:sz w:val="24"/>
          <w:szCs w:val="24"/>
          <w:shd w:val="clear" w:color="auto" w:fill="FFFFFF"/>
        </w:rPr>
        <w:t>which minor adjustments were made. Institutional review board approval was granted by the author’s academic institution prior to initiation of the study.</w:t>
      </w:r>
    </w:p>
    <w:p w14:paraId="75B826B4" w14:textId="7C9C872D" w:rsidR="000801CA" w:rsidRPr="00C94EC9" w:rsidRDefault="000801CA" w:rsidP="000801CA">
      <w:pPr>
        <w:widowControl w:val="0"/>
        <w:autoSpaceDE w:val="0"/>
        <w:autoSpaceDN w:val="0"/>
        <w:bidi w:val="0"/>
        <w:adjustRightInd w:val="0"/>
        <w:spacing w:after="0" w:line="480" w:lineRule="auto"/>
        <w:rPr>
          <w:rFonts w:asciiTheme="majorBidi" w:hAnsiTheme="majorBidi" w:cstheme="majorBidi"/>
          <w:i/>
          <w:iCs/>
          <w:sz w:val="24"/>
          <w:szCs w:val="24"/>
          <w:rPrChange w:id="181" w:author="Editor" w:date="2022-08-09T13:03:00Z">
            <w:rPr>
              <w:rFonts w:asciiTheme="majorBidi" w:hAnsiTheme="majorBidi" w:cstheme="majorBidi"/>
              <w:sz w:val="24"/>
              <w:szCs w:val="24"/>
            </w:rPr>
          </w:rPrChange>
        </w:rPr>
        <w:pPrChange w:id="182" w:author="Editor" w:date="2022-08-09T12:53:00Z">
          <w:pPr>
            <w:widowControl w:val="0"/>
            <w:autoSpaceDE w:val="0"/>
            <w:autoSpaceDN w:val="0"/>
            <w:bidi w:val="0"/>
            <w:adjustRightInd w:val="0"/>
            <w:spacing w:after="0" w:line="480" w:lineRule="auto"/>
            <w:ind w:firstLine="720"/>
          </w:pPr>
        </w:pPrChange>
      </w:pPr>
      <w:commentRangeStart w:id="183"/>
      <w:ins w:id="184" w:author="Editor" w:date="2022-08-09T12:53:00Z">
        <w:r w:rsidRPr="00C94EC9">
          <w:rPr>
            <w:rFonts w:asciiTheme="majorBidi" w:hAnsiTheme="majorBidi" w:cstheme="majorBidi"/>
            <w:i/>
            <w:iCs/>
            <w:sz w:val="24"/>
            <w:szCs w:val="24"/>
            <w:shd w:val="clear" w:color="auto" w:fill="FFFFFF"/>
            <w:rPrChange w:id="185" w:author="Editor" w:date="2022-08-09T13:03:00Z">
              <w:rPr>
                <w:rFonts w:asciiTheme="majorBidi" w:hAnsiTheme="majorBidi" w:cstheme="majorBidi"/>
                <w:sz w:val="24"/>
                <w:szCs w:val="24"/>
                <w:shd w:val="clear" w:color="auto" w:fill="FFFFFF"/>
              </w:rPr>
            </w:rPrChange>
          </w:rPr>
          <w:t>Sample</w:t>
        </w:r>
      </w:ins>
      <w:commentRangeEnd w:id="183"/>
      <w:ins w:id="186" w:author="Editor" w:date="2022-08-09T13:01:00Z">
        <w:r w:rsidR="00C94EC9" w:rsidRPr="00C94EC9">
          <w:rPr>
            <w:rStyle w:val="CommentReference"/>
            <w:i/>
            <w:iCs/>
            <w:rPrChange w:id="187" w:author="Editor" w:date="2022-08-09T13:03:00Z">
              <w:rPr>
                <w:rStyle w:val="CommentReference"/>
              </w:rPr>
            </w:rPrChange>
          </w:rPr>
          <w:commentReference w:id="183"/>
        </w:r>
      </w:ins>
    </w:p>
    <w:p w14:paraId="0F754802" w14:textId="43298E8B" w:rsidR="00141EEF" w:rsidRDefault="001603DB" w:rsidP="008B2D2C">
      <w:pPr>
        <w:shd w:val="clear" w:color="auto" w:fill="FFFFFF"/>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sample population included a</w:t>
      </w:r>
      <w:r w:rsidR="00FA7287" w:rsidRPr="00FA7287">
        <w:rPr>
          <w:rFonts w:asciiTheme="majorBidi" w:hAnsiTheme="majorBidi" w:cstheme="majorBidi"/>
          <w:sz w:val="24"/>
          <w:szCs w:val="24"/>
        </w:rPr>
        <w:t xml:space="preserve">dult residents of </w:t>
      </w:r>
      <w:r w:rsidR="00FA7287" w:rsidRPr="008801B2">
        <w:rPr>
          <w:rFonts w:asciiTheme="majorBidi" w:hAnsiTheme="majorBidi" w:cstheme="majorBidi"/>
          <w:sz w:val="24"/>
          <w:szCs w:val="24"/>
        </w:rPr>
        <w:t>Israel</w:t>
      </w:r>
      <w:r w:rsidR="00FA7287" w:rsidRPr="00FA7287">
        <w:rPr>
          <w:rFonts w:asciiTheme="majorBidi" w:hAnsiTheme="majorBidi" w:cstheme="majorBidi"/>
          <w:sz w:val="24"/>
          <w:szCs w:val="24"/>
        </w:rPr>
        <w:t xml:space="preserve"> who were at least 18 years of age</w:t>
      </w:r>
      <w:r>
        <w:rPr>
          <w:rFonts w:asciiTheme="majorBidi" w:hAnsiTheme="majorBidi" w:cstheme="majorBidi"/>
          <w:sz w:val="24"/>
          <w:szCs w:val="24"/>
        </w:rPr>
        <w:t>,</w:t>
      </w:r>
      <w:r w:rsidR="00FA7287" w:rsidRPr="00FA7287">
        <w:rPr>
          <w:rFonts w:asciiTheme="majorBidi" w:hAnsiTheme="majorBidi" w:cstheme="majorBidi"/>
          <w:sz w:val="24"/>
          <w:szCs w:val="24"/>
        </w:rPr>
        <w:t xml:space="preserve"> </w:t>
      </w:r>
      <w:r>
        <w:rPr>
          <w:rFonts w:asciiTheme="majorBidi" w:hAnsiTheme="majorBidi" w:cstheme="majorBidi"/>
          <w:sz w:val="24"/>
          <w:szCs w:val="24"/>
        </w:rPr>
        <w:t xml:space="preserve">were fluent in Hebrew, and could participate in the survey by </w:t>
      </w:r>
      <w:r w:rsidR="00173E23">
        <w:rPr>
          <w:rFonts w:asciiTheme="majorBidi" w:hAnsiTheme="majorBidi" w:cstheme="majorBidi"/>
          <w:sz w:val="24"/>
          <w:szCs w:val="24"/>
        </w:rPr>
        <w:t>cellphone or computer</w:t>
      </w:r>
      <w:r w:rsidR="00FA7287" w:rsidRPr="00FA7287">
        <w:rPr>
          <w:rFonts w:asciiTheme="majorBidi" w:hAnsiTheme="majorBidi" w:cstheme="majorBidi"/>
          <w:sz w:val="24"/>
          <w:szCs w:val="24"/>
        </w:rPr>
        <w:t xml:space="preserve">. </w:t>
      </w:r>
      <w:r w:rsidR="00F60CD9" w:rsidRPr="00F60CD9">
        <w:rPr>
          <w:rFonts w:ascii="Times New Roman" w:eastAsia="Calibri" w:hAnsi="Times New Roman" w:cs="Times New Roman"/>
          <w:sz w:val="24"/>
          <w:szCs w:val="24"/>
        </w:rPr>
        <w:t>Participants were recruited through snowball sampling</w:t>
      </w:r>
      <w:r w:rsidR="00141EEF">
        <w:rPr>
          <w:rFonts w:ascii="Times New Roman" w:eastAsia="Calibri" w:hAnsi="Times New Roman" w:cs="Times New Roman"/>
          <w:sz w:val="24"/>
          <w:szCs w:val="24"/>
        </w:rPr>
        <w:t xml:space="preserve"> and through the distribution of</w:t>
      </w:r>
      <w:r w:rsidR="00F60CD9" w:rsidRPr="00F60CD9">
        <w:rPr>
          <w:rFonts w:ascii="Times New Roman" w:eastAsia="Calibri" w:hAnsi="Times New Roman" w:cs="Times New Roman"/>
          <w:sz w:val="24"/>
          <w:szCs w:val="24"/>
        </w:rPr>
        <w:t xml:space="preserve"> </w:t>
      </w:r>
      <w:r w:rsidR="00141EEF">
        <w:rPr>
          <w:rFonts w:ascii="Times New Roman" w:eastAsia="Calibri" w:hAnsi="Times New Roman" w:cs="Times New Roman"/>
          <w:sz w:val="24"/>
          <w:szCs w:val="24"/>
        </w:rPr>
        <w:t xml:space="preserve">a </w:t>
      </w:r>
      <w:del w:id="188" w:author="Adam Bodley" w:date="2022-08-02T15:52:00Z">
        <w:r w:rsidR="00F60CD9" w:rsidRPr="00F60CD9" w:rsidDel="00581DD7">
          <w:rPr>
            <w:rFonts w:ascii="Times New Roman" w:eastAsia="Calibri" w:hAnsi="Times New Roman" w:cs="Times New Roman"/>
            <w:sz w:val="24"/>
            <w:szCs w:val="24"/>
          </w:rPr>
          <w:delText xml:space="preserve">questionnaire </w:delText>
        </w:r>
      </w:del>
      <w:r w:rsidR="00F60CD9" w:rsidRPr="00F60CD9">
        <w:rPr>
          <w:rFonts w:ascii="Times New Roman" w:eastAsia="Calibri" w:hAnsi="Times New Roman" w:cs="Times New Roman"/>
          <w:sz w:val="24"/>
          <w:szCs w:val="24"/>
        </w:rPr>
        <w:t>link</w:t>
      </w:r>
      <w:r w:rsidR="00141EEF">
        <w:rPr>
          <w:rFonts w:ascii="Times New Roman" w:eastAsia="Calibri" w:hAnsi="Times New Roman" w:cs="Times New Roman"/>
          <w:sz w:val="24"/>
          <w:szCs w:val="24"/>
        </w:rPr>
        <w:t xml:space="preserve"> </w:t>
      </w:r>
      <w:ins w:id="189" w:author="Adam Bodley" w:date="2022-08-02T15:52:00Z">
        <w:r w:rsidR="00581DD7">
          <w:rPr>
            <w:rFonts w:ascii="Times New Roman" w:eastAsia="Calibri" w:hAnsi="Times New Roman" w:cs="Times New Roman"/>
            <w:sz w:val="24"/>
            <w:szCs w:val="24"/>
          </w:rPr>
          <w:t xml:space="preserve">to the </w:t>
        </w:r>
        <w:r w:rsidR="00581DD7" w:rsidRPr="00F60CD9">
          <w:rPr>
            <w:rFonts w:ascii="Times New Roman" w:eastAsia="Calibri" w:hAnsi="Times New Roman" w:cs="Times New Roman"/>
            <w:sz w:val="24"/>
            <w:szCs w:val="24"/>
          </w:rPr>
          <w:t>questionnaire</w:t>
        </w:r>
        <w:r w:rsidR="00581DD7" w:rsidDel="00581DD7">
          <w:rPr>
            <w:rFonts w:ascii="Times New Roman" w:eastAsia="Calibri" w:hAnsi="Times New Roman" w:cs="Times New Roman"/>
            <w:sz w:val="24"/>
            <w:szCs w:val="24"/>
          </w:rPr>
          <w:t xml:space="preserve"> </w:t>
        </w:r>
      </w:ins>
      <w:del w:id="190" w:author="Adam Bodley" w:date="2022-08-02T15:52:00Z">
        <w:r w:rsidR="00141EEF" w:rsidDel="00581DD7">
          <w:rPr>
            <w:rFonts w:ascii="Times New Roman" w:eastAsia="Calibri" w:hAnsi="Times New Roman" w:cs="Times New Roman"/>
            <w:sz w:val="24"/>
            <w:szCs w:val="24"/>
          </w:rPr>
          <w:delText>which</w:delText>
        </w:r>
        <w:r w:rsidR="00F60CD9" w:rsidRPr="00F60CD9" w:rsidDel="00581DD7">
          <w:rPr>
            <w:rFonts w:ascii="Times New Roman" w:eastAsia="Calibri" w:hAnsi="Times New Roman" w:cs="Times New Roman"/>
            <w:sz w:val="24"/>
            <w:szCs w:val="24"/>
          </w:rPr>
          <w:delText xml:space="preserve"> </w:delText>
        </w:r>
      </w:del>
      <w:ins w:id="191" w:author="Adam Bodley" w:date="2022-08-02T15:52:00Z">
        <w:r w:rsidR="00581DD7">
          <w:rPr>
            <w:rFonts w:ascii="Times New Roman" w:eastAsia="Calibri" w:hAnsi="Times New Roman" w:cs="Times New Roman"/>
            <w:sz w:val="24"/>
            <w:szCs w:val="24"/>
          </w:rPr>
          <w:t>that</w:t>
        </w:r>
        <w:r w:rsidR="00581DD7" w:rsidRPr="00F60CD9">
          <w:rPr>
            <w:rFonts w:ascii="Times New Roman" w:eastAsia="Calibri" w:hAnsi="Times New Roman" w:cs="Times New Roman"/>
            <w:sz w:val="24"/>
            <w:szCs w:val="24"/>
          </w:rPr>
          <w:t xml:space="preserve"> </w:t>
        </w:r>
      </w:ins>
      <w:r w:rsidR="00F60CD9" w:rsidRPr="00F60CD9">
        <w:rPr>
          <w:rFonts w:ascii="Times New Roman" w:eastAsia="Calibri" w:hAnsi="Times New Roman" w:cs="Times New Roman"/>
          <w:sz w:val="24"/>
          <w:szCs w:val="24"/>
        </w:rPr>
        <w:t xml:space="preserve">was circulated </w:t>
      </w:r>
      <w:ins w:id="192" w:author="Adam Bodley" w:date="2022-08-02T15:53:00Z">
        <w:r w:rsidR="00581DD7">
          <w:rPr>
            <w:rFonts w:ascii="Times New Roman" w:eastAsia="Calibri" w:hAnsi="Times New Roman" w:cs="Times New Roman"/>
            <w:sz w:val="24"/>
            <w:szCs w:val="24"/>
          </w:rPr>
          <w:t xml:space="preserve">among </w:t>
        </w:r>
      </w:ins>
      <w:del w:id="193" w:author="Adam Bodley" w:date="2022-08-02T15:53:00Z">
        <w:r w:rsidR="00F60CD9" w:rsidRPr="00F60CD9" w:rsidDel="00581DD7">
          <w:rPr>
            <w:rFonts w:ascii="Times New Roman" w:eastAsia="Calibri" w:hAnsi="Times New Roman" w:cs="Times New Roman"/>
            <w:sz w:val="24"/>
            <w:szCs w:val="24"/>
          </w:rPr>
          <w:delText xml:space="preserve">on </w:delText>
        </w:r>
      </w:del>
      <w:r w:rsidR="00F60CD9" w:rsidRPr="00F60CD9">
        <w:rPr>
          <w:rFonts w:ascii="Times New Roman" w:eastAsia="Calibri" w:hAnsi="Times New Roman" w:cs="Times New Roman"/>
          <w:sz w:val="24"/>
          <w:szCs w:val="24"/>
        </w:rPr>
        <w:t>social networks</w:t>
      </w:r>
      <w:r w:rsidR="00141EEF">
        <w:rPr>
          <w:rFonts w:ascii="Times New Roman" w:eastAsia="Calibri" w:hAnsi="Times New Roman" w:cs="Times New Roman"/>
          <w:sz w:val="24"/>
          <w:szCs w:val="24"/>
        </w:rPr>
        <w:t xml:space="preserve"> of healthcare professionals</w:t>
      </w:r>
      <w:r w:rsidR="00F60CD9" w:rsidRPr="00F60CD9">
        <w:rPr>
          <w:rFonts w:ascii="Times New Roman" w:eastAsia="Calibri" w:hAnsi="Times New Roman" w:cs="Times New Roman"/>
          <w:sz w:val="24"/>
          <w:szCs w:val="24"/>
        </w:rPr>
        <w:t xml:space="preserve"> via email, WhatsApp</w:t>
      </w:r>
      <w:r w:rsidR="00141EEF">
        <w:rPr>
          <w:rFonts w:ascii="Times New Roman" w:eastAsia="Calibri" w:hAnsi="Times New Roman" w:cs="Times New Roman"/>
          <w:sz w:val="24"/>
          <w:szCs w:val="24"/>
        </w:rPr>
        <w:t>,</w:t>
      </w:r>
      <w:r w:rsidR="00F60CD9" w:rsidRPr="00F60CD9">
        <w:rPr>
          <w:rFonts w:ascii="Times New Roman" w:eastAsia="Calibri" w:hAnsi="Times New Roman" w:cs="Times New Roman"/>
          <w:sz w:val="24"/>
          <w:szCs w:val="24"/>
        </w:rPr>
        <w:t xml:space="preserve"> and Facebook</w:t>
      </w:r>
      <w:ins w:id="194" w:author="Adam Bodley" w:date="2022-08-02T15:53:00Z">
        <w:r w:rsidR="00581DD7">
          <w:rPr>
            <w:rFonts w:ascii="Times New Roman" w:eastAsia="Calibri" w:hAnsi="Times New Roman" w:cs="Times New Roman"/>
            <w:sz w:val="24"/>
            <w:szCs w:val="24"/>
          </w:rPr>
          <w:t>, together</w:t>
        </w:r>
      </w:ins>
      <w:r w:rsidR="00F60CD9" w:rsidRPr="00F60CD9">
        <w:rPr>
          <w:rFonts w:ascii="Times New Roman" w:eastAsia="Calibri" w:hAnsi="Times New Roman" w:cs="Times New Roman"/>
          <w:sz w:val="24"/>
          <w:szCs w:val="24"/>
        </w:rPr>
        <w:t xml:space="preserve"> </w:t>
      </w:r>
      <w:r w:rsidR="00141EEF">
        <w:rPr>
          <w:rFonts w:ascii="Times New Roman" w:eastAsia="Calibri" w:hAnsi="Times New Roman" w:cs="Times New Roman"/>
          <w:sz w:val="24"/>
          <w:szCs w:val="24"/>
        </w:rPr>
        <w:t xml:space="preserve">with a request to forward </w:t>
      </w:r>
      <w:ins w:id="195" w:author="Adam Bodley" w:date="2022-08-02T15:53:00Z">
        <w:r w:rsidR="00581DD7">
          <w:rPr>
            <w:rFonts w:ascii="Times New Roman" w:eastAsia="Calibri" w:hAnsi="Times New Roman" w:cs="Times New Roman"/>
            <w:sz w:val="24"/>
            <w:szCs w:val="24"/>
          </w:rPr>
          <w:t xml:space="preserve">the link </w:t>
        </w:r>
      </w:ins>
      <w:r w:rsidR="00141EEF">
        <w:rPr>
          <w:rFonts w:ascii="Times New Roman" w:eastAsia="Calibri" w:hAnsi="Times New Roman" w:cs="Times New Roman"/>
          <w:sz w:val="24"/>
          <w:szCs w:val="24"/>
        </w:rPr>
        <w:t>to patients</w:t>
      </w:r>
      <w:r w:rsidR="00FE4002">
        <w:rPr>
          <w:rFonts w:ascii="Times New Roman" w:eastAsia="Calibri" w:hAnsi="Times New Roman" w:cs="Times New Roman"/>
          <w:sz w:val="24"/>
          <w:szCs w:val="24"/>
        </w:rPr>
        <w:t xml:space="preserve"> throughout Israel</w:t>
      </w:r>
      <w:r w:rsidR="00F60CD9">
        <w:rPr>
          <w:rFonts w:asciiTheme="majorBidi" w:hAnsiTheme="majorBidi" w:cstheme="majorBidi"/>
          <w:sz w:val="24"/>
          <w:szCs w:val="24"/>
        </w:rPr>
        <w:t xml:space="preserve">. </w:t>
      </w:r>
      <w:r w:rsidR="004C323E">
        <w:rPr>
          <w:rFonts w:asciiTheme="majorBidi" w:hAnsiTheme="majorBidi" w:cstheme="majorBidi"/>
          <w:sz w:val="24"/>
          <w:szCs w:val="24"/>
        </w:rPr>
        <w:t xml:space="preserve">Survey participation </w:t>
      </w:r>
      <w:r w:rsidR="00102183">
        <w:rPr>
          <w:rFonts w:asciiTheme="majorBidi" w:hAnsiTheme="majorBidi" w:cstheme="majorBidi"/>
          <w:sz w:val="24"/>
          <w:szCs w:val="24"/>
        </w:rPr>
        <w:t xml:space="preserve">took place between December 2020 </w:t>
      </w:r>
      <w:del w:id="196" w:author="Adam Bodley" w:date="2022-08-02T15:53:00Z">
        <w:r w:rsidR="00102183" w:rsidDel="00581DD7">
          <w:rPr>
            <w:rFonts w:asciiTheme="majorBidi" w:hAnsiTheme="majorBidi" w:cstheme="majorBidi"/>
            <w:sz w:val="24"/>
            <w:szCs w:val="24"/>
          </w:rPr>
          <w:delText xml:space="preserve">to </w:delText>
        </w:r>
      </w:del>
      <w:ins w:id="197" w:author="Adam Bodley" w:date="2022-08-02T15:53:00Z">
        <w:r w:rsidR="00581DD7">
          <w:rPr>
            <w:rFonts w:asciiTheme="majorBidi" w:hAnsiTheme="majorBidi" w:cstheme="majorBidi"/>
            <w:sz w:val="24"/>
            <w:szCs w:val="24"/>
          </w:rPr>
          <w:t xml:space="preserve">and </w:t>
        </w:r>
      </w:ins>
      <w:r w:rsidR="00102183">
        <w:rPr>
          <w:rFonts w:asciiTheme="majorBidi" w:hAnsiTheme="majorBidi" w:cstheme="majorBidi"/>
          <w:sz w:val="24"/>
          <w:szCs w:val="24"/>
        </w:rPr>
        <w:t xml:space="preserve">January 2021, immediately prior to </w:t>
      </w:r>
      <w:ins w:id="198" w:author="Adam Bodley" w:date="2022-08-02T15:53:00Z">
        <w:r w:rsidR="00581DD7">
          <w:rPr>
            <w:rFonts w:asciiTheme="majorBidi" w:hAnsiTheme="majorBidi" w:cstheme="majorBidi"/>
            <w:sz w:val="24"/>
            <w:szCs w:val="24"/>
          </w:rPr>
          <w:t xml:space="preserve">COVID-19 </w:t>
        </w:r>
      </w:ins>
      <w:r w:rsidR="00102183">
        <w:rPr>
          <w:rFonts w:asciiTheme="majorBidi" w:hAnsiTheme="majorBidi" w:cstheme="majorBidi"/>
          <w:sz w:val="24"/>
          <w:szCs w:val="24"/>
        </w:rPr>
        <w:t xml:space="preserve">vaccinations being </w:t>
      </w:r>
      <w:ins w:id="199" w:author="Adam Bodley" w:date="2022-08-02T15:53:00Z">
        <w:r w:rsidR="00581DD7">
          <w:rPr>
            <w:rFonts w:asciiTheme="majorBidi" w:hAnsiTheme="majorBidi" w:cstheme="majorBidi"/>
            <w:sz w:val="24"/>
            <w:szCs w:val="24"/>
          </w:rPr>
          <w:t xml:space="preserve">made </w:t>
        </w:r>
      </w:ins>
      <w:r w:rsidR="00102183">
        <w:rPr>
          <w:rFonts w:asciiTheme="majorBidi" w:hAnsiTheme="majorBidi" w:cstheme="majorBidi"/>
          <w:sz w:val="24"/>
          <w:szCs w:val="24"/>
        </w:rPr>
        <w:t xml:space="preserve">available to the general adult population in Israel. </w:t>
      </w:r>
    </w:p>
    <w:p w14:paraId="215839F6" w14:textId="3EB48180" w:rsidR="004B7B5B" w:rsidRPr="00C94EC9" w:rsidRDefault="004B7B5B" w:rsidP="00A45F01">
      <w:pPr>
        <w:bidi w:val="0"/>
        <w:spacing w:after="0" w:line="480" w:lineRule="auto"/>
        <w:rPr>
          <w:rFonts w:asciiTheme="majorBidi" w:hAnsiTheme="majorBidi" w:cstheme="majorBidi"/>
          <w:i/>
          <w:iCs/>
          <w:sz w:val="24"/>
          <w:szCs w:val="24"/>
          <w:rPrChange w:id="200" w:author="Editor" w:date="2022-08-09T13:02:00Z">
            <w:rPr>
              <w:rFonts w:asciiTheme="majorBidi" w:hAnsiTheme="majorBidi" w:cstheme="majorBidi"/>
              <w:sz w:val="24"/>
              <w:szCs w:val="24"/>
            </w:rPr>
          </w:rPrChange>
        </w:rPr>
      </w:pPr>
      <w:commentRangeStart w:id="201"/>
      <w:del w:id="202" w:author="Editor" w:date="2022-08-09T12:54:00Z">
        <w:r w:rsidRPr="00C94EC9" w:rsidDel="000801CA">
          <w:rPr>
            <w:rFonts w:asciiTheme="majorBidi" w:hAnsiTheme="majorBidi" w:cstheme="majorBidi"/>
            <w:i/>
            <w:iCs/>
            <w:sz w:val="24"/>
            <w:szCs w:val="24"/>
            <w:rPrChange w:id="203" w:author="Editor" w:date="2022-08-09T13:02:00Z">
              <w:rPr>
                <w:rFonts w:asciiTheme="majorBidi" w:hAnsiTheme="majorBidi" w:cstheme="majorBidi"/>
                <w:sz w:val="24"/>
                <w:szCs w:val="24"/>
              </w:rPr>
            </w:rPrChange>
          </w:rPr>
          <w:delText>Data analysis</w:delText>
        </w:r>
      </w:del>
      <w:ins w:id="204" w:author="Editor" w:date="2022-08-09T12:54:00Z">
        <w:r w:rsidR="000801CA" w:rsidRPr="00C94EC9">
          <w:rPr>
            <w:rFonts w:asciiTheme="majorBidi" w:hAnsiTheme="majorBidi" w:cstheme="majorBidi"/>
            <w:i/>
            <w:iCs/>
            <w:sz w:val="24"/>
            <w:szCs w:val="24"/>
            <w:rPrChange w:id="205" w:author="Editor" w:date="2022-08-09T13:02:00Z">
              <w:rPr>
                <w:rFonts w:asciiTheme="majorBidi" w:hAnsiTheme="majorBidi" w:cstheme="majorBidi"/>
                <w:sz w:val="24"/>
                <w:szCs w:val="24"/>
              </w:rPr>
            </w:rPrChange>
          </w:rPr>
          <w:t>Analytic Strategy</w:t>
        </w:r>
      </w:ins>
      <w:commentRangeEnd w:id="201"/>
      <w:ins w:id="206" w:author="Editor" w:date="2022-08-09T13:01:00Z">
        <w:r w:rsidR="00C94EC9" w:rsidRPr="00C94EC9">
          <w:rPr>
            <w:rStyle w:val="CommentReference"/>
            <w:i/>
            <w:iCs/>
            <w:rPrChange w:id="207" w:author="Editor" w:date="2022-08-09T13:02:00Z">
              <w:rPr>
                <w:rStyle w:val="CommentReference"/>
              </w:rPr>
            </w:rPrChange>
          </w:rPr>
          <w:commentReference w:id="201"/>
        </w:r>
      </w:ins>
    </w:p>
    <w:p w14:paraId="50B465E9" w14:textId="1A5253EC" w:rsidR="004B7B5B" w:rsidRDefault="00141EEF" w:rsidP="008B2D2C">
      <w:pPr>
        <w:bidi w:val="0"/>
        <w:spacing w:after="0" w:line="480" w:lineRule="auto"/>
        <w:ind w:firstLine="720"/>
      </w:pPr>
      <w:r>
        <w:rPr>
          <w:rFonts w:asciiTheme="majorBidi" w:hAnsiTheme="majorBidi" w:cstheme="majorBidi"/>
          <w:sz w:val="24"/>
          <w:szCs w:val="24"/>
        </w:rPr>
        <w:t>D</w:t>
      </w:r>
      <w:r w:rsidR="004B7B5B" w:rsidRPr="008610AA">
        <w:rPr>
          <w:rFonts w:asciiTheme="majorBidi" w:hAnsiTheme="majorBidi" w:cstheme="majorBidi"/>
          <w:sz w:val="24"/>
          <w:szCs w:val="24"/>
        </w:rPr>
        <w:t xml:space="preserve">ata analysis was conducted using IBM SPSS </w:t>
      </w:r>
      <w:del w:id="208" w:author="Adam Bodley" w:date="2022-08-02T15:54:00Z">
        <w:r w:rsidR="004B7B5B" w:rsidRPr="008610AA" w:rsidDel="003F11E9">
          <w:rPr>
            <w:rFonts w:asciiTheme="majorBidi" w:hAnsiTheme="majorBidi" w:cstheme="majorBidi"/>
            <w:sz w:val="24"/>
            <w:szCs w:val="24"/>
          </w:rPr>
          <w:delText xml:space="preserve">statistics </w:delText>
        </w:r>
      </w:del>
      <w:ins w:id="209" w:author="Adam Bodley" w:date="2022-08-02T15:54:00Z">
        <w:r w:rsidR="003F11E9">
          <w:rPr>
            <w:rFonts w:asciiTheme="majorBidi" w:hAnsiTheme="majorBidi" w:cstheme="majorBidi"/>
            <w:sz w:val="24"/>
            <w:szCs w:val="24"/>
          </w:rPr>
          <w:t>S</w:t>
        </w:r>
        <w:r w:rsidR="003F11E9" w:rsidRPr="008610AA">
          <w:rPr>
            <w:rFonts w:asciiTheme="majorBidi" w:hAnsiTheme="majorBidi" w:cstheme="majorBidi"/>
            <w:sz w:val="24"/>
            <w:szCs w:val="24"/>
          </w:rPr>
          <w:t xml:space="preserve">tatistics </w:t>
        </w:r>
      </w:ins>
      <w:ins w:id="210" w:author="Editor" w:date="2022-08-09T12:13:00Z">
        <w:r w:rsidR="00853E5A">
          <w:rPr>
            <w:rFonts w:asciiTheme="majorBidi" w:hAnsiTheme="majorBidi" w:cstheme="majorBidi"/>
            <w:sz w:val="24"/>
            <w:szCs w:val="24"/>
          </w:rPr>
          <w:t>V</w:t>
        </w:r>
      </w:ins>
      <w:del w:id="211" w:author="Editor" w:date="2022-08-09T12:13:00Z">
        <w:r w:rsidR="004B7B5B" w:rsidRPr="008610AA" w:rsidDel="00853E5A">
          <w:rPr>
            <w:rFonts w:asciiTheme="majorBidi" w:hAnsiTheme="majorBidi" w:cstheme="majorBidi"/>
            <w:sz w:val="24"/>
            <w:szCs w:val="24"/>
          </w:rPr>
          <w:delText>v</w:delText>
        </w:r>
      </w:del>
      <w:r w:rsidR="004B7B5B" w:rsidRPr="008610AA">
        <w:rPr>
          <w:rFonts w:asciiTheme="majorBidi" w:hAnsiTheme="majorBidi" w:cstheme="majorBidi"/>
          <w:sz w:val="24"/>
          <w:szCs w:val="24"/>
        </w:rPr>
        <w:t>ersion 2</w:t>
      </w:r>
      <w:r w:rsidR="004B7B5B">
        <w:rPr>
          <w:rFonts w:asciiTheme="majorBidi" w:hAnsiTheme="majorBidi" w:cstheme="majorBidi"/>
          <w:sz w:val="24"/>
          <w:szCs w:val="24"/>
        </w:rPr>
        <w:t>8</w:t>
      </w:r>
      <w:r w:rsidR="004B7B5B" w:rsidRPr="008610AA">
        <w:rPr>
          <w:rFonts w:asciiTheme="majorBidi" w:hAnsiTheme="majorBidi" w:cstheme="majorBidi"/>
          <w:sz w:val="24"/>
          <w:szCs w:val="24"/>
        </w:rPr>
        <w:t xml:space="preserve">. An alpha level was set </w:t>
      </w:r>
      <w:r w:rsidR="00716070">
        <w:rPr>
          <w:rFonts w:asciiTheme="majorBidi" w:hAnsiTheme="majorBidi" w:cstheme="majorBidi"/>
          <w:sz w:val="24"/>
          <w:szCs w:val="24"/>
        </w:rPr>
        <w:t>at</w:t>
      </w:r>
      <w:r w:rsidR="004B7B5B" w:rsidRPr="008610AA">
        <w:rPr>
          <w:rFonts w:asciiTheme="majorBidi" w:hAnsiTheme="majorBidi" w:cstheme="majorBidi"/>
          <w:sz w:val="24"/>
          <w:szCs w:val="24"/>
        </w:rPr>
        <w:t xml:space="preserve"> </w:t>
      </w:r>
      <w:r w:rsidR="00716070">
        <w:rPr>
          <w:rFonts w:asciiTheme="majorBidi" w:hAnsiTheme="majorBidi" w:cstheme="majorBidi"/>
          <w:sz w:val="24"/>
          <w:szCs w:val="24"/>
        </w:rPr>
        <w:t>0</w:t>
      </w:r>
      <w:r w:rsidR="004B7B5B" w:rsidRPr="008610AA">
        <w:rPr>
          <w:rFonts w:asciiTheme="majorBidi" w:hAnsiTheme="majorBidi" w:cstheme="majorBidi"/>
          <w:sz w:val="24"/>
          <w:szCs w:val="24"/>
        </w:rPr>
        <w:t>.05 for all statistical tests.</w:t>
      </w:r>
      <w:r w:rsidR="004B7B5B">
        <w:rPr>
          <w:rFonts w:asciiTheme="majorBidi" w:hAnsiTheme="majorBidi" w:cstheme="majorBidi"/>
          <w:sz w:val="24"/>
          <w:szCs w:val="24"/>
        </w:rPr>
        <w:t xml:space="preserve"> </w:t>
      </w:r>
      <w:r w:rsidR="0023136E">
        <w:rPr>
          <w:rFonts w:asciiTheme="majorBidi" w:hAnsiTheme="majorBidi" w:cstheme="majorBidi"/>
          <w:sz w:val="24"/>
          <w:szCs w:val="24"/>
        </w:rPr>
        <w:t>For participants’ characteristics, m</w:t>
      </w:r>
      <w:r w:rsidR="004B7B5B">
        <w:rPr>
          <w:rFonts w:asciiTheme="majorBidi" w:hAnsiTheme="majorBidi" w:cstheme="majorBidi"/>
          <w:sz w:val="24"/>
          <w:szCs w:val="24"/>
        </w:rPr>
        <w:t xml:space="preserve">eans, </w:t>
      </w:r>
      <w:r w:rsidR="004B7B5B">
        <w:rPr>
          <w:rFonts w:asciiTheme="majorBidi" w:hAnsiTheme="majorBidi" w:cstheme="majorBidi"/>
          <w:sz w:val="24"/>
          <w:szCs w:val="24"/>
        </w:rPr>
        <w:lastRenderedPageBreak/>
        <w:t>standard deviations</w:t>
      </w:r>
      <w:r w:rsidR="0023136E">
        <w:rPr>
          <w:rFonts w:asciiTheme="majorBidi" w:hAnsiTheme="majorBidi" w:cstheme="majorBidi"/>
          <w:sz w:val="24"/>
          <w:szCs w:val="24"/>
        </w:rPr>
        <w:t>,</w:t>
      </w:r>
      <w:r w:rsidR="004B7B5B">
        <w:rPr>
          <w:rFonts w:asciiTheme="majorBidi" w:hAnsiTheme="majorBidi" w:cstheme="majorBidi"/>
          <w:sz w:val="24"/>
          <w:szCs w:val="24"/>
        </w:rPr>
        <w:t xml:space="preserve"> and ranges were used to describe continuous</w:t>
      </w:r>
      <w:r w:rsidR="0023136E">
        <w:rPr>
          <w:rFonts w:asciiTheme="majorBidi" w:hAnsiTheme="majorBidi" w:cstheme="majorBidi"/>
          <w:sz w:val="24"/>
          <w:szCs w:val="24"/>
        </w:rPr>
        <w:t xml:space="preserve"> variables</w:t>
      </w:r>
      <w:ins w:id="212" w:author="Adam Bodley" w:date="2022-08-02T15:54:00Z">
        <w:r w:rsidR="003F11E9">
          <w:rPr>
            <w:rFonts w:asciiTheme="majorBidi" w:hAnsiTheme="majorBidi" w:cstheme="majorBidi"/>
            <w:sz w:val="24"/>
            <w:szCs w:val="24"/>
          </w:rPr>
          <w:t>,</w:t>
        </w:r>
      </w:ins>
      <w:r w:rsidR="0023136E">
        <w:rPr>
          <w:rFonts w:asciiTheme="majorBidi" w:hAnsiTheme="majorBidi" w:cstheme="majorBidi"/>
          <w:sz w:val="24"/>
          <w:szCs w:val="24"/>
        </w:rPr>
        <w:t xml:space="preserve"> </w:t>
      </w:r>
      <w:del w:id="213" w:author="Adam Bodley" w:date="2022-08-02T15:54:00Z">
        <w:r w:rsidR="0023136E" w:rsidDel="003F11E9">
          <w:rPr>
            <w:rFonts w:asciiTheme="majorBidi" w:hAnsiTheme="majorBidi" w:cstheme="majorBidi"/>
            <w:sz w:val="24"/>
            <w:szCs w:val="24"/>
          </w:rPr>
          <w:delText xml:space="preserve">and </w:delText>
        </w:r>
      </w:del>
      <w:ins w:id="214" w:author="Adam Bodley" w:date="2022-08-02T15:54:00Z">
        <w:r w:rsidR="003F11E9">
          <w:rPr>
            <w:rFonts w:asciiTheme="majorBidi" w:hAnsiTheme="majorBidi" w:cstheme="majorBidi"/>
            <w:sz w:val="24"/>
            <w:szCs w:val="24"/>
          </w:rPr>
          <w:t xml:space="preserve">while </w:t>
        </w:r>
      </w:ins>
      <w:r w:rsidR="0023136E">
        <w:rPr>
          <w:rFonts w:asciiTheme="majorBidi" w:hAnsiTheme="majorBidi" w:cstheme="majorBidi"/>
          <w:sz w:val="24"/>
          <w:szCs w:val="24"/>
        </w:rPr>
        <w:t>c</w:t>
      </w:r>
      <w:r w:rsidR="004B7B5B">
        <w:rPr>
          <w:rFonts w:asciiTheme="majorBidi" w:hAnsiTheme="majorBidi" w:cstheme="majorBidi"/>
          <w:sz w:val="24"/>
          <w:szCs w:val="24"/>
        </w:rPr>
        <w:t xml:space="preserve">ategorical </w:t>
      </w:r>
      <w:r w:rsidR="0023136E">
        <w:rPr>
          <w:rFonts w:asciiTheme="majorBidi" w:hAnsiTheme="majorBidi" w:cstheme="majorBidi"/>
          <w:sz w:val="24"/>
          <w:szCs w:val="24"/>
        </w:rPr>
        <w:t>variable</w:t>
      </w:r>
      <w:r w:rsidR="004B7B5B">
        <w:rPr>
          <w:rFonts w:asciiTheme="majorBidi" w:hAnsiTheme="majorBidi" w:cstheme="majorBidi"/>
          <w:sz w:val="24"/>
          <w:szCs w:val="24"/>
        </w:rPr>
        <w:t xml:space="preserve">s were described using frequencies and proportions. </w:t>
      </w:r>
      <w:r w:rsidR="004B7B5B" w:rsidRPr="00DC4DD4">
        <w:rPr>
          <w:rFonts w:asciiTheme="majorBidi" w:hAnsiTheme="majorBidi" w:cstheme="majorBidi"/>
          <w:sz w:val="24"/>
          <w:szCs w:val="24"/>
        </w:rPr>
        <w:t>An exploratory factor analysis with principal component extraction</w:t>
      </w:r>
      <w:r w:rsidR="004B7B5B">
        <w:rPr>
          <w:rFonts w:asciiTheme="majorBidi" w:hAnsiTheme="majorBidi" w:cstheme="majorBidi"/>
          <w:sz w:val="24"/>
          <w:szCs w:val="24"/>
        </w:rPr>
        <w:t xml:space="preserve"> and varimax rotation</w:t>
      </w:r>
      <w:r w:rsidR="004B7B5B" w:rsidRPr="00DC4DD4">
        <w:rPr>
          <w:rFonts w:asciiTheme="majorBidi" w:hAnsiTheme="majorBidi" w:cstheme="majorBidi"/>
          <w:sz w:val="24"/>
          <w:szCs w:val="24"/>
        </w:rPr>
        <w:t xml:space="preserve"> was conducted to determine the factor structure of the questionnaire. </w:t>
      </w:r>
      <w:r w:rsidR="004B7B5B">
        <w:rPr>
          <w:rFonts w:asciiTheme="majorBidi" w:hAnsiTheme="majorBidi" w:cstheme="majorBidi"/>
          <w:sz w:val="24"/>
          <w:szCs w:val="24"/>
        </w:rPr>
        <w:t xml:space="preserve">The number of factors was based on the criteria of </w:t>
      </w:r>
      <w:commentRangeStart w:id="215"/>
      <w:ins w:id="216" w:author="Adam Bodley" w:date="2022-08-02T15:55:00Z">
        <w:r w:rsidR="003F11E9">
          <w:rPr>
            <w:rFonts w:asciiTheme="majorBidi" w:hAnsiTheme="majorBidi" w:cstheme="majorBidi"/>
            <w:sz w:val="24"/>
            <w:szCs w:val="24"/>
          </w:rPr>
          <w:t xml:space="preserve">an </w:t>
        </w:r>
      </w:ins>
      <w:r w:rsidR="004B7B5B">
        <w:rPr>
          <w:rFonts w:asciiTheme="majorBidi" w:hAnsiTheme="majorBidi" w:cstheme="majorBidi"/>
          <w:sz w:val="24"/>
          <w:szCs w:val="24"/>
        </w:rPr>
        <w:t xml:space="preserve">eigenvalue &gt; 1, </w:t>
      </w:r>
      <w:del w:id="217" w:author="Adam Bodley" w:date="2022-08-02T15:55:00Z">
        <w:r w:rsidR="004B7B5B" w:rsidDel="003F11E9">
          <w:rPr>
            <w:rFonts w:asciiTheme="majorBidi" w:hAnsiTheme="majorBidi" w:cstheme="majorBidi"/>
            <w:sz w:val="24"/>
            <w:szCs w:val="24"/>
          </w:rPr>
          <w:delText xml:space="preserve">the </w:delText>
        </w:r>
      </w:del>
      <w:ins w:id="218" w:author="Adam Bodley" w:date="2022-08-02T15:55:00Z">
        <w:r w:rsidR="003F11E9">
          <w:rPr>
            <w:rFonts w:asciiTheme="majorBidi" w:hAnsiTheme="majorBidi" w:cstheme="majorBidi"/>
            <w:sz w:val="24"/>
            <w:szCs w:val="24"/>
          </w:rPr>
          <w:t xml:space="preserve">a </w:t>
        </w:r>
      </w:ins>
      <w:r w:rsidR="004B7B5B" w:rsidRPr="00DC4DD4">
        <w:rPr>
          <w:rFonts w:asciiTheme="majorBidi" w:hAnsiTheme="majorBidi" w:cstheme="majorBidi"/>
          <w:sz w:val="24"/>
          <w:szCs w:val="24"/>
        </w:rPr>
        <w:t>scree plot</w:t>
      </w:r>
      <w:r w:rsidR="004B7B5B">
        <w:rPr>
          <w:rFonts w:asciiTheme="majorBidi" w:hAnsiTheme="majorBidi" w:cstheme="majorBidi"/>
          <w:sz w:val="24"/>
          <w:szCs w:val="24"/>
        </w:rPr>
        <w:t xml:space="preserve"> and p</w:t>
      </w:r>
      <w:r w:rsidR="004B7B5B" w:rsidRPr="00DC4DD4">
        <w:rPr>
          <w:rFonts w:asciiTheme="majorBidi" w:hAnsiTheme="majorBidi" w:cstheme="majorBidi"/>
          <w:sz w:val="24"/>
          <w:szCs w:val="24"/>
        </w:rPr>
        <w:t>arallel analysis</w:t>
      </w:r>
      <w:ins w:id="219" w:author="Adam Bodley" w:date="2022-08-02T15:56:00Z">
        <w:r w:rsidR="003F11E9">
          <w:rPr>
            <w:rFonts w:asciiTheme="majorBidi" w:hAnsiTheme="majorBidi" w:cstheme="majorBidi"/>
            <w:sz w:val="24"/>
            <w:szCs w:val="24"/>
          </w:rPr>
          <w:t>,</w:t>
        </w:r>
      </w:ins>
      <w:r w:rsidR="004B7B5B">
        <w:rPr>
          <w:rFonts w:asciiTheme="majorBidi" w:hAnsiTheme="majorBidi" w:cstheme="majorBidi"/>
          <w:sz w:val="24"/>
          <w:szCs w:val="24"/>
        </w:rPr>
        <w:t xml:space="preserve"> </w:t>
      </w:r>
      <w:r w:rsidR="004B7B5B" w:rsidRPr="00DC4DD4">
        <w:rPr>
          <w:rFonts w:asciiTheme="majorBidi" w:hAnsiTheme="majorBidi" w:cstheme="majorBidi"/>
          <w:sz w:val="24"/>
          <w:szCs w:val="24"/>
        </w:rPr>
        <w:t xml:space="preserve">and </w:t>
      </w:r>
      <w:proofErr w:type="spellStart"/>
      <w:r w:rsidR="004B7B5B" w:rsidRPr="00DC4DD4">
        <w:rPr>
          <w:rFonts w:asciiTheme="majorBidi" w:hAnsiTheme="majorBidi" w:cstheme="majorBidi"/>
          <w:sz w:val="24"/>
          <w:szCs w:val="24"/>
        </w:rPr>
        <w:t>Velicer’s</w:t>
      </w:r>
      <w:proofErr w:type="spellEnd"/>
      <w:r w:rsidR="004B7B5B" w:rsidRPr="00DC4DD4">
        <w:rPr>
          <w:rFonts w:asciiTheme="majorBidi" w:hAnsiTheme="majorBidi" w:cstheme="majorBidi"/>
          <w:sz w:val="24"/>
          <w:szCs w:val="24"/>
        </w:rPr>
        <w:t xml:space="preserve"> </w:t>
      </w:r>
      <w:r w:rsidR="004B7B5B">
        <w:rPr>
          <w:rFonts w:asciiTheme="majorBidi" w:hAnsiTheme="majorBidi" w:cstheme="majorBidi"/>
          <w:sz w:val="24"/>
          <w:szCs w:val="24"/>
        </w:rPr>
        <w:t>m</w:t>
      </w:r>
      <w:r w:rsidR="004B7B5B" w:rsidRPr="00672DB7">
        <w:rPr>
          <w:rFonts w:asciiTheme="majorBidi" w:hAnsiTheme="majorBidi" w:cstheme="majorBidi"/>
          <w:sz w:val="24"/>
          <w:szCs w:val="24"/>
        </w:rPr>
        <w:t xml:space="preserve">inimum </w:t>
      </w:r>
      <w:r w:rsidR="004B7B5B">
        <w:rPr>
          <w:rFonts w:asciiTheme="majorBidi" w:hAnsiTheme="majorBidi" w:cstheme="majorBidi"/>
          <w:sz w:val="24"/>
          <w:szCs w:val="24"/>
        </w:rPr>
        <w:t>a</w:t>
      </w:r>
      <w:r w:rsidR="004B7B5B" w:rsidRPr="00672DB7">
        <w:rPr>
          <w:rFonts w:asciiTheme="majorBidi" w:hAnsiTheme="majorBidi" w:cstheme="majorBidi"/>
          <w:sz w:val="24"/>
          <w:szCs w:val="24"/>
        </w:rPr>
        <w:t xml:space="preserve">verage </w:t>
      </w:r>
      <w:r w:rsidR="004B7B5B">
        <w:rPr>
          <w:rFonts w:asciiTheme="majorBidi" w:hAnsiTheme="majorBidi" w:cstheme="majorBidi"/>
          <w:sz w:val="24"/>
          <w:szCs w:val="24"/>
        </w:rPr>
        <w:t>p</w:t>
      </w:r>
      <w:r w:rsidR="004B7B5B" w:rsidRPr="00672DB7">
        <w:rPr>
          <w:rFonts w:asciiTheme="majorBidi" w:hAnsiTheme="majorBidi" w:cstheme="majorBidi"/>
          <w:sz w:val="24"/>
          <w:szCs w:val="24"/>
        </w:rPr>
        <w:t>artial</w:t>
      </w:r>
      <w:r w:rsidR="004B7B5B">
        <w:t xml:space="preserve"> </w:t>
      </w:r>
      <w:r w:rsidR="004B7B5B" w:rsidRPr="00DC4DD4">
        <w:rPr>
          <w:rFonts w:asciiTheme="majorBidi" w:hAnsiTheme="majorBidi" w:cstheme="majorBidi"/>
          <w:sz w:val="24"/>
          <w:szCs w:val="24"/>
        </w:rPr>
        <w:t xml:space="preserve">test </w:t>
      </w:r>
      <w:commentRangeEnd w:id="215"/>
      <w:r w:rsidR="003F11E9">
        <w:rPr>
          <w:rStyle w:val="CommentReference"/>
        </w:rPr>
        <w:commentReference w:id="215"/>
      </w:r>
      <w:r w:rsidR="004B7B5B" w:rsidRPr="00DC4DD4">
        <w:rPr>
          <w:rFonts w:asciiTheme="majorBidi" w:hAnsiTheme="majorBidi" w:cstheme="majorBidi"/>
          <w:sz w:val="24"/>
          <w:szCs w:val="24"/>
        </w:rPr>
        <w:t>(O’Connor, 2000)</w:t>
      </w:r>
      <w:r w:rsidR="004B7B5B">
        <w:rPr>
          <w:rFonts w:asciiTheme="majorBidi" w:hAnsiTheme="majorBidi" w:cstheme="majorBidi"/>
          <w:sz w:val="24"/>
          <w:szCs w:val="24"/>
        </w:rPr>
        <w:t>. Then</w:t>
      </w:r>
      <w:ins w:id="220" w:author="Adam Bodley" w:date="2022-08-02T15:56:00Z">
        <w:r w:rsidR="003F11E9">
          <w:rPr>
            <w:rFonts w:asciiTheme="majorBidi" w:hAnsiTheme="majorBidi" w:cstheme="majorBidi"/>
            <w:sz w:val="24"/>
            <w:szCs w:val="24"/>
          </w:rPr>
          <w:t>,</w:t>
        </w:r>
      </w:ins>
      <w:r w:rsidR="004B7B5B">
        <w:rPr>
          <w:rFonts w:asciiTheme="majorBidi" w:hAnsiTheme="majorBidi" w:cstheme="majorBidi"/>
          <w:sz w:val="24"/>
          <w:szCs w:val="24"/>
        </w:rPr>
        <w:t xml:space="preserve"> </w:t>
      </w:r>
      <w:ins w:id="221" w:author="Adam Bodley" w:date="2022-08-02T15:56:00Z">
        <w:r w:rsidR="003F11E9">
          <w:rPr>
            <w:rFonts w:asciiTheme="majorBidi" w:hAnsiTheme="majorBidi" w:cstheme="majorBidi"/>
            <w:sz w:val="24"/>
            <w:szCs w:val="24"/>
          </w:rPr>
          <w:t xml:space="preserve">a </w:t>
        </w:r>
      </w:ins>
      <w:r w:rsidR="004B7B5B">
        <w:rPr>
          <w:rFonts w:asciiTheme="majorBidi" w:hAnsiTheme="majorBidi" w:cstheme="majorBidi"/>
          <w:sz w:val="24"/>
          <w:szCs w:val="24"/>
        </w:rPr>
        <w:t>r</w:t>
      </w:r>
      <w:r w:rsidR="004B7B5B" w:rsidRPr="00DC4DD4">
        <w:rPr>
          <w:rFonts w:asciiTheme="majorBidi" w:hAnsiTheme="majorBidi" w:cstheme="majorBidi"/>
          <w:sz w:val="24"/>
          <w:szCs w:val="24"/>
        </w:rPr>
        <w:t xml:space="preserve">eliability analysis </w:t>
      </w:r>
      <w:r w:rsidR="004B7B5B">
        <w:rPr>
          <w:rFonts w:asciiTheme="majorBidi" w:hAnsiTheme="majorBidi" w:cstheme="majorBidi"/>
          <w:sz w:val="24"/>
          <w:szCs w:val="24"/>
        </w:rPr>
        <w:t xml:space="preserve">was </w:t>
      </w:r>
      <w:del w:id="222" w:author="Adam Bodley" w:date="2022-08-02T15:56:00Z">
        <w:r w:rsidR="004B7B5B" w:rsidDel="003F11E9">
          <w:rPr>
            <w:rFonts w:asciiTheme="majorBidi" w:hAnsiTheme="majorBidi" w:cstheme="majorBidi"/>
            <w:sz w:val="24"/>
            <w:szCs w:val="24"/>
          </w:rPr>
          <w:delText xml:space="preserve">examined </w:delText>
        </w:r>
      </w:del>
      <w:ins w:id="223" w:author="Adam Bodley" w:date="2022-08-02T15:56:00Z">
        <w:r w:rsidR="003F11E9">
          <w:rPr>
            <w:rFonts w:asciiTheme="majorBidi" w:hAnsiTheme="majorBidi" w:cstheme="majorBidi"/>
            <w:sz w:val="24"/>
            <w:szCs w:val="24"/>
          </w:rPr>
          <w:t xml:space="preserve">conducted </w:t>
        </w:r>
      </w:ins>
      <w:del w:id="224" w:author="Adam Bodley" w:date="2022-08-02T15:56:00Z">
        <w:r w:rsidR="004B7B5B" w:rsidDel="003F11E9">
          <w:rPr>
            <w:rFonts w:asciiTheme="majorBidi" w:hAnsiTheme="majorBidi" w:cstheme="majorBidi"/>
            <w:sz w:val="24"/>
            <w:szCs w:val="24"/>
          </w:rPr>
          <w:delText xml:space="preserve">via </w:delText>
        </w:r>
      </w:del>
      <w:ins w:id="225" w:author="Adam Bodley" w:date="2022-08-02T15:56:00Z">
        <w:r w:rsidR="003F11E9">
          <w:rPr>
            <w:rFonts w:asciiTheme="majorBidi" w:hAnsiTheme="majorBidi" w:cstheme="majorBidi"/>
            <w:sz w:val="24"/>
            <w:szCs w:val="24"/>
          </w:rPr>
          <w:t xml:space="preserve">using </w:t>
        </w:r>
      </w:ins>
      <w:del w:id="226" w:author="Adam Bodley" w:date="2022-08-02T15:56:00Z">
        <w:r w:rsidR="004B7B5B" w:rsidRPr="00DC4DD4" w:rsidDel="003F11E9">
          <w:rPr>
            <w:rFonts w:asciiTheme="majorBidi" w:hAnsiTheme="majorBidi" w:cstheme="majorBidi"/>
            <w:sz w:val="24"/>
            <w:szCs w:val="24"/>
          </w:rPr>
          <w:delText xml:space="preserve">Cronbach's </w:delText>
        </w:r>
      </w:del>
      <w:ins w:id="227" w:author="Adam Bodley" w:date="2022-08-02T15:56:00Z">
        <w:r w:rsidR="003F11E9" w:rsidRPr="00DC4DD4">
          <w:rPr>
            <w:rFonts w:asciiTheme="majorBidi" w:hAnsiTheme="majorBidi" w:cstheme="majorBidi"/>
            <w:sz w:val="24"/>
            <w:szCs w:val="24"/>
          </w:rPr>
          <w:t>Cronbach</w:t>
        </w:r>
        <w:r w:rsidR="003F11E9">
          <w:rPr>
            <w:rFonts w:asciiTheme="majorBidi" w:hAnsiTheme="majorBidi" w:cstheme="majorBidi"/>
            <w:sz w:val="24"/>
            <w:szCs w:val="24"/>
          </w:rPr>
          <w:t>’s</w:t>
        </w:r>
        <w:r w:rsidR="003F11E9" w:rsidRPr="00DC4DD4">
          <w:rPr>
            <w:rFonts w:asciiTheme="majorBidi" w:hAnsiTheme="majorBidi" w:cstheme="majorBidi"/>
            <w:sz w:val="24"/>
            <w:szCs w:val="24"/>
          </w:rPr>
          <w:t xml:space="preserve"> </w:t>
        </w:r>
      </w:ins>
      <w:r w:rsidR="004B7B5B" w:rsidRPr="00DC4DD4">
        <w:rPr>
          <w:rFonts w:asciiTheme="majorBidi" w:hAnsiTheme="majorBidi" w:cstheme="majorBidi"/>
          <w:sz w:val="24"/>
          <w:szCs w:val="24"/>
        </w:rPr>
        <w:t>α</w:t>
      </w:r>
      <w:r w:rsidR="004B7B5B">
        <w:rPr>
          <w:rFonts w:asciiTheme="majorBidi" w:hAnsiTheme="majorBidi" w:cstheme="majorBidi"/>
          <w:sz w:val="24"/>
          <w:szCs w:val="24"/>
        </w:rPr>
        <w:t xml:space="preserve">. </w:t>
      </w:r>
      <w:r w:rsidR="004B7B5B" w:rsidRPr="00534837">
        <w:rPr>
          <w:rFonts w:asciiTheme="majorBidi" w:hAnsiTheme="majorBidi"/>
          <w:sz w:val="24"/>
          <w:szCs w:val="24"/>
        </w:rPr>
        <w:t>Independent sample t-tests were used to compare study variables by gender</w:t>
      </w:r>
      <w:r w:rsidR="004B7B5B">
        <w:rPr>
          <w:rFonts w:asciiTheme="majorBidi" w:hAnsiTheme="majorBidi"/>
          <w:sz w:val="24"/>
          <w:szCs w:val="24"/>
        </w:rPr>
        <w:t xml:space="preserve"> and religion</w:t>
      </w:r>
      <w:ins w:id="228" w:author="Editor" w:date="2022-08-09T13:05:00Z">
        <w:r w:rsidR="00C7152A">
          <w:rPr>
            <w:rFonts w:asciiTheme="majorBidi" w:hAnsiTheme="majorBidi" w:cstheme="majorBidi"/>
            <w:sz w:val="24"/>
            <w:szCs w:val="24"/>
          </w:rPr>
          <w:t xml:space="preserve"> and z</w:t>
        </w:r>
      </w:ins>
      <w:del w:id="229" w:author="Editor" w:date="2022-08-09T13:05:00Z">
        <w:r w:rsidR="004B7B5B" w:rsidRPr="00534837" w:rsidDel="00C7152A">
          <w:rPr>
            <w:rFonts w:asciiTheme="majorBidi" w:hAnsiTheme="majorBidi"/>
            <w:sz w:val="24"/>
            <w:szCs w:val="24"/>
          </w:rPr>
          <w:delText>.</w:delText>
        </w:r>
        <w:r w:rsidR="004B7B5B" w:rsidDel="00C7152A">
          <w:rPr>
            <w:rFonts w:asciiTheme="majorBidi" w:hAnsiTheme="majorBidi" w:cstheme="majorBidi"/>
            <w:sz w:val="24"/>
            <w:szCs w:val="24"/>
          </w:rPr>
          <w:delText xml:space="preserve"> Z</w:delText>
        </w:r>
      </w:del>
      <w:r w:rsidR="004B7B5B">
        <w:rPr>
          <w:rFonts w:asciiTheme="majorBidi" w:hAnsiTheme="majorBidi" w:cstheme="majorBidi"/>
          <w:sz w:val="24"/>
          <w:szCs w:val="24"/>
        </w:rPr>
        <w:t xml:space="preserve">ero-order correlations were performed </w:t>
      </w:r>
      <w:del w:id="230" w:author="Adam Bodley" w:date="2022-08-02T15:57:00Z">
        <w:r w:rsidR="004B7B5B" w:rsidDel="003F11E9">
          <w:rPr>
            <w:rFonts w:asciiTheme="majorBidi" w:hAnsiTheme="majorBidi" w:cstheme="majorBidi"/>
            <w:sz w:val="24"/>
            <w:szCs w:val="24"/>
          </w:rPr>
          <w:delText xml:space="preserve">in order </w:delText>
        </w:r>
      </w:del>
      <w:r w:rsidR="004B7B5B">
        <w:rPr>
          <w:rFonts w:asciiTheme="majorBidi" w:hAnsiTheme="majorBidi" w:cstheme="majorBidi"/>
          <w:sz w:val="24"/>
          <w:szCs w:val="24"/>
        </w:rPr>
        <w:t>to examine</w:t>
      </w:r>
      <w:del w:id="231" w:author="Adam Bodley" w:date="2022-08-02T15:57:00Z">
        <w:r w:rsidR="004B7B5B" w:rsidDel="003F11E9">
          <w:rPr>
            <w:rFonts w:asciiTheme="majorBidi" w:hAnsiTheme="majorBidi" w:cstheme="majorBidi"/>
            <w:sz w:val="24"/>
            <w:szCs w:val="24"/>
          </w:rPr>
          <w:delText xml:space="preserve"> the</w:delText>
        </w:r>
      </w:del>
      <w:r w:rsidR="004B7B5B">
        <w:rPr>
          <w:rFonts w:asciiTheme="majorBidi" w:hAnsiTheme="majorBidi" w:cstheme="majorBidi"/>
          <w:sz w:val="24"/>
          <w:szCs w:val="24"/>
        </w:rPr>
        <w:t xml:space="preserve"> associations between study variables. </w:t>
      </w:r>
      <w:r w:rsidR="004B7B5B">
        <w:rPr>
          <w:rFonts w:asciiTheme="majorBidi" w:eastAsia="Times New Roman" w:hAnsiTheme="majorBidi" w:cstheme="majorBidi"/>
          <w:sz w:val="24"/>
          <w:szCs w:val="24"/>
        </w:rPr>
        <w:t>Lastly, serial m</w:t>
      </w:r>
      <w:r w:rsidR="004B7B5B" w:rsidRPr="0045625C">
        <w:rPr>
          <w:rFonts w:asciiTheme="majorBidi" w:eastAsia="Times New Roman" w:hAnsiTheme="majorBidi" w:cstheme="majorBidi"/>
          <w:sz w:val="24"/>
          <w:szCs w:val="24"/>
        </w:rPr>
        <w:t xml:space="preserve">ediation </w:t>
      </w:r>
      <w:r w:rsidR="004B7B5B">
        <w:rPr>
          <w:rFonts w:asciiTheme="majorBidi" w:eastAsia="Times New Roman" w:hAnsiTheme="majorBidi" w:cstheme="majorBidi"/>
          <w:sz w:val="24"/>
          <w:szCs w:val="24"/>
        </w:rPr>
        <w:t>was analyzed</w:t>
      </w:r>
      <w:r w:rsidR="004B7B5B" w:rsidRPr="0045625C">
        <w:rPr>
          <w:rFonts w:asciiTheme="majorBidi" w:hAnsiTheme="majorBidi" w:cstheme="majorBidi"/>
          <w:color w:val="000000" w:themeColor="text1"/>
          <w:sz w:val="24"/>
          <w:szCs w:val="24"/>
        </w:rPr>
        <w:t xml:space="preserve"> </w:t>
      </w:r>
      <w:r w:rsidR="004B7B5B">
        <w:rPr>
          <w:rFonts w:asciiTheme="majorBidi" w:eastAsia="Times New Roman" w:hAnsiTheme="majorBidi" w:cstheme="majorBidi"/>
          <w:sz w:val="24"/>
          <w:szCs w:val="24"/>
        </w:rPr>
        <w:t>via</w:t>
      </w:r>
      <w:r w:rsidR="004B7B5B" w:rsidRPr="0045625C">
        <w:rPr>
          <w:rFonts w:asciiTheme="majorBidi" w:eastAsia="Times New Roman" w:hAnsiTheme="majorBidi" w:cstheme="majorBidi"/>
          <w:sz w:val="24"/>
          <w:szCs w:val="24"/>
        </w:rPr>
        <w:t xml:space="preserve"> </w:t>
      </w:r>
      <w:r w:rsidR="004B7B5B" w:rsidRPr="0045625C">
        <w:rPr>
          <w:rFonts w:asciiTheme="majorBidi" w:hAnsiTheme="majorBidi" w:cstheme="majorBidi"/>
          <w:color w:val="000000" w:themeColor="text1"/>
          <w:sz w:val="24"/>
          <w:szCs w:val="24"/>
        </w:rPr>
        <w:t xml:space="preserve">the </w:t>
      </w:r>
      <w:r w:rsidR="004B7B5B" w:rsidRPr="0045625C">
        <w:rPr>
          <w:rFonts w:asciiTheme="majorBidi" w:hAnsiTheme="majorBidi" w:cstheme="majorBidi"/>
          <w:sz w:val="24"/>
          <w:szCs w:val="24"/>
        </w:rPr>
        <w:t xml:space="preserve">PROCESS macro for SPSS </w:t>
      </w:r>
      <w:r w:rsidR="004B7B5B">
        <w:rPr>
          <w:rFonts w:asciiTheme="majorBidi" w:hAnsiTheme="majorBidi" w:cstheme="majorBidi"/>
          <w:sz w:val="24"/>
          <w:szCs w:val="24"/>
        </w:rPr>
        <w:t>(</w:t>
      </w:r>
      <w:ins w:id="232" w:author="Editor" w:date="2022-08-09T12:14:00Z">
        <w:r w:rsidR="00853E5A">
          <w:rPr>
            <w:rFonts w:asciiTheme="majorBidi" w:hAnsiTheme="majorBidi" w:cstheme="majorBidi"/>
            <w:sz w:val="24"/>
            <w:szCs w:val="24"/>
          </w:rPr>
          <w:t>M</w:t>
        </w:r>
      </w:ins>
      <w:del w:id="233" w:author="Editor" w:date="2022-08-09T12:14:00Z">
        <w:r w:rsidR="004B7B5B" w:rsidRPr="0045625C" w:rsidDel="00853E5A">
          <w:rPr>
            <w:rFonts w:asciiTheme="majorBidi" w:hAnsiTheme="majorBidi" w:cstheme="majorBidi"/>
            <w:sz w:val="24"/>
            <w:szCs w:val="24"/>
          </w:rPr>
          <w:delText>m</w:delText>
        </w:r>
      </w:del>
      <w:r w:rsidR="004B7B5B" w:rsidRPr="0045625C">
        <w:rPr>
          <w:rFonts w:asciiTheme="majorBidi" w:hAnsiTheme="majorBidi" w:cstheme="majorBidi"/>
          <w:sz w:val="24"/>
          <w:szCs w:val="24"/>
        </w:rPr>
        <w:t xml:space="preserve">odel </w:t>
      </w:r>
      <w:r w:rsidR="004B7B5B">
        <w:rPr>
          <w:rFonts w:asciiTheme="majorBidi" w:hAnsiTheme="majorBidi" w:cstheme="majorBidi"/>
          <w:sz w:val="24"/>
          <w:szCs w:val="24"/>
        </w:rPr>
        <w:t xml:space="preserve">6; </w:t>
      </w:r>
      <w:r w:rsidR="004B7B5B" w:rsidRPr="0045625C">
        <w:rPr>
          <w:rFonts w:asciiTheme="majorBidi" w:hAnsiTheme="majorBidi" w:cstheme="majorBidi"/>
          <w:sz w:val="24"/>
          <w:szCs w:val="24"/>
        </w:rPr>
        <w:t xml:space="preserve">Hayes, </w:t>
      </w:r>
      <w:r w:rsidR="004B7B5B">
        <w:rPr>
          <w:rFonts w:asciiTheme="majorBidi" w:hAnsiTheme="majorBidi" w:cstheme="majorBidi"/>
          <w:sz w:val="24"/>
          <w:szCs w:val="24"/>
        </w:rPr>
        <w:t>2022</w:t>
      </w:r>
      <w:r w:rsidR="004B7B5B" w:rsidRPr="0045625C">
        <w:rPr>
          <w:rFonts w:asciiTheme="majorBidi" w:hAnsiTheme="majorBidi" w:cstheme="majorBidi"/>
          <w:sz w:val="24"/>
          <w:szCs w:val="24"/>
        </w:rPr>
        <w:t>)</w:t>
      </w:r>
      <w:r w:rsidR="004B7B5B">
        <w:rPr>
          <w:rFonts w:asciiTheme="majorBidi" w:hAnsiTheme="majorBidi" w:cstheme="majorBidi"/>
          <w:sz w:val="24"/>
          <w:szCs w:val="24"/>
        </w:rPr>
        <w:t>.</w:t>
      </w:r>
      <w:r w:rsidR="004B7B5B" w:rsidRPr="0045625C">
        <w:rPr>
          <w:rFonts w:asciiTheme="majorBidi" w:hAnsiTheme="majorBidi" w:cstheme="majorBidi"/>
          <w:sz w:val="24"/>
          <w:szCs w:val="24"/>
        </w:rPr>
        <w:t xml:space="preserve"> </w:t>
      </w:r>
      <w:r w:rsidR="004B7B5B">
        <w:rPr>
          <w:rFonts w:asciiTheme="majorBidi" w:hAnsiTheme="majorBidi" w:cstheme="majorBidi"/>
          <w:sz w:val="24"/>
          <w:szCs w:val="24"/>
        </w:rPr>
        <w:t xml:space="preserve">This analysis included BMI as an independent variable, personal risk and </w:t>
      </w:r>
      <w:commentRangeStart w:id="234"/>
      <w:r w:rsidR="004B7B5B">
        <w:rPr>
          <w:rFonts w:asciiTheme="majorBidi" w:hAnsiTheme="majorBidi" w:cstheme="majorBidi"/>
          <w:sz w:val="24"/>
          <w:szCs w:val="24"/>
        </w:rPr>
        <w:t xml:space="preserve">risk of spread </w:t>
      </w:r>
      <w:commentRangeEnd w:id="234"/>
      <w:r w:rsidR="003F11E9">
        <w:rPr>
          <w:rStyle w:val="CommentReference"/>
        </w:rPr>
        <w:commentReference w:id="234"/>
      </w:r>
      <w:r w:rsidR="004B7B5B">
        <w:rPr>
          <w:rFonts w:asciiTheme="majorBidi" w:hAnsiTheme="majorBidi" w:cstheme="majorBidi"/>
          <w:sz w:val="24"/>
          <w:szCs w:val="24"/>
        </w:rPr>
        <w:t>as mediators (</w:t>
      </w:r>
      <w:commentRangeStart w:id="235"/>
      <w:r w:rsidR="004B7B5B">
        <w:rPr>
          <w:rFonts w:asciiTheme="majorBidi" w:hAnsiTheme="majorBidi" w:cstheme="majorBidi"/>
          <w:sz w:val="24"/>
          <w:szCs w:val="24"/>
        </w:rPr>
        <w:t>in serial</w:t>
      </w:r>
      <w:commentRangeEnd w:id="235"/>
      <w:r w:rsidR="003F11E9">
        <w:rPr>
          <w:rStyle w:val="CommentReference"/>
        </w:rPr>
        <w:commentReference w:id="235"/>
      </w:r>
      <w:r w:rsidR="004B7B5B">
        <w:rPr>
          <w:rFonts w:asciiTheme="majorBidi" w:hAnsiTheme="majorBidi" w:cstheme="majorBidi"/>
          <w:sz w:val="24"/>
          <w:szCs w:val="24"/>
        </w:rPr>
        <w:t>)</w:t>
      </w:r>
      <w:ins w:id="236" w:author="Editor" w:date="2022-08-09T12:38:00Z">
        <w:r w:rsidR="00316C41">
          <w:rPr>
            <w:rFonts w:asciiTheme="majorBidi" w:hAnsiTheme="majorBidi" w:cstheme="majorBidi"/>
            <w:sz w:val="24"/>
            <w:szCs w:val="24"/>
          </w:rPr>
          <w:t>,</w:t>
        </w:r>
      </w:ins>
      <w:r w:rsidR="004B7B5B">
        <w:rPr>
          <w:rFonts w:asciiTheme="majorBidi" w:hAnsiTheme="majorBidi" w:cstheme="majorBidi"/>
          <w:sz w:val="24"/>
          <w:szCs w:val="24"/>
        </w:rPr>
        <w:t xml:space="preserve"> and prevent</w:t>
      </w:r>
      <w:ins w:id="237" w:author="Adam Bodley" w:date="2022-08-02T14:29:00Z">
        <w:r w:rsidR="009941D5">
          <w:rPr>
            <w:rFonts w:asciiTheme="majorBidi" w:hAnsiTheme="majorBidi" w:cstheme="majorBidi"/>
            <w:sz w:val="24"/>
            <w:szCs w:val="24"/>
          </w:rPr>
          <w:t>ive</w:t>
        </w:r>
      </w:ins>
      <w:del w:id="238" w:author="Adam Bodley" w:date="2022-08-02T14:29:00Z">
        <w:r w:rsidR="004B7B5B" w:rsidDel="009941D5">
          <w:rPr>
            <w:rFonts w:asciiTheme="majorBidi" w:hAnsiTheme="majorBidi" w:cstheme="majorBidi"/>
            <w:sz w:val="24"/>
            <w:szCs w:val="24"/>
          </w:rPr>
          <w:delText>ative</w:delText>
        </w:r>
      </w:del>
      <w:r w:rsidR="004B7B5B">
        <w:rPr>
          <w:rFonts w:asciiTheme="majorBidi" w:hAnsiTheme="majorBidi" w:cstheme="majorBidi"/>
          <w:sz w:val="24"/>
          <w:szCs w:val="24"/>
        </w:rPr>
        <w:t xml:space="preserve"> behaviors as</w:t>
      </w:r>
      <w:ins w:id="239" w:author="Adam Bodley" w:date="2022-08-02T15:58:00Z">
        <w:r w:rsidR="003F11E9">
          <w:rPr>
            <w:rFonts w:asciiTheme="majorBidi" w:hAnsiTheme="majorBidi" w:cstheme="majorBidi"/>
            <w:sz w:val="24"/>
            <w:szCs w:val="24"/>
          </w:rPr>
          <w:t xml:space="preserve"> the</w:t>
        </w:r>
      </w:ins>
      <w:r w:rsidR="004B7B5B">
        <w:rPr>
          <w:rFonts w:asciiTheme="majorBidi" w:hAnsiTheme="majorBidi" w:cstheme="majorBidi"/>
          <w:sz w:val="24"/>
          <w:szCs w:val="24"/>
        </w:rPr>
        <w:t xml:space="preserve"> outcome, controlling for </w:t>
      </w:r>
      <w:ins w:id="240" w:author="Adam Bodley" w:date="2022-08-02T15:58:00Z">
        <w:r w:rsidR="003F11E9">
          <w:rPr>
            <w:rFonts w:asciiTheme="majorBidi" w:hAnsiTheme="majorBidi" w:cstheme="majorBidi"/>
            <w:sz w:val="24"/>
            <w:szCs w:val="24"/>
          </w:rPr>
          <w:t xml:space="preserve">being a </w:t>
        </w:r>
      </w:ins>
      <w:r w:rsidR="004B7B5B">
        <w:rPr>
          <w:rFonts w:asciiTheme="majorBidi" w:hAnsiTheme="majorBidi" w:cstheme="majorBidi"/>
          <w:sz w:val="24"/>
          <w:szCs w:val="24"/>
        </w:rPr>
        <w:t>healthcare worker, gender, religion</w:t>
      </w:r>
      <w:r w:rsidR="00E07A30">
        <w:rPr>
          <w:rFonts w:asciiTheme="majorBidi" w:hAnsiTheme="majorBidi" w:cstheme="majorBidi"/>
          <w:sz w:val="24"/>
          <w:szCs w:val="24"/>
        </w:rPr>
        <w:t>,</w:t>
      </w:r>
      <w:r w:rsidR="004B7B5B">
        <w:rPr>
          <w:rFonts w:asciiTheme="majorBidi" w:hAnsiTheme="majorBidi" w:cstheme="majorBidi"/>
          <w:sz w:val="24"/>
          <w:szCs w:val="24"/>
        </w:rPr>
        <w:t xml:space="preserve"> and </w:t>
      </w:r>
      <w:r w:rsidR="00E07A30">
        <w:rPr>
          <w:rFonts w:asciiTheme="majorBidi" w:hAnsiTheme="majorBidi" w:cstheme="majorBidi"/>
          <w:sz w:val="24"/>
          <w:szCs w:val="24"/>
        </w:rPr>
        <w:t>comorbidity</w:t>
      </w:r>
      <w:r w:rsidR="004B7B5B">
        <w:rPr>
          <w:rFonts w:asciiTheme="majorBidi" w:hAnsiTheme="majorBidi" w:cstheme="majorBidi"/>
          <w:sz w:val="24"/>
          <w:szCs w:val="24"/>
        </w:rPr>
        <w:t xml:space="preserve">. </w:t>
      </w:r>
      <w:r w:rsidR="004B7B5B">
        <w:rPr>
          <w:rFonts w:asciiTheme="majorBidi" w:hAnsiTheme="majorBidi" w:cstheme="majorBidi"/>
          <w:color w:val="000000"/>
          <w:sz w:val="24"/>
          <w:szCs w:val="24"/>
        </w:rPr>
        <w:t>B</w:t>
      </w:r>
      <w:r w:rsidR="004B7B5B" w:rsidRPr="0045625C">
        <w:rPr>
          <w:rFonts w:asciiTheme="majorBidi" w:hAnsiTheme="majorBidi" w:cstheme="majorBidi"/>
          <w:color w:val="000000"/>
          <w:sz w:val="24"/>
          <w:szCs w:val="24"/>
        </w:rPr>
        <w:t>ased on 5,000 bootstrap samples of the data</w:t>
      </w:r>
      <w:r w:rsidR="004B7B5B">
        <w:rPr>
          <w:rFonts w:asciiTheme="majorBidi" w:hAnsiTheme="majorBidi" w:cstheme="majorBidi"/>
          <w:sz w:val="24"/>
          <w:szCs w:val="24"/>
        </w:rPr>
        <w:t xml:space="preserve">, percentile </w:t>
      </w:r>
      <w:r w:rsidR="004B7B5B" w:rsidRPr="0045625C">
        <w:rPr>
          <w:rFonts w:asciiTheme="majorBidi" w:hAnsiTheme="majorBidi" w:cstheme="majorBidi"/>
          <w:color w:val="000000"/>
          <w:sz w:val="24"/>
          <w:szCs w:val="24"/>
        </w:rPr>
        <w:t>confidence intervals (CI)</w:t>
      </w:r>
      <w:r w:rsidR="004B7B5B">
        <w:rPr>
          <w:rFonts w:asciiTheme="majorBidi" w:hAnsiTheme="majorBidi" w:cstheme="majorBidi"/>
          <w:sz w:val="24"/>
          <w:szCs w:val="24"/>
        </w:rPr>
        <w:t xml:space="preserve"> were estimated for the indirect effects.</w:t>
      </w:r>
    </w:p>
    <w:p w14:paraId="33B689CA" w14:textId="77777777" w:rsidR="004B7B5B" w:rsidRPr="005977DE" w:rsidRDefault="004B7B5B" w:rsidP="00A45F01">
      <w:pPr>
        <w:bidi w:val="0"/>
        <w:spacing w:after="0" w:line="480" w:lineRule="auto"/>
        <w:rPr>
          <w:rFonts w:asciiTheme="majorBidi" w:hAnsiTheme="majorBidi" w:cstheme="majorBidi"/>
          <w:b/>
          <w:bCs/>
          <w:sz w:val="24"/>
          <w:szCs w:val="24"/>
        </w:rPr>
      </w:pPr>
      <w:r w:rsidRPr="005977DE">
        <w:rPr>
          <w:rFonts w:asciiTheme="majorBidi" w:hAnsiTheme="majorBidi" w:cstheme="majorBidi"/>
          <w:b/>
          <w:bCs/>
          <w:sz w:val="24"/>
          <w:szCs w:val="24"/>
        </w:rPr>
        <w:t>Results</w:t>
      </w:r>
    </w:p>
    <w:p w14:paraId="7CD0E4AB" w14:textId="603CCD56" w:rsidR="00141EEF" w:rsidRDefault="00141EEF" w:rsidP="00A45F01">
      <w:pPr>
        <w:bidi w:val="0"/>
        <w:spacing w:after="0" w:line="480" w:lineRule="auto"/>
        <w:ind w:firstLine="720"/>
        <w:rPr>
          <w:rFonts w:asciiTheme="majorBidi" w:hAnsiTheme="majorBidi" w:cstheme="majorBidi"/>
          <w:sz w:val="24"/>
          <w:szCs w:val="24"/>
        </w:rPr>
      </w:pPr>
      <w:r w:rsidRPr="005977DE">
        <w:rPr>
          <w:rFonts w:asciiTheme="majorBidi" w:hAnsiTheme="majorBidi" w:cstheme="majorBidi"/>
          <w:sz w:val="24"/>
          <w:szCs w:val="24"/>
        </w:rPr>
        <w:t xml:space="preserve">The sample included </w:t>
      </w:r>
      <w:r w:rsidR="00774613" w:rsidRPr="005977DE">
        <w:rPr>
          <w:rFonts w:asciiTheme="majorBidi" w:hAnsiTheme="majorBidi" w:cstheme="majorBidi"/>
          <w:sz w:val="24"/>
          <w:szCs w:val="24"/>
        </w:rPr>
        <w:t>6</w:t>
      </w:r>
      <w:r w:rsidR="00774613">
        <w:rPr>
          <w:rFonts w:asciiTheme="majorBidi" w:hAnsiTheme="majorBidi" w:cstheme="majorBidi"/>
          <w:sz w:val="24"/>
          <w:szCs w:val="24"/>
        </w:rPr>
        <w:t>35</w:t>
      </w:r>
      <w:r w:rsidR="00774613" w:rsidRPr="005977DE">
        <w:rPr>
          <w:rFonts w:asciiTheme="majorBidi" w:hAnsiTheme="majorBidi" w:cstheme="majorBidi"/>
          <w:sz w:val="24"/>
          <w:szCs w:val="24"/>
        </w:rPr>
        <w:t xml:space="preserve"> </w:t>
      </w:r>
      <w:r>
        <w:rPr>
          <w:rFonts w:asciiTheme="majorBidi" w:hAnsiTheme="majorBidi" w:cstheme="majorBidi"/>
          <w:sz w:val="24"/>
          <w:szCs w:val="24"/>
        </w:rPr>
        <w:t>adults in Israel</w:t>
      </w:r>
      <w:ins w:id="241" w:author="Adam Bodley" w:date="2022-08-02T15:59:00Z">
        <w:r w:rsidR="003F11E9">
          <w:rPr>
            <w:rFonts w:asciiTheme="majorBidi" w:hAnsiTheme="majorBidi" w:cstheme="majorBidi"/>
            <w:sz w:val="24"/>
            <w:szCs w:val="24"/>
          </w:rPr>
          <w:t>,</w:t>
        </w:r>
      </w:ins>
      <w:r w:rsidR="00FE4002">
        <w:rPr>
          <w:rFonts w:asciiTheme="majorBidi" w:hAnsiTheme="majorBidi" w:cstheme="majorBidi"/>
          <w:sz w:val="24"/>
          <w:szCs w:val="24"/>
        </w:rPr>
        <w:t xml:space="preserve"> of whom 8</w:t>
      </w:r>
      <w:r w:rsidR="00FF0F36">
        <w:rPr>
          <w:rFonts w:asciiTheme="majorBidi" w:hAnsiTheme="majorBidi" w:cstheme="majorBidi"/>
          <w:sz w:val="24"/>
          <w:szCs w:val="24"/>
        </w:rPr>
        <w:t>4</w:t>
      </w:r>
      <w:r w:rsidR="00FE4002">
        <w:rPr>
          <w:rFonts w:asciiTheme="majorBidi" w:hAnsiTheme="majorBidi" w:cstheme="majorBidi"/>
          <w:sz w:val="24"/>
          <w:szCs w:val="24"/>
        </w:rPr>
        <w:t>.1% (</w:t>
      </w:r>
      <w:r w:rsidR="00FE4002" w:rsidRPr="000454D9">
        <w:rPr>
          <w:rFonts w:asciiTheme="majorBidi" w:hAnsiTheme="majorBidi" w:cstheme="majorBidi"/>
          <w:i/>
          <w:iCs/>
          <w:sz w:val="24"/>
          <w:szCs w:val="24"/>
        </w:rPr>
        <w:t>n</w:t>
      </w:r>
      <w:r w:rsidR="00C5401F">
        <w:rPr>
          <w:rFonts w:asciiTheme="majorBidi" w:hAnsiTheme="majorBidi" w:cstheme="majorBidi"/>
          <w:sz w:val="24"/>
          <w:szCs w:val="24"/>
        </w:rPr>
        <w:t xml:space="preserve"> </w:t>
      </w:r>
      <w:r w:rsidR="00FE4002">
        <w:rPr>
          <w:rFonts w:asciiTheme="majorBidi" w:hAnsiTheme="majorBidi" w:cstheme="majorBidi"/>
          <w:sz w:val="24"/>
          <w:szCs w:val="24"/>
        </w:rPr>
        <w:t>=</w:t>
      </w:r>
      <w:r w:rsidR="00C5401F">
        <w:rPr>
          <w:rFonts w:asciiTheme="majorBidi" w:hAnsiTheme="majorBidi" w:cstheme="majorBidi"/>
          <w:sz w:val="24"/>
          <w:szCs w:val="24"/>
        </w:rPr>
        <w:t xml:space="preserve"> </w:t>
      </w:r>
      <w:r w:rsidR="007460DD">
        <w:rPr>
          <w:rFonts w:asciiTheme="majorBidi" w:hAnsiTheme="majorBidi" w:cstheme="majorBidi"/>
          <w:sz w:val="24"/>
          <w:szCs w:val="24"/>
        </w:rPr>
        <w:t>534</w:t>
      </w:r>
      <w:r w:rsidR="00FE4002">
        <w:rPr>
          <w:rFonts w:asciiTheme="majorBidi" w:hAnsiTheme="majorBidi" w:cstheme="majorBidi"/>
          <w:sz w:val="24"/>
          <w:szCs w:val="24"/>
        </w:rPr>
        <w:t xml:space="preserve">) </w:t>
      </w:r>
      <w:r w:rsidR="00FF0F36">
        <w:rPr>
          <w:rFonts w:asciiTheme="majorBidi" w:hAnsiTheme="majorBidi" w:cstheme="majorBidi"/>
          <w:sz w:val="24"/>
          <w:szCs w:val="24"/>
        </w:rPr>
        <w:t xml:space="preserve">had a BMI </w:t>
      </w:r>
      <w:del w:id="242" w:author="Adam Bodley" w:date="2022-08-02T15:59:00Z">
        <w:r w:rsidR="00FF0F36" w:rsidDel="003F11E9">
          <w:rPr>
            <w:rFonts w:asciiTheme="majorBidi" w:hAnsiTheme="majorBidi" w:cstheme="majorBidi"/>
            <w:sz w:val="24"/>
            <w:szCs w:val="24"/>
          </w:rPr>
          <w:delText xml:space="preserve">under </w:delText>
        </w:r>
      </w:del>
      <w:ins w:id="243" w:author="Adam Bodley" w:date="2022-08-02T15:59:00Z">
        <w:r w:rsidR="003F11E9">
          <w:rPr>
            <w:rFonts w:asciiTheme="majorBidi" w:hAnsiTheme="majorBidi" w:cstheme="majorBidi"/>
            <w:sz w:val="24"/>
            <w:szCs w:val="24"/>
          </w:rPr>
          <w:t xml:space="preserve">of less than </w:t>
        </w:r>
      </w:ins>
      <w:r w:rsidR="00FF0F36">
        <w:rPr>
          <w:rFonts w:asciiTheme="majorBidi" w:hAnsiTheme="majorBidi" w:cstheme="majorBidi"/>
          <w:sz w:val="24"/>
          <w:szCs w:val="24"/>
        </w:rPr>
        <w:t>30 and 15.9% (</w:t>
      </w:r>
      <w:r w:rsidR="00FF0F36" w:rsidRPr="000454D9">
        <w:rPr>
          <w:rFonts w:asciiTheme="majorBidi" w:hAnsiTheme="majorBidi" w:cstheme="majorBidi"/>
          <w:i/>
          <w:iCs/>
          <w:sz w:val="24"/>
          <w:szCs w:val="24"/>
        </w:rPr>
        <w:t>n</w:t>
      </w:r>
      <w:r w:rsidR="00C5401F">
        <w:rPr>
          <w:rFonts w:asciiTheme="majorBidi" w:hAnsiTheme="majorBidi" w:cstheme="majorBidi"/>
          <w:sz w:val="24"/>
          <w:szCs w:val="24"/>
        </w:rPr>
        <w:t xml:space="preserve"> </w:t>
      </w:r>
      <w:r w:rsidR="00FF0F36">
        <w:rPr>
          <w:rFonts w:asciiTheme="majorBidi" w:hAnsiTheme="majorBidi" w:cstheme="majorBidi"/>
          <w:sz w:val="24"/>
          <w:szCs w:val="24"/>
        </w:rPr>
        <w:t>=</w:t>
      </w:r>
      <w:r w:rsidR="00C5401F">
        <w:rPr>
          <w:rFonts w:asciiTheme="majorBidi" w:hAnsiTheme="majorBidi" w:cstheme="majorBidi"/>
          <w:sz w:val="24"/>
          <w:szCs w:val="24"/>
        </w:rPr>
        <w:t xml:space="preserve"> </w:t>
      </w:r>
      <w:r w:rsidR="007460DD">
        <w:rPr>
          <w:rFonts w:asciiTheme="majorBidi" w:hAnsiTheme="majorBidi" w:cstheme="majorBidi"/>
          <w:sz w:val="24"/>
          <w:szCs w:val="24"/>
        </w:rPr>
        <w:t>101</w:t>
      </w:r>
      <w:r w:rsidR="00FF0F36">
        <w:rPr>
          <w:rFonts w:asciiTheme="majorBidi" w:hAnsiTheme="majorBidi" w:cstheme="majorBidi"/>
          <w:sz w:val="24"/>
          <w:szCs w:val="24"/>
        </w:rPr>
        <w:t xml:space="preserve">) </w:t>
      </w:r>
      <w:r w:rsidR="00FE4002">
        <w:rPr>
          <w:rFonts w:asciiTheme="majorBidi" w:hAnsiTheme="majorBidi" w:cstheme="majorBidi"/>
          <w:sz w:val="24"/>
          <w:szCs w:val="24"/>
        </w:rPr>
        <w:t xml:space="preserve">had a BMI of </w:t>
      </w:r>
      <w:r w:rsidR="00FF0F36">
        <w:rPr>
          <w:rFonts w:asciiTheme="majorBidi" w:hAnsiTheme="majorBidi" w:cstheme="majorBidi"/>
          <w:sz w:val="24"/>
          <w:szCs w:val="24"/>
        </w:rPr>
        <w:t xml:space="preserve">30 or </w:t>
      </w:r>
      <w:del w:id="244" w:author="Adam Bodley" w:date="2022-08-02T15:59:00Z">
        <w:r w:rsidR="00FF0F36" w:rsidDel="003F11E9">
          <w:rPr>
            <w:rFonts w:asciiTheme="majorBidi" w:hAnsiTheme="majorBidi" w:cstheme="majorBidi"/>
            <w:sz w:val="24"/>
            <w:szCs w:val="24"/>
          </w:rPr>
          <w:delText>greater</w:delText>
        </w:r>
      </w:del>
      <w:ins w:id="245" w:author="Adam Bodley" w:date="2022-08-02T15:59:00Z">
        <w:r w:rsidR="003F11E9">
          <w:rPr>
            <w:rFonts w:asciiTheme="majorBidi" w:hAnsiTheme="majorBidi" w:cstheme="majorBidi"/>
            <w:sz w:val="24"/>
            <w:szCs w:val="24"/>
          </w:rPr>
          <w:t>more</w:t>
        </w:r>
      </w:ins>
      <w:r w:rsidR="00FF0F36">
        <w:rPr>
          <w:rFonts w:asciiTheme="majorBidi" w:hAnsiTheme="majorBidi" w:cstheme="majorBidi"/>
          <w:sz w:val="24"/>
          <w:szCs w:val="24"/>
        </w:rPr>
        <w:t xml:space="preserve">. There were </w:t>
      </w:r>
      <w:r w:rsidR="00E41582">
        <w:rPr>
          <w:rFonts w:asciiTheme="majorBidi" w:hAnsiTheme="majorBidi" w:cstheme="majorBidi"/>
          <w:sz w:val="24"/>
          <w:szCs w:val="24"/>
        </w:rPr>
        <w:t xml:space="preserve">484 women (71.2%) </w:t>
      </w:r>
      <w:r w:rsidR="00FF0F36">
        <w:rPr>
          <w:rFonts w:asciiTheme="majorBidi" w:hAnsiTheme="majorBidi" w:cstheme="majorBidi"/>
          <w:sz w:val="24"/>
          <w:szCs w:val="24"/>
        </w:rPr>
        <w:t>and</w:t>
      </w:r>
      <w:r w:rsidR="00F23D30">
        <w:rPr>
          <w:rFonts w:asciiTheme="majorBidi" w:hAnsiTheme="majorBidi" w:cstheme="majorBidi"/>
          <w:sz w:val="24"/>
          <w:szCs w:val="24"/>
        </w:rPr>
        <w:t xml:space="preserve"> </w:t>
      </w:r>
      <w:r w:rsidR="00E41582">
        <w:rPr>
          <w:rFonts w:asciiTheme="majorBidi" w:hAnsiTheme="majorBidi" w:cstheme="majorBidi"/>
          <w:sz w:val="24"/>
          <w:szCs w:val="24"/>
        </w:rPr>
        <w:t>181 men (28.8%)</w:t>
      </w:r>
      <w:ins w:id="246" w:author="Adam Bodley" w:date="2022-08-02T15:59:00Z">
        <w:r w:rsidR="003F11E9">
          <w:rPr>
            <w:rFonts w:asciiTheme="majorBidi" w:hAnsiTheme="majorBidi" w:cstheme="majorBidi"/>
            <w:sz w:val="24"/>
            <w:szCs w:val="24"/>
          </w:rPr>
          <w:t>;</w:t>
        </w:r>
      </w:ins>
      <w:r w:rsidR="00E41582">
        <w:rPr>
          <w:rFonts w:asciiTheme="majorBidi" w:hAnsiTheme="majorBidi" w:cstheme="majorBidi"/>
          <w:sz w:val="24"/>
          <w:szCs w:val="24"/>
        </w:rPr>
        <w:t xml:space="preserve"> </w:t>
      </w:r>
      <w:del w:id="247" w:author="Adam Bodley" w:date="2022-08-02T15:59:00Z">
        <w:r w:rsidR="00FF0F36" w:rsidDel="003F11E9">
          <w:rPr>
            <w:rFonts w:asciiTheme="majorBidi" w:hAnsiTheme="majorBidi" w:cstheme="majorBidi"/>
            <w:sz w:val="24"/>
            <w:szCs w:val="24"/>
          </w:rPr>
          <w:delText xml:space="preserve">with </w:delText>
        </w:r>
      </w:del>
      <w:r w:rsidR="005F43D5">
        <w:rPr>
          <w:rFonts w:asciiTheme="majorBidi" w:hAnsiTheme="majorBidi" w:cstheme="majorBidi"/>
          <w:sz w:val="24"/>
          <w:szCs w:val="24"/>
        </w:rPr>
        <w:t>436</w:t>
      </w:r>
      <w:r w:rsidR="00FF0F36">
        <w:rPr>
          <w:rFonts w:asciiTheme="majorBidi" w:hAnsiTheme="majorBidi" w:cstheme="majorBidi"/>
          <w:sz w:val="24"/>
          <w:szCs w:val="24"/>
        </w:rPr>
        <w:t xml:space="preserve"> </w:t>
      </w:r>
      <w:ins w:id="248" w:author="Adam Bodley" w:date="2022-08-02T15:59:00Z">
        <w:r w:rsidR="003F11E9">
          <w:rPr>
            <w:rFonts w:asciiTheme="majorBidi" w:hAnsiTheme="majorBidi" w:cstheme="majorBidi"/>
            <w:sz w:val="24"/>
            <w:szCs w:val="24"/>
          </w:rPr>
          <w:t xml:space="preserve">were </w:t>
        </w:r>
      </w:ins>
      <w:r w:rsidR="00FF0F36">
        <w:rPr>
          <w:rFonts w:asciiTheme="majorBidi" w:hAnsiTheme="majorBidi" w:cstheme="majorBidi"/>
          <w:sz w:val="24"/>
          <w:szCs w:val="24"/>
        </w:rPr>
        <w:t>Jewish</w:t>
      </w:r>
      <w:r w:rsidR="005F43D5">
        <w:rPr>
          <w:rFonts w:asciiTheme="majorBidi" w:hAnsiTheme="majorBidi" w:cstheme="majorBidi"/>
          <w:sz w:val="24"/>
          <w:szCs w:val="24"/>
        </w:rPr>
        <w:t xml:space="preserve"> (69.1%)</w:t>
      </w:r>
      <w:r w:rsidR="00FF0F36">
        <w:rPr>
          <w:rFonts w:asciiTheme="majorBidi" w:hAnsiTheme="majorBidi" w:cstheme="majorBidi"/>
          <w:sz w:val="24"/>
          <w:szCs w:val="24"/>
        </w:rPr>
        <w:t xml:space="preserve">, and </w:t>
      </w:r>
      <w:r w:rsidR="005F43D5">
        <w:rPr>
          <w:rFonts w:asciiTheme="majorBidi" w:hAnsiTheme="majorBidi" w:cstheme="majorBidi"/>
          <w:sz w:val="24"/>
          <w:szCs w:val="24"/>
        </w:rPr>
        <w:t xml:space="preserve">195 </w:t>
      </w:r>
      <w:ins w:id="249" w:author="Adam Bodley" w:date="2022-08-02T15:59:00Z">
        <w:r w:rsidR="003F11E9">
          <w:rPr>
            <w:rFonts w:asciiTheme="majorBidi" w:hAnsiTheme="majorBidi" w:cstheme="majorBidi"/>
            <w:sz w:val="24"/>
            <w:szCs w:val="24"/>
          </w:rPr>
          <w:t>were “</w:t>
        </w:r>
      </w:ins>
      <w:r w:rsidR="00FF0F36">
        <w:rPr>
          <w:rFonts w:asciiTheme="majorBidi" w:hAnsiTheme="majorBidi" w:cstheme="majorBidi"/>
          <w:sz w:val="24"/>
          <w:szCs w:val="24"/>
        </w:rPr>
        <w:t>other</w:t>
      </w:r>
      <w:ins w:id="250" w:author="Adam Bodley" w:date="2022-08-02T15:59:00Z">
        <w:r w:rsidR="003F11E9">
          <w:rPr>
            <w:rFonts w:asciiTheme="majorBidi" w:hAnsiTheme="majorBidi" w:cstheme="majorBidi"/>
            <w:sz w:val="24"/>
            <w:szCs w:val="24"/>
          </w:rPr>
          <w:t>”</w:t>
        </w:r>
      </w:ins>
      <w:r w:rsidR="005F43D5">
        <w:rPr>
          <w:rFonts w:asciiTheme="majorBidi" w:hAnsiTheme="majorBidi" w:cstheme="majorBidi"/>
          <w:sz w:val="24"/>
          <w:szCs w:val="24"/>
        </w:rPr>
        <w:t xml:space="preserve"> (30.9%)</w:t>
      </w:r>
      <w:r w:rsidR="00FF0F36">
        <w:rPr>
          <w:rFonts w:asciiTheme="majorBidi" w:hAnsiTheme="majorBidi" w:cstheme="majorBidi"/>
          <w:sz w:val="24"/>
          <w:szCs w:val="24"/>
        </w:rPr>
        <w:t xml:space="preserve">. </w:t>
      </w:r>
      <w:r w:rsidR="00342015">
        <w:rPr>
          <w:rFonts w:asciiTheme="majorBidi" w:hAnsiTheme="majorBidi" w:cstheme="majorBidi"/>
          <w:sz w:val="24"/>
          <w:szCs w:val="24"/>
        </w:rPr>
        <w:t>T</w:t>
      </w:r>
      <w:r>
        <w:rPr>
          <w:rFonts w:asciiTheme="majorBidi" w:hAnsiTheme="majorBidi" w:cstheme="majorBidi"/>
          <w:sz w:val="24"/>
          <w:szCs w:val="24"/>
        </w:rPr>
        <w:t xml:space="preserve">able 2 </w:t>
      </w:r>
      <w:del w:id="251" w:author="Adam Bodley" w:date="2022-08-02T16:00:00Z">
        <w:r w:rsidDel="00C87379">
          <w:rPr>
            <w:rFonts w:asciiTheme="majorBidi" w:hAnsiTheme="majorBidi" w:cstheme="majorBidi"/>
            <w:sz w:val="24"/>
            <w:szCs w:val="24"/>
          </w:rPr>
          <w:delText xml:space="preserve">presents </w:delText>
        </w:r>
      </w:del>
      <w:ins w:id="252" w:author="Adam Bodley" w:date="2022-08-02T16:00:00Z">
        <w:r w:rsidR="00C87379">
          <w:rPr>
            <w:rFonts w:asciiTheme="majorBidi" w:hAnsiTheme="majorBidi" w:cstheme="majorBidi"/>
            <w:sz w:val="24"/>
            <w:szCs w:val="24"/>
          </w:rPr>
          <w:t xml:space="preserve">shows </w:t>
        </w:r>
      </w:ins>
      <w:ins w:id="253" w:author="Adam Bodley" w:date="2022-08-02T15:59:00Z">
        <w:r w:rsidR="00C87379">
          <w:rPr>
            <w:rFonts w:asciiTheme="majorBidi" w:hAnsiTheme="majorBidi" w:cstheme="majorBidi"/>
            <w:sz w:val="24"/>
            <w:szCs w:val="24"/>
          </w:rPr>
          <w:t xml:space="preserve">the </w:t>
        </w:r>
      </w:ins>
      <w:del w:id="254" w:author="Adam Bodley" w:date="2022-08-02T16:00:00Z">
        <w:r w:rsidDel="00C87379">
          <w:rPr>
            <w:rFonts w:asciiTheme="majorBidi" w:hAnsiTheme="majorBidi" w:cstheme="majorBidi"/>
            <w:sz w:val="24"/>
            <w:szCs w:val="24"/>
          </w:rPr>
          <w:delText xml:space="preserve">background </w:delText>
        </w:r>
      </w:del>
      <w:ins w:id="255" w:author="Adam Bodley" w:date="2022-08-02T16:00:00Z">
        <w:r w:rsidR="00C87379">
          <w:rPr>
            <w:rFonts w:asciiTheme="majorBidi" w:hAnsiTheme="majorBidi" w:cstheme="majorBidi"/>
            <w:sz w:val="24"/>
            <w:szCs w:val="24"/>
          </w:rPr>
          <w:t xml:space="preserve">basic </w:t>
        </w:r>
      </w:ins>
      <w:r>
        <w:rPr>
          <w:rFonts w:asciiTheme="majorBidi" w:hAnsiTheme="majorBidi" w:cstheme="majorBidi"/>
          <w:sz w:val="24"/>
          <w:szCs w:val="24"/>
        </w:rPr>
        <w:t>characteristics of the sample.</w:t>
      </w:r>
    </w:p>
    <w:p w14:paraId="74E16F9A" w14:textId="77777777" w:rsidR="00633464" w:rsidRPr="00A128D3" w:rsidRDefault="00633464" w:rsidP="000454D9">
      <w:pPr>
        <w:bidi w:val="0"/>
        <w:spacing w:after="0" w:line="480" w:lineRule="auto"/>
        <w:ind w:firstLine="720"/>
        <w:jc w:val="center"/>
        <w:rPr>
          <w:rFonts w:asciiTheme="majorBidi" w:hAnsiTheme="majorBidi" w:cstheme="majorBidi"/>
          <w:sz w:val="24"/>
          <w:szCs w:val="24"/>
        </w:rPr>
      </w:pPr>
      <w:r w:rsidRPr="00A128D3">
        <w:rPr>
          <w:rFonts w:asciiTheme="majorBidi" w:hAnsiTheme="majorBidi" w:cstheme="majorBidi"/>
          <w:sz w:val="24"/>
          <w:szCs w:val="24"/>
        </w:rPr>
        <w:t>[Insert Table 1 here]</w:t>
      </w:r>
    </w:p>
    <w:p w14:paraId="07834DFA" w14:textId="3ED4CABB" w:rsidR="004B7B5B" w:rsidRDefault="00CF1876" w:rsidP="00A128D3">
      <w:pPr>
        <w:bidi w:val="0"/>
        <w:spacing w:after="0" w:line="480" w:lineRule="auto"/>
        <w:ind w:firstLine="720"/>
        <w:rPr>
          <w:rFonts w:asciiTheme="majorBidi" w:hAnsiTheme="majorBidi" w:cstheme="majorBidi"/>
          <w:sz w:val="24"/>
          <w:szCs w:val="24"/>
        </w:rPr>
      </w:pPr>
      <w:r w:rsidRPr="00A128D3">
        <w:rPr>
          <w:rFonts w:asciiTheme="majorBidi" w:hAnsiTheme="majorBidi" w:cstheme="majorBidi"/>
          <w:sz w:val="24"/>
          <w:szCs w:val="24"/>
        </w:rPr>
        <w:t>The overall Cronbach’s alpha for the tool was</w:t>
      </w:r>
      <w:r w:rsidR="00A128D3" w:rsidRPr="00A128D3">
        <w:rPr>
          <w:rFonts w:asciiTheme="majorBidi" w:hAnsiTheme="majorBidi" w:cstheme="majorBidi"/>
          <w:sz w:val="24"/>
          <w:szCs w:val="24"/>
        </w:rPr>
        <w:t xml:space="preserve"> 0.74</w:t>
      </w:r>
      <w:r w:rsidR="00A128D3">
        <w:rPr>
          <w:rFonts w:asciiTheme="majorBidi" w:hAnsiTheme="majorBidi" w:cstheme="majorBidi"/>
          <w:sz w:val="24"/>
          <w:szCs w:val="24"/>
        </w:rPr>
        <w:t>.</w:t>
      </w:r>
      <w:r w:rsidRPr="00A128D3">
        <w:rPr>
          <w:rFonts w:asciiTheme="majorBidi" w:hAnsiTheme="majorBidi" w:cstheme="majorBidi"/>
          <w:sz w:val="24"/>
          <w:szCs w:val="24"/>
        </w:rPr>
        <w:t xml:space="preserve"> </w:t>
      </w:r>
      <w:r w:rsidR="00D67253" w:rsidRPr="00A128D3">
        <w:rPr>
          <w:rFonts w:asciiTheme="majorBidi" w:hAnsiTheme="majorBidi" w:cstheme="majorBidi"/>
          <w:sz w:val="24"/>
          <w:szCs w:val="24"/>
        </w:rPr>
        <w:t xml:space="preserve">The exploratory factor analysis </w:t>
      </w:r>
      <w:del w:id="256" w:author="Adam Bodley" w:date="2022-08-02T17:43:00Z">
        <w:r w:rsidR="004B7B5B" w:rsidRPr="00A128D3" w:rsidDel="003D0786">
          <w:rPr>
            <w:rFonts w:asciiTheme="majorBidi" w:hAnsiTheme="majorBidi" w:cstheme="majorBidi"/>
            <w:sz w:val="24"/>
            <w:szCs w:val="24"/>
          </w:rPr>
          <w:delText xml:space="preserve">on </w:delText>
        </w:r>
      </w:del>
      <w:ins w:id="257" w:author="Adam Bodley" w:date="2022-08-02T17:43:00Z">
        <w:r w:rsidR="003D0786" w:rsidRPr="00A128D3">
          <w:rPr>
            <w:rFonts w:asciiTheme="majorBidi" w:hAnsiTheme="majorBidi" w:cstheme="majorBidi"/>
            <w:sz w:val="24"/>
            <w:szCs w:val="24"/>
          </w:rPr>
          <w:t>o</w:t>
        </w:r>
        <w:r w:rsidR="003D0786">
          <w:rPr>
            <w:rFonts w:asciiTheme="majorBidi" w:hAnsiTheme="majorBidi" w:cstheme="majorBidi"/>
            <w:sz w:val="24"/>
            <w:szCs w:val="24"/>
          </w:rPr>
          <w:t>f</w:t>
        </w:r>
        <w:r w:rsidR="003D0786" w:rsidRPr="00A128D3">
          <w:rPr>
            <w:rFonts w:asciiTheme="majorBidi" w:hAnsiTheme="majorBidi" w:cstheme="majorBidi"/>
            <w:sz w:val="24"/>
            <w:szCs w:val="24"/>
          </w:rPr>
          <w:t xml:space="preserve"> </w:t>
        </w:r>
      </w:ins>
      <w:r w:rsidR="004B7B5B" w:rsidRPr="00A128D3">
        <w:rPr>
          <w:rFonts w:asciiTheme="majorBidi" w:hAnsiTheme="majorBidi" w:cstheme="majorBidi"/>
          <w:sz w:val="24"/>
          <w:szCs w:val="24"/>
        </w:rPr>
        <w:t xml:space="preserve">the </w:t>
      </w:r>
      <w:del w:id="258" w:author="Adam Bodley" w:date="2022-08-02T16:00:00Z">
        <w:r w:rsidR="004B7B5B" w:rsidRPr="00A128D3" w:rsidDel="00C87379">
          <w:rPr>
            <w:rFonts w:asciiTheme="majorBidi" w:hAnsiTheme="majorBidi" w:cstheme="majorBidi"/>
            <w:sz w:val="24"/>
            <w:szCs w:val="24"/>
          </w:rPr>
          <w:delText xml:space="preserve">eleven </w:delText>
        </w:r>
      </w:del>
      <w:ins w:id="259" w:author="Adam Bodley" w:date="2022-08-02T16:00:00Z">
        <w:r w:rsidR="00C87379">
          <w:rPr>
            <w:rFonts w:asciiTheme="majorBidi" w:hAnsiTheme="majorBidi" w:cstheme="majorBidi"/>
            <w:sz w:val="24"/>
            <w:szCs w:val="24"/>
          </w:rPr>
          <w:t>11</w:t>
        </w:r>
        <w:r w:rsidR="00C87379" w:rsidRPr="00A128D3">
          <w:rPr>
            <w:rFonts w:asciiTheme="majorBidi" w:hAnsiTheme="majorBidi" w:cstheme="majorBidi"/>
            <w:sz w:val="24"/>
            <w:szCs w:val="24"/>
          </w:rPr>
          <w:t xml:space="preserve"> </w:t>
        </w:r>
      </w:ins>
      <w:r w:rsidR="004B7B5B" w:rsidRPr="00A128D3">
        <w:rPr>
          <w:rFonts w:asciiTheme="majorBidi" w:hAnsiTheme="majorBidi" w:cstheme="majorBidi"/>
          <w:sz w:val="24"/>
          <w:szCs w:val="24"/>
        </w:rPr>
        <w:t xml:space="preserve">items resulted in </w:t>
      </w:r>
      <w:ins w:id="260" w:author="Adam Bodley" w:date="2022-08-02T16:00:00Z">
        <w:r w:rsidR="00C87379">
          <w:rPr>
            <w:rFonts w:asciiTheme="majorBidi" w:hAnsiTheme="majorBidi" w:cstheme="majorBidi"/>
            <w:sz w:val="24"/>
            <w:szCs w:val="24"/>
          </w:rPr>
          <w:t>3</w:t>
        </w:r>
      </w:ins>
      <w:del w:id="261" w:author="Adam Bodley" w:date="2022-08-02T16:00:00Z">
        <w:r w:rsidR="004B7B5B" w:rsidRPr="00A128D3" w:rsidDel="00C87379">
          <w:rPr>
            <w:rFonts w:asciiTheme="majorBidi" w:hAnsiTheme="majorBidi" w:cstheme="majorBidi"/>
            <w:sz w:val="24"/>
            <w:szCs w:val="24"/>
          </w:rPr>
          <w:delText>three</w:delText>
        </w:r>
      </w:del>
      <w:r w:rsidR="004B7B5B" w:rsidRPr="00A128D3">
        <w:rPr>
          <w:rFonts w:asciiTheme="majorBidi" w:hAnsiTheme="majorBidi" w:cstheme="majorBidi"/>
          <w:sz w:val="24"/>
          <w:szCs w:val="24"/>
        </w:rPr>
        <w:t xml:space="preserve"> factors, which explained almost 70% of the variance. Ac</w:t>
      </w:r>
      <w:r w:rsidR="004B7B5B">
        <w:rPr>
          <w:rFonts w:asciiTheme="majorBidi" w:hAnsiTheme="majorBidi" w:cstheme="majorBidi"/>
          <w:sz w:val="24"/>
          <w:szCs w:val="24"/>
        </w:rPr>
        <w:t>cording to the content of the items, Factor 1 was described as prevent</w:t>
      </w:r>
      <w:ins w:id="262" w:author="Adam Bodley" w:date="2022-08-02T14:29:00Z">
        <w:r w:rsidR="009941D5">
          <w:rPr>
            <w:rFonts w:asciiTheme="majorBidi" w:hAnsiTheme="majorBidi" w:cstheme="majorBidi"/>
            <w:sz w:val="24"/>
            <w:szCs w:val="24"/>
          </w:rPr>
          <w:t>ive</w:t>
        </w:r>
      </w:ins>
      <w:del w:id="263" w:author="Adam Bodley" w:date="2022-08-02T14:29:00Z">
        <w:r w:rsidR="004B7B5B" w:rsidDel="009941D5">
          <w:rPr>
            <w:rFonts w:asciiTheme="majorBidi" w:hAnsiTheme="majorBidi" w:cstheme="majorBidi"/>
            <w:sz w:val="24"/>
            <w:szCs w:val="24"/>
          </w:rPr>
          <w:delText>ative</w:delText>
        </w:r>
      </w:del>
      <w:r w:rsidR="004B7B5B">
        <w:rPr>
          <w:rFonts w:asciiTheme="majorBidi" w:hAnsiTheme="majorBidi" w:cstheme="majorBidi"/>
          <w:sz w:val="24"/>
          <w:szCs w:val="24"/>
        </w:rPr>
        <w:t xml:space="preserve"> </w:t>
      </w:r>
      <w:r w:rsidR="004B7B5B">
        <w:rPr>
          <w:rFonts w:asciiTheme="majorBidi" w:hAnsiTheme="majorBidi" w:cstheme="majorBidi"/>
          <w:sz w:val="24"/>
          <w:szCs w:val="24"/>
        </w:rPr>
        <w:lastRenderedPageBreak/>
        <w:t>behaviors</w:t>
      </w:r>
      <w:r w:rsidR="00390F95">
        <w:rPr>
          <w:rFonts w:asciiTheme="majorBidi" w:hAnsiTheme="majorBidi" w:cstheme="majorBidi"/>
          <w:sz w:val="24"/>
          <w:szCs w:val="24"/>
        </w:rPr>
        <w:t xml:space="preserve"> (</w:t>
      </w:r>
      <w:r w:rsidR="00DA4A1A">
        <w:rPr>
          <w:rFonts w:asciiTheme="majorBidi" w:hAnsiTheme="majorBidi" w:cstheme="majorBidi"/>
          <w:sz w:val="24"/>
          <w:szCs w:val="24"/>
        </w:rPr>
        <w:t xml:space="preserve">α </w:t>
      </w:r>
      <w:r w:rsidR="00390F95">
        <w:rPr>
          <w:rFonts w:asciiTheme="majorBidi" w:hAnsiTheme="majorBidi" w:cstheme="majorBidi"/>
          <w:sz w:val="24"/>
          <w:szCs w:val="24"/>
        </w:rPr>
        <w:t>=</w:t>
      </w:r>
      <w:r w:rsidR="00DA4A1A">
        <w:rPr>
          <w:rFonts w:asciiTheme="majorBidi" w:hAnsiTheme="majorBidi" w:cstheme="majorBidi"/>
          <w:sz w:val="24"/>
          <w:szCs w:val="24"/>
        </w:rPr>
        <w:t xml:space="preserve"> 0.</w:t>
      </w:r>
      <w:r w:rsidR="00390F95">
        <w:rPr>
          <w:rFonts w:asciiTheme="majorBidi" w:hAnsiTheme="majorBidi" w:cstheme="majorBidi"/>
          <w:sz w:val="24"/>
          <w:szCs w:val="24"/>
        </w:rPr>
        <w:t>89)</w:t>
      </w:r>
      <w:r w:rsidR="004B7B5B">
        <w:rPr>
          <w:rFonts w:asciiTheme="majorBidi" w:hAnsiTheme="majorBidi" w:cstheme="majorBidi"/>
          <w:sz w:val="24"/>
          <w:szCs w:val="24"/>
        </w:rPr>
        <w:t xml:space="preserve">, Factor 2 as </w:t>
      </w:r>
      <w:commentRangeStart w:id="264"/>
      <w:r w:rsidR="004B7B5B">
        <w:rPr>
          <w:rFonts w:asciiTheme="majorBidi" w:hAnsiTheme="majorBidi" w:cstheme="majorBidi"/>
          <w:sz w:val="24"/>
          <w:szCs w:val="24"/>
        </w:rPr>
        <w:t xml:space="preserve">risk of spread </w:t>
      </w:r>
      <w:commentRangeEnd w:id="264"/>
      <w:r w:rsidR="00C87379">
        <w:rPr>
          <w:rStyle w:val="CommentReference"/>
        </w:rPr>
        <w:commentReference w:id="264"/>
      </w:r>
      <w:r w:rsidR="00390F95">
        <w:rPr>
          <w:rFonts w:asciiTheme="majorBidi" w:hAnsiTheme="majorBidi" w:cstheme="majorBidi"/>
          <w:sz w:val="24"/>
          <w:szCs w:val="24"/>
        </w:rPr>
        <w:t>(</w:t>
      </w:r>
      <w:r w:rsidR="00DA4A1A">
        <w:rPr>
          <w:rFonts w:asciiTheme="majorBidi" w:hAnsiTheme="majorBidi" w:cstheme="majorBidi"/>
          <w:sz w:val="24"/>
          <w:szCs w:val="24"/>
        </w:rPr>
        <w:t>α</w:t>
      </w:r>
      <w:r w:rsidR="00DA4A1A" w:rsidDel="00DA4A1A">
        <w:rPr>
          <w:rFonts w:asciiTheme="majorBidi" w:hAnsiTheme="majorBidi" w:cstheme="majorBidi"/>
          <w:sz w:val="24"/>
          <w:szCs w:val="24"/>
        </w:rPr>
        <w:t xml:space="preserve"> </w:t>
      </w:r>
      <w:r w:rsidR="00390F95">
        <w:rPr>
          <w:rFonts w:asciiTheme="majorBidi" w:hAnsiTheme="majorBidi" w:cstheme="majorBidi"/>
          <w:sz w:val="24"/>
          <w:szCs w:val="24"/>
        </w:rPr>
        <w:t xml:space="preserve">= 0.78), </w:t>
      </w:r>
      <w:r w:rsidR="004B7B5B">
        <w:rPr>
          <w:rFonts w:asciiTheme="majorBidi" w:hAnsiTheme="majorBidi" w:cstheme="majorBidi"/>
          <w:sz w:val="24"/>
          <w:szCs w:val="24"/>
        </w:rPr>
        <w:t>and Factor 3 as personal risk</w:t>
      </w:r>
      <w:r w:rsidR="00390F95">
        <w:rPr>
          <w:rFonts w:asciiTheme="majorBidi" w:hAnsiTheme="majorBidi" w:cstheme="majorBidi"/>
          <w:sz w:val="24"/>
          <w:szCs w:val="24"/>
        </w:rPr>
        <w:t xml:space="preserve"> (</w:t>
      </w:r>
      <w:r w:rsidR="00DA4A1A">
        <w:rPr>
          <w:rFonts w:asciiTheme="majorBidi" w:hAnsiTheme="majorBidi" w:cstheme="majorBidi"/>
          <w:sz w:val="24"/>
          <w:szCs w:val="24"/>
        </w:rPr>
        <w:t xml:space="preserve">α = </w:t>
      </w:r>
      <w:r w:rsidR="00390F95">
        <w:rPr>
          <w:rFonts w:asciiTheme="majorBidi" w:hAnsiTheme="majorBidi" w:cstheme="majorBidi"/>
          <w:sz w:val="24"/>
          <w:szCs w:val="24"/>
        </w:rPr>
        <w:t>0.73), with satisfactory r</w:t>
      </w:r>
      <w:r w:rsidR="004B7B5B">
        <w:rPr>
          <w:rFonts w:asciiTheme="majorBidi" w:hAnsiTheme="majorBidi" w:cstheme="majorBidi"/>
          <w:sz w:val="24"/>
          <w:szCs w:val="24"/>
        </w:rPr>
        <w:t>eliability results</w:t>
      </w:r>
      <w:r w:rsidR="004B7B5B" w:rsidRPr="00AB7227">
        <w:rPr>
          <w:rFonts w:asciiTheme="majorBidi" w:hAnsiTheme="majorBidi" w:cstheme="majorBidi"/>
          <w:sz w:val="24"/>
          <w:szCs w:val="24"/>
        </w:rPr>
        <w:t xml:space="preserve"> </w:t>
      </w:r>
      <w:r w:rsidR="004B7B5B">
        <w:rPr>
          <w:rFonts w:asciiTheme="majorBidi" w:hAnsiTheme="majorBidi" w:cstheme="majorBidi"/>
          <w:sz w:val="24"/>
          <w:szCs w:val="24"/>
        </w:rPr>
        <w:t xml:space="preserve">(Table </w:t>
      </w:r>
      <w:r w:rsidR="00BD2796">
        <w:rPr>
          <w:rFonts w:asciiTheme="majorBidi" w:hAnsiTheme="majorBidi" w:cstheme="majorBidi"/>
          <w:sz w:val="24"/>
          <w:szCs w:val="24"/>
        </w:rPr>
        <w:t>2</w:t>
      </w:r>
      <w:r w:rsidR="004B7B5B">
        <w:rPr>
          <w:rFonts w:asciiTheme="majorBidi" w:hAnsiTheme="majorBidi" w:cstheme="majorBidi"/>
          <w:sz w:val="24"/>
          <w:szCs w:val="24"/>
        </w:rPr>
        <w:t>).</w:t>
      </w:r>
    </w:p>
    <w:p w14:paraId="53531A01" w14:textId="77777777" w:rsidR="004730B1" w:rsidRPr="00AB7227" w:rsidRDefault="004730B1" w:rsidP="000454D9">
      <w:pPr>
        <w:bidi w:val="0"/>
        <w:spacing w:after="0" w:line="480" w:lineRule="auto"/>
        <w:ind w:firstLine="720"/>
        <w:jc w:val="center"/>
        <w:rPr>
          <w:rFonts w:asciiTheme="majorBidi" w:hAnsiTheme="majorBidi" w:cstheme="majorBidi"/>
          <w:sz w:val="24"/>
          <w:szCs w:val="24"/>
        </w:rPr>
      </w:pPr>
      <w:r>
        <w:rPr>
          <w:rFonts w:asciiTheme="majorBidi" w:hAnsiTheme="majorBidi" w:cstheme="majorBidi"/>
          <w:sz w:val="24"/>
          <w:szCs w:val="24"/>
        </w:rPr>
        <w:t>[Insert Table 2 here]</w:t>
      </w:r>
    </w:p>
    <w:p w14:paraId="36197C52" w14:textId="1B38BAA2" w:rsidR="00C43FD6" w:rsidRDefault="004B7B5B" w:rsidP="00F23D3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Differences </w:t>
      </w:r>
      <w:r w:rsidR="006E6308">
        <w:rPr>
          <w:rFonts w:asciiTheme="majorBidi" w:hAnsiTheme="majorBidi" w:cstheme="majorBidi"/>
          <w:sz w:val="24"/>
          <w:szCs w:val="24"/>
        </w:rPr>
        <w:t>in the factors</w:t>
      </w:r>
      <w:r>
        <w:rPr>
          <w:rFonts w:asciiTheme="majorBidi" w:hAnsiTheme="majorBidi" w:cstheme="majorBidi"/>
          <w:sz w:val="24"/>
          <w:szCs w:val="24"/>
        </w:rPr>
        <w:t xml:space="preserve"> by gender </w:t>
      </w:r>
      <w:r w:rsidR="00DC43C4">
        <w:rPr>
          <w:rFonts w:asciiTheme="majorBidi" w:hAnsiTheme="majorBidi" w:cstheme="majorBidi"/>
          <w:sz w:val="24"/>
          <w:szCs w:val="24"/>
        </w:rPr>
        <w:t xml:space="preserve">demonstrated that compared </w:t>
      </w:r>
      <w:del w:id="265" w:author="Adam Bodley" w:date="2022-08-02T16:00:00Z">
        <w:r w:rsidR="00DC43C4" w:rsidDel="00C87379">
          <w:rPr>
            <w:rFonts w:asciiTheme="majorBidi" w:hAnsiTheme="majorBidi" w:cstheme="majorBidi"/>
            <w:sz w:val="24"/>
            <w:szCs w:val="24"/>
          </w:rPr>
          <w:delText xml:space="preserve">to </w:delText>
        </w:r>
      </w:del>
      <w:ins w:id="266" w:author="Adam Bodley" w:date="2022-08-02T16:00:00Z">
        <w:r w:rsidR="00C87379">
          <w:rPr>
            <w:rFonts w:asciiTheme="majorBidi" w:hAnsiTheme="majorBidi" w:cstheme="majorBidi"/>
            <w:sz w:val="24"/>
            <w:szCs w:val="24"/>
          </w:rPr>
          <w:t xml:space="preserve">with </w:t>
        </w:r>
      </w:ins>
      <w:r w:rsidR="00DC43C4">
        <w:rPr>
          <w:rFonts w:asciiTheme="majorBidi" w:hAnsiTheme="majorBidi" w:cstheme="majorBidi"/>
          <w:sz w:val="24"/>
          <w:szCs w:val="24"/>
        </w:rPr>
        <w:t>males, females score</w:t>
      </w:r>
      <w:r w:rsidR="006F42DB">
        <w:rPr>
          <w:rFonts w:asciiTheme="majorBidi" w:hAnsiTheme="majorBidi" w:cstheme="majorBidi"/>
          <w:sz w:val="24"/>
          <w:szCs w:val="24"/>
        </w:rPr>
        <w:t>d</w:t>
      </w:r>
      <w:r w:rsidR="00DC43C4">
        <w:rPr>
          <w:rFonts w:asciiTheme="majorBidi" w:hAnsiTheme="majorBidi" w:cstheme="majorBidi"/>
          <w:sz w:val="24"/>
          <w:szCs w:val="24"/>
        </w:rPr>
        <w:t xml:space="preserve"> higher </w:t>
      </w:r>
      <w:del w:id="267" w:author="Adam Bodley" w:date="2022-08-02T16:01:00Z">
        <w:r w:rsidR="00DC43C4" w:rsidDel="00C87379">
          <w:rPr>
            <w:rFonts w:asciiTheme="majorBidi" w:hAnsiTheme="majorBidi" w:cstheme="majorBidi"/>
            <w:sz w:val="24"/>
            <w:szCs w:val="24"/>
          </w:rPr>
          <w:delText>on</w:delText>
        </w:r>
        <w:r w:rsidDel="00C87379">
          <w:rPr>
            <w:rFonts w:asciiTheme="majorBidi" w:hAnsiTheme="majorBidi" w:cstheme="majorBidi"/>
            <w:sz w:val="24"/>
            <w:szCs w:val="24"/>
          </w:rPr>
          <w:delText xml:space="preserve"> </w:delText>
        </w:r>
      </w:del>
      <w:ins w:id="268" w:author="Adam Bodley" w:date="2022-08-02T16:01:00Z">
        <w:r w:rsidR="00C87379">
          <w:rPr>
            <w:rFonts w:asciiTheme="majorBidi" w:hAnsiTheme="majorBidi" w:cstheme="majorBidi"/>
            <w:sz w:val="24"/>
            <w:szCs w:val="24"/>
          </w:rPr>
          <w:t xml:space="preserve">for </w:t>
        </w:r>
      </w:ins>
      <w:r>
        <w:rPr>
          <w:rFonts w:ascii="Times New Roman" w:eastAsia="Times New Roman" w:hAnsi="Times New Roman" w:cs="Times New Roman"/>
          <w:sz w:val="24"/>
          <w:szCs w:val="24"/>
          <w:lang w:val="en-GB" w:eastAsia="en-GB" w:bidi="ar-SA"/>
        </w:rPr>
        <w:t>prevent</w:t>
      </w:r>
      <w:ins w:id="269" w:author="Adam Bodley" w:date="2022-08-02T14:29:00Z">
        <w:r w:rsidR="009941D5">
          <w:rPr>
            <w:rFonts w:ascii="Times New Roman" w:eastAsia="Times New Roman" w:hAnsi="Times New Roman" w:cs="Times New Roman"/>
            <w:sz w:val="24"/>
            <w:szCs w:val="24"/>
            <w:lang w:val="en-GB" w:eastAsia="en-GB" w:bidi="ar-SA"/>
          </w:rPr>
          <w:t>ive</w:t>
        </w:r>
      </w:ins>
      <w:del w:id="270" w:author="Adam Bodley" w:date="2022-08-02T14:29:00Z">
        <w:r w:rsidDel="009941D5">
          <w:rPr>
            <w:rFonts w:ascii="Times New Roman" w:eastAsia="Times New Roman" w:hAnsi="Times New Roman" w:cs="Times New Roman"/>
            <w:sz w:val="24"/>
            <w:szCs w:val="24"/>
            <w:lang w:val="en-GB" w:eastAsia="en-GB" w:bidi="ar-SA"/>
          </w:rPr>
          <w:delText>ative</w:delText>
        </w:r>
      </w:del>
      <w:r>
        <w:rPr>
          <w:rFonts w:ascii="Times New Roman" w:eastAsia="Times New Roman" w:hAnsi="Times New Roman" w:cs="Times New Roman"/>
          <w:sz w:val="24"/>
          <w:szCs w:val="24"/>
          <w:lang w:val="en-GB" w:eastAsia="en-GB" w:bidi="ar-SA"/>
        </w:rPr>
        <w:t xml:space="preserve"> </w:t>
      </w:r>
      <w:proofErr w:type="spellStart"/>
      <w:r>
        <w:rPr>
          <w:rFonts w:ascii="Times New Roman" w:eastAsia="Times New Roman" w:hAnsi="Times New Roman" w:cs="Times New Roman"/>
          <w:sz w:val="24"/>
          <w:szCs w:val="24"/>
          <w:lang w:val="en-GB" w:eastAsia="en-GB" w:bidi="ar-SA"/>
        </w:rPr>
        <w:t>behaviors</w:t>
      </w:r>
      <w:proofErr w:type="spellEnd"/>
      <w:r w:rsidR="00DC43C4">
        <w:rPr>
          <w:rFonts w:ascii="Times New Roman" w:eastAsia="Times New Roman" w:hAnsi="Times New Roman" w:cs="Times New Roman"/>
          <w:sz w:val="24"/>
          <w:szCs w:val="24"/>
          <w:lang w:val="en-GB" w:eastAsia="en-GB" w:bidi="ar-SA"/>
        </w:rPr>
        <w:t xml:space="preserve"> (</w:t>
      </w:r>
      <w:r w:rsidR="006E6308">
        <w:rPr>
          <w:rFonts w:ascii="Times New Roman" w:eastAsia="Times New Roman" w:hAnsi="Times New Roman" w:cs="Times New Roman"/>
          <w:sz w:val="24"/>
          <w:szCs w:val="24"/>
          <w:lang w:val="en-GB" w:eastAsia="en-GB" w:bidi="ar-SA"/>
        </w:rPr>
        <w:t>7.93</w:t>
      </w:r>
      <w:r w:rsidR="000461E0">
        <w:rPr>
          <w:rFonts w:ascii="Times New Roman" w:eastAsia="Times New Roman" w:hAnsi="Times New Roman" w:cs="Times New Roman"/>
          <w:sz w:val="24"/>
          <w:szCs w:val="24"/>
          <w:lang w:val="en-GB" w:eastAsia="en-GB" w:bidi="ar-SA"/>
        </w:rPr>
        <w:t>±</w:t>
      </w:r>
      <w:r w:rsidR="006E6308">
        <w:rPr>
          <w:rFonts w:ascii="Times New Roman" w:eastAsia="Times New Roman" w:hAnsi="Times New Roman" w:cs="Times New Roman"/>
          <w:sz w:val="24"/>
          <w:szCs w:val="24"/>
          <w:lang w:val="en-GB" w:eastAsia="en-GB" w:bidi="ar-SA"/>
        </w:rPr>
        <w:t>1.86 versus 8.3</w:t>
      </w:r>
      <w:r w:rsidR="00F5013D">
        <w:rPr>
          <w:rFonts w:ascii="Times New Roman" w:eastAsia="Times New Roman" w:hAnsi="Times New Roman" w:cs="Times New Roman"/>
          <w:sz w:val="24"/>
          <w:szCs w:val="24"/>
          <w:lang w:val="en-GB" w:eastAsia="en-GB" w:bidi="ar-SA"/>
        </w:rPr>
        <w:t>8±</w:t>
      </w:r>
      <w:r w:rsidR="006E6308">
        <w:rPr>
          <w:rFonts w:ascii="Times New Roman" w:eastAsia="Times New Roman" w:hAnsi="Times New Roman" w:cs="Times New Roman"/>
          <w:sz w:val="24"/>
          <w:szCs w:val="24"/>
          <w:lang w:val="en-GB" w:eastAsia="en-GB" w:bidi="ar-SA"/>
        </w:rPr>
        <w:t>1.8</w:t>
      </w:r>
      <w:r w:rsidR="00F5013D">
        <w:rPr>
          <w:rFonts w:ascii="Times New Roman" w:eastAsia="Times New Roman" w:hAnsi="Times New Roman" w:cs="Times New Roman"/>
          <w:sz w:val="24"/>
          <w:szCs w:val="24"/>
          <w:lang w:val="en-GB" w:eastAsia="en-GB" w:bidi="ar-SA"/>
        </w:rPr>
        <w:t>2</w:t>
      </w:r>
      <w:r w:rsidR="006E6308">
        <w:rPr>
          <w:rFonts w:ascii="Times New Roman" w:eastAsia="Times New Roman" w:hAnsi="Times New Roman" w:cs="Times New Roman"/>
          <w:sz w:val="24"/>
          <w:szCs w:val="24"/>
          <w:lang w:val="en-GB" w:eastAsia="en-GB" w:bidi="ar-SA"/>
        </w:rPr>
        <w:t xml:space="preserve">, </w:t>
      </w:r>
      <w:r w:rsidR="00DC43C4" w:rsidRPr="000454D9">
        <w:rPr>
          <w:rFonts w:ascii="Times New Roman" w:eastAsia="Times New Roman" w:hAnsi="Times New Roman" w:cs="Times New Roman"/>
          <w:i/>
          <w:iCs/>
          <w:sz w:val="24"/>
          <w:szCs w:val="24"/>
          <w:lang w:val="en-GB" w:eastAsia="en-GB" w:bidi="ar-SA"/>
        </w:rPr>
        <w:t>p</w:t>
      </w:r>
      <w:r w:rsidR="00E17C88">
        <w:rPr>
          <w:rFonts w:ascii="Times New Roman" w:eastAsia="Times New Roman" w:hAnsi="Times New Roman" w:cs="Times New Roman"/>
          <w:sz w:val="24"/>
          <w:szCs w:val="24"/>
          <w:lang w:val="en-GB" w:eastAsia="en-GB" w:bidi="ar-SA"/>
        </w:rPr>
        <w:t xml:space="preserve"> </w:t>
      </w:r>
      <w:r w:rsidR="00DC43C4">
        <w:rPr>
          <w:rFonts w:ascii="Times New Roman" w:eastAsia="Times New Roman" w:hAnsi="Times New Roman" w:cs="Times New Roman"/>
          <w:sz w:val="24"/>
          <w:szCs w:val="24"/>
          <w:lang w:val="en-GB" w:eastAsia="en-GB" w:bidi="ar-SA"/>
        </w:rPr>
        <w:t>=</w:t>
      </w:r>
      <w:r w:rsidR="00E17C88">
        <w:rPr>
          <w:rFonts w:ascii="Times New Roman" w:eastAsia="Times New Roman" w:hAnsi="Times New Roman" w:cs="Times New Roman"/>
          <w:sz w:val="24"/>
          <w:szCs w:val="24"/>
          <w:lang w:val="en-GB" w:eastAsia="en-GB" w:bidi="ar-SA"/>
        </w:rPr>
        <w:t xml:space="preserve"> </w:t>
      </w:r>
      <w:r w:rsidR="006F42DB">
        <w:rPr>
          <w:rFonts w:ascii="Times New Roman" w:eastAsia="Times New Roman" w:hAnsi="Times New Roman" w:cs="Times New Roman"/>
          <w:sz w:val="24"/>
          <w:szCs w:val="24"/>
          <w:lang w:val="en-GB" w:eastAsia="en-GB" w:bidi="ar-SA"/>
        </w:rPr>
        <w:t>0</w:t>
      </w:r>
      <w:r w:rsidR="00E17C88">
        <w:rPr>
          <w:rFonts w:ascii="Times New Roman" w:eastAsia="Times New Roman" w:hAnsi="Times New Roman" w:cs="Times New Roman"/>
          <w:sz w:val="24"/>
          <w:szCs w:val="24"/>
          <w:lang w:val="en-GB" w:eastAsia="en-GB" w:bidi="ar-SA"/>
        </w:rPr>
        <w:t>.006</w:t>
      </w:r>
      <w:r w:rsidR="00DC43C4">
        <w:rPr>
          <w:rFonts w:ascii="Times New Roman" w:eastAsia="Times New Roman" w:hAnsi="Times New Roman" w:cs="Times New Roman"/>
          <w:sz w:val="24"/>
          <w:szCs w:val="24"/>
          <w:lang w:val="en-GB" w:eastAsia="en-GB" w:bidi="ar-SA"/>
        </w:rPr>
        <w:t>).</w:t>
      </w:r>
      <w:r>
        <w:rPr>
          <w:rFonts w:asciiTheme="majorBidi" w:hAnsiTheme="majorBidi" w:cstheme="majorBidi"/>
          <w:sz w:val="24"/>
          <w:szCs w:val="24"/>
        </w:rPr>
        <w:t xml:space="preserve"> Regarding religious affiliation, </w:t>
      </w:r>
      <w:r w:rsidR="006E6308">
        <w:rPr>
          <w:rFonts w:asciiTheme="majorBidi" w:hAnsiTheme="majorBidi" w:cstheme="majorBidi"/>
          <w:sz w:val="24"/>
          <w:szCs w:val="24"/>
        </w:rPr>
        <w:t>there were</w:t>
      </w:r>
      <w:r>
        <w:rPr>
          <w:rFonts w:asciiTheme="majorBidi" w:hAnsiTheme="majorBidi" w:cstheme="majorBidi"/>
          <w:sz w:val="24"/>
          <w:szCs w:val="24"/>
        </w:rPr>
        <w:t xml:space="preserve"> </w:t>
      </w:r>
      <w:r w:rsidR="006E6308">
        <w:rPr>
          <w:rFonts w:asciiTheme="majorBidi" w:hAnsiTheme="majorBidi" w:cstheme="majorBidi"/>
          <w:sz w:val="24"/>
          <w:szCs w:val="24"/>
        </w:rPr>
        <w:t xml:space="preserve">significant </w:t>
      </w:r>
      <w:r>
        <w:rPr>
          <w:rFonts w:asciiTheme="majorBidi" w:hAnsiTheme="majorBidi" w:cstheme="majorBidi"/>
          <w:sz w:val="24"/>
          <w:szCs w:val="24"/>
        </w:rPr>
        <w:t>differences</w:t>
      </w:r>
      <w:r w:rsidR="006E6308">
        <w:rPr>
          <w:rFonts w:asciiTheme="majorBidi" w:hAnsiTheme="majorBidi" w:cstheme="majorBidi"/>
          <w:sz w:val="24"/>
          <w:szCs w:val="24"/>
        </w:rPr>
        <w:t xml:space="preserve"> for</w:t>
      </w:r>
      <w:r>
        <w:rPr>
          <w:rFonts w:asciiTheme="majorBidi" w:hAnsiTheme="majorBidi" w:cstheme="majorBidi"/>
          <w:sz w:val="24"/>
          <w:szCs w:val="24"/>
        </w:rPr>
        <w:t xml:space="preserve"> </w:t>
      </w:r>
      <w:r w:rsidR="006E6308">
        <w:rPr>
          <w:rFonts w:asciiTheme="majorBidi" w:hAnsiTheme="majorBidi" w:cstheme="majorBidi"/>
          <w:sz w:val="24"/>
          <w:szCs w:val="24"/>
        </w:rPr>
        <w:t>all three factors</w:t>
      </w:r>
      <w:ins w:id="271" w:author="Adam Bodley" w:date="2022-08-02T16:01:00Z">
        <w:r w:rsidR="00C87379">
          <w:rPr>
            <w:rFonts w:asciiTheme="majorBidi" w:hAnsiTheme="majorBidi" w:cstheme="majorBidi"/>
            <w:sz w:val="24"/>
            <w:szCs w:val="24"/>
          </w:rPr>
          <w:t>,</w:t>
        </w:r>
      </w:ins>
      <w:r w:rsidR="006E6308">
        <w:rPr>
          <w:rFonts w:asciiTheme="majorBidi" w:hAnsiTheme="majorBidi" w:cstheme="majorBidi"/>
          <w:sz w:val="24"/>
          <w:szCs w:val="24"/>
        </w:rPr>
        <w:t xml:space="preserve"> with</w:t>
      </w:r>
      <w:r>
        <w:rPr>
          <w:rFonts w:asciiTheme="majorBidi" w:hAnsiTheme="majorBidi" w:cstheme="majorBidi"/>
          <w:sz w:val="24"/>
          <w:szCs w:val="24"/>
        </w:rPr>
        <w:t xml:space="preserve"> Jewish participants scor</w:t>
      </w:r>
      <w:r w:rsidR="006E6308">
        <w:rPr>
          <w:rFonts w:asciiTheme="majorBidi" w:hAnsiTheme="majorBidi" w:cstheme="majorBidi"/>
          <w:sz w:val="24"/>
          <w:szCs w:val="24"/>
        </w:rPr>
        <w:t>ing</w:t>
      </w:r>
      <w:r>
        <w:rPr>
          <w:rFonts w:asciiTheme="majorBidi" w:hAnsiTheme="majorBidi" w:cstheme="majorBidi"/>
          <w:sz w:val="24"/>
          <w:szCs w:val="24"/>
        </w:rPr>
        <w:t xml:space="preserve"> lower </w:t>
      </w:r>
      <w:ins w:id="272" w:author="Adam Bodley" w:date="2022-08-02T16:01:00Z">
        <w:r w:rsidR="00C87379">
          <w:rPr>
            <w:rFonts w:asciiTheme="majorBidi" w:hAnsiTheme="majorBidi" w:cstheme="majorBidi"/>
            <w:sz w:val="24"/>
            <w:szCs w:val="24"/>
          </w:rPr>
          <w:t>compared</w:t>
        </w:r>
      </w:ins>
      <w:ins w:id="273" w:author="Adam Bodley" w:date="2022-08-02T16:02:00Z">
        <w:r w:rsidR="00C87379">
          <w:rPr>
            <w:rFonts w:asciiTheme="majorBidi" w:hAnsiTheme="majorBidi" w:cstheme="majorBidi"/>
            <w:sz w:val="24"/>
            <w:szCs w:val="24"/>
          </w:rPr>
          <w:t xml:space="preserve"> with</w:t>
        </w:r>
      </w:ins>
      <w:ins w:id="274" w:author="Adam Bodley" w:date="2022-08-02T16:01:00Z">
        <w:r w:rsidR="00C87379">
          <w:rPr>
            <w:rFonts w:asciiTheme="majorBidi" w:hAnsiTheme="majorBidi" w:cstheme="majorBidi"/>
            <w:sz w:val="24"/>
            <w:szCs w:val="24"/>
          </w:rPr>
          <w:t xml:space="preserve"> those of other</w:t>
        </w:r>
      </w:ins>
      <w:ins w:id="275" w:author="Adam Bodley" w:date="2022-08-02T16:02:00Z">
        <w:r w:rsidR="00C87379">
          <w:rPr>
            <w:rFonts w:asciiTheme="majorBidi" w:hAnsiTheme="majorBidi" w:cstheme="majorBidi"/>
            <w:sz w:val="24"/>
            <w:szCs w:val="24"/>
          </w:rPr>
          <w:t xml:space="preserve"> religious affiliations</w:t>
        </w:r>
      </w:ins>
      <w:ins w:id="276" w:author="Adam Bodley" w:date="2022-08-02T16:01:00Z">
        <w:r w:rsidR="00C87379" w:rsidDel="00C87379">
          <w:rPr>
            <w:rFonts w:asciiTheme="majorBidi" w:hAnsiTheme="majorBidi" w:cstheme="majorBidi"/>
            <w:sz w:val="24"/>
            <w:szCs w:val="24"/>
          </w:rPr>
          <w:t xml:space="preserve"> </w:t>
        </w:r>
      </w:ins>
      <w:del w:id="277" w:author="Adam Bodley" w:date="2022-08-02T16:01:00Z">
        <w:r w:rsidDel="00C87379">
          <w:rPr>
            <w:rFonts w:asciiTheme="majorBidi" w:hAnsiTheme="majorBidi" w:cstheme="majorBidi"/>
            <w:sz w:val="24"/>
            <w:szCs w:val="24"/>
          </w:rPr>
          <w:delText xml:space="preserve">on </w:delText>
        </w:r>
      </w:del>
      <w:ins w:id="278" w:author="Adam Bodley" w:date="2022-08-02T16:01:00Z">
        <w:r w:rsidR="00C87379">
          <w:rPr>
            <w:rFonts w:asciiTheme="majorBidi" w:hAnsiTheme="majorBidi" w:cstheme="majorBidi"/>
            <w:sz w:val="24"/>
            <w:szCs w:val="24"/>
          </w:rPr>
          <w:t xml:space="preserve">for </w:t>
        </w:r>
      </w:ins>
      <w:r>
        <w:rPr>
          <w:rFonts w:asciiTheme="majorBidi" w:hAnsiTheme="majorBidi" w:cstheme="majorBidi"/>
          <w:sz w:val="24"/>
          <w:szCs w:val="24"/>
        </w:rPr>
        <w:t>personal risk</w:t>
      </w:r>
      <w:r w:rsidR="00E36DB9">
        <w:rPr>
          <w:rFonts w:asciiTheme="majorBidi" w:hAnsiTheme="majorBidi" w:cstheme="majorBidi"/>
          <w:sz w:val="24"/>
          <w:szCs w:val="24"/>
        </w:rPr>
        <w:t xml:space="preserve"> </w:t>
      </w:r>
      <w:r w:rsidR="00E36DB9">
        <w:rPr>
          <w:rFonts w:ascii="Times New Roman" w:eastAsia="Times New Roman" w:hAnsi="Times New Roman" w:cs="Times New Roman"/>
          <w:sz w:val="24"/>
          <w:szCs w:val="24"/>
          <w:lang w:val="en-GB" w:eastAsia="en-GB" w:bidi="ar-SA"/>
        </w:rPr>
        <w:t>(</w:t>
      </w:r>
      <w:r w:rsidR="007F109D">
        <w:rPr>
          <w:rFonts w:ascii="Times New Roman" w:eastAsia="Times New Roman" w:hAnsi="Times New Roman" w:cs="Times New Roman"/>
          <w:sz w:val="24"/>
          <w:szCs w:val="24"/>
          <w:lang w:val="en-GB" w:eastAsia="en-GB" w:bidi="ar-SA"/>
        </w:rPr>
        <w:t>4.82</w:t>
      </w:r>
      <w:r w:rsidR="00DD74B2">
        <w:rPr>
          <w:rFonts w:ascii="Times New Roman" w:eastAsia="Times New Roman" w:hAnsi="Times New Roman" w:cs="Times New Roman"/>
          <w:sz w:val="24"/>
          <w:szCs w:val="24"/>
          <w:lang w:val="en-GB" w:eastAsia="en-GB" w:bidi="ar-SA"/>
        </w:rPr>
        <w:t>±</w:t>
      </w:r>
      <w:r w:rsidR="00E36DB9">
        <w:rPr>
          <w:rFonts w:ascii="Times New Roman" w:eastAsia="Times New Roman" w:hAnsi="Times New Roman" w:cs="Times New Roman"/>
          <w:sz w:val="24"/>
          <w:szCs w:val="24"/>
          <w:lang w:val="en-GB" w:eastAsia="en-GB" w:bidi="ar-SA"/>
        </w:rPr>
        <w:t>1.</w:t>
      </w:r>
      <w:r w:rsidR="007F109D">
        <w:rPr>
          <w:rFonts w:ascii="Times New Roman" w:eastAsia="Times New Roman" w:hAnsi="Times New Roman" w:cs="Times New Roman"/>
          <w:sz w:val="24"/>
          <w:szCs w:val="24"/>
          <w:lang w:val="en-GB" w:eastAsia="en-GB" w:bidi="ar-SA"/>
        </w:rPr>
        <w:t>88</w:t>
      </w:r>
      <w:r w:rsidR="00E36DB9">
        <w:rPr>
          <w:rFonts w:ascii="Times New Roman" w:eastAsia="Times New Roman" w:hAnsi="Times New Roman" w:cs="Times New Roman"/>
          <w:sz w:val="24"/>
          <w:szCs w:val="24"/>
          <w:lang w:val="en-GB" w:eastAsia="en-GB" w:bidi="ar-SA"/>
        </w:rPr>
        <w:t xml:space="preserve"> versus </w:t>
      </w:r>
      <w:r w:rsidR="007F109D">
        <w:rPr>
          <w:rFonts w:ascii="Times New Roman" w:eastAsia="Times New Roman" w:hAnsi="Times New Roman" w:cs="Times New Roman"/>
          <w:sz w:val="24"/>
          <w:szCs w:val="24"/>
          <w:lang w:val="en-GB" w:eastAsia="en-GB" w:bidi="ar-SA"/>
        </w:rPr>
        <w:t>5.41</w:t>
      </w:r>
      <w:r w:rsidR="00F5013D">
        <w:rPr>
          <w:rFonts w:ascii="Times New Roman" w:eastAsia="Times New Roman" w:hAnsi="Times New Roman" w:cs="Times New Roman"/>
          <w:sz w:val="24"/>
          <w:szCs w:val="24"/>
          <w:lang w:val="en-GB" w:eastAsia="en-GB" w:bidi="ar-SA"/>
        </w:rPr>
        <w:t>±</w:t>
      </w:r>
      <w:r w:rsidR="007F109D">
        <w:rPr>
          <w:rFonts w:ascii="Times New Roman" w:eastAsia="Times New Roman" w:hAnsi="Times New Roman" w:cs="Times New Roman"/>
          <w:sz w:val="24"/>
          <w:szCs w:val="24"/>
          <w:lang w:val="en-GB" w:eastAsia="en-GB" w:bidi="ar-SA"/>
        </w:rPr>
        <w:t>2.15</w:t>
      </w:r>
      <w:r w:rsidR="00E36DB9">
        <w:rPr>
          <w:rFonts w:ascii="Times New Roman" w:eastAsia="Times New Roman" w:hAnsi="Times New Roman" w:cs="Times New Roman"/>
          <w:sz w:val="24"/>
          <w:szCs w:val="24"/>
          <w:lang w:val="en-GB" w:eastAsia="en-GB" w:bidi="ar-SA"/>
        </w:rPr>
        <w:t xml:space="preserve">, </w:t>
      </w:r>
      <w:r w:rsidR="00E36DB9" w:rsidRPr="00FE574C">
        <w:rPr>
          <w:rFonts w:ascii="Times New Roman" w:eastAsia="Times New Roman" w:hAnsi="Times New Roman" w:cs="Times New Roman"/>
          <w:i/>
          <w:iCs/>
          <w:sz w:val="24"/>
          <w:szCs w:val="24"/>
          <w:lang w:val="en-GB" w:eastAsia="en-GB" w:bidi="ar-SA"/>
        </w:rPr>
        <w:t>p</w:t>
      </w:r>
      <w:r w:rsidR="00E36DB9">
        <w:rPr>
          <w:rFonts w:ascii="Times New Roman" w:eastAsia="Times New Roman" w:hAnsi="Times New Roman" w:cs="Times New Roman"/>
          <w:sz w:val="24"/>
          <w:szCs w:val="24"/>
          <w:lang w:val="en-GB" w:eastAsia="en-GB" w:bidi="ar-SA"/>
        </w:rPr>
        <w:t xml:space="preserve"> </w:t>
      </w:r>
      <w:r w:rsidR="009F1903">
        <w:rPr>
          <w:rFonts w:ascii="Times New Roman" w:eastAsia="Times New Roman" w:hAnsi="Times New Roman" w:cs="Times New Roman"/>
          <w:sz w:val="24"/>
          <w:szCs w:val="24"/>
          <w:lang w:val="en-GB" w:eastAsia="en-GB" w:bidi="ar-SA"/>
        </w:rPr>
        <w:t>=</w:t>
      </w:r>
      <w:r w:rsidR="00E36DB9">
        <w:rPr>
          <w:rFonts w:ascii="Times New Roman" w:eastAsia="Times New Roman" w:hAnsi="Times New Roman" w:cs="Times New Roman"/>
          <w:sz w:val="24"/>
          <w:szCs w:val="24"/>
          <w:lang w:val="en-GB" w:eastAsia="en-GB" w:bidi="ar-SA"/>
        </w:rPr>
        <w:t xml:space="preserve"> </w:t>
      </w:r>
      <w:r w:rsidR="006F42DB">
        <w:rPr>
          <w:rFonts w:ascii="Times New Roman" w:eastAsia="Times New Roman" w:hAnsi="Times New Roman" w:cs="Times New Roman"/>
          <w:sz w:val="24"/>
          <w:szCs w:val="24"/>
          <w:lang w:val="en-GB" w:eastAsia="en-GB" w:bidi="ar-SA"/>
        </w:rPr>
        <w:t>0</w:t>
      </w:r>
      <w:r w:rsidR="00E36DB9">
        <w:rPr>
          <w:rFonts w:ascii="Times New Roman" w:eastAsia="Times New Roman" w:hAnsi="Times New Roman" w:cs="Times New Roman"/>
          <w:sz w:val="24"/>
          <w:szCs w:val="24"/>
          <w:lang w:val="en-GB" w:eastAsia="en-GB" w:bidi="ar-SA"/>
        </w:rPr>
        <w:t>.00</w:t>
      </w:r>
      <w:r w:rsidR="00163E09">
        <w:rPr>
          <w:rFonts w:ascii="Times New Roman" w:eastAsia="Times New Roman" w:hAnsi="Times New Roman" w:cs="Times New Roman"/>
          <w:sz w:val="24"/>
          <w:szCs w:val="24"/>
          <w:lang w:val="en-GB" w:eastAsia="en-GB" w:bidi="ar-SA"/>
        </w:rPr>
        <w:t>1</w:t>
      </w:r>
      <w:r w:rsidR="00E36DB9">
        <w:rPr>
          <w:rFonts w:ascii="Times New Roman" w:eastAsia="Times New Roman" w:hAnsi="Times New Roman" w:cs="Times New Roman"/>
          <w:sz w:val="24"/>
          <w:szCs w:val="24"/>
          <w:lang w:val="en-GB" w:eastAsia="en-GB" w:bidi="ar-SA"/>
        </w:rPr>
        <w:t>)</w:t>
      </w:r>
      <w:r>
        <w:rPr>
          <w:rFonts w:ascii="Times New Roman" w:hAnsi="Times New Roman" w:cs="Times New Roman"/>
          <w:sz w:val="24"/>
          <w:szCs w:val="24"/>
        </w:rPr>
        <w:t xml:space="preserve">, </w:t>
      </w:r>
      <w:commentRangeStart w:id="279"/>
      <w:r>
        <w:rPr>
          <w:rFonts w:asciiTheme="majorBidi" w:hAnsiTheme="majorBidi" w:cstheme="majorBidi"/>
          <w:sz w:val="24"/>
          <w:szCs w:val="24"/>
        </w:rPr>
        <w:t>risk of spread</w:t>
      </w:r>
      <w:r w:rsidR="00E36DB9">
        <w:rPr>
          <w:rFonts w:ascii="Times New Roman" w:hAnsi="Times New Roman" w:cs="Times New Roman"/>
          <w:sz w:val="24"/>
          <w:szCs w:val="24"/>
        </w:rPr>
        <w:t xml:space="preserve"> </w:t>
      </w:r>
      <w:commentRangeEnd w:id="279"/>
      <w:r w:rsidR="00C87379">
        <w:rPr>
          <w:rStyle w:val="CommentReference"/>
        </w:rPr>
        <w:commentReference w:id="279"/>
      </w:r>
      <w:r w:rsidR="00E36DB9">
        <w:rPr>
          <w:rFonts w:ascii="Times New Roman" w:eastAsia="Times New Roman" w:hAnsi="Times New Roman" w:cs="Times New Roman"/>
          <w:sz w:val="24"/>
          <w:szCs w:val="24"/>
          <w:lang w:val="en-GB" w:eastAsia="en-GB" w:bidi="ar-SA"/>
        </w:rPr>
        <w:t>(</w:t>
      </w:r>
      <w:r w:rsidR="00403E95">
        <w:rPr>
          <w:rFonts w:ascii="Times New Roman" w:eastAsia="Times New Roman" w:hAnsi="Times New Roman" w:cs="Times New Roman"/>
          <w:sz w:val="24"/>
          <w:szCs w:val="24"/>
          <w:lang w:val="en-GB" w:eastAsia="en-GB" w:bidi="ar-SA"/>
        </w:rPr>
        <w:t>6.76</w:t>
      </w:r>
      <w:r w:rsidR="000461E0">
        <w:rPr>
          <w:rFonts w:ascii="Times New Roman" w:eastAsia="Times New Roman" w:hAnsi="Times New Roman" w:cs="Times New Roman"/>
          <w:sz w:val="24"/>
          <w:szCs w:val="24"/>
          <w:lang w:val="en-GB" w:eastAsia="en-GB" w:bidi="ar-SA"/>
        </w:rPr>
        <w:t>±</w:t>
      </w:r>
      <w:r w:rsidR="00E36DB9">
        <w:rPr>
          <w:rFonts w:ascii="Times New Roman" w:eastAsia="Times New Roman" w:hAnsi="Times New Roman" w:cs="Times New Roman"/>
          <w:sz w:val="24"/>
          <w:szCs w:val="24"/>
          <w:lang w:val="en-GB" w:eastAsia="en-GB" w:bidi="ar-SA"/>
        </w:rPr>
        <w:t>1.</w:t>
      </w:r>
      <w:r w:rsidR="00403E95">
        <w:rPr>
          <w:rFonts w:ascii="Times New Roman" w:eastAsia="Times New Roman" w:hAnsi="Times New Roman" w:cs="Times New Roman"/>
          <w:sz w:val="24"/>
          <w:szCs w:val="24"/>
          <w:lang w:val="en-GB" w:eastAsia="en-GB" w:bidi="ar-SA"/>
        </w:rPr>
        <w:t>58</w:t>
      </w:r>
      <w:r w:rsidR="00E36DB9">
        <w:rPr>
          <w:rFonts w:ascii="Times New Roman" w:eastAsia="Times New Roman" w:hAnsi="Times New Roman" w:cs="Times New Roman"/>
          <w:sz w:val="24"/>
          <w:szCs w:val="24"/>
          <w:lang w:val="en-GB" w:eastAsia="en-GB" w:bidi="ar-SA"/>
        </w:rPr>
        <w:t xml:space="preserve"> versus </w:t>
      </w:r>
      <w:r w:rsidR="00403E95">
        <w:rPr>
          <w:rFonts w:ascii="Times New Roman" w:eastAsia="Times New Roman" w:hAnsi="Times New Roman" w:cs="Times New Roman"/>
          <w:sz w:val="24"/>
          <w:szCs w:val="24"/>
          <w:lang w:val="en-GB" w:eastAsia="en-GB" w:bidi="ar-SA"/>
        </w:rPr>
        <w:t>7.82±</w:t>
      </w:r>
      <w:r w:rsidR="00E36DB9">
        <w:rPr>
          <w:rFonts w:ascii="Times New Roman" w:eastAsia="Times New Roman" w:hAnsi="Times New Roman" w:cs="Times New Roman"/>
          <w:sz w:val="24"/>
          <w:szCs w:val="24"/>
          <w:lang w:val="en-GB" w:eastAsia="en-GB" w:bidi="ar-SA"/>
        </w:rPr>
        <w:t>1.</w:t>
      </w:r>
      <w:r w:rsidR="00403E95">
        <w:rPr>
          <w:rFonts w:ascii="Times New Roman" w:eastAsia="Times New Roman" w:hAnsi="Times New Roman" w:cs="Times New Roman"/>
          <w:sz w:val="24"/>
          <w:szCs w:val="24"/>
          <w:lang w:val="en-GB" w:eastAsia="en-GB" w:bidi="ar-SA"/>
        </w:rPr>
        <w:t>77</w:t>
      </w:r>
      <w:r w:rsidR="00E36DB9">
        <w:rPr>
          <w:rFonts w:ascii="Times New Roman" w:eastAsia="Times New Roman" w:hAnsi="Times New Roman" w:cs="Times New Roman"/>
          <w:sz w:val="24"/>
          <w:szCs w:val="24"/>
          <w:lang w:val="en-GB" w:eastAsia="en-GB" w:bidi="ar-SA"/>
        </w:rPr>
        <w:t xml:space="preserve">, </w:t>
      </w:r>
      <w:r w:rsidR="00E36DB9" w:rsidRPr="00FE574C">
        <w:rPr>
          <w:rFonts w:ascii="Times New Roman" w:eastAsia="Times New Roman" w:hAnsi="Times New Roman" w:cs="Times New Roman"/>
          <w:i/>
          <w:iCs/>
          <w:sz w:val="24"/>
          <w:szCs w:val="24"/>
          <w:lang w:val="en-GB" w:eastAsia="en-GB" w:bidi="ar-SA"/>
        </w:rPr>
        <w:t>p</w:t>
      </w:r>
      <w:r w:rsidR="00E36DB9">
        <w:rPr>
          <w:rFonts w:ascii="Times New Roman" w:eastAsia="Times New Roman" w:hAnsi="Times New Roman" w:cs="Times New Roman"/>
          <w:sz w:val="24"/>
          <w:szCs w:val="24"/>
          <w:lang w:val="en-GB" w:eastAsia="en-GB" w:bidi="ar-SA"/>
        </w:rPr>
        <w:t xml:space="preserve"> </w:t>
      </w:r>
      <w:r w:rsidR="009C4A40">
        <w:rPr>
          <w:rFonts w:ascii="Times New Roman" w:eastAsia="Times New Roman" w:hAnsi="Times New Roman" w:cs="Times New Roman"/>
          <w:sz w:val="24"/>
          <w:szCs w:val="24"/>
          <w:lang w:val="en-GB" w:eastAsia="en-GB" w:bidi="ar-SA"/>
        </w:rPr>
        <w:t>&lt;</w:t>
      </w:r>
      <w:r w:rsidR="00E36DB9">
        <w:rPr>
          <w:rFonts w:ascii="Times New Roman" w:eastAsia="Times New Roman" w:hAnsi="Times New Roman" w:cs="Times New Roman"/>
          <w:sz w:val="24"/>
          <w:szCs w:val="24"/>
          <w:lang w:val="en-GB" w:eastAsia="en-GB" w:bidi="ar-SA"/>
        </w:rPr>
        <w:t xml:space="preserve"> </w:t>
      </w:r>
      <w:r w:rsidR="006F42DB">
        <w:rPr>
          <w:rFonts w:ascii="Times New Roman" w:eastAsia="Times New Roman" w:hAnsi="Times New Roman" w:cs="Times New Roman"/>
          <w:sz w:val="24"/>
          <w:szCs w:val="24"/>
          <w:lang w:val="en-GB" w:eastAsia="en-GB" w:bidi="ar-SA"/>
        </w:rPr>
        <w:t>0</w:t>
      </w:r>
      <w:r w:rsidR="00E36DB9">
        <w:rPr>
          <w:rFonts w:ascii="Times New Roman" w:eastAsia="Times New Roman" w:hAnsi="Times New Roman" w:cs="Times New Roman"/>
          <w:sz w:val="24"/>
          <w:szCs w:val="24"/>
          <w:lang w:val="en-GB" w:eastAsia="en-GB" w:bidi="ar-SA"/>
        </w:rPr>
        <w:t>.00</w:t>
      </w:r>
      <w:r w:rsidR="009C4A40">
        <w:rPr>
          <w:rFonts w:ascii="Times New Roman" w:eastAsia="Times New Roman" w:hAnsi="Times New Roman" w:cs="Times New Roman"/>
          <w:sz w:val="24"/>
          <w:szCs w:val="24"/>
          <w:lang w:val="en-GB" w:eastAsia="en-GB" w:bidi="ar-SA"/>
        </w:rPr>
        <w:t>1</w:t>
      </w:r>
      <w:r w:rsidR="00E36DB9">
        <w:rPr>
          <w:rFonts w:ascii="Times New Roman" w:eastAsia="Times New Roman" w:hAnsi="Times New Roman" w:cs="Times New Roman"/>
          <w:sz w:val="24"/>
          <w:szCs w:val="24"/>
          <w:lang w:val="en-GB" w:eastAsia="en-GB" w:bidi="ar-SA"/>
        </w:rPr>
        <w:t>)</w:t>
      </w:r>
      <w:r>
        <w:rPr>
          <w:rFonts w:ascii="Times New Roman" w:hAnsi="Times New Roman" w:cs="Times New Roman"/>
          <w:sz w:val="24"/>
          <w:szCs w:val="24"/>
        </w:rPr>
        <w:t xml:space="preserve">, and </w:t>
      </w:r>
      <w:r>
        <w:rPr>
          <w:rFonts w:ascii="Times New Roman" w:eastAsia="Times New Roman" w:hAnsi="Times New Roman" w:cs="Times New Roman"/>
          <w:sz w:val="24"/>
          <w:szCs w:val="24"/>
          <w:lang w:val="en-GB" w:eastAsia="en-GB" w:bidi="ar-SA"/>
        </w:rPr>
        <w:t>prevent</w:t>
      </w:r>
      <w:ins w:id="281" w:author="Adam Bodley" w:date="2022-08-02T14:29:00Z">
        <w:r w:rsidR="009941D5">
          <w:rPr>
            <w:rFonts w:ascii="Times New Roman" w:eastAsia="Times New Roman" w:hAnsi="Times New Roman" w:cs="Times New Roman"/>
            <w:sz w:val="24"/>
            <w:szCs w:val="24"/>
            <w:lang w:val="en-GB" w:eastAsia="en-GB" w:bidi="ar-SA"/>
          </w:rPr>
          <w:t>ive</w:t>
        </w:r>
      </w:ins>
      <w:del w:id="282" w:author="Adam Bodley" w:date="2022-08-02T14:29:00Z">
        <w:r w:rsidDel="009941D5">
          <w:rPr>
            <w:rFonts w:ascii="Times New Roman" w:eastAsia="Times New Roman" w:hAnsi="Times New Roman" w:cs="Times New Roman"/>
            <w:sz w:val="24"/>
            <w:szCs w:val="24"/>
            <w:lang w:val="en-GB" w:eastAsia="en-GB" w:bidi="ar-SA"/>
          </w:rPr>
          <w:delText>ative</w:delText>
        </w:r>
      </w:del>
      <w:r>
        <w:rPr>
          <w:rFonts w:ascii="Times New Roman" w:eastAsia="Times New Roman" w:hAnsi="Times New Roman" w:cs="Times New Roman"/>
          <w:sz w:val="24"/>
          <w:szCs w:val="24"/>
          <w:lang w:val="en-GB" w:eastAsia="en-GB" w:bidi="ar-SA"/>
        </w:rPr>
        <w:t xml:space="preserve"> </w:t>
      </w:r>
      <w:proofErr w:type="spellStart"/>
      <w:r>
        <w:rPr>
          <w:rFonts w:ascii="Times New Roman" w:eastAsia="Times New Roman" w:hAnsi="Times New Roman" w:cs="Times New Roman"/>
          <w:sz w:val="24"/>
          <w:szCs w:val="24"/>
          <w:lang w:val="en-GB" w:eastAsia="en-GB" w:bidi="ar-SA"/>
        </w:rPr>
        <w:t>behaviors</w:t>
      </w:r>
      <w:proofErr w:type="spellEnd"/>
      <w:r>
        <w:rPr>
          <w:rFonts w:asciiTheme="majorBidi" w:hAnsiTheme="majorBidi" w:cstheme="majorBidi"/>
          <w:sz w:val="24"/>
          <w:szCs w:val="24"/>
        </w:rPr>
        <w:t xml:space="preserve"> </w:t>
      </w:r>
      <w:r w:rsidR="00E36DB9">
        <w:rPr>
          <w:rFonts w:ascii="Times New Roman" w:eastAsia="Times New Roman" w:hAnsi="Times New Roman" w:cs="Times New Roman"/>
          <w:sz w:val="24"/>
          <w:szCs w:val="24"/>
          <w:lang w:val="en-GB" w:eastAsia="en-GB" w:bidi="ar-SA"/>
        </w:rPr>
        <w:t>(</w:t>
      </w:r>
      <w:r w:rsidR="00E83A9D">
        <w:rPr>
          <w:rFonts w:ascii="Times New Roman" w:eastAsia="Times New Roman" w:hAnsi="Times New Roman" w:cs="Times New Roman"/>
          <w:sz w:val="24"/>
          <w:szCs w:val="24"/>
          <w:lang w:val="en-GB" w:eastAsia="en-GB" w:bidi="ar-SA"/>
        </w:rPr>
        <w:t>8.12</w:t>
      </w:r>
      <w:r w:rsidR="000461E0">
        <w:rPr>
          <w:rFonts w:ascii="Times New Roman" w:eastAsia="Times New Roman" w:hAnsi="Times New Roman" w:cs="Times New Roman"/>
          <w:sz w:val="24"/>
          <w:szCs w:val="24"/>
          <w:lang w:val="en-GB" w:eastAsia="en-GB" w:bidi="ar-SA"/>
        </w:rPr>
        <w:t>±</w:t>
      </w:r>
      <w:r w:rsidR="00E36DB9">
        <w:rPr>
          <w:rFonts w:ascii="Times New Roman" w:eastAsia="Times New Roman" w:hAnsi="Times New Roman" w:cs="Times New Roman"/>
          <w:sz w:val="24"/>
          <w:szCs w:val="24"/>
          <w:lang w:val="en-GB" w:eastAsia="en-GB" w:bidi="ar-SA"/>
        </w:rPr>
        <w:t>1.8</w:t>
      </w:r>
      <w:r w:rsidR="00E83A9D">
        <w:rPr>
          <w:rFonts w:ascii="Times New Roman" w:eastAsia="Times New Roman" w:hAnsi="Times New Roman" w:cs="Times New Roman"/>
          <w:sz w:val="24"/>
          <w:szCs w:val="24"/>
          <w:lang w:val="en-GB" w:eastAsia="en-GB" w:bidi="ar-SA"/>
        </w:rPr>
        <w:t>4</w:t>
      </w:r>
      <w:r w:rsidR="00E36DB9">
        <w:rPr>
          <w:rFonts w:ascii="Times New Roman" w:eastAsia="Times New Roman" w:hAnsi="Times New Roman" w:cs="Times New Roman"/>
          <w:sz w:val="24"/>
          <w:szCs w:val="24"/>
          <w:lang w:val="en-GB" w:eastAsia="en-GB" w:bidi="ar-SA"/>
        </w:rPr>
        <w:t xml:space="preserve"> versus 8.</w:t>
      </w:r>
      <w:r w:rsidR="00E83A9D">
        <w:rPr>
          <w:rFonts w:ascii="Times New Roman" w:eastAsia="Times New Roman" w:hAnsi="Times New Roman" w:cs="Times New Roman"/>
          <w:sz w:val="24"/>
          <w:szCs w:val="24"/>
          <w:lang w:val="en-GB" w:eastAsia="en-GB" w:bidi="ar-SA"/>
        </w:rPr>
        <w:t>54</w:t>
      </w:r>
      <w:r w:rsidR="00F5013D">
        <w:rPr>
          <w:rFonts w:ascii="Times New Roman" w:eastAsia="Times New Roman" w:hAnsi="Times New Roman" w:cs="Times New Roman"/>
          <w:sz w:val="24"/>
          <w:szCs w:val="24"/>
          <w:lang w:val="en-GB" w:eastAsia="en-GB" w:bidi="ar-SA"/>
        </w:rPr>
        <w:t>±</w:t>
      </w:r>
      <w:r w:rsidR="00E36DB9">
        <w:rPr>
          <w:rFonts w:ascii="Times New Roman" w:eastAsia="Times New Roman" w:hAnsi="Times New Roman" w:cs="Times New Roman"/>
          <w:sz w:val="24"/>
          <w:szCs w:val="24"/>
          <w:lang w:val="en-GB" w:eastAsia="en-GB" w:bidi="ar-SA"/>
        </w:rPr>
        <w:t>1.</w:t>
      </w:r>
      <w:r w:rsidR="00E83A9D">
        <w:rPr>
          <w:rFonts w:ascii="Times New Roman" w:eastAsia="Times New Roman" w:hAnsi="Times New Roman" w:cs="Times New Roman"/>
          <w:sz w:val="24"/>
          <w:szCs w:val="24"/>
          <w:lang w:val="en-GB" w:eastAsia="en-GB" w:bidi="ar-SA"/>
        </w:rPr>
        <w:t>79</w:t>
      </w:r>
      <w:r w:rsidR="00E36DB9">
        <w:rPr>
          <w:rFonts w:ascii="Times New Roman" w:eastAsia="Times New Roman" w:hAnsi="Times New Roman" w:cs="Times New Roman"/>
          <w:sz w:val="24"/>
          <w:szCs w:val="24"/>
          <w:lang w:val="en-GB" w:eastAsia="en-GB" w:bidi="ar-SA"/>
        </w:rPr>
        <w:t xml:space="preserve">, </w:t>
      </w:r>
      <w:r w:rsidR="00E36DB9" w:rsidRPr="00FE574C">
        <w:rPr>
          <w:rFonts w:ascii="Times New Roman" w:eastAsia="Times New Roman" w:hAnsi="Times New Roman" w:cs="Times New Roman"/>
          <w:i/>
          <w:iCs/>
          <w:sz w:val="24"/>
          <w:szCs w:val="24"/>
          <w:lang w:val="en-GB" w:eastAsia="en-GB" w:bidi="ar-SA"/>
        </w:rPr>
        <w:t>p</w:t>
      </w:r>
      <w:r w:rsidR="00E36DB9">
        <w:rPr>
          <w:rFonts w:ascii="Times New Roman" w:eastAsia="Times New Roman" w:hAnsi="Times New Roman" w:cs="Times New Roman"/>
          <w:sz w:val="24"/>
          <w:szCs w:val="24"/>
          <w:lang w:val="en-GB" w:eastAsia="en-GB" w:bidi="ar-SA"/>
        </w:rPr>
        <w:t xml:space="preserve"> = </w:t>
      </w:r>
      <w:r w:rsidR="006F42DB">
        <w:rPr>
          <w:rFonts w:ascii="Times New Roman" w:eastAsia="Times New Roman" w:hAnsi="Times New Roman" w:cs="Times New Roman"/>
          <w:sz w:val="24"/>
          <w:szCs w:val="24"/>
          <w:lang w:val="en-GB" w:eastAsia="en-GB" w:bidi="ar-SA"/>
        </w:rPr>
        <w:t>0</w:t>
      </w:r>
      <w:r w:rsidR="00E36DB9">
        <w:rPr>
          <w:rFonts w:ascii="Times New Roman" w:eastAsia="Times New Roman" w:hAnsi="Times New Roman" w:cs="Times New Roman"/>
          <w:sz w:val="24"/>
          <w:szCs w:val="24"/>
          <w:lang w:val="en-GB" w:eastAsia="en-GB" w:bidi="ar-SA"/>
        </w:rPr>
        <w:t>.00</w:t>
      </w:r>
      <w:r w:rsidR="009C4A40">
        <w:rPr>
          <w:rFonts w:ascii="Times New Roman" w:eastAsia="Times New Roman" w:hAnsi="Times New Roman" w:cs="Times New Roman"/>
          <w:sz w:val="24"/>
          <w:szCs w:val="24"/>
          <w:lang w:val="en-GB" w:eastAsia="en-GB" w:bidi="ar-SA"/>
        </w:rPr>
        <w:t>8</w:t>
      </w:r>
      <w:r w:rsidR="00E36DB9">
        <w:rPr>
          <w:rFonts w:ascii="Times New Roman" w:eastAsia="Times New Roman" w:hAnsi="Times New Roman" w:cs="Times New Roman"/>
          <w:sz w:val="24"/>
          <w:szCs w:val="24"/>
          <w:lang w:val="en-GB" w:eastAsia="en-GB" w:bidi="ar-SA"/>
        </w:rPr>
        <w:t>)</w:t>
      </w:r>
      <w:del w:id="283" w:author="Adam Bodley" w:date="2022-08-02T16:01:00Z">
        <w:r w:rsidR="00E36DB9" w:rsidDel="00C87379">
          <w:rPr>
            <w:rFonts w:ascii="Times New Roman" w:eastAsia="Times New Roman" w:hAnsi="Times New Roman" w:cs="Times New Roman"/>
            <w:sz w:val="24"/>
            <w:szCs w:val="24"/>
            <w:lang w:val="en-GB" w:eastAsia="en-GB" w:bidi="ar-SA"/>
          </w:rPr>
          <w:delText xml:space="preserve"> </w:delText>
        </w:r>
        <w:r w:rsidDel="00C87379">
          <w:rPr>
            <w:rFonts w:asciiTheme="majorBidi" w:hAnsiTheme="majorBidi" w:cstheme="majorBidi"/>
            <w:sz w:val="24"/>
            <w:szCs w:val="24"/>
          </w:rPr>
          <w:delText>compared to others</w:delText>
        </w:r>
      </w:del>
      <w:r w:rsidR="00C43FD6">
        <w:rPr>
          <w:rFonts w:asciiTheme="majorBidi" w:hAnsiTheme="majorBidi" w:cstheme="majorBidi"/>
          <w:sz w:val="24"/>
          <w:szCs w:val="24"/>
        </w:rPr>
        <w:t>.</w:t>
      </w:r>
    </w:p>
    <w:p w14:paraId="0AC3151B" w14:textId="39BDAA6C" w:rsidR="004B7B5B" w:rsidRDefault="00D12DA7" w:rsidP="00853E5A">
      <w:pPr>
        <w:bidi w:val="0"/>
        <w:spacing w:after="0" w:line="480" w:lineRule="auto"/>
        <w:ind w:firstLine="720"/>
        <w:rPr>
          <w:rFonts w:asciiTheme="majorBidi" w:hAnsiTheme="majorBidi" w:cstheme="majorBidi"/>
          <w:sz w:val="24"/>
          <w:szCs w:val="24"/>
        </w:rPr>
        <w:pPrChange w:id="284" w:author="Editor" w:date="2022-08-09T12:15:00Z">
          <w:pPr>
            <w:bidi w:val="0"/>
            <w:spacing w:after="0" w:line="480" w:lineRule="auto"/>
          </w:pPr>
        </w:pPrChange>
      </w:pPr>
      <w:r>
        <w:rPr>
          <w:rFonts w:asciiTheme="majorBidi" w:hAnsiTheme="majorBidi" w:cstheme="majorBidi"/>
          <w:sz w:val="24"/>
          <w:szCs w:val="24"/>
        </w:rPr>
        <w:t xml:space="preserve">Healthcare </w:t>
      </w:r>
      <w:del w:id="285" w:author="Adam Bodley" w:date="2022-08-02T16:02:00Z">
        <w:r w:rsidDel="00C87379">
          <w:rPr>
            <w:rFonts w:asciiTheme="majorBidi" w:hAnsiTheme="majorBidi" w:cstheme="majorBidi"/>
            <w:sz w:val="24"/>
            <w:szCs w:val="24"/>
          </w:rPr>
          <w:delText xml:space="preserve">workers' </w:delText>
        </w:r>
      </w:del>
      <w:ins w:id="286" w:author="Adam Bodley" w:date="2022-08-02T16:02:00Z">
        <w:r w:rsidR="00C87379">
          <w:rPr>
            <w:rFonts w:asciiTheme="majorBidi" w:hAnsiTheme="majorBidi" w:cstheme="majorBidi"/>
            <w:sz w:val="24"/>
            <w:szCs w:val="24"/>
          </w:rPr>
          <w:t>workers</w:t>
        </w:r>
      </w:ins>
      <w:ins w:id="287" w:author="Adam Bodley" w:date="2022-08-02T17:44:00Z">
        <w:r w:rsidR="003D0786">
          <w:rPr>
            <w:rFonts w:asciiTheme="majorBidi" w:hAnsiTheme="majorBidi" w:cstheme="majorBidi"/>
            <w:sz w:val="24"/>
            <w:szCs w:val="24"/>
          </w:rPr>
          <w:t>’</w:t>
        </w:r>
      </w:ins>
      <w:ins w:id="288" w:author="Adam Bodley" w:date="2022-08-02T16:02:00Z">
        <w:r w:rsidR="00C87379">
          <w:rPr>
            <w:rFonts w:asciiTheme="majorBidi" w:hAnsiTheme="majorBidi" w:cstheme="majorBidi"/>
            <w:sz w:val="24"/>
            <w:szCs w:val="24"/>
          </w:rPr>
          <w:t xml:space="preserve"> </w:t>
        </w:r>
      </w:ins>
      <w:del w:id="289" w:author="Adam Bodley" w:date="2022-08-02T16:02:00Z">
        <w:r w:rsidDel="00C87379">
          <w:rPr>
            <w:rFonts w:asciiTheme="majorBidi" w:hAnsiTheme="majorBidi" w:cstheme="majorBidi"/>
            <w:sz w:val="24"/>
            <w:szCs w:val="24"/>
          </w:rPr>
          <w:delText xml:space="preserve">scoring </w:delText>
        </w:r>
      </w:del>
      <w:ins w:id="290" w:author="Adam Bodley" w:date="2022-08-02T16:02:00Z">
        <w:r w:rsidR="00C87379">
          <w:rPr>
            <w:rFonts w:asciiTheme="majorBidi" w:hAnsiTheme="majorBidi" w:cstheme="majorBidi"/>
            <w:sz w:val="24"/>
            <w:szCs w:val="24"/>
          </w:rPr>
          <w:t>scores for</w:t>
        </w:r>
      </w:ins>
      <w:del w:id="291" w:author="Adam Bodley" w:date="2022-08-02T16:02:00Z">
        <w:r w:rsidDel="00C87379">
          <w:rPr>
            <w:rFonts w:asciiTheme="majorBidi" w:hAnsiTheme="majorBidi" w:cstheme="majorBidi"/>
            <w:sz w:val="24"/>
            <w:szCs w:val="24"/>
          </w:rPr>
          <w:delText>on</w:delText>
        </w:r>
      </w:del>
      <w:r>
        <w:rPr>
          <w:rFonts w:asciiTheme="majorBidi" w:hAnsiTheme="majorBidi" w:cstheme="majorBidi"/>
          <w:sz w:val="24"/>
          <w:szCs w:val="24"/>
        </w:rPr>
        <w:t xml:space="preserve"> </w:t>
      </w:r>
      <w:commentRangeStart w:id="292"/>
      <w:r>
        <w:rPr>
          <w:rFonts w:asciiTheme="majorBidi" w:hAnsiTheme="majorBidi" w:cstheme="majorBidi"/>
          <w:sz w:val="24"/>
          <w:szCs w:val="24"/>
        </w:rPr>
        <w:t xml:space="preserve">risk of spread </w:t>
      </w:r>
      <w:commentRangeEnd w:id="292"/>
      <w:r w:rsidR="00C87379">
        <w:rPr>
          <w:rStyle w:val="CommentReference"/>
        </w:rPr>
        <w:commentReference w:id="292"/>
      </w:r>
      <w:r w:rsidR="00DA7299">
        <w:rPr>
          <w:rFonts w:ascii="Times New Roman" w:eastAsia="Times New Roman" w:hAnsi="Times New Roman" w:cs="Times New Roman"/>
          <w:sz w:val="24"/>
          <w:szCs w:val="24"/>
          <w:lang w:val="en-GB" w:eastAsia="en-GB" w:bidi="ar-SA"/>
        </w:rPr>
        <w:t>(</w:t>
      </w:r>
      <w:r w:rsidR="00DD74B2">
        <w:rPr>
          <w:rFonts w:ascii="Times New Roman" w:eastAsia="Times New Roman" w:hAnsi="Times New Roman" w:cs="Times New Roman"/>
          <w:sz w:val="24"/>
          <w:szCs w:val="24"/>
          <w:lang w:val="en-GB" w:eastAsia="en-GB" w:bidi="ar-SA"/>
        </w:rPr>
        <w:t>7.27</w:t>
      </w:r>
      <w:r w:rsidR="00DA7299">
        <w:rPr>
          <w:rFonts w:ascii="Times New Roman" w:eastAsia="Times New Roman" w:hAnsi="Times New Roman" w:cs="Times New Roman"/>
          <w:sz w:val="24"/>
          <w:szCs w:val="24"/>
          <w:lang w:val="en-GB" w:eastAsia="en-GB" w:bidi="ar-SA"/>
        </w:rPr>
        <w:t>±1.</w:t>
      </w:r>
      <w:r w:rsidR="001352E4">
        <w:rPr>
          <w:rFonts w:ascii="Times New Roman" w:eastAsia="Times New Roman" w:hAnsi="Times New Roman" w:cs="Times New Roman"/>
          <w:sz w:val="24"/>
          <w:szCs w:val="24"/>
          <w:lang w:val="en-GB" w:eastAsia="en-GB" w:bidi="ar-SA"/>
        </w:rPr>
        <w:t>67</w:t>
      </w:r>
      <w:r w:rsidR="00DA7299">
        <w:rPr>
          <w:rFonts w:ascii="Times New Roman" w:eastAsia="Times New Roman" w:hAnsi="Times New Roman" w:cs="Times New Roman"/>
          <w:sz w:val="24"/>
          <w:szCs w:val="24"/>
          <w:lang w:val="en-GB" w:eastAsia="en-GB" w:bidi="ar-SA"/>
        </w:rPr>
        <w:t xml:space="preserve"> versus </w:t>
      </w:r>
      <w:r w:rsidR="001352E4">
        <w:rPr>
          <w:rFonts w:ascii="Times New Roman" w:eastAsia="Times New Roman" w:hAnsi="Times New Roman" w:cs="Times New Roman"/>
          <w:sz w:val="24"/>
          <w:szCs w:val="24"/>
          <w:lang w:val="en-GB" w:eastAsia="en-GB" w:bidi="ar-SA"/>
        </w:rPr>
        <w:t>6.88</w:t>
      </w:r>
      <w:r w:rsidR="00DA7299">
        <w:rPr>
          <w:rFonts w:ascii="Times New Roman" w:eastAsia="Times New Roman" w:hAnsi="Times New Roman" w:cs="Times New Roman"/>
          <w:sz w:val="24"/>
          <w:szCs w:val="24"/>
          <w:lang w:val="en-GB" w:eastAsia="en-GB" w:bidi="ar-SA"/>
        </w:rPr>
        <w:t>±1.7</w:t>
      </w:r>
      <w:r w:rsidR="001352E4">
        <w:rPr>
          <w:rFonts w:ascii="Times New Roman" w:eastAsia="Times New Roman" w:hAnsi="Times New Roman" w:cs="Times New Roman"/>
          <w:sz w:val="24"/>
          <w:szCs w:val="24"/>
          <w:lang w:val="en-GB" w:eastAsia="en-GB" w:bidi="ar-SA"/>
        </w:rPr>
        <w:t>3</w:t>
      </w:r>
      <w:r w:rsidR="00DA7299">
        <w:rPr>
          <w:rFonts w:ascii="Times New Roman" w:eastAsia="Times New Roman" w:hAnsi="Times New Roman" w:cs="Times New Roman"/>
          <w:sz w:val="24"/>
          <w:szCs w:val="24"/>
          <w:lang w:val="en-GB" w:eastAsia="en-GB" w:bidi="ar-SA"/>
        </w:rPr>
        <w:t xml:space="preserve">, </w:t>
      </w:r>
      <w:r w:rsidR="00DA7299" w:rsidRPr="00FE574C">
        <w:rPr>
          <w:rFonts w:ascii="Times New Roman" w:eastAsia="Times New Roman" w:hAnsi="Times New Roman" w:cs="Times New Roman"/>
          <w:i/>
          <w:iCs/>
          <w:sz w:val="24"/>
          <w:szCs w:val="24"/>
          <w:lang w:val="en-GB" w:eastAsia="en-GB" w:bidi="ar-SA"/>
        </w:rPr>
        <w:t>p</w:t>
      </w:r>
      <w:r w:rsidR="00DA7299">
        <w:rPr>
          <w:rFonts w:ascii="Times New Roman" w:eastAsia="Times New Roman" w:hAnsi="Times New Roman" w:cs="Times New Roman"/>
          <w:sz w:val="24"/>
          <w:szCs w:val="24"/>
          <w:lang w:val="en-GB" w:eastAsia="en-GB" w:bidi="ar-SA"/>
        </w:rPr>
        <w:t xml:space="preserve"> = </w:t>
      </w:r>
      <w:r w:rsidR="006F42DB">
        <w:rPr>
          <w:rFonts w:ascii="Times New Roman" w:eastAsia="Times New Roman" w:hAnsi="Times New Roman" w:cs="Times New Roman"/>
          <w:sz w:val="24"/>
          <w:szCs w:val="24"/>
          <w:lang w:val="en-GB" w:eastAsia="en-GB" w:bidi="ar-SA"/>
        </w:rPr>
        <w:t>0</w:t>
      </w:r>
      <w:r w:rsidR="00DA7299">
        <w:rPr>
          <w:rFonts w:ascii="Times New Roman" w:eastAsia="Times New Roman" w:hAnsi="Times New Roman" w:cs="Times New Roman"/>
          <w:sz w:val="24"/>
          <w:szCs w:val="24"/>
          <w:lang w:val="en-GB" w:eastAsia="en-GB" w:bidi="ar-SA"/>
        </w:rPr>
        <w:t>.00</w:t>
      </w:r>
      <w:r w:rsidR="001352E4">
        <w:rPr>
          <w:rFonts w:ascii="Times New Roman" w:eastAsia="Times New Roman" w:hAnsi="Times New Roman" w:cs="Times New Roman"/>
          <w:sz w:val="24"/>
          <w:szCs w:val="24"/>
          <w:lang w:val="en-GB" w:eastAsia="en-GB" w:bidi="ar-SA"/>
        </w:rPr>
        <w:t>4</w:t>
      </w:r>
      <w:r w:rsidR="00DA7299">
        <w:rPr>
          <w:rFonts w:ascii="Times New Roman" w:eastAsia="Times New Roman" w:hAnsi="Times New Roman" w:cs="Times New Roman"/>
          <w:sz w:val="24"/>
          <w:szCs w:val="24"/>
          <w:lang w:val="en-GB" w:eastAsia="en-GB" w:bidi="ar-SA"/>
        </w:rPr>
        <w:t>)</w:t>
      </w:r>
      <w:r w:rsidR="00DA7299">
        <w:rPr>
          <w:rFonts w:asciiTheme="majorBidi" w:hAnsiTheme="majorBidi" w:cstheme="majorBidi"/>
          <w:sz w:val="24"/>
          <w:szCs w:val="24"/>
        </w:rPr>
        <w:t xml:space="preserve"> </w:t>
      </w:r>
      <w:r>
        <w:rPr>
          <w:rFonts w:asciiTheme="majorBidi" w:hAnsiTheme="majorBidi" w:cstheme="majorBidi"/>
          <w:sz w:val="24"/>
          <w:szCs w:val="24"/>
        </w:rPr>
        <w:t xml:space="preserve">and </w:t>
      </w:r>
      <w:r>
        <w:rPr>
          <w:rFonts w:ascii="Times New Roman" w:eastAsia="Times New Roman" w:hAnsi="Times New Roman" w:cs="Times New Roman"/>
          <w:sz w:val="24"/>
          <w:szCs w:val="24"/>
          <w:lang w:val="en-GB" w:eastAsia="en-GB" w:bidi="ar-SA"/>
        </w:rPr>
        <w:t>personal risk</w:t>
      </w:r>
      <w:r>
        <w:rPr>
          <w:rFonts w:asciiTheme="majorBidi" w:hAnsiTheme="majorBidi" w:cstheme="majorBidi"/>
          <w:sz w:val="24"/>
          <w:szCs w:val="24"/>
        </w:rPr>
        <w:t xml:space="preserve"> </w:t>
      </w:r>
      <w:r>
        <w:rPr>
          <w:rFonts w:ascii="Times New Roman" w:eastAsia="Times New Roman" w:hAnsi="Times New Roman" w:cs="Times New Roman"/>
          <w:sz w:val="24"/>
          <w:szCs w:val="24"/>
          <w:lang w:val="en-GB" w:eastAsia="en-GB" w:bidi="ar-SA"/>
        </w:rPr>
        <w:t>(</w:t>
      </w:r>
      <w:r w:rsidR="00C51716">
        <w:rPr>
          <w:rFonts w:ascii="Times New Roman" w:eastAsia="Times New Roman" w:hAnsi="Times New Roman" w:cs="Times New Roman"/>
          <w:sz w:val="24"/>
          <w:szCs w:val="24"/>
          <w:lang w:val="en-GB" w:eastAsia="en-GB" w:bidi="ar-SA"/>
        </w:rPr>
        <w:t>5.23</w:t>
      </w:r>
      <w:r>
        <w:rPr>
          <w:rFonts w:ascii="Times New Roman" w:eastAsia="Times New Roman" w:hAnsi="Times New Roman" w:cs="Times New Roman"/>
          <w:sz w:val="24"/>
          <w:szCs w:val="24"/>
          <w:lang w:val="en-GB" w:eastAsia="en-GB" w:bidi="ar-SA"/>
        </w:rPr>
        <w:t>±1.</w:t>
      </w:r>
      <w:r w:rsidR="00C51716">
        <w:rPr>
          <w:rFonts w:ascii="Times New Roman" w:eastAsia="Times New Roman" w:hAnsi="Times New Roman" w:cs="Times New Roman"/>
          <w:sz w:val="24"/>
          <w:szCs w:val="24"/>
          <w:lang w:val="en-GB" w:eastAsia="en-GB" w:bidi="ar-SA"/>
        </w:rPr>
        <w:t>98</w:t>
      </w:r>
      <w:r>
        <w:rPr>
          <w:rFonts w:ascii="Times New Roman" w:eastAsia="Times New Roman" w:hAnsi="Times New Roman" w:cs="Times New Roman"/>
          <w:sz w:val="24"/>
          <w:szCs w:val="24"/>
          <w:lang w:val="en-GB" w:eastAsia="en-GB" w:bidi="ar-SA"/>
        </w:rPr>
        <w:t xml:space="preserve"> versus </w:t>
      </w:r>
      <w:r w:rsidR="00C51716">
        <w:rPr>
          <w:rFonts w:ascii="Times New Roman" w:eastAsia="Times New Roman" w:hAnsi="Times New Roman" w:cs="Times New Roman"/>
          <w:sz w:val="24"/>
          <w:szCs w:val="24"/>
          <w:lang w:val="en-GB" w:eastAsia="en-GB" w:bidi="ar-SA"/>
        </w:rPr>
        <w:t>4.74</w:t>
      </w:r>
      <w:r>
        <w:rPr>
          <w:rFonts w:ascii="Times New Roman" w:eastAsia="Times New Roman" w:hAnsi="Times New Roman" w:cs="Times New Roman"/>
          <w:sz w:val="24"/>
          <w:szCs w:val="24"/>
          <w:lang w:val="en-GB" w:eastAsia="en-GB" w:bidi="ar-SA"/>
        </w:rPr>
        <w:t>±1.</w:t>
      </w:r>
      <w:r w:rsidR="00C51716">
        <w:rPr>
          <w:rFonts w:ascii="Times New Roman" w:eastAsia="Times New Roman" w:hAnsi="Times New Roman" w:cs="Times New Roman"/>
          <w:sz w:val="24"/>
          <w:szCs w:val="24"/>
          <w:lang w:val="en-GB" w:eastAsia="en-GB" w:bidi="ar-SA"/>
        </w:rPr>
        <w:t>95</w:t>
      </w:r>
      <w:r>
        <w:rPr>
          <w:rFonts w:ascii="Times New Roman" w:eastAsia="Times New Roman" w:hAnsi="Times New Roman" w:cs="Times New Roman"/>
          <w:sz w:val="24"/>
          <w:szCs w:val="24"/>
          <w:lang w:val="en-GB" w:eastAsia="en-GB" w:bidi="ar-SA"/>
        </w:rPr>
        <w:t xml:space="preserve">, </w:t>
      </w:r>
      <w:r w:rsidRPr="00FE574C">
        <w:rPr>
          <w:rFonts w:ascii="Times New Roman" w:eastAsia="Times New Roman" w:hAnsi="Times New Roman" w:cs="Times New Roman"/>
          <w:i/>
          <w:iCs/>
          <w:sz w:val="24"/>
          <w:szCs w:val="24"/>
          <w:lang w:val="en-GB" w:eastAsia="en-GB" w:bidi="ar-SA"/>
        </w:rPr>
        <w:t>p</w:t>
      </w:r>
      <w:r>
        <w:rPr>
          <w:rFonts w:ascii="Times New Roman" w:eastAsia="Times New Roman" w:hAnsi="Times New Roman" w:cs="Times New Roman"/>
          <w:sz w:val="24"/>
          <w:szCs w:val="24"/>
          <w:lang w:val="en-GB" w:eastAsia="en-GB" w:bidi="ar-SA"/>
        </w:rPr>
        <w:t xml:space="preserve"> = </w:t>
      </w:r>
      <w:r w:rsidR="006F42DB">
        <w:rPr>
          <w:rFonts w:ascii="Times New Roman" w:eastAsia="Times New Roman" w:hAnsi="Times New Roman" w:cs="Times New Roman"/>
          <w:sz w:val="24"/>
          <w:szCs w:val="24"/>
          <w:lang w:val="en-GB" w:eastAsia="en-GB" w:bidi="ar-SA"/>
        </w:rPr>
        <w:t>0</w:t>
      </w:r>
      <w:r>
        <w:rPr>
          <w:rFonts w:ascii="Times New Roman" w:eastAsia="Times New Roman" w:hAnsi="Times New Roman" w:cs="Times New Roman"/>
          <w:sz w:val="24"/>
          <w:szCs w:val="24"/>
          <w:lang w:val="en-GB" w:eastAsia="en-GB" w:bidi="ar-SA"/>
        </w:rPr>
        <w:t>.00</w:t>
      </w:r>
      <w:r w:rsidR="001352E4">
        <w:rPr>
          <w:rFonts w:ascii="Times New Roman" w:eastAsia="Times New Roman" w:hAnsi="Times New Roman" w:cs="Times New Roman"/>
          <w:sz w:val="24"/>
          <w:szCs w:val="24"/>
          <w:lang w:val="en-GB" w:eastAsia="en-GB" w:bidi="ar-SA"/>
        </w:rPr>
        <w:t>2</w:t>
      </w:r>
      <w:r>
        <w:rPr>
          <w:rFonts w:ascii="Times New Roman" w:eastAsia="Times New Roman" w:hAnsi="Times New Roman" w:cs="Times New Roman"/>
          <w:sz w:val="24"/>
          <w:szCs w:val="24"/>
          <w:lang w:val="en-GB" w:eastAsia="en-GB" w:bidi="ar-SA"/>
        </w:rPr>
        <w:t>)</w:t>
      </w:r>
      <w:r>
        <w:rPr>
          <w:rFonts w:asciiTheme="majorBidi" w:hAnsiTheme="majorBidi" w:cstheme="majorBidi"/>
          <w:sz w:val="24"/>
          <w:szCs w:val="24"/>
          <w:lang w:val="en-GB"/>
        </w:rPr>
        <w:t xml:space="preserve"> were significantly higher </w:t>
      </w:r>
      <w:r w:rsidR="00A526D9">
        <w:rPr>
          <w:rFonts w:asciiTheme="majorBidi" w:hAnsiTheme="majorBidi" w:cstheme="majorBidi"/>
          <w:sz w:val="24"/>
          <w:szCs w:val="24"/>
          <w:lang w:val="en-GB"/>
        </w:rPr>
        <w:t xml:space="preserve">compared </w:t>
      </w:r>
      <w:del w:id="293" w:author="Adam Bodley" w:date="2022-08-02T16:03:00Z">
        <w:r w:rsidR="00A526D9" w:rsidDel="00C87379">
          <w:rPr>
            <w:rFonts w:asciiTheme="majorBidi" w:hAnsiTheme="majorBidi" w:cstheme="majorBidi"/>
            <w:sz w:val="24"/>
            <w:szCs w:val="24"/>
            <w:lang w:val="en-GB"/>
          </w:rPr>
          <w:delText>to</w:delText>
        </w:r>
        <w:r w:rsidDel="00C87379">
          <w:rPr>
            <w:rFonts w:asciiTheme="majorBidi" w:hAnsiTheme="majorBidi" w:cstheme="majorBidi"/>
            <w:sz w:val="24"/>
            <w:szCs w:val="24"/>
            <w:lang w:val="en-GB"/>
          </w:rPr>
          <w:delText xml:space="preserve"> </w:delText>
        </w:r>
      </w:del>
      <w:ins w:id="294" w:author="Adam Bodley" w:date="2022-08-02T16:03:00Z">
        <w:r w:rsidR="00C87379">
          <w:rPr>
            <w:rFonts w:asciiTheme="majorBidi" w:hAnsiTheme="majorBidi" w:cstheme="majorBidi"/>
            <w:sz w:val="24"/>
            <w:szCs w:val="24"/>
            <w:lang w:val="en-GB"/>
          </w:rPr>
          <w:t xml:space="preserve">with these scores for </w:t>
        </w:r>
      </w:ins>
      <w:r>
        <w:rPr>
          <w:rFonts w:asciiTheme="majorBidi" w:hAnsiTheme="majorBidi" w:cstheme="majorBidi"/>
          <w:sz w:val="24"/>
          <w:szCs w:val="24"/>
          <w:lang w:val="en-GB"/>
        </w:rPr>
        <w:t>non-healthcare workers.</w:t>
      </w:r>
      <w:r w:rsidR="00C47AEB">
        <w:rPr>
          <w:rFonts w:asciiTheme="majorBidi" w:hAnsiTheme="majorBidi" w:cstheme="majorBidi"/>
          <w:sz w:val="24"/>
          <w:szCs w:val="24"/>
          <w:lang w:val="en-GB"/>
        </w:rPr>
        <w:t xml:space="preserve"> Participants with </w:t>
      </w:r>
      <w:del w:id="295" w:author="Adam Bodley" w:date="2022-08-02T16:03:00Z">
        <w:r w:rsidR="00C47AEB" w:rsidDel="003839B6">
          <w:rPr>
            <w:rFonts w:asciiTheme="majorBidi" w:hAnsiTheme="majorBidi" w:cstheme="majorBidi"/>
            <w:sz w:val="24"/>
            <w:szCs w:val="24"/>
            <w:lang w:val="en-GB"/>
          </w:rPr>
          <w:delText xml:space="preserve">comorbidity </w:delText>
        </w:r>
      </w:del>
      <w:ins w:id="296" w:author="Adam Bodley" w:date="2022-08-02T16:03:00Z">
        <w:r w:rsidR="003839B6">
          <w:rPr>
            <w:rFonts w:asciiTheme="majorBidi" w:hAnsiTheme="majorBidi" w:cstheme="majorBidi"/>
            <w:sz w:val="24"/>
            <w:szCs w:val="24"/>
            <w:lang w:val="en-GB"/>
          </w:rPr>
          <w:t xml:space="preserve">comorbidities </w:t>
        </w:r>
      </w:ins>
      <w:r w:rsidR="00C47AEB">
        <w:rPr>
          <w:rFonts w:asciiTheme="majorBidi" w:hAnsiTheme="majorBidi" w:cstheme="majorBidi"/>
          <w:sz w:val="24"/>
          <w:szCs w:val="24"/>
          <w:lang w:val="en-GB"/>
        </w:rPr>
        <w:t xml:space="preserve">scored </w:t>
      </w:r>
      <w:commentRangeStart w:id="297"/>
      <w:r w:rsidR="00C47AEB">
        <w:rPr>
          <w:rFonts w:asciiTheme="majorBidi" w:hAnsiTheme="majorBidi" w:cstheme="majorBidi"/>
          <w:sz w:val="24"/>
          <w:szCs w:val="24"/>
          <w:lang w:val="en-GB"/>
        </w:rPr>
        <w:t>higher</w:t>
      </w:r>
      <w:commentRangeEnd w:id="297"/>
      <w:r w:rsidR="003839B6">
        <w:rPr>
          <w:rStyle w:val="CommentReference"/>
        </w:rPr>
        <w:commentReference w:id="297"/>
      </w:r>
      <w:r w:rsidR="00C47AEB">
        <w:rPr>
          <w:rFonts w:asciiTheme="majorBidi" w:hAnsiTheme="majorBidi" w:cstheme="majorBidi"/>
          <w:sz w:val="24"/>
          <w:szCs w:val="24"/>
          <w:lang w:val="en-GB"/>
        </w:rPr>
        <w:t xml:space="preserve"> </w:t>
      </w:r>
      <w:del w:id="298" w:author="Adam Bodley" w:date="2022-08-02T16:03:00Z">
        <w:r w:rsidR="00C47AEB" w:rsidDel="003839B6">
          <w:rPr>
            <w:rFonts w:asciiTheme="majorBidi" w:hAnsiTheme="majorBidi" w:cstheme="majorBidi"/>
            <w:sz w:val="24"/>
            <w:szCs w:val="24"/>
            <w:lang w:val="en-GB"/>
          </w:rPr>
          <w:delText xml:space="preserve">on </w:delText>
        </w:r>
      </w:del>
      <w:ins w:id="299" w:author="Adam Bodley" w:date="2022-08-02T16:03:00Z">
        <w:r w:rsidR="003839B6">
          <w:rPr>
            <w:rFonts w:asciiTheme="majorBidi" w:hAnsiTheme="majorBidi" w:cstheme="majorBidi"/>
            <w:sz w:val="24"/>
            <w:szCs w:val="24"/>
            <w:lang w:val="en-GB"/>
          </w:rPr>
          <w:t xml:space="preserve">for </w:t>
        </w:r>
      </w:ins>
      <w:r w:rsidR="00C47AEB">
        <w:rPr>
          <w:rFonts w:asciiTheme="majorBidi" w:hAnsiTheme="majorBidi" w:cstheme="majorBidi"/>
          <w:sz w:val="24"/>
          <w:szCs w:val="24"/>
          <w:lang w:val="en-GB"/>
        </w:rPr>
        <w:t xml:space="preserve">personal risk </w:t>
      </w:r>
      <w:r w:rsidR="00C47AEB">
        <w:rPr>
          <w:rFonts w:ascii="Times New Roman" w:eastAsia="Times New Roman" w:hAnsi="Times New Roman" w:cs="Times New Roman"/>
          <w:sz w:val="24"/>
          <w:szCs w:val="24"/>
          <w:lang w:val="en-GB" w:eastAsia="en-GB" w:bidi="ar-SA"/>
        </w:rPr>
        <w:t>(</w:t>
      </w:r>
      <w:r w:rsidR="00855F23">
        <w:rPr>
          <w:rFonts w:ascii="Times New Roman" w:eastAsia="Times New Roman" w:hAnsi="Times New Roman" w:cs="Times New Roman"/>
          <w:sz w:val="24"/>
          <w:szCs w:val="24"/>
          <w:lang w:val="en-GB" w:eastAsia="en-GB" w:bidi="ar-SA"/>
        </w:rPr>
        <w:t>5.98</w:t>
      </w:r>
      <w:r w:rsidR="00C47AEB">
        <w:rPr>
          <w:rFonts w:ascii="Times New Roman" w:eastAsia="Times New Roman" w:hAnsi="Times New Roman" w:cs="Times New Roman"/>
          <w:sz w:val="24"/>
          <w:szCs w:val="24"/>
          <w:lang w:val="en-GB" w:eastAsia="en-GB" w:bidi="ar-SA"/>
        </w:rPr>
        <w:t>±1.8</w:t>
      </w:r>
      <w:r w:rsidR="00855F23">
        <w:rPr>
          <w:rFonts w:ascii="Times New Roman" w:eastAsia="Times New Roman" w:hAnsi="Times New Roman" w:cs="Times New Roman"/>
          <w:sz w:val="24"/>
          <w:szCs w:val="24"/>
          <w:lang w:val="en-GB" w:eastAsia="en-GB" w:bidi="ar-SA"/>
        </w:rPr>
        <w:t>8</w:t>
      </w:r>
      <w:r w:rsidR="00C47AEB">
        <w:rPr>
          <w:rFonts w:ascii="Times New Roman" w:eastAsia="Times New Roman" w:hAnsi="Times New Roman" w:cs="Times New Roman"/>
          <w:sz w:val="24"/>
          <w:szCs w:val="24"/>
          <w:lang w:val="en-GB" w:eastAsia="en-GB" w:bidi="ar-SA"/>
        </w:rPr>
        <w:t xml:space="preserve"> versus </w:t>
      </w:r>
      <w:r w:rsidR="005B7AFB">
        <w:rPr>
          <w:rFonts w:ascii="Times New Roman" w:eastAsia="Times New Roman" w:hAnsi="Times New Roman" w:cs="Times New Roman"/>
          <w:sz w:val="24"/>
          <w:szCs w:val="24"/>
          <w:lang w:val="en-GB" w:eastAsia="en-GB" w:bidi="ar-SA"/>
        </w:rPr>
        <w:t>4.83</w:t>
      </w:r>
      <w:r w:rsidR="00C47AEB">
        <w:rPr>
          <w:rFonts w:ascii="Times New Roman" w:eastAsia="Times New Roman" w:hAnsi="Times New Roman" w:cs="Times New Roman"/>
          <w:sz w:val="24"/>
          <w:szCs w:val="24"/>
          <w:lang w:val="en-GB" w:eastAsia="en-GB" w:bidi="ar-SA"/>
        </w:rPr>
        <w:t>±1.</w:t>
      </w:r>
      <w:r w:rsidR="005B7AFB">
        <w:rPr>
          <w:rFonts w:ascii="Times New Roman" w:eastAsia="Times New Roman" w:hAnsi="Times New Roman" w:cs="Times New Roman"/>
          <w:sz w:val="24"/>
          <w:szCs w:val="24"/>
          <w:lang w:val="en-GB" w:eastAsia="en-GB" w:bidi="ar-SA"/>
        </w:rPr>
        <w:t>95</w:t>
      </w:r>
      <w:r w:rsidR="00C47AEB">
        <w:rPr>
          <w:rFonts w:ascii="Times New Roman" w:eastAsia="Times New Roman" w:hAnsi="Times New Roman" w:cs="Times New Roman"/>
          <w:sz w:val="24"/>
          <w:szCs w:val="24"/>
          <w:lang w:val="en-GB" w:eastAsia="en-GB" w:bidi="ar-SA"/>
        </w:rPr>
        <w:t xml:space="preserve">, </w:t>
      </w:r>
      <w:r w:rsidR="00C47AEB" w:rsidRPr="00FE574C">
        <w:rPr>
          <w:rFonts w:ascii="Times New Roman" w:eastAsia="Times New Roman" w:hAnsi="Times New Roman" w:cs="Times New Roman"/>
          <w:i/>
          <w:iCs/>
          <w:sz w:val="24"/>
          <w:szCs w:val="24"/>
          <w:lang w:val="en-GB" w:eastAsia="en-GB" w:bidi="ar-SA"/>
        </w:rPr>
        <w:t>p</w:t>
      </w:r>
      <w:r w:rsidR="00C47AEB">
        <w:rPr>
          <w:rFonts w:ascii="Times New Roman" w:eastAsia="Times New Roman" w:hAnsi="Times New Roman" w:cs="Times New Roman"/>
          <w:sz w:val="24"/>
          <w:szCs w:val="24"/>
          <w:lang w:val="en-GB" w:eastAsia="en-GB" w:bidi="ar-SA"/>
        </w:rPr>
        <w:t xml:space="preserve"> </w:t>
      </w:r>
      <w:r w:rsidR="005B7AFB">
        <w:rPr>
          <w:rFonts w:ascii="Times New Roman" w:eastAsia="Times New Roman" w:hAnsi="Times New Roman" w:cs="Times New Roman"/>
          <w:sz w:val="24"/>
          <w:szCs w:val="24"/>
          <w:lang w:val="en-GB" w:eastAsia="en-GB" w:bidi="ar-SA"/>
        </w:rPr>
        <w:t>&lt;</w:t>
      </w:r>
      <w:r w:rsidR="00C47AEB">
        <w:rPr>
          <w:rFonts w:ascii="Times New Roman" w:eastAsia="Times New Roman" w:hAnsi="Times New Roman" w:cs="Times New Roman"/>
          <w:sz w:val="24"/>
          <w:szCs w:val="24"/>
          <w:lang w:val="en-GB" w:eastAsia="en-GB" w:bidi="ar-SA"/>
        </w:rPr>
        <w:t xml:space="preserve"> </w:t>
      </w:r>
      <w:r w:rsidR="006F42DB">
        <w:rPr>
          <w:rFonts w:ascii="Times New Roman" w:eastAsia="Times New Roman" w:hAnsi="Times New Roman" w:cs="Times New Roman"/>
          <w:sz w:val="24"/>
          <w:szCs w:val="24"/>
          <w:lang w:val="en-GB" w:eastAsia="en-GB" w:bidi="ar-SA"/>
        </w:rPr>
        <w:t>0</w:t>
      </w:r>
      <w:r w:rsidR="00C47AEB">
        <w:rPr>
          <w:rFonts w:ascii="Times New Roman" w:eastAsia="Times New Roman" w:hAnsi="Times New Roman" w:cs="Times New Roman"/>
          <w:sz w:val="24"/>
          <w:szCs w:val="24"/>
          <w:lang w:val="en-GB" w:eastAsia="en-GB" w:bidi="ar-SA"/>
        </w:rPr>
        <w:t>.00</w:t>
      </w:r>
      <w:r w:rsidR="005B7AFB">
        <w:rPr>
          <w:rFonts w:ascii="Times New Roman" w:eastAsia="Times New Roman" w:hAnsi="Times New Roman" w:cs="Times New Roman"/>
          <w:sz w:val="24"/>
          <w:szCs w:val="24"/>
          <w:lang w:val="en-GB" w:eastAsia="en-GB" w:bidi="ar-SA"/>
        </w:rPr>
        <w:t>1</w:t>
      </w:r>
      <w:r w:rsidR="00C47AEB">
        <w:rPr>
          <w:rFonts w:ascii="Times New Roman" w:eastAsia="Times New Roman" w:hAnsi="Times New Roman" w:cs="Times New Roman"/>
          <w:sz w:val="24"/>
          <w:szCs w:val="24"/>
          <w:lang w:val="en-GB" w:eastAsia="en-GB" w:bidi="ar-SA"/>
        </w:rPr>
        <w:t>)</w:t>
      </w:r>
      <w:r w:rsidR="00C47AEB">
        <w:rPr>
          <w:rFonts w:asciiTheme="majorBidi" w:hAnsiTheme="majorBidi" w:cstheme="majorBidi"/>
          <w:sz w:val="24"/>
          <w:szCs w:val="24"/>
          <w:lang w:val="en-GB"/>
        </w:rPr>
        <w:t xml:space="preserve"> and </w:t>
      </w:r>
      <w:r w:rsidR="00C47AEB">
        <w:rPr>
          <w:rFonts w:ascii="Times New Roman" w:eastAsia="Times New Roman" w:hAnsi="Times New Roman" w:cs="Times New Roman"/>
          <w:sz w:val="24"/>
          <w:szCs w:val="24"/>
          <w:lang w:val="en-GB" w:eastAsia="en-GB" w:bidi="ar-SA"/>
        </w:rPr>
        <w:t>prevent</w:t>
      </w:r>
      <w:ins w:id="300" w:author="Adam Bodley" w:date="2022-08-02T14:29:00Z">
        <w:r w:rsidR="009941D5">
          <w:rPr>
            <w:rFonts w:ascii="Times New Roman" w:eastAsia="Times New Roman" w:hAnsi="Times New Roman" w:cs="Times New Roman"/>
            <w:sz w:val="24"/>
            <w:szCs w:val="24"/>
            <w:lang w:val="en-GB" w:eastAsia="en-GB" w:bidi="ar-SA"/>
          </w:rPr>
          <w:t>ive</w:t>
        </w:r>
      </w:ins>
      <w:del w:id="301" w:author="Adam Bodley" w:date="2022-08-02T14:29:00Z">
        <w:r w:rsidR="00C47AEB" w:rsidDel="009941D5">
          <w:rPr>
            <w:rFonts w:ascii="Times New Roman" w:eastAsia="Times New Roman" w:hAnsi="Times New Roman" w:cs="Times New Roman"/>
            <w:sz w:val="24"/>
            <w:szCs w:val="24"/>
            <w:lang w:val="en-GB" w:eastAsia="en-GB" w:bidi="ar-SA"/>
          </w:rPr>
          <w:delText>ative</w:delText>
        </w:r>
      </w:del>
      <w:r w:rsidR="00C47AEB">
        <w:rPr>
          <w:rFonts w:ascii="Times New Roman" w:eastAsia="Times New Roman" w:hAnsi="Times New Roman" w:cs="Times New Roman"/>
          <w:sz w:val="24"/>
          <w:szCs w:val="24"/>
          <w:lang w:val="en-GB" w:eastAsia="en-GB" w:bidi="ar-SA"/>
        </w:rPr>
        <w:t xml:space="preserve"> </w:t>
      </w:r>
      <w:proofErr w:type="spellStart"/>
      <w:r w:rsidR="00C47AEB">
        <w:rPr>
          <w:rFonts w:ascii="Times New Roman" w:eastAsia="Times New Roman" w:hAnsi="Times New Roman" w:cs="Times New Roman"/>
          <w:sz w:val="24"/>
          <w:szCs w:val="24"/>
          <w:lang w:val="en-GB" w:eastAsia="en-GB" w:bidi="ar-SA"/>
        </w:rPr>
        <w:t>behaviors</w:t>
      </w:r>
      <w:proofErr w:type="spellEnd"/>
      <w:r w:rsidR="00C47AEB">
        <w:rPr>
          <w:rFonts w:asciiTheme="majorBidi" w:hAnsiTheme="majorBidi" w:cstheme="majorBidi"/>
          <w:sz w:val="24"/>
          <w:szCs w:val="24"/>
        </w:rPr>
        <w:t xml:space="preserve"> </w:t>
      </w:r>
      <w:r w:rsidR="00C47AEB">
        <w:rPr>
          <w:rFonts w:ascii="Times New Roman" w:eastAsia="Times New Roman" w:hAnsi="Times New Roman" w:cs="Times New Roman"/>
          <w:sz w:val="24"/>
          <w:szCs w:val="24"/>
          <w:lang w:val="en-GB" w:eastAsia="en-GB" w:bidi="ar-SA"/>
        </w:rPr>
        <w:t>(8.</w:t>
      </w:r>
      <w:r w:rsidR="005B7AFB">
        <w:rPr>
          <w:rFonts w:ascii="Times New Roman" w:eastAsia="Times New Roman" w:hAnsi="Times New Roman" w:cs="Times New Roman"/>
          <w:sz w:val="24"/>
          <w:szCs w:val="24"/>
          <w:lang w:val="en-GB" w:eastAsia="en-GB" w:bidi="ar-SA"/>
        </w:rPr>
        <w:t>65</w:t>
      </w:r>
      <w:r w:rsidR="00C47AEB">
        <w:rPr>
          <w:rFonts w:ascii="Times New Roman" w:eastAsia="Times New Roman" w:hAnsi="Times New Roman" w:cs="Times New Roman"/>
          <w:sz w:val="24"/>
          <w:szCs w:val="24"/>
          <w:lang w:val="en-GB" w:eastAsia="en-GB" w:bidi="ar-SA"/>
        </w:rPr>
        <w:t>±1.</w:t>
      </w:r>
      <w:r w:rsidR="005B7AFB">
        <w:rPr>
          <w:rFonts w:ascii="Times New Roman" w:eastAsia="Times New Roman" w:hAnsi="Times New Roman" w:cs="Times New Roman"/>
          <w:sz w:val="24"/>
          <w:szCs w:val="24"/>
          <w:lang w:val="en-GB" w:eastAsia="en-GB" w:bidi="ar-SA"/>
        </w:rPr>
        <w:t>33</w:t>
      </w:r>
      <w:r w:rsidR="00C47AEB">
        <w:rPr>
          <w:rFonts w:ascii="Times New Roman" w:eastAsia="Times New Roman" w:hAnsi="Times New Roman" w:cs="Times New Roman"/>
          <w:sz w:val="24"/>
          <w:szCs w:val="24"/>
          <w:lang w:val="en-GB" w:eastAsia="en-GB" w:bidi="ar-SA"/>
        </w:rPr>
        <w:t xml:space="preserve"> versus 8.</w:t>
      </w:r>
      <w:r w:rsidR="005B7AFB">
        <w:rPr>
          <w:rFonts w:ascii="Times New Roman" w:eastAsia="Times New Roman" w:hAnsi="Times New Roman" w:cs="Times New Roman"/>
          <w:sz w:val="24"/>
          <w:szCs w:val="24"/>
          <w:lang w:val="en-GB" w:eastAsia="en-GB" w:bidi="ar-SA"/>
        </w:rPr>
        <w:t>18</w:t>
      </w:r>
      <w:r w:rsidR="00C47AEB">
        <w:rPr>
          <w:rFonts w:ascii="Times New Roman" w:eastAsia="Times New Roman" w:hAnsi="Times New Roman" w:cs="Times New Roman"/>
          <w:sz w:val="24"/>
          <w:szCs w:val="24"/>
          <w:lang w:val="en-GB" w:eastAsia="en-GB" w:bidi="ar-SA"/>
        </w:rPr>
        <w:t>±1.</w:t>
      </w:r>
      <w:r w:rsidR="005B7AFB">
        <w:rPr>
          <w:rFonts w:ascii="Times New Roman" w:eastAsia="Times New Roman" w:hAnsi="Times New Roman" w:cs="Times New Roman"/>
          <w:sz w:val="24"/>
          <w:szCs w:val="24"/>
          <w:lang w:val="en-GB" w:eastAsia="en-GB" w:bidi="ar-SA"/>
        </w:rPr>
        <w:t>88</w:t>
      </w:r>
      <w:r w:rsidR="00C47AEB">
        <w:rPr>
          <w:rFonts w:ascii="Times New Roman" w:eastAsia="Times New Roman" w:hAnsi="Times New Roman" w:cs="Times New Roman"/>
          <w:sz w:val="24"/>
          <w:szCs w:val="24"/>
          <w:lang w:val="en-GB" w:eastAsia="en-GB" w:bidi="ar-SA"/>
        </w:rPr>
        <w:t xml:space="preserve">, </w:t>
      </w:r>
      <w:r w:rsidR="00C47AEB" w:rsidRPr="00FE574C">
        <w:rPr>
          <w:rFonts w:ascii="Times New Roman" w:eastAsia="Times New Roman" w:hAnsi="Times New Roman" w:cs="Times New Roman"/>
          <w:i/>
          <w:iCs/>
          <w:sz w:val="24"/>
          <w:szCs w:val="24"/>
          <w:lang w:val="en-GB" w:eastAsia="en-GB" w:bidi="ar-SA"/>
        </w:rPr>
        <w:t>p</w:t>
      </w:r>
      <w:r w:rsidR="00C47AEB">
        <w:rPr>
          <w:rFonts w:ascii="Times New Roman" w:eastAsia="Times New Roman" w:hAnsi="Times New Roman" w:cs="Times New Roman"/>
          <w:sz w:val="24"/>
          <w:szCs w:val="24"/>
          <w:lang w:val="en-GB" w:eastAsia="en-GB" w:bidi="ar-SA"/>
        </w:rPr>
        <w:t xml:space="preserve"> = </w:t>
      </w:r>
      <w:r w:rsidR="006F42DB">
        <w:rPr>
          <w:rFonts w:ascii="Times New Roman" w:eastAsia="Times New Roman" w:hAnsi="Times New Roman" w:cs="Times New Roman"/>
          <w:sz w:val="24"/>
          <w:szCs w:val="24"/>
          <w:lang w:val="en-GB" w:eastAsia="en-GB" w:bidi="ar-SA"/>
        </w:rPr>
        <w:t>0</w:t>
      </w:r>
      <w:r w:rsidR="00C47AEB">
        <w:rPr>
          <w:rFonts w:ascii="Times New Roman" w:eastAsia="Times New Roman" w:hAnsi="Times New Roman" w:cs="Times New Roman"/>
          <w:sz w:val="24"/>
          <w:szCs w:val="24"/>
          <w:lang w:val="en-GB" w:eastAsia="en-GB" w:bidi="ar-SA"/>
        </w:rPr>
        <w:t>.00</w:t>
      </w:r>
      <w:r w:rsidR="005B7AFB">
        <w:rPr>
          <w:rFonts w:ascii="Times New Roman" w:eastAsia="Times New Roman" w:hAnsi="Times New Roman" w:cs="Times New Roman"/>
          <w:sz w:val="24"/>
          <w:szCs w:val="24"/>
          <w:lang w:val="en-GB" w:eastAsia="en-GB" w:bidi="ar-SA"/>
        </w:rPr>
        <w:t>4</w:t>
      </w:r>
      <w:r w:rsidR="00C47AEB">
        <w:rPr>
          <w:rFonts w:ascii="Times New Roman" w:eastAsia="Times New Roman" w:hAnsi="Times New Roman" w:cs="Times New Roman"/>
          <w:sz w:val="24"/>
          <w:szCs w:val="24"/>
          <w:lang w:val="en-GB" w:eastAsia="en-GB" w:bidi="ar-SA"/>
        </w:rPr>
        <w:t>)</w:t>
      </w:r>
      <w:r w:rsidR="006E256D">
        <w:rPr>
          <w:rFonts w:asciiTheme="majorBidi" w:hAnsiTheme="majorBidi" w:cstheme="majorBidi"/>
          <w:sz w:val="24"/>
          <w:szCs w:val="24"/>
          <w:lang w:val="en-GB"/>
        </w:rPr>
        <w:t xml:space="preserve"> </w:t>
      </w:r>
      <w:r w:rsidR="004B7B5B">
        <w:rPr>
          <w:rFonts w:asciiTheme="majorBidi" w:hAnsiTheme="majorBidi" w:cstheme="majorBidi"/>
          <w:sz w:val="24"/>
          <w:szCs w:val="24"/>
        </w:rPr>
        <w:t xml:space="preserve">(Table </w:t>
      </w:r>
      <w:r w:rsidR="006F42DB">
        <w:rPr>
          <w:rFonts w:asciiTheme="majorBidi" w:hAnsiTheme="majorBidi" w:cstheme="majorBidi"/>
          <w:sz w:val="24"/>
          <w:szCs w:val="24"/>
        </w:rPr>
        <w:t>3</w:t>
      </w:r>
      <w:r w:rsidR="004B7B5B">
        <w:rPr>
          <w:rFonts w:asciiTheme="majorBidi" w:hAnsiTheme="majorBidi" w:cstheme="majorBidi"/>
          <w:sz w:val="24"/>
          <w:szCs w:val="24"/>
        </w:rPr>
        <w:t>).</w:t>
      </w:r>
    </w:p>
    <w:p w14:paraId="790D72F0" w14:textId="77777777" w:rsidR="004730B1" w:rsidRDefault="004730B1" w:rsidP="000454D9">
      <w:pPr>
        <w:bidi w:val="0"/>
        <w:spacing w:after="0" w:line="480" w:lineRule="auto"/>
        <w:ind w:firstLine="720"/>
        <w:jc w:val="center"/>
        <w:rPr>
          <w:rFonts w:asciiTheme="majorBidi" w:hAnsiTheme="majorBidi" w:cstheme="majorBidi"/>
          <w:sz w:val="24"/>
          <w:szCs w:val="24"/>
        </w:rPr>
      </w:pPr>
      <w:r>
        <w:rPr>
          <w:rFonts w:asciiTheme="majorBidi" w:hAnsiTheme="majorBidi" w:cstheme="majorBidi"/>
          <w:sz w:val="24"/>
          <w:szCs w:val="24"/>
        </w:rPr>
        <w:t>[Insert Table 3 here]</w:t>
      </w:r>
    </w:p>
    <w:p w14:paraId="13FF61FE" w14:textId="030A8370" w:rsidR="004B7B5B" w:rsidRPr="0040521D" w:rsidRDefault="004B7B5B" w:rsidP="000454D9">
      <w:pPr>
        <w:bidi w:val="0"/>
        <w:spacing w:after="0" w:line="480" w:lineRule="auto"/>
        <w:ind w:firstLine="720"/>
        <w:rPr>
          <w:rFonts w:asciiTheme="majorBidi" w:hAnsiTheme="majorBidi" w:cstheme="majorBidi"/>
          <w:sz w:val="24"/>
          <w:szCs w:val="24"/>
        </w:rPr>
      </w:pPr>
      <w:bookmarkStart w:id="302" w:name="_Hlk107772941"/>
      <w:r w:rsidRPr="0040521D">
        <w:rPr>
          <w:rFonts w:asciiTheme="majorBidi" w:hAnsiTheme="majorBidi" w:cstheme="majorBidi"/>
          <w:sz w:val="24"/>
          <w:szCs w:val="24"/>
        </w:rPr>
        <w:t xml:space="preserve">BMI was positively correlated with </w:t>
      </w:r>
      <w:r w:rsidR="009A3E10">
        <w:rPr>
          <w:rFonts w:asciiTheme="majorBidi" w:hAnsiTheme="majorBidi" w:cstheme="majorBidi"/>
          <w:sz w:val="24"/>
          <w:szCs w:val="24"/>
        </w:rPr>
        <w:t xml:space="preserve">perceived </w:t>
      </w:r>
      <w:r w:rsidRPr="0040521D">
        <w:rPr>
          <w:rFonts w:asciiTheme="majorBidi" w:hAnsiTheme="majorBidi" w:cstheme="majorBidi"/>
          <w:sz w:val="24"/>
          <w:szCs w:val="24"/>
        </w:rPr>
        <w:t>personal risk</w:t>
      </w:r>
      <w:r w:rsidR="00E07A30">
        <w:rPr>
          <w:rFonts w:asciiTheme="majorBidi" w:hAnsiTheme="majorBidi" w:cstheme="majorBidi"/>
          <w:sz w:val="24"/>
          <w:szCs w:val="24"/>
        </w:rPr>
        <w:t xml:space="preserve"> (</w:t>
      </w:r>
      <w:r w:rsidR="005C0E96" w:rsidRPr="000454D9">
        <w:rPr>
          <w:rFonts w:asciiTheme="majorBidi" w:hAnsiTheme="majorBidi" w:cstheme="majorBidi"/>
          <w:i/>
          <w:iCs/>
          <w:sz w:val="24"/>
          <w:szCs w:val="24"/>
        </w:rPr>
        <w:t>r</w:t>
      </w:r>
      <w:r w:rsidR="005C0E96">
        <w:rPr>
          <w:rFonts w:asciiTheme="majorBidi" w:hAnsiTheme="majorBidi" w:cstheme="majorBidi"/>
          <w:sz w:val="24"/>
          <w:szCs w:val="24"/>
        </w:rPr>
        <w:t xml:space="preserve">(633) = </w:t>
      </w:r>
      <w:r w:rsidR="009A3E10">
        <w:rPr>
          <w:rFonts w:asciiTheme="majorBidi" w:hAnsiTheme="majorBidi" w:cstheme="majorBidi"/>
          <w:sz w:val="24"/>
          <w:szCs w:val="24"/>
        </w:rPr>
        <w:t>0</w:t>
      </w:r>
      <w:r w:rsidR="005C0E96">
        <w:rPr>
          <w:rFonts w:asciiTheme="majorBidi" w:hAnsiTheme="majorBidi" w:cstheme="majorBidi"/>
          <w:sz w:val="24"/>
          <w:szCs w:val="24"/>
        </w:rPr>
        <w:t xml:space="preserve">.17, </w:t>
      </w:r>
      <w:r w:rsidR="005C0E96">
        <w:rPr>
          <w:rFonts w:asciiTheme="majorBidi" w:hAnsiTheme="majorBidi" w:cstheme="majorBidi"/>
          <w:i/>
          <w:iCs/>
          <w:sz w:val="24"/>
          <w:szCs w:val="24"/>
        </w:rPr>
        <w:t>p</w:t>
      </w:r>
      <w:r w:rsidR="005C0E96">
        <w:rPr>
          <w:rFonts w:asciiTheme="majorBidi" w:hAnsiTheme="majorBidi" w:cstheme="majorBidi"/>
          <w:sz w:val="24"/>
          <w:szCs w:val="24"/>
        </w:rPr>
        <w:t xml:space="preserve"> &lt; </w:t>
      </w:r>
      <w:r w:rsidR="009A3E10">
        <w:rPr>
          <w:rFonts w:asciiTheme="majorBidi" w:hAnsiTheme="majorBidi" w:cstheme="majorBidi"/>
          <w:sz w:val="24"/>
          <w:szCs w:val="24"/>
        </w:rPr>
        <w:t>0</w:t>
      </w:r>
      <w:r w:rsidR="005C0E96">
        <w:rPr>
          <w:rFonts w:asciiTheme="majorBidi" w:hAnsiTheme="majorBidi" w:cstheme="majorBidi"/>
          <w:sz w:val="24"/>
          <w:szCs w:val="24"/>
        </w:rPr>
        <w:t>.001</w:t>
      </w:r>
      <w:r w:rsidR="00D559A2">
        <w:rPr>
          <w:rFonts w:asciiTheme="majorBidi" w:hAnsiTheme="majorBidi" w:cstheme="majorBidi"/>
          <w:sz w:val="24"/>
          <w:szCs w:val="24"/>
        </w:rPr>
        <w:t>)</w:t>
      </w:r>
      <w:r w:rsidR="00246AA0">
        <w:rPr>
          <w:rFonts w:asciiTheme="majorBidi" w:hAnsiTheme="majorBidi" w:cstheme="majorBidi"/>
          <w:sz w:val="24"/>
          <w:szCs w:val="24"/>
        </w:rPr>
        <w:t xml:space="preserve"> and </w:t>
      </w:r>
      <w:r w:rsidR="00246AA0" w:rsidRPr="0040521D">
        <w:rPr>
          <w:rFonts w:asciiTheme="majorBidi" w:hAnsiTheme="majorBidi" w:cstheme="majorBidi"/>
          <w:sz w:val="24"/>
          <w:szCs w:val="24"/>
        </w:rPr>
        <w:t>prevent</w:t>
      </w:r>
      <w:ins w:id="303" w:author="Adam Bodley" w:date="2022-08-02T14:29:00Z">
        <w:r w:rsidR="009941D5">
          <w:rPr>
            <w:rFonts w:asciiTheme="majorBidi" w:hAnsiTheme="majorBidi" w:cstheme="majorBidi"/>
            <w:sz w:val="24"/>
            <w:szCs w:val="24"/>
          </w:rPr>
          <w:t>ive</w:t>
        </w:r>
      </w:ins>
      <w:del w:id="304" w:author="Adam Bodley" w:date="2022-08-02T14:29:00Z">
        <w:r w:rsidR="009A3E10" w:rsidDel="009941D5">
          <w:rPr>
            <w:rFonts w:asciiTheme="majorBidi" w:hAnsiTheme="majorBidi" w:cstheme="majorBidi"/>
            <w:sz w:val="24"/>
            <w:szCs w:val="24"/>
          </w:rPr>
          <w:delText>ative</w:delText>
        </w:r>
      </w:del>
      <w:r w:rsidR="00246AA0" w:rsidRPr="0040521D">
        <w:rPr>
          <w:rFonts w:asciiTheme="majorBidi" w:hAnsiTheme="majorBidi" w:cstheme="majorBidi"/>
          <w:sz w:val="24"/>
          <w:szCs w:val="24"/>
        </w:rPr>
        <w:t xml:space="preserve"> behaviors</w:t>
      </w:r>
      <w:r w:rsidR="00246AA0">
        <w:rPr>
          <w:rFonts w:asciiTheme="majorBidi" w:hAnsiTheme="majorBidi" w:cstheme="majorBidi"/>
          <w:sz w:val="24"/>
          <w:szCs w:val="24"/>
        </w:rPr>
        <w:t xml:space="preserve"> </w:t>
      </w:r>
      <w:r w:rsidR="00E07A30">
        <w:rPr>
          <w:rFonts w:asciiTheme="majorBidi" w:hAnsiTheme="majorBidi" w:cstheme="majorBidi"/>
          <w:sz w:val="24"/>
          <w:szCs w:val="24"/>
        </w:rPr>
        <w:t>(</w:t>
      </w:r>
      <w:r w:rsidR="00127AE0" w:rsidRPr="00FE574C">
        <w:rPr>
          <w:rFonts w:asciiTheme="majorBidi" w:hAnsiTheme="majorBidi" w:cstheme="majorBidi"/>
          <w:i/>
          <w:iCs/>
          <w:sz w:val="24"/>
          <w:szCs w:val="24"/>
        </w:rPr>
        <w:t>r</w:t>
      </w:r>
      <w:r w:rsidR="00127AE0">
        <w:rPr>
          <w:rFonts w:asciiTheme="majorBidi" w:hAnsiTheme="majorBidi" w:cstheme="majorBidi"/>
          <w:sz w:val="24"/>
          <w:szCs w:val="24"/>
        </w:rPr>
        <w:t xml:space="preserve">(633) = </w:t>
      </w:r>
      <w:r w:rsidR="009A3E10">
        <w:rPr>
          <w:rFonts w:asciiTheme="majorBidi" w:hAnsiTheme="majorBidi" w:cstheme="majorBidi"/>
          <w:sz w:val="24"/>
          <w:szCs w:val="24"/>
        </w:rPr>
        <w:t>0</w:t>
      </w:r>
      <w:r w:rsidR="00127AE0">
        <w:rPr>
          <w:rFonts w:asciiTheme="majorBidi" w:hAnsiTheme="majorBidi" w:cstheme="majorBidi"/>
          <w:sz w:val="24"/>
          <w:szCs w:val="24"/>
        </w:rPr>
        <w:t>.</w:t>
      </w:r>
      <w:r w:rsidR="007563F7">
        <w:rPr>
          <w:rFonts w:asciiTheme="majorBidi" w:hAnsiTheme="majorBidi" w:cstheme="majorBidi"/>
          <w:sz w:val="24"/>
          <w:szCs w:val="24"/>
        </w:rPr>
        <w:t>09</w:t>
      </w:r>
      <w:r w:rsidR="00127AE0">
        <w:rPr>
          <w:rFonts w:asciiTheme="majorBidi" w:hAnsiTheme="majorBidi" w:cstheme="majorBidi"/>
          <w:sz w:val="24"/>
          <w:szCs w:val="24"/>
        </w:rPr>
        <w:t xml:space="preserve">, </w:t>
      </w:r>
      <w:r w:rsidR="00127AE0">
        <w:rPr>
          <w:rFonts w:asciiTheme="majorBidi" w:hAnsiTheme="majorBidi" w:cstheme="majorBidi"/>
          <w:i/>
          <w:iCs/>
          <w:sz w:val="24"/>
          <w:szCs w:val="24"/>
        </w:rPr>
        <w:t>p</w:t>
      </w:r>
      <w:r w:rsidR="00127AE0">
        <w:rPr>
          <w:rFonts w:asciiTheme="majorBidi" w:hAnsiTheme="majorBidi" w:cstheme="majorBidi"/>
          <w:sz w:val="24"/>
          <w:szCs w:val="24"/>
        </w:rPr>
        <w:t xml:space="preserve"> </w:t>
      </w:r>
      <w:r w:rsidR="007563F7">
        <w:rPr>
          <w:rFonts w:asciiTheme="majorBidi" w:hAnsiTheme="majorBidi" w:cstheme="majorBidi"/>
          <w:sz w:val="24"/>
          <w:szCs w:val="24"/>
        </w:rPr>
        <w:t>=</w:t>
      </w:r>
      <w:r w:rsidR="00127AE0">
        <w:rPr>
          <w:rFonts w:asciiTheme="majorBidi" w:hAnsiTheme="majorBidi" w:cstheme="majorBidi"/>
          <w:sz w:val="24"/>
          <w:szCs w:val="24"/>
        </w:rPr>
        <w:t xml:space="preserve"> </w:t>
      </w:r>
      <w:r w:rsidR="009A3E10">
        <w:rPr>
          <w:rFonts w:asciiTheme="majorBidi" w:hAnsiTheme="majorBidi" w:cstheme="majorBidi"/>
          <w:sz w:val="24"/>
          <w:szCs w:val="24"/>
        </w:rPr>
        <w:t>0</w:t>
      </w:r>
      <w:r w:rsidR="00127AE0">
        <w:rPr>
          <w:rFonts w:asciiTheme="majorBidi" w:hAnsiTheme="majorBidi" w:cstheme="majorBidi"/>
          <w:sz w:val="24"/>
          <w:szCs w:val="24"/>
        </w:rPr>
        <w:t>.0</w:t>
      </w:r>
      <w:r w:rsidR="007563F7">
        <w:rPr>
          <w:rFonts w:asciiTheme="majorBidi" w:hAnsiTheme="majorBidi" w:cstheme="majorBidi"/>
          <w:sz w:val="24"/>
          <w:szCs w:val="24"/>
        </w:rPr>
        <w:t>30</w:t>
      </w:r>
      <w:r w:rsidR="00E07A30">
        <w:rPr>
          <w:rFonts w:asciiTheme="majorBidi" w:hAnsiTheme="majorBidi" w:cstheme="majorBidi"/>
          <w:sz w:val="24"/>
          <w:szCs w:val="24"/>
        </w:rPr>
        <w:t>)</w:t>
      </w:r>
      <w:r w:rsidR="001B1E2D">
        <w:rPr>
          <w:rFonts w:asciiTheme="majorBidi" w:hAnsiTheme="majorBidi" w:cstheme="majorBidi"/>
          <w:sz w:val="24"/>
          <w:szCs w:val="24"/>
        </w:rPr>
        <w:t xml:space="preserve">. </w:t>
      </w:r>
      <w:bookmarkEnd w:id="302"/>
      <w:r w:rsidR="00BB569A">
        <w:rPr>
          <w:rFonts w:asciiTheme="majorBidi" w:hAnsiTheme="majorBidi" w:cstheme="majorBidi"/>
          <w:sz w:val="24"/>
          <w:szCs w:val="24"/>
        </w:rPr>
        <w:t xml:space="preserve">Personal risk was </w:t>
      </w:r>
      <w:r w:rsidR="00BB569A" w:rsidRPr="0040521D">
        <w:rPr>
          <w:rFonts w:asciiTheme="majorBidi" w:hAnsiTheme="majorBidi" w:cstheme="majorBidi"/>
          <w:sz w:val="24"/>
          <w:szCs w:val="24"/>
        </w:rPr>
        <w:t xml:space="preserve">positively correlated with </w:t>
      </w:r>
      <w:commentRangeStart w:id="305"/>
      <w:r w:rsidR="00BB569A">
        <w:rPr>
          <w:rFonts w:asciiTheme="majorBidi" w:hAnsiTheme="majorBidi" w:cstheme="majorBidi"/>
          <w:sz w:val="24"/>
          <w:szCs w:val="24"/>
        </w:rPr>
        <w:t xml:space="preserve">risk of spread </w:t>
      </w:r>
      <w:commentRangeEnd w:id="305"/>
      <w:r w:rsidR="003839B6">
        <w:rPr>
          <w:rStyle w:val="CommentReference"/>
        </w:rPr>
        <w:commentReference w:id="305"/>
      </w:r>
      <w:r w:rsidR="00BB569A">
        <w:rPr>
          <w:rFonts w:asciiTheme="majorBidi" w:hAnsiTheme="majorBidi" w:cstheme="majorBidi"/>
          <w:sz w:val="24"/>
          <w:szCs w:val="24"/>
        </w:rPr>
        <w:t>(</w:t>
      </w:r>
      <w:r w:rsidR="00BB569A" w:rsidRPr="00FE574C">
        <w:rPr>
          <w:rFonts w:asciiTheme="majorBidi" w:hAnsiTheme="majorBidi" w:cstheme="majorBidi"/>
          <w:i/>
          <w:iCs/>
          <w:sz w:val="24"/>
          <w:szCs w:val="24"/>
        </w:rPr>
        <w:t>r</w:t>
      </w:r>
      <w:r w:rsidR="00BB569A">
        <w:rPr>
          <w:rFonts w:asciiTheme="majorBidi" w:hAnsiTheme="majorBidi" w:cstheme="majorBidi"/>
          <w:sz w:val="24"/>
          <w:szCs w:val="24"/>
        </w:rPr>
        <w:t xml:space="preserve">(633) = </w:t>
      </w:r>
      <w:r w:rsidR="009A3E10">
        <w:rPr>
          <w:rFonts w:asciiTheme="majorBidi" w:hAnsiTheme="majorBidi" w:cstheme="majorBidi"/>
          <w:sz w:val="24"/>
          <w:szCs w:val="24"/>
        </w:rPr>
        <w:t>0</w:t>
      </w:r>
      <w:r w:rsidR="00BB569A">
        <w:rPr>
          <w:rFonts w:asciiTheme="majorBidi" w:hAnsiTheme="majorBidi" w:cstheme="majorBidi"/>
          <w:sz w:val="24"/>
          <w:szCs w:val="24"/>
        </w:rPr>
        <w:t xml:space="preserve">.41, </w:t>
      </w:r>
      <w:r w:rsidR="00BB569A">
        <w:rPr>
          <w:rFonts w:asciiTheme="majorBidi" w:hAnsiTheme="majorBidi" w:cstheme="majorBidi"/>
          <w:i/>
          <w:iCs/>
          <w:sz w:val="24"/>
          <w:szCs w:val="24"/>
        </w:rPr>
        <w:t>p</w:t>
      </w:r>
      <w:r w:rsidR="00BB569A">
        <w:rPr>
          <w:rFonts w:asciiTheme="majorBidi" w:hAnsiTheme="majorBidi" w:cstheme="majorBidi"/>
          <w:sz w:val="24"/>
          <w:szCs w:val="24"/>
        </w:rPr>
        <w:t xml:space="preserve"> &lt; </w:t>
      </w:r>
      <w:r w:rsidR="009A3E10">
        <w:rPr>
          <w:rFonts w:asciiTheme="majorBidi" w:hAnsiTheme="majorBidi" w:cstheme="majorBidi"/>
          <w:sz w:val="24"/>
          <w:szCs w:val="24"/>
        </w:rPr>
        <w:t>0</w:t>
      </w:r>
      <w:r w:rsidR="00BB569A">
        <w:rPr>
          <w:rFonts w:asciiTheme="majorBidi" w:hAnsiTheme="majorBidi" w:cstheme="majorBidi"/>
          <w:sz w:val="24"/>
          <w:szCs w:val="24"/>
        </w:rPr>
        <w:t>.001</w:t>
      </w:r>
      <w:r w:rsidR="00D559A2">
        <w:rPr>
          <w:rFonts w:asciiTheme="majorBidi" w:hAnsiTheme="majorBidi" w:cstheme="majorBidi"/>
          <w:sz w:val="24"/>
          <w:szCs w:val="24"/>
        </w:rPr>
        <w:t>)</w:t>
      </w:r>
      <w:r w:rsidR="00BB569A">
        <w:rPr>
          <w:rFonts w:asciiTheme="majorBidi" w:hAnsiTheme="majorBidi" w:cstheme="majorBidi"/>
          <w:sz w:val="24"/>
          <w:szCs w:val="24"/>
        </w:rPr>
        <w:t xml:space="preserve"> and </w:t>
      </w:r>
      <w:r w:rsidR="00BB569A" w:rsidRPr="0040521D">
        <w:rPr>
          <w:rFonts w:asciiTheme="majorBidi" w:hAnsiTheme="majorBidi" w:cstheme="majorBidi"/>
          <w:sz w:val="24"/>
          <w:szCs w:val="24"/>
        </w:rPr>
        <w:t>prevent</w:t>
      </w:r>
      <w:ins w:id="306" w:author="Adam Bodley" w:date="2022-08-02T14:29:00Z">
        <w:r w:rsidR="009941D5">
          <w:rPr>
            <w:rFonts w:asciiTheme="majorBidi" w:hAnsiTheme="majorBidi" w:cstheme="majorBidi"/>
            <w:sz w:val="24"/>
            <w:szCs w:val="24"/>
          </w:rPr>
          <w:t>ive</w:t>
        </w:r>
      </w:ins>
      <w:del w:id="307" w:author="Adam Bodley" w:date="2022-08-02T14:29:00Z">
        <w:r w:rsidR="009A3E10" w:rsidDel="009941D5">
          <w:rPr>
            <w:rFonts w:asciiTheme="majorBidi" w:hAnsiTheme="majorBidi" w:cstheme="majorBidi"/>
            <w:sz w:val="24"/>
            <w:szCs w:val="24"/>
          </w:rPr>
          <w:delText>ative</w:delText>
        </w:r>
      </w:del>
      <w:r w:rsidR="00BB569A" w:rsidRPr="0040521D">
        <w:rPr>
          <w:rFonts w:asciiTheme="majorBidi" w:hAnsiTheme="majorBidi" w:cstheme="majorBidi"/>
          <w:sz w:val="24"/>
          <w:szCs w:val="24"/>
        </w:rPr>
        <w:t xml:space="preserve"> behaviors</w:t>
      </w:r>
      <w:r w:rsidR="00BB569A">
        <w:rPr>
          <w:rFonts w:asciiTheme="majorBidi" w:hAnsiTheme="majorBidi" w:cstheme="majorBidi"/>
          <w:sz w:val="24"/>
          <w:szCs w:val="24"/>
        </w:rPr>
        <w:t xml:space="preserve"> (</w:t>
      </w:r>
      <w:r w:rsidR="00BB569A" w:rsidRPr="00FE574C">
        <w:rPr>
          <w:rFonts w:asciiTheme="majorBidi" w:hAnsiTheme="majorBidi" w:cstheme="majorBidi"/>
          <w:i/>
          <w:iCs/>
          <w:sz w:val="24"/>
          <w:szCs w:val="24"/>
        </w:rPr>
        <w:t>r</w:t>
      </w:r>
      <w:r w:rsidR="00BB569A">
        <w:rPr>
          <w:rFonts w:asciiTheme="majorBidi" w:hAnsiTheme="majorBidi" w:cstheme="majorBidi"/>
          <w:sz w:val="24"/>
          <w:szCs w:val="24"/>
        </w:rPr>
        <w:t xml:space="preserve">(633) = </w:t>
      </w:r>
      <w:r w:rsidR="00C57D24">
        <w:rPr>
          <w:rFonts w:asciiTheme="majorBidi" w:hAnsiTheme="majorBidi" w:cstheme="majorBidi"/>
          <w:sz w:val="24"/>
          <w:szCs w:val="24"/>
        </w:rPr>
        <w:t>0</w:t>
      </w:r>
      <w:r w:rsidR="00BB569A">
        <w:rPr>
          <w:rFonts w:asciiTheme="majorBidi" w:hAnsiTheme="majorBidi" w:cstheme="majorBidi"/>
          <w:sz w:val="24"/>
          <w:szCs w:val="24"/>
        </w:rPr>
        <w:t xml:space="preserve">.16, </w:t>
      </w:r>
      <w:r w:rsidR="00BB569A">
        <w:rPr>
          <w:rFonts w:asciiTheme="majorBidi" w:hAnsiTheme="majorBidi" w:cstheme="majorBidi"/>
          <w:i/>
          <w:iCs/>
          <w:sz w:val="24"/>
          <w:szCs w:val="24"/>
        </w:rPr>
        <w:t>p</w:t>
      </w:r>
      <w:r w:rsidR="00BB569A">
        <w:rPr>
          <w:rFonts w:asciiTheme="majorBidi" w:hAnsiTheme="majorBidi" w:cstheme="majorBidi"/>
          <w:sz w:val="24"/>
          <w:szCs w:val="24"/>
        </w:rPr>
        <w:t xml:space="preserve"> </w:t>
      </w:r>
      <w:r w:rsidR="001C7446">
        <w:rPr>
          <w:rFonts w:asciiTheme="majorBidi" w:hAnsiTheme="majorBidi" w:cstheme="majorBidi"/>
          <w:sz w:val="24"/>
          <w:szCs w:val="24"/>
        </w:rPr>
        <w:t>&lt;</w:t>
      </w:r>
      <w:r w:rsidR="00BB569A">
        <w:rPr>
          <w:rFonts w:asciiTheme="majorBidi" w:hAnsiTheme="majorBidi" w:cstheme="majorBidi"/>
          <w:sz w:val="24"/>
          <w:szCs w:val="24"/>
        </w:rPr>
        <w:t xml:space="preserve"> </w:t>
      </w:r>
      <w:r w:rsidR="00C57D24">
        <w:rPr>
          <w:rFonts w:asciiTheme="majorBidi" w:hAnsiTheme="majorBidi" w:cstheme="majorBidi"/>
          <w:sz w:val="24"/>
          <w:szCs w:val="24"/>
        </w:rPr>
        <w:t>0</w:t>
      </w:r>
      <w:r w:rsidR="00BB569A">
        <w:rPr>
          <w:rFonts w:asciiTheme="majorBidi" w:hAnsiTheme="majorBidi" w:cstheme="majorBidi"/>
          <w:sz w:val="24"/>
          <w:szCs w:val="24"/>
        </w:rPr>
        <w:t>.0</w:t>
      </w:r>
      <w:r w:rsidR="001C7446">
        <w:rPr>
          <w:rFonts w:asciiTheme="majorBidi" w:hAnsiTheme="majorBidi" w:cstheme="majorBidi"/>
          <w:sz w:val="24"/>
          <w:szCs w:val="24"/>
        </w:rPr>
        <w:t>01</w:t>
      </w:r>
      <w:r w:rsidR="00BB569A">
        <w:rPr>
          <w:rFonts w:asciiTheme="majorBidi" w:hAnsiTheme="majorBidi" w:cstheme="majorBidi"/>
          <w:sz w:val="24"/>
          <w:szCs w:val="24"/>
        </w:rPr>
        <w:t>).</w:t>
      </w:r>
      <w:r w:rsidRPr="0040521D">
        <w:rPr>
          <w:rFonts w:asciiTheme="majorBidi" w:hAnsiTheme="majorBidi" w:cstheme="majorBidi"/>
          <w:sz w:val="24"/>
          <w:szCs w:val="24"/>
        </w:rPr>
        <w:t xml:space="preserve"> </w:t>
      </w:r>
      <w:commentRangeStart w:id="308"/>
      <w:r w:rsidR="007E5E0B">
        <w:rPr>
          <w:rFonts w:asciiTheme="majorBidi" w:hAnsiTheme="majorBidi" w:cstheme="majorBidi"/>
          <w:sz w:val="24"/>
          <w:szCs w:val="24"/>
        </w:rPr>
        <w:t xml:space="preserve">Risk of spread </w:t>
      </w:r>
      <w:commentRangeEnd w:id="308"/>
      <w:r w:rsidR="003839B6">
        <w:rPr>
          <w:rStyle w:val="CommentReference"/>
        </w:rPr>
        <w:commentReference w:id="308"/>
      </w:r>
      <w:r w:rsidR="007E5E0B" w:rsidRPr="0040521D">
        <w:rPr>
          <w:rFonts w:asciiTheme="majorBidi" w:hAnsiTheme="majorBidi" w:cstheme="majorBidi"/>
          <w:sz w:val="24"/>
          <w:szCs w:val="24"/>
        </w:rPr>
        <w:t>was positively correlated with prevent</w:t>
      </w:r>
      <w:ins w:id="309" w:author="Adam Bodley" w:date="2022-08-02T14:29:00Z">
        <w:r w:rsidR="009941D5">
          <w:rPr>
            <w:rFonts w:asciiTheme="majorBidi" w:hAnsiTheme="majorBidi" w:cstheme="majorBidi"/>
            <w:sz w:val="24"/>
            <w:szCs w:val="24"/>
          </w:rPr>
          <w:t>ive</w:t>
        </w:r>
      </w:ins>
      <w:del w:id="310" w:author="Adam Bodley" w:date="2022-08-02T14:29:00Z">
        <w:r w:rsidR="00C57D24" w:rsidDel="009941D5">
          <w:rPr>
            <w:rFonts w:asciiTheme="majorBidi" w:hAnsiTheme="majorBidi" w:cstheme="majorBidi"/>
            <w:sz w:val="24"/>
            <w:szCs w:val="24"/>
          </w:rPr>
          <w:delText>ative</w:delText>
        </w:r>
      </w:del>
      <w:r w:rsidR="007E5E0B" w:rsidRPr="0040521D">
        <w:rPr>
          <w:rFonts w:asciiTheme="majorBidi" w:hAnsiTheme="majorBidi" w:cstheme="majorBidi"/>
          <w:sz w:val="24"/>
          <w:szCs w:val="24"/>
        </w:rPr>
        <w:t xml:space="preserve"> behaviors</w:t>
      </w:r>
      <w:r w:rsidR="007E5E0B">
        <w:rPr>
          <w:rFonts w:asciiTheme="majorBidi" w:hAnsiTheme="majorBidi" w:cstheme="majorBidi"/>
          <w:sz w:val="24"/>
          <w:szCs w:val="24"/>
        </w:rPr>
        <w:t xml:space="preserve"> (</w:t>
      </w:r>
      <w:r w:rsidR="007E5E0B" w:rsidRPr="00FE574C">
        <w:rPr>
          <w:rFonts w:asciiTheme="majorBidi" w:hAnsiTheme="majorBidi" w:cstheme="majorBidi"/>
          <w:i/>
          <w:iCs/>
          <w:sz w:val="24"/>
          <w:szCs w:val="24"/>
        </w:rPr>
        <w:t>r</w:t>
      </w:r>
      <w:r w:rsidR="007E5E0B">
        <w:rPr>
          <w:rFonts w:asciiTheme="majorBidi" w:hAnsiTheme="majorBidi" w:cstheme="majorBidi"/>
          <w:sz w:val="24"/>
          <w:szCs w:val="24"/>
        </w:rPr>
        <w:t xml:space="preserve">(633) = </w:t>
      </w:r>
      <w:r w:rsidR="00C57D24">
        <w:rPr>
          <w:rFonts w:asciiTheme="majorBidi" w:hAnsiTheme="majorBidi" w:cstheme="majorBidi"/>
          <w:sz w:val="24"/>
          <w:szCs w:val="24"/>
        </w:rPr>
        <w:t>0</w:t>
      </w:r>
      <w:r w:rsidR="007E5E0B">
        <w:rPr>
          <w:rFonts w:asciiTheme="majorBidi" w:hAnsiTheme="majorBidi" w:cstheme="majorBidi"/>
          <w:sz w:val="24"/>
          <w:szCs w:val="24"/>
        </w:rPr>
        <w:t>.</w:t>
      </w:r>
      <w:r w:rsidR="003431FE">
        <w:rPr>
          <w:rFonts w:asciiTheme="majorBidi" w:hAnsiTheme="majorBidi" w:cstheme="majorBidi"/>
          <w:sz w:val="24"/>
          <w:szCs w:val="24"/>
        </w:rPr>
        <w:t>32</w:t>
      </w:r>
      <w:r w:rsidR="007E5E0B">
        <w:rPr>
          <w:rFonts w:asciiTheme="majorBidi" w:hAnsiTheme="majorBidi" w:cstheme="majorBidi"/>
          <w:sz w:val="24"/>
          <w:szCs w:val="24"/>
        </w:rPr>
        <w:t xml:space="preserve">, </w:t>
      </w:r>
      <w:r w:rsidR="007E5E0B">
        <w:rPr>
          <w:rFonts w:asciiTheme="majorBidi" w:hAnsiTheme="majorBidi" w:cstheme="majorBidi"/>
          <w:i/>
          <w:iCs/>
          <w:sz w:val="24"/>
          <w:szCs w:val="24"/>
        </w:rPr>
        <w:t>p</w:t>
      </w:r>
      <w:r w:rsidR="007E5E0B">
        <w:rPr>
          <w:rFonts w:asciiTheme="majorBidi" w:hAnsiTheme="majorBidi" w:cstheme="majorBidi"/>
          <w:sz w:val="24"/>
          <w:szCs w:val="24"/>
        </w:rPr>
        <w:t xml:space="preserve"> &lt; </w:t>
      </w:r>
      <w:r w:rsidR="00C57D24">
        <w:rPr>
          <w:rFonts w:asciiTheme="majorBidi" w:hAnsiTheme="majorBidi" w:cstheme="majorBidi"/>
          <w:sz w:val="24"/>
          <w:szCs w:val="24"/>
        </w:rPr>
        <w:t>0</w:t>
      </w:r>
      <w:r w:rsidR="007E5E0B">
        <w:rPr>
          <w:rFonts w:asciiTheme="majorBidi" w:hAnsiTheme="majorBidi" w:cstheme="majorBidi"/>
          <w:sz w:val="24"/>
          <w:szCs w:val="24"/>
        </w:rPr>
        <w:t>.001</w:t>
      </w:r>
      <w:r w:rsidR="003825AB">
        <w:rPr>
          <w:rFonts w:asciiTheme="majorBidi" w:hAnsiTheme="majorBidi" w:cstheme="majorBidi"/>
          <w:sz w:val="24"/>
          <w:szCs w:val="24"/>
        </w:rPr>
        <w:t>).</w:t>
      </w:r>
      <w:r w:rsidR="007E5E0B">
        <w:rPr>
          <w:rFonts w:asciiTheme="majorBidi" w:hAnsiTheme="majorBidi" w:cstheme="majorBidi"/>
          <w:sz w:val="24"/>
          <w:szCs w:val="24"/>
        </w:rPr>
        <w:t xml:space="preserve"> </w:t>
      </w:r>
    </w:p>
    <w:p w14:paraId="475F0A0A" w14:textId="77777777" w:rsidR="00BD4D06" w:rsidRDefault="00BD4D06" w:rsidP="00A45F01">
      <w:pPr>
        <w:bidi w:val="0"/>
        <w:spacing w:after="0" w:line="480" w:lineRule="auto"/>
        <w:rPr>
          <w:rFonts w:asciiTheme="majorBidi" w:hAnsiTheme="majorBidi" w:cstheme="majorBidi"/>
          <w:i/>
          <w:iCs/>
          <w:sz w:val="24"/>
          <w:szCs w:val="24"/>
        </w:rPr>
      </w:pPr>
    </w:p>
    <w:p w14:paraId="24110763" w14:textId="77777777" w:rsidR="004B7B5B" w:rsidRDefault="004B7B5B" w:rsidP="00BD4D06">
      <w:pPr>
        <w:bidi w:val="0"/>
        <w:spacing w:after="0" w:line="480" w:lineRule="auto"/>
        <w:rPr>
          <w:rFonts w:asciiTheme="majorBidi" w:hAnsiTheme="majorBidi" w:cstheme="majorBidi"/>
          <w:sz w:val="24"/>
          <w:szCs w:val="24"/>
        </w:rPr>
      </w:pPr>
      <w:r>
        <w:rPr>
          <w:rFonts w:asciiTheme="majorBidi" w:hAnsiTheme="majorBidi" w:cstheme="majorBidi"/>
          <w:i/>
          <w:iCs/>
          <w:sz w:val="24"/>
          <w:szCs w:val="24"/>
        </w:rPr>
        <w:t>Mediation analysis</w:t>
      </w:r>
    </w:p>
    <w:p w14:paraId="3C552E11" w14:textId="7DF99509" w:rsidR="004B7B5B" w:rsidRDefault="004B7B5B" w:rsidP="0009133C">
      <w:pPr>
        <w:bidi w:val="0"/>
        <w:spacing w:after="0" w:line="480" w:lineRule="auto"/>
        <w:ind w:firstLine="720"/>
        <w:rPr>
          <w:rFonts w:ascii="Times New Roman" w:eastAsia="Times New Roman" w:hAnsi="Times New Roman" w:cs="Times New Roman"/>
          <w:sz w:val="24"/>
          <w:szCs w:val="24"/>
          <w:lang w:val="en-GB" w:eastAsia="en-GB" w:bidi="ar-SA"/>
        </w:rPr>
      </w:pPr>
      <w:r>
        <w:rPr>
          <w:rFonts w:asciiTheme="majorBidi" w:hAnsiTheme="majorBidi" w:cstheme="majorBidi"/>
          <w:sz w:val="24"/>
          <w:szCs w:val="24"/>
        </w:rPr>
        <w:t xml:space="preserve">As presented in the </w:t>
      </w:r>
      <w:r w:rsidR="003677E3">
        <w:rPr>
          <w:rFonts w:asciiTheme="majorBidi" w:hAnsiTheme="majorBidi" w:cstheme="majorBidi"/>
          <w:sz w:val="24"/>
          <w:szCs w:val="24"/>
        </w:rPr>
        <w:t xml:space="preserve">mediation analysis </w:t>
      </w:r>
      <w:r>
        <w:rPr>
          <w:rFonts w:asciiTheme="majorBidi" w:hAnsiTheme="majorBidi" w:cstheme="majorBidi"/>
          <w:sz w:val="24"/>
          <w:szCs w:val="24"/>
        </w:rPr>
        <w:t xml:space="preserve">model </w:t>
      </w:r>
      <w:r>
        <w:rPr>
          <w:rFonts w:ascii="Times New Roman" w:eastAsia="Times New Roman" w:hAnsi="Times New Roman" w:cs="Times New Roman"/>
          <w:sz w:val="24"/>
          <w:szCs w:val="24"/>
          <w:lang w:val="en-GB" w:eastAsia="en-GB" w:bidi="ar-SA"/>
        </w:rPr>
        <w:t>(Figure 1)</w:t>
      </w:r>
      <w:r>
        <w:rPr>
          <w:rFonts w:asciiTheme="majorBidi" w:hAnsiTheme="majorBidi" w:cstheme="majorBidi"/>
          <w:sz w:val="24"/>
          <w:szCs w:val="24"/>
          <w:lang w:val="en-GB"/>
        </w:rPr>
        <w:t>, the paths from BMI to personal risk and prevent</w:t>
      </w:r>
      <w:ins w:id="311" w:author="Adam Bodley" w:date="2022-08-02T14:29:00Z">
        <w:r w:rsidR="009941D5">
          <w:rPr>
            <w:rFonts w:asciiTheme="majorBidi" w:hAnsiTheme="majorBidi" w:cstheme="majorBidi"/>
            <w:sz w:val="24"/>
            <w:szCs w:val="24"/>
            <w:lang w:val="en-GB"/>
          </w:rPr>
          <w:t>ive</w:t>
        </w:r>
      </w:ins>
      <w:del w:id="312" w:author="Adam Bodley" w:date="2022-08-02T14:29:00Z">
        <w:r w:rsidDel="009941D5">
          <w:rPr>
            <w:rFonts w:asciiTheme="majorBidi" w:hAnsiTheme="majorBidi" w:cstheme="majorBidi"/>
            <w:sz w:val="24"/>
            <w:szCs w:val="24"/>
            <w:lang w:val="en-GB"/>
          </w:rPr>
          <w:delText>ative</w:delText>
        </w:r>
      </w:del>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behavio</w:t>
      </w:r>
      <w:ins w:id="313" w:author="Adam Bodley" w:date="2022-08-02T14:28:00Z">
        <w:r w:rsidR="009941D5">
          <w:rPr>
            <w:rFonts w:asciiTheme="majorBidi" w:hAnsiTheme="majorBidi" w:cstheme="majorBidi"/>
            <w:sz w:val="24"/>
            <w:szCs w:val="24"/>
            <w:lang w:val="en-GB"/>
          </w:rPr>
          <w:t>rs</w:t>
        </w:r>
      </w:ins>
      <w:proofErr w:type="spellEnd"/>
      <w:del w:id="314" w:author="Adam Bodley" w:date="2022-08-02T14:28:00Z">
        <w:r w:rsidDel="009941D5">
          <w:rPr>
            <w:rFonts w:asciiTheme="majorBidi" w:hAnsiTheme="majorBidi" w:cstheme="majorBidi"/>
            <w:sz w:val="24"/>
            <w:szCs w:val="24"/>
            <w:lang w:val="en-GB"/>
          </w:rPr>
          <w:delText>urs</w:delText>
        </w:r>
      </w:del>
      <w:r>
        <w:rPr>
          <w:rFonts w:asciiTheme="majorBidi" w:hAnsiTheme="majorBidi" w:cstheme="majorBidi"/>
          <w:sz w:val="24"/>
          <w:szCs w:val="24"/>
          <w:lang w:val="en-GB"/>
        </w:rPr>
        <w:t xml:space="preserve"> were positive and significant, as were the </w:t>
      </w:r>
      <w:r>
        <w:rPr>
          <w:rFonts w:asciiTheme="majorBidi" w:hAnsiTheme="majorBidi" w:cstheme="majorBidi"/>
          <w:sz w:val="24"/>
          <w:szCs w:val="24"/>
          <w:lang w:val="en-GB"/>
        </w:rPr>
        <w:lastRenderedPageBreak/>
        <w:t xml:space="preserve">paths from personal risk to </w:t>
      </w:r>
      <w:commentRangeStart w:id="315"/>
      <w:r>
        <w:rPr>
          <w:rFonts w:asciiTheme="majorBidi" w:hAnsiTheme="majorBidi" w:cstheme="majorBidi"/>
          <w:sz w:val="24"/>
          <w:szCs w:val="24"/>
          <w:lang w:val="en-GB"/>
        </w:rPr>
        <w:t xml:space="preserve">risk of spread </w:t>
      </w:r>
      <w:commentRangeEnd w:id="315"/>
      <w:r w:rsidR="00221D01">
        <w:rPr>
          <w:rStyle w:val="CommentReference"/>
        </w:rPr>
        <w:commentReference w:id="315"/>
      </w:r>
      <w:r>
        <w:rPr>
          <w:rFonts w:asciiTheme="majorBidi" w:hAnsiTheme="majorBidi" w:cstheme="majorBidi"/>
          <w:sz w:val="24"/>
          <w:szCs w:val="24"/>
          <w:lang w:val="en-GB"/>
        </w:rPr>
        <w:t xml:space="preserve">and from </w:t>
      </w:r>
      <w:commentRangeStart w:id="316"/>
      <w:r>
        <w:rPr>
          <w:rFonts w:asciiTheme="majorBidi" w:hAnsiTheme="majorBidi" w:cstheme="majorBidi"/>
          <w:sz w:val="24"/>
          <w:szCs w:val="24"/>
          <w:lang w:val="en-GB"/>
        </w:rPr>
        <w:t xml:space="preserve">risk of spread </w:t>
      </w:r>
      <w:commentRangeEnd w:id="316"/>
      <w:r w:rsidR="00221D01">
        <w:rPr>
          <w:rStyle w:val="CommentReference"/>
        </w:rPr>
        <w:commentReference w:id="316"/>
      </w:r>
      <w:r>
        <w:rPr>
          <w:rFonts w:asciiTheme="majorBidi" w:hAnsiTheme="majorBidi" w:cstheme="majorBidi"/>
          <w:sz w:val="24"/>
          <w:szCs w:val="24"/>
          <w:lang w:val="en-GB"/>
        </w:rPr>
        <w:t>to prevent</w:t>
      </w:r>
      <w:ins w:id="317" w:author="Adam Bodley" w:date="2022-08-02T14:29:00Z">
        <w:r w:rsidR="009941D5">
          <w:rPr>
            <w:rFonts w:asciiTheme="majorBidi" w:hAnsiTheme="majorBidi" w:cstheme="majorBidi"/>
            <w:sz w:val="24"/>
            <w:szCs w:val="24"/>
            <w:lang w:val="en-GB"/>
          </w:rPr>
          <w:t>ive</w:t>
        </w:r>
      </w:ins>
      <w:del w:id="318" w:author="Adam Bodley" w:date="2022-08-02T14:29:00Z">
        <w:r w:rsidDel="009941D5">
          <w:rPr>
            <w:rFonts w:asciiTheme="majorBidi" w:hAnsiTheme="majorBidi" w:cstheme="majorBidi"/>
            <w:sz w:val="24"/>
            <w:szCs w:val="24"/>
            <w:lang w:val="en-GB"/>
          </w:rPr>
          <w:delText>ative</w:delText>
        </w:r>
      </w:del>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behaviors</w:t>
      </w:r>
      <w:proofErr w:type="spellEnd"/>
      <w:r>
        <w:rPr>
          <w:rFonts w:asciiTheme="majorBidi" w:hAnsiTheme="majorBidi" w:cstheme="majorBidi"/>
          <w:sz w:val="24"/>
          <w:szCs w:val="24"/>
          <w:lang w:val="en-GB"/>
        </w:rPr>
        <w:t xml:space="preserve">. The </w:t>
      </w:r>
      <w:del w:id="319" w:author="Adam Bodley" w:date="2022-08-02T16:06:00Z">
        <w:r w:rsidDel="00221D01">
          <w:rPr>
            <w:rFonts w:asciiTheme="majorBidi" w:hAnsiTheme="majorBidi" w:cstheme="majorBidi"/>
            <w:sz w:val="24"/>
            <w:szCs w:val="24"/>
            <w:lang w:val="en-GB"/>
          </w:rPr>
          <w:delText xml:space="preserve">path </w:delText>
        </w:r>
      </w:del>
      <w:ins w:id="320" w:author="Adam Bodley" w:date="2022-08-02T16:06:00Z">
        <w:r w:rsidR="00221D01">
          <w:rPr>
            <w:rFonts w:asciiTheme="majorBidi" w:hAnsiTheme="majorBidi" w:cstheme="majorBidi"/>
            <w:sz w:val="24"/>
            <w:szCs w:val="24"/>
            <w:lang w:val="en-GB"/>
          </w:rPr>
          <w:t xml:space="preserve">paths </w:t>
        </w:r>
      </w:ins>
      <w:r>
        <w:rPr>
          <w:rFonts w:asciiTheme="majorBidi" w:hAnsiTheme="majorBidi" w:cstheme="majorBidi"/>
          <w:sz w:val="24"/>
          <w:szCs w:val="24"/>
          <w:lang w:val="en-GB"/>
        </w:rPr>
        <w:t xml:space="preserve">from BMI to </w:t>
      </w:r>
      <w:commentRangeStart w:id="321"/>
      <w:r>
        <w:rPr>
          <w:rFonts w:asciiTheme="majorBidi" w:hAnsiTheme="majorBidi" w:cstheme="majorBidi"/>
          <w:sz w:val="24"/>
          <w:szCs w:val="24"/>
          <w:lang w:val="en-GB"/>
        </w:rPr>
        <w:t xml:space="preserve">risk of spread </w:t>
      </w:r>
      <w:commentRangeEnd w:id="321"/>
      <w:r w:rsidR="00221D01">
        <w:rPr>
          <w:rStyle w:val="CommentReference"/>
        </w:rPr>
        <w:commentReference w:id="321"/>
      </w:r>
      <w:r>
        <w:rPr>
          <w:rFonts w:asciiTheme="majorBidi" w:hAnsiTheme="majorBidi" w:cstheme="majorBidi"/>
          <w:sz w:val="24"/>
          <w:szCs w:val="24"/>
          <w:lang w:val="en-GB"/>
        </w:rPr>
        <w:t xml:space="preserve">and </w:t>
      </w:r>
      <w:del w:id="322" w:author="Adam Bodley" w:date="2022-08-02T16:06:00Z">
        <w:r w:rsidDel="00221D01">
          <w:rPr>
            <w:rFonts w:asciiTheme="majorBidi" w:hAnsiTheme="majorBidi" w:cstheme="majorBidi"/>
            <w:sz w:val="24"/>
            <w:szCs w:val="24"/>
            <w:lang w:val="en-GB"/>
          </w:rPr>
          <w:delText xml:space="preserve">the path </w:delText>
        </w:r>
      </w:del>
      <w:r>
        <w:rPr>
          <w:rFonts w:asciiTheme="majorBidi" w:hAnsiTheme="majorBidi" w:cstheme="majorBidi"/>
          <w:sz w:val="24"/>
          <w:szCs w:val="24"/>
          <w:lang w:val="en-GB"/>
        </w:rPr>
        <w:t>from personal risk to prevent</w:t>
      </w:r>
      <w:ins w:id="323" w:author="Adam Bodley" w:date="2022-08-02T14:29:00Z">
        <w:r w:rsidR="009941D5">
          <w:rPr>
            <w:rFonts w:asciiTheme="majorBidi" w:hAnsiTheme="majorBidi" w:cstheme="majorBidi"/>
            <w:sz w:val="24"/>
            <w:szCs w:val="24"/>
            <w:lang w:val="en-GB"/>
          </w:rPr>
          <w:t>ive</w:t>
        </w:r>
      </w:ins>
      <w:del w:id="324" w:author="Adam Bodley" w:date="2022-08-02T14:29:00Z">
        <w:r w:rsidDel="009941D5">
          <w:rPr>
            <w:rFonts w:asciiTheme="majorBidi" w:hAnsiTheme="majorBidi" w:cstheme="majorBidi"/>
            <w:sz w:val="24"/>
            <w:szCs w:val="24"/>
            <w:lang w:val="en-GB"/>
          </w:rPr>
          <w:delText>ative</w:delText>
        </w:r>
      </w:del>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behaviors</w:t>
      </w:r>
      <w:proofErr w:type="spellEnd"/>
      <w:r>
        <w:rPr>
          <w:rFonts w:asciiTheme="majorBidi" w:hAnsiTheme="majorBidi" w:cstheme="majorBidi"/>
          <w:sz w:val="24"/>
          <w:szCs w:val="24"/>
          <w:lang w:val="en-GB"/>
        </w:rPr>
        <w:t xml:space="preserve"> were non-significant. Bootstrapping for the serial indirect effect revealed significant results </w:t>
      </w:r>
      <w:r>
        <w:rPr>
          <w:rFonts w:asciiTheme="majorBidi" w:hAnsiTheme="majorBidi" w:cstheme="majorBidi"/>
          <w:sz w:val="24"/>
          <w:szCs w:val="24"/>
        </w:rPr>
        <w:t>(</w:t>
      </w:r>
      <w:r>
        <w:rPr>
          <w:rFonts w:ascii="Times New Roman" w:eastAsia="Times New Roman" w:hAnsi="Times New Roman" w:cs="Times New Roman"/>
          <w:i/>
          <w:iCs/>
          <w:sz w:val="24"/>
          <w:szCs w:val="24"/>
          <w:lang w:val="en-GB" w:eastAsia="en-GB" w:bidi="ar-SA"/>
        </w:rPr>
        <w:t>B</w:t>
      </w:r>
      <w:r>
        <w:rPr>
          <w:rFonts w:ascii="Times New Roman" w:eastAsia="Times New Roman" w:hAnsi="Times New Roman" w:cs="Times New Roman"/>
          <w:sz w:val="24"/>
          <w:szCs w:val="24"/>
          <w:lang w:val="en-GB" w:eastAsia="en-GB" w:bidi="ar-SA"/>
        </w:rPr>
        <w:t xml:space="preserve"> = 0.01, </w:t>
      </w:r>
      <w:r>
        <w:rPr>
          <w:rFonts w:ascii="Times New Roman" w:eastAsia="Times New Roman" w:hAnsi="Times New Roman" w:cs="Times New Roman"/>
          <w:i/>
          <w:iCs/>
          <w:sz w:val="24"/>
          <w:szCs w:val="24"/>
          <w:lang w:val="en-GB" w:eastAsia="en-GB" w:bidi="ar-SA"/>
        </w:rPr>
        <w:t>SE</w:t>
      </w:r>
      <w:r>
        <w:rPr>
          <w:rFonts w:ascii="Times New Roman" w:eastAsia="Times New Roman" w:hAnsi="Times New Roman" w:cs="Times New Roman"/>
          <w:sz w:val="24"/>
          <w:szCs w:val="24"/>
          <w:lang w:val="en-GB" w:eastAsia="en-GB" w:bidi="ar-SA"/>
        </w:rPr>
        <w:t xml:space="preserve"> = 0.002, </w:t>
      </w:r>
      <w:r>
        <w:rPr>
          <w:rFonts w:asciiTheme="majorBidi" w:hAnsiTheme="majorBidi" w:cstheme="majorBidi"/>
          <w:sz w:val="24"/>
          <w:szCs w:val="24"/>
        </w:rPr>
        <w:t xml:space="preserve">bootstrapped </w:t>
      </w:r>
      <w:r w:rsidRPr="00FA7DBB">
        <w:rPr>
          <w:rFonts w:asciiTheme="majorBidi" w:hAnsiTheme="majorBidi" w:cstheme="majorBidi"/>
          <w:sz w:val="24"/>
          <w:szCs w:val="24"/>
        </w:rPr>
        <w:t>95% CI:</w:t>
      </w:r>
      <w:r>
        <w:rPr>
          <w:rFonts w:ascii="Times New Roman" w:eastAsia="Times New Roman" w:hAnsi="Times New Roman" w:cs="Times New Roman"/>
          <w:sz w:val="24"/>
          <w:szCs w:val="24"/>
          <w:lang w:val="en-GB" w:eastAsia="en-GB" w:bidi="ar-SA"/>
        </w:rPr>
        <w:t xml:space="preserve"> 0.002, 0.01</w:t>
      </w:r>
      <w:r w:rsidR="006122B6">
        <w:rPr>
          <w:rFonts w:ascii="Times New Roman" w:eastAsia="Times New Roman" w:hAnsi="Times New Roman" w:cs="Times New Roman"/>
          <w:sz w:val="24"/>
          <w:szCs w:val="24"/>
          <w:lang w:val="en-GB" w:eastAsia="en-GB" w:bidi="ar-SA"/>
        </w:rPr>
        <w:t>0</w:t>
      </w:r>
      <w:r>
        <w:rPr>
          <w:rFonts w:asciiTheme="majorBidi" w:hAnsiTheme="majorBidi" w:cstheme="majorBidi"/>
          <w:sz w:val="24"/>
          <w:szCs w:val="24"/>
        </w:rPr>
        <w:t xml:space="preserve">). As expected, higher BMI predicted higher personal risk, which in turn predicted higher </w:t>
      </w:r>
      <w:commentRangeStart w:id="325"/>
      <w:r>
        <w:rPr>
          <w:rFonts w:asciiTheme="majorBidi" w:hAnsiTheme="majorBidi" w:cstheme="majorBidi"/>
          <w:sz w:val="24"/>
          <w:szCs w:val="24"/>
        </w:rPr>
        <w:t>risk of spread</w:t>
      </w:r>
      <w:commentRangeEnd w:id="325"/>
      <w:r w:rsidR="00221D01">
        <w:rPr>
          <w:rStyle w:val="CommentReference"/>
        </w:rPr>
        <w:commentReference w:id="325"/>
      </w:r>
      <w:r>
        <w:rPr>
          <w:rFonts w:asciiTheme="majorBidi" w:hAnsiTheme="majorBidi" w:cstheme="majorBidi"/>
          <w:sz w:val="24"/>
          <w:szCs w:val="24"/>
        </w:rPr>
        <w:t xml:space="preserve">, which </w:t>
      </w:r>
      <w:r w:rsidRPr="00D46253">
        <w:rPr>
          <w:rFonts w:ascii="Times New Roman" w:eastAsia="Times New Roman" w:hAnsi="Times New Roman" w:cs="Times New Roman"/>
          <w:sz w:val="24"/>
          <w:szCs w:val="24"/>
          <w:lang w:val="en-GB" w:eastAsia="en-GB" w:bidi="ar-SA"/>
        </w:rPr>
        <w:t>subsequently predicted</w:t>
      </w:r>
      <w:r>
        <w:rPr>
          <w:rFonts w:ascii="Times New Roman" w:eastAsia="Times New Roman" w:hAnsi="Times New Roman" w:cs="Times New Roman"/>
          <w:sz w:val="24"/>
          <w:szCs w:val="24"/>
          <w:lang w:val="en-GB" w:eastAsia="en-GB" w:bidi="ar-SA"/>
        </w:rPr>
        <w:t xml:space="preserve"> </w:t>
      </w:r>
      <w:ins w:id="326" w:author="Adam Bodley" w:date="2022-08-02T16:06:00Z">
        <w:r w:rsidR="00221D01">
          <w:rPr>
            <w:rFonts w:ascii="Times New Roman" w:eastAsia="Times New Roman" w:hAnsi="Times New Roman" w:cs="Times New Roman"/>
            <w:sz w:val="24"/>
            <w:szCs w:val="24"/>
            <w:lang w:val="en-GB" w:eastAsia="en-GB" w:bidi="ar-SA"/>
          </w:rPr>
          <w:t>greater</w:t>
        </w:r>
      </w:ins>
      <w:del w:id="327" w:author="Adam Bodley" w:date="2022-08-02T16:06:00Z">
        <w:r w:rsidDel="00221D01">
          <w:rPr>
            <w:rFonts w:ascii="Times New Roman" w:eastAsia="Times New Roman" w:hAnsi="Times New Roman" w:cs="Times New Roman"/>
            <w:sz w:val="24"/>
            <w:szCs w:val="24"/>
            <w:lang w:val="en-GB" w:eastAsia="en-GB" w:bidi="ar-SA"/>
          </w:rPr>
          <w:delText xml:space="preserve">higher </w:delText>
        </w:r>
      </w:del>
      <w:ins w:id="328" w:author="Adam Bodley" w:date="2022-08-02T16:06:00Z">
        <w:r w:rsidR="00221D01">
          <w:rPr>
            <w:rFonts w:ascii="Times New Roman" w:eastAsia="Times New Roman" w:hAnsi="Times New Roman" w:cs="Times New Roman"/>
            <w:sz w:val="24"/>
            <w:szCs w:val="24"/>
            <w:lang w:val="en-GB" w:eastAsia="en-GB" w:bidi="ar-SA"/>
          </w:rPr>
          <w:t xml:space="preserve"> </w:t>
        </w:r>
      </w:ins>
      <w:r>
        <w:rPr>
          <w:rFonts w:asciiTheme="majorBidi" w:hAnsiTheme="majorBidi" w:cstheme="majorBidi"/>
          <w:sz w:val="24"/>
          <w:szCs w:val="24"/>
          <w:lang w:val="en-GB"/>
        </w:rPr>
        <w:t>prevent</w:t>
      </w:r>
      <w:ins w:id="329" w:author="Adam Bodley" w:date="2022-08-02T14:29:00Z">
        <w:r w:rsidR="009941D5">
          <w:rPr>
            <w:rFonts w:asciiTheme="majorBidi" w:hAnsiTheme="majorBidi" w:cstheme="majorBidi"/>
            <w:sz w:val="24"/>
            <w:szCs w:val="24"/>
            <w:lang w:val="en-GB"/>
          </w:rPr>
          <w:t>ive</w:t>
        </w:r>
      </w:ins>
      <w:del w:id="330" w:author="Adam Bodley" w:date="2022-08-02T14:29:00Z">
        <w:r w:rsidDel="009941D5">
          <w:rPr>
            <w:rFonts w:asciiTheme="majorBidi" w:hAnsiTheme="majorBidi" w:cstheme="majorBidi"/>
            <w:sz w:val="24"/>
            <w:szCs w:val="24"/>
            <w:lang w:val="en-GB"/>
          </w:rPr>
          <w:delText>ative</w:delText>
        </w:r>
      </w:del>
      <w:r>
        <w:rPr>
          <w:rFonts w:asciiTheme="majorBidi" w:hAnsiTheme="majorBidi" w:cstheme="majorBidi"/>
          <w:sz w:val="24"/>
          <w:szCs w:val="24"/>
          <w:lang w:val="en-GB"/>
        </w:rPr>
        <w:t xml:space="preserve"> </w:t>
      </w:r>
      <w:proofErr w:type="spellStart"/>
      <w:r>
        <w:rPr>
          <w:rFonts w:ascii="Times New Roman" w:eastAsia="Times New Roman" w:hAnsi="Times New Roman" w:cs="Times New Roman"/>
          <w:sz w:val="24"/>
          <w:szCs w:val="24"/>
          <w:lang w:val="en-GB" w:eastAsia="en-GB" w:bidi="ar-SA"/>
        </w:rPr>
        <w:t>behaviors</w:t>
      </w:r>
      <w:proofErr w:type="spellEnd"/>
      <w:r>
        <w:rPr>
          <w:rFonts w:ascii="Times New Roman" w:eastAsia="Times New Roman" w:hAnsi="Times New Roman" w:cs="Times New Roman"/>
          <w:sz w:val="24"/>
          <w:szCs w:val="24"/>
          <w:lang w:val="en-GB" w:eastAsia="en-GB" w:bidi="ar-SA"/>
        </w:rPr>
        <w:t>.</w:t>
      </w:r>
    </w:p>
    <w:p w14:paraId="2AD5187F" w14:textId="77777777" w:rsidR="000454D9" w:rsidRDefault="005542DB" w:rsidP="00B565FD">
      <w:pPr>
        <w:bidi w:val="0"/>
        <w:spacing w:after="0" w:line="480" w:lineRule="auto"/>
        <w:ind w:firstLine="720"/>
        <w:jc w:val="center"/>
        <w:rPr>
          <w:rFonts w:ascii="Times New Roman" w:eastAsia="Times New Roman" w:hAnsi="Times New Roman" w:cs="Times New Roman"/>
          <w:sz w:val="24"/>
          <w:szCs w:val="24"/>
          <w:lang w:val="en-GB" w:eastAsia="en-GB" w:bidi="ar-SA"/>
        </w:rPr>
      </w:pPr>
      <w:r>
        <w:rPr>
          <w:rFonts w:asciiTheme="majorBidi" w:hAnsiTheme="majorBidi" w:cstheme="majorBidi"/>
          <w:sz w:val="24"/>
          <w:szCs w:val="24"/>
        </w:rPr>
        <w:t>[Insert Figure 1 here]</w:t>
      </w:r>
    </w:p>
    <w:p w14:paraId="4C197D34" w14:textId="77777777" w:rsidR="00D50425" w:rsidRPr="00D50425" w:rsidRDefault="00D50425" w:rsidP="00665BB4">
      <w:pPr>
        <w:bidi w:val="0"/>
        <w:spacing w:after="0" w:line="480" w:lineRule="auto"/>
        <w:rPr>
          <w:rFonts w:ascii="Times New Roman" w:eastAsia="Times New Roman" w:hAnsi="Times New Roman" w:cs="Times New Roman"/>
          <w:b/>
          <w:bCs/>
          <w:sz w:val="24"/>
          <w:szCs w:val="24"/>
          <w:lang w:val="en" w:eastAsia="en-GB"/>
        </w:rPr>
      </w:pPr>
      <w:r w:rsidRPr="00D50425">
        <w:rPr>
          <w:rFonts w:ascii="Times New Roman" w:eastAsia="Times New Roman" w:hAnsi="Times New Roman" w:cs="Times New Roman"/>
          <w:b/>
          <w:bCs/>
          <w:sz w:val="24"/>
          <w:szCs w:val="24"/>
          <w:lang w:val="en" w:eastAsia="en-GB"/>
        </w:rPr>
        <w:t>Discussion</w:t>
      </w:r>
    </w:p>
    <w:p w14:paraId="08E50F28" w14:textId="5C410372" w:rsidR="00710E65" w:rsidRPr="006C2DE2" w:rsidRDefault="006C2DE2" w:rsidP="008816AB">
      <w:pPr>
        <w:bidi w:val="0"/>
        <w:spacing w:after="0" w:line="480" w:lineRule="auto"/>
        <w:ind w:firstLine="720"/>
        <w:rPr>
          <w:rFonts w:asciiTheme="majorBidi" w:eastAsia="Times New Roman" w:hAnsiTheme="majorBidi" w:cstheme="majorBidi"/>
          <w:color w:val="000000"/>
          <w:sz w:val="24"/>
          <w:szCs w:val="24"/>
        </w:rPr>
      </w:pPr>
      <w:r w:rsidRPr="006C2DE2">
        <w:rPr>
          <w:rFonts w:asciiTheme="majorBidi" w:eastAsia="Times New Roman" w:hAnsiTheme="majorBidi" w:cstheme="majorBidi"/>
          <w:color w:val="000000"/>
          <w:sz w:val="24"/>
          <w:szCs w:val="24"/>
        </w:rPr>
        <w:t xml:space="preserve">Findings from </w:t>
      </w:r>
      <w:del w:id="331" w:author="Adam Bodley" w:date="2022-08-02T16:06:00Z">
        <w:r w:rsidRPr="006C2DE2" w:rsidDel="00221D01">
          <w:rPr>
            <w:rFonts w:asciiTheme="majorBidi" w:eastAsia="Times New Roman" w:hAnsiTheme="majorBidi" w:cstheme="majorBidi"/>
            <w:color w:val="000000"/>
            <w:sz w:val="24"/>
            <w:szCs w:val="24"/>
          </w:rPr>
          <w:delText xml:space="preserve">the </w:delText>
        </w:r>
      </w:del>
      <w:ins w:id="332" w:author="Adam Bodley" w:date="2022-08-02T16:06:00Z">
        <w:r w:rsidR="00221D01" w:rsidRPr="006C2DE2">
          <w:rPr>
            <w:rFonts w:asciiTheme="majorBidi" w:eastAsia="Times New Roman" w:hAnsiTheme="majorBidi" w:cstheme="majorBidi"/>
            <w:color w:val="000000"/>
            <w:sz w:val="24"/>
            <w:szCs w:val="24"/>
          </w:rPr>
          <w:t>th</w:t>
        </w:r>
        <w:r w:rsidR="00221D01">
          <w:rPr>
            <w:rFonts w:asciiTheme="majorBidi" w:eastAsia="Times New Roman" w:hAnsiTheme="majorBidi" w:cstheme="majorBidi"/>
            <w:color w:val="000000"/>
            <w:sz w:val="24"/>
            <w:szCs w:val="24"/>
          </w:rPr>
          <w:t>is</w:t>
        </w:r>
        <w:r w:rsidR="00221D01" w:rsidRPr="006C2DE2">
          <w:rPr>
            <w:rFonts w:asciiTheme="majorBidi" w:eastAsia="Times New Roman" w:hAnsiTheme="majorBidi" w:cstheme="majorBidi"/>
            <w:color w:val="000000"/>
            <w:sz w:val="24"/>
            <w:szCs w:val="24"/>
          </w:rPr>
          <w:t xml:space="preserve"> </w:t>
        </w:r>
      </w:ins>
      <w:r w:rsidRPr="006C2DE2">
        <w:rPr>
          <w:rFonts w:asciiTheme="majorBidi" w:eastAsia="Times New Roman" w:hAnsiTheme="majorBidi" w:cstheme="majorBidi"/>
          <w:color w:val="000000"/>
          <w:sz w:val="24"/>
          <w:szCs w:val="24"/>
        </w:rPr>
        <w:t xml:space="preserve">study </w:t>
      </w:r>
      <w:del w:id="333" w:author="Adam Bodley" w:date="2022-08-02T16:06:00Z">
        <w:r w:rsidRPr="006C2DE2" w:rsidDel="00221D01">
          <w:rPr>
            <w:rFonts w:asciiTheme="majorBidi" w:eastAsia="Times New Roman" w:hAnsiTheme="majorBidi" w:cstheme="majorBidi"/>
            <w:color w:val="000000"/>
            <w:sz w:val="24"/>
            <w:szCs w:val="24"/>
          </w:rPr>
          <w:delText xml:space="preserve">indicate </w:delText>
        </w:r>
      </w:del>
      <w:ins w:id="334" w:author="Adam Bodley" w:date="2022-08-02T16:06:00Z">
        <w:r w:rsidR="00221D01" w:rsidRPr="006C2DE2">
          <w:rPr>
            <w:rFonts w:asciiTheme="majorBidi" w:eastAsia="Times New Roman" w:hAnsiTheme="majorBidi" w:cstheme="majorBidi"/>
            <w:color w:val="000000"/>
            <w:sz w:val="24"/>
            <w:szCs w:val="24"/>
          </w:rPr>
          <w:t>indica</w:t>
        </w:r>
        <w:r w:rsidR="00221D01">
          <w:rPr>
            <w:rFonts w:asciiTheme="majorBidi" w:eastAsia="Times New Roman" w:hAnsiTheme="majorBidi" w:cstheme="majorBidi"/>
            <w:color w:val="000000"/>
            <w:sz w:val="24"/>
            <w:szCs w:val="24"/>
          </w:rPr>
          <w:t>ted</w:t>
        </w:r>
        <w:r w:rsidR="00221D01" w:rsidRPr="006C2DE2">
          <w:rPr>
            <w:rFonts w:asciiTheme="majorBidi" w:eastAsia="Times New Roman" w:hAnsiTheme="majorBidi" w:cstheme="majorBidi"/>
            <w:color w:val="000000"/>
            <w:sz w:val="24"/>
            <w:szCs w:val="24"/>
          </w:rPr>
          <w:t xml:space="preserve"> </w:t>
        </w:r>
      </w:ins>
      <w:r w:rsidRPr="006C2DE2">
        <w:rPr>
          <w:rFonts w:asciiTheme="majorBidi" w:eastAsia="Times New Roman" w:hAnsiTheme="majorBidi" w:cstheme="majorBidi"/>
          <w:color w:val="000000"/>
          <w:sz w:val="24"/>
          <w:szCs w:val="24"/>
        </w:rPr>
        <w:t xml:space="preserve">that BMI was correlated with </w:t>
      </w:r>
      <w:r w:rsidR="006104A3">
        <w:rPr>
          <w:rFonts w:asciiTheme="majorBidi" w:eastAsia="Times New Roman" w:hAnsiTheme="majorBidi" w:cstheme="majorBidi"/>
          <w:color w:val="000000"/>
          <w:sz w:val="24"/>
          <w:szCs w:val="24"/>
        </w:rPr>
        <w:t xml:space="preserve">the </w:t>
      </w:r>
      <w:r w:rsidRPr="006C2DE2">
        <w:rPr>
          <w:rFonts w:asciiTheme="majorBidi" w:eastAsia="Times New Roman" w:hAnsiTheme="majorBidi" w:cstheme="majorBidi"/>
          <w:color w:val="000000"/>
          <w:sz w:val="24"/>
          <w:szCs w:val="24"/>
        </w:rPr>
        <w:t>perce</w:t>
      </w:r>
      <w:r w:rsidR="006104A3">
        <w:rPr>
          <w:rFonts w:asciiTheme="majorBidi" w:eastAsia="Times New Roman" w:hAnsiTheme="majorBidi" w:cstheme="majorBidi"/>
          <w:color w:val="000000"/>
          <w:sz w:val="24"/>
          <w:szCs w:val="24"/>
        </w:rPr>
        <w:t>ption</w:t>
      </w:r>
      <w:r w:rsidRPr="006C2DE2">
        <w:rPr>
          <w:rFonts w:asciiTheme="majorBidi" w:eastAsia="Times New Roman" w:hAnsiTheme="majorBidi" w:cstheme="majorBidi"/>
          <w:color w:val="000000"/>
          <w:sz w:val="24"/>
          <w:szCs w:val="24"/>
        </w:rPr>
        <w:t xml:space="preserve"> of personal risk and prevent</w:t>
      </w:r>
      <w:ins w:id="335" w:author="Adam Bodley" w:date="2022-08-02T14:29:00Z">
        <w:r w:rsidR="009941D5">
          <w:rPr>
            <w:rFonts w:asciiTheme="majorBidi" w:eastAsia="Times New Roman" w:hAnsiTheme="majorBidi" w:cstheme="majorBidi"/>
            <w:color w:val="000000"/>
            <w:sz w:val="24"/>
            <w:szCs w:val="24"/>
          </w:rPr>
          <w:t>ive</w:t>
        </w:r>
      </w:ins>
      <w:del w:id="336" w:author="Adam Bodley" w:date="2022-08-02T14:29:00Z">
        <w:r w:rsidRPr="006C2DE2" w:rsidDel="009941D5">
          <w:rPr>
            <w:rFonts w:asciiTheme="majorBidi" w:eastAsia="Times New Roman" w:hAnsiTheme="majorBidi" w:cstheme="majorBidi"/>
            <w:color w:val="000000"/>
            <w:sz w:val="24"/>
            <w:szCs w:val="24"/>
          </w:rPr>
          <w:delText>ative</w:delText>
        </w:r>
      </w:del>
      <w:r w:rsidRPr="006C2DE2">
        <w:rPr>
          <w:rFonts w:asciiTheme="majorBidi" w:eastAsia="Times New Roman" w:hAnsiTheme="majorBidi" w:cstheme="majorBidi"/>
          <w:color w:val="000000"/>
          <w:sz w:val="24"/>
          <w:szCs w:val="24"/>
        </w:rPr>
        <w:t xml:space="preserve"> behaviors</w:t>
      </w:r>
      <w:r w:rsidR="0083404C">
        <w:rPr>
          <w:rFonts w:asciiTheme="majorBidi" w:eastAsia="Times New Roman" w:hAnsiTheme="majorBidi" w:cstheme="majorBidi"/>
          <w:color w:val="000000"/>
          <w:sz w:val="24"/>
          <w:szCs w:val="24"/>
        </w:rPr>
        <w:t>, particularly in reference to the HBM</w:t>
      </w:r>
      <w:r w:rsidR="00156FA6" w:rsidRPr="00156FA6">
        <w:rPr>
          <w:rFonts w:asciiTheme="majorBidi" w:hAnsiTheme="majorBidi" w:cstheme="majorBidi"/>
          <w:sz w:val="24"/>
          <w:szCs w:val="24"/>
        </w:rPr>
        <w:t xml:space="preserve"> </w:t>
      </w:r>
      <w:r w:rsidR="00156FA6" w:rsidRPr="008801B2">
        <w:rPr>
          <w:rFonts w:asciiTheme="majorBidi" w:hAnsiTheme="majorBidi" w:cstheme="majorBidi"/>
          <w:sz w:val="24"/>
          <w:szCs w:val="24"/>
        </w:rPr>
        <w:fldChar w:fldCharType="begin" w:fldLock="1"/>
      </w:r>
      <w:r w:rsidR="00156FA6" w:rsidRPr="008801B2">
        <w:rPr>
          <w:rFonts w:asciiTheme="majorBidi" w:hAnsiTheme="majorBidi" w:cstheme="majorBidi"/>
          <w:sz w:val="24"/>
          <w:szCs w:val="24"/>
        </w:rPr>
        <w:instrText>ADDIN CSL_CITATION {"citationItems":[{"id":"ITEM-1","itemData":{"DOI":"10.11606/S1518-8787.2020054002494","ISSN":"00348910","PMID":"32491096","abstract":"OBJECTIVE: To use the advantages of a ratio scale with verbal anchors in order to measure the risk perception in the novel coronavirus infection, which causes covid-19, in a health belief model-based questionnaire, as well as its validity and reproducibility. METHOD: We used the health belief model, which explores four dimensions: perceived susceptibility (five questions), perceived severity (five questions), perceived benefits (five questions), and perceived barriers (five questions). Additionally, we included a fifth dimension, called pro-health motivation (four questions). The questions composed an electronic questionnaire disseminated by social networks for an one-week period. Answers were quantitative values of subjective representations, obtained by a psychophysically constructed scale with verbal anchors ratio (CentiMax®). Mean time for total filling was 12 minutes (standard deviation = 1.6). RESULTS: We obtained 277 complete responses to the form. One was excluded because it belonged to a participant under 18 years old. Reproducibility measures were significant for 22 of the 24 questions in our questionnaire (Cronbach's α = 0.883). Convergent validity was attested by Spearman-Brown's split half reliability coefficient (r = 0.882). Significant differences among groups were more intense in perceived susceptibility and severity dimensions, and less in perceived benefits and barriers. CONCLUSION: Our health belief model-based questionnaire using quantitative measures enabled the confirmation of popular beliefs about covid-19 infection risks. The advantage in our approach lays in the possibility of quickly, directly and quantitatively identifying individual belief profiles for each dimension in the questionnaire, serving as a great ally for communication processes and public health education.","author":[{"dropping-particle":"","family":"Costa","given":"Marcelo Fernandes","non-dropping-particle":"","parse-names":false,"suffix":""}],"container-title":"Revista de Saude Publica","id":"ITEM-1","issued":{"date-parts":[["2020"]]},"page":"1-11","title":"Health belief model for coronavirus infection risk determinants","type":"article-journal","volume":"54"},"uris":["http://www.mendeley.com/documents/?uuid=95a5d2f3-6405-487c-9be8-8edd7bc462c6"]}],"mendeley":{"formattedCitation":"(Costa, 2020)","manualFormatting":"(Costa, 2020; Araban et al., 2017; Id et al., 2022)","plainTextFormattedCitation":"(Costa, 2020)","previouslyFormattedCitation":"(Costa, 2020)"},"properties":{"noteIndex":0},"schema":"https://github.com/citation-style-language/schema/raw/master/csl-citation.json"}</w:instrText>
      </w:r>
      <w:r w:rsidR="00156FA6" w:rsidRPr="008801B2">
        <w:rPr>
          <w:rFonts w:asciiTheme="majorBidi" w:hAnsiTheme="majorBidi" w:cstheme="majorBidi"/>
          <w:sz w:val="24"/>
          <w:szCs w:val="24"/>
        </w:rPr>
        <w:fldChar w:fldCharType="separate"/>
      </w:r>
      <w:r w:rsidR="00156FA6" w:rsidRPr="008801B2">
        <w:rPr>
          <w:rFonts w:asciiTheme="majorBidi" w:hAnsiTheme="majorBidi" w:cstheme="majorBidi"/>
          <w:noProof/>
          <w:sz w:val="24"/>
          <w:szCs w:val="24"/>
        </w:rPr>
        <w:t>(Costa, 2020; Araban et al., 2017; Id et al., 2022)</w:t>
      </w:r>
      <w:r w:rsidR="00156FA6" w:rsidRPr="008801B2">
        <w:rPr>
          <w:rFonts w:asciiTheme="majorBidi" w:hAnsiTheme="majorBidi" w:cstheme="majorBidi"/>
          <w:sz w:val="24"/>
          <w:szCs w:val="24"/>
        </w:rPr>
        <w:fldChar w:fldCharType="end"/>
      </w:r>
      <w:r w:rsidR="00A07842">
        <w:rPr>
          <w:rFonts w:asciiTheme="majorBidi" w:eastAsia="Times New Roman" w:hAnsiTheme="majorBidi" w:cstheme="majorBidi"/>
          <w:color w:val="000000"/>
          <w:sz w:val="24"/>
          <w:szCs w:val="24"/>
        </w:rPr>
        <w:t>.</w:t>
      </w:r>
      <w:r w:rsidR="0083404C">
        <w:rPr>
          <w:rFonts w:asciiTheme="majorBidi" w:eastAsia="Times New Roman" w:hAnsiTheme="majorBidi" w:cstheme="majorBidi"/>
          <w:color w:val="000000"/>
          <w:sz w:val="24"/>
          <w:szCs w:val="24"/>
        </w:rPr>
        <w:t xml:space="preserve"> </w:t>
      </w:r>
      <w:del w:id="337" w:author="Adam Bodley" w:date="2022-08-02T16:07:00Z">
        <w:r w:rsidRPr="006C2DE2" w:rsidDel="00221D01">
          <w:rPr>
            <w:rFonts w:asciiTheme="majorBidi" w:eastAsia="Times New Roman" w:hAnsiTheme="majorBidi" w:cstheme="majorBidi"/>
            <w:color w:val="000000"/>
            <w:sz w:val="24"/>
            <w:szCs w:val="24"/>
          </w:rPr>
          <w:delText xml:space="preserve"> </w:delText>
        </w:r>
      </w:del>
      <w:r w:rsidR="004F07F1">
        <w:rPr>
          <w:rFonts w:asciiTheme="majorBidi" w:eastAsia="Times New Roman" w:hAnsiTheme="majorBidi" w:cstheme="majorBidi"/>
          <w:color w:val="000000"/>
          <w:sz w:val="24"/>
          <w:szCs w:val="24"/>
        </w:rPr>
        <w:t>Adults</w:t>
      </w:r>
      <w:r w:rsidR="00710E65" w:rsidRPr="006C2DE2">
        <w:rPr>
          <w:rFonts w:asciiTheme="majorBidi" w:eastAsia="Times New Roman" w:hAnsiTheme="majorBidi" w:cstheme="majorBidi"/>
          <w:color w:val="000000"/>
          <w:sz w:val="24"/>
          <w:szCs w:val="24"/>
        </w:rPr>
        <w:t xml:space="preserve"> with obesity had</w:t>
      </w:r>
      <w:r w:rsidR="004F07F1">
        <w:rPr>
          <w:rFonts w:asciiTheme="majorBidi" w:eastAsia="Times New Roman" w:hAnsiTheme="majorBidi" w:cstheme="majorBidi"/>
          <w:color w:val="000000"/>
          <w:sz w:val="24"/>
          <w:szCs w:val="24"/>
        </w:rPr>
        <w:t xml:space="preserve"> a</w:t>
      </w:r>
      <w:r w:rsidR="00710E65" w:rsidRPr="006C2DE2">
        <w:rPr>
          <w:rFonts w:asciiTheme="majorBidi" w:eastAsia="Times New Roman" w:hAnsiTheme="majorBidi" w:cstheme="majorBidi"/>
          <w:color w:val="000000"/>
          <w:sz w:val="24"/>
          <w:szCs w:val="24"/>
        </w:rPr>
        <w:t xml:space="preserve"> high </w:t>
      </w:r>
      <w:r w:rsidR="0023272A">
        <w:rPr>
          <w:rFonts w:asciiTheme="majorBidi" w:eastAsia="Times New Roman" w:hAnsiTheme="majorBidi" w:cstheme="majorBidi"/>
          <w:color w:val="000000"/>
          <w:sz w:val="24"/>
          <w:szCs w:val="24"/>
        </w:rPr>
        <w:t xml:space="preserve">likelihood of perceiving </w:t>
      </w:r>
      <w:del w:id="338" w:author="Adam Bodley" w:date="2022-08-02T16:07:00Z">
        <w:r w:rsidR="0023272A" w:rsidDel="00221D01">
          <w:rPr>
            <w:rFonts w:asciiTheme="majorBidi" w:eastAsia="Times New Roman" w:hAnsiTheme="majorBidi" w:cstheme="majorBidi"/>
            <w:color w:val="000000"/>
            <w:sz w:val="24"/>
            <w:szCs w:val="24"/>
          </w:rPr>
          <w:delText xml:space="preserve">their </w:delText>
        </w:r>
      </w:del>
      <w:ins w:id="339" w:author="Adam Bodley" w:date="2022-08-02T16:07:00Z">
        <w:r w:rsidR="00221D01">
          <w:rPr>
            <w:rFonts w:asciiTheme="majorBidi" w:eastAsia="Times New Roman" w:hAnsiTheme="majorBidi" w:cstheme="majorBidi"/>
            <w:color w:val="000000"/>
            <w:sz w:val="24"/>
            <w:szCs w:val="24"/>
          </w:rPr>
          <w:t xml:space="preserve">a </w:t>
        </w:r>
      </w:ins>
      <w:r w:rsidR="0023272A">
        <w:rPr>
          <w:rFonts w:asciiTheme="majorBidi" w:eastAsia="Times New Roman" w:hAnsiTheme="majorBidi" w:cstheme="majorBidi"/>
          <w:color w:val="000000"/>
          <w:sz w:val="24"/>
          <w:szCs w:val="24"/>
        </w:rPr>
        <w:t>risk of</w:t>
      </w:r>
      <w:r w:rsidR="00710E65" w:rsidRPr="006C2DE2">
        <w:rPr>
          <w:rFonts w:asciiTheme="majorBidi" w:eastAsia="Times New Roman" w:hAnsiTheme="majorBidi" w:cstheme="majorBidi"/>
          <w:color w:val="000000"/>
          <w:sz w:val="24"/>
          <w:szCs w:val="24"/>
        </w:rPr>
        <w:t xml:space="preserve"> being infected with C</w:t>
      </w:r>
      <w:r w:rsidR="00A358F0">
        <w:rPr>
          <w:rFonts w:asciiTheme="majorBidi" w:eastAsia="Times New Roman" w:hAnsiTheme="majorBidi" w:cstheme="majorBidi"/>
          <w:color w:val="000000"/>
          <w:sz w:val="24"/>
          <w:szCs w:val="24"/>
        </w:rPr>
        <w:t>OVID-</w:t>
      </w:r>
      <w:r w:rsidR="00710E65" w:rsidRPr="006C2DE2">
        <w:rPr>
          <w:rFonts w:asciiTheme="majorBidi" w:eastAsia="Times New Roman" w:hAnsiTheme="majorBidi" w:cstheme="majorBidi"/>
          <w:color w:val="000000"/>
          <w:sz w:val="24"/>
          <w:szCs w:val="24"/>
        </w:rPr>
        <w:t xml:space="preserve">19, </w:t>
      </w:r>
      <w:r w:rsidR="00A53535">
        <w:rPr>
          <w:rFonts w:asciiTheme="majorBidi" w:eastAsia="Times New Roman" w:hAnsiTheme="majorBidi" w:cstheme="majorBidi"/>
          <w:color w:val="000000"/>
          <w:sz w:val="24"/>
          <w:szCs w:val="24"/>
        </w:rPr>
        <w:t>influencing their increased concern about</w:t>
      </w:r>
      <w:r w:rsidR="00710E65" w:rsidRPr="006C2DE2">
        <w:rPr>
          <w:rFonts w:asciiTheme="majorBidi" w:eastAsia="Times New Roman" w:hAnsiTheme="majorBidi" w:cstheme="majorBidi"/>
          <w:color w:val="000000"/>
          <w:sz w:val="24"/>
          <w:szCs w:val="24"/>
        </w:rPr>
        <w:t xml:space="preserve"> prevent</w:t>
      </w:r>
      <w:ins w:id="340" w:author="Adam Bodley" w:date="2022-08-02T14:29:00Z">
        <w:r w:rsidR="009941D5">
          <w:rPr>
            <w:rFonts w:asciiTheme="majorBidi" w:eastAsia="Times New Roman" w:hAnsiTheme="majorBidi" w:cstheme="majorBidi"/>
            <w:color w:val="000000"/>
            <w:sz w:val="24"/>
            <w:szCs w:val="24"/>
          </w:rPr>
          <w:t>ive</w:t>
        </w:r>
      </w:ins>
      <w:del w:id="341" w:author="Adam Bodley" w:date="2022-08-02T14:29:00Z">
        <w:r w:rsidR="00710E65" w:rsidRPr="006C2DE2" w:rsidDel="009941D5">
          <w:rPr>
            <w:rFonts w:asciiTheme="majorBidi" w:eastAsia="Times New Roman" w:hAnsiTheme="majorBidi" w:cstheme="majorBidi"/>
            <w:color w:val="000000"/>
            <w:sz w:val="24"/>
            <w:szCs w:val="24"/>
          </w:rPr>
          <w:delText>ative</w:delText>
        </w:r>
      </w:del>
      <w:r w:rsidR="00710E65" w:rsidRPr="006C2DE2">
        <w:rPr>
          <w:rFonts w:asciiTheme="majorBidi" w:eastAsia="Times New Roman" w:hAnsiTheme="majorBidi" w:cstheme="majorBidi"/>
          <w:color w:val="000000"/>
          <w:sz w:val="24"/>
          <w:szCs w:val="24"/>
        </w:rPr>
        <w:t xml:space="preserve"> behavior</w:t>
      </w:r>
      <w:r w:rsidR="00040571">
        <w:rPr>
          <w:rFonts w:asciiTheme="majorBidi" w:eastAsia="Times New Roman" w:hAnsiTheme="majorBidi" w:cstheme="majorBidi"/>
          <w:color w:val="000000"/>
          <w:sz w:val="24"/>
          <w:szCs w:val="24"/>
        </w:rPr>
        <w:t>s</w:t>
      </w:r>
      <w:r w:rsidR="00710E65" w:rsidRPr="006C2DE2">
        <w:rPr>
          <w:rFonts w:asciiTheme="majorBidi" w:eastAsia="Times New Roman" w:hAnsiTheme="majorBidi" w:cstheme="majorBidi"/>
          <w:color w:val="000000"/>
          <w:sz w:val="24"/>
          <w:szCs w:val="24"/>
        </w:rPr>
        <w:t xml:space="preserve">. </w:t>
      </w:r>
      <w:r w:rsidR="001044FB" w:rsidRPr="006C2DE2">
        <w:rPr>
          <w:rFonts w:asciiTheme="majorBidi" w:eastAsia="Times New Roman" w:hAnsiTheme="majorBidi" w:cstheme="majorBidi"/>
          <w:color w:val="000000"/>
          <w:sz w:val="24"/>
          <w:szCs w:val="24"/>
        </w:rPr>
        <w:t>This relationship was found to be significant even after controlling the data</w:t>
      </w:r>
      <w:ins w:id="342" w:author="Adam Bodley" w:date="2022-08-02T16:07:00Z">
        <w:r w:rsidR="00221D01">
          <w:rPr>
            <w:rFonts w:asciiTheme="majorBidi" w:eastAsia="Times New Roman" w:hAnsiTheme="majorBidi" w:cstheme="majorBidi"/>
            <w:color w:val="000000"/>
            <w:sz w:val="24"/>
            <w:szCs w:val="24"/>
          </w:rPr>
          <w:t xml:space="preserve"> for</w:t>
        </w:r>
      </w:ins>
      <w:del w:id="343" w:author="Adam Bodley" w:date="2022-08-02T16:07:00Z">
        <w:r w:rsidR="001044FB" w:rsidRPr="006C2DE2" w:rsidDel="00221D01">
          <w:rPr>
            <w:rFonts w:asciiTheme="majorBidi" w:eastAsia="Times New Roman" w:hAnsiTheme="majorBidi" w:cstheme="majorBidi"/>
            <w:color w:val="000000"/>
            <w:sz w:val="24"/>
            <w:szCs w:val="24"/>
          </w:rPr>
          <w:delText>,</w:delText>
        </w:r>
      </w:del>
      <w:r w:rsidR="001044FB" w:rsidRPr="006C2DE2">
        <w:rPr>
          <w:rFonts w:asciiTheme="majorBidi" w:eastAsia="Times New Roman" w:hAnsiTheme="majorBidi" w:cstheme="majorBidi"/>
          <w:color w:val="000000"/>
          <w:sz w:val="24"/>
          <w:szCs w:val="24"/>
        </w:rPr>
        <w:t xml:space="preserve"> sex, religion, profession</w:t>
      </w:r>
      <w:r w:rsidR="001044FB">
        <w:rPr>
          <w:rFonts w:asciiTheme="majorBidi" w:eastAsia="Times New Roman" w:hAnsiTheme="majorBidi" w:cstheme="majorBidi"/>
          <w:color w:val="000000"/>
          <w:sz w:val="24"/>
          <w:szCs w:val="24"/>
        </w:rPr>
        <w:t>,</w:t>
      </w:r>
      <w:r w:rsidR="001044FB" w:rsidRPr="006C2DE2">
        <w:rPr>
          <w:rFonts w:asciiTheme="majorBidi" w:eastAsia="Times New Roman" w:hAnsiTheme="majorBidi" w:cstheme="majorBidi"/>
          <w:color w:val="000000"/>
          <w:sz w:val="24"/>
          <w:szCs w:val="24"/>
        </w:rPr>
        <w:t xml:space="preserve"> </w:t>
      </w:r>
      <w:del w:id="344" w:author="Adam Bodley" w:date="2022-08-02T16:07:00Z">
        <w:r w:rsidR="001044FB" w:rsidRPr="006C2DE2" w:rsidDel="00221D01">
          <w:rPr>
            <w:rFonts w:asciiTheme="majorBidi" w:eastAsia="Times New Roman" w:hAnsiTheme="majorBidi" w:cstheme="majorBidi"/>
            <w:color w:val="000000"/>
            <w:sz w:val="24"/>
            <w:szCs w:val="24"/>
          </w:rPr>
          <w:delText xml:space="preserve">or </w:delText>
        </w:r>
      </w:del>
      <w:ins w:id="345" w:author="Adam Bodley" w:date="2022-08-02T16:07:00Z">
        <w:r w:rsidR="00221D01">
          <w:rPr>
            <w:rFonts w:asciiTheme="majorBidi" w:eastAsia="Times New Roman" w:hAnsiTheme="majorBidi" w:cstheme="majorBidi"/>
            <w:color w:val="000000"/>
            <w:sz w:val="24"/>
            <w:szCs w:val="24"/>
          </w:rPr>
          <w:t xml:space="preserve">and </w:t>
        </w:r>
      </w:ins>
      <w:del w:id="346" w:author="Adam Bodley" w:date="2022-08-02T16:07:00Z">
        <w:r w:rsidR="001044FB" w:rsidRPr="006C2DE2" w:rsidDel="00221D01">
          <w:rPr>
            <w:rFonts w:asciiTheme="majorBidi" w:eastAsia="Times New Roman" w:hAnsiTheme="majorBidi" w:cstheme="majorBidi"/>
            <w:color w:val="000000"/>
            <w:sz w:val="24"/>
            <w:szCs w:val="24"/>
          </w:rPr>
          <w:delText>other background diseases</w:delText>
        </w:r>
      </w:del>
      <w:ins w:id="347" w:author="Adam Bodley" w:date="2022-08-02T16:07:00Z">
        <w:r w:rsidR="00221D01">
          <w:rPr>
            <w:rFonts w:asciiTheme="majorBidi" w:eastAsia="Times New Roman" w:hAnsiTheme="majorBidi" w:cstheme="majorBidi"/>
            <w:color w:val="000000"/>
            <w:sz w:val="24"/>
            <w:szCs w:val="24"/>
          </w:rPr>
          <w:t>comorbidities</w:t>
        </w:r>
      </w:ins>
      <w:r w:rsidR="001044FB">
        <w:rPr>
          <w:rFonts w:asciiTheme="majorBidi" w:eastAsia="Times New Roman" w:hAnsiTheme="majorBidi" w:cstheme="majorBidi"/>
          <w:color w:val="000000"/>
          <w:sz w:val="24"/>
          <w:szCs w:val="24"/>
        </w:rPr>
        <w:t xml:space="preserve">, </w:t>
      </w:r>
      <w:r w:rsidR="00516D97">
        <w:rPr>
          <w:rFonts w:asciiTheme="majorBidi" w:eastAsia="Times New Roman" w:hAnsiTheme="majorBidi" w:cstheme="majorBidi"/>
          <w:color w:val="000000"/>
          <w:sz w:val="24"/>
          <w:szCs w:val="24"/>
        </w:rPr>
        <w:t xml:space="preserve">highlighting </w:t>
      </w:r>
      <w:r w:rsidR="001044FB" w:rsidRPr="006C2DE2">
        <w:rPr>
          <w:rFonts w:asciiTheme="majorBidi" w:eastAsia="Times New Roman" w:hAnsiTheme="majorBidi" w:cstheme="majorBidi"/>
          <w:color w:val="000000"/>
          <w:sz w:val="24"/>
          <w:szCs w:val="24"/>
        </w:rPr>
        <w:t>the i</w:t>
      </w:r>
      <w:r w:rsidR="00516D97">
        <w:rPr>
          <w:rFonts w:asciiTheme="majorBidi" w:eastAsia="Times New Roman" w:hAnsiTheme="majorBidi" w:cstheme="majorBidi"/>
          <w:color w:val="000000"/>
          <w:sz w:val="24"/>
          <w:szCs w:val="24"/>
        </w:rPr>
        <w:t xml:space="preserve">nfluence </w:t>
      </w:r>
      <w:r w:rsidR="001044FB" w:rsidRPr="006C2DE2">
        <w:rPr>
          <w:rFonts w:asciiTheme="majorBidi" w:eastAsia="Times New Roman" w:hAnsiTheme="majorBidi" w:cstheme="majorBidi"/>
          <w:color w:val="000000"/>
          <w:sz w:val="24"/>
          <w:szCs w:val="24"/>
        </w:rPr>
        <w:t xml:space="preserve">of obesity </w:t>
      </w:r>
      <w:r w:rsidR="00516D97">
        <w:rPr>
          <w:rFonts w:asciiTheme="majorBidi" w:eastAsia="Times New Roman" w:hAnsiTheme="majorBidi" w:cstheme="majorBidi"/>
          <w:color w:val="000000"/>
          <w:sz w:val="24"/>
          <w:szCs w:val="24"/>
        </w:rPr>
        <w:t xml:space="preserve">on concern about </w:t>
      </w:r>
      <w:r w:rsidR="00ED003D">
        <w:rPr>
          <w:rFonts w:asciiTheme="majorBidi" w:eastAsia="Times New Roman" w:hAnsiTheme="majorBidi" w:cstheme="majorBidi"/>
          <w:color w:val="000000"/>
          <w:sz w:val="24"/>
          <w:szCs w:val="24"/>
        </w:rPr>
        <w:t>COVID-19</w:t>
      </w:r>
      <w:r w:rsidR="001044FB" w:rsidRPr="006C2DE2">
        <w:rPr>
          <w:rFonts w:asciiTheme="majorBidi" w:eastAsia="Times New Roman" w:hAnsiTheme="majorBidi" w:cstheme="majorBidi"/>
          <w:color w:val="000000"/>
          <w:sz w:val="24"/>
          <w:szCs w:val="24"/>
        </w:rPr>
        <w:t>.</w:t>
      </w:r>
      <w:r w:rsidR="001044FB">
        <w:rPr>
          <w:rFonts w:asciiTheme="majorBidi" w:eastAsia="Times New Roman" w:hAnsiTheme="majorBidi" w:cstheme="majorBidi"/>
          <w:color w:val="000000"/>
          <w:sz w:val="24"/>
          <w:szCs w:val="24"/>
        </w:rPr>
        <w:t xml:space="preserve"> </w:t>
      </w:r>
      <w:r w:rsidR="00710E65" w:rsidRPr="006C2DE2">
        <w:rPr>
          <w:rFonts w:asciiTheme="majorBidi" w:eastAsia="Times New Roman" w:hAnsiTheme="majorBidi" w:cstheme="majorBidi"/>
          <w:color w:val="000000"/>
          <w:sz w:val="24"/>
          <w:szCs w:val="24"/>
        </w:rPr>
        <w:t xml:space="preserve">Similar to </w:t>
      </w:r>
      <w:r w:rsidR="00740D76">
        <w:rPr>
          <w:rFonts w:asciiTheme="majorBidi" w:eastAsia="Times New Roman" w:hAnsiTheme="majorBidi" w:cstheme="majorBidi"/>
          <w:color w:val="000000"/>
          <w:sz w:val="24"/>
          <w:szCs w:val="24"/>
        </w:rPr>
        <w:t xml:space="preserve">previous </w:t>
      </w:r>
      <w:r w:rsidR="00E75772">
        <w:rPr>
          <w:rFonts w:asciiTheme="majorBidi" w:eastAsia="Times New Roman" w:hAnsiTheme="majorBidi" w:cstheme="majorBidi"/>
          <w:color w:val="000000"/>
          <w:sz w:val="24"/>
          <w:szCs w:val="24"/>
        </w:rPr>
        <w:t>findings</w:t>
      </w:r>
      <w:r w:rsidR="00363C08">
        <w:rPr>
          <w:rFonts w:asciiTheme="majorBidi" w:eastAsia="Times New Roman" w:hAnsiTheme="majorBidi" w:cstheme="majorBidi"/>
          <w:color w:val="000000"/>
          <w:sz w:val="24"/>
          <w:szCs w:val="24"/>
        </w:rPr>
        <w:t>,</w:t>
      </w:r>
      <w:ins w:id="348" w:author="Adam Bodley" w:date="2022-08-02T16:07:00Z">
        <w:r w:rsidR="00221D01">
          <w:rPr>
            <w:rFonts w:asciiTheme="majorBidi" w:eastAsia="Times New Roman" w:hAnsiTheme="majorBidi" w:cstheme="majorBidi"/>
            <w:color w:val="000000"/>
            <w:sz w:val="24"/>
            <w:szCs w:val="24"/>
          </w:rPr>
          <w:t xml:space="preserve"> the</w:t>
        </w:r>
      </w:ins>
      <w:r w:rsidR="00363C08">
        <w:rPr>
          <w:rFonts w:asciiTheme="majorBidi" w:eastAsia="Times New Roman" w:hAnsiTheme="majorBidi" w:cstheme="majorBidi"/>
          <w:color w:val="000000"/>
          <w:sz w:val="24"/>
          <w:szCs w:val="24"/>
        </w:rPr>
        <w:t xml:space="preserve"> </w:t>
      </w:r>
      <w:r w:rsidR="00E75772">
        <w:rPr>
          <w:rFonts w:asciiTheme="majorBidi" w:eastAsia="Times New Roman" w:hAnsiTheme="majorBidi" w:cstheme="majorBidi"/>
          <w:color w:val="000000"/>
          <w:sz w:val="24"/>
          <w:szCs w:val="24"/>
        </w:rPr>
        <w:t xml:space="preserve">results of </w:t>
      </w:r>
      <w:r w:rsidR="00363C08">
        <w:rPr>
          <w:rFonts w:asciiTheme="majorBidi" w:eastAsia="Times New Roman" w:hAnsiTheme="majorBidi" w:cstheme="majorBidi"/>
          <w:color w:val="000000"/>
          <w:sz w:val="24"/>
          <w:szCs w:val="24"/>
        </w:rPr>
        <w:t xml:space="preserve">the current study </w:t>
      </w:r>
      <w:r w:rsidR="00710E65" w:rsidRPr="006C2DE2">
        <w:rPr>
          <w:rFonts w:asciiTheme="majorBidi" w:eastAsia="Times New Roman" w:hAnsiTheme="majorBidi" w:cstheme="majorBidi"/>
          <w:color w:val="000000"/>
          <w:sz w:val="24"/>
          <w:szCs w:val="24"/>
        </w:rPr>
        <w:t xml:space="preserve">showed </w:t>
      </w:r>
      <w:r w:rsidR="00404326" w:rsidRPr="006C2DE2">
        <w:rPr>
          <w:rFonts w:asciiTheme="majorBidi" w:eastAsia="Times New Roman" w:hAnsiTheme="majorBidi" w:cstheme="majorBidi"/>
          <w:color w:val="000000"/>
          <w:sz w:val="24"/>
          <w:szCs w:val="24"/>
        </w:rPr>
        <w:t xml:space="preserve">a link </w:t>
      </w:r>
      <w:del w:id="349" w:author="Adam Bodley" w:date="2022-08-02T16:08:00Z">
        <w:r w:rsidR="00404326" w:rsidRPr="006C2DE2" w:rsidDel="00221D01">
          <w:rPr>
            <w:rFonts w:asciiTheme="majorBidi" w:eastAsia="Times New Roman" w:hAnsiTheme="majorBidi" w:cstheme="majorBidi"/>
            <w:color w:val="000000"/>
            <w:sz w:val="24"/>
            <w:szCs w:val="24"/>
          </w:rPr>
          <w:delText xml:space="preserve">has been found </w:delText>
        </w:r>
      </w:del>
      <w:r w:rsidR="00404326" w:rsidRPr="006C2DE2">
        <w:rPr>
          <w:rFonts w:asciiTheme="majorBidi" w:eastAsia="Times New Roman" w:hAnsiTheme="majorBidi" w:cstheme="majorBidi"/>
          <w:color w:val="000000"/>
          <w:sz w:val="24"/>
          <w:szCs w:val="24"/>
        </w:rPr>
        <w:t>between prevent</w:t>
      </w:r>
      <w:ins w:id="350" w:author="Adam Bodley" w:date="2022-08-02T14:29:00Z">
        <w:r w:rsidR="009941D5">
          <w:rPr>
            <w:rFonts w:asciiTheme="majorBidi" w:eastAsia="Times New Roman" w:hAnsiTheme="majorBidi" w:cstheme="majorBidi"/>
            <w:color w:val="000000"/>
            <w:sz w:val="24"/>
            <w:szCs w:val="24"/>
          </w:rPr>
          <w:t>ive</w:t>
        </w:r>
      </w:ins>
      <w:del w:id="351" w:author="Adam Bodley" w:date="2022-08-02T14:29:00Z">
        <w:r w:rsidR="00404326" w:rsidRPr="006C2DE2" w:rsidDel="009941D5">
          <w:rPr>
            <w:rFonts w:asciiTheme="majorBidi" w:eastAsia="Times New Roman" w:hAnsiTheme="majorBidi" w:cstheme="majorBidi"/>
            <w:color w:val="000000"/>
            <w:sz w:val="24"/>
            <w:szCs w:val="24"/>
          </w:rPr>
          <w:delText>ative</w:delText>
        </w:r>
      </w:del>
      <w:r w:rsidR="00404326" w:rsidRPr="006C2DE2">
        <w:rPr>
          <w:rFonts w:asciiTheme="majorBidi" w:eastAsia="Times New Roman" w:hAnsiTheme="majorBidi" w:cstheme="majorBidi"/>
          <w:color w:val="000000"/>
          <w:sz w:val="24"/>
          <w:szCs w:val="24"/>
        </w:rPr>
        <w:t xml:space="preserve"> behaviors and </w:t>
      </w:r>
      <w:r w:rsidR="00855B44">
        <w:rPr>
          <w:rFonts w:asciiTheme="majorBidi" w:eastAsia="Times New Roman" w:hAnsiTheme="majorBidi" w:cstheme="majorBidi"/>
          <w:color w:val="000000"/>
          <w:sz w:val="24"/>
          <w:szCs w:val="24"/>
        </w:rPr>
        <w:t>COVID-19</w:t>
      </w:r>
      <w:r w:rsidR="00404326" w:rsidRPr="006C2DE2">
        <w:rPr>
          <w:rFonts w:asciiTheme="majorBidi" w:eastAsia="Times New Roman" w:hAnsiTheme="majorBidi" w:cstheme="majorBidi"/>
          <w:color w:val="000000"/>
          <w:sz w:val="24"/>
          <w:szCs w:val="24"/>
        </w:rPr>
        <w:t xml:space="preserve"> infection, as well as </w:t>
      </w:r>
      <w:del w:id="352" w:author="Adam Bodley" w:date="2022-08-02T16:08:00Z">
        <w:r w:rsidR="00404326" w:rsidRPr="006C2DE2" w:rsidDel="00221D01">
          <w:rPr>
            <w:rFonts w:asciiTheme="majorBidi" w:eastAsia="Times New Roman" w:hAnsiTheme="majorBidi" w:cstheme="majorBidi"/>
            <w:color w:val="000000"/>
            <w:sz w:val="24"/>
            <w:szCs w:val="24"/>
          </w:rPr>
          <w:delText xml:space="preserve">the </w:delText>
        </w:r>
      </w:del>
      <w:ins w:id="353" w:author="Adam Bodley" w:date="2022-08-02T16:08:00Z">
        <w:r w:rsidR="00221D01">
          <w:rPr>
            <w:rFonts w:asciiTheme="majorBidi" w:eastAsia="Times New Roman" w:hAnsiTheme="majorBidi" w:cstheme="majorBidi"/>
            <w:color w:val="000000"/>
            <w:sz w:val="24"/>
            <w:szCs w:val="24"/>
          </w:rPr>
          <w:t>a</w:t>
        </w:r>
        <w:r w:rsidR="00221D01" w:rsidRPr="006C2DE2">
          <w:rPr>
            <w:rFonts w:asciiTheme="majorBidi" w:eastAsia="Times New Roman" w:hAnsiTheme="majorBidi" w:cstheme="majorBidi"/>
            <w:color w:val="000000"/>
            <w:sz w:val="24"/>
            <w:szCs w:val="24"/>
          </w:rPr>
          <w:t xml:space="preserve"> </w:t>
        </w:r>
      </w:ins>
      <w:r w:rsidR="00404326" w:rsidRPr="006C2DE2">
        <w:rPr>
          <w:rFonts w:asciiTheme="majorBidi" w:eastAsia="Times New Roman" w:hAnsiTheme="majorBidi" w:cstheme="majorBidi"/>
          <w:color w:val="000000"/>
          <w:sz w:val="24"/>
          <w:szCs w:val="24"/>
        </w:rPr>
        <w:t xml:space="preserve">link between BMI and a serious illness </w:t>
      </w:r>
      <w:r w:rsidR="008816AB">
        <w:rPr>
          <w:rFonts w:asciiTheme="majorBidi" w:eastAsia="Times New Roman" w:hAnsiTheme="majorBidi" w:cstheme="majorBidi"/>
          <w:color w:val="000000"/>
          <w:sz w:val="24"/>
          <w:szCs w:val="24"/>
        </w:rPr>
        <w:t>(</w:t>
      </w:r>
      <w:r w:rsidR="008816AB" w:rsidRPr="008816AB">
        <w:rPr>
          <w:rFonts w:asciiTheme="majorBidi" w:eastAsia="Times New Roman" w:hAnsiTheme="majorBidi" w:cstheme="majorBidi"/>
          <w:color w:val="000000"/>
          <w:sz w:val="24"/>
          <w:szCs w:val="24"/>
        </w:rPr>
        <w:t>Samuels, 2020; Petrakis et al., 2020; Garg et al., 2020</w:t>
      </w:r>
      <w:r w:rsidR="008816AB">
        <w:rPr>
          <w:rFonts w:asciiTheme="majorBidi" w:eastAsia="Times New Roman" w:hAnsiTheme="majorBidi" w:cstheme="majorBidi"/>
          <w:color w:val="000000"/>
          <w:sz w:val="24"/>
          <w:szCs w:val="24"/>
        </w:rPr>
        <w:t xml:space="preserve">), </w:t>
      </w:r>
      <w:r w:rsidR="00404326" w:rsidRPr="006C2DE2">
        <w:rPr>
          <w:rFonts w:asciiTheme="majorBidi" w:eastAsia="Times New Roman" w:hAnsiTheme="majorBidi" w:cstheme="majorBidi"/>
          <w:color w:val="000000"/>
          <w:sz w:val="24"/>
          <w:szCs w:val="24"/>
        </w:rPr>
        <w:t>but the effect of being overweight on the perception of the risk of</w:t>
      </w:r>
      <w:r w:rsidR="00C90BD4">
        <w:rPr>
          <w:rFonts w:asciiTheme="majorBidi" w:eastAsia="Times New Roman" w:hAnsiTheme="majorBidi" w:cstheme="majorBidi"/>
          <w:color w:val="000000"/>
          <w:sz w:val="24"/>
          <w:szCs w:val="24"/>
        </w:rPr>
        <w:t xml:space="preserve"> COVID-19</w:t>
      </w:r>
      <w:r w:rsidR="00404326" w:rsidRPr="006C2DE2">
        <w:rPr>
          <w:rFonts w:asciiTheme="majorBidi" w:eastAsia="Times New Roman" w:hAnsiTheme="majorBidi" w:cstheme="majorBidi"/>
          <w:color w:val="000000"/>
          <w:sz w:val="24"/>
          <w:szCs w:val="24"/>
        </w:rPr>
        <w:t xml:space="preserve"> infection and prevent</w:t>
      </w:r>
      <w:ins w:id="354" w:author="Adam Bodley" w:date="2022-08-02T14:29:00Z">
        <w:r w:rsidR="009941D5">
          <w:rPr>
            <w:rFonts w:asciiTheme="majorBidi" w:eastAsia="Times New Roman" w:hAnsiTheme="majorBidi" w:cstheme="majorBidi"/>
            <w:color w:val="000000"/>
            <w:sz w:val="24"/>
            <w:szCs w:val="24"/>
          </w:rPr>
          <w:t>ive</w:t>
        </w:r>
      </w:ins>
      <w:del w:id="355" w:author="Adam Bodley" w:date="2022-08-02T14:29:00Z">
        <w:r w:rsidR="00404326" w:rsidRPr="006C2DE2" w:rsidDel="009941D5">
          <w:rPr>
            <w:rFonts w:asciiTheme="majorBidi" w:eastAsia="Times New Roman" w:hAnsiTheme="majorBidi" w:cstheme="majorBidi"/>
            <w:color w:val="000000"/>
            <w:sz w:val="24"/>
            <w:szCs w:val="24"/>
          </w:rPr>
          <w:delText>ative</w:delText>
        </w:r>
      </w:del>
      <w:r w:rsidR="00404326" w:rsidRPr="006C2DE2">
        <w:rPr>
          <w:rFonts w:asciiTheme="majorBidi" w:eastAsia="Times New Roman" w:hAnsiTheme="majorBidi" w:cstheme="majorBidi"/>
          <w:color w:val="000000"/>
          <w:sz w:val="24"/>
          <w:szCs w:val="24"/>
        </w:rPr>
        <w:t xml:space="preserve"> behaviors was not </w:t>
      </w:r>
      <w:commentRangeStart w:id="356"/>
      <w:r w:rsidR="00404326" w:rsidRPr="006C2DE2">
        <w:rPr>
          <w:rFonts w:asciiTheme="majorBidi" w:eastAsia="Times New Roman" w:hAnsiTheme="majorBidi" w:cstheme="majorBidi"/>
          <w:color w:val="000000"/>
          <w:sz w:val="24"/>
          <w:szCs w:val="24"/>
        </w:rPr>
        <w:t>investigated</w:t>
      </w:r>
      <w:commentRangeEnd w:id="356"/>
      <w:r w:rsidR="00500C6C">
        <w:rPr>
          <w:rStyle w:val="CommentReference"/>
        </w:rPr>
        <w:commentReference w:id="356"/>
      </w:r>
      <w:r w:rsidR="00404326" w:rsidRPr="006C2DE2">
        <w:rPr>
          <w:rFonts w:asciiTheme="majorBidi" w:eastAsia="Times New Roman" w:hAnsiTheme="majorBidi" w:cs="Times New Roman"/>
          <w:color w:val="000000"/>
          <w:sz w:val="24"/>
          <w:szCs w:val="24"/>
          <w:rtl/>
        </w:rPr>
        <w:t>.</w:t>
      </w:r>
      <w:r w:rsidR="00363C08">
        <w:rPr>
          <w:rFonts w:asciiTheme="majorBidi" w:eastAsia="Times New Roman" w:hAnsiTheme="majorBidi" w:cstheme="majorBidi"/>
          <w:color w:val="000000"/>
          <w:sz w:val="24"/>
          <w:szCs w:val="24"/>
        </w:rPr>
        <w:t xml:space="preserve"> </w:t>
      </w:r>
      <w:r w:rsidR="00710E65" w:rsidRPr="006C2DE2">
        <w:rPr>
          <w:rFonts w:asciiTheme="majorBidi" w:eastAsia="Times New Roman" w:hAnsiTheme="majorBidi" w:cstheme="majorBidi"/>
          <w:color w:val="000000"/>
          <w:sz w:val="24"/>
          <w:szCs w:val="24"/>
        </w:rPr>
        <w:t xml:space="preserve">Similarly, </w:t>
      </w:r>
      <w:r w:rsidR="00D5027F">
        <w:rPr>
          <w:rFonts w:asciiTheme="majorBidi" w:eastAsia="Times New Roman" w:hAnsiTheme="majorBidi" w:cstheme="majorBidi"/>
          <w:color w:val="000000"/>
          <w:sz w:val="24"/>
          <w:szCs w:val="24"/>
        </w:rPr>
        <w:t xml:space="preserve">adults with other comorbidities including </w:t>
      </w:r>
      <w:r w:rsidR="00710E65" w:rsidRPr="006C2DE2">
        <w:rPr>
          <w:rFonts w:asciiTheme="majorBidi" w:eastAsia="Times New Roman" w:hAnsiTheme="majorBidi" w:cstheme="majorBidi"/>
          <w:color w:val="000000"/>
          <w:sz w:val="24"/>
          <w:szCs w:val="24"/>
        </w:rPr>
        <w:t>cardiac, blood vessel</w:t>
      </w:r>
      <w:r w:rsidR="00D5027F">
        <w:rPr>
          <w:rFonts w:asciiTheme="majorBidi" w:eastAsia="Times New Roman" w:hAnsiTheme="majorBidi" w:cstheme="majorBidi"/>
          <w:color w:val="000000"/>
          <w:sz w:val="24"/>
          <w:szCs w:val="24"/>
        </w:rPr>
        <w:t>,</w:t>
      </w:r>
      <w:r w:rsidR="00710E65" w:rsidRPr="006C2DE2">
        <w:rPr>
          <w:rFonts w:asciiTheme="majorBidi" w:eastAsia="Times New Roman" w:hAnsiTheme="majorBidi" w:cstheme="majorBidi"/>
          <w:color w:val="000000"/>
          <w:sz w:val="24"/>
          <w:szCs w:val="24"/>
        </w:rPr>
        <w:t xml:space="preserve"> and respiratory diseases perce</w:t>
      </w:r>
      <w:r w:rsidR="0091636B">
        <w:rPr>
          <w:rFonts w:asciiTheme="majorBidi" w:eastAsia="Times New Roman" w:hAnsiTheme="majorBidi" w:cstheme="majorBidi"/>
          <w:color w:val="000000"/>
          <w:sz w:val="24"/>
          <w:szCs w:val="24"/>
        </w:rPr>
        <w:t xml:space="preserve">ived </w:t>
      </w:r>
      <w:ins w:id="357" w:author="Adam Bodley" w:date="2022-08-02T16:08:00Z">
        <w:r w:rsidR="00221D01">
          <w:rPr>
            <w:rFonts w:asciiTheme="majorBidi" w:eastAsia="Times New Roman" w:hAnsiTheme="majorBidi" w:cstheme="majorBidi"/>
            <w:color w:val="000000"/>
            <w:sz w:val="24"/>
            <w:szCs w:val="24"/>
          </w:rPr>
          <w:t xml:space="preserve">they had a </w:t>
        </w:r>
      </w:ins>
      <w:del w:id="358" w:author="Adam Bodley" w:date="2022-08-02T16:08:00Z">
        <w:r w:rsidR="00710E65" w:rsidRPr="006C2DE2" w:rsidDel="00221D01">
          <w:rPr>
            <w:rFonts w:asciiTheme="majorBidi" w:eastAsia="Times New Roman" w:hAnsiTheme="majorBidi" w:cstheme="majorBidi"/>
            <w:color w:val="000000"/>
            <w:sz w:val="24"/>
            <w:szCs w:val="24"/>
          </w:rPr>
          <w:delText xml:space="preserve">high </w:delText>
        </w:r>
      </w:del>
      <w:ins w:id="359" w:author="Adam Bodley" w:date="2022-08-02T16:08:00Z">
        <w:r w:rsidR="00221D01" w:rsidRPr="006C2DE2">
          <w:rPr>
            <w:rFonts w:asciiTheme="majorBidi" w:eastAsia="Times New Roman" w:hAnsiTheme="majorBidi" w:cstheme="majorBidi"/>
            <w:color w:val="000000"/>
            <w:sz w:val="24"/>
            <w:szCs w:val="24"/>
          </w:rPr>
          <w:t>hig</w:t>
        </w:r>
        <w:r w:rsidR="00221D01">
          <w:rPr>
            <w:rFonts w:asciiTheme="majorBidi" w:eastAsia="Times New Roman" w:hAnsiTheme="majorBidi" w:cstheme="majorBidi"/>
            <w:color w:val="000000"/>
            <w:sz w:val="24"/>
            <w:szCs w:val="24"/>
          </w:rPr>
          <w:t>her</w:t>
        </w:r>
        <w:r w:rsidR="00221D01" w:rsidRPr="006C2DE2">
          <w:rPr>
            <w:rFonts w:asciiTheme="majorBidi" w:eastAsia="Times New Roman" w:hAnsiTheme="majorBidi" w:cstheme="majorBidi"/>
            <w:color w:val="000000"/>
            <w:sz w:val="24"/>
            <w:szCs w:val="24"/>
          </w:rPr>
          <w:t xml:space="preserve"> </w:t>
        </w:r>
      </w:ins>
      <w:r w:rsidR="00710E65" w:rsidRPr="006C2DE2">
        <w:rPr>
          <w:rFonts w:asciiTheme="majorBidi" w:eastAsia="Times New Roman" w:hAnsiTheme="majorBidi" w:cstheme="majorBidi"/>
          <w:color w:val="000000"/>
          <w:sz w:val="24"/>
          <w:szCs w:val="24"/>
        </w:rPr>
        <w:t xml:space="preserve">risk </w:t>
      </w:r>
      <w:r w:rsidR="0091636B">
        <w:rPr>
          <w:rFonts w:asciiTheme="majorBidi" w:eastAsia="Times New Roman" w:hAnsiTheme="majorBidi" w:cstheme="majorBidi"/>
          <w:color w:val="000000"/>
          <w:sz w:val="24"/>
          <w:szCs w:val="24"/>
        </w:rPr>
        <w:t>of infection</w:t>
      </w:r>
      <w:r w:rsidR="00710E65" w:rsidRPr="006C2DE2">
        <w:rPr>
          <w:rFonts w:asciiTheme="majorBidi" w:eastAsia="Times New Roman" w:hAnsiTheme="majorBidi" w:cstheme="majorBidi"/>
          <w:color w:val="000000"/>
          <w:sz w:val="24"/>
          <w:szCs w:val="24"/>
        </w:rPr>
        <w:t xml:space="preserve"> and </w:t>
      </w:r>
      <w:r w:rsidR="0091636B">
        <w:rPr>
          <w:rFonts w:asciiTheme="majorBidi" w:eastAsia="Times New Roman" w:hAnsiTheme="majorBidi" w:cstheme="majorBidi"/>
          <w:color w:val="000000"/>
          <w:sz w:val="24"/>
          <w:szCs w:val="24"/>
        </w:rPr>
        <w:t>were</w:t>
      </w:r>
      <w:r w:rsidR="00710E65" w:rsidRPr="006C2DE2">
        <w:rPr>
          <w:rFonts w:asciiTheme="majorBidi" w:eastAsia="Times New Roman" w:hAnsiTheme="majorBidi" w:cstheme="majorBidi"/>
          <w:color w:val="000000"/>
          <w:sz w:val="24"/>
          <w:szCs w:val="24"/>
        </w:rPr>
        <w:t xml:space="preserve"> more attenti</w:t>
      </w:r>
      <w:r w:rsidR="0091636B">
        <w:rPr>
          <w:rFonts w:asciiTheme="majorBidi" w:eastAsia="Times New Roman" w:hAnsiTheme="majorBidi" w:cstheme="majorBidi"/>
          <w:color w:val="000000"/>
          <w:sz w:val="24"/>
          <w:szCs w:val="24"/>
        </w:rPr>
        <w:t xml:space="preserve">ve </w:t>
      </w:r>
      <w:r w:rsidR="00710E65" w:rsidRPr="006C2DE2">
        <w:rPr>
          <w:rFonts w:asciiTheme="majorBidi" w:eastAsia="Times New Roman" w:hAnsiTheme="majorBidi" w:cstheme="majorBidi"/>
          <w:color w:val="000000"/>
          <w:sz w:val="24"/>
          <w:szCs w:val="24"/>
        </w:rPr>
        <w:t>to preventive behavi</w:t>
      </w:r>
      <w:r w:rsidR="009961D8">
        <w:rPr>
          <w:rFonts w:asciiTheme="majorBidi" w:eastAsia="Times New Roman" w:hAnsiTheme="majorBidi" w:cstheme="majorBidi"/>
          <w:color w:val="000000"/>
          <w:sz w:val="24"/>
          <w:szCs w:val="24"/>
        </w:rPr>
        <w:t xml:space="preserve">ors. </w:t>
      </w:r>
    </w:p>
    <w:p w14:paraId="56832E26" w14:textId="18431B97" w:rsidR="00D94946" w:rsidRDefault="00BB430C" w:rsidP="009F6ACC">
      <w:pPr>
        <w:bidi w:val="0"/>
        <w:spacing w:after="0" w:line="480" w:lineRule="auto"/>
        <w:ind w:firstLine="720"/>
        <w:rPr>
          <w:rFonts w:asciiTheme="majorBidi" w:eastAsia="Times New Roman" w:hAnsiTheme="majorBidi" w:cstheme="majorBidi"/>
          <w:color w:val="000000"/>
          <w:sz w:val="24"/>
          <w:szCs w:val="24"/>
        </w:rPr>
      </w:pPr>
      <w:r w:rsidRPr="006C2DE2">
        <w:rPr>
          <w:rFonts w:asciiTheme="majorBidi" w:eastAsia="Times New Roman" w:hAnsiTheme="majorBidi" w:cstheme="majorBidi"/>
          <w:color w:val="000000"/>
          <w:sz w:val="24"/>
          <w:szCs w:val="24"/>
        </w:rPr>
        <w:t xml:space="preserve">Differences </w:t>
      </w:r>
      <w:r w:rsidR="00D94946">
        <w:rPr>
          <w:rFonts w:asciiTheme="majorBidi" w:eastAsia="Times New Roman" w:hAnsiTheme="majorBidi" w:cstheme="majorBidi"/>
          <w:color w:val="000000"/>
          <w:sz w:val="24"/>
          <w:szCs w:val="24"/>
        </w:rPr>
        <w:t>according to</w:t>
      </w:r>
      <w:r w:rsidRPr="006C2DE2">
        <w:rPr>
          <w:rFonts w:asciiTheme="majorBidi" w:eastAsia="Times New Roman" w:hAnsiTheme="majorBidi" w:cstheme="majorBidi"/>
          <w:color w:val="000000"/>
          <w:sz w:val="24"/>
          <w:szCs w:val="24"/>
        </w:rPr>
        <w:t xml:space="preserve"> </w:t>
      </w:r>
      <w:r w:rsidR="00A84EC7">
        <w:rPr>
          <w:rFonts w:asciiTheme="majorBidi" w:eastAsia="Times New Roman" w:hAnsiTheme="majorBidi" w:cstheme="majorBidi"/>
          <w:color w:val="000000"/>
          <w:sz w:val="24"/>
          <w:szCs w:val="24"/>
        </w:rPr>
        <w:t>sex</w:t>
      </w:r>
      <w:r w:rsidRPr="006C2DE2">
        <w:rPr>
          <w:rFonts w:asciiTheme="majorBidi" w:eastAsia="Times New Roman" w:hAnsiTheme="majorBidi" w:cstheme="majorBidi"/>
          <w:color w:val="000000"/>
          <w:sz w:val="24"/>
          <w:szCs w:val="24"/>
        </w:rPr>
        <w:t xml:space="preserve"> demonstrated that compared </w:t>
      </w:r>
      <w:ins w:id="360" w:author="Adam Bodley" w:date="2022-08-02T16:08:00Z">
        <w:r w:rsidR="00221D01">
          <w:rPr>
            <w:rFonts w:asciiTheme="majorBidi" w:eastAsia="Times New Roman" w:hAnsiTheme="majorBidi" w:cstheme="majorBidi"/>
            <w:color w:val="000000"/>
            <w:sz w:val="24"/>
            <w:szCs w:val="24"/>
          </w:rPr>
          <w:t>with</w:t>
        </w:r>
      </w:ins>
      <w:del w:id="361" w:author="Adam Bodley" w:date="2022-08-02T16:08:00Z">
        <w:r w:rsidRPr="006C2DE2" w:rsidDel="00221D01">
          <w:rPr>
            <w:rFonts w:asciiTheme="majorBidi" w:eastAsia="Times New Roman" w:hAnsiTheme="majorBidi" w:cstheme="majorBidi"/>
            <w:color w:val="000000"/>
            <w:sz w:val="24"/>
            <w:szCs w:val="24"/>
          </w:rPr>
          <w:delText>to</w:delText>
        </w:r>
      </w:del>
      <w:r w:rsidRPr="006C2DE2">
        <w:rPr>
          <w:rFonts w:asciiTheme="majorBidi" w:eastAsia="Times New Roman" w:hAnsiTheme="majorBidi" w:cstheme="majorBidi"/>
          <w:color w:val="000000"/>
          <w:sz w:val="24"/>
          <w:szCs w:val="24"/>
        </w:rPr>
        <w:t xml:space="preserve"> males</w:t>
      </w:r>
      <w:r>
        <w:rPr>
          <w:rFonts w:asciiTheme="majorBidi" w:eastAsia="Times New Roman" w:hAnsiTheme="majorBidi" w:cstheme="majorBidi"/>
          <w:color w:val="000000"/>
          <w:sz w:val="24"/>
          <w:szCs w:val="24"/>
        </w:rPr>
        <w:t>,</w:t>
      </w:r>
      <w:r w:rsidRPr="006C2DE2">
        <w:rPr>
          <w:rFonts w:asciiTheme="majorBidi" w:eastAsia="Times New Roman" w:hAnsiTheme="majorBidi" w:cstheme="majorBidi"/>
          <w:color w:val="000000"/>
          <w:sz w:val="24"/>
          <w:szCs w:val="24"/>
        </w:rPr>
        <w:t xml:space="preserve"> female</w:t>
      </w:r>
      <w:r w:rsidR="004117C1">
        <w:rPr>
          <w:rFonts w:asciiTheme="majorBidi" w:eastAsia="Times New Roman" w:hAnsiTheme="majorBidi" w:cstheme="majorBidi"/>
          <w:color w:val="000000"/>
          <w:sz w:val="24"/>
          <w:szCs w:val="24"/>
        </w:rPr>
        <w:t xml:space="preserve"> participants</w:t>
      </w:r>
      <w:r w:rsidRPr="006C2DE2">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ha</w:t>
      </w:r>
      <w:r w:rsidR="00D94946">
        <w:rPr>
          <w:rFonts w:asciiTheme="majorBidi" w:eastAsia="Times New Roman" w:hAnsiTheme="majorBidi" w:cstheme="majorBidi"/>
          <w:color w:val="000000"/>
          <w:sz w:val="24"/>
          <w:szCs w:val="24"/>
        </w:rPr>
        <w:t>d</w:t>
      </w:r>
      <w:r>
        <w:rPr>
          <w:rFonts w:asciiTheme="majorBidi" w:eastAsia="Times New Roman" w:hAnsiTheme="majorBidi" w:cstheme="majorBidi"/>
          <w:color w:val="000000"/>
          <w:sz w:val="24"/>
          <w:szCs w:val="24"/>
        </w:rPr>
        <w:t xml:space="preserve"> a higher likelihood </w:t>
      </w:r>
      <w:ins w:id="362" w:author="Adam Bodley" w:date="2022-08-02T16:08:00Z">
        <w:r w:rsidR="00221D01">
          <w:rPr>
            <w:rFonts w:asciiTheme="majorBidi" w:eastAsia="Times New Roman" w:hAnsiTheme="majorBidi" w:cstheme="majorBidi"/>
            <w:color w:val="000000"/>
            <w:sz w:val="24"/>
            <w:szCs w:val="24"/>
          </w:rPr>
          <w:t>of</w:t>
        </w:r>
      </w:ins>
      <w:del w:id="363" w:author="Adam Bodley" w:date="2022-08-02T16:08:00Z">
        <w:r w:rsidDel="00221D01">
          <w:rPr>
            <w:rFonts w:asciiTheme="majorBidi" w:eastAsia="Times New Roman" w:hAnsiTheme="majorBidi" w:cstheme="majorBidi"/>
            <w:color w:val="000000"/>
            <w:sz w:val="24"/>
            <w:szCs w:val="24"/>
          </w:rPr>
          <w:delText>to</w:delText>
        </w:r>
      </w:del>
      <w:r>
        <w:rPr>
          <w:rFonts w:asciiTheme="majorBidi" w:eastAsia="Times New Roman" w:hAnsiTheme="majorBidi" w:cstheme="majorBidi"/>
          <w:color w:val="000000"/>
          <w:sz w:val="24"/>
          <w:szCs w:val="24"/>
        </w:rPr>
        <w:t xml:space="preserve"> </w:t>
      </w:r>
      <w:del w:id="364" w:author="Adam Bodley" w:date="2022-08-02T16:08:00Z">
        <w:r w:rsidDel="00221D01">
          <w:rPr>
            <w:rFonts w:asciiTheme="majorBidi" w:eastAsia="Times New Roman" w:hAnsiTheme="majorBidi" w:cstheme="majorBidi"/>
            <w:color w:val="000000"/>
            <w:sz w:val="24"/>
            <w:szCs w:val="24"/>
          </w:rPr>
          <w:delText xml:space="preserve">perceive </w:delText>
        </w:r>
      </w:del>
      <w:ins w:id="365" w:author="Adam Bodley" w:date="2022-08-02T16:08:00Z">
        <w:r w:rsidR="00221D01">
          <w:rPr>
            <w:rFonts w:asciiTheme="majorBidi" w:eastAsia="Times New Roman" w:hAnsiTheme="majorBidi" w:cstheme="majorBidi"/>
            <w:color w:val="000000"/>
            <w:sz w:val="24"/>
            <w:szCs w:val="24"/>
          </w:rPr>
          <w:t xml:space="preserve">perceiving </w:t>
        </w:r>
      </w:ins>
      <w:r>
        <w:rPr>
          <w:rFonts w:asciiTheme="majorBidi" w:eastAsia="Times New Roman" w:hAnsiTheme="majorBidi" w:cstheme="majorBidi"/>
          <w:color w:val="000000"/>
          <w:sz w:val="24"/>
          <w:szCs w:val="24"/>
        </w:rPr>
        <w:t xml:space="preserve">the importance of engaging in </w:t>
      </w:r>
      <w:r w:rsidRPr="006C2DE2">
        <w:rPr>
          <w:rFonts w:asciiTheme="majorBidi" w:eastAsia="Times New Roman" w:hAnsiTheme="majorBidi" w:cstheme="majorBidi"/>
          <w:color w:val="000000"/>
          <w:sz w:val="24"/>
          <w:szCs w:val="24"/>
        </w:rPr>
        <w:t>prevent</w:t>
      </w:r>
      <w:ins w:id="366" w:author="Adam Bodley" w:date="2022-08-02T14:29:00Z">
        <w:r w:rsidR="009941D5">
          <w:rPr>
            <w:rFonts w:asciiTheme="majorBidi" w:eastAsia="Times New Roman" w:hAnsiTheme="majorBidi" w:cstheme="majorBidi"/>
            <w:color w:val="000000"/>
            <w:sz w:val="24"/>
            <w:szCs w:val="24"/>
          </w:rPr>
          <w:t>ive</w:t>
        </w:r>
      </w:ins>
      <w:del w:id="367" w:author="Adam Bodley" w:date="2022-08-02T14:29:00Z">
        <w:r w:rsidRPr="006C2DE2" w:rsidDel="009941D5">
          <w:rPr>
            <w:rFonts w:asciiTheme="majorBidi" w:eastAsia="Times New Roman" w:hAnsiTheme="majorBidi" w:cstheme="majorBidi"/>
            <w:color w:val="000000"/>
            <w:sz w:val="24"/>
            <w:szCs w:val="24"/>
          </w:rPr>
          <w:delText>ative</w:delText>
        </w:r>
      </w:del>
      <w:r w:rsidRPr="006C2DE2">
        <w:rPr>
          <w:rFonts w:asciiTheme="majorBidi" w:eastAsia="Times New Roman" w:hAnsiTheme="majorBidi" w:cstheme="majorBidi"/>
          <w:color w:val="000000"/>
          <w:sz w:val="24"/>
          <w:szCs w:val="24"/>
        </w:rPr>
        <w:t xml:space="preserve"> behaviors. </w:t>
      </w:r>
      <w:r w:rsidR="00A46982">
        <w:rPr>
          <w:rFonts w:asciiTheme="majorBidi" w:eastAsia="Times New Roman" w:hAnsiTheme="majorBidi" w:cstheme="majorBidi"/>
          <w:color w:val="000000"/>
          <w:sz w:val="24"/>
          <w:szCs w:val="24"/>
        </w:rPr>
        <w:t xml:space="preserve">Our findings are </w:t>
      </w:r>
      <w:r w:rsidR="006E7301" w:rsidRPr="00D50425">
        <w:rPr>
          <w:rFonts w:asciiTheme="majorBidi" w:hAnsiTheme="majorBidi" w:cstheme="majorBidi"/>
          <w:sz w:val="24"/>
          <w:szCs w:val="24"/>
          <w:lang w:val="en"/>
        </w:rPr>
        <w:t>consistent</w:t>
      </w:r>
      <w:r w:rsidR="00514972" w:rsidRPr="00D50425">
        <w:rPr>
          <w:rFonts w:asciiTheme="majorBidi" w:hAnsiTheme="majorBidi" w:cstheme="majorBidi"/>
          <w:sz w:val="24"/>
          <w:szCs w:val="24"/>
          <w:lang w:val="en"/>
        </w:rPr>
        <w:t xml:space="preserve"> with </w:t>
      </w:r>
      <w:ins w:id="368" w:author="Adam Bodley" w:date="2022-08-02T16:09:00Z">
        <w:r w:rsidR="00221D01">
          <w:rPr>
            <w:rFonts w:asciiTheme="majorBidi" w:hAnsiTheme="majorBidi" w:cstheme="majorBidi"/>
            <w:sz w:val="24"/>
            <w:szCs w:val="24"/>
            <w:lang w:val="en"/>
          </w:rPr>
          <w:t xml:space="preserve">those of </w:t>
        </w:r>
      </w:ins>
      <w:ins w:id="369" w:author="Adam Bodley" w:date="2022-08-02T17:52:00Z">
        <w:r w:rsidR="00500C6C">
          <w:rPr>
            <w:rFonts w:asciiTheme="majorBidi" w:hAnsiTheme="majorBidi" w:cstheme="majorBidi"/>
            <w:sz w:val="24"/>
            <w:szCs w:val="24"/>
            <w:lang w:val="en"/>
          </w:rPr>
          <w:t xml:space="preserve">some </w:t>
        </w:r>
      </w:ins>
      <w:ins w:id="370" w:author="Adam Bodley" w:date="2022-08-02T16:10:00Z">
        <w:r w:rsidR="00221D01">
          <w:rPr>
            <w:rFonts w:asciiTheme="majorBidi" w:hAnsiTheme="majorBidi" w:cstheme="majorBidi"/>
            <w:sz w:val="24"/>
            <w:szCs w:val="24"/>
            <w:lang w:val="en"/>
          </w:rPr>
          <w:t xml:space="preserve">other </w:t>
        </w:r>
      </w:ins>
      <w:r w:rsidR="009F6ACC">
        <w:rPr>
          <w:rFonts w:asciiTheme="majorBidi" w:hAnsiTheme="majorBidi" w:cstheme="majorBidi"/>
          <w:sz w:val="24"/>
          <w:szCs w:val="24"/>
          <w:lang w:val="en"/>
        </w:rPr>
        <w:t>studies</w:t>
      </w:r>
      <w:r w:rsidR="001E7A42">
        <w:rPr>
          <w:rFonts w:asciiTheme="majorBidi" w:hAnsiTheme="majorBidi" w:cstheme="majorBidi"/>
          <w:sz w:val="24"/>
          <w:szCs w:val="24"/>
          <w:lang w:val="en"/>
        </w:rPr>
        <w:t xml:space="preserve"> </w:t>
      </w:r>
      <w:r w:rsidR="00A46982">
        <w:rPr>
          <w:rFonts w:asciiTheme="majorBidi" w:hAnsiTheme="majorBidi" w:cstheme="majorBidi"/>
          <w:sz w:val="24"/>
          <w:szCs w:val="24"/>
          <w:lang w:val="en"/>
        </w:rPr>
        <w:lastRenderedPageBreak/>
        <w:t xml:space="preserve">showing that </w:t>
      </w:r>
      <w:r w:rsidR="00A86EF7">
        <w:rPr>
          <w:rFonts w:asciiTheme="majorBidi" w:hAnsiTheme="majorBidi" w:cstheme="majorBidi"/>
          <w:sz w:val="24"/>
          <w:szCs w:val="24"/>
          <w:lang w:val="en"/>
        </w:rPr>
        <w:t xml:space="preserve">women were more careful </w:t>
      </w:r>
      <w:ins w:id="371" w:author="Adam Bodley" w:date="2022-08-02T16:09:00Z">
        <w:r w:rsidR="00221D01">
          <w:rPr>
            <w:rFonts w:asciiTheme="majorBidi" w:hAnsiTheme="majorBidi" w:cstheme="majorBidi"/>
            <w:sz w:val="24"/>
            <w:szCs w:val="24"/>
            <w:lang w:val="en"/>
          </w:rPr>
          <w:t>than men</w:t>
        </w:r>
        <w:r w:rsidR="00221D01" w:rsidRPr="00D50425">
          <w:rPr>
            <w:rFonts w:asciiTheme="majorBidi" w:hAnsiTheme="majorBidi" w:cstheme="majorBidi"/>
            <w:sz w:val="24"/>
            <w:szCs w:val="24"/>
            <w:lang w:val="en"/>
          </w:rPr>
          <w:t xml:space="preserve"> </w:t>
        </w:r>
      </w:ins>
      <w:r w:rsidR="001E7A42">
        <w:rPr>
          <w:rFonts w:asciiTheme="majorBidi" w:hAnsiTheme="majorBidi" w:cstheme="majorBidi"/>
          <w:sz w:val="24"/>
          <w:szCs w:val="24"/>
          <w:lang w:val="en"/>
        </w:rPr>
        <w:t>regarding</w:t>
      </w:r>
      <w:ins w:id="372" w:author="Adam Bodley" w:date="2022-08-02T16:10:00Z">
        <w:r w:rsidR="00221D01">
          <w:rPr>
            <w:rFonts w:asciiTheme="majorBidi" w:hAnsiTheme="majorBidi" w:cstheme="majorBidi"/>
            <w:sz w:val="24"/>
            <w:szCs w:val="24"/>
            <w:lang w:val="en"/>
          </w:rPr>
          <w:t xml:space="preserve"> behaviors</w:t>
        </w:r>
      </w:ins>
      <w:r w:rsidR="001E7A42">
        <w:rPr>
          <w:rFonts w:asciiTheme="majorBidi" w:hAnsiTheme="majorBidi" w:cstheme="majorBidi"/>
          <w:sz w:val="24"/>
          <w:szCs w:val="24"/>
          <w:lang w:val="en"/>
        </w:rPr>
        <w:t xml:space="preserve"> </w:t>
      </w:r>
      <w:ins w:id="373" w:author="Adam Bodley" w:date="2022-08-02T16:10:00Z">
        <w:r w:rsidR="00221D01">
          <w:rPr>
            <w:rFonts w:asciiTheme="majorBidi" w:hAnsiTheme="majorBidi" w:cstheme="majorBidi"/>
            <w:sz w:val="24"/>
            <w:szCs w:val="24"/>
            <w:lang w:val="en"/>
          </w:rPr>
          <w:t>to prevent infection</w:t>
        </w:r>
        <w:r w:rsidR="00E905BC">
          <w:rPr>
            <w:rFonts w:asciiTheme="majorBidi" w:hAnsiTheme="majorBidi" w:cstheme="majorBidi"/>
            <w:sz w:val="24"/>
            <w:szCs w:val="24"/>
            <w:lang w:val="en"/>
          </w:rPr>
          <w:t>,</w:t>
        </w:r>
        <w:r w:rsidR="00221D01">
          <w:rPr>
            <w:rFonts w:asciiTheme="majorBidi" w:hAnsiTheme="majorBidi" w:cstheme="majorBidi"/>
            <w:sz w:val="24"/>
            <w:szCs w:val="24"/>
            <w:lang w:val="en"/>
          </w:rPr>
          <w:t xml:space="preserve"> including </w:t>
        </w:r>
      </w:ins>
      <w:r w:rsidR="001E7A42">
        <w:rPr>
          <w:rFonts w:asciiTheme="majorBidi" w:hAnsiTheme="majorBidi" w:cstheme="majorBidi"/>
          <w:sz w:val="24"/>
          <w:szCs w:val="24"/>
          <w:lang w:val="en"/>
        </w:rPr>
        <w:t xml:space="preserve">hand </w:t>
      </w:r>
      <w:r w:rsidR="00A86EF7">
        <w:rPr>
          <w:rFonts w:asciiTheme="majorBidi" w:hAnsiTheme="majorBidi" w:cstheme="majorBidi"/>
          <w:sz w:val="24"/>
          <w:szCs w:val="24"/>
          <w:lang w:val="en"/>
        </w:rPr>
        <w:t>hygiene</w:t>
      </w:r>
      <w:r w:rsidR="007A20C3">
        <w:rPr>
          <w:rFonts w:asciiTheme="majorBidi" w:hAnsiTheme="majorBidi" w:cstheme="majorBidi"/>
          <w:sz w:val="24"/>
          <w:szCs w:val="24"/>
          <w:lang w:val="en"/>
        </w:rPr>
        <w:t>,</w:t>
      </w:r>
      <w:r w:rsidR="00A86EF7">
        <w:rPr>
          <w:rFonts w:asciiTheme="majorBidi" w:hAnsiTheme="majorBidi" w:cstheme="majorBidi"/>
          <w:sz w:val="24"/>
          <w:szCs w:val="24"/>
          <w:lang w:val="en"/>
        </w:rPr>
        <w:t xml:space="preserve"> </w:t>
      </w:r>
      <w:r w:rsidR="007A20C3" w:rsidRPr="006C2DE2">
        <w:rPr>
          <w:rFonts w:asciiTheme="majorBidi" w:eastAsia="Times New Roman" w:hAnsiTheme="majorBidi" w:cstheme="majorBidi"/>
          <w:color w:val="000000"/>
          <w:sz w:val="24"/>
          <w:szCs w:val="24"/>
        </w:rPr>
        <w:t xml:space="preserve">wearing </w:t>
      </w:r>
      <w:r w:rsidR="007A20C3">
        <w:rPr>
          <w:rFonts w:asciiTheme="majorBidi" w:eastAsia="Times New Roman" w:hAnsiTheme="majorBidi" w:cstheme="majorBidi"/>
          <w:color w:val="000000"/>
          <w:sz w:val="24"/>
          <w:szCs w:val="24"/>
        </w:rPr>
        <w:t>a face</w:t>
      </w:r>
      <w:ins w:id="374" w:author="Adam Bodley" w:date="2022-08-02T16:09:00Z">
        <w:r w:rsidR="00221D01">
          <w:rPr>
            <w:rFonts w:asciiTheme="majorBidi" w:eastAsia="Times New Roman" w:hAnsiTheme="majorBidi" w:cstheme="majorBidi"/>
            <w:color w:val="000000"/>
            <w:sz w:val="24"/>
            <w:szCs w:val="24"/>
          </w:rPr>
          <w:t xml:space="preserve"> </w:t>
        </w:r>
      </w:ins>
      <w:r w:rsidR="007A20C3" w:rsidRPr="006C2DE2">
        <w:rPr>
          <w:rFonts w:asciiTheme="majorBidi" w:eastAsia="Times New Roman" w:hAnsiTheme="majorBidi" w:cstheme="majorBidi"/>
          <w:color w:val="000000"/>
          <w:sz w:val="24"/>
          <w:szCs w:val="24"/>
        </w:rPr>
        <w:t xml:space="preserve">mask, </w:t>
      </w:r>
      <w:r w:rsidR="007A20C3">
        <w:rPr>
          <w:rFonts w:asciiTheme="majorBidi" w:eastAsia="Times New Roman" w:hAnsiTheme="majorBidi" w:cstheme="majorBidi"/>
          <w:color w:val="000000"/>
          <w:sz w:val="24"/>
          <w:szCs w:val="24"/>
        </w:rPr>
        <w:t xml:space="preserve">physical distancing, </w:t>
      </w:r>
      <w:r w:rsidR="007A20C3" w:rsidRPr="006C2DE2">
        <w:rPr>
          <w:rFonts w:asciiTheme="majorBidi" w:eastAsia="Times New Roman" w:hAnsiTheme="majorBidi" w:cstheme="majorBidi"/>
          <w:color w:val="000000"/>
          <w:sz w:val="24"/>
          <w:szCs w:val="24"/>
        </w:rPr>
        <w:t xml:space="preserve">isolation, </w:t>
      </w:r>
      <w:r w:rsidR="007A20C3">
        <w:rPr>
          <w:rFonts w:asciiTheme="majorBidi" w:eastAsia="Times New Roman" w:hAnsiTheme="majorBidi" w:cstheme="majorBidi"/>
          <w:color w:val="000000"/>
          <w:sz w:val="24"/>
          <w:szCs w:val="24"/>
        </w:rPr>
        <w:t xml:space="preserve">and </w:t>
      </w:r>
      <w:r w:rsidR="007A20C3" w:rsidRPr="006C2DE2">
        <w:rPr>
          <w:rFonts w:asciiTheme="majorBidi" w:eastAsia="Times New Roman" w:hAnsiTheme="majorBidi" w:cstheme="majorBidi"/>
          <w:color w:val="000000"/>
          <w:sz w:val="24"/>
          <w:szCs w:val="24"/>
        </w:rPr>
        <w:t>quarantine</w:t>
      </w:r>
      <w:del w:id="375" w:author="Adam Bodley" w:date="2022-08-02T16:10:00Z">
        <w:r w:rsidR="007A20C3" w:rsidDel="00221D01">
          <w:rPr>
            <w:rFonts w:asciiTheme="majorBidi" w:eastAsia="Times New Roman" w:hAnsiTheme="majorBidi" w:cstheme="majorBidi"/>
            <w:color w:val="000000"/>
            <w:sz w:val="24"/>
            <w:szCs w:val="24"/>
          </w:rPr>
          <w:delText>,</w:delText>
        </w:r>
      </w:del>
      <w:r w:rsidR="007A20C3" w:rsidRPr="006C2DE2">
        <w:rPr>
          <w:rFonts w:asciiTheme="majorBidi" w:eastAsia="Times New Roman" w:hAnsiTheme="majorBidi" w:cstheme="majorBidi"/>
          <w:color w:val="000000"/>
          <w:sz w:val="24"/>
          <w:szCs w:val="24"/>
        </w:rPr>
        <w:t xml:space="preserve"> </w:t>
      </w:r>
      <w:del w:id="376" w:author="Adam Bodley" w:date="2022-08-02T16:09:00Z">
        <w:r w:rsidR="00A86EF7" w:rsidDel="00221D01">
          <w:rPr>
            <w:rFonts w:asciiTheme="majorBidi" w:hAnsiTheme="majorBidi" w:cstheme="majorBidi"/>
            <w:sz w:val="24"/>
            <w:szCs w:val="24"/>
            <w:lang w:val="en"/>
          </w:rPr>
          <w:delText>to prevent infection than men</w:delText>
        </w:r>
        <w:r w:rsidR="00514972" w:rsidRPr="00D50425" w:rsidDel="00221D01">
          <w:rPr>
            <w:rFonts w:asciiTheme="majorBidi" w:hAnsiTheme="majorBidi" w:cstheme="majorBidi"/>
            <w:sz w:val="24"/>
            <w:szCs w:val="24"/>
            <w:lang w:val="en"/>
          </w:rPr>
          <w:delText xml:space="preserve">  </w:delText>
        </w:r>
      </w:del>
      <w:r w:rsidR="00215C14">
        <w:rPr>
          <w:rFonts w:asciiTheme="majorBidi" w:eastAsia="Times New Roman" w:hAnsiTheme="majorBidi" w:cstheme="majorBidi"/>
          <w:color w:val="000000"/>
          <w:sz w:val="24"/>
          <w:szCs w:val="24"/>
        </w:rPr>
        <w:fldChar w:fldCharType="begin" w:fldLock="1"/>
      </w:r>
      <w:r w:rsidR="00AD3155">
        <w:rPr>
          <w:rFonts w:asciiTheme="majorBidi" w:eastAsia="Times New Roman" w:hAnsiTheme="majorBidi" w:cstheme="majorBidi"/>
          <w:color w:val="000000"/>
          <w:sz w:val="24"/>
          <w:szCs w:val="24"/>
        </w:rPr>
        <w:instrText>ADDIN CSL_CITATION {"citationItems":[{"id":"ITEM-1","itemData":{"DOI":"10.1016/j.tjog.2020.09.004","ISSN":"1028-4559","author":[{"dropping-particle":"","family":"Chang","given":"Wen-han","non-dropping-particle":"","parse-names":false,"suffix":""}],"container-title":"Taiwanese Journal of Obstetrics &amp; Gynecology","id":"ITEM-1","issue":"6","issued":{"date-parts":[["2020"]]},"page":"801-807","publisher":"Elsevier Ltd","title":"Taiwanese Journal of Obstetrics &amp; Gynecology Understanding the COVID-19 pandemic from a gender perspective","type":"article-journal","volume":"59"},"uris":["http://www.mendeley.com/documents/?uuid=e7ac64c1-c292-4b79-91a4-031ef90f7431"]}],"mendeley":{"formattedCitation":"(Chang, 2020)","manualFormatting":"(Chang, 202","plainTextFormattedCitation":"(Chang, 2020)","previouslyFormattedCitation":"(Chang, 2020)"},"properties":{"noteIndex":0},"schema":"https://github.com/citation-style-language/schema/raw/master/csl-citation.json"}</w:instrText>
      </w:r>
      <w:r w:rsidR="00215C14">
        <w:rPr>
          <w:rFonts w:asciiTheme="majorBidi" w:eastAsia="Times New Roman" w:hAnsiTheme="majorBidi" w:cstheme="majorBidi"/>
          <w:color w:val="000000"/>
          <w:sz w:val="24"/>
          <w:szCs w:val="24"/>
        </w:rPr>
        <w:fldChar w:fldCharType="separate"/>
      </w:r>
      <w:r w:rsidR="003B7D64" w:rsidRPr="003B7D64">
        <w:rPr>
          <w:rFonts w:asciiTheme="majorBidi" w:eastAsia="Times New Roman" w:hAnsiTheme="majorBidi" w:cstheme="majorBidi"/>
          <w:noProof/>
          <w:color w:val="000000"/>
          <w:sz w:val="24"/>
          <w:szCs w:val="24"/>
        </w:rPr>
        <w:t>(Chang, 202</w:t>
      </w:r>
      <w:r w:rsidR="00215C14">
        <w:rPr>
          <w:rFonts w:asciiTheme="majorBidi" w:eastAsia="Times New Roman" w:hAnsiTheme="majorBidi" w:cstheme="majorBidi"/>
          <w:color w:val="000000"/>
          <w:sz w:val="24"/>
          <w:szCs w:val="24"/>
        </w:rPr>
        <w:fldChar w:fldCharType="end"/>
      </w:r>
      <w:r w:rsidR="00AD3155">
        <w:rPr>
          <w:rFonts w:asciiTheme="majorBidi" w:eastAsia="Times New Roman" w:hAnsiTheme="majorBidi" w:cstheme="majorBidi"/>
          <w:color w:val="000000"/>
          <w:sz w:val="24"/>
          <w:szCs w:val="24"/>
        </w:rPr>
        <w:t xml:space="preserve">0; </w:t>
      </w:r>
      <w:r w:rsidR="00AD3155">
        <w:rPr>
          <w:rFonts w:asciiTheme="majorBidi" w:eastAsia="Times New Roman" w:hAnsiTheme="majorBidi" w:cstheme="majorBidi"/>
          <w:color w:val="000000"/>
          <w:sz w:val="24"/>
          <w:szCs w:val="24"/>
        </w:rPr>
        <w:fldChar w:fldCharType="begin" w:fldLock="1"/>
      </w:r>
      <w:r w:rsidR="00AD3155">
        <w:rPr>
          <w:rFonts w:asciiTheme="majorBidi" w:eastAsia="Times New Roman" w:hAnsiTheme="majorBidi" w:cstheme="majorBidi"/>
          <w:color w:val="000000"/>
          <w:sz w:val="24"/>
          <w:szCs w:val="24"/>
        </w:rPr>
        <w:instrText>ADDIN CSL_CITATION {"citationItems":[{"id":"ITEM-1","itemData":{"DOI":"10.3389/fpubh.2021.621800","ISSN":"22962565","PMID":"34055709","abstract":"Hand hygiene practices are important not only during the corona virus disease 2019 (COVID-19) pandemic, but also critical to prevent the possible spread of other infectious diseases. This study aims to examine the current hand hygiene behaviors during the COVID-19 pandemic, post pandemic behavior intentions, and the relationship between behavior, psychosocial and contextual factors. A cross-sectional online survey was conducted from 28 May to 12 June 2020, with 896 valid responses obtained from Indonesian citizens over 18 years old. The survey questions included demographic characteristics, individual practices, risk perceptions, attitude, norm factors and ability factors related to hand hygiene during the COVID-19 pandemic. Descriptive analysis, chi square and multiple logistic regression tests were used to analyse the data. The results showed that 82.32% of female respondents and 73.37% male respondents reported handwashing practice 8 times or more per day during COVID-19 pandemic. Participants who perceived themselves at higher risk of contracting SARS-CoV-2 (OR 7.08, 2.26–22.17), had less negative perception toward the practice (OR 1.93, 1.32–2.82), perceived handwashing as an effective preventive measure (OR 1.77, 1.23–2.54), were female (OR 1.71, 1.21–2.41), perceived a more supportive norm (OR 1.68, 1.15–2.44) and noticed more barriers in access to handwashing facilities (OR 1.57, 1.05–2.36) were more likely to engage in hand hygiene practice more frequently during the pandemic. In conclusion, the majority of respondents did increase their frequency of hand hygiene practices during COVID-19 pandemic. In line with previous studies in other pandemic contexts, sex, perceived susceptibility and effectiveness are important predictors of hand hygiene practices, which are similar to findings from previous studies in other pandemic contexts. Addressing social norm related to the perceived hand hygiene practices of friends and important people is a potential health promotion strategy by creating hand hygiene norms in the community.","author":[{"dropping-particle":"","family":"Dwipayanti","given":"Ni Made Utami","non-dropping-particle":"","parse-names":false,"suffix":""},{"dropping-particle":"","family":"Lubis","given":"Dinar Saurmauli","non-dropping-particle":"","parse-names":false,"suffix":""},{"dropping-particle":"","family":"Harjana","given":"Ngakan Putu Anom","non-dropping-particle":"","parse-names":false,"suffix":""}],"container-title":"Frontiers in Public Health","id":"ITEM-1","issue":"May","issued":{"date-parts":[["2021"]]},"page":"1-12","title":"Public Perception and Hand Hygiene Behavior During COVID-19 Pandemic in Indonesia","type":"article-journal","volume":"9"},"uris":["http://www.mendeley.com/documents/?uuid=b85317fe-4124-4a0d-9572-82b847a7d628"]}],"mendeley":{"formattedCitation":"(Dwipayanti et al., 2021)","manualFormatting":"Dwipayanti et al., 2021)","plainTextFormattedCitation":"(Dwipayanti et al., 2021)","previouslyFormattedCitation":"(Dwipayanti et al., 2021)"},"properties":{"noteIndex":0},"schema":"https://github.com/citation-style-language/schema/raw/master/csl-citation.json"}</w:instrText>
      </w:r>
      <w:r w:rsidR="00AD3155">
        <w:rPr>
          <w:rFonts w:asciiTheme="majorBidi" w:eastAsia="Times New Roman" w:hAnsiTheme="majorBidi" w:cstheme="majorBidi"/>
          <w:color w:val="000000"/>
          <w:sz w:val="24"/>
          <w:szCs w:val="24"/>
        </w:rPr>
        <w:fldChar w:fldCharType="separate"/>
      </w:r>
      <w:r w:rsidR="00AD3155" w:rsidRPr="00AD3155">
        <w:rPr>
          <w:rFonts w:asciiTheme="majorBidi" w:eastAsia="Times New Roman" w:hAnsiTheme="majorBidi" w:cstheme="majorBidi"/>
          <w:noProof/>
          <w:color w:val="000000"/>
          <w:sz w:val="24"/>
          <w:szCs w:val="24"/>
        </w:rPr>
        <w:t>Dwipayanti et al., 2021)</w:t>
      </w:r>
      <w:r w:rsidR="00AD3155">
        <w:rPr>
          <w:rFonts w:asciiTheme="majorBidi" w:eastAsia="Times New Roman" w:hAnsiTheme="majorBidi" w:cstheme="majorBidi"/>
          <w:color w:val="000000"/>
          <w:sz w:val="24"/>
          <w:szCs w:val="24"/>
        </w:rPr>
        <w:fldChar w:fldCharType="end"/>
      </w:r>
      <w:r w:rsidR="00A87233">
        <w:rPr>
          <w:rFonts w:asciiTheme="majorBidi" w:hAnsiTheme="majorBidi" w:cstheme="majorBidi"/>
          <w:sz w:val="24"/>
          <w:szCs w:val="24"/>
          <w:lang w:val="en"/>
        </w:rPr>
        <w:t>.</w:t>
      </w:r>
      <w:r w:rsidR="00514972" w:rsidRPr="00D50425">
        <w:rPr>
          <w:rFonts w:asciiTheme="majorBidi" w:hAnsiTheme="majorBidi" w:cstheme="majorBidi"/>
          <w:sz w:val="24"/>
          <w:szCs w:val="24"/>
          <w:lang w:val="en"/>
        </w:rPr>
        <w:t xml:space="preserve"> </w:t>
      </w:r>
      <w:r w:rsidR="00A87233">
        <w:rPr>
          <w:rFonts w:asciiTheme="majorBidi" w:hAnsiTheme="majorBidi" w:cstheme="majorBidi"/>
          <w:sz w:val="24"/>
          <w:szCs w:val="24"/>
          <w:lang w:val="en"/>
        </w:rPr>
        <w:t>In contrast,</w:t>
      </w:r>
      <w:r w:rsidR="00514972" w:rsidRPr="00D50425">
        <w:rPr>
          <w:rFonts w:asciiTheme="majorBidi" w:hAnsiTheme="majorBidi" w:cstheme="majorBidi"/>
          <w:sz w:val="24"/>
          <w:szCs w:val="24"/>
          <w:lang w:val="en"/>
        </w:rPr>
        <w:t xml:space="preserve"> researche</w:t>
      </w:r>
      <w:r w:rsidR="00A87233">
        <w:rPr>
          <w:rFonts w:asciiTheme="majorBidi" w:hAnsiTheme="majorBidi" w:cstheme="majorBidi"/>
          <w:sz w:val="24"/>
          <w:szCs w:val="24"/>
          <w:lang w:val="en"/>
        </w:rPr>
        <w:t>rs</w:t>
      </w:r>
      <w:r w:rsidR="00514972" w:rsidRPr="00D50425">
        <w:rPr>
          <w:rFonts w:asciiTheme="majorBidi" w:hAnsiTheme="majorBidi" w:cstheme="majorBidi"/>
          <w:sz w:val="24"/>
          <w:szCs w:val="24"/>
          <w:lang w:val="en"/>
        </w:rPr>
        <w:t xml:space="preserve"> in India </w:t>
      </w:r>
      <w:r w:rsidR="00A87233">
        <w:rPr>
          <w:rFonts w:asciiTheme="majorBidi" w:hAnsiTheme="majorBidi" w:cstheme="majorBidi"/>
          <w:sz w:val="24"/>
          <w:szCs w:val="24"/>
          <w:lang w:val="en"/>
        </w:rPr>
        <w:t>found that</w:t>
      </w:r>
      <w:r w:rsidR="00514972" w:rsidRPr="00D50425">
        <w:rPr>
          <w:rFonts w:asciiTheme="majorBidi" w:hAnsiTheme="majorBidi" w:cstheme="majorBidi"/>
          <w:sz w:val="24"/>
          <w:szCs w:val="24"/>
          <w:lang w:val="en"/>
        </w:rPr>
        <w:t xml:space="preserve"> women were less careful and showed less aw</w:t>
      </w:r>
      <w:r w:rsidR="00A87233">
        <w:rPr>
          <w:rFonts w:asciiTheme="majorBidi" w:hAnsiTheme="majorBidi" w:cstheme="majorBidi"/>
          <w:sz w:val="24"/>
          <w:szCs w:val="24"/>
          <w:lang w:val="en"/>
        </w:rPr>
        <w:t>are</w:t>
      </w:r>
      <w:r w:rsidR="00514972" w:rsidRPr="00D50425">
        <w:rPr>
          <w:rFonts w:asciiTheme="majorBidi" w:hAnsiTheme="majorBidi" w:cstheme="majorBidi"/>
          <w:sz w:val="24"/>
          <w:szCs w:val="24"/>
          <w:lang w:val="en"/>
        </w:rPr>
        <w:t>ness</w:t>
      </w:r>
      <w:ins w:id="377" w:author="Adam Bodley" w:date="2022-08-02T16:10:00Z">
        <w:r w:rsidR="00E905BC">
          <w:rPr>
            <w:rFonts w:asciiTheme="majorBidi" w:hAnsiTheme="majorBidi" w:cstheme="majorBidi"/>
            <w:sz w:val="24"/>
            <w:szCs w:val="24"/>
            <w:lang w:val="en"/>
          </w:rPr>
          <w:t xml:space="preserve"> than</w:t>
        </w:r>
      </w:ins>
      <w:ins w:id="378" w:author="Adam Bodley" w:date="2022-08-02T16:11:00Z">
        <w:r w:rsidR="00E905BC">
          <w:rPr>
            <w:rFonts w:asciiTheme="majorBidi" w:hAnsiTheme="majorBidi" w:cstheme="majorBidi"/>
            <w:sz w:val="24"/>
            <w:szCs w:val="24"/>
            <w:lang w:val="en"/>
          </w:rPr>
          <w:t xml:space="preserve"> men</w:t>
        </w:r>
      </w:ins>
      <w:r w:rsidR="00514972" w:rsidRPr="00D50425">
        <w:rPr>
          <w:rFonts w:asciiTheme="majorBidi" w:hAnsiTheme="majorBidi" w:cstheme="majorBidi"/>
          <w:sz w:val="24"/>
          <w:szCs w:val="24"/>
          <w:lang w:val="en"/>
        </w:rPr>
        <w:t xml:space="preserve"> </w:t>
      </w:r>
      <w:r w:rsidR="00A87233">
        <w:rPr>
          <w:rFonts w:asciiTheme="majorBidi" w:hAnsiTheme="majorBidi" w:cstheme="majorBidi"/>
          <w:sz w:val="24"/>
          <w:szCs w:val="24"/>
          <w:lang w:val="en"/>
        </w:rPr>
        <w:t>regarding</w:t>
      </w:r>
      <w:r w:rsidR="00514972" w:rsidRPr="00D50425">
        <w:rPr>
          <w:rFonts w:asciiTheme="majorBidi" w:hAnsiTheme="majorBidi" w:cstheme="majorBidi"/>
          <w:sz w:val="24"/>
          <w:szCs w:val="24"/>
          <w:lang w:val="en"/>
        </w:rPr>
        <w:t xml:space="preserve"> the consequences of </w:t>
      </w:r>
      <w:r w:rsidR="00A87233">
        <w:rPr>
          <w:rFonts w:asciiTheme="majorBidi" w:hAnsiTheme="majorBidi" w:cstheme="majorBidi"/>
          <w:sz w:val="24"/>
          <w:szCs w:val="24"/>
          <w:lang w:val="en"/>
        </w:rPr>
        <w:t>COVID-19</w:t>
      </w:r>
      <w:ins w:id="379" w:author="Adam Bodley" w:date="2022-08-02T16:11:00Z">
        <w:r w:rsidR="00E905BC">
          <w:rPr>
            <w:rFonts w:asciiTheme="majorBidi" w:hAnsiTheme="majorBidi" w:cstheme="majorBidi"/>
            <w:sz w:val="24"/>
            <w:szCs w:val="24"/>
            <w:lang w:val="en"/>
          </w:rPr>
          <w:t>,</w:t>
        </w:r>
      </w:ins>
      <w:r w:rsidR="00514972" w:rsidRPr="00D50425">
        <w:rPr>
          <w:rFonts w:asciiTheme="majorBidi" w:hAnsiTheme="majorBidi" w:cstheme="majorBidi"/>
          <w:sz w:val="24"/>
          <w:szCs w:val="24"/>
          <w:lang w:val="en"/>
        </w:rPr>
        <w:t xml:space="preserve"> due to </w:t>
      </w:r>
      <w:ins w:id="380" w:author="Adam Bodley" w:date="2022-08-02T16:11:00Z">
        <w:r w:rsidR="00E905BC">
          <w:rPr>
            <w:rFonts w:asciiTheme="majorBidi" w:hAnsiTheme="majorBidi" w:cstheme="majorBidi"/>
            <w:sz w:val="24"/>
            <w:szCs w:val="24"/>
            <w:lang w:val="en"/>
          </w:rPr>
          <w:t xml:space="preserve">a </w:t>
        </w:r>
      </w:ins>
      <w:r w:rsidR="00514972" w:rsidRPr="00D50425">
        <w:rPr>
          <w:rFonts w:asciiTheme="majorBidi" w:hAnsiTheme="majorBidi" w:cstheme="majorBidi"/>
          <w:sz w:val="24"/>
          <w:szCs w:val="24"/>
          <w:lang w:val="en"/>
        </w:rPr>
        <w:t xml:space="preserve">lack of education </w:t>
      </w:r>
      <w:r w:rsidR="008F3EE6">
        <w:rPr>
          <w:rFonts w:asciiTheme="majorBidi" w:hAnsiTheme="majorBidi" w:cstheme="majorBidi"/>
          <w:sz w:val="24"/>
          <w:szCs w:val="24"/>
          <w:lang w:val="en"/>
        </w:rPr>
        <w:fldChar w:fldCharType="begin" w:fldLock="1"/>
      </w:r>
      <w:r w:rsidR="00AD3155">
        <w:rPr>
          <w:rFonts w:asciiTheme="majorBidi" w:hAnsiTheme="majorBidi" w:cstheme="majorBidi"/>
          <w:sz w:val="24"/>
          <w:szCs w:val="24"/>
          <w:lang w:val="en"/>
        </w:rPr>
        <w:instrText>ADDIN CSL_CITATION {"citationItems":[{"id":"ITEM-1","itemData":{"DOI":"10.1371/journal.pone.0244053","ISBN":"1111111111","ISSN":"19326203","PMID":"33332461","abstract":"On March 24, 2020 India implemented a national lockdown to prevent spread of the novel Coronavirus disease (COVID-19) among its 1.3 billion people. As the pandemic may disproportionately impact women and girls, this study examines gender differences in knowledge of COVID-19 symptoms and preventive behaviors, as well as the adverse effects of the lockdown among adolescents and young adults. A mobile phone-based survey was implemented from April 3–22, 2020 in Uttar Pradesh and Bihar among respondents randomly selected from an existing cohort study. Respondents answered questions related to demographics, COVID-19 knowledge, attitudes, and preventive behaviors practiced, and impacts on social, economic and health outcomes. Descriptive analyses and linear probability regression models were performed for all participants and separately for men and women. A total of 1,666 adolescents and young adults (18–24 years old) were surveyed; 70% were women. While most participants had high awareness of disease symptoms and preventive behaviors, there was variation by gender. Compared to men, women were seven percentage points (pp) less likely to know the main symptoms of COVID-19 (coeff = -0.071; 95% confidence interval: -0.122 - -0.021). Among women, there was variation in knowledge by education level, urban residence, and household wealth. Women were 22 pp less likely to practice key preventive behaviors compared to men (coeff = -0.222; 95% CIL -0.263, -0.181). Women were also more likely to report recent depressive symptoms than men (coeff = 0.057; 95% CI: 0.004, 0.109). Our findings underscore that COVID-19 is already disproportionately impacting adolescent girls and young women and that they may require additional targeted, gender-sensitive messaging to foster behavior change. Gender-sensitive information campaigns and provision of health services must be accessible and provide women and girls with needed resources and support during the pandemic to ensure gains in public health and gender equity are not lost.","author":[{"dropping-particle":"","family":"Pinchoff","given":"Jessie","non-dropping-particle":"","parse-names":false,"suffix":""},{"dropping-particle":"","family":"Santhya","given":"K. G.","non-dropping-particle":"","parse-names":false,"suffix":""},{"dropping-particle":"","family":"White","given":"Corinne","non-dropping-particle":"","parse-names":false,"suffix":""},{"dropping-particle":"","family":"Rampal","given":"Shilpi","non-dropping-particle":"","parse-names":false,"suffix":""},{"dropping-particle":"","family":"Acharya","given":"Rajib","non-dropping-particle":"","parse-names":false,"suffix":""},{"dropping-particle":"","family":"Ngo","given":"Thoai D.","non-dropping-particle":"","parse-names":false,"suffix":""}],"container-title":"PLoS ONE","id":"ITEM-1","issue":"12","issued":{"date-parts":[["2020"]]},"page":"1-13","title":"Gender specific differences in COVID-19 knowledge, behavior and health effects among adolescents and young adults in Uttar Pradesh and Bihar, India","type":"article-journal","volume":"15"},"uris":["http://www.mendeley.com/documents/?uuid=f48dbef6-5bfb-4818-9395-b10644cf07a7"]}],"mendeley":{"formattedCitation":"(Pinchoff et al., 2020)","plainTextFormattedCitation":"(Pinchoff et al., 2020)","previouslyFormattedCitation":"(Pinchoff et al., 2020)"},"properties":{"noteIndex":0},"schema":"https://github.com/citation-style-language/schema/raw/master/csl-citation.json"}</w:instrText>
      </w:r>
      <w:r w:rsidR="008F3EE6">
        <w:rPr>
          <w:rFonts w:asciiTheme="majorBidi" w:hAnsiTheme="majorBidi" w:cstheme="majorBidi"/>
          <w:sz w:val="24"/>
          <w:szCs w:val="24"/>
          <w:lang w:val="en"/>
        </w:rPr>
        <w:fldChar w:fldCharType="separate"/>
      </w:r>
      <w:r w:rsidR="008F3EE6" w:rsidRPr="008F3EE6">
        <w:rPr>
          <w:rFonts w:asciiTheme="majorBidi" w:hAnsiTheme="majorBidi" w:cstheme="majorBidi"/>
          <w:noProof/>
          <w:sz w:val="24"/>
          <w:szCs w:val="24"/>
          <w:lang w:val="en"/>
        </w:rPr>
        <w:t>(Pinchoff et al., 2020)</w:t>
      </w:r>
      <w:r w:rsidR="008F3EE6">
        <w:rPr>
          <w:rFonts w:asciiTheme="majorBidi" w:hAnsiTheme="majorBidi" w:cstheme="majorBidi"/>
          <w:sz w:val="24"/>
          <w:szCs w:val="24"/>
          <w:lang w:val="en"/>
        </w:rPr>
        <w:fldChar w:fldCharType="end"/>
      </w:r>
      <w:r w:rsidR="008F3EE6">
        <w:rPr>
          <w:rFonts w:asciiTheme="majorBidi" w:hAnsiTheme="majorBidi" w:cstheme="majorBidi"/>
          <w:sz w:val="24"/>
          <w:szCs w:val="24"/>
          <w:lang w:val="en"/>
        </w:rPr>
        <w:t xml:space="preserve">. </w:t>
      </w:r>
      <w:r w:rsidR="00534C04">
        <w:rPr>
          <w:rFonts w:asciiTheme="majorBidi" w:hAnsiTheme="majorBidi" w:cstheme="majorBidi"/>
          <w:sz w:val="24"/>
          <w:szCs w:val="24"/>
          <w:lang w:val="en"/>
        </w:rPr>
        <w:t>Understanding</w:t>
      </w:r>
      <w:del w:id="381" w:author="Adam Bodley" w:date="2022-08-02T16:11:00Z">
        <w:r w:rsidR="00534C04" w:rsidDel="00E905BC">
          <w:rPr>
            <w:rFonts w:asciiTheme="majorBidi" w:hAnsiTheme="majorBidi" w:cstheme="majorBidi"/>
            <w:sz w:val="24"/>
            <w:szCs w:val="24"/>
            <w:lang w:val="en"/>
          </w:rPr>
          <w:delText xml:space="preserve"> the</w:delText>
        </w:r>
      </w:del>
      <w:r w:rsidR="00534C04">
        <w:rPr>
          <w:rFonts w:asciiTheme="majorBidi" w:hAnsiTheme="majorBidi" w:cstheme="majorBidi"/>
          <w:sz w:val="24"/>
          <w:szCs w:val="24"/>
          <w:lang w:val="en"/>
        </w:rPr>
        <w:t xml:space="preserve"> differences in health behavior </w:t>
      </w:r>
      <w:r w:rsidR="004117C1">
        <w:rPr>
          <w:rFonts w:asciiTheme="majorBidi" w:hAnsiTheme="majorBidi" w:cstheme="majorBidi"/>
          <w:sz w:val="24"/>
          <w:szCs w:val="24"/>
          <w:lang w:val="en"/>
        </w:rPr>
        <w:t>based on sex</w:t>
      </w:r>
      <w:r w:rsidR="00534C04">
        <w:rPr>
          <w:rFonts w:asciiTheme="majorBidi" w:hAnsiTheme="majorBidi" w:cstheme="majorBidi"/>
          <w:sz w:val="24"/>
          <w:szCs w:val="24"/>
          <w:lang w:val="en"/>
        </w:rPr>
        <w:t xml:space="preserve"> is important</w:t>
      </w:r>
      <w:ins w:id="382" w:author="Adam Bodley" w:date="2022-08-02T17:52:00Z">
        <w:r w:rsidR="00500C6C">
          <w:rPr>
            <w:rFonts w:asciiTheme="majorBidi" w:hAnsiTheme="majorBidi" w:cstheme="majorBidi"/>
            <w:sz w:val="24"/>
            <w:szCs w:val="24"/>
            <w:lang w:val="en"/>
          </w:rPr>
          <w:t>,</w:t>
        </w:r>
      </w:ins>
      <w:r w:rsidR="00534C04">
        <w:rPr>
          <w:rFonts w:asciiTheme="majorBidi" w:hAnsiTheme="majorBidi" w:cstheme="majorBidi"/>
          <w:sz w:val="24"/>
          <w:szCs w:val="24"/>
          <w:lang w:val="en"/>
        </w:rPr>
        <w:t xml:space="preserve"> as</w:t>
      </w:r>
      <w:r w:rsidR="00B32DA1">
        <w:rPr>
          <w:rFonts w:asciiTheme="majorBidi" w:hAnsiTheme="majorBidi" w:cstheme="majorBidi"/>
          <w:sz w:val="24"/>
          <w:szCs w:val="24"/>
          <w:lang w:val="en"/>
        </w:rPr>
        <w:t xml:space="preserve"> men tend to </w:t>
      </w:r>
      <w:del w:id="383" w:author="Adam Bodley" w:date="2022-08-02T16:11:00Z">
        <w:r w:rsidR="00B32DA1" w:rsidDel="00E905BC">
          <w:rPr>
            <w:rFonts w:asciiTheme="majorBidi" w:hAnsiTheme="majorBidi" w:cstheme="majorBidi"/>
            <w:sz w:val="24"/>
            <w:szCs w:val="24"/>
            <w:lang w:val="en"/>
          </w:rPr>
          <w:delText xml:space="preserve">have </w:delText>
        </w:r>
      </w:del>
      <w:ins w:id="384" w:author="Adam Bodley" w:date="2022-08-02T16:11:00Z">
        <w:r w:rsidR="00E905BC">
          <w:rPr>
            <w:rFonts w:asciiTheme="majorBidi" w:hAnsiTheme="majorBidi" w:cstheme="majorBidi"/>
            <w:sz w:val="24"/>
            <w:szCs w:val="24"/>
            <w:lang w:val="en"/>
          </w:rPr>
          <w:t xml:space="preserve">suffer from </w:t>
        </w:r>
      </w:ins>
      <w:r w:rsidR="00514972" w:rsidRPr="00D50425">
        <w:rPr>
          <w:rFonts w:asciiTheme="majorBidi" w:hAnsiTheme="majorBidi" w:cstheme="majorBidi"/>
          <w:sz w:val="24"/>
          <w:szCs w:val="24"/>
          <w:lang w:val="en"/>
        </w:rPr>
        <w:t xml:space="preserve">more severe </w:t>
      </w:r>
      <w:r w:rsidR="00B32DA1">
        <w:rPr>
          <w:rFonts w:asciiTheme="majorBidi" w:hAnsiTheme="majorBidi" w:cstheme="majorBidi"/>
          <w:sz w:val="24"/>
          <w:szCs w:val="24"/>
          <w:lang w:val="en"/>
        </w:rPr>
        <w:t xml:space="preserve">COVID-19 infection </w:t>
      </w:r>
      <w:r w:rsidR="00514972" w:rsidRPr="00D50425">
        <w:rPr>
          <w:rFonts w:asciiTheme="majorBidi" w:hAnsiTheme="majorBidi" w:cstheme="majorBidi"/>
          <w:sz w:val="24"/>
          <w:szCs w:val="24"/>
          <w:lang w:val="en"/>
        </w:rPr>
        <w:t>and</w:t>
      </w:r>
      <w:ins w:id="385" w:author="Adam Bodley" w:date="2022-08-02T16:11:00Z">
        <w:r w:rsidR="00E905BC">
          <w:rPr>
            <w:rFonts w:asciiTheme="majorBidi" w:hAnsiTheme="majorBidi" w:cstheme="majorBidi"/>
            <w:sz w:val="24"/>
            <w:szCs w:val="24"/>
            <w:lang w:val="en"/>
          </w:rPr>
          <w:t xml:space="preserve"> exhibit</w:t>
        </w:r>
      </w:ins>
      <w:r w:rsidR="00514972" w:rsidRPr="00D50425">
        <w:rPr>
          <w:rFonts w:asciiTheme="majorBidi" w:hAnsiTheme="majorBidi" w:cstheme="majorBidi"/>
          <w:sz w:val="24"/>
          <w:szCs w:val="24"/>
          <w:lang w:val="en"/>
        </w:rPr>
        <w:t xml:space="preserve"> higher mortality</w:t>
      </w:r>
      <w:r w:rsidR="004C44B3">
        <w:rPr>
          <w:rFonts w:asciiTheme="majorBidi" w:hAnsiTheme="majorBidi" w:cstheme="majorBidi"/>
          <w:sz w:val="24"/>
          <w:szCs w:val="24"/>
          <w:lang w:val="en"/>
        </w:rPr>
        <w:t xml:space="preserve"> than women</w:t>
      </w:r>
      <w:r w:rsidR="00514972" w:rsidRPr="00D50425">
        <w:rPr>
          <w:rFonts w:asciiTheme="majorBidi" w:hAnsiTheme="majorBidi" w:cstheme="majorBidi"/>
          <w:sz w:val="24"/>
          <w:szCs w:val="24"/>
          <w:lang w:val="en"/>
        </w:rPr>
        <w:t xml:space="preserve"> (Global Health 5050, 2020; </w:t>
      </w:r>
      <w:r w:rsidR="00531C78">
        <w:rPr>
          <w:rFonts w:asciiTheme="majorBidi" w:hAnsiTheme="majorBidi" w:cstheme="majorBidi"/>
          <w:sz w:val="24"/>
          <w:szCs w:val="24"/>
          <w:lang w:val="en"/>
        </w:rPr>
        <w:fldChar w:fldCharType="begin" w:fldLock="1"/>
      </w:r>
      <w:r w:rsidR="00132455">
        <w:rPr>
          <w:rFonts w:asciiTheme="majorBidi" w:hAnsiTheme="majorBidi" w:cstheme="majorBidi"/>
          <w:sz w:val="24"/>
          <w:szCs w:val="24"/>
          <w:lang w:val="en"/>
        </w:rPr>
        <w:instrText>ADDIN CSL_CITATION {"citationItems":[{"id":"ITEM-1","itemData":{"DOI":"10.1001/jamanetworkopen.2020.5619","author":[{"dropping-particle":"","family":"Xie","given":"Jianfeng","non-dropping-particle":"","parse-names":false,"suffix":""},{"dropping-particle":"","family":"Tong","given":"Zhaohui","non-dropping-particle":"","parse-names":false,"suffix":""},{"dropping-particle":"","family":"Guan","given":"Xiangdong","non-dropping-particle":"","parse-names":false,"suffix":""},{"dropping-particle":"","family":"Du","given":"Bin","non-dropping-particle":"","parse-names":false,"suffix":""},{"dropping-particle":"","family":"Qiu","given":"Haibo","non-dropping-particle":"","parse-names":false,"suffix":""}],"id":"ITEM-1","issue":"4","issued":{"date-parts":[["2020"]]},"page":"2020-2023","title":"Clinical Characteristics of Patients Who Died of Coronavirus Disease 2019 in China","type":"article-journal","volume":"2019"},"uris":["http://www.mendeley.com/documents/?uuid=b9be8298-cae9-4d31-8dbd-76d58745a561"]}],"mendeley":{"formattedCitation":"(Xie et al., 2020)","manualFormatting":"Xie et al., 2020; ","plainTextFormattedCitation":"(Xie et al., 2020)","previouslyFormattedCitation":"(Xie et al., 2020)"},"properties":{"noteIndex":0},"schema":"https://github.com/citation-style-language/schema/raw/master/csl-citation.json"}</w:instrText>
      </w:r>
      <w:r w:rsidR="00531C78">
        <w:rPr>
          <w:rFonts w:asciiTheme="majorBidi" w:hAnsiTheme="majorBidi" w:cstheme="majorBidi"/>
          <w:sz w:val="24"/>
          <w:szCs w:val="24"/>
          <w:lang w:val="en"/>
        </w:rPr>
        <w:fldChar w:fldCharType="separate"/>
      </w:r>
      <w:r w:rsidR="00531C78" w:rsidRPr="00531C78">
        <w:rPr>
          <w:rFonts w:asciiTheme="majorBidi" w:hAnsiTheme="majorBidi" w:cstheme="majorBidi"/>
          <w:noProof/>
          <w:sz w:val="24"/>
          <w:szCs w:val="24"/>
          <w:lang w:val="en"/>
        </w:rPr>
        <w:t>Xie et al., 2020</w:t>
      </w:r>
      <w:r w:rsidR="00531C78">
        <w:rPr>
          <w:rFonts w:asciiTheme="majorBidi" w:hAnsiTheme="majorBidi" w:cstheme="majorBidi"/>
          <w:noProof/>
          <w:sz w:val="24"/>
          <w:szCs w:val="24"/>
          <w:lang w:val="en"/>
        </w:rPr>
        <w:t xml:space="preserve">; </w:t>
      </w:r>
      <w:r w:rsidR="00531C78">
        <w:rPr>
          <w:rFonts w:asciiTheme="majorBidi" w:hAnsiTheme="majorBidi" w:cstheme="majorBidi"/>
          <w:sz w:val="24"/>
          <w:szCs w:val="24"/>
          <w:lang w:val="en"/>
        </w:rPr>
        <w:fldChar w:fldCharType="end"/>
      </w:r>
      <w:r w:rsidR="00215C14">
        <w:rPr>
          <w:rFonts w:asciiTheme="majorBidi" w:hAnsiTheme="majorBidi" w:cstheme="majorBidi"/>
          <w:sz w:val="24"/>
          <w:szCs w:val="24"/>
          <w:lang w:val="en"/>
        </w:rPr>
        <w:fldChar w:fldCharType="begin" w:fldLock="1"/>
      </w:r>
      <w:r w:rsidR="00531C78">
        <w:rPr>
          <w:rFonts w:asciiTheme="majorBidi" w:hAnsiTheme="majorBidi" w:cstheme="majorBidi"/>
          <w:sz w:val="24"/>
          <w:szCs w:val="24"/>
          <w:lang w:val="en"/>
        </w:rPr>
        <w:instrText>ADDIN CSL_CITATION {"citationItems":[{"id":"ITEM-1","itemData":{"author":[{"dropping-particle":"","family":"Connor","given":"Jade","non-dropping-particle":"","parse-names":false,"suffix":""},{"dropping-particle":"","family":"Madhavan","given":"Sarina","non-dropping-particle":"","parse-names":false,"suffix":""},{"dropping-particle":"","family":"Mokashi","given":"Mugdha","non-dropping-particle":"","parse-names":false,"suffix":""},{"dropping-particle":"","family":"Amanuel","given":"Hanna","non-dropping-particle":"","parse-names":false,"suffix":""},{"dropping-particle":"","family":"Johnson","given":"Natasha R","non-dropping-particle":"","parse-names":false,"suffix":""},{"dropping-particle":"","family":"Pace","given":"Lydia E","non-dropping-particle":"","parse-names":false,"suffix":""},{"dropping-particle":"","family":"Bartz","given":"Deborah","non-dropping-particle":"","parse-names":false,"suffix":""}],"id":"ITEM-1","issue":"January","issued":{"date-parts":[["2020"]]},"title":"Since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","type":"article-journal"},"uris":["http://www.mendeley.com/documents/?uuid=dcf34070-d4c7-422d-b4f6-f5f575ec9144"]}],"mendeley":{"formattedCitation":"(Connor et al., 2020)","manualFormatting":"Connor et al., 2020; )","plainTextFormattedCitation":"(Connor et al., 2020)","previouslyFormattedCitation":"(Connor et al., 2020)"},"properties":{"noteIndex":0},"schema":"https://github.com/citation-style-language/schema/raw/master/csl-citation.json"}</w:instrText>
      </w:r>
      <w:r w:rsidR="00215C14">
        <w:rPr>
          <w:rFonts w:asciiTheme="majorBidi" w:hAnsiTheme="majorBidi" w:cstheme="majorBidi"/>
          <w:sz w:val="24"/>
          <w:szCs w:val="24"/>
          <w:lang w:val="en"/>
        </w:rPr>
        <w:fldChar w:fldCharType="separate"/>
      </w:r>
      <w:r w:rsidR="00215C14" w:rsidRPr="00215C14">
        <w:rPr>
          <w:rFonts w:asciiTheme="majorBidi" w:hAnsiTheme="majorBidi" w:cstheme="majorBidi"/>
          <w:noProof/>
          <w:sz w:val="24"/>
          <w:szCs w:val="24"/>
          <w:lang w:val="en"/>
        </w:rPr>
        <w:t>Connor et al., 2020</w:t>
      </w:r>
      <w:del w:id="386" w:author="Editor" w:date="2022-08-09T13:08:00Z">
        <w:r w:rsidR="00531C78" w:rsidDel="009F48EC">
          <w:rPr>
            <w:rFonts w:asciiTheme="majorBidi" w:hAnsiTheme="majorBidi" w:cstheme="majorBidi"/>
            <w:noProof/>
            <w:sz w:val="24"/>
            <w:szCs w:val="24"/>
            <w:lang w:val="en"/>
          </w:rPr>
          <w:delText xml:space="preserve">; </w:delText>
        </w:r>
      </w:del>
      <w:r w:rsidR="00215C14" w:rsidRPr="00215C14">
        <w:rPr>
          <w:rFonts w:asciiTheme="majorBidi" w:hAnsiTheme="majorBidi" w:cstheme="majorBidi"/>
          <w:noProof/>
          <w:sz w:val="24"/>
          <w:szCs w:val="24"/>
          <w:lang w:val="en"/>
        </w:rPr>
        <w:t>)</w:t>
      </w:r>
      <w:r w:rsidR="00215C14">
        <w:rPr>
          <w:rFonts w:asciiTheme="majorBidi" w:hAnsiTheme="majorBidi" w:cstheme="majorBidi"/>
          <w:sz w:val="24"/>
          <w:szCs w:val="24"/>
          <w:lang w:val="en"/>
        </w:rPr>
        <w:fldChar w:fldCharType="end"/>
      </w:r>
      <w:r w:rsidR="00514972" w:rsidRPr="00D50425">
        <w:rPr>
          <w:rFonts w:asciiTheme="majorBidi" w:hAnsiTheme="majorBidi" w:cs="Times New Roman"/>
          <w:sz w:val="24"/>
          <w:szCs w:val="24"/>
          <w:rtl/>
          <w:lang w:val="en"/>
        </w:rPr>
        <w:t>.</w:t>
      </w:r>
    </w:p>
    <w:p w14:paraId="60E9FF72" w14:textId="7B19EBD7" w:rsidR="0083404C" w:rsidRDefault="00BB430C" w:rsidP="0083404C">
      <w:pPr>
        <w:bidi w:val="0"/>
        <w:spacing w:after="0" w:line="480" w:lineRule="auto"/>
        <w:ind w:firstLine="720"/>
        <w:rPr>
          <w:rFonts w:asciiTheme="majorBidi" w:eastAsia="Times New Roman" w:hAnsiTheme="majorBidi" w:cstheme="majorBidi"/>
          <w:color w:val="000000"/>
          <w:sz w:val="24"/>
          <w:szCs w:val="24"/>
        </w:rPr>
      </w:pPr>
      <w:r w:rsidRPr="006C2DE2">
        <w:rPr>
          <w:rFonts w:asciiTheme="majorBidi" w:eastAsia="Times New Roman" w:hAnsiTheme="majorBidi" w:cstheme="majorBidi"/>
          <w:color w:val="000000"/>
          <w:sz w:val="24"/>
          <w:szCs w:val="24"/>
        </w:rPr>
        <w:t xml:space="preserve">Regarding </w:t>
      </w:r>
      <w:commentRangeStart w:id="387"/>
      <w:r w:rsidRPr="006C2DE2">
        <w:rPr>
          <w:rFonts w:asciiTheme="majorBidi" w:eastAsia="Times New Roman" w:hAnsiTheme="majorBidi" w:cstheme="majorBidi"/>
          <w:color w:val="000000"/>
          <w:sz w:val="24"/>
          <w:szCs w:val="24"/>
        </w:rPr>
        <w:t>religio</w:t>
      </w:r>
      <w:r>
        <w:rPr>
          <w:rFonts w:asciiTheme="majorBidi" w:eastAsia="Times New Roman" w:hAnsiTheme="majorBidi" w:cstheme="majorBidi"/>
          <w:color w:val="000000"/>
          <w:sz w:val="24"/>
          <w:szCs w:val="24"/>
        </w:rPr>
        <w:t>n</w:t>
      </w:r>
      <w:commentRangeEnd w:id="387"/>
      <w:r w:rsidR="00853E5A">
        <w:rPr>
          <w:rStyle w:val="CommentReference"/>
        </w:rPr>
        <w:commentReference w:id="387"/>
      </w:r>
      <w:r w:rsidRPr="006C2DE2">
        <w:rPr>
          <w:rFonts w:asciiTheme="majorBidi" w:eastAsia="Times New Roman" w:hAnsiTheme="majorBidi" w:cstheme="majorBidi"/>
          <w:color w:val="000000"/>
          <w:sz w:val="24"/>
          <w:szCs w:val="24"/>
        </w:rPr>
        <w:t xml:space="preserve">, </w:t>
      </w:r>
      <w:ins w:id="388" w:author="Adam Bodley" w:date="2022-08-02T16:11:00Z">
        <w:r w:rsidR="00E905BC">
          <w:rPr>
            <w:rFonts w:asciiTheme="majorBidi" w:eastAsia="Times New Roman" w:hAnsiTheme="majorBidi" w:cstheme="majorBidi"/>
            <w:color w:val="000000"/>
            <w:sz w:val="24"/>
            <w:szCs w:val="24"/>
          </w:rPr>
          <w:t xml:space="preserve">in this study </w:t>
        </w:r>
      </w:ins>
      <w:r w:rsidRPr="006C2DE2">
        <w:rPr>
          <w:rFonts w:asciiTheme="majorBidi" w:eastAsia="Times New Roman" w:hAnsiTheme="majorBidi" w:cstheme="majorBidi"/>
          <w:color w:val="000000"/>
          <w:sz w:val="24"/>
          <w:szCs w:val="24"/>
        </w:rPr>
        <w:t xml:space="preserve">Jewish participants </w:t>
      </w:r>
      <w:r>
        <w:rPr>
          <w:rFonts w:asciiTheme="majorBidi" w:eastAsia="Times New Roman" w:hAnsiTheme="majorBidi" w:cstheme="majorBidi"/>
          <w:color w:val="000000"/>
          <w:sz w:val="24"/>
          <w:szCs w:val="24"/>
        </w:rPr>
        <w:t>attributed less importance to prevent</w:t>
      </w:r>
      <w:ins w:id="389" w:author="Adam Bodley" w:date="2022-08-02T14:29:00Z">
        <w:r w:rsidR="009941D5">
          <w:rPr>
            <w:rFonts w:asciiTheme="majorBidi" w:eastAsia="Times New Roman" w:hAnsiTheme="majorBidi" w:cstheme="majorBidi"/>
            <w:color w:val="000000"/>
            <w:sz w:val="24"/>
            <w:szCs w:val="24"/>
          </w:rPr>
          <w:t>ive</w:t>
        </w:r>
      </w:ins>
      <w:del w:id="390" w:author="Adam Bodley" w:date="2022-08-02T14:29:00Z">
        <w:r w:rsidDel="009941D5">
          <w:rPr>
            <w:rFonts w:asciiTheme="majorBidi" w:eastAsia="Times New Roman" w:hAnsiTheme="majorBidi" w:cstheme="majorBidi"/>
            <w:color w:val="000000"/>
            <w:sz w:val="24"/>
            <w:szCs w:val="24"/>
          </w:rPr>
          <w:delText>ative</w:delText>
        </w:r>
      </w:del>
      <w:r>
        <w:rPr>
          <w:rFonts w:asciiTheme="majorBidi" w:eastAsia="Times New Roman" w:hAnsiTheme="majorBidi" w:cstheme="majorBidi"/>
          <w:color w:val="000000"/>
          <w:sz w:val="24"/>
          <w:szCs w:val="24"/>
        </w:rPr>
        <w:t xml:space="preserve"> behaviors than</w:t>
      </w:r>
      <w:r w:rsidRPr="006C2DE2">
        <w:rPr>
          <w:rFonts w:asciiTheme="majorBidi" w:eastAsia="Times New Roman" w:hAnsiTheme="majorBidi" w:cstheme="majorBidi"/>
          <w:color w:val="000000"/>
          <w:sz w:val="24"/>
          <w:szCs w:val="24"/>
        </w:rPr>
        <w:t xml:space="preserve"> Arab</w:t>
      </w:r>
      <w:r>
        <w:rPr>
          <w:rFonts w:asciiTheme="majorBidi" w:eastAsia="Times New Roman" w:hAnsiTheme="majorBidi" w:cstheme="majorBidi"/>
          <w:color w:val="000000"/>
          <w:sz w:val="24"/>
          <w:szCs w:val="24"/>
        </w:rPr>
        <w:t xml:space="preserve"> participant</w:t>
      </w:r>
      <w:r w:rsidRPr="006C2DE2">
        <w:rPr>
          <w:rFonts w:asciiTheme="majorBidi" w:eastAsia="Times New Roman" w:hAnsiTheme="majorBidi" w:cstheme="majorBidi"/>
          <w:color w:val="000000"/>
          <w:sz w:val="24"/>
          <w:szCs w:val="24"/>
        </w:rPr>
        <w:t xml:space="preserve">s. </w:t>
      </w:r>
      <w:r w:rsidR="0064599D">
        <w:rPr>
          <w:rFonts w:asciiTheme="majorBidi" w:eastAsia="Times New Roman" w:hAnsiTheme="majorBidi" w:cstheme="majorBidi"/>
          <w:color w:val="000000"/>
          <w:sz w:val="24"/>
          <w:szCs w:val="24"/>
        </w:rPr>
        <w:t>D</w:t>
      </w:r>
      <w:r w:rsidR="00ED4E3C" w:rsidRPr="006C2DE2">
        <w:rPr>
          <w:rFonts w:asciiTheme="majorBidi" w:eastAsia="Times New Roman" w:hAnsiTheme="majorBidi" w:cstheme="majorBidi"/>
          <w:color w:val="000000"/>
          <w:sz w:val="24"/>
          <w:szCs w:val="24"/>
        </w:rPr>
        <w:t>ifferences were</w:t>
      </w:r>
      <w:r w:rsidR="002E42E6">
        <w:rPr>
          <w:rFonts w:asciiTheme="majorBidi" w:eastAsia="Times New Roman" w:hAnsiTheme="majorBidi" w:cstheme="majorBidi"/>
          <w:color w:val="000000"/>
          <w:sz w:val="24"/>
          <w:szCs w:val="24"/>
        </w:rPr>
        <w:t xml:space="preserve"> also</w:t>
      </w:r>
      <w:r w:rsidR="00ED4E3C" w:rsidRPr="006C2DE2">
        <w:rPr>
          <w:rFonts w:asciiTheme="majorBidi" w:eastAsia="Times New Roman" w:hAnsiTheme="majorBidi" w:cstheme="majorBidi"/>
          <w:color w:val="000000"/>
          <w:sz w:val="24"/>
          <w:szCs w:val="24"/>
        </w:rPr>
        <w:t xml:space="preserve"> found in the perception of risk</w:t>
      </w:r>
      <w:ins w:id="391" w:author="Adam Bodley" w:date="2022-08-02T16:11:00Z">
        <w:r w:rsidR="00E905BC">
          <w:rPr>
            <w:rFonts w:asciiTheme="majorBidi" w:eastAsia="Times New Roman" w:hAnsiTheme="majorBidi" w:cstheme="majorBidi"/>
            <w:color w:val="000000"/>
            <w:sz w:val="24"/>
            <w:szCs w:val="24"/>
          </w:rPr>
          <w:t>,</w:t>
        </w:r>
      </w:ins>
      <w:r w:rsidR="00ED4E3C" w:rsidRPr="006C2DE2">
        <w:rPr>
          <w:rFonts w:asciiTheme="majorBidi" w:eastAsia="Times New Roman" w:hAnsiTheme="majorBidi" w:cstheme="majorBidi"/>
          <w:color w:val="000000"/>
          <w:sz w:val="24"/>
          <w:szCs w:val="24"/>
        </w:rPr>
        <w:t xml:space="preserve"> </w:t>
      </w:r>
      <w:r w:rsidR="002E42E6">
        <w:rPr>
          <w:rFonts w:asciiTheme="majorBidi" w:eastAsia="Times New Roman" w:hAnsiTheme="majorBidi" w:cstheme="majorBidi"/>
          <w:color w:val="000000"/>
          <w:sz w:val="24"/>
          <w:szCs w:val="24"/>
        </w:rPr>
        <w:t>as</w:t>
      </w:r>
      <w:r w:rsidR="00ED4E3C" w:rsidRPr="006C2DE2">
        <w:rPr>
          <w:rFonts w:asciiTheme="majorBidi" w:eastAsia="Times New Roman" w:hAnsiTheme="majorBidi" w:cstheme="majorBidi"/>
          <w:color w:val="000000"/>
          <w:sz w:val="24"/>
          <w:szCs w:val="24"/>
        </w:rPr>
        <w:t xml:space="preserve"> Muslims </w:t>
      </w:r>
      <w:r w:rsidR="001551FD">
        <w:rPr>
          <w:rFonts w:asciiTheme="majorBidi" w:eastAsia="Times New Roman" w:hAnsiTheme="majorBidi" w:cstheme="majorBidi"/>
          <w:color w:val="000000"/>
          <w:sz w:val="24"/>
          <w:szCs w:val="24"/>
        </w:rPr>
        <w:t>were more concerned with</w:t>
      </w:r>
      <w:ins w:id="392" w:author="Adam Bodley" w:date="2022-08-02T16:11:00Z">
        <w:r w:rsidR="00E905BC">
          <w:rPr>
            <w:rFonts w:asciiTheme="majorBidi" w:eastAsia="Times New Roman" w:hAnsiTheme="majorBidi" w:cstheme="majorBidi"/>
            <w:color w:val="000000"/>
            <w:sz w:val="24"/>
            <w:szCs w:val="24"/>
          </w:rPr>
          <w:t xml:space="preserve"> the</w:t>
        </w:r>
      </w:ins>
      <w:r w:rsidR="001551FD">
        <w:rPr>
          <w:rFonts w:asciiTheme="majorBidi" w:eastAsia="Times New Roman" w:hAnsiTheme="majorBidi" w:cstheme="majorBidi"/>
          <w:color w:val="000000"/>
          <w:sz w:val="24"/>
          <w:szCs w:val="24"/>
        </w:rPr>
        <w:t xml:space="preserve"> risk of infection</w:t>
      </w:r>
      <w:ins w:id="393" w:author="Adam Bodley" w:date="2022-08-02T16:12:00Z">
        <w:r w:rsidR="00E905BC">
          <w:rPr>
            <w:rFonts w:asciiTheme="majorBidi" w:eastAsia="Times New Roman" w:hAnsiTheme="majorBidi" w:cstheme="majorBidi"/>
            <w:color w:val="000000"/>
            <w:sz w:val="24"/>
            <w:szCs w:val="24"/>
          </w:rPr>
          <w:t>,</w:t>
        </w:r>
      </w:ins>
      <w:r w:rsidR="001551FD">
        <w:rPr>
          <w:rFonts w:asciiTheme="majorBidi" w:eastAsia="Times New Roman" w:hAnsiTheme="majorBidi" w:cstheme="majorBidi"/>
          <w:color w:val="000000"/>
          <w:sz w:val="24"/>
          <w:szCs w:val="24"/>
        </w:rPr>
        <w:t xml:space="preserve"> which may have influenced their engagement </w:t>
      </w:r>
      <w:r w:rsidR="00CD7338">
        <w:rPr>
          <w:rFonts w:asciiTheme="majorBidi" w:eastAsia="Times New Roman" w:hAnsiTheme="majorBidi" w:cstheme="majorBidi"/>
          <w:color w:val="000000"/>
          <w:sz w:val="24"/>
          <w:szCs w:val="24"/>
        </w:rPr>
        <w:t>in prevent</w:t>
      </w:r>
      <w:ins w:id="394" w:author="Adam Bodley" w:date="2022-08-02T14:29:00Z">
        <w:r w:rsidR="009941D5">
          <w:rPr>
            <w:rFonts w:asciiTheme="majorBidi" w:eastAsia="Times New Roman" w:hAnsiTheme="majorBidi" w:cstheme="majorBidi"/>
            <w:color w:val="000000"/>
            <w:sz w:val="24"/>
            <w:szCs w:val="24"/>
          </w:rPr>
          <w:t>ive</w:t>
        </w:r>
      </w:ins>
      <w:del w:id="395" w:author="Adam Bodley" w:date="2022-08-02T14:29:00Z">
        <w:r w:rsidR="00CD7338" w:rsidDel="009941D5">
          <w:rPr>
            <w:rFonts w:asciiTheme="majorBidi" w:eastAsia="Times New Roman" w:hAnsiTheme="majorBidi" w:cstheme="majorBidi"/>
            <w:color w:val="000000"/>
            <w:sz w:val="24"/>
            <w:szCs w:val="24"/>
          </w:rPr>
          <w:delText>ative</w:delText>
        </w:r>
      </w:del>
      <w:r w:rsidR="00ED4E3C" w:rsidRPr="006C2DE2">
        <w:rPr>
          <w:rFonts w:asciiTheme="majorBidi" w:eastAsia="Times New Roman" w:hAnsiTheme="majorBidi" w:cstheme="majorBidi"/>
          <w:color w:val="000000"/>
          <w:sz w:val="24"/>
          <w:szCs w:val="24"/>
        </w:rPr>
        <w:t xml:space="preserve"> behavior</w:t>
      </w:r>
      <w:r w:rsidR="00CD7338">
        <w:rPr>
          <w:rFonts w:asciiTheme="majorBidi" w:eastAsia="Times New Roman" w:hAnsiTheme="majorBidi" w:cstheme="majorBidi"/>
          <w:color w:val="000000"/>
          <w:sz w:val="24"/>
          <w:szCs w:val="24"/>
        </w:rPr>
        <w:t xml:space="preserve">s. Concern regarding COVID-19 may </w:t>
      </w:r>
      <w:r w:rsidR="003C54C1">
        <w:rPr>
          <w:rFonts w:asciiTheme="majorBidi" w:eastAsia="Times New Roman" w:hAnsiTheme="majorBidi" w:cstheme="majorBidi"/>
          <w:color w:val="000000"/>
          <w:sz w:val="24"/>
          <w:szCs w:val="24"/>
        </w:rPr>
        <w:t xml:space="preserve">be related to </w:t>
      </w:r>
      <w:ins w:id="396" w:author="Adam Bodley" w:date="2022-08-02T17:54:00Z">
        <w:r w:rsidR="00500C6C">
          <w:rPr>
            <w:rFonts w:asciiTheme="majorBidi" w:eastAsia="Times New Roman" w:hAnsiTheme="majorBidi" w:cstheme="majorBidi"/>
            <w:color w:val="000000"/>
            <w:sz w:val="24"/>
            <w:szCs w:val="24"/>
          </w:rPr>
          <w:t>its</w:t>
        </w:r>
      </w:ins>
      <w:del w:id="397" w:author="Adam Bodley" w:date="2022-08-02T17:54:00Z">
        <w:r w:rsidR="00ED4E3C" w:rsidRPr="006C2DE2" w:rsidDel="00500C6C">
          <w:rPr>
            <w:rFonts w:asciiTheme="majorBidi" w:eastAsia="Times New Roman" w:hAnsiTheme="majorBidi" w:cstheme="majorBidi"/>
            <w:color w:val="000000"/>
            <w:sz w:val="24"/>
            <w:szCs w:val="24"/>
          </w:rPr>
          <w:delText>the</w:delText>
        </w:r>
      </w:del>
      <w:r w:rsidR="00ED4E3C" w:rsidRPr="006C2DE2">
        <w:rPr>
          <w:rFonts w:asciiTheme="majorBidi" w:eastAsia="Times New Roman" w:hAnsiTheme="majorBidi" w:cstheme="majorBidi"/>
          <w:color w:val="000000"/>
          <w:sz w:val="24"/>
          <w:szCs w:val="24"/>
        </w:rPr>
        <w:t xml:space="preserve"> </w:t>
      </w:r>
      <w:r w:rsidR="003C54C1">
        <w:rPr>
          <w:rFonts w:asciiTheme="majorBidi" w:eastAsia="Times New Roman" w:hAnsiTheme="majorBidi" w:cstheme="majorBidi"/>
          <w:color w:val="000000"/>
          <w:sz w:val="24"/>
          <w:szCs w:val="24"/>
        </w:rPr>
        <w:t xml:space="preserve">mortality </w:t>
      </w:r>
      <w:r w:rsidR="00ED4E3C" w:rsidRPr="006C2DE2">
        <w:rPr>
          <w:rFonts w:asciiTheme="majorBidi" w:eastAsia="Times New Roman" w:hAnsiTheme="majorBidi" w:cstheme="majorBidi"/>
          <w:color w:val="000000"/>
          <w:sz w:val="24"/>
          <w:szCs w:val="24"/>
        </w:rPr>
        <w:t xml:space="preserve">rate </w:t>
      </w:r>
      <w:r w:rsidR="003C54C1">
        <w:rPr>
          <w:rFonts w:asciiTheme="majorBidi" w:eastAsia="Times New Roman" w:hAnsiTheme="majorBidi" w:cstheme="majorBidi"/>
          <w:color w:val="000000"/>
          <w:sz w:val="24"/>
          <w:szCs w:val="24"/>
        </w:rPr>
        <w:t>among Arabs in Israel</w:t>
      </w:r>
      <w:ins w:id="398" w:author="Adam Bodley" w:date="2022-08-02T16:12:00Z">
        <w:r w:rsidR="00E905BC">
          <w:rPr>
            <w:rFonts w:asciiTheme="majorBidi" w:eastAsia="Times New Roman" w:hAnsiTheme="majorBidi" w:cstheme="majorBidi"/>
            <w:color w:val="000000"/>
            <w:sz w:val="24"/>
            <w:szCs w:val="24"/>
          </w:rPr>
          <w:t>, which is</w:t>
        </w:r>
      </w:ins>
      <w:del w:id="399" w:author="Adam Bodley" w:date="2022-08-02T16:12:00Z">
        <w:r w:rsidR="003C54C1" w:rsidDel="00E905BC">
          <w:rPr>
            <w:rFonts w:asciiTheme="majorBidi" w:eastAsia="Times New Roman" w:hAnsiTheme="majorBidi" w:cstheme="majorBidi"/>
            <w:color w:val="000000"/>
            <w:sz w:val="24"/>
            <w:szCs w:val="24"/>
          </w:rPr>
          <w:delText xml:space="preserve"> </w:delText>
        </w:r>
        <w:r w:rsidR="00284799" w:rsidDel="00E905BC">
          <w:rPr>
            <w:rFonts w:asciiTheme="majorBidi" w:eastAsia="Times New Roman" w:hAnsiTheme="majorBidi" w:cstheme="majorBidi"/>
            <w:color w:val="000000"/>
            <w:sz w:val="24"/>
            <w:szCs w:val="24"/>
          </w:rPr>
          <w:delText>of</w:delText>
        </w:r>
      </w:del>
      <w:r w:rsidR="00ED4E3C" w:rsidRPr="006C2DE2">
        <w:rPr>
          <w:rFonts w:asciiTheme="majorBidi" w:eastAsia="Times New Roman" w:hAnsiTheme="majorBidi" w:cstheme="majorBidi"/>
          <w:color w:val="000000"/>
          <w:sz w:val="24"/>
          <w:szCs w:val="24"/>
        </w:rPr>
        <w:t xml:space="preserve"> 3.6</w:t>
      </w:r>
      <w:r w:rsidR="00284799">
        <w:rPr>
          <w:rFonts w:asciiTheme="majorBidi" w:eastAsia="Times New Roman" w:hAnsiTheme="majorBidi" w:cstheme="majorBidi"/>
          <w:color w:val="000000"/>
          <w:sz w:val="24"/>
          <w:szCs w:val="24"/>
        </w:rPr>
        <w:t xml:space="preserve"> </w:t>
      </w:r>
      <w:bookmarkStart w:id="400" w:name="_Hlk110349188"/>
      <w:r w:rsidR="00284799">
        <w:rPr>
          <w:rFonts w:asciiTheme="majorBidi" w:eastAsia="Times New Roman" w:hAnsiTheme="majorBidi" w:cstheme="majorBidi"/>
          <w:color w:val="000000"/>
          <w:sz w:val="24"/>
          <w:szCs w:val="24"/>
        </w:rPr>
        <w:t>per 100,000</w:t>
      </w:r>
      <w:r w:rsidR="00ED4E3C" w:rsidRPr="006C2DE2">
        <w:rPr>
          <w:rFonts w:asciiTheme="majorBidi" w:eastAsia="Times New Roman" w:hAnsiTheme="majorBidi" w:cstheme="majorBidi"/>
          <w:color w:val="000000"/>
          <w:sz w:val="24"/>
          <w:szCs w:val="24"/>
        </w:rPr>
        <w:t xml:space="preserve"> </w:t>
      </w:r>
      <w:bookmarkEnd w:id="400"/>
      <w:r w:rsidR="00ED4E3C" w:rsidRPr="006C2DE2">
        <w:rPr>
          <w:rFonts w:asciiTheme="majorBidi" w:eastAsia="Times New Roman" w:hAnsiTheme="majorBidi" w:cstheme="majorBidi"/>
          <w:color w:val="000000"/>
          <w:sz w:val="24"/>
          <w:szCs w:val="24"/>
        </w:rPr>
        <w:t xml:space="preserve">compared with 2.6 </w:t>
      </w:r>
      <w:ins w:id="401" w:author="Adam Bodley" w:date="2022-08-02T16:12:00Z">
        <w:r w:rsidR="00E905BC">
          <w:rPr>
            <w:rFonts w:asciiTheme="majorBidi" w:eastAsia="Times New Roman" w:hAnsiTheme="majorBidi" w:cstheme="majorBidi"/>
            <w:color w:val="000000"/>
            <w:sz w:val="24"/>
            <w:szCs w:val="24"/>
          </w:rPr>
          <w:t>per 100,000</w:t>
        </w:r>
        <w:r w:rsidR="00E905BC" w:rsidRPr="006C2DE2">
          <w:rPr>
            <w:rFonts w:asciiTheme="majorBidi" w:eastAsia="Times New Roman" w:hAnsiTheme="majorBidi" w:cstheme="majorBidi"/>
            <w:color w:val="000000"/>
            <w:sz w:val="24"/>
            <w:szCs w:val="24"/>
          </w:rPr>
          <w:t xml:space="preserve"> </w:t>
        </w:r>
      </w:ins>
      <w:r w:rsidR="00ED4E3C" w:rsidRPr="006C2DE2">
        <w:rPr>
          <w:rFonts w:asciiTheme="majorBidi" w:eastAsia="Times New Roman" w:hAnsiTheme="majorBidi" w:cstheme="majorBidi"/>
          <w:color w:val="000000"/>
          <w:sz w:val="24"/>
          <w:szCs w:val="24"/>
        </w:rPr>
        <w:t xml:space="preserve">in the general </w:t>
      </w:r>
      <w:r w:rsidR="00284799">
        <w:rPr>
          <w:rFonts w:asciiTheme="majorBidi" w:eastAsia="Times New Roman" w:hAnsiTheme="majorBidi" w:cstheme="majorBidi"/>
          <w:color w:val="000000"/>
          <w:sz w:val="24"/>
          <w:szCs w:val="24"/>
        </w:rPr>
        <w:t xml:space="preserve">Israeli </w:t>
      </w:r>
      <w:r w:rsidR="00ED4E3C" w:rsidRPr="006C2DE2">
        <w:rPr>
          <w:rFonts w:asciiTheme="majorBidi" w:eastAsia="Times New Roman" w:hAnsiTheme="majorBidi" w:cstheme="majorBidi"/>
          <w:color w:val="000000"/>
          <w:sz w:val="24"/>
          <w:szCs w:val="24"/>
        </w:rPr>
        <w:t>population</w:t>
      </w:r>
      <w:r w:rsidR="00E2542B">
        <w:rPr>
          <w:rFonts w:asciiTheme="majorBidi" w:eastAsia="Times New Roman" w:hAnsiTheme="majorBidi" w:cstheme="majorBidi"/>
          <w:color w:val="000000"/>
          <w:sz w:val="24"/>
          <w:szCs w:val="24"/>
        </w:rPr>
        <w:t xml:space="preserve"> (</w:t>
      </w:r>
      <w:r w:rsidR="00E2542B" w:rsidRPr="006C2DE2">
        <w:rPr>
          <w:rFonts w:asciiTheme="majorBidi" w:eastAsia="Times New Roman" w:hAnsiTheme="majorBidi" w:cstheme="majorBidi"/>
          <w:color w:val="000000"/>
          <w:sz w:val="24"/>
          <w:szCs w:val="24"/>
        </w:rPr>
        <w:t>Avner and Schwartz, 2021)</w:t>
      </w:r>
      <w:r w:rsidR="00E2542B">
        <w:rPr>
          <w:rFonts w:asciiTheme="majorBidi" w:eastAsia="Times New Roman" w:hAnsiTheme="majorBidi" w:cstheme="majorBidi"/>
          <w:color w:val="000000"/>
          <w:sz w:val="24"/>
          <w:szCs w:val="24"/>
        </w:rPr>
        <w:t xml:space="preserve">. </w:t>
      </w:r>
      <w:commentRangeStart w:id="402"/>
      <w:r w:rsidR="00790BA0">
        <w:rPr>
          <w:rFonts w:asciiTheme="majorBidi" w:eastAsia="Times New Roman" w:hAnsiTheme="majorBidi" w:cstheme="majorBidi"/>
          <w:color w:val="000000"/>
          <w:sz w:val="24"/>
          <w:szCs w:val="24"/>
        </w:rPr>
        <w:t>R</w:t>
      </w:r>
      <w:r w:rsidR="00790BA0" w:rsidRPr="006C2DE2">
        <w:rPr>
          <w:rFonts w:asciiTheme="majorBidi" w:eastAsia="Times New Roman" w:hAnsiTheme="majorBidi" w:cstheme="majorBidi"/>
          <w:color w:val="000000"/>
          <w:sz w:val="24"/>
          <w:szCs w:val="24"/>
        </w:rPr>
        <w:t>esearche</w:t>
      </w:r>
      <w:r w:rsidR="00790BA0">
        <w:rPr>
          <w:rFonts w:asciiTheme="majorBidi" w:eastAsia="Times New Roman" w:hAnsiTheme="majorBidi" w:cstheme="majorBidi"/>
          <w:color w:val="000000"/>
          <w:sz w:val="24"/>
          <w:szCs w:val="24"/>
        </w:rPr>
        <w:t>r</w:t>
      </w:r>
      <w:r w:rsidR="00790BA0" w:rsidRPr="006C2DE2">
        <w:rPr>
          <w:rFonts w:asciiTheme="majorBidi" w:eastAsia="Times New Roman" w:hAnsiTheme="majorBidi" w:cstheme="majorBidi"/>
          <w:color w:val="000000"/>
          <w:sz w:val="24"/>
          <w:szCs w:val="24"/>
        </w:rPr>
        <w:t xml:space="preserve">s </w:t>
      </w:r>
      <w:r w:rsidR="00790BA0">
        <w:rPr>
          <w:rFonts w:asciiTheme="majorBidi" w:eastAsia="Times New Roman" w:hAnsiTheme="majorBidi" w:cstheme="majorBidi"/>
          <w:color w:val="000000"/>
          <w:sz w:val="24"/>
          <w:szCs w:val="24"/>
        </w:rPr>
        <w:t xml:space="preserve">found disparities in </w:t>
      </w:r>
      <w:r w:rsidR="00790BA0" w:rsidRPr="006C2DE2">
        <w:rPr>
          <w:rFonts w:asciiTheme="majorBidi" w:eastAsia="Times New Roman" w:hAnsiTheme="majorBidi" w:cstheme="majorBidi"/>
          <w:color w:val="000000"/>
          <w:sz w:val="24"/>
          <w:szCs w:val="24"/>
        </w:rPr>
        <w:t xml:space="preserve">adherence to </w:t>
      </w:r>
      <w:r w:rsidR="00790BA0">
        <w:rPr>
          <w:rFonts w:asciiTheme="majorBidi" w:eastAsia="Times New Roman" w:hAnsiTheme="majorBidi" w:cstheme="majorBidi"/>
          <w:color w:val="000000"/>
          <w:sz w:val="24"/>
          <w:szCs w:val="24"/>
        </w:rPr>
        <w:t xml:space="preserve">COVID-19 </w:t>
      </w:r>
      <w:r w:rsidR="00790BA0" w:rsidRPr="006C2DE2">
        <w:rPr>
          <w:rFonts w:asciiTheme="majorBidi" w:eastAsia="Times New Roman" w:hAnsiTheme="majorBidi" w:cstheme="majorBidi"/>
          <w:color w:val="000000"/>
          <w:sz w:val="24"/>
          <w:szCs w:val="24"/>
        </w:rPr>
        <w:t xml:space="preserve">guidelines </w:t>
      </w:r>
      <w:r w:rsidR="00790BA0">
        <w:rPr>
          <w:rFonts w:asciiTheme="majorBidi" w:eastAsia="Times New Roman" w:hAnsiTheme="majorBidi" w:cstheme="majorBidi"/>
          <w:color w:val="000000"/>
          <w:sz w:val="24"/>
          <w:szCs w:val="24"/>
        </w:rPr>
        <w:t>between Arab and Jewish adults related to a lack of</w:t>
      </w:r>
      <w:r w:rsidR="00790BA0" w:rsidRPr="006C2DE2">
        <w:rPr>
          <w:rFonts w:asciiTheme="majorBidi" w:eastAsia="Times New Roman" w:hAnsiTheme="majorBidi" w:cstheme="majorBidi"/>
          <w:color w:val="000000"/>
          <w:sz w:val="24"/>
          <w:szCs w:val="24"/>
        </w:rPr>
        <w:t xml:space="preserve"> trust in the government </w:t>
      </w:r>
      <w:r w:rsidR="00790BA0">
        <w:rPr>
          <w:rFonts w:asciiTheme="majorBidi" w:eastAsia="Times New Roman" w:hAnsiTheme="majorBidi" w:cstheme="majorBidi"/>
          <w:color w:val="000000"/>
          <w:sz w:val="24"/>
          <w:szCs w:val="24"/>
        </w:rPr>
        <w:t>and health</w:t>
      </w:r>
      <w:r w:rsidR="00790BA0" w:rsidRPr="006C2DE2">
        <w:rPr>
          <w:rFonts w:asciiTheme="majorBidi" w:eastAsia="Times New Roman" w:hAnsiTheme="majorBidi" w:cstheme="majorBidi"/>
          <w:color w:val="000000"/>
          <w:sz w:val="24"/>
          <w:szCs w:val="24"/>
        </w:rPr>
        <w:t xml:space="preserve"> ministry of health guidelines, showed opposite results from this study, that test perception of risk and preventive behaviors </w:t>
      </w:r>
      <w:commentRangeEnd w:id="402"/>
      <w:r w:rsidR="00E905BC">
        <w:rPr>
          <w:rStyle w:val="CommentReference"/>
        </w:rPr>
        <w:commentReference w:id="402"/>
      </w:r>
      <w:r w:rsidR="00790BA0" w:rsidRPr="006C2DE2">
        <w:rPr>
          <w:rFonts w:asciiTheme="majorBidi" w:eastAsia="Times New Roman" w:hAnsiTheme="majorBidi" w:cstheme="majorBidi"/>
          <w:color w:val="000000"/>
          <w:sz w:val="24"/>
          <w:szCs w:val="24"/>
        </w:rPr>
        <w:t>(</w:t>
      </w:r>
      <w:r w:rsidR="005B262B">
        <w:rPr>
          <w:rFonts w:asciiTheme="majorBidi" w:eastAsia="Times New Roman" w:hAnsiTheme="majorBidi" w:cstheme="majorBidi"/>
          <w:color w:val="000000"/>
          <w:sz w:val="24"/>
          <w:szCs w:val="24"/>
        </w:rPr>
        <w:fldChar w:fldCharType="begin" w:fldLock="1"/>
      </w:r>
      <w:r w:rsidR="005B262B">
        <w:rPr>
          <w:rFonts w:asciiTheme="majorBidi" w:eastAsia="Times New Roman" w:hAnsiTheme="majorBidi" w:cstheme="majorBidi"/>
          <w:color w:val="000000"/>
          <w:sz w:val="24"/>
          <w:szCs w:val="24"/>
        </w:rPr>
        <w:instrText>ADDIN CSL_CITATION {"citationItems":[{"id":"ITEM-1","itemData":{"DOI":"10.3389/ijph.2022.1604533","author":[{"dropping-particle":"","family":"Shibli","given":"Haneen","non-dropping-particle":"","parse-names":false,"suffix":""},{"dropping-particle":"","family":"Palkin","given":"Daiana","non-dropping-particle":"","parse-names":false,"suffix":""},{"dropping-particle":"","family":"Aharonson-daniel","given":"Limor","non-dropping-particle":"","parse-names":false,"suffix":""},{"dropping-particle":"","family":"Davidovitch","given":"Nadav","non-dropping-particle":"","parse-names":false,"suffix":""}],"id":"ITEM-1","issue":"April","issued":{"date-parts":[["2022"]]},"title":"Inequalities in Trust Levels and Compliance With Physical Distancing During COVID-19 Outbreaks : Comparing the Arab Minority and Jewish Populations in Israel","type":"article-journal","volume":"67"},"uris":["http://www.mendeley.com/documents/?uuid=695e9d11-8808-47ae-bc3a-7ef4a747cff3"]}],"mendeley":{"formattedCitation":"(Shibli et al., 2022)","manualFormatting":"Shibli et al., 2022","plainTextFormattedCitation":"(Shibli et al., 2022)","previouslyFormattedCitation":"(Shibli et al., 2022)"},"properties":{"noteIndex":0},"schema":"https://github.com/citation-style-language/schema/raw/master/csl-citation.json"}</w:instrText>
      </w:r>
      <w:r w:rsidR="005B262B">
        <w:rPr>
          <w:rFonts w:asciiTheme="majorBidi" w:eastAsia="Times New Roman" w:hAnsiTheme="majorBidi" w:cstheme="majorBidi"/>
          <w:color w:val="000000"/>
          <w:sz w:val="24"/>
          <w:szCs w:val="24"/>
        </w:rPr>
        <w:fldChar w:fldCharType="separate"/>
      </w:r>
      <w:r w:rsidR="005B262B" w:rsidRPr="005B262B">
        <w:rPr>
          <w:rFonts w:asciiTheme="majorBidi" w:eastAsia="Times New Roman" w:hAnsiTheme="majorBidi" w:cstheme="majorBidi"/>
          <w:noProof/>
          <w:color w:val="000000"/>
          <w:sz w:val="24"/>
          <w:szCs w:val="24"/>
        </w:rPr>
        <w:t>Shibli et al., 2022</w:t>
      </w:r>
      <w:r w:rsidR="005B262B">
        <w:rPr>
          <w:rFonts w:asciiTheme="majorBidi" w:eastAsia="Times New Roman" w:hAnsiTheme="majorBidi" w:cstheme="majorBidi"/>
          <w:color w:val="000000"/>
          <w:sz w:val="24"/>
          <w:szCs w:val="24"/>
        </w:rPr>
        <w:fldChar w:fldCharType="end"/>
      </w:r>
      <w:r w:rsidR="004B6549">
        <w:rPr>
          <w:rFonts w:asciiTheme="majorBidi" w:eastAsia="Times New Roman" w:hAnsiTheme="majorBidi" w:cstheme="majorBidi"/>
          <w:color w:val="000000"/>
          <w:sz w:val="24"/>
          <w:szCs w:val="24"/>
        </w:rPr>
        <w:t>;</w:t>
      </w:r>
      <w:r w:rsidR="00132455">
        <w:rPr>
          <w:rFonts w:asciiTheme="majorBidi" w:eastAsia="Times New Roman" w:hAnsiTheme="majorBidi" w:cstheme="majorBidi"/>
          <w:color w:val="000000"/>
          <w:sz w:val="24"/>
          <w:szCs w:val="24"/>
        </w:rPr>
        <w:fldChar w:fldCharType="begin" w:fldLock="1"/>
      </w:r>
      <w:r w:rsidR="00102FD1">
        <w:rPr>
          <w:rFonts w:asciiTheme="majorBidi" w:eastAsia="Times New Roman" w:hAnsiTheme="majorBidi" w:cstheme="majorBidi"/>
          <w:color w:val="000000"/>
          <w:sz w:val="24"/>
          <w:szCs w:val="24"/>
        </w:rPr>
        <w:instrText>ADDIN CSL_CITATION {"citationItems":[{"id":"ITEM-1","itemData":{"DOI":"10.4269/ajtmh.20-1015","author":[{"dropping-particle":"","family":"Lef","given":"Christopher T","non-dropping-particle":"","parse-names":false,"suffix":""},{"dropping-particle":"","family":"Ing","given":"Edsel","non-dropping-particle":"","parse-names":false,"suffix":""},{"dropping-particle":"","family":"Lykins","given":"Joseph D","non-dropping-particle":"","parse-names":false,"suffix":""},{"dropping-particle":"","family":"Hogan","given":"Matthew C","non-dropping-particle":"","parse-names":false,"suffix":""},{"dropping-particle":"","family":"Mckeown","given":"Craig A","non-dropping-particle":"","parse-names":false,"suffix":""},{"dropping-particle":"","family":"Grzybowski","given":"Andrzej","non-dropping-particle":"","parse-names":false,"suffix":""}],"id":"ITEM-1","issue":"April","issued":{"date-parts":[["2020"]]},"page":"2400-2411","title":"Association of Country-wide Coronavirus Mortality with Demographics , Testing , Lockdowns , and Public Wearing of Masks","type":"article-journal","volume":"103"},"uris":["http://www.mendeley.com/documents/?uuid=be72d75e-0414-47ed-9c75-d2385379cbde"]}],"mendeley":{"formattedCitation":"(Lef et al., 2020)","manualFormatting":" Lef et al., 2020)","plainTextFormattedCitation":"(Lef et al., 2020)","previouslyFormattedCitation":"(Lef et al., 2020)"},"properties":{"noteIndex":0},"schema":"https://github.com/citation-style-language/schema/raw/master/csl-citation.json"}</w:instrText>
      </w:r>
      <w:r w:rsidR="00132455">
        <w:rPr>
          <w:rFonts w:asciiTheme="majorBidi" w:eastAsia="Times New Roman" w:hAnsiTheme="majorBidi" w:cstheme="majorBidi"/>
          <w:color w:val="000000"/>
          <w:sz w:val="24"/>
          <w:szCs w:val="24"/>
        </w:rPr>
        <w:fldChar w:fldCharType="separate"/>
      </w:r>
      <w:r w:rsidR="00132455">
        <w:rPr>
          <w:rFonts w:asciiTheme="majorBidi" w:eastAsia="Times New Roman" w:hAnsiTheme="majorBidi" w:cstheme="majorBidi"/>
          <w:noProof/>
          <w:color w:val="000000"/>
          <w:sz w:val="24"/>
          <w:szCs w:val="24"/>
        </w:rPr>
        <w:t xml:space="preserve"> </w:t>
      </w:r>
      <w:r w:rsidR="00132455" w:rsidRPr="00132455">
        <w:rPr>
          <w:rFonts w:asciiTheme="majorBidi" w:eastAsia="Times New Roman" w:hAnsiTheme="majorBidi" w:cstheme="majorBidi"/>
          <w:noProof/>
          <w:color w:val="000000"/>
          <w:sz w:val="24"/>
          <w:szCs w:val="24"/>
        </w:rPr>
        <w:t>Lef et al., 2020)</w:t>
      </w:r>
      <w:r w:rsidR="00132455">
        <w:rPr>
          <w:rFonts w:asciiTheme="majorBidi" w:eastAsia="Times New Roman" w:hAnsiTheme="majorBidi" w:cstheme="majorBidi"/>
          <w:color w:val="000000"/>
          <w:sz w:val="24"/>
          <w:szCs w:val="24"/>
        </w:rPr>
        <w:fldChar w:fldCharType="end"/>
      </w:r>
      <w:r w:rsidR="00790BA0">
        <w:rPr>
          <w:rFonts w:asciiTheme="majorBidi" w:eastAsia="Times New Roman" w:hAnsiTheme="majorBidi" w:cstheme="majorBidi"/>
          <w:color w:val="000000"/>
          <w:sz w:val="24"/>
          <w:szCs w:val="24"/>
        </w:rPr>
        <w:t>.</w:t>
      </w:r>
      <w:r w:rsidR="00254BA2">
        <w:rPr>
          <w:rFonts w:asciiTheme="majorBidi" w:eastAsia="Times New Roman" w:hAnsiTheme="majorBidi" w:cstheme="majorBidi"/>
          <w:color w:val="000000"/>
          <w:sz w:val="24"/>
          <w:szCs w:val="24"/>
        </w:rPr>
        <w:t xml:space="preserve"> </w:t>
      </w:r>
      <w:r w:rsidR="00254BA2">
        <w:rPr>
          <w:rFonts w:asciiTheme="majorBidi" w:hAnsiTheme="majorBidi" w:cs="Times New Roman"/>
          <w:sz w:val="24"/>
          <w:szCs w:val="24"/>
          <w:lang w:val="en"/>
        </w:rPr>
        <w:t>Moreover, a</w:t>
      </w:r>
      <w:r w:rsidR="00254BA2" w:rsidRPr="00254BA2">
        <w:rPr>
          <w:rFonts w:asciiTheme="majorBidi" w:eastAsia="Times New Roman" w:hAnsiTheme="majorBidi" w:cstheme="majorBidi"/>
          <w:color w:val="000000"/>
          <w:sz w:val="24"/>
          <w:szCs w:val="24"/>
        </w:rPr>
        <w:t xml:space="preserve">n online survey among Arab adults in Israel showed that mistrust in the government and </w:t>
      </w:r>
      <w:ins w:id="403" w:author="Adam Bodley" w:date="2022-08-02T16:13:00Z">
        <w:r w:rsidR="00E905BC">
          <w:rPr>
            <w:rFonts w:asciiTheme="majorBidi" w:eastAsia="Times New Roman" w:hAnsiTheme="majorBidi" w:cstheme="majorBidi"/>
            <w:color w:val="000000"/>
            <w:sz w:val="24"/>
            <w:szCs w:val="24"/>
          </w:rPr>
          <w:t xml:space="preserve">a </w:t>
        </w:r>
      </w:ins>
      <w:r w:rsidR="00254BA2" w:rsidRPr="00254BA2">
        <w:rPr>
          <w:rFonts w:asciiTheme="majorBidi" w:eastAsia="Times New Roman" w:hAnsiTheme="majorBidi" w:cstheme="majorBidi"/>
          <w:color w:val="000000"/>
          <w:sz w:val="24"/>
          <w:szCs w:val="24"/>
        </w:rPr>
        <w:t xml:space="preserve">lack of perceived risk </w:t>
      </w:r>
      <w:del w:id="404" w:author="Adam Bodley" w:date="2022-08-02T16:13:00Z">
        <w:r w:rsidR="00254BA2" w:rsidRPr="00254BA2" w:rsidDel="00E905BC">
          <w:rPr>
            <w:rFonts w:asciiTheme="majorBidi" w:eastAsia="Times New Roman" w:hAnsiTheme="majorBidi" w:cstheme="majorBidi"/>
            <w:color w:val="000000"/>
            <w:sz w:val="24"/>
            <w:szCs w:val="24"/>
          </w:rPr>
          <w:delText xml:space="preserve">of </w:delText>
        </w:r>
      </w:del>
      <w:ins w:id="405" w:author="Adam Bodley" w:date="2022-08-02T16:13:00Z">
        <w:r w:rsidR="00E905BC">
          <w:rPr>
            <w:rFonts w:asciiTheme="majorBidi" w:eastAsia="Times New Roman" w:hAnsiTheme="majorBidi" w:cstheme="majorBidi"/>
            <w:color w:val="000000"/>
            <w:sz w:val="24"/>
            <w:szCs w:val="24"/>
          </w:rPr>
          <w:t>about the severity of</w:t>
        </w:r>
        <w:r w:rsidR="00E905BC" w:rsidRPr="00254BA2">
          <w:rPr>
            <w:rFonts w:asciiTheme="majorBidi" w:eastAsia="Times New Roman" w:hAnsiTheme="majorBidi" w:cstheme="majorBidi"/>
            <w:color w:val="000000"/>
            <w:sz w:val="24"/>
            <w:szCs w:val="24"/>
          </w:rPr>
          <w:t xml:space="preserve"> </w:t>
        </w:r>
      </w:ins>
      <w:r w:rsidR="00254BA2" w:rsidRPr="00254BA2">
        <w:rPr>
          <w:rFonts w:asciiTheme="majorBidi" w:eastAsia="Times New Roman" w:hAnsiTheme="majorBidi" w:cstheme="majorBidi"/>
          <w:color w:val="000000"/>
          <w:sz w:val="24"/>
          <w:szCs w:val="24"/>
        </w:rPr>
        <w:t xml:space="preserve">COVID-19 </w:t>
      </w:r>
      <w:del w:id="406" w:author="Adam Bodley" w:date="2022-08-02T16:13:00Z">
        <w:r w:rsidR="00254BA2" w:rsidRPr="00254BA2" w:rsidDel="00E905BC">
          <w:rPr>
            <w:rFonts w:asciiTheme="majorBidi" w:eastAsia="Times New Roman" w:hAnsiTheme="majorBidi" w:cstheme="majorBidi"/>
            <w:color w:val="000000"/>
            <w:sz w:val="24"/>
            <w:szCs w:val="24"/>
          </w:rPr>
          <w:delText xml:space="preserve">severity </w:delText>
        </w:r>
      </w:del>
      <w:r w:rsidR="00254BA2" w:rsidRPr="00254BA2">
        <w:rPr>
          <w:rFonts w:asciiTheme="majorBidi" w:eastAsia="Times New Roman" w:hAnsiTheme="majorBidi" w:cstheme="majorBidi"/>
          <w:color w:val="000000"/>
          <w:sz w:val="24"/>
          <w:szCs w:val="24"/>
        </w:rPr>
        <w:t xml:space="preserve">increased the </w:t>
      </w:r>
      <w:commentRangeStart w:id="407"/>
      <w:r w:rsidR="00254BA2" w:rsidRPr="00254BA2">
        <w:rPr>
          <w:rFonts w:asciiTheme="majorBidi" w:eastAsia="Times New Roman" w:hAnsiTheme="majorBidi" w:cstheme="majorBidi"/>
          <w:color w:val="000000"/>
          <w:sz w:val="24"/>
          <w:szCs w:val="24"/>
        </w:rPr>
        <w:t xml:space="preserve">likelihood of </w:t>
      </w:r>
      <w:ins w:id="408" w:author="Adam Bodley" w:date="2022-08-02T16:13:00Z">
        <w:r w:rsidR="00E905BC">
          <w:rPr>
            <w:rFonts w:asciiTheme="majorBidi" w:eastAsia="Times New Roman" w:hAnsiTheme="majorBidi" w:cstheme="majorBidi"/>
            <w:color w:val="000000"/>
            <w:sz w:val="24"/>
            <w:szCs w:val="24"/>
          </w:rPr>
          <w:t xml:space="preserve">Arab adults </w:t>
        </w:r>
      </w:ins>
      <w:r w:rsidR="00254BA2" w:rsidRPr="00254BA2">
        <w:rPr>
          <w:rFonts w:asciiTheme="majorBidi" w:eastAsia="Times New Roman" w:hAnsiTheme="majorBidi" w:cstheme="majorBidi"/>
          <w:color w:val="000000"/>
          <w:sz w:val="24"/>
          <w:szCs w:val="24"/>
        </w:rPr>
        <w:t xml:space="preserve">not </w:t>
      </w:r>
      <w:commentRangeEnd w:id="407"/>
      <w:r w:rsidR="00E905BC">
        <w:rPr>
          <w:rStyle w:val="CommentReference"/>
        </w:rPr>
        <w:commentReference w:id="407"/>
      </w:r>
      <w:r w:rsidR="00254BA2" w:rsidRPr="00254BA2">
        <w:rPr>
          <w:rFonts w:asciiTheme="majorBidi" w:eastAsia="Times New Roman" w:hAnsiTheme="majorBidi" w:cstheme="majorBidi"/>
          <w:color w:val="000000"/>
          <w:sz w:val="24"/>
          <w:szCs w:val="24"/>
        </w:rPr>
        <w:t xml:space="preserve">complying with recommendations (Ali-Saleh </w:t>
      </w:r>
      <w:r w:rsidR="0083404C">
        <w:rPr>
          <w:rFonts w:asciiTheme="majorBidi" w:eastAsia="Times New Roman" w:hAnsiTheme="majorBidi" w:cstheme="majorBidi"/>
          <w:color w:val="000000"/>
          <w:sz w:val="24"/>
          <w:szCs w:val="24"/>
        </w:rPr>
        <w:t>and</w:t>
      </w:r>
      <w:r w:rsidR="00254BA2" w:rsidRPr="00254BA2">
        <w:rPr>
          <w:rFonts w:asciiTheme="majorBidi" w:eastAsia="Times New Roman" w:hAnsiTheme="majorBidi" w:cstheme="majorBidi"/>
          <w:color w:val="000000"/>
          <w:sz w:val="24"/>
          <w:szCs w:val="24"/>
        </w:rPr>
        <w:t xml:space="preserve"> Obeid, 2022)</w:t>
      </w:r>
      <w:r w:rsidR="00254BA2" w:rsidRPr="00254BA2">
        <w:rPr>
          <w:rFonts w:asciiTheme="majorBidi" w:eastAsia="Times New Roman" w:hAnsiTheme="majorBidi" w:cs="Times New Roman"/>
          <w:color w:val="000000"/>
          <w:sz w:val="24"/>
          <w:szCs w:val="24"/>
          <w:rtl/>
        </w:rPr>
        <w:t>.</w:t>
      </w:r>
      <w:r w:rsidR="00790BA0" w:rsidRPr="006C2DE2">
        <w:rPr>
          <w:rFonts w:asciiTheme="majorBidi" w:eastAsia="Times New Roman" w:hAnsiTheme="majorBidi" w:cstheme="majorBidi"/>
          <w:color w:val="000000"/>
          <w:sz w:val="24"/>
          <w:szCs w:val="24"/>
        </w:rPr>
        <w:t xml:space="preserve"> </w:t>
      </w:r>
      <w:r w:rsidR="00790BA0">
        <w:rPr>
          <w:rFonts w:asciiTheme="majorBidi" w:eastAsia="Times New Roman" w:hAnsiTheme="majorBidi" w:cstheme="majorBidi"/>
          <w:color w:val="000000"/>
          <w:sz w:val="24"/>
          <w:szCs w:val="24"/>
        </w:rPr>
        <w:t>Th</w:t>
      </w:r>
      <w:r w:rsidR="00254BA2">
        <w:rPr>
          <w:rFonts w:asciiTheme="majorBidi" w:eastAsia="Times New Roman" w:hAnsiTheme="majorBidi" w:cstheme="majorBidi"/>
          <w:color w:val="000000"/>
          <w:sz w:val="24"/>
          <w:szCs w:val="24"/>
        </w:rPr>
        <w:t>ese</w:t>
      </w:r>
      <w:r w:rsidR="00790BA0">
        <w:rPr>
          <w:rFonts w:asciiTheme="majorBidi" w:eastAsia="Times New Roman" w:hAnsiTheme="majorBidi" w:cstheme="majorBidi"/>
          <w:color w:val="000000"/>
          <w:sz w:val="24"/>
          <w:szCs w:val="24"/>
        </w:rPr>
        <w:t xml:space="preserve"> </w:t>
      </w:r>
      <w:r w:rsidR="00254BA2">
        <w:rPr>
          <w:rFonts w:asciiTheme="majorBidi" w:eastAsia="Times New Roman" w:hAnsiTheme="majorBidi" w:cstheme="majorBidi"/>
          <w:color w:val="000000"/>
          <w:sz w:val="24"/>
          <w:szCs w:val="24"/>
        </w:rPr>
        <w:t xml:space="preserve">findings </w:t>
      </w:r>
      <w:r w:rsidR="00790BA0">
        <w:rPr>
          <w:rFonts w:asciiTheme="majorBidi" w:eastAsia="Times New Roman" w:hAnsiTheme="majorBidi" w:cstheme="majorBidi"/>
          <w:color w:val="000000"/>
          <w:sz w:val="24"/>
          <w:szCs w:val="24"/>
        </w:rPr>
        <w:t>point to the</w:t>
      </w:r>
      <w:r w:rsidR="00790BA0" w:rsidRPr="006C2DE2">
        <w:rPr>
          <w:rFonts w:asciiTheme="majorBidi" w:eastAsia="Times New Roman" w:hAnsiTheme="majorBidi" w:cstheme="majorBidi"/>
          <w:color w:val="000000"/>
          <w:sz w:val="24"/>
          <w:szCs w:val="24"/>
        </w:rPr>
        <w:t xml:space="preserve"> importan</w:t>
      </w:r>
      <w:r w:rsidR="00790BA0">
        <w:rPr>
          <w:rFonts w:asciiTheme="majorBidi" w:eastAsia="Times New Roman" w:hAnsiTheme="majorBidi" w:cstheme="majorBidi"/>
          <w:color w:val="000000"/>
          <w:sz w:val="24"/>
          <w:szCs w:val="24"/>
        </w:rPr>
        <w:t>ce of</w:t>
      </w:r>
      <w:r w:rsidR="00254BA2">
        <w:rPr>
          <w:rFonts w:asciiTheme="majorBidi" w:eastAsia="Times New Roman" w:hAnsiTheme="majorBidi" w:cstheme="majorBidi"/>
          <w:color w:val="000000"/>
          <w:sz w:val="24"/>
          <w:szCs w:val="24"/>
        </w:rPr>
        <w:t xml:space="preserve"> examining</w:t>
      </w:r>
      <w:ins w:id="409" w:author="Adam Bodley" w:date="2022-08-02T16:13:00Z">
        <w:r w:rsidR="00E905BC">
          <w:rPr>
            <w:rFonts w:asciiTheme="majorBidi" w:eastAsia="Times New Roman" w:hAnsiTheme="majorBidi" w:cstheme="majorBidi"/>
            <w:color w:val="000000"/>
            <w:sz w:val="24"/>
            <w:szCs w:val="24"/>
          </w:rPr>
          <w:t xml:space="preserve"> levels of</w:t>
        </w:r>
      </w:ins>
      <w:r w:rsidR="00254BA2">
        <w:rPr>
          <w:rFonts w:asciiTheme="majorBidi" w:eastAsia="Times New Roman" w:hAnsiTheme="majorBidi" w:cstheme="majorBidi"/>
          <w:color w:val="000000"/>
          <w:sz w:val="24"/>
          <w:szCs w:val="24"/>
        </w:rPr>
        <w:t xml:space="preserve"> </w:t>
      </w:r>
      <w:r w:rsidR="00790BA0" w:rsidRPr="00D50425">
        <w:rPr>
          <w:rFonts w:asciiTheme="majorBidi" w:hAnsiTheme="majorBidi" w:cstheme="majorBidi"/>
          <w:sz w:val="24"/>
          <w:szCs w:val="24"/>
          <w:lang w:val="en"/>
        </w:rPr>
        <w:t xml:space="preserve">trust </w:t>
      </w:r>
      <w:r w:rsidR="00790BA0">
        <w:rPr>
          <w:rFonts w:asciiTheme="majorBidi" w:hAnsiTheme="majorBidi" w:cstheme="majorBidi"/>
          <w:sz w:val="24"/>
          <w:szCs w:val="24"/>
          <w:lang w:val="en"/>
        </w:rPr>
        <w:t>among</w:t>
      </w:r>
      <w:r w:rsidR="00790BA0" w:rsidRPr="00D50425">
        <w:rPr>
          <w:rFonts w:asciiTheme="majorBidi" w:hAnsiTheme="majorBidi" w:cstheme="majorBidi"/>
          <w:sz w:val="24"/>
          <w:szCs w:val="24"/>
          <w:lang w:val="en"/>
        </w:rPr>
        <w:t xml:space="preserve"> minority population</w:t>
      </w:r>
      <w:r w:rsidR="00790BA0">
        <w:rPr>
          <w:rFonts w:asciiTheme="majorBidi" w:hAnsiTheme="majorBidi" w:cstheme="majorBidi"/>
          <w:sz w:val="24"/>
          <w:szCs w:val="24"/>
          <w:lang w:val="en"/>
        </w:rPr>
        <w:t>s</w:t>
      </w:r>
      <w:r w:rsidR="00790BA0" w:rsidRPr="00D50425">
        <w:rPr>
          <w:rFonts w:asciiTheme="majorBidi" w:hAnsiTheme="majorBidi" w:cs="Times New Roman"/>
          <w:sz w:val="24"/>
          <w:szCs w:val="24"/>
          <w:rtl/>
          <w:lang w:val="en"/>
        </w:rPr>
        <w:t>.</w:t>
      </w:r>
      <w:r w:rsidR="00254BA2">
        <w:rPr>
          <w:rFonts w:asciiTheme="majorBidi" w:hAnsiTheme="majorBidi" w:cs="Times New Roman"/>
          <w:sz w:val="24"/>
          <w:szCs w:val="24"/>
          <w:lang w:val="en"/>
        </w:rPr>
        <w:t xml:space="preserve"> </w:t>
      </w:r>
    </w:p>
    <w:p w14:paraId="26AABD61" w14:textId="37107C1D" w:rsidR="00F806C7" w:rsidRPr="0083404C" w:rsidRDefault="00F806C7" w:rsidP="0083404C">
      <w:pPr>
        <w:bidi w:val="0"/>
        <w:spacing w:after="0" w:line="480" w:lineRule="auto"/>
        <w:ind w:firstLine="720"/>
        <w:rPr>
          <w:rFonts w:asciiTheme="majorBidi" w:eastAsia="Times New Roman" w:hAnsiTheme="majorBidi" w:cstheme="majorBidi"/>
          <w:color w:val="000000"/>
          <w:sz w:val="24"/>
          <w:szCs w:val="24"/>
        </w:rPr>
      </w:pPr>
      <w:r w:rsidRPr="006C2DE2">
        <w:rPr>
          <w:rFonts w:asciiTheme="majorBidi" w:eastAsia="Times New Roman" w:hAnsiTheme="majorBidi" w:cstheme="majorBidi"/>
          <w:color w:val="000000"/>
          <w:sz w:val="24"/>
          <w:szCs w:val="24"/>
        </w:rPr>
        <w:t>H</w:t>
      </w:r>
      <w:r w:rsidR="0083404C">
        <w:rPr>
          <w:rFonts w:asciiTheme="majorBidi" w:eastAsia="Times New Roman" w:hAnsiTheme="majorBidi" w:cstheme="majorBidi"/>
          <w:color w:val="000000"/>
          <w:sz w:val="24"/>
          <w:szCs w:val="24"/>
        </w:rPr>
        <w:t>eal</w:t>
      </w:r>
      <w:r w:rsidRPr="006C2DE2">
        <w:rPr>
          <w:rFonts w:asciiTheme="majorBidi" w:eastAsia="Times New Roman" w:hAnsiTheme="majorBidi" w:cstheme="majorBidi"/>
          <w:color w:val="000000"/>
          <w:sz w:val="24"/>
          <w:szCs w:val="24"/>
        </w:rPr>
        <w:t>thcare workers</w:t>
      </w:r>
      <w:r>
        <w:rPr>
          <w:rFonts w:asciiTheme="majorBidi" w:eastAsia="Times New Roman" w:hAnsiTheme="majorBidi" w:cstheme="majorBidi"/>
          <w:color w:val="000000"/>
          <w:sz w:val="24"/>
          <w:szCs w:val="24"/>
        </w:rPr>
        <w:t>’</w:t>
      </w:r>
      <w:r w:rsidRPr="006C2DE2">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perceived </w:t>
      </w:r>
      <w:commentRangeStart w:id="410"/>
      <w:r w:rsidRPr="006C2DE2">
        <w:rPr>
          <w:rFonts w:asciiTheme="majorBidi" w:eastAsia="Times New Roman" w:hAnsiTheme="majorBidi" w:cstheme="majorBidi"/>
          <w:color w:val="000000"/>
          <w:sz w:val="24"/>
          <w:szCs w:val="24"/>
        </w:rPr>
        <w:t>risk o</w:t>
      </w:r>
      <w:r>
        <w:rPr>
          <w:rFonts w:asciiTheme="majorBidi" w:eastAsia="Times New Roman" w:hAnsiTheme="majorBidi" w:cstheme="majorBidi"/>
          <w:color w:val="000000"/>
          <w:sz w:val="24"/>
          <w:szCs w:val="24"/>
        </w:rPr>
        <w:t>f</w:t>
      </w:r>
      <w:r w:rsidRPr="006C2DE2">
        <w:rPr>
          <w:rFonts w:asciiTheme="majorBidi" w:eastAsia="Times New Roman" w:hAnsiTheme="majorBidi" w:cstheme="majorBidi"/>
          <w:color w:val="000000"/>
          <w:sz w:val="24"/>
          <w:szCs w:val="24"/>
        </w:rPr>
        <w:t xml:space="preserve"> spread </w:t>
      </w:r>
      <w:commentRangeEnd w:id="410"/>
      <w:r w:rsidR="00E905BC">
        <w:rPr>
          <w:rStyle w:val="CommentReference"/>
        </w:rPr>
        <w:commentReference w:id="410"/>
      </w:r>
      <w:r w:rsidRPr="006C2DE2">
        <w:rPr>
          <w:rFonts w:asciiTheme="majorBidi" w:eastAsia="Times New Roman" w:hAnsiTheme="majorBidi" w:cstheme="majorBidi"/>
          <w:color w:val="000000"/>
          <w:sz w:val="24"/>
          <w:szCs w:val="24"/>
        </w:rPr>
        <w:t xml:space="preserve">and personal risk were significantly higher compared </w:t>
      </w:r>
      <w:del w:id="411" w:author="Adam Bodley" w:date="2022-08-02T16:14:00Z">
        <w:r w:rsidRPr="006C2DE2" w:rsidDel="00E905BC">
          <w:rPr>
            <w:rFonts w:asciiTheme="majorBidi" w:eastAsia="Times New Roman" w:hAnsiTheme="majorBidi" w:cstheme="majorBidi"/>
            <w:color w:val="000000"/>
            <w:sz w:val="24"/>
            <w:szCs w:val="24"/>
          </w:rPr>
          <w:delText xml:space="preserve">to </w:delText>
        </w:r>
      </w:del>
      <w:ins w:id="412" w:author="Adam Bodley" w:date="2022-08-02T16:14:00Z">
        <w:r w:rsidR="00E905BC">
          <w:rPr>
            <w:rFonts w:asciiTheme="majorBidi" w:eastAsia="Times New Roman" w:hAnsiTheme="majorBidi" w:cstheme="majorBidi"/>
            <w:color w:val="000000"/>
            <w:sz w:val="24"/>
            <w:szCs w:val="24"/>
          </w:rPr>
          <w:t>with these perceptions among</w:t>
        </w:r>
        <w:r w:rsidR="00E905BC" w:rsidRPr="006C2DE2">
          <w:rPr>
            <w:rFonts w:asciiTheme="majorBidi" w:eastAsia="Times New Roman" w:hAnsiTheme="majorBidi" w:cstheme="majorBidi"/>
            <w:color w:val="000000"/>
            <w:sz w:val="24"/>
            <w:szCs w:val="24"/>
          </w:rPr>
          <w:t xml:space="preserve"> </w:t>
        </w:r>
      </w:ins>
      <w:r w:rsidRPr="006C2DE2">
        <w:rPr>
          <w:rFonts w:asciiTheme="majorBidi" w:eastAsia="Times New Roman" w:hAnsiTheme="majorBidi" w:cstheme="majorBidi"/>
          <w:color w:val="000000"/>
          <w:sz w:val="24"/>
          <w:szCs w:val="24"/>
        </w:rPr>
        <w:t xml:space="preserve">non-healthcare </w:t>
      </w:r>
      <w:r w:rsidRPr="00046480">
        <w:rPr>
          <w:rFonts w:asciiTheme="majorBidi" w:eastAsia="Times New Roman" w:hAnsiTheme="majorBidi" w:cstheme="majorBidi"/>
          <w:color w:val="000000"/>
          <w:sz w:val="24"/>
          <w:szCs w:val="24"/>
        </w:rPr>
        <w:t xml:space="preserve">workers. </w:t>
      </w:r>
      <w:r w:rsidR="00640823" w:rsidRPr="00046480">
        <w:rPr>
          <w:rFonts w:asciiTheme="majorBidi" w:hAnsiTheme="majorBidi" w:cstheme="majorBidi"/>
          <w:sz w:val="24"/>
          <w:szCs w:val="24"/>
          <w:lang w:val="en"/>
        </w:rPr>
        <w:lastRenderedPageBreak/>
        <w:t>H</w:t>
      </w:r>
      <w:r w:rsidRPr="00046480">
        <w:rPr>
          <w:rFonts w:asciiTheme="majorBidi" w:hAnsiTheme="majorBidi" w:cstheme="majorBidi"/>
          <w:sz w:val="24"/>
          <w:szCs w:val="24"/>
          <w:lang w:val="en"/>
        </w:rPr>
        <w:t>ealthcare workers</w:t>
      </w:r>
      <w:r w:rsidR="00640823" w:rsidRPr="00046480">
        <w:rPr>
          <w:rFonts w:asciiTheme="majorBidi" w:hAnsiTheme="majorBidi" w:cstheme="majorBidi"/>
          <w:sz w:val="24"/>
          <w:szCs w:val="24"/>
          <w:lang w:val="en"/>
        </w:rPr>
        <w:t xml:space="preserve"> also</w:t>
      </w:r>
      <w:r w:rsidRPr="00046480">
        <w:rPr>
          <w:rFonts w:asciiTheme="majorBidi" w:hAnsiTheme="majorBidi" w:cstheme="majorBidi"/>
          <w:sz w:val="24"/>
          <w:szCs w:val="24"/>
          <w:lang w:val="en"/>
        </w:rPr>
        <w:t xml:space="preserve"> understood the </w:t>
      </w:r>
      <w:del w:id="413" w:author="Adam Bodley" w:date="2022-08-02T16:14:00Z">
        <w:r w:rsidRPr="00046480" w:rsidDel="00E905BC">
          <w:rPr>
            <w:rFonts w:asciiTheme="majorBidi" w:hAnsiTheme="majorBidi" w:cstheme="majorBidi"/>
            <w:sz w:val="24"/>
            <w:szCs w:val="24"/>
            <w:lang w:val="en"/>
          </w:rPr>
          <w:delText xml:space="preserve">risk </w:delText>
        </w:r>
      </w:del>
      <w:ins w:id="414" w:author="Adam Bodley" w:date="2022-08-02T16:14:00Z">
        <w:r w:rsidR="00E905BC" w:rsidRPr="00046480">
          <w:rPr>
            <w:rFonts w:asciiTheme="majorBidi" w:hAnsiTheme="majorBidi" w:cstheme="majorBidi"/>
            <w:sz w:val="24"/>
            <w:szCs w:val="24"/>
            <w:lang w:val="en"/>
          </w:rPr>
          <w:t>ris</w:t>
        </w:r>
        <w:r w:rsidR="00E905BC">
          <w:rPr>
            <w:rFonts w:asciiTheme="majorBidi" w:hAnsiTheme="majorBidi" w:cstheme="majorBidi"/>
            <w:sz w:val="24"/>
            <w:szCs w:val="24"/>
            <w:lang w:val="en"/>
          </w:rPr>
          <w:t>ks</w:t>
        </w:r>
        <w:r w:rsidR="00E905BC" w:rsidRPr="00046480">
          <w:rPr>
            <w:rFonts w:asciiTheme="majorBidi" w:hAnsiTheme="majorBidi" w:cstheme="majorBidi"/>
            <w:sz w:val="24"/>
            <w:szCs w:val="24"/>
            <w:lang w:val="en"/>
          </w:rPr>
          <w:t xml:space="preserve"> </w:t>
        </w:r>
      </w:ins>
      <w:r w:rsidRPr="00046480">
        <w:rPr>
          <w:rFonts w:asciiTheme="majorBidi" w:hAnsiTheme="majorBidi" w:cstheme="majorBidi"/>
          <w:sz w:val="24"/>
          <w:szCs w:val="24"/>
          <w:lang w:val="en"/>
        </w:rPr>
        <w:t xml:space="preserve">of </w:t>
      </w:r>
      <w:ins w:id="415" w:author="Adam Bodley" w:date="2022-08-02T16:14:00Z">
        <w:r w:rsidR="00E905BC">
          <w:rPr>
            <w:rFonts w:asciiTheme="majorBidi" w:hAnsiTheme="majorBidi" w:cstheme="majorBidi"/>
            <w:sz w:val="24"/>
            <w:szCs w:val="24"/>
            <w:lang w:val="en"/>
          </w:rPr>
          <w:t xml:space="preserve">transmitting </w:t>
        </w:r>
      </w:ins>
      <w:r w:rsidRPr="00046480">
        <w:rPr>
          <w:rFonts w:asciiTheme="majorBidi" w:hAnsiTheme="majorBidi" w:cstheme="majorBidi"/>
          <w:sz w:val="24"/>
          <w:szCs w:val="24"/>
          <w:lang w:val="en"/>
        </w:rPr>
        <w:t xml:space="preserve">the </w:t>
      </w:r>
      <w:r w:rsidR="008A733E" w:rsidRPr="00046480">
        <w:rPr>
          <w:rFonts w:asciiTheme="majorBidi" w:hAnsiTheme="majorBidi" w:cstheme="majorBidi"/>
          <w:sz w:val="24"/>
          <w:szCs w:val="24"/>
          <w:lang w:val="en"/>
        </w:rPr>
        <w:t xml:space="preserve">infection </w:t>
      </w:r>
      <w:del w:id="416" w:author="Adam Bodley" w:date="2022-08-02T16:14:00Z">
        <w:r w:rsidR="008A733E" w:rsidRPr="00046480" w:rsidDel="00E905BC">
          <w:rPr>
            <w:rFonts w:asciiTheme="majorBidi" w:hAnsiTheme="majorBidi" w:cstheme="majorBidi"/>
            <w:sz w:val="24"/>
            <w:szCs w:val="24"/>
            <w:lang w:val="en"/>
          </w:rPr>
          <w:delText xml:space="preserve">transmission </w:delText>
        </w:r>
      </w:del>
      <w:r w:rsidR="008A733E" w:rsidRPr="00046480">
        <w:rPr>
          <w:rFonts w:asciiTheme="majorBidi" w:hAnsiTheme="majorBidi" w:cstheme="majorBidi"/>
          <w:sz w:val="24"/>
          <w:szCs w:val="24"/>
          <w:lang w:val="en"/>
        </w:rPr>
        <w:t xml:space="preserve">and </w:t>
      </w:r>
      <w:del w:id="417" w:author="Adam Bodley" w:date="2022-08-02T16:15:00Z">
        <w:r w:rsidR="00962BB5" w:rsidRPr="00046480" w:rsidDel="00E905BC">
          <w:rPr>
            <w:rFonts w:asciiTheme="majorBidi" w:hAnsiTheme="majorBidi" w:cstheme="majorBidi"/>
            <w:sz w:val="24"/>
            <w:szCs w:val="24"/>
            <w:lang w:val="en"/>
          </w:rPr>
          <w:delText xml:space="preserve">maintained </w:delText>
        </w:r>
      </w:del>
      <w:ins w:id="418" w:author="Adam Bodley" w:date="2022-08-02T16:15:00Z">
        <w:r w:rsidR="00E905BC">
          <w:rPr>
            <w:rFonts w:asciiTheme="majorBidi" w:hAnsiTheme="majorBidi" w:cstheme="majorBidi"/>
            <w:sz w:val="24"/>
            <w:szCs w:val="24"/>
            <w:lang w:val="en"/>
          </w:rPr>
          <w:t>engaged in</w:t>
        </w:r>
        <w:r w:rsidR="00E905BC" w:rsidRPr="00046480">
          <w:rPr>
            <w:rFonts w:asciiTheme="majorBidi" w:hAnsiTheme="majorBidi" w:cstheme="majorBidi"/>
            <w:sz w:val="24"/>
            <w:szCs w:val="24"/>
            <w:lang w:val="en"/>
          </w:rPr>
          <w:t xml:space="preserve"> </w:t>
        </w:r>
      </w:ins>
      <w:r w:rsidR="00962BB5" w:rsidRPr="00046480">
        <w:rPr>
          <w:rFonts w:asciiTheme="majorBidi" w:hAnsiTheme="majorBidi" w:cstheme="majorBidi"/>
          <w:sz w:val="24"/>
          <w:szCs w:val="24"/>
          <w:lang w:val="en"/>
        </w:rPr>
        <w:t>more health behaviors</w:t>
      </w:r>
      <w:r w:rsidRPr="00046480">
        <w:rPr>
          <w:rFonts w:asciiTheme="majorBidi" w:hAnsiTheme="majorBidi" w:cstheme="majorBidi"/>
          <w:sz w:val="24"/>
          <w:szCs w:val="24"/>
          <w:lang w:val="en"/>
        </w:rPr>
        <w:t xml:space="preserve"> compared </w:t>
      </w:r>
      <w:del w:id="419" w:author="Adam Bodley" w:date="2022-08-02T16:15:00Z">
        <w:r w:rsidRPr="00046480" w:rsidDel="00E905BC">
          <w:rPr>
            <w:rFonts w:asciiTheme="majorBidi" w:hAnsiTheme="majorBidi" w:cstheme="majorBidi"/>
            <w:sz w:val="24"/>
            <w:szCs w:val="24"/>
            <w:lang w:val="en"/>
          </w:rPr>
          <w:delText xml:space="preserve">to </w:delText>
        </w:r>
      </w:del>
      <w:ins w:id="420" w:author="Adam Bodley" w:date="2022-08-02T16:15:00Z">
        <w:r w:rsidR="00E905BC">
          <w:rPr>
            <w:rFonts w:asciiTheme="majorBidi" w:hAnsiTheme="majorBidi" w:cstheme="majorBidi"/>
            <w:sz w:val="24"/>
            <w:szCs w:val="24"/>
            <w:lang w:val="en"/>
          </w:rPr>
          <w:t xml:space="preserve">with </w:t>
        </w:r>
      </w:ins>
      <w:r w:rsidRPr="00046480">
        <w:rPr>
          <w:rFonts w:asciiTheme="majorBidi" w:hAnsiTheme="majorBidi" w:cstheme="majorBidi"/>
          <w:sz w:val="24"/>
          <w:szCs w:val="24"/>
          <w:lang w:val="en"/>
        </w:rPr>
        <w:t>non-healthcare workers.</w:t>
      </w:r>
      <w:r w:rsidR="004117C1" w:rsidRPr="00046480">
        <w:rPr>
          <w:rFonts w:asciiTheme="majorBidi" w:hAnsiTheme="majorBidi" w:cstheme="majorBidi"/>
          <w:sz w:val="24"/>
          <w:szCs w:val="24"/>
          <w:lang w:val="en"/>
        </w:rPr>
        <w:t xml:space="preserve"> This finding is consistent with </w:t>
      </w:r>
      <w:ins w:id="421" w:author="Adam Bodley" w:date="2022-08-02T16:15:00Z">
        <w:r w:rsidR="00E905BC">
          <w:rPr>
            <w:rFonts w:asciiTheme="majorBidi" w:hAnsiTheme="majorBidi" w:cstheme="majorBidi"/>
            <w:sz w:val="24"/>
            <w:szCs w:val="24"/>
            <w:lang w:val="en"/>
          </w:rPr>
          <w:t xml:space="preserve">those of </w:t>
        </w:r>
      </w:ins>
      <w:r w:rsidR="004117C1" w:rsidRPr="00046480">
        <w:rPr>
          <w:rFonts w:asciiTheme="majorBidi" w:hAnsiTheme="majorBidi" w:cstheme="majorBidi"/>
          <w:sz w:val="24"/>
          <w:szCs w:val="24"/>
          <w:lang w:val="en"/>
        </w:rPr>
        <w:t>previous research</w:t>
      </w:r>
      <w:r w:rsidR="00F25E36" w:rsidRPr="00046480">
        <w:rPr>
          <w:rFonts w:asciiTheme="majorBidi" w:hAnsiTheme="majorBidi" w:cstheme="majorBidi"/>
          <w:sz w:val="24"/>
          <w:szCs w:val="24"/>
          <w:lang w:val="en"/>
        </w:rPr>
        <w:t xml:space="preserve"> (</w:t>
      </w:r>
      <w:r w:rsidR="0089386B">
        <w:rPr>
          <w:rFonts w:asciiTheme="majorBidi" w:hAnsiTheme="majorBidi" w:cstheme="majorBidi"/>
          <w:sz w:val="24"/>
          <w:szCs w:val="24"/>
          <w:lang w:val="en"/>
        </w:rPr>
        <w:fldChar w:fldCharType="begin" w:fldLock="1"/>
      </w:r>
      <w:r w:rsidR="0089386B">
        <w:rPr>
          <w:rFonts w:asciiTheme="majorBidi" w:hAnsiTheme="majorBidi" w:cstheme="majorBidi"/>
          <w:sz w:val="24"/>
          <w:szCs w:val="24"/>
          <w:lang w:val="en"/>
        </w:rPr>
        <w:instrText>ADDIN CSL_CITATION {"citationItems":[{"id":"ITEM-1","itemData":{"DOI":"10.1002/14651858.CD013582.www.cochranelibrary.com","author":[{"dropping-particle":"","family":"Houghton","given":"C","non-dropping-particle":"","parse-names":false,"suffix":""},{"dropping-particle":"","family":"Meskell","given":"P","non-dropping-particle":"","parse-names":false,"suffix":""},{"dropping-particle":"","family":"Delaney","given":"H","non-dropping-particle":"","parse-names":false,"suffix":""},{"dropping-particle":"","family":"Smalle","given":"M","non-dropping-particle":"","parse-names":false,"suffix":""},{"dropping-particle":"","family":"Glenton","given":"C","non-dropping-particle":"","parse-names":false,"suffix":""},{"dropping-particle":"","family":"Booth","given":"A","non-dropping-particle":"","parse-names":false,"suffix":""},{"dropping-particle":"","family":"Xhs","given":"Chan","non-dropping-particle":"","parse-names":false,"suffix":""},{"dropping-particle":"","family":"Devane","given":"D","non-dropping-particle":"","parse-names":false,"suffix":""},{"dropping-particle":"","family":"Lm","given":"Biesty","non-dropping-particle":"","parse-names":false,"suffix":""},{"dropping-particle":"","family":"Houghton","given":"C","non-dropping-particle":"","parse-names":false,"suffix":""},{"dropping-particle":"","family":"Meskell","given":"P","non-dropping-particle":"","parse-names":false,"suffix":""},{"dropping-particle":"","family":"Delaney","given":"H","non-dropping-particle":"","parse-names":false,"suffix":""},{"dropping-particle":"","family":"Smalle","given":"M","non-dropping-particle":"","parse-names":false,"suffix":""},{"dropping-particle":"","family":"Glenton","given":"C","non-dropping-particle":"","parse-names":false,"suffix":""},{"dropping-particle":"","family":"Booth","given":"A","non-dropping-particle":"","parse-names":false,"suffix":""},{"dropping-particle":"","family":"Xhs","given":"Chan","non-dropping-particle":"","parse-names":false,"suffix":""},{"dropping-particle":"","family":"Devane","given":"D","non-dropping-particle":"","parse-names":false,"suffix":""},{"dropping-particle":"","family":"Lm","given":"Biesty","non-dropping-particle":"","parse-names":false,"suffix":""}],"id":"ITEM-1","issued":{"date-parts":[["2020"]]},"title":"infectious diseases : a rapid qualitative evidence synthesis ( Review )","type":"article-journal"},"uris":["http://www.mendeley.com/documents/?uuid=880bef3b-415d-4d6c-81b3-97feb2304770"]}],"mendeley":{"formattedCitation":"(Houghton et al., 2020)","manualFormatting":"Houghton et al., 2020","plainTextFormattedCitation":"(Houghton et al., 2020)","previouslyFormattedCitation":"(Houghton et al., 2020)"},"properties":{"noteIndex":0},"schema":"https://github.com/citation-style-language/schema/raw/master/csl-citation.json"}</w:instrText>
      </w:r>
      <w:r w:rsidR="0089386B">
        <w:rPr>
          <w:rFonts w:asciiTheme="majorBidi" w:hAnsiTheme="majorBidi" w:cstheme="majorBidi"/>
          <w:sz w:val="24"/>
          <w:szCs w:val="24"/>
          <w:lang w:val="en"/>
        </w:rPr>
        <w:fldChar w:fldCharType="separate"/>
      </w:r>
      <w:r w:rsidR="0089386B" w:rsidRPr="0089386B">
        <w:rPr>
          <w:rFonts w:asciiTheme="majorBidi" w:hAnsiTheme="majorBidi" w:cstheme="majorBidi"/>
          <w:noProof/>
          <w:sz w:val="24"/>
          <w:szCs w:val="24"/>
          <w:lang w:val="en"/>
        </w:rPr>
        <w:t>Houghton et al., 2020</w:t>
      </w:r>
      <w:r w:rsidR="0089386B">
        <w:rPr>
          <w:rFonts w:asciiTheme="majorBidi" w:hAnsiTheme="majorBidi" w:cstheme="majorBidi"/>
          <w:sz w:val="24"/>
          <w:szCs w:val="24"/>
          <w:lang w:val="en"/>
        </w:rPr>
        <w:fldChar w:fldCharType="end"/>
      </w:r>
      <w:r w:rsidR="00F25E36" w:rsidRPr="00046480">
        <w:rPr>
          <w:rFonts w:asciiTheme="majorBidi" w:hAnsiTheme="majorBidi" w:cstheme="majorBidi"/>
          <w:sz w:val="24"/>
          <w:szCs w:val="24"/>
          <w:lang w:val="en"/>
        </w:rPr>
        <w:t>;</w:t>
      </w:r>
      <w:r w:rsidR="005B262B">
        <w:rPr>
          <w:rFonts w:asciiTheme="majorBidi" w:hAnsiTheme="majorBidi" w:cstheme="majorBidi"/>
          <w:sz w:val="24"/>
          <w:szCs w:val="24"/>
          <w:lang w:val="en"/>
        </w:rPr>
        <w:t xml:space="preserve"> </w:t>
      </w:r>
      <w:r w:rsidR="005B262B">
        <w:rPr>
          <w:rFonts w:asciiTheme="majorBidi" w:hAnsiTheme="majorBidi" w:cstheme="majorBidi"/>
          <w:sz w:val="24"/>
          <w:szCs w:val="24"/>
          <w:lang w:val="en"/>
        </w:rPr>
        <w:fldChar w:fldCharType="begin" w:fldLock="1"/>
      </w:r>
      <w:r w:rsidR="0089386B">
        <w:rPr>
          <w:rFonts w:asciiTheme="majorBidi" w:hAnsiTheme="majorBidi" w:cstheme="majorBidi"/>
          <w:sz w:val="24"/>
          <w:szCs w:val="24"/>
          <w:lang w:val="en"/>
        </w:rPr>
        <w:instrText>ADDIN CSL_CITATION {"citationItems":[{"id":"ITEM-1","itemData":{"author":[{"dropping-particle":"","family":"Gesser-edelsburg","given":"Anat","non-dropping-particle":"","parse-names":false,"suffix":""},{"dropping-particle":"","family":"Cohen","given":"Ricky","non-dropping-particle":"","parse-names":false,"suffix":""},{"dropping-particle":"","family":"Abed","given":"Nour","non-dropping-particle":"","parse-names":false,"suffix":""},{"dropping-particle":"","family":"Shahbari","given":"Elhadi","non-dropping-particle":"","parse-names":false,"suffix":""},{"dropping-particle":"","family":"Hijazi","given":"Rana","non-dropping-particle":"","parse-names":false,"suffix":""}],"id":"ITEM-1","issued":{"date-parts":[["2020"]]},"note":"Houghton, C., Meskell, P., Delaney, H., Smalle, M., Glenton, C., Booth, A., Chan, X., Devane, D., &amp;amp; Biesty, L. M. (2020). Barriers and facilitators to healthcare workers' adherence with infection prevention and control (IPC) guidelines for respiratory infectious diseases: a rapid qualitative evidence synthesis. The Cochrane database of systematic reviews, 4(4), CD013582. https://doi.org/10.1002/14651858.CD013582","page":"1-7","publisher":"Antimicrobial Resistance &amp; Infection Control","title":"A mixed-methods sequential explanatory design comparison between COVID-19 infection control guidelines ’ applicability and their protective value as perceived by Israeli healthcare workers , and healthcare executives ’ response","type":"article-journal"},"uris":["http://www.mendeley.com/documents/?uuid=759191a0-001c-4601-858a-20089170897e"]}],"mendeley":{"formattedCitation":"(Gesser-edelsburg et al., 2020)","manualFormatting":"Gesser-edelsburg et al., 2020","plainTextFormattedCitation":"(Gesser-edelsburg et al., 2020)","previouslyFormattedCitation":"(Gesser-edelsburg et al., 2020)"},"properties":{"noteIndex":0},"schema":"https://github.com/citation-style-language/schema/raw/master/csl-citation.json"}</w:instrText>
      </w:r>
      <w:r w:rsidR="005B262B">
        <w:rPr>
          <w:rFonts w:asciiTheme="majorBidi" w:hAnsiTheme="majorBidi" w:cstheme="majorBidi"/>
          <w:sz w:val="24"/>
          <w:szCs w:val="24"/>
          <w:lang w:val="en"/>
        </w:rPr>
        <w:fldChar w:fldCharType="separate"/>
      </w:r>
      <w:r w:rsidR="005B262B" w:rsidRPr="005B262B">
        <w:rPr>
          <w:rFonts w:asciiTheme="majorBidi" w:hAnsiTheme="majorBidi" w:cstheme="majorBidi"/>
          <w:noProof/>
          <w:sz w:val="24"/>
          <w:szCs w:val="24"/>
          <w:lang w:val="en"/>
        </w:rPr>
        <w:t>Gesser-edelsburg et al., 2020</w:t>
      </w:r>
      <w:r w:rsidR="005B262B">
        <w:rPr>
          <w:rFonts w:asciiTheme="majorBidi" w:hAnsiTheme="majorBidi" w:cstheme="majorBidi"/>
          <w:sz w:val="24"/>
          <w:szCs w:val="24"/>
          <w:lang w:val="en"/>
        </w:rPr>
        <w:fldChar w:fldCharType="end"/>
      </w:r>
      <w:r w:rsidR="00F25E36" w:rsidRPr="00046480">
        <w:rPr>
          <w:rFonts w:asciiTheme="majorBidi" w:hAnsiTheme="majorBidi" w:cstheme="majorBidi"/>
          <w:sz w:val="24"/>
          <w:szCs w:val="24"/>
          <w:lang w:val="en"/>
        </w:rPr>
        <w:t>)</w:t>
      </w:r>
      <w:ins w:id="422" w:author="Adam Bodley" w:date="2022-08-02T17:56:00Z">
        <w:r w:rsidR="00500C6C">
          <w:rPr>
            <w:rFonts w:asciiTheme="majorBidi" w:hAnsiTheme="majorBidi" w:cstheme="majorBidi"/>
            <w:sz w:val="24"/>
            <w:szCs w:val="24"/>
            <w:lang w:val="en"/>
          </w:rPr>
          <w:t>.</w:t>
        </w:r>
      </w:ins>
      <w:r w:rsidR="00F25E36" w:rsidRPr="00046480">
        <w:rPr>
          <w:rFonts w:asciiTheme="majorBidi" w:hAnsiTheme="majorBidi" w:cstheme="majorBidi"/>
          <w:sz w:val="24"/>
          <w:szCs w:val="24"/>
          <w:lang w:val="en"/>
        </w:rPr>
        <w:t xml:space="preserve"> </w:t>
      </w:r>
      <w:r w:rsidR="0065031F" w:rsidRPr="00046480">
        <w:rPr>
          <w:rFonts w:asciiTheme="majorBidi" w:hAnsiTheme="majorBidi" w:cstheme="majorBidi"/>
          <w:sz w:val="24"/>
          <w:szCs w:val="24"/>
          <w:lang w:val="en"/>
        </w:rPr>
        <w:t>H</w:t>
      </w:r>
      <w:r w:rsidRPr="00046480">
        <w:rPr>
          <w:rFonts w:asciiTheme="majorBidi" w:hAnsiTheme="majorBidi" w:cstheme="majorBidi"/>
          <w:sz w:val="24"/>
          <w:szCs w:val="24"/>
          <w:lang w:val="en"/>
        </w:rPr>
        <w:t>ealthcare workers were part of the medical preparation for</w:t>
      </w:r>
      <w:r w:rsidR="00FA6C9D" w:rsidRPr="00046480">
        <w:rPr>
          <w:rFonts w:asciiTheme="majorBidi" w:hAnsiTheme="majorBidi" w:cstheme="majorBidi"/>
          <w:sz w:val="24"/>
          <w:szCs w:val="24"/>
          <w:lang w:val="en"/>
        </w:rPr>
        <w:t xml:space="preserve"> and management of</w:t>
      </w:r>
      <w:r w:rsidRPr="00046480">
        <w:rPr>
          <w:rFonts w:asciiTheme="majorBidi" w:hAnsiTheme="majorBidi" w:cstheme="majorBidi"/>
          <w:sz w:val="24"/>
          <w:szCs w:val="24"/>
          <w:lang w:val="en"/>
        </w:rPr>
        <w:t xml:space="preserve"> the pandemic. These preparations included increasing physical</w:t>
      </w:r>
      <w:r w:rsidRPr="00D50425">
        <w:rPr>
          <w:rFonts w:asciiTheme="majorBidi" w:hAnsiTheme="majorBidi" w:cstheme="majorBidi"/>
          <w:sz w:val="24"/>
          <w:szCs w:val="24"/>
          <w:lang w:val="en"/>
        </w:rPr>
        <w:t xml:space="preserve"> and human resources</w:t>
      </w:r>
      <w:r w:rsidR="008B5007">
        <w:rPr>
          <w:rFonts w:asciiTheme="majorBidi" w:hAnsiTheme="majorBidi" w:cstheme="majorBidi"/>
          <w:sz w:val="24"/>
          <w:szCs w:val="24"/>
          <w:lang w:val="en"/>
        </w:rPr>
        <w:t xml:space="preserve"> to enhance the</w:t>
      </w:r>
      <w:r w:rsidR="00E46308">
        <w:rPr>
          <w:rFonts w:asciiTheme="majorBidi" w:hAnsiTheme="majorBidi" w:cstheme="majorBidi"/>
          <w:sz w:val="24"/>
          <w:szCs w:val="24"/>
          <w:lang w:val="en"/>
        </w:rPr>
        <w:t xml:space="preserve"> potential for providing high</w:t>
      </w:r>
      <w:ins w:id="423" w:author="Editor" w:date="2022-08-09T12:39:00Z">
        <w:r w:rsidR="00316C41">
          <w:rPr>
            <w:rFonts w:asciiTheme="majorBidi" w:hAnsiTheme="majorBidi" w:cstheme="majorBidi"/>
            <w:sz w:val="24"/>
            <w:szCs w:val="24"/>
            <w:lang w:val="en"/>
          </w:rPr>
          <w:t>-</w:t>
        </w:r>
      </w:ins>
      <w:del w:id="424" w:author="Editor" w:date="2022-08-09T12:39:00Z">
        <w:r w:rsidR="00E46308" w:rsidDel="00316C41">
          <w:rPr>
            <w:rFonts w:asciiTheme="majorBidi" w:hAnsiTheme="majorBidi" w:cstheme="majorBidi"/>
            <w:sz w:val="24"/>
            <w:szCs w:val="24"/>
            <w:lang w:val="en"/>
          </w:rPr>
          <w:delText xml:space="preserve"> </w:delText>
        </w:r>
      </w:del>
      <w:r w:rsidR="00E46308">
        <w:rPr>
          <w:rFonts w:asciiTheme="majorBidi" w:hAnsiTheme="majorBidi" w:cstheme="majorBidi"/>
          <w:sz w:val="24"/>
          <w:szCs w:val="24"/>
          <w:lang w:val="en"/>
        </w:rPr>
        <w:t xml:space="preserve">level and more intense care. </w:t>
      </w:r>
      <w:r w:rsidRPr="00D50425">
        <w:rPr>
          <w:rFonts w:asciiTheme="majorBidi" w:hAnsiTheme="majorBidi" w:cstheme="majorBidi"/>
          <w:sz w:val="24"/>
          <w:szCs w:val="24"/>
          <w:lang w:val="en"/>
        </w:rPr>
        <w:t xml:space="preserve">Healthcare workers </w:t>
      </w:r>
      <w:r w:rsidR="0090219A">
        <w:rPr>
          <w:rFonts w:asciiTheme="majorBidi" w:hAnsiTheme="majorBidi" w:cstheme="majorBidi"/>
          <w:sz w:val="24"/>
          <w:szCs w:val="24"/>
          <w:lang w:val="en"/>
        </w:rPr>
        <w:t>were also educated in</w:t>
      </w:r>
      <w:r w:rsidRPr="00D50425">
        <w:rPr>
          <w:rFonts w:asciiTheme="majorBidi" w:hAnsiTheme="majorBidi" w:cstheme="majorBidi"/>
          <w:sz w:val="24"/>
          <w:szCs w:val="24"/>
          <w:lang w:val="en"/>
        </w:rPr>
        <w:t xml:space="preserve"> the importance of prev</w:t>
      </w:r>
      <w:r w:rsidR="00600932">
        <w:rPr>
          <w:rFonts w:asciiTheme="majorBidi" w:hAnsiTheme="majorBidi" w:cstheme="majorBidi"/>
          <w:sz w:val="24"/>
          <w:szCs w:val="24"/>
          <w:lang w:val="en"/>
        </w:rPr>
        <w:t>e</w:t>
      </w:r>
      <w:r w:rsidRPr="00D50425">
        <w:rPr>
          <w:rFonts w:asciiTheme="majorBidi" w:hAnsiTheme="majorBidi" w:cstheme="majorBidi"/>
          <w:sz w:val="24"/>
          <w:szCs w:val="24"/>
          <w:lang w:val="en"/>
        </w:rPr>
        <w:t>nt</w:t>
      </w:r>
      <w:r w:rsidR="00600932">
        <w:rPr>
          <w:rFonts w:asciiTheme="majorBidi" w:hAnsiTheme="majorBidi" w:cstheme="majorBidi"/>
          <w:sz w:val="24"/>
          <w:szCs w:val="24"/>
          <w:lang w:val="en"/>
        </w:rPr>
        <w:t xml:space="preserve">ing </w:t>
      </w:r>
      <w:del w:id="425" w:author="Adam Bodley" w:date="2022-08-02T16:15:00Z">
        <w:r w:rsidR="00600932" w:rsidDel="00E905BC">
          <w:rPr>
            <w:rFonts w:asciiTheme="majorBidi" w:hAnsiTheme="majorBidi" w:cstheme="majorBidi"/>
            <w:sz w:val="24"/>
            <w:szCs w:val="24"/>
            <w:lang w:val="en"/>
          </w:rPr>
          <w:delText xml:space="preserve">infection </w:delText>
        </w:r>
      </w:del>
      <w:ins w:id="426" w:author="Adam Bodley" w:date="2022-08-02T16:15:00Z">
        <w:r w:rsidR="00E905BC">
          <w:rPr>
            <w:rFonts w:asciiTheme="majorBidi" w:hAnsiTheme="majorBidi" w:cstheme="majorBidi"/>
            <w:sz w:val="24"/>
            <w:szCs w:val="24"/>
            <w:lang w:val="en"/>
          </w:rPr>
          <w:t xml:space="preserve">the </w:t>
        </w:r>
      </w:ins>
      <w:r w:rsidR="00600932">
        <w:rPr>
          <w:rFonts w:asciiTheme="majorBidi" w:hAnsiTheme="majorBidi" w:cstheme="majorBidi"/>
          <w:sz w:val="24"/>
          <w:szCs w:val="24"/>
          <w:lang w:val="en"/>
        </w:rPr>
        <w:t>transmission</w:t>
      </w:r>
      <w:r w:rsidR="00152781">
        <w:rPr>
          <w:rFonts w:asciiTheme="majorBidi" w:hAnsiTheme="majorBidi" w:cstheme="majorBidi"/>
          <w:sz w:val="24"/>
          <w:szCs w:val="24"/>
          <w:lang w:val="en"/>
        </w:rPr>
        <w:t xml:space="preserve"> </w:t>
      </w:r>
      <w:ins w:id="427" w:author="Adam Bodley" w:date="2022-08-02T16:16:00Z">
        <w:r w:rsidR="00E905BC">
          <w:rPr>
            <w:rFonts w:asciiTheme="majorBidi" w:hAnsiTheme="majorBidi" w:cstheme="majorBidi"/>
            <w:sz w:val="24"/>
            <w:szCs w:val="24"/>
            <w:lang w:val="en"/>
          </w:rPr>
          <w:t>of</w:t>
        </w:r>
        <w:r w:rsidR="00E905BC" w:rsidRPr="00E905BC">
          <w:rPr>
            <w:rFonts w:asciiTheme="majorBidi" w:hAnsiTheme="majorBidi" w:cstheme="majorBidi"/>
            <w:sz w:val="24"/>
            <w:szCs w:val="24"/>
            <w:lang w:val="en"/>
          </w:rPr>
          <w:t xml:space="preserve"> </w:t>
        </w:r>
        <w:r w:rsidR="00E905BC">
          <w:rPr>
            <w:rFonts w:asciiTheme="majorBidi" w:hAnsiTheme="majorBidi" w:cstheme="majorBidi"/>
            <w:sz w:val="24"/>
            <w:szCs w:val="24"/>
            <w:lang w:val="en"/>
          </w:rPr>
          <w:t xml:space="preserve">infection, </w:t>
        </w:r>
      </w:ins>
      <w:r w:rsidR="00152781">
        <w:rPr>
          <w:rFonts w:asciiTheme="majorBidi" w:hAnsiTheme="majorBidi" w:cstheme="majorBidi"/>
          <w:sz w:val="24"/>
          <w:szCs w:val="24"/>
          <w:lang w:val="en"/>
        </w:rPr>
        <w:t xml:space="preserve">which was apparent </w:t>
      </w:r>
      <w:del w:id="428" w:author="Adam Bodley" w:date="2022-08-02T16:16:00Z">
        <w:r w:rsidR="00152781" w:rsidDel="00E905BC">
          <w:rPr>
            <w:rFonts w:asciiTheme="majorBidi" w:hAnsiTheme="majorBidi" w:cstheme="majorBidi"/>
            <w:sz w:val="24"/>
            <w:szCs w:val="24"/>
            <w:lang w:val="en"/>
          </w:rPr>
          <w:delText xml:space="preserve">by </w:delText>
        </w:r>
      </w:del>
      <w:ins w:id="429" w:author="Adam Bodley" w:date="2022-08-02T16:16:00Z">
        <w:r w:rsidR="00E905BC">
          <w:rPr>
            <w:rFonts w:asciiTheme="majorBidi" w:hAnsiTheme="majorBidi" w:cstheme="majorBidi"/>
            <w:sz w:val="24"/>
            <w:szCs w:val="24"/>
            <w:lang w:val="en"/>
          </w:rPr>
          <w:t xml:space="preserve">from </w:t>
        </w:r>
      </w:ins>
      <w:r w:rsidR="00152781">
        <w:rPr>
          <w:rFonts w:asciiTheme="majorBidi" w:hAnsiTheme="majorBidi" w:cstheme="majorBidi"/>
          <w:sz w:val="24"/>
          <w:szCs w:val="24"/>
          <w:lang w:val="en"/>
        </w:rPr>
        <w:t>the</w:t>
      </w:r>
      <w:r w:rsidR="00095A6A">
        <w:rPr>
          <w:rFonts w:asciiTheme="majorBidi" w:hAnsiTheme="majorBidi" w:cstheme="majorBidi"/>
          <w:sz w:val="24"/>
          <w:szCs w:val="24"/>
          <w:lang w:val="en"/>
        </w:rPr>
        <w:t xml:space="preserve">ir higher knowledge scores </w:t>
      </w:r>
      <w:del w:id="430" w:author="Adam Bodley" w:date="2022-08-02T16:16:00Z">
        <w:r w:rsidR="00095A6A" w:rsidDel="00E905BC">
          <w:rPr>
            <w:rFonts w:asciiTheme="majorBidi" w:hAnsiTheme="majorBidi" w:cstheme="majorBidi"/>
            <w:sz w:val="24"/>
            <w:szCs w:val="24"/>
            <w:lang w:val="en"/>
          </w:rPr>
          <w:delText xml:space="preserve">than </w:delText>
        </w:r>
      </w:del>
      <w:ins w:id="431" w:author="Adam Bodley" w:date="2022-08-02T16:16:00Z">
        <w:r w:rsidR="00E905BC">
          <w:rPr>
            <w:rFonts w:asciiTheme="majorBidi" w:hAnsiTheme="majorBidi" w:cstheme="majorBidi"/>
            <w:sz w:val="24"/>
            <w:szCs w:val="24"/>
            <w:lang w:val="en"/>
          </w:rPr>
          <w:t xml:space="preserve">compared with those of </w:t>
        </w:r>
      </w:ins>
      <w:r w:rsidR="00095A6A">
        <w:rPr>
          <w:rFonts w:asciiTheme="majorBidi" w:hAnsiTheme="majorBidi" w:cstheme="majorBidi"/>
          <w:sz w:val="24"/>
          <w:szCs w:val="24"/>
          <w:lang w:val="en"/>
        </w:rPr>
        <w:t>non-healthcare workers</w:t>
      </w:r>
      <w:r w:rsidRPr="00D50425">
        <w:rPr>
          <w:rFonts w:asciiTheme="majorBidi" w:hAnsiTheme="majorBidi" w:cstheme="majorBidi"/>
          <w:sz w:val="24"/>
          <w:szCs w:val="24"/>
          <w:lang w:val="en"/>
        </w:rPr>
        <w:t xml:space="preserve">. </w:t>
      </w:r>
    </w:p>
    <w:p w14:paraId="7F3001CF" w14:textId="5E96C390" w:rsidR="006C2DE2" w:rsidRPr="006C2DE2" w:rsidRDefault="006C2DE2" w:rsidP="007B532A">
      <w:pPr>
        <w:bidi w:val="0"/>
        <w:spacing w:after="0" w:line="480" w:lineRule="auto"/>
        <w:ind w:firstLine="720"/>
        <w:rPr>
          <w:rFonts w:asciiTheme="majorBidi" w:eastAsia="Times New Roman" w:hAnsiTheme="majorBidi" w:cstheme="majorBidi"/>
          <w:color w:val="000000"/>
          <w:sz w:val="24"/>
          <w:szCs w:val="24"/>
        </w:rPr>
      </w:pPr>
      <w:r w:rsidRPr="006C2DE2">
        <w:rPr>
          <w:rFonts w:asciiTheme="majorBidi" w:eastAsia="Times New Roman" w:hAnsiTheme="majorBidi" w:cstheme="majorBidi"/>
          <w:color w:val="000000"/>
          <w:sz w:val="24"/>
          <w:szCs w:val="24"/>
        </w:rPr>
        <w:t xml:space="preserve">This study was conducted prior to </w:t>
      </w:r>
      <w:del w:id="432" w:author="Adam Bodley" w:date="2022-08-02T16:16:00Z">
        <w:r w:rsidRPr="006C2DE2" w:rsidDel="00E905BC">
          <w:rPr>
            <w:rFonts w:asciiTheme="majorBidi" w:eastAsia="Times New Roman" w:hAnsiTheme="majorBidi" w:cstheme="majorBidi"/>
            <w:color w:val="000000"/>
            <w:sz w:val="24"/>
            <w:szCs w:val="24"/>
          </w:rPr>
          <w:delText xml:space="preserve">the availability of </w:delText>
        </w:r>
      </w:del>
      <w:r w:rsidRPr="006C2DE2">
        <w:rPr>
          <w:rFonts w:asciiTheme="majorBidi" w:eastAsia="Times New Roman" w:hAnsiTheme="majorBidi" w:cstheme="majorBidi"/>
          <w:color w:val="000000"/>
          <w:sz w:val="24"/>
          <w:szCs w:val="24"/>
        </w:rPr>
        <w:t>vaccinations</w:t>
      </w:r>
      <w:ins w:id="433" w:author="Adam Bodley" w:date="2022-08-02T16:16:00Z">
        <w:r w:rsidR="00E905BC">
          <w:rPr>
            <w:rFonts w:asciiTheme="majorBidi" w:eastAsia="Times New Roman" w:hAnsiTheme="majorBidi" w:cstheme="majorBidi"/>
            <w:color w:val="000000"/>
            <w:sz w:val="24"/>
            <w:szCs w:val="24"/>
          </w:rPr>
          <w:t xml:space="preserve"> against COVID-19 being made available</w:t>
        </w:r>
      </w:ins>
      <w:r w:rsidRPr="006C2DE2">
        <w:rPr>
          <w:rFonts w:asciiTheme="majorBidi" w:eastAsia="Times New Roman" w:hAnsiTheme="majorBidi" w:cstheme="majorBidi"/>
          <w:color w:val="000000"/>
          <w:sz w:val="24"/>
          <w:szCs w:val="24"/>
        </w:rPr>
        <w:t xml:space="preserve"> to the </w:t>
      </w:r>
      <w:r w:rsidR="00D50425" w:rsidRPr="006C2DE2">
        <w:rPr>
          <w:rFonts w:asciiTheme="majorBidi" w:eastAsia="Times New Roman" w:hAnsiTheme="majorBidi" w:cstheme="majorBidi"/>
          <w:color w:val="000000"/>
          <w:sz w:val="24"/>
          <w:szCs w:val="24"/>
        </w:rPr>
        <w:t>public</w:t>
      </w:r>
      <w:r w:rsidRPr="006C2DE2">
        <w:rPr>
          <w:rFonts w:asciiTheme="majorBidi" w:eastAsia="Times New Roman" w:hAnsiTheme="majorBidi" w:cstheme="majorBidi"/>
          <w:color w:val="000000"/>
          <w:sz w:val="24"/>
          <w:szCs w:val="24"/>
        </w:rPr>
        <w:t xml:space="preserve"> in Israel, when fear </w:t>
      </w:r>
      <w:del w:id="434" w:author="Adam Bodley" w:date="2022-08-02T16:17:00Z">
        <w:r w:rsidRPr="006C2DE2" w:rsidDel="00E905BC">
          <w:rPr>
            <w:rFonts w:asciiTheme="majorBidi" w:eastAsia="Times New Roman" w:hAnsiTheme="majorBidi" w:cstheme="majorBidi"/>
            <w:color w:val="000000"/>
            <w:sz w:val="24"/>
            <w:szCs w:val="24"/>
          </w:rPr>
          <w:delText xml:space="preserve">from </w:delText>
        </w:r>
      </w:del>
      <w:ins w:id="435" w:author="Adam Bodley" w:date="2022-08-02T16:17:00Z">
        <w:r w:rsidR="00E905BC">
          <w:rPr>
            <w:rFonts w:asciiTheme="majorBidi" w:eastAsia="Times New Roman" w:hAnsiTheme="majorBidi" w:cstheme="majorBidi"/>
            <w:color w:val="000000"/>
            <w:sz w:val="24"/>
            <w:szCs w:val="24"/>
          </w:rPr>
          <w:t>of</w:t>
        </w:r>
        <w:r w:rsidR="00E905BC" w:rsidRPr="006C2DE2">
          <w:rPr>
            <w:rFonts w:asciiTheme="majorBidi" w:eastAsia="Times New Roman" w:hAnsiTheme="majorBidi" w:cstheme="majorBidi"/>
            <w:color w:val="000000"/>
            <w:sz w:val="24"/>
            <w:szCs w:val="24"/>
          </w:rPr>
          <w:t xml:space="preserve"> </w:t>
        </w:r>
      </w:ins>
      <w:r w:rsidRPr="006C2DE2">
        <w:rPr>
          <w:rFonts w:asciiTheme="majorBidi" w:eastAsia="Times New Roman" w:hAnsiTheme="majorBidi" w:cstheme="majorBidi"/>
          <w:color w:val="000000"/>
          <w:sz w:val="24"/>
          <w:szCs w:val="24"/>
        </w:rPr>
        <w:t>COVID-19 was high</w:t>
      </w:r>
      <w:ins w:id="436" w:author="Adam Bodley" w:date="2022-08-02T16:17:00Z">
        <w:r w:rsidR="00E905BC">
          <w:rPr>
            <w:rFonts w:asciiTheme="majorBidi" w:eastAsia="Times New Roman" w:hAnsiTheme="majorBidi" w:cstheme="majorBidi"/>
            <w:color w:val="000000"/>
            <w:sz w:val="24"/>
            <w:szCs w:val="24"/>
          </w:rPr>
          <w:t>,</w:t>
        </w:r>
      </w:ins>
      <w:r w:rsidRPr="006C2DE2">
        <w:rPr>
          <w:rFonts w:asciiTheme="majorBidi" w:eastAsia="Times New Roman" w:hAnsiTheme="majorBidi" w:cstheme="majorBidi"/>
          <w:color w:val="000000"/>
          <w:sz w:val="24"/>
          <w:szCs w:val="24"/>
        </w:rPr>
        <w:t xml:space="preserve"> and prevention was limited to non-pharmaceutical </w:t>
      </w:r>
      <w:del w:id="437" w:author="Adam Bodley" w:date="2022-08-02T16:17:00Z">
        <w:r w:rsidRPr="006C2DE2" w:rsidDel="00E905BC">
          <w:rPr>
            <w:rFonts w:asciiTheme="majorBidi" w:eastAsia="Times New Roman" w:hAnsiTheme="majorBidi" w:cstheme="majorBidi"/>
            <w:color w:val="000000"/>
            <w:sz w:val="24"/>
            <w:szCs w:val="24"/>
          </w:rPr>
          <w:delText>approaches</w:delText>
        </w:r>
      </w:del>
      <w:ins w:id="438" w:author="Adam Bodley" w:date="2022-08-02T16:17:00Z">
        <w:r w:rsidR="00E905BC">
          <w:rPr>
            <w:rFonts w:asciiTheme="majorBidi" w:eastAsia="Times New Roman" w:hAnsiTheme="majorBidi" w:cstheme="majorBidi"/>
            <w:color w:val="000000"/>
            <w:sz w:val="24"/>
            <w:szCs w:val="24"/>
          </w:rPr>
          <w:t>intervention</w:t>
        </w:r>
        <w:r w:rsidR="00E905BC" w:rsidRPr="006C2DE2">
          <w:rPr>
            <w:rFonts w:asciiTheme="majorBidi" w:eastAsia="Times New Roman" w:hAnsiTheme="majorBidi" w:cstheme="majorBidi"/>
            <w:color w:val="000000"/>
            <w:sz w:val="24"/>
            <w:szCs w:val="24"/>
          </w:rPr>
          <w:t>s</w:t>
        </w:r>
      </w:ins>
      <w:r w:rsidRPr="006C2DE2">
        <w:rPr>
          <w:rFonts w:asciiTheme="majorBidi" w:eastAsia="Times New Roman" w:hAnsiTheme="majorBidi" w:cstheme="majorBidi"/>
          <w:color w:val="000000"/>
          <w:sz w:val="24"/>
          <w:szCs w:val="24"/>
        </w:rPr>
        <w:t xml:space="preserve">. The </w:t>
      </w:r>
      <w:del w:id="439" w:author="Adam Bodley" w:date="2022-08-02T16:17:00Z">
        <w:r w:rsidRPr="006C2DE2" w:rsidDel="00E905BC">
          <w:rPr>
            <w:rFonts w:asciiTheme="majorBidi" w:eastAsia="Times New Roman" w:hAnsiTheme="majorBidi" w:cstheme="majorBidi"/>
            <w:color w:val="000000"/>
            <w:sz w:val="24"/>
            <w:szCs w:val="24"/>
          </w:rPr>
          <w:delText xml:space="preserve">timing of the distribution of the </w:delText>
        </w:r>
      </w:del>
      <w:r w:rsidRPr="006C2DE2">
        <w:rPr>
          <w:rFonts w:asciiTheme="majorBidi" w:eastAsia="Times New Roman" w:hAnsiTheme="majorBidi" w:cstheme="majorBidi"/>
          <w:color w:val="000000"/>
          <w:sz w:val="24"/>
          <w:szCs w:val="24"/>
        </w:rPr>
        <w:t xml:space="preserve">questionnaire was </w:t>
      </w:r>
      <w:ins w:id="440" w:author="Adam Bodley" w:date="2022-08-02T16:17:00Z">
        <w:r w:rsidR="00E905BC" w:rsidRPr="006C2DE2">
          <w:rPr>
            <w:rFonts w:asciiTheme="majorBidi" w:eastAsia="Times New Roman" w:hAnsiTheme="majorBidi" w:cstheme="majorBidi"/>
            <w:color w:val="000000"/>
            <w:sz w:val="24"/>
            <w:szCs w:val="24"/>
          </w:rPr>
          <w:t>distribut</w:t>
        </w:r>
        <w:r w:rsidR="00E905BC">
          <w:rPr>
            <w:rFonts w:asciiTheme="majorBidi" w:eastAsia="Times New Roman" w:hAnsiTheme="majorBidi" w:cstheme="majorBidi"/>
            <w:color w:val="000000"/>
            <w:sz w:val="24"/>
            <w:szCs w:val="24"/>
          </w:rPr>
          <w:t>ed at a time</w:t>
        </w:r>
        <w:r w:rsidR="00E905BC" w:rsidRPr="006C2DE2">
          <w:rPr>
            <w:rFonts w:asciiTheme="majorBidi" w:eastAsia="Times New Roman" w:hAnsiTheme="majorBidi" w:cstheme="majorBidi"/>
            <w:color w:val="000000"/>
            <w:sz w:val="24"/>
            <w:szCs w:val="24"/>
          </w:rPr>
          <w:t xml:space="preserve"> </w:t>
        </w:r>
      </w:ins>
      <w:r w:rsidRPr="006C2DE2">
        <w:rPr>
          <w:rFonts w:asciiTheme="majorBidi" w:eastAsia="Times New Roman" w:hAnsiTheme="majorBidi" w:cstheme="majorBidi"/>
          <w:color w:val="000000"/>
          <w:sz w:val="24"/>
          <w:szCs w:val="24"/>
        </w:rPr>
        <w:t>when there was global uncertainty, isolation, restrictions, and evolving health recommendations. As in many countries, Israel established expert teams</w:t>
      </w:r>
      <w:ins w:id="441" w:author="Adam Bodley" w:date="2022-08-02T16:18:00Z">
        <w:r w:rsidR="00B36E30">
          <w:rPr>
            <w:rFonts w:asciiTheme="majorBidi" w:eastAsia="Times New Roman" w:hAnsiTheme="majorBidi" w:cstheme="majorBidi"/>
            <w:color w:val="000000"/>
            <w:sz w:val="24"/>
            <w:szCs w:val="24"/>
          </w:rPr>
          <w:t>,</w:t>
        </w:r>
      </w:ins>
      <w:del w:id="442" w:author="Adam Bodley" w:date="2022-08-02T16:18:00Z">
        <w:r w:rsidRPr="006C2DE2" w:rsidDel="00B36E30">
          <w:rPr>
            <w:rFonts w:asciiTheme="majorBidi" w:eastAsia="Times New Roman" w:hAnsiTheme="majorBidi" w:cstheme="majorBidi"/>
            <w:color w:val="000000"/>
            <w:sz w:val="24"/>
            <w:szCs w:val="24"/>
          </w:rPr>
          <w:delText xml:space="preserve"> and</w:delText>
        </w:r>
      </w:del>
      <w:r w:rsidRPr="006C2DE2">
        <w:rPr>
          <w:rFonts w:asciiTheme="majorBidi" w:eastAsia="Times New Roman" w:hAnsiTheme="majorBidi" w:cstheme="majorBidi"/>
          <w:color w:val="000000"/>
          <w:sz w:val="24"/>
          <w:szCs w:val="24"/>
        </w:rPr>
        <w:t xml:space="preserve"> promoted public health messages</w:t>
      </w:r>
      <w:ins w:id="443" w:author="Adam Bodley" w:date="2022-08-02T16:18:00Z">
        <w:r w:rsidR="00B36E30">
          <w:rPr>
            <w:rFonts w:asciiTheme="majorBidi" w:eastAsia="Times New Roman" w:hAnsiTheme="majorBidi" w:cstheme="majorBidi"/>
            <w:color w:val="000000"/>
            <w:sz w:val="24"/>
            <w:szCs w:val="24"/>
          </w:rPr>
          <w:t>,</w:t>
        </w:r>
      </w:ins>
      <w:r w:rsidRPr="006C2DE2">
        <w:rPr>
          <w:rFonts w:asciiTheme="majorBidi" w:eastAsia="Times New Roman" w:hAnsiTheme="majorBidi" w:cstheme="majorBidi"/>
          <w:color w:val="000000"/>
          <w:sz w:val="24"/>
          <w:szCs w:val="24"/>
        </w:rPr>
        <w:t xml:space="preserve"> and </w:t>
      </w:r>
      <w:ins w:id="444" w:author="Adam Bodley" w:date="2022-08-02T16:18:00Z">
        <w:r w:rsidR="00B36E30">
          <w:rPr>
            <w:rFonts w:asciiTheme="majorBidi" w:eastAsia="Times New Roman" w:hAnsiTheme="majorBidi" w:cstheme="majorBidi"/>
            <w:color w:val="000000"/>
            <w:sz w:val="24"/>
            <w:szCs w:val="24"/>
          </w:rPr>
          <w:t xml:space="preserve">supplied </w:t>
        </w:r>
      </w:ins>
      <w:r w:rsidRPr="006C2DE2">
        <w:rPr>
          <w:rFonts w:asciiTheme="majorBidi" w:eastAsia="Times New Roman" w:hAnsiTheme="majorBidi" w:cstheme="majorBidi"/>
          <w:color w:val="000000"/>
          <w:sz w:val="24"/>
          <w:szCs w:val="24"/>
        </w:rPr>
        <w:t xml:space="preserve">information to the public. </w:t>
      </w:r>
      <w:del w:id="445" w:author="Adam Bodley" w:date="2022-08-02T16:18:00Z">
        <w:r w:rsidRPr="006C2DE2" w:rsidDel="00B36E30">
          <w:rPr>
            <w:rFonts w:asciiTheme="majorBidi" w:eastAsia="Times New Roman" w:hAnsiTheme="majorBidi" w:cstheme="majorBidi"/>
            <w:color w:val="000000"/>
            <w:sz w:val="24"/>
            <w:szCs w:val="24"/>
          </w:rPr>
          <w:delText>Yet</w:delText>
        </w:r>
      </w:del>
      <w:ins w:id="446" w:author="Adam Bodley" w:date="2022-08-02T16:18:00Z">
        <w:r w:rsidR="00B36E30">
          <w:rPr>
            <w:rFonts w:asciiTheme="majorBidi" w:eastAsia="Times New Roman" w:hAnsiTheme="majorBidi" w:cstheme="majorBidi"/>
            <w:color w:val="000000"/>
            <w:sz w:val="24"/>
            <w:szCs w:val="24"/>
          </w:rPr>
          <w:t>However</w:t>
        </w:r>
      </w:ins>
      <w:r w:rsidRPr="006C2DE2">
        <w:rPr>
          <w:rFonts w:asciiTheme="majorBidi" w:eastAsia="Times New Roman" w:hAnsiTheme="majorBidi" w:cstheme="majorBidi"/>
          <w:color w:val="000000"/>
          <w:sz w:val="24"/>
          <w:szCs w:val="24"/>
        </w:rPr>
        <w:t xml:space="preserve">, perspectives about the virus, </w:t>
      </w:r>
      <w:ins w:id="447" w:author="Adam Bodley" w:date="2022-08-02T16:18:00Z">
        <w:r w:rsidR="00B36E30">
          <w:rPr>
            <w:rFonts w:asciiTheme="majorBidi" w:eastAsia="Times New Roman" w:hAnsiTheme="majorBidi" w:cstheme="majorBidi"/>
            <w:color w:val="000000"/>
            <w:sz w:val="24"/>
            <w:szCs w:val="24"/>
          </w:rPr>
          <w:t xml:space="preserve">its </w:t>
        </w:r>
      </w:ins>
      <w:r w:rsidRPr="006C2DE2">
        <w:rPr>
          <w:rFonts w:asciiTheme="majorBidi" w:eastAsia="Times New Roman" w:hAnsiTheme="majorBidi" w:cstheme="majorBidi"/>
          <w:color w:val="000000"/>
          <w:sz w:val="24"/>
          <w:szCs w:val="24"/>
        </w:rPr>
        <w:t xml:space="preserve">prevention, and </w:t>
      </w:r>
      <w:ins w:id="448" w:author="Adam Bodley" w:date="2022-08-02T16:18:00Z">
        <w:r w:rsidR="00B36E30">
          <w:rPr>
            <w:rFonts w:asciiTheme="majorBidi" w:eastAsia="Times New Roman" w:hAnsiTheme="majorBidi" w:cstheme="majorBidi"/>
            <w:color w:val="000000"/>
            <w:sz w:val="24"/>
            <w:szCs w:val="24"/>
          </w:rPr>
          <w:t xml:space="preserve">its </w:t>
        </w:r>
      </w:ins>
      <w:r w:rsidRPr="006C2DE2">
        <w:rPr>
          <w:rFonts w:asciiTheme="majorBidi" w:eastAsia="Times New Roman" w:hAnsiTheme="majorBidi" w:cstheme="majorBidi"/>
          <w:color w:val="000000"/>
          <w:sz w:val="24"/>
          <w:szCs w:val="24"/>
        </w:rPr>
        <w:t xml:space="preserve">treatment were </w:t>
      </w:r>
      <w:r w:rsidR="00D50425" w:rsidRPr="006C2DE2">
        <w:rPr>
          <w:rFonts w:asciiTheme="majorBidi" w:eastAsia="Times New Roman" w:hAnsiTheme="majorBidi" w:cstheme="majorBidi"/>
          <w:color w:val="000000"/>
          <w:sz w:val="24"/>
          <w:szCs w:val="24"/>
        </w:rPr>
        <w:t>debate</w:t>
      </w:r>
      <w:r w:rsidR="0083404C">
        <w:rPr>
          <w:rFonts w:asciiTheme="majorBidi" w:eastAsia="Times New Roman" w:hAnsiTheme="majorBidi" w:cstheme="majorBidi"/>
          <w:color w:val="000000"/>
          <w:sz w:val="24"/>
          <w:szCs w:val="24"/>
        </w:rPr>
        <w:t>d</w:t>
      </w:r>
      <w:r w:rsidRPr="006C2DE2">
        <w:rPr>
          <w:rFonts w:asciiTheme="majorBidi" w:eastAsia="Times New Roman" w:hAnsiTheme="majorBidi" w:cstheme="majorBidi"/>
          <w:color w:val="000000"/>
          <w:sz w:val="24"/>
          <w:szCs w:val="24"/>
        </w:rPr>
        <w:t xml:space="preserve"> and public health professionals were challenged</w:t>
      </w:r>
      <w:r w:rsidRPr="006C2DE2">
        <w:rPr>
          <w:rFonts w:asciiTheme="majorBidi" w:eastAsia="Times New Roman" w:hAnsiTheme="majorBidi" w:cs="Times New Roman"/>
          <w:color w:val="000000"/>
          <w:sz w:val="24"/>
          <w:szCs w:val="24"/>
          <w:rtl/>
        </w:rPr>
        <w:t>.</w:t>
      </w:r>
      <w:r w:rsidR="00855B44">
        <w:rPr>
          <w:rFonts w:asciiTheme="majorBidi" w:eastAsia="Times New Roman" w:hAnsiTheme="majorBidi" w:cs="Times New Roman"/>
          <w:color w:val="000000"/>
          <w:sz w:val="24"/>
          <w:szCs w:val="24"/>
        </w:rPr>
        <w:t xml:space="preserve"> </w:t>
      </w:r>
      <w:ins w:id="449" w:author="Adam Bodley" w:date="2022-08-02T16:18:00Z">
        <w:r w:rsidR="00B36E30">
          <w:rPr>
            <w:rFonts w:asciiTheme="majorBidi" w:eastAsia="Times New Roman" w:hAnsiTheme="majorBidi" w:cs="Times New Roman"/>
            <w:color w:val="000000"/>
            <w:sz w:val="24"/>
            <w:szCs w:val="24"/>
          </w:rPr>
          <w:t xml:space="preserve">Furthermore, </w:t>
        </w:r>
      </w:ins>
      <w:del w:id="450" w:author="Adam Bodley" w:date="2022-08-02T16:19:00Z">
        <w:r w:rsidR="00855B44" w:rsidDel="00B36E30">
          <w:rPr>
            <w:rFonts w:asciiTheme="majorBidi" w:eastAsia="Times New Roman" w:hAnsiTheme="majorBidi" w:cs="Times New Roman"/>
            <w:color w:val="000000"/>
            <w:sz w:val="24"/>
            <w:szCs w:val="24"/>
          </w:rPr>
          <w:delText xml:space="preserve">As </w:delText>
        </w:r>
      </w:del>
      <w:ins w:id="451" w:author="Adam Bodley" w:date="2022-08-02T16:19:00Z">
        <w:r w:rsidR="00B36E30">
          <w:rPr>
            <w:rFonts w:asciiTheme="majorBidi" w:eastAsia="Times New Roman" w:hAnsiTheme="majorBidi" w:cs="Times New Roman"/>
            <w:color w:val="000000"/>
            <w:sz w:val="24"/>
            <w:szCs w:val="24"/>
          </w:rPr>
          <w:t xml:space="preserve">as </w:t>
        </w:r>
      </w:ins>
      <w:r w:rsidR="00855B44">
        <w:rPr>
          <w:rFonts w:asciiTheme="majorBidi" w:eastAsia="Times New Roman" w:hAnsiTheme="majorBidi" w:cs="Times New Roman"/>
          <w:color w:val="000000"/>
          <w:sz w:val="24"/>
          <w:szCs w:val="24"/>
        </w:rPr>
        <w:t>rates of o</w:t>
      </w:r>
      <w:r w:rsidR="00855B44" w:rsidRPr="006C2DE2">
        <w:rPr>
          <w:rFonts w:asciiTheme="majorBidi" w:eastAsia="Times New Roman" w:hAnsiTheme="majorBidi" w:cstheme="majorBidi"/>
          <w:color w:val="000000"/>
          <w:sz w:val="24"/>
          <w:szCs w:val="24"/>
        </w:rPr>
        <w:t xml:space="preserve">besity </w:t>
      </w:r>
      <w:ins w:id="452" w:author="Adam Bodley" w:date="2022-08-02T16:19:00Z">
        <w:r w:rsidR="00B36E30">
          <w:rPr>
            <w:rFonts w:asciiTheme="majorBidi" w:eastAsia="Times New Roman" w:hAnsiTheme="majorBidi" w:cstheme="majorBidi"/>
            <w:color w:val="000000"/>
            <w:sz w:val="24"/>
            <w:szCs w:val="24"/>
          </w:rPr>
          <w:t xml:space="preserve">in Israel </w:t>
        </w:r>
      </w:ins>
      <w:r w:rsidR="00855B44">
        <w:rPr>
          <w:rFonts w:asciiTheme="majorBidi" w:eastAsia="Times New Roman" w:hAnsiTheme="majorBidi" w:cstheme="majorBidi"/>
          <w:color w:val="000000"/>
          <w:sz w:val="24"/>
          <w:szCs w:val="24"/>
        </w:rPr>
        <w:t>are</w:t>
      </w:r>
      <w:r w:rsidR="00855B44" w:rsidRPr="006C2DE2">
        <w:rPr>
          <w:rFonts w:asciiTheme="majorBidi" w:eastAsia="Times New Roman" w:hAnsiTheme="majorBidi" w:cstheme="majorBidi"/>
          <w:color w:val="000000"/>
          <w:sz w:val="24"/>
          <w:szCs w:val="24"/>
        </w:rPr>
        <w:t xml:space="preserve"> </w:t>
      </w:r>
      <w:del w:id="453" w:author="Adam Bodley" w:date="2022-08-02T16:19:00Z">
        <w:r w:rsidR="00855B44" w:rsidRPr="006C2DE2" w:rsidDel="00B36E30">
          <w:rPr>
            <w:rFonts w:asciiTheme="majorBidi" w:eastAsia="Times New Roman" w:hAnsiTheme="majorBidi" w:cstheme="majorBidi"/>
            <w:color w:val="000000"/>
            <w:sz w:val="24"/>
            <w:szCs w:val="24"/>
          </w:rPr>
          <w:delText>rising</w:delText>
        </w:r>
      </w:del>
      <w:ins w:id="454" w:author="Adam Bodley" w:date="2022-08-02T16:19:00Z">
        <w:r w:rsidR="00B36E30">
          <w:rPr>
            <w:rFonts w:asciiTheme="majorBidi" w:eastAsia="Times New Roman" w:hAnsiTheme="majorBidi" w:cstheme="majorBidi"/>
            <w:color w:val="000000"/>
            <w:sz w:val="24"/>
            <w:szCs w:val="24"/>
          </w:rPr>
          <w:t>increas</w:t>
        </w:r>
        <w:r w:rsidR="00B36E30" w:rsidRPr="006C2DE2">
          <w:rPr>
            <w:rFonts w:asciiTheme="majorBidi" w:eastAsia="Times New Roman" w:hAnsiTheme="majorBidi" w:cstheme="majorBidi"/>
            <w:color w:val="000000"/>
            <w:sz w:val="24"/>
            <w:szCs w:val="24"/>
          </w:rPr>
          <w:t>ing</w:t>
        </w:r>
      </w:ins>
      <w:r w:rsidR="00855B44" w:rsidRPr="006C2DE2">
        <w:rPr>
          <w:rFonts w:asciiTheme="majorBidi" w:eastAsia="Times New Roman" w:hAnsiTheme="majorBidi" w:cstheme="majorBidi"/>
          <w:color w:val="000000"/>
          <w:sz w:val="24"/>
          <w:szCs w:val="24"/>
        </w:rPr>
        <w:t xml:space="preserve">, </w:t>
      </w:r>
      <w:r w:rsidR="00855B44">
        <w:rPr>
          <w:rFonts w:asciiTheme="majorBidi" w:eastAsia="Times New Roman" w:hAnsiTheme="majorBidi" w:cstheme="majorBidi"/>
          <w:color w:val="000000"/>
          <w:sz w:val="24"/>
          <w:szCs w:val="24"/>
        </w:rPr>
        <w:t xml:space="preserve">with </w:t>
      </w:r>
      <w:r w:rsidR="00855B44" w:rsidRPr="006C2DE2">
        <w:rPr>
          <w:rFonts w:asciiTheme="majorBidi" w:eastAsia="Times New Roman" w:hAnsiTheme="majorBidi" w:cstheme="majorBidi"/>
          <w:color w:val="000000"/>
          <w:sz w:val="24"/>
          <w:szCs w:val="24"/>
        </w:rPr>
        <w:t>more than half</w:t>
      </w:r>
      <w:r w:rsidR="00855B44">
        <w:rPr>
          <w:rFonts w:asciiTheme="majorBidi" w:eastAsia="Times New Roman" w:hAnsiTheme="majorBidi" w:cstheme="majorBidi"/>
          <w:color w:val="000000"/>
          <w:sz w:val="24"/>
          <w:szCs w:val="24"/>
        </w:rPr>
        <w:t xml:space="preserve"> of</w:t>
      </w:r>
      <w:r w:rsidR="00855B44" w:rsidRPr="006C2DE2">
        <w:rPr>
          <w:rFonts w:asciiTheme="majorBidi" w:eastAsia="Times New Roman" w:hAnsiTheme="majorBidi" w:cstheme="majorBidi"/>
          <w:color w:val="000000"/>
          <w:sz w:val="24"/>
          <w:szCs w:val="24"/>
        </w:rPr>
        <w:t xml:space="preserve"> the population</w:t>
      </w:r>
      <w:r w:rsidR="00855B44">
        <w:rPr>
          <w:rFonts w:asciiTheme="majorBidi" w:eastAsia="Times New Roman" w:hAnsiTheme="majorBidi" w:cstheme="majorBidi"/>
          <w:color w:val="000000"/>
          <w:sz w:val="24"/>
          <w:szCs w:val="24"/>
        </w:rPr>
        <w:t xml:space="preserve"> </w:t>
      </w:r>
      <w:del w:id="455" w:author="Adam Bodley" w:date="2022-08-02T16:19:00Z">
        <w:r w:rsidR="00855B44" w:rsidDel="00B36E30">
          <w:rPr>
            <w:rFonts w:asciiTheme="majorBidi" w:eastAsia="Times New Roman" w:hAnsiTheme="majorBidi" w:cstheme="majorBidi"/>
            <w:color w:val="000000"/>
            <w:sz w:val="24"/>
            <w:szCs w:val="24"/>
          </w:rPr>
          <w:delText xml:space="preserve">in Israel </w:delText>
        </w:r>
      </w:del>
      <w:r w:rsidR="00855B44" w:rsidRPr="006C2DE2">
        <w:rPr>
          <w:rFonts w:asciiTheme="majorBidi" w:eastAsia="Times New Roman" w:hAnsiTheme="majorBidi" w:cstheme="majorBidi"/>
          <w:color w:val="000000"/>
          <w:sz w:val="24"/>
          <w:szCs w:val="24"/>
        </w:rPr>
        <w:t xml:space="preserve">now </w:t>
      </w:r>
      <w:r w:rsidR="00855B44">
        <w:rPr>
          <w:rFonts w:asciiTheme="majorBidi" w:eastAsia="Times New Roman" w:hAnsiTheme="majorBidi" w:cstheme="majorBidi"/>
          <w:color w:val="000000"/>
          <w:sz w:val="24"/>
          <w:szCs w:val="24"/>
        </w:rPr>
        <w:t xml:space="preserve">considered </w:t>
      </w:r>
      <w:r w:rsidR="00855B44" w:rsidRPr="006C2DE2">
        <w:rPr>
          <w:rFonts w:asciiTheme="majorBidi" w:eastAsia="Times New Roman" w:hAnsiTheme="majorBidi" w:cstheme="majorBidi"/>
          <w:color w:val="000000"/>
          <w:sz w:val="24"/>
          <w:szCs w:val="24"/>
        </w:rPr>
        <w:t>overweight (</w:t>
      </w:r>
      <w:proofErr w:type="spellStart"/>
      <w:r w:rsidR="00855B44" w:rsidRPr="006C2DE2">
        <w:rPr>
          <w:rFonts w:asciiTheme="majorBidi" w:eastAsia="Times New Roman" w:hAnsiTheme="majorBidi" w:cstheme="majorBidi"/>
          <w:color w:val="000000"/>
          <w:sz w:val="24"/>
          <w:szCs w:val="24"/>
        </w:rPr>
        <w:t>Zhongming</w:t>
      </w:r>
      <w:proofErr w:type="spellEnd"/>
      <w:r w:rsidR="00855B44" w:rsidRPr="006C2DE2">
        <w:rPr>
          <w:rFonts w:asciiTheme="majorBidi" w:eastAsia="Times New Roman" w:hAnsiTheme="majorBidi" w:cstheme="majorBidi"/>
          <w:color w:val="000000"/>
          <w:sz w:val="24"/>
          <w:szCs w:val="24"/>
        </w:rPr>
        <w:t xml:space="preserve"> &amp; Wei, 2019)</w:t>
      </w:r>
      <w:r w:rsidR="00855B44">
        <w:rPr>
          <w:rFonts w:asciiTheme="majorBidi" w:eastAsia="Times New Roman" w:hAnsiTheme="majorBidi" w:cstheme="majorBidi"/>
          <w:color w:val="000000"/>
          <w:sz w:val="24"/>
          <w:szCs w:val="24"/>
        </w:rPr>
        <w:t xml:space="preserve">, the risk of </w:t>
      </w:r>
      <w:r w:rsidR="001866C2">
        <w:rPr>
          <w:rFonts w:asciiTheme="majorBidi" w:eastAsia="Times New Roman" w:hAnsiTheme="majorBidi" w:cstheme="majorBidi"/>
          <w:color w:val="000000"/>
          <w:sz w:val="24"/>
          <w:szCs w:val="24"/>
        </w:rPr>
        <w:t>COVID-19 morbidity is elevated, highlighting the importance of adherence to prevent</w:t>
      </w:r>
      <w:ins w:id="456" w:author="Adam Bodley" w:date="2022-08-02T14:29:00Z">
        <w:r w:rsidR="009941D5">
          <w:rPr>
            <w:rFonts w:asciiTheme="majorBidi" w:eastAsia="Times New Roman" w:hAnsiTheme="majorBidi" w:cstheme="majorBidi"/>
            <w:color w:val="000000"/>
            <w:sz w:val="24"/>
            <w:szCs w:val="24"/>
          </w:rPr>
          <w:t>ive</w:t>
        </w:r>
      </w:ins>
      <w:del w:id="457" w:author="Adam Bodley" w:date="2022-08-02T14:29:00Z">
        <w:r w:rsidR="001866C2" w:rsidDel="009941D5">
          <w:rPr>
            <w:rFonts w:asciiTheme="majorBidi" w:eastAsia="Times New Roman" w:hAnsiTheme="majorBidi" w:cstheme="majorBidi"/>
            <w:color w:val="000000"/>
            <w:sz w:val="24"/>
            <w:szCs w:val="24"/>
          </w:rPr>
          <w:delText>ative</w:delText>
        </w:r>
      </w:del>
      <w:r w:rsidR="001866C2">
        <w:rPr>
          <w:rFonts w:asciiTheme="majorBidi" w:eastAsia="Times New Roman" w:hAnsiTheme="majorBidi" w:cstheme="majorBidi"/>
          <w:color w:val="000000"/>
          <w:sz w:val="24"/>
          <w:szCs w:val="24"/>
        </w:rPr>
        <w:t xml:space="preserve"> behaviors</w:t>
      </w:r>
      <w:r w:rsidR="00855B44" w:rsidRPr="006C2DE2">
        <w:rPr>
          <w:rFonts w:asciiTheme="majorBidi" w:eastAsia="Times New Roman" w:hAnsiTheme="majorBidi" w:cstheme="majorBidi"/>
          <w:color w:val="000000"/>
          <w:sz w:val="24"/>
          <w:szCs w:val="24"/>
        </w:rPr>
        <w:t>.</w:t>
      </w:r>
    </w:p>
    <w:p w14:paraId="6FC25EA7" w14:textId="77777777" w:rsidR="00F806C7" w:rsidRDefault="00F806C7" w:rsidP="00F806C7">
      <w:pPr>
        <w:bidi w:val="0"/>
        <w:spacing w:after="0" w:line="480" w:lineRule="auto"/>
        <w:rPr>
          <w:rFonts w:asciiTheme="majorBidi" w:eastAsia="Times New Roman" w:hAnsiTheme="majorBidi" w:cs="Times New Roman"/>
          <w:color w:val="000000"/>
          <w:sz w:val="24"/>
          <w:szCs w:val="24"/>
        </w:rPr>
      </w:pPr>
    </w:p>
    <w:p w14:paraId="0EB621A2" w14:textId="5BCCDC71" w:rsidR="00A9366A" w:rsidRPr="00290708" w:rsidRDefault="006E7301" w:rsidP="00F806C7">
      <w:pPr>
        <w:bidi w:val="0"/>
        <w:spacing w:after="0" w:line="480" w:lineRule="auto"/>
        <w:rPr>
          <w:rFonts w:asciiTheme="majorBidi" w:eastAsia="Times New Roman" w:hAnsiTheme="majorBidi" w:cstheme="majorBidi"/>
          <w:color w:val="000000"/>
          <w:sz w:val="24"/>
          <w:szCs w:val="24"/>
          <w:lang w:val="en"/>
        </w:rPr>
      </w:pPr>
      <w:del w:id="458" w:author="Editor" w:date="2022-08-09T13:03:00Z">
        <w:r w:rsidRPr="00D50425" w:rsidDel="00452ABC">
          <w:rPr>
            <w:rFonts w:asciiTheme="majorBidi" w:hAnsiTheme="majorBidi" w:cstheme="majorBidi"/>
            <w:sz w:val="24"/>
            <w:szCs w:val="24"/>
            <w:lang w:val="en"/>
          </w:rPr>
          <w:delText xml:space="preserve">Limitations of </w:delText>
        </w:r>
      </w:del>
      <w:ins w:id="459" w:author="Adam Bodley" w:date="2022-08-02T16:19:00Z">
        <w:del w:id="460" w:author="Editor" w:date="2022-08-09T13:03:00Z">
          <w:r w:rsidR="00B36E30" w:rsidDel="00452ABC">
            <w:rPr>
              <w:rFonts w:asciiTheme="majorBidi" w:hAnsiTheme="majorBidi" w:cstheme="majorBidi"/>
              <w:sz w:val="24"/>
              <w:szCs w:val="24"/>
              <w:lang w:val="en"/>
            </w:rPr>
            <w:delText xml:space="preserve">this </w:delText>
          </w:r>
        </w:del>
      </w:ins>
      <w:del w:id="461" w:author="Editor" w:date="2022-08-09T13:03:00Z">
        <w:r w:rsidRPr="00D50425" w:rsidDel="00452ABC">
          <w:rPr>
            <w:rFonts w:asciiTheme="majorBidi" w:hAnsiTheme="majorBidi" w:cstheme="majorBidi"/>
            <w:sz w:val="24"/>
            <w:szCs w:val="24"/>
            <w:lang w:val="en"/>
          </w:rPr>
          <w:delText>research</w:delText>
        </w:r>
      </w:del>
      <w:ins w:id="462" w:author="Editor" w:date="2022-08-09T13:03:00Z">
        <w:r w:rsidR="00452ABC">
          <w:rPr>
            <w:rFonts w:asciiTheme="majorBidi" w:hAnsiTheme="majorBidi" w:cstheme="majorBidi"/>
            <w:sz w:val="24"/>
            <w:szCs w:val="24"/>
            <w:lang w:val="en"/>
          </w:rPr>
          <w:t>Res</w:t>
        </w:r>
      </w:ins>
      <w:ins w:id="463" w:author="Editor" w:date="2022-08-09T13:04:00Z">
        <w:r w:rsidR="00452ABC">
          <w:rPr>
            <w:rFonts w:asciiTheme="majorBidi" w:hAnsiTheme="majorBidi" w:cstheme="majorBidi"/>
            <w:sz w:val="24"/>
            <w:szCs w:val="24"/>
            <w:lang w:val="en"/>
          </w:rPr>
          <w:t>earch Limitations</w:t>
        </w:r>
      </w:ins>
    </w:p>
    <w:p w14:paraId="7C350C27" w14:textId="353BCEC1" w:rsidR="007164A3" w:rsidRPr="00290708" w:rsidRDefault="007164A3" w:rsidP="00390549">
      <w:pPr>
        <w:bidi w:val="0"/>
        <w:spacing w:after="0" w:line="480" w:lineRule="auto"/>
        <w:ind w:firstLine="720"/>
        <w:rPr>
          <w:rFonts w:asciiTheme="majorBidi" w:hAnsiTheme="majorBidi" w:cstheme="majorBidi"/>
          <w:sz w:val="24"/>
          <w:szCs w:val="24"/>
          <w:rtl/>
        </w:rPr>
      </w:pPr>
      <w:del w:id="464" w:author="Adam Bodley" w:date="2022-08-02T16:19:00Z">
        <w:r w:rsidRPr="00290708" w:rsidDel="00B36E30">
          <w:rPr>
            <w:rFonts w:asciiTheme="majorBidi" w:hAnsiTheme="majorBidi" w:cstheme="majorBidi"/>
            <w:sz w:val="24"/>
            <w:szCs w:val="24"/>
          </w:rPr>
          <w:delText xml:space="preserve">Research </w:delText>
        </w:r>
      </w:del>
      <w:ins w:id="465" w:author="Adam Bodley" w:date="2022-08-02T16:19:00Z">
        <w:r w:rsidR="00B36E30">
          <w:rPr>
            <w:rFonts w:asciiTheme="majorBidi" w:hAnsiTheme="majorBidi" w:cstheme="majorBidi"/>
            <w:sz w:val="24"/>
            <w:szCs w:val="24"/>
          </w:rPr>
          <w:t xml:space="preserve">Some </w:t>
        </w:r>
      </w:ins>
      <w:r w:rsidRPr="00290708">
        <w:rPr>
          <w:rFonts w:asciiTheme="majorBidi" w:hAnsiTheme="majorBidi" w:cstheme="majorBidi"/>
          <w:sz w:val="24"/>
          <w:szCs w:val="24"/>
        </w:rPr>
        <w:t>limitations</w:t>
      </w:r>
      <w:ins w:id="466" w:author="Adam Bodley" w:date="2022-08-02T16:19:00Z">
        <w:r w:rsidR="00B36E30">
          <w:rPr>
            <w:rFonts w:asciiTheme="majorBidi" w:hAnsiTheme="majorBidi" w:cstheme="majorBidi"/>
            <w:sz w:val="24"/>
            <w:szCs w:val="24"/>
          </w:rPr>
          <w:t xml:space="preserve"> of this research</w:t>
        </w:r>
      </w:ins>
      <w:r w:rsidRPr="00290708">
        <w:rPr>
          <w:rFonts w:asciiTheme="majorBidi" w:hAnsiTheme="majorBidi" w:cstheme="majorBidi"/>
          <w:sz w:val="24"/>
          <w:szCs w:val="24"/>
        </w:rPr>
        <w:t xml:space="preserve"> include the</w:t>
      </w:r>
      <w:r w:rsidR="0008071A">
        <w:rPr>
          <w:rFonts w:asciiTheme="majorBidi" w:hAnsiTheme="majorBidi" w:cstheme="majorBidi"/>
          <w:sz w:val="24"/>
          <w:szCs w:val="24"/>
        </w:rPr>
        <w:t xml:space="preserve"> </w:t>
      </w:r>
      <w:ins w:id="467" w:author="Adam Bodley" w:date="2022-08-02T16:19:00Z">
        <w:r w:rsidR="00B36E30">
          <w:rPr>
            <w:rFonts w:asciiTheme="majorBidi" w:hAnsiTheme="majorBidi" w:cstheme="majorBidi"/>
            <w:sz w:val="24"/>
            <w:szCs w:val="24"/>
          </w:rPr>
          <w:t xml:space="preserve">cross-sectional </w:t>
        </w:r>
      </w:ins>
      <w:r w:rsidR="0008071A">
        <w:rPr>
          <w:rFonts w:asciiTheme="majorBidi" w:hAnsiTheme="majorBidi" w:cstheme="majorBidi"/>
          <w:sz w:val="24"/>
          <w:szCs w:val="24"/>
        </w:rPr>
        <w:t xml:space="preserve">nature of the </w:t>
      </w:r>
      <w:del w:id="468" w:author="Adam Bodley" w:date="2022-08-02T16:19:00Z">
        <w:r w:rsidR="0008071A" w:rsidDel="00B36E30">
          <w:rPr>
            <w:rFonts w:asciiTheme="majorBidi" w:hAnsiTheme="majorBidi" w:cstheme="majorBidi"/>
            <w:sz w:val="24"/>
            <w:szCs w:val="24"/>
          </w:rPr>
          <w:delText xml:space="preserve">cross-sectional </w:delText>
        </w:r>
      </w:del>
      <w:r w:rsidR="0008071A">
        <w:rPr>
          <w:rFonts w:asciiTheme="majorBidi" w:hAnsiTheme="majorBidi" w:cstheme="majorBidi"/>
          <w:sz w:val="24"/>
          <w:szCs w:val="24"/>
        </w:rPr>
        <w:t>questionnaire</w:t>
      </w:r>
      <w:ins w:id="469" w:author="Adam Bodley" w:date="2022-08-02T16:19:00Z">
        <w:r w:rsidR="00B36E30">
          <w:rPr>
            <w:rFonts w:asciiTheme="majorBidi" w:hAnsiTheme="majorBidi" w:cstheme="majorBidi"/>
            <w:sz w:val="24"/>
            <w:szCs w:val="24"/>
          </w:rPr>
          <w:t xml:space="preserve"> survey</w:t>
        </w:r>
      </w:ins>
      <w:r w:rsidR="0008071A">
        <w:rPr>
          <w:rFonts w:asciiTheme="majorBidi" w:hAnsiTheme="majorBidi" w:cstheme="majorBidi"/>
          <w:sz w:val="24"/>
          <w:szCs w:val="24"/>
        </w:rPr>
        <w:t xml:space="preserve"> design and </w:t>
      </w:r>
      <w:ins w:id="470" w:author="Adam Bodley" w:date="2022-08-02T16:20:00Z">
        <w:r w:rsidR="00B36E30">
          <w:rPr>
            <w:rFonts w:asciiTheme="majorBidi" w:hAnsiTheme="majorBidi" w:cstheme="majorBidi"/>
            <w:sz w:val="24"/>
            <w:szCs w:val="24"/>
          </w:rPr>
          <w:t xml:space="preserve">the </w:t>
        </w:r>
      </w:ins>
      <w:r w:rsidR="0008071A">
        <w:rPr>
          <w:rFonts w:asciiTheme="majorBidi" w:hAnsiTheme="majorBidi" w:cstheme="majorBidi"/>
          <w:sz w:val="24"/>
          <w:szCs w:val="24"/>
        </w:rPr>
        <w:t>snowball sampling</w:t>
      </w:r>
      <w:r w:rsidRPr="00290708">
        <w:rPr>
          <w:rFonts w:asciiTheme="majorBidi" w:hAnsiTheme="majorBidi" w:cstheme="majorBidi"/>
          <w:sz w:val="24"/>
          <w:szCs w:val="24"/>
        </w:rPr>
        <w:t xml:space="preserve"> method</w:t>
      </w:r>
      <w:r w:rsidR="001118EA">
        <w:rPr>
          <w:rFonts w:asciiTheme="majorBidi" w:hAnsiTheme="majorBidi" w:cstheme="majorBidi"/>
          <w:sz w:val="24"/>
          <w:szCs w:val="24"/>
        </w:rPr>
        <w:t xml:space="preserve">, </w:t>
      </w:r>
      <w:r w:rsidR="00390549">
        <w:rPr>
          <w:rFonts w:asciiTheme="majorBidi" w:hAnsiTheme="majorBidi" w:cstheme="majorBidi"/>
          <w:sz w:val="24"/>
          <w:szCs w:val="24"/>
        </w:rPr>
        <w:t xml:space="preserve">potentially </w:t>
      </w:r>
      <w:r w:rsidR="001118EA">
        <w:rPr>
          <w:rFonts w:asciiTheme="majorBidi" w:hAnsiTheme="majorBidi" w:cstheme="majorBidi"/>
          <w:sz w:val="24"/>
          <w:szCs w:val="24"/>
        </w:rPr>
        <w:t>leading to a b</w:t>
      </w:r>
      <w:r w:rsidR="00390549">
        <w:rPr>
          <w:rFonts w:asciiTheme="majorBidi" w:hAnsiTheme="majorBidi" w:cstheme="majorBidi"/>
          <w:sz w:val="24"/>
          <w:szCs w:val="24"/>
        </w:rPr>
        <w:t>i</w:t>
      </w:r>
      <w:r w:rsidRPr="00290708">
        <w:rPr>
          <w:rFonts w:asciiTheme="majorBidi" w:hAnsiTheme="majorBidi" w:cstheme="majorBidi"/>
          <w:sz w:val="24"/>
          <w:szCs w:val="24"/>
        </w:rPr>
        <w:t>ased sample that might not represent the</w:t>
      </w:r>
      <w:r w:rsidR="00390549">
        <w:rPr>
          <w:rFonts w:asciiTheme="majorBidi" w:hAnsiTheme="majorBidi" w:cstheme="majorBidi"/>
          <w:sz w:val="24"/>
          <w:szCs w:val="24"/>
        </w:rPr>
        <w:t xml:space="preserve"> wider target</w:t>
      </w:r>
      <w:r w:rsidRPr="00290708">
        <w:rPr>
          <w:rFonts w:asciiTheme="majorBidi" w:hAnsiTheme="majorBidi" w:cstheme="majorBidi"/>
          <w:sz w:val="24"/>
          <w:szCs w:val="24"/>
        </w:rPr>
        <w:t xml:space="preserve"> population</w:t>
      </w:r>
      <w:r w:rsidR="0008071A">
        <w:rPr>
          <w:rFonts w:asciiTheme="majorBidi" w:hAnsiTheme="majorBidi" w:cstheme="majorBidi"/>
          <w:sz w:val="24"/>
          <w:szCs w:val="24"/>
        </w:rPr>
        <w:t xml:space="preserve"> over the extended </w:t>
      </w:r>
      <w:r w:rsidR="0008071A">
        <w:rPr>
          <w:rFonts w:asciiTheme="majorBidi" w:hAnsiTheme="majorBidi" w:cstheme="majorBidi"/>
          <w:sz w:val="24"/>
          <w:szCs w:val="24"/>
        </w:rPr>
        <w:lastRenderedPageBreak/>
        <w:t>pandemic period</w:t>
      </w:r>
      <w:r w:rsidRPr="00290708">
        <w:rPr>
          <w:rFonts w:asciiTheme="majorBidi" w:hAnsiTheme="majorBidi" w:cstheme="majorBidi"/>
          <w:sz w:val="24"/>
          <w:szCs w:val="24"/>
        </w:rPr>
        <w:t xml:space="preserve">. Recommendations for </w:t>
      </w:r>
      <w:del w:id="471" w:author="Adam Bodley" w:date="2022-08-02T16:20:00Z">
        <w:r w:rsidRPr="00290708" w:rsidDel="00B36E30">
          <w:rPr>
            <w:rFonts w:asciiTheme="majorBidi" w:hAnsiTheme="majorBidi" w:cstheme="majorBidi"/>
            <w:sz w:val="24"/>
            <w:szCs w:val="24"/>
          </w:rPr>
          <w:delText xml:space="preserve">continued </w:delText>
        </w:r>
      </w:del>
      <w:ins w:id="472" w:author="Adam Bodley" w:date="2022-08-02T16:20:00Z">
        <w:r w:rsidR="00B36E30" w:rsidRPr="00290708">
          <w:rPr>
            <w:rFonts w:asciiTheme="majorBidi" w:hAnsiTheme="majorBidi" w:cstheme="majorBidi"/>
            <w:sz w:val="24"/>
            <w:szCs w:val="24"/>
          </w:rPr>
          <w:t>contin</w:t>
        </w:r>
        <w:r w:rsidR="00B36E30">
          <w:rPr>
            <w:rFonts w:asciiTheme="majorBidi" w:hAnsiTheme="majorBidi" w:cstheme="majorBidi"/>
            <w:sz w:val="24"/>
            <w:szCs w:val="24"/>
          </w:rPr>
          <w:t>uing</w:t>
        </w:r>
        <w:r w:rsidR="00B36E30" w:rsidRPr="00290708">
          <w:rPr>
            <w:rFonts w:asciiTheme="majorBidi" w:hAnsiTheme="majorBidi" w:cstheme="majorBidi"/>
            <w:sz w:val="24"/>
            <w:szCs w:val="24"/>
          </w:rPr>
          <w:t xml:space="preserve"> </w:t>
        </w:r>
      </w:ins>
      <w:r w:rsidRPr="00290708">
        <w:rPr>
          <w:rFonts w:asciiTheme="majorBidi" w:hAnsiTheme="majorBidi" w:cstheme="majorBidi"/>
          <w:sz w:val="24"/>
          <w:szCs w:val="24"/>
        </w:rPr>
        <w:t>research include repeating the survey with other populations and conducting a longitudinal study to examine changes over time.</w:t>
      </w:r>
    </w:p>
    <w:p w14:paraId="1A203F3D" w14:textId="77777777" w:rsidR="00855B44" w:rsidRDefault="00855B44" w:rsidP="00290708">
      <w:pPr>
        <w:bidi w:val="0"/>
        <w:rPr>
          <w:rFonts w:asciiTheme="majorBidi" w:hAnsiTheme="majorBidi" w:cstheme="majorBidi"/>
          <w:sz w:val="24"/>
          <w:szCs w:val="24"/>
        </w:rPr>
      </w:pPr>
    </w:p>
    <w:p w14:paraId="6226BF6E" w14:textId="77777777" w:rsidR="00855B44" w:rsidRDefault="00855B44" w:rsidP="00855B44">
      <w:pPr>
        <w:bidi w:val="0"/>
        <w:rPr>
          <w:rFonts w:asciiTheme="majorBidi" w:hAnsiTheme="majorBidi" w:cstheme="majorBidi"/>
          <w:sz w:val="24"/>
          <w:szCs w:val="24"/>
        </w:rPr>
      </w:pPr>
      <w:r>
        <w:rPr>
          <w:rFonts w:asciiTheme="majorBidi" w:hAnsiTheme="majorBidi" w:cstheme="majorBidi"/>
          <w:sz w:val="24"/>
          <w:szCs w:val="24"/>
        </w:rPr>
        <w:t>Conclusion</w:t>
      </w:r>
    </w:p>
    <w:p w14:paraId="7054672A" w14:textId="3D0E7570" w:rsidR="00046480" w:rsidRDefault="00046480">
      <w:pPr>
        <w:widowControl w:val="0"/>
        <w:autoSpaceDE w:val="0"/>
        <w:autoSpaceDN w:val="0"/>
        <w:bidi w:val="0"/>
        <w:adjustRightInd w:val="0"/>
        <w:spacing w:after="0" w:line="480" w:lineRule="auto"/>
        <w:ind w:firstLine="720"/>
        <w:jc w:val="both"/>
        <w:rPr>
          <w:rFonts w:asciiTheme="majorBidi" w:eastAsia="Times New Roman" w:hAnsiTheme="majorBidi" w:cstheme="majorBidi"/>
          <w:color w:val="000000"/>
          <w:sz w:val="24"/>
          <w:szCs w:val="24"/>
        </w:rPr>
        <w:pPrChange w:id="473" w:author="Adam Bodley" w:date="2022-08-02T16:39:00Z">
          <w:pPr>
            <w:widowControl w:val="0"/>
            <w:autoSpaceDE w:val="0"/>
            <w:autoSpaceDN w:val="0"/>
            <w:bidi w:val="0"/>
            <w:adjustRightInd w:val="0"/>
            <w:spacing w:after="0" w:line="480" w:lineRule="auto"/>
            <w:ind w:left="480" w:hanging="480"/>
            <w:jc w:val="both"/>
          </w:pPr>
        </w:pPrChange>
      </w:pPr>
      <w:r w:rsidRPr="00046480">
        <w:rPr>
          <w:rFonts w:asciiTheme="majorBidi" w:eastAsia="Times New Roman" w:hAnsiTheme="majorBidi" w:cstheme="majorBidi"/>
          <w:color w:val="000000"/>
          <w:sz w:val="24"/>
          <w:szCs w:val="24"/>
        </w:rPr>
        <w:t xml:space="preserve">The current study identified factors associated with adherence to </w:t>
      </w:r>
      <w:ins w:id="474" w:author="Adam Bodley" w:date="2022-08-02T16:20:00Z">
        <w:r w:rsidR="00B36E30">
          <w:rPr>
            <w:rFonts w:asciiTheme="majorBidi" w:eastAsia="Times New Roman" w:hAnsiTheme="majorBidi" w:cstheme="majorBidi"/>
            <w:color w:val="000000"/>
            <w:sz w:val="24"/>
            <w:szCs w:val="24"/>
          </w:rPr>
          <w:t xml:space="preserve">COVID-19 </w:t>
        </w:r>
      </w:ins>
      <w:r w:rsidRPr="00046480">
        <w:rPr>
          <w:rFonts w:asciiTheme="majorBidi" w:eastAsia="Times New Roman" w:hAnsiTheme="majorBidi" w:cstheme="majorBidi"/>
          <w:color w:val="000000"/>
          <w:sz w:val="24"/>
          <w:szCs w:val="24"/>
        </w:rPr>
        <w:t>prevent</w:t>
      </w:r>
      <w:ins w:id="475" w:author="Adam Bodley" w:date="2022-08-02T14:29:00Z">
        <w:r w:rsidR="009941D5">
          <w:rPr>
            <w:rFonts w:asciiTheme="majorBidi" w:eastAsia="Times New Roman" w:hAnsiTheme="majorBidi" w:cstheme="majorBidi"/>
            <w:color w:val="000000"/>
            <w:sz w:val="24"/>
            <w:szCs w:val="24"/>
          </w:rPr>
          <w:t>ive</w:t>
        </w:r>
      </w:ins>
      <w:del w:id="476" w:author="Adam Bodley" w:date="2022-08-02T14:29:00Z">
        <w:r w:rsidRPr="00046480" w:rsidDel="009941D5">
          <w:rPr>
            <w:rFonts w:asciiTheme="majorBidi" w:eastAsia="Times New Roman" w:hAnsiTheme="majorBidi" w:cstheme="majorBidi"/>
            <w:color w:val="000000"/>
            <w:sz w:val="24"/>
            <w:szCs w:val="24"/>
          </w:rPr>
          <w:delText>ative</w:delText>
        </w:r>
      </w:del>
      <w:r w:rsidRPr="00046480">
        <w:rPr>
          <w:rFonts w:asciiTheme="majorBidi" w:eastAsia="Times New Roman" w:hAnsiTheme="majorBidi" w:cstheme="majorBidi"/>
          <w:color w:val="000000"/>
          <w:sz w:val="24"/>
          <w:szCs w:val="24"/>
        </w:rPr>
        <w:t xml:space="preserve"> behaviors</w:t>
      </w:r>
      <w:r w:rsidR="00303ECC">
        <w:rPr>
          <w:rFonts w:asciiTheme="majorBidi" w:eastAsia="Times New Roman" w:hAnsiTheme="majorBidi" w:cstheme="majorBidi"/>
          <w:color w:val="000000"/>
          <w:sz w:val="24"/>
          <w:szCs w:val="24"/>
        </w:rPr>
        <w:t xml:space="preserve"> </w:t>
      </w:r>
      <w:r w:rsidRPr="00046480">
        <w:rPr>
          <w:rFonts w:asciiTheme="majorBidi" w:eastAsia="Times New Roman" w:hAnsiTheme="majorBidi" w:cstheme="majorBidi"/>
          <w:color w:val="000000"/>
          <w:sz w:val="24"/>
          <w:szCs w:val="24"/>
        </w:rPr>
        <w:t>among adults in Israel</w:t>
      </w:r>
      <w:ins w:id="477" w:author="Adam Bodley" w:date="2022-08-02T17:58:00Z">
        <w:r w:rsidR="00D22D5A">
          <w:rPr>
            <w:rFonts w:asciiTheme="majorBidi" w:eastAsia="Times New Roman" w:hAnsiTheme="majorBidi" w:cstheme="majorBidi"/>
            <w:color w:val="000000"/>
            <w:sz w:val="24"/>
            <w:szCs w:val="24"/>
          </w:rPr>
          <w:t xml:space="preserve"> and</w:t>
        </w:r>
      </w:ins>
      <w:del w:id="478" w:author="Adam Bodley" w:date="2022-08-02T17:58:00Z">
        <w:r w:rsidRPr="00046480" w:rsidDel="00D22D5A">
          <w:rPr>
            <w:rFonts w:asciiTheme="majorBidi" w:eastAsia="Times New Roman" w:hAnsiTheme="majorBidi" w:cstheme="majorBidi"/>
            <w:color w:val="000000"/>
            <w:sz w:val="24"/>
            <w:szCs w:val="24"/>
          </w:rPr>
          <w:delText>, with</w:delText>
        </w:r>
      </w:del>
      <w:r w:rsidRPr="00046480">
        <w:rPr>
          <w:rFonts w:asciiTheme="majorBidi" w:eastAsia="Times New Roman" w:hAnsiTheme="majorBidi" w:cstheme="majorBidi"/>
          <w:color w:val="000000"/>
          <w:sz w:val="24"/>
          <w:szCs w:val="24"/>
        </w:rPr>
        <w:t xml:space="preserve"> </w:t>
      </w:r>
      <w:del w:id="479" w:author="Adam Bodley" w:date="2022-08-02T17:58:00Z">
        <w:r w:rsidRPr="00046480" w:rsidDel="00D22D5A">
          <w:rPr>
            <w:rFonts w:asciiTheme="majorBidi" w:eastAsia="Times New Roman" w:hAnsiTheme="majorBidi" w:cstheme="majorBidi"/>
            <w:color w:val="000000"/>
            <w:sz w:val="24"/>
            <w:szCs w:val="24"/>
          </w:rPr>
          <w:delText xml:space="preserve">particular </w:delText>
        </w:r>
      </w:del>
      <w:ins w:id="480" w:author="Adam Bodley" w:date="2022-08-02T17:58:00Z">
        <w:r w:rsidR="00D22D5A" w:rsidRPr="00046480">
          <w:rPr>
            <w:rFonts w:asciiTheme="majorBidi" w:eastAsia="Times New Roman" w:hAnsiTheme="majorBidi" w:cstheme="majorBidi"/>
            <w:color w:val="000000"/>
            <w:sz w:val="24"/>
            <w:szCs w:val="24"/>
          </w:rPr>
          <w:t>particula</w:t>
        </w:r>
        <w:r w:rsidR="00D22D5A">
          <w:rPr>
            <w:rFonts w:asciiTheme="majorBidi" w:eastAsia="Times New Roman" w:hAnsiTheme="majorBidi" w:cstheme="majorBidi"/>
            <w:color w:val="000000"/>
            <w:sz w:val="24"/>
            <w:szCs w:val="24"/>
          </w:rPr>
          <w:t>rly the</w:t>
        </w:r>
        <w:r w:rsidR="00D22D5A" w:rsidRPr="00046480">
          <w:rPr>
            <w:rFonts w:asciiTheme="majorBidi" w:eastAsia="Times New Roman" w:hAnsiTheme="majorBidi" w:cstheme="majorBidi"/>
            <w:color w:val="000000"/>
            <w:sz w:val="24"/>
            <w:szCs w:val="24"/>
          </w:rPr>
          <w:t xml:space="preserve"> </w:t>
        </w:r>
      </w:ins>
      <w:r w:rsidRPr="00046480">
        <w:rPr>
          <w:rFonts w:asciiTheme="majorBidi" w:eastAsia="Times New Roman" w:hAnsiTheme="majorBidi" w:cstheme="majorBidi"/>
          <w:color w:val="000000"/>
          <w:sz w:val="24"/>
          <w:szCs w:val="24"/>
        </w:rPr>
        <w:t xml:space="preserve">association with BMI status. As rates of obesity are </w:t>
      </w:r>
      <w:del w:id="481" w:author="Adam Bodley" w:date="2022-08-02T16:20:00Z">
        <w:r w:rsidRPr="00046480" w:rsidDel="00B36E30">
          <w:rPr>
            <w:rFonts w:asciiTheme="majorBidi" w:eastAsia="Times New Roman" w:hAnsiTheme="majorBidi" w:cstheme="majorBidi"/>
            <w:color w:val="000000"/>
            <w:sz w:val="24"/>
            <w:szCs w:val="24"/>
          </w:rPr>
          <w:delText>rising</w:delText>
        </w:r>
      </w:del>
      <w:ins w:id="482" w:author="Adam Bodley" w:date="2022-08-02T16:20:00Z">
        <w:r w:rsidR="00B36E30">
          <w:rPr>
            <w:rFonts w:asciiTheme="majorBidi" w:eastAsia="Times New Roman" w:hAnsiTheme="majorBidi" w:cstheme="majorBidi"/>
            <w:color w:val="000000"/>
            <w:sz w:val="24"/>
            <w:szCs w:val="24"/>
          </w:rPr>
          <w:t>increas</w:t>
        </w:r>
        <w:r w:rsidR="00B36E30" w:rsidRPr="00046480">
          <w:rPr>
            <w:rFonts w:asciiTheme="majorBidi" w:eastAsia="Times New Roman" w:hAnsiTheme="majorBidi" w:cstheme="majorBidi"/>
            <w:color w:val="000000"/>
            <w:sz w:val="24"/>
            <w:szCs w:val="24"/>
          </w:rPr>
          <w:t>ing</w:t>
        </w:r>
      </w:ins>
      <w:r w:rsidRPr="00046480">
        <w:rPr>
          <w:rFonts w:asciiTheme="majorBidi" w:eastAsia="Times New Roman" w:hAnsiTheme="majorBidi" w:cstheme="majorBidi"/>
          <w:color w:val="000000"/>
          <w:sz w:val="24"/>
          <w:szCs w:val="24"/>
        </w:rPr>
        <w:t xml:space="preserve">, the risk of serious COVID-19 infection and complications motivates overweight adults to engage </w:t>
      </w:r>
      <w:ins w:id="483" w:author="Adam Bodley" w:date="2022-08-02T17:58:00Z">
        <w:r w:rsidR="00D22D5A">
          <w:rPr>
            <w:rFonts w:asciiTheme="majorBidi" w:eastAsia="Times New Roman" w:hAnsiTheme="majorBidi" w:cstheme="majorBidi"/>
            <w:color w:val="000000"/>
            <w:sz w:val="24"/>
            <w:szCs w:val="24"/>
          </w:rPr>
          <w:t xml:space="preserve">in </w:t>
        </w:r>
      </w:ins>
      <w:del w:id="484" w:author="Adam Bodley" w:date="2022-08-02T16:21:00Z">
        <w:r w:rsidRPr="00046480" w:rsidDel="00B36E30">
          <w:rPr>
            <w:rFonts w:asciiTheme="majorBidi" w:eastAsia="Times New Roman" w:hAnsiTheme="majorBidi" w:cstheme="majorBidi"/>
            <w:color w:val="000000"/>
            <w:sz w:val="24"/>
            <w:szCs w:val="24"/>
          </w:rPr>
          <w:delText xml:space="preserve">in </w:delText>
        </w:r>
      </w:del>
      <w:ins w:id="485" w:author="Adam Bodley" w:date="2022-08-02T16:21:00Z">
        <w:r w:rsidR="00B36E30">
          <w:rPr>
            <w:rFonts w:asciiTheme="majorBidi" w:eastAsia="Times New Roman" w:hAnsiTheme="majorBidi" w:cstheme="majorBidi"/>
            <w:color w:val="000000"/>
            <w:sz w:val="24"/>
            <w:szCs w:val="24"/>
          </w:rPr>
          <w:t>ways to</w:t>
        </w:r>
        <w:r w:rsidR="00B36E30" w:rsidRPr="00046480">
          <w:rPr>
            <w:rFonts w:asciiTheme="majorBidi" w:eastAsia="Times New Roman" w:hAnsiTheme="majorBidi" w:cstheme="majorBidi"/>
            <w:color w:val="000000"/>
            <w:sz w:val="24"/>
            <w:szCs w:val="24"/>
          </w:rPr>
          <w:t xml:space="preserve"> </w:t>
        </w:r>
      </w:ins>
      <w:r w:rsidRPr="00046480">
        <w:rPr>
          <w:rFonts w:asciiTheme="majorBidi" w:eastAsia="Times New Roman" w:hAnsiTheme="majorBidi" w:cstheme="majorBidi"/>
          <w:color w:val="000000"/>
          <w:sz w:val="24"/>
          <w:szCs w:val="24"/>
        </w:rPr>
        <w:t>prevent</w:t>
      </w:r>
      <w:del w:id="486" w:author="Adam Bodley" w:date="2022-08-02T16:21:00Z">
        <w:r w:rsidRPr="00046480" w:rsidDel="00B36E30">
          <w:rPr>
            <w:rFonts w:asciiTheme="majorBidi" w:eastAsia="Times New Roman" w:hAnsiTheme="majorBidi" w:cstheme="majorBidi"/>
            <w:color w:val="000000"/>
            <w:sz w:val="24"/>
            <w:szCs w:val="24"/>
          </w:rPr>
          <w:delText>ing</w:delText>
        </w:r>
      </w:del>
      <w:ins w:id="487" w:author="Adam Bodley" w:date="2022-08-02T16:21:00Z">
        <w:r w:rsidR="00B36E30">
          <w:rPr>
            <w:rFonts w:asciiTheme="majorBidi" w:eastAsia="Times New Roman" w:hAnsiTheme="majorBidi" w:cstheme="majorBidi"/>
            <w:color w:val="000000"/>
            <w:sz w:val="24"/>
            <w:szCs w:val="24"/>
          </w:rPr>
          <w:t xml:space="preserve"> themselves being</w:t>
        </w:r>
      </w:ins>
      <w:r w:rsidRPr="00046480">
        <w:rPr>
          <w:rFonts w:asciiTheme="majorBidi" w:eastAsia="Times New Roman" w:hAnsiTheme="majorBidi" w:cstheme="majorBidi"/>
          <w:color w:val="000000"/>
          <w:sz w:val="24"/>
          <w:szCs w:val="24"/>
        </w:rPr>
        <w:t xml:space="preserve"> </w:t>
      </w:r>
      <w:del w:id="488" w:author="Adam Bodley" w:date="2022-08-02T16:21:00Z">
        <w:r w:rsidRPr="00046480" w:rsidDel="00B36E30">
          <w:rPr>
            <w:rFonts w:asciiTheme="majorBidi" w:eastAsia="Times New Roman" w:hAnsiTheme="majorBidi" w:cstheme="majorBidi"/>
            <w:color w:val="000000"/>
            <w:sz w:val="24"/>
            <w:szCs w:val="24"/>
          </w:rPr>
          <w:delText>infection</w:delText>
        </w:r>
      </w:del>
      <w:ins w:id="489" w:author="Adam Bodley" w:date="2022-08-02T16:21:00Z">
        <w:r w:rsidR="00B36E30" w:rsidRPr="00046480">
          <w:rPr>
            <w:rFonts w:asciiTheme="majorBidi" w:eastAsia="Times New Roman" w:hAnsiTheme="majorBidi" w:cstheme="majorBidi"/>
            <w:color w:val="000000"/>
            <w:sz w:val="24"/>
            <w:szCs w:val="24"/>
          </w:rPr>
          <w:t>infec</w:t>
        </w:r>
        <w:r w:rsidR="00B36E30">
          <w:rPr>
            <w:rFonts w:asciiTheme="majorBidi" w:eastAsia="Times New Roman" w:hAnsiTheme="majorBidi" w:cstheme="majorBidi"/>
            <w:color w:val="000000"/>
            <w:sz w:val="24"/>
            <w:szCs w:val="24"/>
          </w:rPr>
          <w:t>ted</w:t>
        </w:r>
      </w:ins>
      <w:r w:rsidRPr="00046480">
        <w:rPr>
          <w:rFonts w:asciiTheme="majorBidi" w:eastAsia="Times New Roman" w:hAnsiTheme="majorBidi" w:cstheme="majorBidi"/>
          <w:color w:val="000000"/>
          <w:sz w:val="24"/>
          <w:szCs w:val="24"/>
        </w:rPr>
        <w:t xml:space="preserve">. HBM is one of the tools that </w:t>
      </w:r>
      <w:ins w:id="490" w:author="Adam Bodley" w:date="2022-08-02T16:21:00Z">
        <w:r w:rsidR="00B36E30">
          <w:rPr>
            <w:rFonts w:asciiTheme="majorBidi" w:eastAsia="Times New Roman" w:hAnsiTheme="majorBidi" w:cstheme="majorBidi"/>
            <w:color w:val="000000"/>
            <w:sz w:val="24"/>
            <w:szCs w:val="24"/>
          </w:rPr>
          <w:t xml:space="preserve">can help to </w:t>
        </w:r>
      </w:ins>
      <w:r w:rsidRPr="00046480">
        <w:rPr>
          <w:rFonts w:asciiTheme="majorBidi" w:eastAsia="Times New Roman" w:hAnsiTheme="majorBidi" w:cstheme="majorBidi"/>
          <w:color w:val="000000"/>
          <w:sz w:val="24"/>
          <w:szCs w:val="24"/>
        </w:rPr>
        <w:t xml:space="preserve">predict optimal </w:t>
      </w:r>
      <w:del w:id="491" w:author="Adam Bodley" w:date="2022-08-02T16:21:00Z">
        <w:r w:rsidRPr="00046480" w:rsidDel="00B36E30">
          <w:rPr>
            <w:rFonts w:asciiTheme="majorBidi" w:eastAsia="Times New Roman" w:hAnsiTheme="majorBidi" w:cstheme="majorBidi"/>
            <w:color w:val="000000"/>
            <w:sz w:val="24"/>
            <w:szCs w:val="24"/>
          </w:rPr>
          <w:delText xml:space="preserve"> </w:delText>
        </w:r>
      </w:del>
      <w:r w:rsidRPr="00046480">
        <w:rPr>
          <w:rFonts w:asciiTheme="majorBidi" w:eastAsia="Times New Roman" w:hAnsiTheme="majorBidi" w:cstheme="majorBidi"/>
          <w:color w:val="000000"/>
          <w:sz w:val="24"/>
          <w:szCs w:val="24"/>
        </w:rPr>
        <w:t xml:space="preserve">health behavior changes </w:t>
      </w:r>
      <w:del w:id="492" w:author="Adam Bodley" w:date="2022-08-02T16:21:00Z">
        <w:r w:rsidRPr="00046480" w:rsidDel="00B36E30">
          <w:rPr>
            <w:rFonts w:asciiTheme="majorBidi" w:eastAsia="Times New Roman" w:hAnsiTheme="majorBidi" w:cstheme="majorBidi"/>
            <w:color w:val="000000"/>
            <w:sz w:val="24"/>
            <w:szCs w:val="24"/>
          </w:rPr>
          <w:delText xml:space="preserve"> </w:delText>
        </w:r>
      </w:del>
      <w:r w:rsidRPr="00046480">
        <w:rPr>
          <w:rFonts w:asciiTheme="majorBidi" w:eastAsia="Times New Roman" w:hAnsiTheme="majorBidi" w:cstheme="majorBidi"/>
          <w:color w:val="000000"/>
          <w:sz w:val="24"/>
          <w:szCs w:val="24"/>
        </w:rPr>
        <w:t xml:space="preserve">and </w:t>
      </w:r>
      <w:del w:id="493" w:author="Adam Bodley" w:date="2022-08-02T16:21:00Z">
        <w:r w:rsidRPr="00046480" w:rsidDel="00B36E30">
          <w:rPr>
            <w:rFonts w:asciiTheme="majorBidi" w:eastAsia="Times New Roman" w:hAnsiTheme="majorBidi" w:cstheme="majorBidi"/>
            <w:color w:val="000000"/>
            <w:sz w:val="24"/>
            <w:szCs w:val="24"/>
          </w:rPr>
          <w:delText xml:space="preserve">  </w:delText>
        </w:r>
      </w:del>
      <w:r w:rsidRPr="00046480">
        <w:rPr>
          <w:rFonts w:asciiTheme="majorBidi" w:eastAsia="Times New Roman" w:hAnsiTheme="majorBidi" w:cstheme="majorBidi"/>
          <w:color w:val="000000"/>
          <w:sz w:val="24"/>
          <w:szCs w:val="24"/>
        </w:rPr>
        <w:t>examine</w:t>
      </w:r>
      <w:del w:id="494" w:author="Adam Bodley" w:date="2022-08-02T16:21:00Z">
        <w:r w:rsidRPr="00046480" w:rsidDel="00B36E30">
          <w:rPr>
            <w:rFonts w:asciiTheme="majorBidi" w:eastAsia="Times New Roman" w:hAnsiTheme="majorBidi" w:cstheme="majorBidi"/>
            <w:color w:val="000000"/>
            <w:sz w:val="24"/>
            <w:szCs w:val="24"/>
          </w:rPr>
          <w:delText>r</w:delText>
        </w:r>
      </w:del>
      <w:r w:rsidRPr="00046480">
        <w:rPr>
          <w:rFonts w:asciiTheme="majorBidi" w:eastAsia="Times New Roman" w:hAnsiTheme="majorBidi" w:cstheme="majorBidi"/>
          <w:color w:val="000000"/>
          <w:sz w:val="24"/>
          <w:szCs w:val="24"/>
        </w:rPr>
        <w:t xml:space="preserve"> </w:t>
      </w:r>
      <w:del w:id="495" w:author="Adam Bodley" w:date="2022-08-02T16:21:00Z">
        <w:r w:rsidRPr="00046480" w:rsidDel="00B36E30">
          <w:rPr>
            <w:rFonts w:asciiTheme="majorBidi" w:eastAsia="Times New Roman" w:hAnsiTheme="majorBidi" w:cstheme="majorBidi"/>
            <w:color w:val="000000"/>
            <w:sz w:val="24"/>
            <w:szCs w:val="24"/>
          </w:rPr>
          <w:delText xml:space="preserve">the association </w:delText>
        </w:r>
      </w:del>
      <w:ins w:id="496" w:author="Adam Bodley" w:date="2022-08-02T16:21:00Z">
        <w:r w:rsidR="00B36E30" w:rsidRPr="00046480">
          <w:rPr>
            <w:rFonts w:asciiTheme="majorBidi" w:eastAsia="Times New Roman" w:hAnsiTheme="majorBidi" w:cstheme="majorBidi"/>
            <w:color w:val="000000"/>
            <w:sz w:val="24"/>
            <w:szCs w:val="24"/>
          </w:rPr>
          <w:t>associatio</w:t>
        </w:r>
        <w:r w:rsidR="00B36E30">
          <w:rPr>
            <w:rFonts w:asciiTheme="majorBidi" w:eastAsia="Times New Roman" w:hAnsiTheme="majorBidi" w:cstheme="majorBidi"/>
            <w:color w:val="000000"/>
            <w:sz w:val="24"/>
            <w:szCs w:val="24"/>
          </w:rPr>
          <w:t>ns</w:t>
        </w:r>
        <w:r w:rsidR="00B36E30" w:rsidRPr="00046480">
          <w:rPr>
            <w:rFonts w:asciiTheme="majorBidi" w:eastAsia="Times New Roman" w:hAnsiTheme="majorBidi" w:cstheme="majorBidi"/>
            <w:color w:val="000000"/>
            <w:sz w:val="24"/>
            <w:szCs w:val="24"/>
          </w:rPr>
          <w:t xml:space="preserve"> </w:t>
        </w:r>
      </w:ins>
      <w:r w:rsidRPr="00046480">
        <w:rPr>
          <w:rFonts w:asciiTheme="majorBidi" w:eastAsia="Times New Roman" w:hAnsiTheme="majorBidi" w:cstheme="majorBidi"/>
          <w:color w:val="000000"/>
          <w:sz w:val="24"/>
          <w:szCs w:val="24"/>
        </w:rPr>
        <w:t>between preventive health behaviors</w:t>
      </w:r>
      <w:ins w:id="497" w:author="Adam Bodley" w:date="2022-08-02T16:22:00Z">
        <w:r w:rsidR="00B36E30">
          <w:rPr>
            <w:rFonts w:asciiTheme="majorBidi" w:eastAsia="Times New Roman" w:hAnsiTheme="majorBidi" w:cstheme="majorBidi"/>
            <w:color w:val="000000"/>
            <w:sz w:val="24"/>
            <w:szCs w:val="24"/>
          </w:rPr>
          <w:t xml:space="preserve"> and</w:t>
        </w:r>
      </w:ins>
      <w:del w:id="498" w:author="Adam Bodley" w:date="2022-08-02T16:22:00Z">
        <w:r w:rsidRPr="00046480" w:rsidDel="00B36E30">
          <w:rPr>
            <w:rFonts w:asciiTheme="majorBidi" w:eastAsia="Times New Roman" w:hAnsiTheme="majorBidi" w:cstheme="majorBidi"/>
            <w:color w:val="000000"/>
            <w:sz w:val="24"/>
            <w:szCs w:val="24"/>
          </w:rPr>
          <w:delText>,</w:delText>
        </w:r>
      </w:del>
      <w:r w:rsidRPr="00046480">
        <w:rPr>
          <w:rFonts w:asciiTheme="majorBidi" w:eastAsia="Times New Roman" w:hAnsiTheme="majorBidi" w:cstheme="majorBidi"/>
          <w:color w:val="000000"/>
          <w:sz w:val="24"/>
          <w:szCs w:val="24"/>
        </w:rPr>
        <w:t xml:space="preserve"> obesity</w:t>
      </w:r>
      <w:ins w:id="499" w:author="Adam Bodley" w:date="2022-08-02T16:21:00Z">
        <w:r w:rsidR="00B36E30">
          <w:rPr>
            <w:rFonts w:asciiTheme="majorBidi" w:eastAsia="Times New Roman" w:hAnsiTheme="majorBidi" w:cstheme="majorBidi"/>
            <w:color w:val="000000"/>
            <w:sz w:val="24"/>
            <w:szCs w:val="24"/>
          </w:rPr>
          <w:t>,</w:t>
        </w:r>
      </w:ins>
      <w:r w:rsidRPr="00046480">
        <w:rPr>
          <w:rFonts w:asciiTheme="majorBidi" w:eastAsia="Times New Roman" w:hAnsiTheme="majorBidi" w:cstheme="majorBidi"/>
          <w:color w:val="000000"/>
          <w:sz w:val="24"/>
          <w:szCs w:val="24"/>
        </w:rPr>
        <w:t xml:space="preserve"> </w:t>
      </w:r>
      <w:del w:id="500" w:author="Adam Bodley" w:date="2022-08-02T16:22:00Z">
        <w:r w:rsidRPr="00046480" w:rsidDel="00B36E30">
          <w:rPr>
            <w:rFonts w:asciiTheme="majorBidi" w:eastAsia="Times New Roman" w:hAnsiTheme="majorBidi" w:cstheme="majorBidi"/>
            <w:color w:val="000000"/>
            <w:sz w:val="24"/>
            <w:szCs w:val="24"/>
          </w:rPr>
          <w:delText xml:space="preserve">and </w:delText>
        </w:r>
      </w:del>
      <w:r w:rsidRPr="00046480">
        <w:rPr>
          <w:rFonts w:asciiTheme="majorBidi" w:eastAsia="Times New Roman" w:hAnsiTheme="majorBidi" w:cstheme="majorBidi"/>
          <w:color w:val="000000"/>
          <w:sz w:val="24"/>
          <w:szCs w:val="24"/>
        </w:rPr>
        <w:t>among culturally diverse adults in Israel</w:t>
      </w:r>
      <w:del w:id="501" w:author="Adam Bodley" w:date="2022-08-02T16:22:00Z">
        <w:r w:rsidRPr="00046480" w:rsidDel="00B36E30">
          <w:rPr>
            <w:rFonts w:asciiTheme="majorBidi" w:eastAsia="Times New Roman" w:hAnsiTheme="majorBidi" w:cstheme="majorBidi"/>
            <w:color w:val="000000"/>
            <w:sz w:val="24"/>
            <w:szCs w:val="24"/>
          </w:rPr>
          <w:delText xml:space="preserve"> </w:delText>
        </w:r>
      </w:del>
      <w:r w:rsidRPr="00046480">
        <w:rPr>
          <w:rFonts w:asciiTheme="majorBidi" w:eastAsia="Times New Roman" w:hAnsiTheme="majorBidi" w:cstheme="majorBidi"/>
          <w:color w:val="000000"/>
          <w:sz w:val="24"/>
          <w:szCs w:val="24"/>
        </w:rPr>
        <w:t>.</w:t>
      </w:r>
    </w:p>
    <w:p w14:paraId="4AAF225B" w14:textId="3BC5DFBD"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312537F8" w14:textId="7BE0E48E"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7DAD1604" w14:textId="74329029"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52D166B6" w14:textId="465E2AA9"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2597675E" w14:textId="3C65500C"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15BCC077" w14:textId="0530627C"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2C3EECF0" w14:textId="05148E61"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00A6D4E4" w14:textId="1B41E468"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49E41863" w14:textId="4E88728E"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639F98FC" w14:textId="7CBCEEDC"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77245CAA" w14:textId="4903D194"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328C034B" w14:textId="406716A2"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4DDC1C24" w14:textId="1030825F" w:rsidR="00102FD1" w:rsidDel="00C7152A" w:rsidRDefault="00102FD1" w:rsidP="00102FD1">
      <w:pPr>
        <w:widowControl w:val="0"/>
        <w:autoSpaceDE w:val="0"/>
        <w:autoSpaceDN w:val="0"/>
        <w:bidi w:val="0"/>
        <w:adjustRightInd w:val="0"/>
        <w:spacing w:after="0" w:line="480" w:lineRule="auto"/>
        <w:ind w:left="480" w:hanging="480"/>
        <w:jc w:val="both"/>
        <w:rPr>
          <w:del w:id="502" w:author="Editor" w:date="2022-08-09T13:06:00Z"/>
          <w:rFonts w:asciiTheme="majorBidi" w:eastAsia="Times New Roman" w:hAnsiTheme="majorBidi" w:cstheme="majorBidi"/>
          <w:color w:val="000000"/>
          <w:sz w:val="24"/>
          <w:szCs w:val="24"/>
        </w:rPr>
      </w:pPr>
    </w:p>
    <w:p w14:paraId="30064291" w14:textId="7B347629" w:rsidR="00102FD1" w:rsidDel="00C7152A" w:rsidRDefault="00102FD1" w:rsidP="00102FD1">
      <w:pPr>
        <w:widowControl w:val="0"/>
        <w:autoSpaceDE w:val="0"/>
        <w:autoSpaceDN w:val="0"/>
        <w:bidi w:val="0"/>
        <w:adjustRightInd w:val="0"/>
        <w:spacing w:after="0" w:line="480" w:lineRule="auto"/>
        <w:ind w:left="480" w:hanging="480"/>
        <w:jc w:val="both"/>
        <w:rPr>
          <w:del w:id="503" w:author="Editor" w:date="2022-08-09T13:06:00Z"/>
          <w:rFonts w:asciiTheme="majorBidi" w:eastAsia="Times New Roman" w:hAnsiTheme="majorBidi" w:cstheme="majorBidi"/>
          <w:color w:val="000000"/>
          <w:sz w:val="24"/>
          <w:szCs w:val="24"/>
        </w:rPr>
      </w:pPr>
    </w:p>
    <w:p w14:paraId="26A5F9A8" w14:textId="48677820" w:rsidR="00102FD1" w:rsidDel="00C7152A" w:rsidRDefault="00102FD1" w:rsidP="00102FD1">
      <w:pPr>
        <w:widowControl w:val="0"/>
        <w:autoSpaceDE w:val="0"/>
        <w:autoSpaceDN w:val="0"/>
        <w:bidi w:val="0"/>
        <w:adjustRightInd w:val="0"/>
        <w:spacing w:after="0" w:line="480" w:lineRule="auto"/>
        <w:ind w:left="480" w:hanging="480"/>
        <w:jc w:val="both"/>
        <w:rPr>
          <w:del w:id="504" w:author="Editor" w:date="2022-08-09T13:06:00Z"/>
          <w:rFonts w:asciiTheme="majorBidi" w:eastAsia="Times New Roman" w:hAnsiTheme="majorBidi" w:cstheme="majorBidi"/>
          <w:color w:val="000000"/>
          <w:sz w:val="24"/>
          <w:szCs w:val="24"/>
        </w:rPr>
      </w:pPr>
    </w:p>
    <w:p w14:paraId="44783226" w14:textId="5228C36E" w:rsidR="00102FD1" w:rsidDel="00C7152A" w:rsidRDefault="00102FD1" w:rsidP="00102FD1">
      <w:pPr>
        <w:widowControl w:val="0"/>
        <w:autoSpaceDE w:val="0"/>
        <w:autoSpaceDN w:val="0"/>
        <w:bidi w:val="0"/>
        <w:adjustRightInd w:val="0"/>
        <w:spacing w:after="0" w:line="480" w:lineRule="auto"/>
        <w:ind w:left="480" w:hanging="480"/>
        <w:jc w:val="both"/>
        <w:rPr>
          <w:del w:id="505" w:author="Editor" w:date="2022-08-09T13:06:00Z"/>
          <w:rFonts w:asciiTheme="majorBidi" w:eastAsia="Times New Roman" w:hAnsiTheme="majorBidi" w:cstheme="majorBidi"/>
          <w:color w:val="000000"/>
          <w:sz w:val="24"/>
          <w:szCs w:val="24"/>
        </w:rPr>
      </w:pPr>
    </w:p>
    <w:p w14:paraId="00DE34D2" w14:textId="679D184E" w:rsidR="00102FD1" w:rsidDel="00C7152A" w:rsidRDefault="00102FD1" w:rsidP="00102FD1">
      <w:pPr>
        <w:widowControl w:val="0"/>
        <w:autoSpaceDE w:val="0"/>
        <w:autoSpaceDN w:val="0"/>
        <w:bidi w:val="0"/>
        <w:adjustRightInd w:val="0"/>
        <w:spacing w:after="0" w:line="480" w:lineRule="auto"/>
        <w:ind w:left="480" w:hanging="480"/>
        <w:jc w:val="both"/>
        <w:rPr>
          <w:del w:id="506" w:author="Editor" w:date="2022-08-09T13:06:00Z"/>
          <w:rFonts w:asciiTheme="majorBidi" w:eastAsia="Times New Roman" w:hAnsiTheme="majorBidi" w:cstheme="majorBidi"/>
          <w:color w:val="000000"/>
          <w:sz w:val="24"/>
          <w:szCs w:val="24"/>
        </w:rPr>
      </w:pPr>
    </w:p>
    <w:p w14:paraId="10BA5523" w14:textId="5760D4C3" w:rsidR="00102FD1" w:rsidDel="00C7152A" w:rsidRDefault="00102FD1" w:rsidP="00102FD1">
      <w:pPr>
        <w:widowControl w:val="0"/>
        <w:autoSpaceDE w:val="0"/>
        <w:autoSpaceDN w:val="0"/>
        <w:bidi w:val="0"/>
        <w:adjustRightInd w:val="0"/>
        <w:spacing w:after="0" w:line="480" w:lineRule="auto"/>
        <w:ind w:left="480" w:hanging="480"/>
        <w:jc w:val="both"/>
        <w:rPr>
          <w:del w:id="507" w:author="Editor" w:date="2022-08-09T13:06:00Z"/>
          <w:rFonts w:asciiTheme="majorBidi" w:eastAsia="Times New Roman" w:hAnsiTheme="majorBidi" w:cstheme="majorBidi"/>
          <w:color w:val="000000"/>
          <w:sz w:val="24"/>
          <w:szCs w:val="24"/>
        </w:rPr>
      </w:pPr>
    </w:p>
    <w:p w14:paraId="38CF2DC2" w14:textId="7F1B3B0C" w:rsidR="00102FD1" w:rsidRDefault="00102FD1" w:rsidP="00C7152A">
      <w:pPr>
        <w:widowControl w:val="0"/>
        <w:autoSpaceDE w:val="0"/>
        <w:autoSpaceDN w:val="0"/>
        <w:bidi w:val="0"/>
        <w:adjustRightInd w:val="0"/>
        <w:spacing w:after="0" w:line="480" w:lineRule="auto"/>
        <w:jc w:val="both"/>
        <w:rPr>
          <w:rFonts w:asciiTheme="majorBidi" w:eastAsia="Times New Roman" w:hAnsiTheme="majorBidi" w:cstheme="majorBidi"/>
          <w:color w:val="000000"/>
          <w:sz w:val="24"/>
          <w:szCs w:val="24"/>
        </w:rPr>
        <w:pPrChange w:id="508" w:author="Editor" w:date="2022-08-09T13:06:00Z">
          <w:pPr>
            <w:widowControl w:val="0"/>
            <w:autoSpaceDE w:val="0"/>
            <w:autoSpaceDN w:val="0"/>
            <w:bidi w:val="0"/>
            <w:adjustRightInd w:val="0"/>
            <w:spacing w:after="0" w:line="480" w:lineRule="auto"/>
            <w:ind w:left="480" w:hanging="480"/>
            <w:jc w:val="both"/>
          </w:pPr>
        </w:pPrChange>
      </w:pPr>
    </w:p>
    <w:p w14:paraId="52B537D1" w14:textId="0D2B1B87"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0DB6DD44" w14:textId="3B532636" w:rsidR="00102FD1" w:rsidRDefault="00102FD1" w:rsidP="00102FD1">
      <w:pPr>
        <w:widowControl w:val="0"/>
        <w:autoSpaceDE w:val="0"/>
        <w:autoSpaceDN w:val="0"/>
        <w:bidi w:val="0"/>
        <w:adjustRightInd w:val="0"/>
        <w:spacing w:after="0" w:line="480" w:lineRule="auto"/>
        <w:jc w:val="both"/>
        <w:rPr>
          <w:rFonts w:asciiTheme="majorBidi" w:eastAsia="Times New Roman" w:hAnsiTheme="majorBidi" w:cstheme="majorBidi"/>
          <w:color w:val="000000"/>
          <w:sz w:val="24"/>
          <w:szCs w:val="24"/>
        </w:rPr>
      </w:pPr>
    </w:p>
    <w:p w14:paraId="57993162" w14:textId="77777777" w:rsidR="00303ECC" w:rsidRDefault="00303ECC" w:rsidP="00303ECC">
      <w:pPr>
        <w:bidi w:val="0"/>
        <w:spacing w:after="0" w:line="240" w:lineRule="auto"/>
        <w:rPr>
          <w:rFonts w:ascii="Times New Roman" w:eastAsia="Times New Roman" w:hAnsi="Times New Roman" w:cs="Times New Roman"/>
          <w:color w:val="000000"/>
          <w:sz w:val="24"/>
          <w:szCs w:val="24"/>
          <w:rtl/>
        </w:rPr>
      </w:pPr>
      <w:r w:rsidRPr="00102FD1">
        <w:rPr>
          <w:rFonts w:ascii="Times New Roman" w:eastAsia="Times New Roman" w:hAnsi="Times New Roman" w:cs="Times New Roman" w:hint="cs"/>
          <w:color w:val="000000"/>
          <w:sz w:val="24"/>
          <w:szCs w:val="24"/>
          <w:highlight w:val="yellow"/>
          <w:rtl/>
        </w:rPr>
        <w:t>אבנר, ע ושוורץ, ר. (2021). החברה הערבית בצל מגפת הקורונה, ריכוז נתונים. מרכז המידע והמחקר, כנסת.</w:t>
      </w:r>
      <w:r>
        <w:rPr>
          <w:rFonts w:ascii="Times New Roman" w:eastAsia="Times New Roman" w:hAnsi="Times New Roman" w:cs="Times New Roman" w:hint="cs"/>
          <w:color w:val="000000"/>
          <w:sz w:val="24"/>
          <w:szCs w:val="24"/>
          <w:rtl/>
        </w:rPr>
        <w:t xml:space="preserve"> </w:t>
      </w:r>
    </w:p>
    <w:p w14:paraId="19EEFB11" w14:textId="66429D39" w:rsid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Pr>
          <w:rFonts w:asciiTheme="majorBidi" w:eastAsia="Times New Roman" w:hAnsiTheme="majorBidi" w:cstheme="majorBidi"/>
          <w:color w:val="000000"/>
          <w:sz w:val="24"/>
          <w:szCs w:val="24"/>
        </w:rPr>
        <w:fldChar w:fldCharType="begin" w:fldLock="1"/>
      </w:r>
      <w:r>
        <w:rPr>
          <w:rFonts w:asciiTheme="majorBidi" w:eastAsia="Times New Roman" w:hAnsiTheme="majorBidi" w:cstheme="majorBidi"/>
          <w:color w:val="000000"/>
          <w:sz w:val="24"/>
          <w:szCs w:val="24"/>
        </w:rPr>
        <w:instrText xml:space="preserve">ADDIN Mendeley Bibliography CSL_BIBLIOGRAPHY </w:instrText>
      </w:r>
      <w:r>
        <w:rPr>
          <w:rFonts w:asciiTheme="majorBidi" w:eastAsia="Times New Roman" w:hAnsiTheme="majorBidi" w:cstheme="majorBidi"/>
          <w:color w:val="000000"/>
          <w:sz w:val="24"/>
          <w:szCs w:val="24"/>
        </w:rPr>
        <w:fldChar w:fldCharType="separate"/>
      </w:r>
      <w:r w:rsidRPr="00102FD1">
        <w:rPr>
          <w:rFonts w:ascii="Times New Roman" w:hAnsi="Times New Roman" w:cs="Times New Roman"/>
          <w:noProof/>
          <w:sz w:val="24"/>
          <w:szCs w:val="24"/>
        </w:rPr>
        <w:t xml:space="preserve">Caussy, C., Pattou, F., Wallet, F., Simon, C., Chalopin, S., Telliam, C., Mathieu, D., Subtil, F., Frobert, E., Alligier, M., Delaunay, D., Vanhems, P., Laville, M., Jourdain, M., &amp; Disse, E. (2020). Prevalence of obesity among adult inpatients with COVID-19 in France. </w:t>
      </w:r>
      <w:r w:rsidRPr="00102FD1">
        <w:rPr>
          <w:rFonts w:ascii="Times New Roman" w:hAnsi="Times New Roman" w:cs="Times New Roman"/>
          <w:i/>
          <w:iCs/>
          <w:noProof/>
          <w:sz w:val="24"/>
          <w:szCs w:val="24"/>
        </w:rPr>
        <w:t>The Lancet Diabetes and Endocrinology</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8</w:t>
      </w:r>
      <w:r w:rsidRPr="00102FD1">
        <w:rPr>
          <w:rFonts w:ascii="Times New Roman" w:hAnsi="Times New Roman" w:cs="Times New Roman"/>
          <w:noProof/>
          <w:sz w:val="24"/>
          <w:szCs w:val="24"/>
        </w:rPr>
        <w:t>(7), 562–564. https://doi.org/10.1016/S2213-8587(20)30160-1</w:t>
      </w:r>
    </w:p>
    <w:p w14:paraId="249684A0" w14:textId="1E3B4311" w:rsidR="00303ECC" w:rsidRDefault="00303ECC" w:rsidP="00303ECC">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303ECC">
        <w:rPr>
          <w:rFonts w:ascii="Times New Roman" w:hAnsi="Times New Roman" w:cs="Times New Roman"/>
          <w:noProof/>
          <w:sz w:val="24"/>
          <w:szCs w:val="24"/>
        </w:rPr>
        <w:t xml:space="preserve">Central Bureau of Statistics (Israel). (2020). </w:t>
      </w:r>
      <w:hyperlink r:id="rId12" w:history="1">
        <w:r w:rsidRPr="00303ECC">
          <w:rPr>
            <w:rStyle w:val="Hyperlink"/>
            <w:rFonts w:ascii="Times New Roman" w:hAnsi="Times New Roman" w:cs="Times New Roman"/>
            <w:noProof/>
            <w:sz w:val="24"/>
            <w:szCs w:val="24"/>
          </w:rPr>
          <w:t>"The Moslem population of Israel: Data on the Occasion of Eid al-Adha (The Feast of the Sacrifice)"</w:t>
        </w:r>
      </w:hyperlink>
      <w:r w:rsidRPr="00303ECC">
        <w:rPr>
          <w:rFonts w:ascii="Times New Roman" w:hAnsi="Times New Roman" w:cs="Times New Roman"/>
          <w:noProof/>
          <w:sz w:val="24"/>
          <w:szCs w:val="24"/>
        </w:rPr>
        <w:t> . 28 July 2020.</w:t>
      </w:r>
    </w:p>
    <w:p w14:paraId="05DACD06" w14:textId="265E9678" w:rsidR="00303ECC" w:rsidRPr="00102FD1" w:rsidRDefault="00303ECC" w:rsidP="00303ECC">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303ECC">
        <w:rPr>
          <w:rFonts w:ascii="Times New Roman" w:hAnsi="Times New Roman" w:cs="Times New Roman"/>
          <w:noProof/>
          <w:sz w:val="24"/>
          <w:szCs w:val="24"/>
          <w:lang w:val="en"/>
        </w:rPr>
        <w:t xml:space="preserve">Central Bureau of Statistics. Socio-economic index of local authorities. 2020. </w:t>
      </w:r>
      <w:hyperlink r:id="rId13" w:tgtFrame="_blank" w:history="1">
        <w:r w:rsidRPr="00303ECC">
          <w:rPr>
            <w:rStyle w:val="Hyperlink"/>
            <w:rFonts w:ascii="Times New Roman" w:hAnsi="Times New Roman" w:cs="Times New Roman"/>
            <w:noProof/>
            <w:sz w:val="24"/>
            <w:szCs w:val="24"/>
            <w:lang w:val="en"/>
          </w:rPr>
          <w:t>https://www.cbs.gov.il/en/subjects/Pages/Socio-Economic-Index-of-Local-Authorities.aspx</w:t>
        </w:r>
      </w:hyperlink>
      <w:r w:rsidRPr="00303ECC">
        <w:rPr>
          <w:rFonts w:ascii="Times New Roman" w:hAnsi="Times New Roman" w:cs="Times New Roman"/>
          <w:noProof/>
          <w:sz w:val="24"/>
          <w:szCs w:val="24"/>
          <w:lang w:val="en"/>
        </w:rPr>
        <w:t xml:space="preserve"> [accessed 12 May 2020]</w:t>
      </w:r>
    </w:p>
    <w:p w14:paraId="0022709B" w14:textId="0638AA7E" w:rsid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Chang, W. (2020). Taiwanese Journal of Obstetrics &amp; Gynecology Understanding the COVID-19 pandemic from a gender perspective. </w:t>
      </w:r>
      <w:r w:rsidRPr="00102FD1">
        <w:rPr>
          <w:rFonts w:ascii="Times New Roman" w:hAnsi="Times New Roman" w:cs="Times New Roman"/>
          <w:i/>
          <w:iCs/>
          <w:noProof/>
          <w:sz w:val="24"/>
          <w:szCs w:val="24"/>
        </w:rPr>
        <w:t>Taiwanese Journal of Obstetrics &amp; Gynecology</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59</w:t>
      </w:r>
      <w:r w:rsidRPr="00102FD1">
        <w:rPr>
          <w:rFonts w:ascii="Times New Roman" w:hAnsi="Times New Roman" w:cs="Times New Roman"/>
          <w:noProof/>
          <w:sz w:val="24"/>
          <w:szCs w:val="24"/>
        </w:rPr>
        <w:t>(6), 801–807. https://doi.org/10.1016/j.tjog.2020.09.004</w:t>
      </w:r>
    </w:p>
    <w:p w14:paraId="46F16A35" w14:textId="3A6C224E" w:rsidR="00303ECC" w:rsidRPr="00102FD1" w:rsidRDefault="00303ECC" w:rsidP="00303ECC">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303ECC">
        <w:rPr>
          <w:rFonts w:ascii="Times New Roman" w:hAnsi="Times New Roman" w:cs="Times New Roman"/>
          <w:noProof/>
          <w:sz w:val="24"/>
          <w:szCs w:val="24"/>
        </w:rPr>
        <w:t>Chernichovsky, D., Bisharat, B., Bowers, L., Brill, A., &amp; Sharony, C. (2017). The health of the Arab Israeli population. </w:t>
      </w:r>
      <w:r w:rsidRPr="00303ECC">
        <w:rPr>
          <w:rFonts w:ascii="Times New Roman" w:hAnsi="Times New Roman" w:cs="Times New Roman"/>
          <w:i/>
          <w:iCs/>
          <w:noProof/>
          <w:sz w:val="24"/>
          <w:szCs w:val="24"/>
        </w:rPr>
        <w:t>State of the nation report</w:t>
      </w:r>
      <w:r w:rsidRPr="00303ECC">
        <w:rPr>
          <w:rFonts w:ascii="Times New Roman" w:hAnsi="Times New Roman" w:cs="Times New Roman"/>
          <w:noProof/>
          <w:sz w:val="24"/>
          <w:szCs w:val="24"/>
        </w:rPr>
        <w:t>, 325</w:t>
      </w:r>
    </w:p>
    <w:p w14:paraId="44468AFA"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Chertok, I. R. A. (2020). </w:t>
      </w:r>
      <w:r w:rsidRPr="00102FD1">
        <w:rPr>
          <w:rFonts w:ascii="Times New Roman" w:hAnsi="Times New Roman" w:cs="Times New Roman"/>
          <w:i/>
          <w:iCs/>
          <w:noProof/>
          <w:sz w:val="24"/>
          <w:szCs w:val="24"/>
        </w:rPr>
        <w:t>Perceived risk of infection and smoking behavior change during COVID-19 in Ohio</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September</w:t>
      </w:r>
      <w:r w:rsidRPr="00102FD1">
        <w:rPr>
          <w:rFonts w:ascii="Times New Roman" w:hAnsi="Times New Roman" w:cs="Times New Roman"/>
          <w:noProof/>
          <w:sz w:val="24"/>
          <w:szCs w:val="24"/>
        </w:rPr>
        <w:t>, 854–862. https://doi.org/10.1111/phn.12814</w:t>
      </w:r>
    </w:p>
    <w:p w14:paraId="614E7A27"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Connor, J., Madhavan, S., Mokashi, M., Amanuel, H., Johnson, N. R., Pace, L. E., &amp; Bartz, D. (2020). </w:t>
      </w:r>
      <w:r w:rsidRPr="00102FD1">
        <w:rPr>
          <w:rFonts w:ascii="Times New Roman" w:hAnsi="Times New Roman" w:cs="Times New Roman"/>
          <w:i/>
          <w:iCs/>
          <w:noProof/>
          <w:sz w:val="24"/>
          <w:szCs w:val="24"/>
        </w:rPr>
        <w:t xml:space="preserve">Since January 2020 Elsevier has created a COVID-19 resource centre with free information in English and Mandarin on the novel coronavirus COVID- 19 . The COVID-19 resource centre is hosted on Elsevier Connect , the </w:t>
      </w:r>
      <w:r w:rsidRPr="00102FD1">
        <w:rPr>
          <w:rFonts w:ascii="Times New Roman" w:hAnsi="Times New Roman" w:cs="Times New Roman"/>
          <w:i/>
          <w:iCs/>
          <w:noProof/>
          <w:sz w:val="24"/>
          <w:szCs w:val="24"/>
        </w:rPr>
        <w:lastRenderedPageBreak/>
        <w:t xml:space="preserve">company ’ s public news and information </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January</w:t>
      </w:r>
      <w:r w:rsidRPr="00102FD1">
        <w:rPr>
          <w:rFonts w:ascii="Times New Roman" w:hAnsi="Times New Roman" w:cs="Times New Roman"/>
          <w:noProof/>
          <w:sz w:val="24"/>
          <w:szCs w:val="24"/>
        </w:rPr>
        <w:t>.</w:t>
      </w:r>
    </w:p>
    <w:p w14:paraId="1AB11086"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Costa, M. F. (2020). Health belief model for coronavirus infection risk determinants. </w:t>
      </w:r>
      <w:r w:rsidRPr="00102FD1">
        <w:rPr>
          <w:rFonts w:ascii="Times New Roman" w:hAnsi="Times New Roman" w:cs="Times New Roman"/>
          <w:i/>
          <w:iCs/>
          <w:noProof/>
          <w:sz w:val="24"/>
          <w:szCs w:val="24"/>
        </w:rPr>
        <w:t>Revista de Saude Publica</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54</w:t>
      </w:r>
      <w:r w:rsidRPr="00102FD1">
        <w:rPr>
          <w:rFonts w:ascii="Times New Roman" w:hAnsi="Times New Roman" w:cs="Times New Roman"/>
          <w:noProof/>
          <w:sz w:val="24"/>
          <w:szCs w:val="24"/>
        </w:rPr>
        <w:t>, 1–11. https://doi.org/10.11606/S1518-8787.2020054002494</w:t>
      </w:r>
    </w:p>
    <w:p w14:paraId="15D39CCE"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Dwipayanti, N. M. U., Lubis, D. S., &amp; Harjana, N. P. A. (2021). Public Perception and Hand Hygiene Behavior During COVID-19 Pandemic in Indonesia. </w:t>
      </w:r>
      <w:r w:rsidRPr="00102FD1">
        <w:rPr>
          <w:rFonts w:ascii="Times New Roman" w:hAnsi="Times New Roman" w:cs="Times New Roman"/>
          <w:i/>
          <w:iCs/>
          <w:noProof/>
          <w:sz w:val="24"/>
          <w:szCs w:val="24"/>
        </w:rPr>
        <w:t>Frontiers in Public Health</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9</w:t>
      </w:r>
      <w:r w:rsidRPr="00102FD1">
        <w:rPr>
          <w:rFonts w:ascii="Times New Roman" w:hAnsi="Times New Roman" w:cs="Times New Roman"/>
          <w:noProof/>
          <w:sz w:val="24"/>
          <w:szCs w:val="24"/>
        </w:rPr>
        <w:t>(May), 1–12. https://doi.org/10.3389/fpubh.2021.621800</w:t>
      </w:r>
    </w:p>
    <w:p w14:paraId="7233402F" w14:textId="6552C0C0" w:rsid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Gao, F., Zheng, K. I., Wang, X., Sun, Q., Pan, K., Wang, T., Chen, Y., Targher, G., Byrne, C. D., &amp; George, J. (2020). </w:t>
      </w:r>
      <w:r w:rsidRPr="00102FD1">
        <w:rPr>
          <w:rFonts w:ascii="Times New Roman" w:hAnsi="Times New Roman" w:cs="Times New Roman"/>
          <w:i/>
          <w:iCs/>
          <w:noProof/>
          <w:sz w:val="24"/>
          <w:szCs w:val="24"/>
        </w:rPr>
        <w:t>Obesity Is a Risk Factor for Greater COVID-19 Severity</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43</w:t>
      </w:r>
      <w:r w:rsidRPr="00102FD1">
        <w:rPr>
          <w:rFonts w:ascii="Times New Roman" w:hAnsi="Times New Roman" w:cs="Times New Roman"/>
          <w:noProof/>
          <w:sz w:val="24"/>
          <w:szCs w:val="24"/>
        </w:rPr>
        <w:t>(April), 72–74. https://doi.org/10.2337/dc20-0682</w:t>
      </w:r>
    </w:p>
    <w:p w14:paraId="413A538B" w14:textId="57850C82"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Daoud, N., Soskolne, V., Mindell, J. S., Roth, M. A., &amp; Manor, O. (2018). Ethnic inequalities in health between Arabs and Jews in Israel: the relative contribution of individual-level factors and the living environment. </w:t>
      </w:r>
      <w:r w:rsidRPr="00102FD1">
        <w:rPr>
          <w:rFonts w:ascii="Times New Roman" w:hAnsi="Times New Roman" w:cs="Times New Roman"/>
          <w:i/>
          <w:iCs/>
          <w:noProof/>
          <w:sz w:val="24"/>
          <w:szCs w:val="24"/>
        </w:rPr>
        <w:t>International journal of public health</w:t>
      </w:r>
      <w:r w:rsidRPr="00102FD1">
        <w:rPr>
          <w:rFonts w:ascii="Times New Roman" w:hAnsi="Times New Roman" w:cs="Times New Roman"/>
          <w:noProof/>
          <w:sz w:val="24"/>
          <w:szCs w:val="24"/>
        </w:rPr>
        <w:t>, </w:t>
      </w:r>
      <w:r w:rsidRPr="00102FD1">
        <w:rPr>
          <w:rFonts w:ascii="Times New Roman" w:hAnsi="Times New Roman" w:cs="Times New Roman"/>
          <w:i/>
          <w:iCs/>
          <w:noProof/>
          <w:sz w:val="24"/>
          <w:szCs w:val="24"/>
        </w:rPr>
        <w:t>63</w:t>
      </w:r>
      <w:r w:rsidRPr="00102FD1">
        <w:rPr>
          <w:rFonts w:ascii="Times New Roman" w:hAnsi="Times New Roman" w:cs="Times New Roman"/>
          <w:noProof/>
          <w:sz w:val="24"/>
          <w:szCs w:val="24"/>
        </w:rPr>
        <w:t>(3), 313-323.</w:t>
      </w:r>
      <w:r w:rsidRPr="00102FD1">
        <w:rPr>
          <w:rFonts w:ascii="Times New Roman" w:hAnsi="Times New Roman" w:cs="Times New Roman"/>
          <w:noProof/>
          <w:sz w:val="24"/>
          <w:szCs w:val="24"/>
          <w:rtl/>
        </w:rPr>
        <w:t>‏</w:t>
      </w:r>
    </w:p>
    <w:p w14:paraId="33323181" w14:textId="3A14CDD8" w:rsid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Gesser-edelsburg, A., Cohen, R., Abed, N., Shahbari, E., &amp; Hijazi, R. (2020). </w:t>
      </w:r>
      <w:r w:rsidRPr="00102FD1">
        <w:rPr>
          <w:rFonts w:ascii="Times New Roman" w:hAnsi="Times New Roman" w:cs="Times New Roman"/>
          <w:i/>
          <w:iCs/>
          <w:noProof/>
          <w:sz w:val="24"/>
          <w:szCs w:val="24"/>
        </w:rPr>
        <w:t>A mixed-methods sequential explanatory design comparison between COVID-19 infection control guidelines ’ applicability and their protective value as perceived by Israeli healthcare workers , and healthcare executives ’ response</w:t>
      </w:r>
      <w:r w:rsidRPr="00102FD1">
        <w:rPr>
          <w:rFonts w:ascii="Times New Roman" w:hAnsi="Times New Roman" w:cs="Times New Roman"/>
          <w:noProof/>
          <w:sz w:val="24"/>
          <w:szCs w:val="24"/>
        </w:rPr>
        <w:t>. 1–7.</w:t>
      </w:r>
    </w:p>
    <w:p w14:paraId="4B29BB6C" w14:textId="51230FA4" w:rsid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Global Health 5050. (2020). COVID-19 sex-disaggregated data tracker. </w:t>
      </w:r>
      <w:r w:rsidRPr="00102FD1">
        <w:rPr>
          <w:rFonts w:ascii="Times New Roman" w:hAnsi="Times New Roman" w:cs="Times New Roman"/>
          <w:i/>
          <w:iCs/>
          <w:noProof/>
          <w:sz w:val="24"/>
          <w:szCs w:val="24"/>
        </w:rPr>
        <w:t>Sex, gender, and COVID‐19 Project</w:t>
      </w:r>
      <w:r w:rsidRPr="00102FD1">
        <w:rPr>
          <w:rFonts w:ascii="Times New Roman" w:hAnsi="Times New Roman" w:cs="Times New Roman"/>
          <w:noProof/>
          <w:sz w:val="24"/>
          <w:szCs w:val="24"/>
        </w:rPr>
        <w:t>.</w:t>
      </w:r>
      <w:r w:rsidRPr="00102FD1">
        <w:rPr>
          <w:rFonts w:ascii="Times New Roman" w:hAnsi="Times New Roman" w:cs="Times New Roman"/>
          <w:noProof/>
          <w:sz w:val="24"/>
          <w:szCs w:val="24"/>
          <w:rtl/>
        </w:rPr>
        <w:t>‏</w:t>
      </w:r>
    </w:p>
    <w:p w14:paraId="36A2236B" w14:textId="17A6577E" w:rsidR="00303ECC" w:rsidRPr="00102FD1" w:rsidRDefault="00303ECC" w:rsidP="00303ECC">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303ECC">
        <w:rPr>
          <w:rFonts w:ascii="Times New Roman" w:hAnsi="Times New Roman" w:cs="Times New Roman"/>
          <w:noProof/>
          <w:sz w:val="24"/>
          <w:szCs w:val="24"/>
        </w:rPr>
        <w:t> </w:t>
      </w:r>
      <w:hyperlink r:id="rId14" w:history="1">
        <w:r w:rsidRPr="00303ECC">
          <w:rPr>
            <w:rStyle w:val="Hyperlink"/>
            <w:rFonts w:ascii="Times New Roman" w:hAnsi="Times New Roman" w:cs="Times New Roman"/>
            <w:noProof/>
            <w:color w:val="auto"/>
            <w:sz w:val="24"/>
            <w:szCs w:val="24"/>
            <w:u w:val="none"/>
          </w:rPr>
          <w:t>Haddad Haj-Yahya,</w:t>
        </w:r>
      </w:hyperlink>
      <w:r w:rsidRPr="00303ECC">
        <w:rPr>
          <w:rFonts w:ascii="Times New Roman" w:hAnsi="Times New Roman" w:cs="Times New Roman"/>
          <w:noProof/>
          <w:sz w:val="24"/>
          <w:szCs w:val="24"/>
        </w:rPr>
        <w:t xml:space="preserve"> N., </w:t>
      </w:r>
      <w:hyperlink r:id="rId15" w:history="1">
        <w:r w:rsidRPr="00303ECC">
          <w:rPr>
            <w:rStyle w:val="Hyperlink"/>
            <w:rFonts w:ascii="Times New Roman" w:hAnsi="Times New Roman" w:cs="Times New Roman"/>
            <w:noProof/>
            <w:color w:val="auto"/>
            <w:sz w:val="24"/>
            <w:szCs w:val="24"/>
            <w:u w:val="none"/>
          </w:rPr>
          <w:t>Khalaily,</w:t>
        </w:r>
      </w:hyperlink>
      <w:r w:rsidRPr="00303ECC">
        <w:rPr>
          <w:rFonts w:ascii="Times New Roman" w:hAnsi="Times New Roman" w:cs="Times New Roman"/>
          <w:noProof/>
          <w:sz w:val="24"/>
          <w:szCs w:val="24"/>
        </w:rPr>
        <w:t xml:space="preserve"> M., </w:t>
      </w:r>
      <w:hyperlink r:id="rId16" w:history="1">
        <w:r w:rsidRPr="00303ECC">
          <w:rPr>
            <w:rStyle w:val="Hyperlink"/>
            <w:rFonts w:ascii="Times New Roman" w:hAnsi="Times New Roman" w:cs="Times New Roman"/>
            <w:noProof/>
            <w:color w:val="auto"/>
            <w:sz w:val="24"/>
            <w:szCs w:val="24"/>
            <w:u w:val="none"/>
          </w:rPr>
          <w:t>Rudnitzky,</w:t>
        </w:r>
      </w:hyperlink>
      <w:r w:rsidRPr="00303ECC">
        <w:rPr>
          <w:rFonts w:ascii="Times New Roman" w:hAnsi="Times New Roman" w:cs="Times New Roman"/>
          <w:noProof/>
          <w:sz w:val="24"/>
          <w:szCs w:val="24"/>
        </w:rPr>
        <w:t xml:space="preserve"> A., &amp;  </w:t>
      </w:r>
      <w:hyperlink r:id="rId17" w:history="1">
        <w:r w:rsidRPr="00303ECC">
          <w:rPr>
            <w:rStyle w:val="Hyperlink"/>
            <w:rFonts w:ascii="Times New Roman" w:hAnsi="Times New Roman" w:cs="Times New Roman"/>
            <w:noProof/>
            <w:color w:val="auto"/>
            <w:sz w:val="24"/>
            <w:szCs w:val="24"/>
            <w:u w:val="none"/>
          </w:rPr>
          <w:t xml:space="preserve"> Fargeon</w:t>
        </w:r>
      </w:hyperlink>
      <w:r w:rsidRPr="00303ECC">
        <w:rPr>
          <w:rFonts w:ascii="Times New Roman" w:hAnsi="Times New Roman" w:cs="Times New Roman"/>
          <w:noProof/>
          <w:sz w:val="24"/>
          <w:szCs w:val="24"/>
        </w:rPr>
        <w:t xml:space="preserve">, B. (2021). </w:t>
      </w:r>
      <w:r w:rsidRPr="00303ECC">
        <w:rPr>
          <w:rFonts w:ascii="Times New Roman" w:hAnsi="Times New Roman" w:cs="Times New Roman"/>
          <w:noProof/>
          <w:sz w:val="24"/>
          <w:szCs w:val="24"/>
        </w:rPr>
        <w:br/>
        <w:t xml:space="preserve">Statistical Report on Arab Society in Israel :2021. </w:t>
      </w:r>
    </w:p>
    <w:p w14:paraId="491BD57A" w14:textId="4FF0746C" w:rsidR="00303ECC" w:rsidRPr="00102FD1" w:rsidRDefault="00303ECC" w:rsidP="00303ECC">
      <w:pPr>
        <w:widowControl w:val="0"/>
        <w:autoSpaceDE w:val="0"/>
        <w:autoSpaceDN w:val="0"/>
        <w:bidi w:val="0"/>
        <w:adjustRightInd w:val="0"/>
        <w:spacing w:after="0" w:line="480" w:lineRule="auto"/>
        <w:rPr>
          <w:rFonts w:ascii="Times New Roman" w:hAnsi="Times New Roman" w:cs="Times New Roman"/>
          <w:noProof/>
          <w:sz w:val="24"/>
          <w:szCs w:val="24"/>
        </w:rPr>
      </w:pPr>
    </w:p>
    <w:p w14:paraId="27A1E108"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lastRenderedPageBreak/>
        <w:t xml:space="preserve">Haklai, Z., Aburbeh, M., Goldberger, N., &amp; Gordon, E. (2021). </w:t>
      </w:r>
      <w:r w:rsidRPr="00102FD1">
        <w:rPr>
          <w:rFonts w:ascii="Times New Roman" w:hAnsi="Times New Roman" w:cs="Times New Roman"/>
          <w:i/>
          <w:iCs/>
          <w:noProof/>
          <w:sz w:val="24"/>
          <w:szCs w:val="24"/>
        </w:rPr>
        <w:t>Excess mortality during the COVID-19 pandemic in Israel , March – November 2020 : when , where , and for whom ?</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4</w:t>
      </w:r>
      <w:r w:rsidRPr="00102FD1">
        <w:rPr>
          <w:rFonts w:ascii="Times New Roman" w:hAnsi="Times New Roman" w:cs="Times New Roman"/>
          <w:noProof/>
          <w:sz w:val="24"/>
          <w:szCs w:val="24"/>
        </w:rPr>
        <w:t>, 1–7.</w:t>
      </w:r>
    </w:p>
    <w:p w14:paraId="0842A81B"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Houghton, C., Meskell, P., Delaney, H., Smalle, M., Glenton, C., Booth, A., Xhs, C., Devane, D., Lm, B., Houghton, C., Meskell, P., Delaney, H., Smalle, M., Glenton, C., Booth, A., Xhs, C., Devane, D., &amp; Lm, B. (2020). </w:t>
      </w:r>
      <w:r w:rsidRPr="00102FD1">
        <w:rPr>
          <w:rFonts w:ascii="Times New Roman" w:hAnsi="Times New Roman" w:cs="Times New Roman"/>
          <w:i/>
          <w:iCs/>
          <w:noProof/>
          <w:sz w:val="24"/>
          <w:szCs w:val="24"/>
        </w:rPr>
        <w:t>infectious diseases : a rapid qualitative evidence synthesis ( Review )</w:t>
      </w:r>
      <w:r w:rsidRPr="00102FD1">
        <w:rPr>
          <w:rFonts w:ascii="Times New Roman" w:hAnsi="Times New Roman" w:cs="Times New Roman"/>
          <w:noProof/>
          <w:sz w:val="24"/>
          <w:szCs w:val="24"/>
        </w:rPr>
        <w:t>. https://doi.org/10.1002/14651858.CD013582.www.cochranelibrary.com</w:t>
      </w:r>
    </w:p>
    <w:p w14:paraId="0037D021"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Lao, C. K., Li, X., Zhao, N., Gou, M., &amp; Zhou, G. (2021). </w:t>
      </w:r>
      <w:r w:rsidRPr="00102FD1">
        <w:rPr>
          <w:rFonts w:ascii="Times New Roman" w:hAnsi="Times New Roman" w:cs="Times New Roman"/>
          <w:i/>
          <w:iCs/>
          <w:noProof/>
          <w:sz w:val="24"/>
          <w:szCs w:val="24"/>
        </w:rPr>
        <w:t>Using the health action process approach to predict facemask use and hand washing in the early stages of the COVID-19 pandemic in China</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2004</w:t>
      </w:r>
      <w:r w:rsidRPr="00102FD1">
        <w:rPr>
          <w:rFonts w:ascii="Times New Roman" w:hAnsi="Times New Roman" w:cs="Times New Roman"/>
          <w:noProof/>
          <w:sz w:val="24"/>
          <w:szCs w:val="24"/>
        </w:rPr>
        <w:t>.</w:t>
      </w:r>
    </w:p>
    <w:p w14:paraId="78383DEE"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Lef, C. T., Ing, E., Lykins, J. D., Hogan, M. C., Mckeown, C. A., &amp; Grzybowski, A. (2020). </w:t>
      </w:r>
      <w:r w:rsidRPr="00102FD1">
        <w:rPr>
          <w:rFonts w:ascii="Times New Roman" w:hAnsi="Times New Roman" w:cs="Times New Roman"/>
          <w:i/>
          <w:iCs/>
          <w:noProof/>
          <w:sz w:val="24"/>
          <w:szCs w:val="24"/>
        </w:rPr>
        <w:t>Association of Country-wide Coronavirus Mortality with Demographics , Testing , Lockdowns , and Public Wearing of Masks</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103</w:t>
      </w:r>
      <w:r w:rsidRPr="00102FD1">
        <w:rPr>
          <w:rFonts w:ascii="Times New Roman" w:hAnsi="Times New Roman" w:cs="Times New Roman"/>
          <w:noProof/>
          <w:sz w:val="24"/>
          <w:szCs w:val="24"/>
        </w:rPr>
        <w:t>(April), 2400–2411. https://doi.org/10.4269/ajtmh.20-1015</w:t>
      </w:r>
    </w:p>
    <w:p w14:paraId="20ACB94B"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Levin-zamir, D., Baron-epel, O. B., Cohen, V., Elhayany, A., Baron-epel, O. B., Cohen, V., Elhayany, A., Levin-zamir, D., Baron-epel, O., Cohen, V., &amp; Elhayany, A. (2016). The Association of Health Literacy with Health Behavior , Socioeconomic Indicators , and Self- Assessed Health From a National Adult Survey in Israel The Association of Health Literacy with Health Behavior , Socioeconomic Indicators , and Self-Assessed Health From a National Adult Survey in Israel. </w:t>
      </w:r>
      <w:r w:rsidRPr="00102FD1">
        <w:rPr>
          <w:rFonts w:ascii="Times New Roman" w:hAnsi="Times New Roman" w:cs="Times New Roman"/>
          <w:i/>
          <w:iCs/>
          <w:noProof/>
          <w:sz w:val="24"/>
          <w:szCs w:val="24"/>
        </w:rPr>
        <w:t>Journal of Health Communication</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21</w:t>
      </w:r>
      <w:r w:rsidRPr="00102FD1">
        <w:rPr>
          <w:rFonts w:ascii="Times New Roman" w:hAnsi="Times New Roman" w:cs="Times New Roman"/>
          <w:noProof/>
          <w:sz w:val="24"/>
          <w:szCs w:val="24"/>
        </w:rPr>
        <w:t>(0), 61–68. https://doi.org/10.1080/10810730.2016.1207115</w:t>
      </w:r>
    </w:p>
    <w:p w14:paraId="1D4D2E6A"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Pinchoff, J., Santhya, K. G., White, C., Rampal, S., Acharya, R., &amp; Ngo, T. D. (2020). Gender specific differences in COVID-19 knowledge, behavior and health </w:t>
      </w:r>
      <w:r w:rsidRPr="00102FD1">
        <w:rPr>
          <w:rFonts w:ascii="Times New Roman" w:hAnsi="Times New Roman" w:cs="Times New Roman"/>
          <w:noProof/>
          <w:sz w:val="24"/>
          <w:szCs w:val="24"/>
        </w:rPr>
        <w:lastRenderedPageBreak/>
        <w:t xml:space="preserve">effects among adolescents and young adults in Uttar Pradesh and Bihar, India. </w:t>
      </w:r>
      <w:r w:rsidRPr="00102FD1">
        <w:rPr>
          <w:rFonts w:ascii="Times New Roman" w:hAnsi="Times New Roman" w:cs="Times New Roman"/>
          <w:i/>
          <w:iCs/>
          <w:noProof/>
          <w:sz w:val="24"/>
          <w:szCs w:val="24"/>
        </w:rPr>
        <w:t>PLoS ONE</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15</w:t>
      </w:r>
      <w:r w:rsidRPr="00102FD1">
        <w:rPr>
          <w:rFonts w:ascii="Times New Roman" w:hAnsi="Times New Roman" w:cs="Times New Roman"/>
          <w:noProof/>
          <w:sz w:val="24"/>
          <w:szCs w:val="24"/>
        </w:rPr>
        <w:t>(12), 1–13. https://doi.org/10.1371/journal.pone.0244053</w:t>
      </w:r>
    </w:p>
    <w:p w14:paraId="34FA6CE1"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Richardson, S., Hirsch, J. S., Narasimhan, M., Crawford, J. M., Mcginn, T., &amp; Davidson, K. W. (2020). </w:t>
      </w:r>
      <w:r w:rsidRPr="00102FD1">
        <w:rPr>
          <w:rFonts w:ascii="Times New Roman" w:hAnsi="Times New Roman" w:cs="Times New Roman"/>
          <w:i/>
          <w:iCs/>
          <w:noProof/>
          <w:sz w:val="24"/>
          <w:szCs w:val="24"/>
        </w:rPr>
        <w:t>Presenting Characteristics, Comorbidities, and Outcomes Among 5700 Patients Hospitalized With COVID-19 in the New York City Area</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10022</w:t>
      </w:r>
      <w:r w:rsidRPr="00102FD1">
        <w:rPr>
          <w:rFonts w:ascii="Times New Roman" w:hAnsi="Times New Roman" w:cs="Times New Roman"/>
          <w:noProof/>
          <w:sz w:val="24"/>
          <w:szCs w:val="24"/>
        </w:rPr>
        <w:t>(20), 2052–2059. https://doi.org/10.1001/jama.2020.6775</w:t>
      </w:r>
    </w:p>
    <w:p w14:paraId="062FBB73"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Rychter, A. M., Zawada, A., Ratajczak, A. E., Dobrowolska, A., &amp; Krela-Kaźmierczak, I. (2020). Should patients with obesity be more afraid of COVID-19? </w:t>
      </w:r>
      <w:r w:rsidRPr="00102FD1">
        <w:rPr>
          <w:rFonts w:ascii="Times New Roman" w:hAnsi="Times New Roman" w:cs="Times New Roman"/>
          <w:i/>
          <w:iCs/>
          <w:noProof/>
          <w:sz w:val="24"/>
          <w:szCs w:val="24"/>
        </w:rPr>
        <w:t>Obesity Reviews</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21</w:t>
      </w:r>
      <w:r w:rsidRPr="00102FD1">
        <w:rPr>
          <w:rFonts w:ascii="Times New Roman" w:hAnsi="Times New Roman" w:cs="Times New Roman"/>
          <w:noProof/>
          <w:sz w:val="24"/>
          <w:szCs w:val="24"/>
        </w:rPr>
        <w:t>(9), 1–8. https://doi.org/10.1111/obr.13083</w:t>
      </w:r>
    </w:p>
    <w:p w14:paraId="7036D7BB"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Samuels, J. D. (2020). Obesity Phenotype is a Predictor of COVID-19 Disease Susceptibility. </w:t>
      </w:r>
      <w:r w:rsidRPr="00102FD1">
        <w:rPr>
          <w:rFonts w:ascii="Times New Roman" w:hAnsi="Times New Roman" w:cs="Times New Roman"/>
          <w:i/>
          <w:iCs/>
          <w:noProof/>
          <w:sz w:val="24"/>
          <w:szCs w:val="24"/>
        </w:rPr>
        <w:t>Obesity</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28</w:t>
      </w:r>
      <w:r w:rsidRPr="00102FD1">
        <w:rPr>
          <w:rFonts w:ascii="Times New Roman" w:hAnsi="Times New Roman" w:cs="Times New Roman"/>
          <w:noProof/>
          <w:sz w:val="24"/>
          <w:szCs w:val="24"/>
        </w:rPr>
        <w:t>(8), 1368. https://doi.org/10.1002/oby.22866</w:t>
      </w:r>
    </w:p>
    <w:p w14:paraId="02FF208A"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Shibli, H., Palkin, D., Aharonson-daniel, L., &amp; Davidovitch, N. (2022). </w:t>
      </w:r>
      <w:r w:rsidRPr="00102FD1">
        <w:rPr>
          <w:rFonts w:ascii="Times New Roman" w:hAnsi="Times New Roman" w:cs="Times New Roman"/>
          <w:i/>
          <w:iCs/>
          <w:noProof/>
          <w:sz w:val="24"/>
          <w:szCs w:val="24"/>
        </w:rPr>
        <w:t>Inequalities in Trust Levels and Compliance With Physical Distancing During COVID-19 Outbreaks : Comparing the Arab Minority and Jewish Populations in Israel</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67</w:t>
      </w:r>
      <w:r w:rsidRPr="00102FD1">
        <w:rPr>
          <w:rFonts w:ascii="Times New Roman" w:hAnsi="Times New Roman" w:cs="Times New Roman"/>
          <w:noProof/>
          <w:sz w:val="24"/>
          <w:szCs w:val="24"/>
        </w:rPr>
        <w:t>(April). https://doi.org/10.3389/ijph.2022.1604533</w:t>
      </w:r>
    </w:p>
    <w:p w14:paraId="10900E80"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Smith, K. B., &amp; Smith, M. S. (2016). Obesity Statistics. </w:t>
      </w:r>
      <w:r w:rsidRPr="00102FD1">
        <w:rPr>
          <w:rFonts w:ascii="Times New Roman" w:hAnsi="Times New Roman" w:cs="Times New Roman"/>
          <w:i/>
          <w:iCs/>
          <w:noProof/>
          <w:sz w:val="24"/>
          <w:szCs w:val="24"/>
        </w:rPr>
        <w:t>Primary Care</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43</w:t>
      </w:r>
      <w:r w:rsidRPr="00102FD1">
        <w:rPr>
          <w:rFonts w:ascii="Times New Roman" w:hAnsi="Times New Roman" w:cs="Times New Roman"/>
          <w:noProof/>
          <w:sz w:val="24"/>
          <w:szCs w:val="24"/>
        </w:rPr>
        <w:t>(1), 121–135, ix. https://doi.org/10.1016/j.pop.2015.10.001</w:t>
      </w:r>
    </w:p>
    <w:p w14:paraId="0188F91B"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Wise, T., Zbozinek, T. D., Michelini, G., Hagan, C. C., Mobbs, D., &amp; Wise, T. (2020). </w:t>
      </w:r>
      <w:r w:rsidRPr="00102FD1">
        <w:rPr>
          <w:rFonts w:ascii="Times New Roman" w:hAnsi="Times New Roman" w:cs="Times New Roman"/>
          <w:i/>
          <w:iCs/>
          <w:noProof/>
          <w:sz w:val="24"/>
          <w:szCs w:val="24"/>
        </w:rPr>
        <w:t>Changes in risk perception and self-reported protective behaviour during the first week of the COVID-19 pandemic in the United States</w:t>
      </w:r>
      <w:r w:rsidRPr="00102FD1">
        <w:rPr>
          <w:rFonts w:ascii="Times New Roman" w:hAnsi="Times New Roman" w:cs="Times New Roman"/>
          <w:noProof/>
          <w:sz w:val="24"/>
          <w:szCs w:val="24"/>
        </w:rPr>
        <w:t>.</w:t>
      </w:r>
    </w:p>
    <w:p w14:paraId="7EC9388D" w14:textId="77777777" w:rsidR="00102FD1" w:rsidRP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102FD1">
        <w:rPr>
          <w:rFonts w:ascii="Times New Roman" w:hAnsi="Times New Roman" w:cs="Times New Roman"/>
          <w:noProof/>
          <w:sz w:val="24"/>
          <w:szCs w:val="24"/>
        </w:rPr>
        <w:t xml:space="preserve">Xie, J., Tong, Z., Guan, X., Du, B., &amp; Qiu, H. (2020). </w:t>
      </w:r>
      <w:r w:rsidRPr="00102FD1">
        <w:rPr>
          <w:rFonts w:ascii="Times New Roman" w:hAnsi="Times New Roman" w:cs="Times New Roman"/>
          <w:i/>
          <w:iCs/>
          <w:noProof/>
          <w:sz w:val="24"/>
          <w:szCs w:val="24"/>
        </w:rPr>
        <w:t>Clinical Characteristics of Patients Who Died of Coronavirus Disease 2019 in China</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2019</w:t>
      </w:r>
      <w:r w:rsidRPr="00102FD1">
        <w:rPr>
          <w:rFonts w:ascii="Times New Roman" w:hAnsi="Times New Roman" w:cs="Times New Roman"/>
          <w:noProof/>
          <w:sz w:val="24"/>
          <w:szCs w:val="24"/>
        </w:rPr>
        <w:t>(4), 2020–2023. https://doi.org/10.1001/jamanetworkopen.2020.5619</w:t>
      </w:r>
    </w:p>
    <w:p w14:paraId="088B7ED3" w14:textId="51C2B7E3" w:rsidR="00102FD1" w:rsidRDefault="00102FD1" w:rsidP="00102FD1">
      <w:pPr>
        <w:widowControl w:val="0"/>
        <w:autoSpaceDE w:val="0"/>
        <w:autoSpaceDN w:val="0"/>
        <w:bidi w:val="0"/>
        <w:adjustRightInd w:val="0"/>
        <w:spacing w:after="0" w:line="480" w:lineRule="auto"/>
        <w:ind w:left="480" w:hanging="480"/>
        <w:rPr>
          <w:rFonts w:ascii="Times New Roman" w:hAnsi="Times New Roman" w:cs="Times New Roman"/>
          <w:noProof/>
          <w:sz w:val="24"/>
        </w:rPr>
      </w:pPr>
      <w:r w:rsidRPr="00102FD1">
        <w:rPr>
          <w:rFonts w:ascii="Times New Roman" w:hAnsi="Times New Roman" w:cs="Times New Roman"/>
          <w:noProof/>
          <w:sz w:val="24"/>
          <w:szCs w:val="24"/>
        </w:rPr>
        <w:t xml:space="preserve">Yu, W., Rohli, K. E., Yang, S., &amp; Jia, P. (2020). </w:t>
      </w:r>
      <w:r w:rsidRPr="00102FD1">
        <w:rPr>
          <w:rFonts w:ascii="Times New Roman" w:hAnsi="Times New Roman" w:cs="Times New Roman"/>
          <w:i/>
          <w:iCs/>
          <w:noProof/>
          <w:sz w:val="24"/>
          <w:szCs w:val="24"/>
        </w:rPr>
        <w:t xml:space="preserve">Since January 2020 Elsevier has created a COVID-19 resource centre with free information in English and </w:t>
      </w:r>
      <w:r w:rsidRPr="00102FD1">
        <w:rPr>
          <w:rFonts w:ascii="Times New Roman" w:hAnsi="Times New Roman" w:cs="Times New Roman"/>
          <w:i/>
          <w:iCs/>
          <w:noProof/>
          <w:sz w:val="24"/>
          <w:szCs w:val="24"/>
        </w:rPr>
        <w:lastRenderedPageBreak/>
        <w:t xml:space="preserve">Mandarin on the novel coronavirus COVID- 19 . The COVID-19 resource centre is hosted on Elsevier Connect , the company ’ s public news and information </w:t>
      </w:r>
      <w:r w:rsidRPr="00102FD1">
        <w:rPr>
          <w:rFonts w:ascii="Times New Roman" w:hAnsi="Times New Roman" w:cs="Times New Roman"/>
          <w:noProof/>
          <w:sz w:val="24"/>
          <w:szCs w:val="24"/>
        </w:rPr>
        <w:t xml:space="preserve">. </w:t>
      </w:r>
      <w:r w:rsidRPr="00102FD1">
        <w:rPr>
          <w:rFonts w:ascii="Times New Roman" w:hAnsi="Times New Roman" w:cs="Times New Roman"/>
          <w:i/>
          <w:iCs/>
          <w:noProof/>
          <w:sz w:val="24"/>
          <w:szCs w:val="24"/>
        </w:rPr>
        <w:t>January</w:t>
      </w:r>
      <w:r w:rsidRPr="00102FD1">
        <w:rPr>
          <w:rFonts w:ascii="Times New Roman" w:hAnsi="Times New Roman" w:cs="Times New Roman"/>
          <w:noProof/>
          <w:sz w:val="24"/>
          <w:szCs w:val="24"/>
        </w:rPr>
        <w:t>.</w:t>
      </w:r>
    </w:p>
    <w:p w14:paraId="6E181F99" w14:textId="77777777" w:rsidR="00303ECC" w:rsidRPr="00303ECC" w:rsidRDefault="00303ECC" w:rsidP="00303ECC">
      <w:pPr>
        <w:widowControl w:val="0"/>
        <w:autoSpaceDE w:val="0"/>
        <w:autoSpaceDN w:val="0"/>
        <w:bidi w:val="0"/>
        <w:adjustRightInd w:val="0"/>
        <w:spacing w:after="0" w:line="480" w:lineRule="auto"/>
        <w:ind w:left="480" w:hanging="480"/>
        <w:rPr>
          <w:rFonts w:ascii="Times New Roman" w:hAnsi="Times New Roman" w:cs="Times New Roman"/>
          <w:noProof/>
          <w:sz w:val="24"/>
        </w:rPr>
      </w:pPr>
      <w:r w:rsidRPr="00303ECC">
        <w:rPr>
          <w:rFonts w:ascii="Times New Roman" w:hAnsi="Times New Roman" w:cs="Times New Roman"/>
          <w:noProof/>
          <w:sz w:val="24"/>
        </w:rPr>
        <w:t>Zhongming, Z., &amp; Wei, L. (2019). Tackling obesity would boost economic and social well-being.</w:t>
      </w:r>
    </w:p>
    <w:p w14:paraId="2E811F54" w14:textId="77777777" w:rsidR="00303ECC" w:rsidRPr="00303ECC" w:rsidRDefault="00303ECC" w:rsidP="00303ECC">
      <w:pPr>
        <w:widowControl w:val="0"/>
        <w:autoSpaceDE w:val="0"/>
        <w:autoSpaceDN w:val="0"/>
        <w:bidi w:val="0"/>
        <w:adjustRightInd w:val="0"/>
        <w:spacing w:after="0" w:line="480" w:lineRule="auto"/>
        <w:ind w:left="480" w:hanging="480"/>
        <w:rPr>
          <w:rFonts w:ascii="Times New Roman" w:hAnsi="Times New Roman" w:cs="Times New Roman"/>
          <w:noProof/>
          <w:sz w:val="24"/>
        </w:rPr>
      </w:pPr>
    </w:p>
    <w:p w14:paraId="361566DE" w14:textId="77777777" w:rsidR="00303ECC" w:rsidRPr="00102FD1" w:rsidRDefault="00303ECC" w:rsidP="00303ECC">
      <w:pPr>
        <w:widowControl w:val="0"/>
        <w:autoSpaceDE w:val="0"/>
        <w:autoSpaceDN w:val="0"/>
        <w:bidi w:val="0"/>
        <w:adjustRightInd w:val="0"/>
        <w:spacing w:after="0" w:line="480" w:lineRule="auto"/>
        <w:ind w:left="480" w:hanging="480"/>
        <w:rPr>
          <w:rFonts w:ascii="Times New Roman" w:hAnsi="Times New Roman" w:cs="Times New Roman"/>
          <w:noProof/>
          <w:sz w:val="24"/>
        </w:rPr>
      </w:pPr>
    </w:p>
    <w:p w14:paraId="70DD12C7" w14:textId="5AB36E61"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fldChar w:fldCharType="end"/>
      </w:r>
    </w:p>
    <w:p w14:paraId="74A8424A" w14:textId="7604035F"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13024255" w14:textId="58B7833B"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13324BCC" w14:textId="0B929107"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10D26AB3" w14:textId="73540E7F"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7ABD0430" w14:textId="40568E90"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53A7FE28" w14:textId="6ECE282F"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75E8833D" w14:textId="73FFB836"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344AF5F7" w14:textId="3ACAD26F"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11F7ADAA" w14:textId="65CE1538"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2E10E39B" w14:textId="77777777" w:rsidR="00102FD1" w:rsidRDefault="00102FD1" w:rsidP="00102FD1">
      <w:pPr>
        <w:widowControl w:val="0"/>
        <w:autoSpaceDE w:val="0"/>
        <w:autoSpaceDN w:val="0"/>
        <w:bidi w:val="0"/>
        <w:adjustRightInd w:val="0"/>
        <w:spacing w:after="0" w:line="480" w:lineRule="auto"/>
        <w:ind w:left="480" w:hanging="480"/>
        <w:jc w:val="both"/>
        <w:rPr>
          <w:rFonts w:asciiTheme="majorBidi" w:eastAsia="Times New Roman" w:hAnsiTheme="majorBidi" w:cstheme="majorBidi"/>
          <w:color w:val="000000"/>
          <w:sz w:val="24"/>
          <w:szCs w:val="24"/>
        </w:rPr>
      </w:pPr>
    </w:p>
    <w:p w14:paraId="1B1EBE3E" w14:textId="0145998D" w:rsidR="004C1035" w:rsidRPr="006E7D01" w:rsidRDefault="00046480" w:rsidP="004C1035">
      <w:pPr>
        <w:widowControl w:val="0"/>
        <w:autoSpaceDE w:val="0"/>
        <w:autoSpaceDN w:val="0"/>
        <w:bidi w:val="0"/>
        <w:adjustRightInd w:val="0"/>
        <w:spacing w:after="0" w:line="480" w:lineRule="auto"/>
        <w:ind w:left="480" w:hanging="480"/>
        <w:rPr>
          <w:rFonts w:ascii="David" w:hAnsi="David" w:cs="David"/>
          <w:sz w:val="24"/>
          <w:szCs w:val="24"/>
        </w:rPr>
      </w:pPr>
      <w:r w:rsidRPr="00046480">
        <w:rPr>
          <w:rFonts w:asciiTheme="majorBidi" w:eastAsia="Times New Roman" w:hAnsiTheme="majorBidi" w:cstheme="majorBidi"/>
          <w:color w:val="000000"/>
          <w:sz w:val="24"/>
          <w:szCs w:val="24"/>
        </w:rPr>
        <w:t xml:space="preserve"> </w:t>
      </w:r>
    </w:p>
    <w:p w14:paraId="4B2C7782" w14:textId="6BA3C1D3" w:rsidR="00EC1363" w:rsidRPr="006E7D01" w:rsidRDefault="00EC1363" w:rsidP="005532CC">
      <w:pPr>
        <w:bidi w:val="0"/>
        <w:spacing w:after="0" w:line="240" w:lineRule="auto"/>
        <w:rPr>
          <w:rFonts w:ascii="David" w:hAnsi="David" w:cs="David"/>
          <w:sz w:val="24"/>
          <w:szCs w:val="24"/>
        </w:rPr>
      </w:pPr>
    </w:p>
    <w:p w14:paraId="03F1879A" w14:textId="77777777" w:rsidR="004B7B5B" w:rsidRDefault="004B7B5B" w:rsidP="00635B95">
      <w:pPr>
        <w:bidi w:val="0"/>
        <w:spacing w:after="0" w:line="240" w:lineRule="auto"/>
        <w:rPr>
          <w:rFonts w:ascii="Times New Roman" w:eastAsia="Times New Roman" w:hAnsi="Times New Roman" w:cs="Times New Roman"/>
          <w:color w:val="000000"/>
          <w:sz w:val="24"/>
          <w:szCs w:val="24"/>
        </w:rPr>
      </w:pPr>
    </w:p>
    <w:p w14:paraId="63355B21" w14:textId="54C95C44" w:rsidR="003B7D64" w:rsidRPr="003B7D64" w:rsidRDefault="003B7D64" w:rsidP="003B7D64">
      <w:pPr>
        <w:bidi w:val="0"/>
        <w:spacing w:line="240" w:lineRule="auto"/>
        <w:rPr>
          <w:rFonts w:asciiTheme="majorBidi" w:hAnsiTheme="majorBidi" w:cstheme="majorBidi"/>
          <w:color w:val="212121"/>
          <w:sz w:val="24"/>
          <w:szCs w:val="24"/>
          <w:lang w:val="en"/>
        </w:rPr>
      </w:pPr>
    </w:p>
    <w:p w14:paraId="1E6C47F7" w14:textId="77777777" w:rsidR="00BE580E" w:rsidRPr="00BE580E" w:rsidRDefault="00BE580E" w:rsidP="00462F33">
      <w:pPr>
        <w:bidi w:val="0"/>
        <w:spacing w:after="0" w:line="240" w:lineRule="auto"/>
        <w:rPr>
          <w:rFonts w:asciiTheme="majorBidi" w:hAnsiTheme="majorBidi" w:cstheme="majorBidi"/>
          <w:color w:val="212121"/>
          <w:sz w:val="26"/>
          <w:szCs w:val="26"/>
        </w:rPr>
      </w:pPr>
    </w:p>
    <w:p w14:paraId="0CB0DFAA" w14:textId="77777777" w:rsidR="001D38B7" w:rsidRPr="005B262B" w:rsidRDefault="001D38B7" w:rsidP="001D38B7">
      <w:pPr>
        <w:bidi w:val="0"/>
        <w:spacing w:after="0" w:line="240" w:lineRule="auto"/>
        <w:rPr>
          <w:rFonts w:ascii="Times New Roman" w:eastAsia="Times New Roman" w:hAnsi="Times New Roman" w:cs="Times New Roman"/>
          <w:color w:val="000000"/>
          <w:sz w:val="24"/>
          <w:szCs w:val="24"/>
        </w:rPr>
      </w:pPr>
    </w:p>
    <w:p w14:paraId="1015B49C" w14:textId="77777777" w:rsidR="009F68FF" w:rsidRDefault="009F68FF" w:rsidP="009F68FF">
      <w:pPr>
        <w:bidi w:val="0"/>
        <w:spacing w:after="0" w:line="240" w:lineRule="auto"/>
        <w:rPr>
          <w:rFonts w:ascii="Times New Roman" w:eastAsia="Times New Roman" w:hAnsi="Times New Roman" w:cs="Times New Roman"/>
          <w:color w:val="000000"/>
          <w:sz w:val="24"/>
          <w:szCs w:val="24"/>
        </w:rPr>
      </w:pPr>
    </w:p>
    <w:p w14:paraId="36DE39D1" w14:textId="77777777" w:rsidR="00BE55F9" w:rsidRPr="006E7D01" w:rsidRDefault="00BE55F9" w:rsidP="00BE55F9">
      <w:pPr>
        <w:bidi w:val="0"/>
        <w:spacing w:after="0" w:line="240" w:lineRule="auto"/>
        <w:rPr>
          <w:rFonts w:ascii="David" w:hAnsi="David" w:cs="David"/>
          <w:sz w:val="24"/>
          <w:szCs w:val="24"/>
        </w:rPr>
      </w:pPr>
    </w:p>
    <w:p w14:paraId="357DA17C" w14:textId="77777777" w:rsidR="00065F78" w:rsidRDefault="00065F78" w:rsidP="00065F78">
      <w:pPr>
        <w:bidi w:val="0"/>
        <w:spacing w:after="0" w:line="240" w:lineRule="auto"/>
        <w:rPr>
          <w:rFonts w:ascii="Times New Roman" w:eastAsia="Times New Roman" w:hAnsi="Times New Roman" w:cs="Times New Roman"/>
          <w:color w:val="000000"/>
          <w:sz w:val="24"/>
          <w:szCs w:val="24"/>
        </w:rPr>
      </w:pPr>
    </w:p>
    <w:p w14:paraId="7F9C078E" w14:textId="77A6B2B7" w:rsidR="00065F78" w:rsidRPr="00303ECC" w:rsidRDefault="00065F78" w:rsidP="00065F78">
      <w:pPr>
        <w:bidi w:val="0"/>
        <w:spacing w:after="0" w:line="240" w:lineRule="auto"/>
        <w:rPr>
          <w:rFonts w:ascii="Times New Roman" w:eastAsia="Times New Roman" w:hAnsi="Times New Roman" w:cs="Times New Roman"/>
          <w:sz w:val="24"/>
          <w:szCs w:val="24"/>
        </w:rPr>
      </w:pPr>
    </w:p>
    <w:p w14:paraId="1FDAC7A0" w14:textId="5142AECC" w:rsidR="009F68FF" w:rsidRPr="00303ECC" w:rsidRDefault="00CD340F" w:rsidP="00CD340F">
      <w:pPr>
        <w:bidi w:val="0"/>
        <w:spacing w:after="0" w:line="240" w:lineRule="auto"/>
        <w:rPr>
          <w:rFonts w:ascii="Times New Roman" w:eastAsia="Times New Roman" w:hAnsi="Times New Roman" w:cs="Times New Roman"/>
          <w:sz w:val="24"/>
          <w:szCs w:val="24"/>
        </w:rPr>
      </w:pPr>
      <w:r w:rsidRPr="00303ECC">
        <w:rPr>
          <w:rFonts w:ascii="Times New Roman" w:eastAsia="Times New Roman" w:hAnsi="Times New Roman" w:cs="Times New Roman"/>
          <w:sz w:val="24"/>
          <w:szCs w:val="24"/>
        </w:rPr>
        <w:t>.</w:t>
      </w:r>
      <w:r w:rsidRPr="00303ECC">
        <w:rPr>
          <w:rFonts w:ascii="Times New Roman" w:eastAsia="Times New Roman" w:hAnsi="Times New Roman" w:cs="Times New Roman"/>
          <w:sz w:val="24"/>
          <w:szCs w:val="24"/>
          <w:rtl/>
        </w:rPr>
        <w:t>‏</w:t>
      </w:r>
    </w:p>
    <w:p w14:paraId="2729147A" w14:textId="77777777" w:rsidR="004B6549" w:rsidRDefault="004B6549" w:rsidP="004B6549">
      <w:pPr>
        <w:bidi w:val="0"/>
        <w:spacing w:after="0" w:line="240" w:lineRule="auto"/>
        <w:rPr>
          <w:rFonts w:ascii="Times New Roman" w:eastAsia="Times New Roman" w:hAnsi="Times New Roman" w:cs="Times New Roman"/>
          <w:color w:val="000000"/>
          <w:sz w:val="24"/>
          <w:szCs w:val="24"/>
        </w:rPr>
      </w:pPr>
    </w:p>
    <w:p w14:paraId="0FC14F1E" w14:textId="77777777" w:rsidR="00656FC8" w:rsidRDefault="00656FC8" w:rsidP="00656FC8">
      <w:pPr>
        <w:bidi w:val="0"/>
        <w:spacing w:after="0" w:line="240" w:lineRule="auto"/>
        <w:rPr>
          <w:rFonts w:ascii="Times New Roman" w:eastAsia="Times New Roman" w:hAnsi="Times New Roman" w:cs="Times New Roman"/>
          <w:color w:val="000000"/>
          <w:sz w:val="24"/>
          <w:szCs w:val="24"/>
        </w:rPr>
      </w:pPr>
    </w:p>
    <w:p w14:paraId="0604F21E" w14:textId="77777777" w:rsidR="00656FC8" w:rsidRDefault="00656FC8" w:rsidP="00656FC8">
      <w:pPr>
        <w:bidi w:val="0"/>
        <w:spacing w:after="0" w:line="240" w:lineRule="auto"/>
        <w:rPr>
          <w:rFonts w:ascii="Times New Roman" w:eastAsia="Times New Roman" w:hAnsi="Times New Roman" w:cs="Times New Roman"/>
          <w:color w:val="000000"/>
          <w:sz w:val="24"/>
          <w:szCs w:val="24"/>
        </w:rPr>
      </w:pPr>
    </w:p>
    <w:p w14:paraId="06833A92" w14:textId="736A9C8C" w:rsidR="00F25E36" w:rsidRDefault="00F25E36" w:rsidP="00F25E36">
      <w:pPr>
        <w:bidi w:val="0"/>
        <w:spacing w:after="0" w:line="240" w:lineRule="auto"/>
        <w:rPr>
          <w:rFonts w:ascii="Times New Roman" w:eastAsia="Times New Roman" w:hAnsi="Times New Roman" w:cs="Times New Roman"/>
          <w:color w:val="000000"/>
          <w:sz w:val="24"/>
          <w:szCs w:val="24"/>
        </w:rPr>
      </w:pPr>
    </w:p>
    <w:p w14:paraId="6A66D6A9" w14:textId="77777777" w:rsidR="005532CC" w:rsidRDefault="005532CC" w:rsidP="005532CC">
      <w:pPr>
        <w:bidi w:val="0"/>
        <w:spacing w:after="0" w:line="240" w:lineRule="auto"/>
        <w:rPr>
          <w:rFonts w:ascii="Times New Roman" w:eastAsia="Times New Roman" w:hAnsi="Times New Roman" w:cs="Times New Roman"/>
          <w:color w:val="000000"/>
          <w:sz w:val="24"/>
          <w:szCs w:val="24"/>
        </w:rPr>
      </w:pPr>
    </w:p>
    <w:p w14:paraId="456C36CD" w14:textId="77777777" w:rsidR="005532CC" w:rsidRDefault="005532CC" w:rsidP="005532CC">
      <w:pPr>
        <w:bidi w:val="0"/>
        <w:spacing w:after="0" w:line="240" w:lineRule="auto"/>
        <w:rPr>
          <w:rFonts w:ascii="Times New Roman" w:eastAsia="Times New Roman" w:hAnsi="Times New Roman" w:cs="Times New Roman"/>
          <w:color w:val="000000"/>
          <w:sz w:val="24"/>
          <w:szCs w:val="24"/>
        </w:rPr>
      </w:pPr>
    </w:p>
    <w:p w14:paraId="637F3CF9" w14:textId="77777777" w:rsidR="009F68FF" w:rsidRDefault="009F68FF" w:rsidP="009F68FF">
      <w:pPr>
        <w:bidi w:val="0"/>
        <w:spacing w:after="0" w:line="240" w:lineRule="auto"/>
        <w:rPr>
          <w:rFonts w:ascii="Times New Roman" w:eastAsia="Times New Roman" w:hAnsi="Times New Roman" w:cs="Times New Roman"/>
          <w:color w:val="000000"/>
          <w:sz w:val="24"/>
          <w:szCs w:val="24"/>
        </w:rPr>
      </w:pPr>
    </w:p>
    <w:p w14:paraId="235308E1" w14:textId="77777777" w:rsidR="009F68FF" w:rsidRDefault="009F68FF" w:rsidP="009F68FF">
      <w:pPr>
        <w:bidi w:val="0"/>
        <w:spacing w:after="0" w:line="240" w:lineRule="auto"/>
        <w:rPr>
          <w:rFonts w:ascii="Times New Roman" w:eastAsia="Times New Roman" w:hAnsi="Times New Roman" w:cs="Times New Roman"/>
          <w:color w:val="000000"/>
          <w:sz w:val="24"/>
          <w:szCs w:val="24"/>
        </w:rPr>
      </w:pPr>
    </w:p>
    <w:p w14:paraId="43887335" w14:textId="77777777" w:rsidR="009F68FF" w:rsidRDefault="009F68FF" w:rsidP="009F68FF">
      <w:pPr>
        <w:bidi w:val="0"/>
        <w:spacing w:after="0" w:line="240" w:lineRule="auto"/>
        <w:rPr>
          <w:rFonts w:ascii="Times New Roman" w:eastAsia="Times New Roman" w:hAnsi="Times New Roman" w:cs="Times New Roman"/>
          <w:color w:val="000000"/>
          <w:sz w:val="24"/>
          <w:szCs w:val="24"/>
        </w:rPr>
      </w:pPr>
    </w:p>
    <w:p w14:paraId="64B89F6E" w14:textId="77777777" w:rsidR="009F68FF" w:rsidRDefault="009F68FF" w:rsidP="009F68FF">
      <w:pPr>
        <w:bidi w:val="0"/>
        <w:spacing w:after="0" w:line="240" w:lineRule="auto"/>
        <w:rPr>
          <w:rFonts w:ascii="Times New Roman" w:eastAsia="Times New Roman" w:hAnsi="Times New Roman" w:cs="Times New Roman"/>
          <w:color w:val="000000"/>
          <w:sz w:val="24"/>
          <w:szCs w:val="24"/>
        </w:rPr>
      </w:pPr>
    </w:p>
    <w:p w14:paraId="19C91D60" w14:textId="77777777" w:rsidR="004B7B5B" w:rsidRDefault="004B7B5B" w:rsidP="00635B95">
      <w:pPr>
        <w:bidi w:val="0"/>
        <w:spacing w:after="0" w:line="240" w:lineRule="auto"/>
        <w:rPr>
          <w:rFonts w:ascii="Times New Roman" w:eastAsia="Times New Roman" w:hAnsi="Times New Roman" w:cs="Times New Roman"/>
          <w:color w:val="000000"/>
          <w:sz w:val="24"/>
          <w:szCs w:val="24"/>
        </w:rPr>
      </w:pPr>
    </w:p>
    <w:p w14:paraId="53789A41" w14:textId="77777777" w:rsidR="004B7B5B" w:rsidRDefault="004B7B5B" w:rsidP="00635B95">
      <w:pPr>
        <w:bidi w:val="0"/>
        <w:spacing w:after="0" w:line="240" w:lineRule="auto"/>
        <w:rPr>
          <w:rFonts w:ascii="Times New Roman" w:eastAsia="Times New Roman" w:hAnsi="Times New Roman" w:cs="Times New Roman"/>
          <w:color w:val="000000"/>
          <w:sz w:val="24"/>
          <w:szCs w:val="24"/>
        </w:rPr>
      </w:pPr>
    </w:p>
    <w:p w14:paraId="54C29A29" w14:textId="77777777" w:rsidR="004B7B5B" w:rsidRDefault="004B7B5B" w:rsidP="00635B95">
      <w:pPr>
        <w:bidi w:val="0"/>
        <w:spacing w:after="0" w:line="240" w:lineRule="auto"/>
        <w:rPr>
          <w:rFonts w:ascii="Times New Roman" w:eastAsia="Times New Roman" w:hAnsi="Times New Roman" w:cs="Times New Roman"/>
          <w:color w:val="000000"/>
          <w:sz w:val="24"/>
          <w:szCs w:val="24"/>
          <w:rtl/>
        </w:rPr>
      </w:pPr>
    </w:p>
    <w:p w14:paraId="48A0FBF9" w14:textId="77777777" w:rsidR="00141EEF" w:rsidRDefault="00141EEF" w:rsidP="00141EEF">
      <w:pPr>
        <w:pStyle w:val="Caption"/>
        <w:keepNext/>
        <w:bidi w:val="0"/>
      </w:pPr>
      <w:r w:rsidRPr="005977DE">
        <w:rPr>
          <w:rFonts w:asciiTheme="majorBidi" w:hAnsiTheme="majorBidi" w:cstheme="majorBidi"/>
          <w:b/>
          <w:bCs/>
          <w:i w:val="0"/>
          <w:iCs w:val="0"/>
          <w:color w:val="000000" w:themeColor="text1"/>
          <w:sz w:val="24"/>
          <w:szCs w:val="24"/>
        </w:rPr>
        <w:t xml:space="preserve">Table </w:t>
      </w:r>
      <w:r w:rsidR="00FC15C2">
        <w:rPr>
          <w:rFonts w:asciiTheme="majorBidi" w:hAnsiTheme="majorBidi" w:cstheme="majorBidi"/>
          <w:b/>
          <w:bCs/>
          <w:i w:val="0"/>
          <w:iCs w:val="0"/>
          <w:color w:val="000000" w:themeColor="text1"/>
          <w:sz w:val="24"/>
          <w:szCs w:val="24"/>
        </w:rPr>
        <w:t>1</w:t>
      </w:r>
      <w:r w:rsidRPr="005977DE">
        <w:rPr>
          <w:rFonts w:asciiTheme="majorBidi" w:hAnsiTheme="majorBidi" w:cstheme="majorBidi"/>
          <w:b/>
          <w:bCs/>
          <w:i w:val="0"/>
          <w:iCs w:val="0"/>
          <w:color w:val="000000" w:themeColor="text1"/>
          <w:sz w:val="24"/>
          <w:szCs w:val="24"/>
        </w:rPr>
        <w:t>.</w:t>
      </w:r>
      <w:r w:rsidRPr="005977DE">
        <w:rPr>
          <w:color w:val="000000" w:themeColor="text1"/>
        </w:rPr>
        <w:t xml:space="preserve"> </w:t>
      </w:r>
      <w:r w:rsidRPr="009A21BA">
        <w:rPr>
          <w:rFonts w:asciiTheme="majorBidi" w:hAnsiTheme="majorBidi" w:cstheme="majorBidi"/>
          <w:i w:val="0"/>
          <w:iCs w:val="0"/>
          <w:color w:val="auto"/>
          <w:sz w:val="24"/>
          <w:szCs w:val="24"/>
        </w:rPr>
        <w:t>Sample characteristics</w:t>
      </w:r>
      <w:r w:rsidR="00FE4002">
        <w:rPr>
          <w:rFonts w:asciiTheme="majorBidi" w:hAnsiTheme="majorBidi" w:cstheme="majorBidi"/>
          <w:i w:val="0"/>
          <w:iCs w:val="0"/>
          <w:color w:val="auto"/>
          <w:sz w:val="24"/>
          <w:szCs w:val="24"/>
        </w:rPr>
        <w:t xml:space="preserve"> according to BMI status</w:t>
      </w:r>
      <w:r>
        <w:rPr>
          <w:rFonts w:asciiTheme="majorBidi" w:hAnsiTheme="majorBidi" w:cstheme="majorBidi"/>
          <w:i w:val="0"/>
          <w:iCs w:val="0"/>
          <w:color w:val="auto"/>
          <w:sz w:val="24"/>
          <w:szCs w:val="24"/>
        </w:rPr>
        <w:t xml:space="preserve"> (</w:t>
      </w:r>
      <w:r w:rsidRPr="00835407">
        <w:rPr>
          <w:rFonts w:asciiTheme="majorBidi" w:hAnsiTheme="majorBidi" w:cstheme="majorBidi"/>
          <w:color w:val="auto"/>
          <w:sz w:val="24"/>
          <w:szCs w:val="24"/>
        </w:rPr>
        <w:t>N</w:t>
      </w:r>
      <w:r>
        <w:rPr>
          <w:rFonts w:asciiTheme="majorBidi" w:hAnsiTheme="majorBidi" w:cstheme="majorBidi"/>
          <w:i w:val="0"/>
          <w:iCs w:val="0"/>
          <w:color w:val="auto"/>
          <w:sz w:val="24"/>
          <w:szCs w:val="24"/>
        </w:rPr>
        <w:t xml:space="preserve"> = </w:t>
      </w:r>
      <w:r w:rsidR="00EB4ED9">
        <w:rPr>
          <w:rFonts w:asciiTheme="majorBidi" w:hAnsiTheme="majorBidi" w:cstheme="majorBidi"/>
          <w:i w:val="0"/>
          <w:iCs w:val="0"/>
          <w:color w:val="auto"/>
          <w:sz w:val="24"/>
          <w:szCs w:val="24"/>
        </w:rPr>
        <w:t>635</w:t>
      </w:r>
      <w:r>
        <w:rPr>
          <w:rFonts w:asciiTheme="majorBidi" w:hAnsiTheme="majorBidi" w:cstheme="majorBidi"/>
          <w:i w:val="0"/>
          <w:iCs w:val="0"/>
          <w:color w:val="auto"/>
          <w:sz w:val="24"/>
          <w:szCs w:val="24"/>
        </w:rPr>
        <w:t>)</w:t>
      </w:r>
      <w:r w:rsidR="00FE4002">
        <w:rPr>
          <w:rFonts w:asciiTheme="majorBidi" w:hAnsiTheme="majorBidi" w:cstheme="majorBidi"/>
          <w:i w:val="0"/>
          <w:iCs w:val="0"/>
          <w:color w:val="auto"/>
          <w:sz w:val="24"/>
          <w:szCs w:val="24"/>
        </w:rPr>
        <w:t>.</w:t>
      </w:r>
    </w:p>
    <w:tbl>
      <w:tblPr>
        <w:tblW w:w="9360" w:type="dxa"/>
        <w:tblLook w:val="04A0" w:firstRow="1" w:lastRow="0" w:firstColumn="1" w:lastColumn="0" w:noHBand="0" w:noVBand="1"/>
      </w:tblPr>
      <w:tblGrid>
        <w:gridCol w:w="2602"/>
        <w:gridCol w:w="966"/>
        <w:gridCol w:w="965"/>
        <w:gridCol w:w="769"/>
        <w:gridCol w:w="1280"/>
        <w:gridCol w:w="533"/>
        <w:gridCol w:w="1280"/>
        <w:gridCol w:w="965"/>
      </w:tblGrid>
      <w:tr w:rsidR="00496012" w:rsidRPr="00F64B16" w14:paraId="06F7E1C7" w14:textId="77777777" w:rsidTr="00F64B16">
        <w:trPr>
          <w:trHeight w:val="345"/>
        </w:trPr>
        <w:tc>
          <w:tcPr>
            <w:tcW w:w="2602" w:type="dxa"/>
            <w:tcBorders>
              <w:top w:val="single" w:sz="12" w:space="0" w:color="auto"/>
              <w:left w:val="nil"/>
              <w:bottom w:val="nil"/>
              <w:right w:val="nil"/>
            </w:tcBorders>
            <w:shd w:val="clear" w:color="auto" w:fill="auto"/>
            <w:noWrap/>
            <w:vAlign w:val="center"/>
            <w:hideMark/>
          </w:tcPr>
          <w:p w14:paraId="62EF5A91" w14:textId="77777777" w:rsidR="00F64B16" w:rsidRPr="00F64B16" w:rsidRDefault="00F64B16" w:rsidP="00F64B16">
            <w:pPr>
              <w:bidi w:val="0"/>
              <w:spacing w:after="0" w:line="240" w:lineRule="auto"/>
              <w:rPr>
                <w:rFonts w:ascii="Arial" w:eastAsia="Times New Roman" w:hAnsi="Arial" w:cs="Arial"/>
                <w:color w:val="000000"/>
              </w:rPr>
            </w:pPr>
            <w:r w:rsidRPr="00F64B16">
              <w:rPr>
                <w:rFonts w:ascii="Arial" w:eastAsia="Times New Roman" w:hAnsi="Arial" w:cs="Arial"/>
                <w:color w:val="000000"/>
              </w:rPr>
              <w:t> </w:t>
            </w:r>
          </w:p>
        </w:tc>
        <w:tc>
          <w:tcPr>
            <w:tcW w:w="966" w:type="dxa"/>
            <w:tcBorders>
              <w:top w:val="single" w:sz="12" w:space="0" w:color="auto"/>
              <w:left w:val="nil"/>
              <w:bottom w:val="nil"/>
              <w:right w:val="nil"/>
            </w:tcBorders>
            <w:shd w:val="clear" w:color="auto" w:fill="auto"/>
            <w:noWrap/>
            <w:vAlign w:val="center"/>
            <w:hideMark/>
          </w:tcPr>
          <w:p w14:paraId="13726816" w14:textId="77777777" w:rsidR="00F64B16" w:rsidRPr="00F64B16" w:rsidRDefault="00F64B16" w:rsidP="00F64B16">
            <w:pPr>
              <w:bidi w:val="0"/>
              <w:spacing w:after="0" w:line="240" w:lineRule="auto"/>
              <w:jc w:val="center"/>
              <w:rPr>
                <w:rFonts w:ascii="Arial" w:eastAsia="Times New Roman" w:hAnsi="Arial" w:cs="Arial"/>
                <w:color w:val="000000"/>
              </w:rPr>
            </w:pPr>
            <w:r w:rsidRPr="00F64B16">
              <w:rPr>
                <w:rFonts w:ascii="Arial" w:eastAsia="Times New Roman" w:hAnsi="Arial" w:cs="Arial"/>
                <w:color w:val="000000"/>
              </w:rPr>
              <w:t> </w:t>
            </w:r>
          </w:p>
        </w:tc>
        <w:tc>
          <w:tcPr>
            <w:tcW w:w="965" w:type="dxa"/>
            <w:tcBorders>
              <w:top w:val="single" w:sz="12" w:space="0" w:color="auto"/>
              <w:left w:val="nil"/>
              <w:bottom w:val="nil"/>
              <w:right w:val="nil"/>
            </w:tcBorders>
            <w:shd w:val="clear" w:color="auto" w:fill="auto"/>
            <w:noWrap/>
            <w:vAlign w:val="center"/>
            <w:hideMark/>
          </w:tcPr>
          <w:p w14:paraId="270FCDB0" w14:textId="77777777" w:rsidR="00F64B16" w:rsidRPr="00F64B16" w:rsidRDefault="00F64B16" w:rsidP="00F64B16">
            <w:pPr>
              <w:bidi w:val="0"/>
              <w:spacing w:after="0" w:line="240" w:lineRule="auto"/>
              <w:jc w:val="center"/>
              <w:rPr>
                <w:rFonts w:ascii="Arial" w:eastAsia="Times New Roman" w:hAnsi="Arial" w:cs="Arial"/>
                <w:color w:val="000000"/>
              </w:rPr>
            </w:pPr>
            <w:r w:rsidRPr="00F64B16">
              <w:rPr>
                <w:rFonts w:ascii="Arial" w:eastAsia="Times New Roman" w:hAnsi="Arial" w:cs="Arial"/>
                <w:color w:val="000000"/>
              </w:rPr>
              <w:t> </w:t>
            </w:r>
          </w:p>
        </w:tc>
        <w:tc>
          <w:tcPr>
            <w:tcW w:w="3862" w:type="dxa"/>
            <w:gridSpan w:val="4"/>
            <w:tcBorders>
              <w:top w:val="single" w:sz="12" w:space="0" w:color="auto"/>
              <w:left w:val="nil"/>
              <w:bottom w:val="single" w:sz="4" w:space="0" w:color="auto"/>
              <w:right w:val="nil"/>
            </w:tcBorders>
            <w:shd w:val="clear" w:color="auto" w:fill="auto"/>
            <w:noWrap/>
            <w:vAlign w:val="center"/>
            <w:hideMark/>
          </w:tcPr>
          <w:p w14:paraId="2452AD89" w14:textId="0BD9FA84"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B</w:t>
            </w:r>
            <w:ins w:id="509" w:author="Adam Bodley" w:date="2022-08-02T14:30:00Z">
              <w:r w:rsidR="00930A5D">
                <w:rPr>
                  <w:rFonts w:ascii="Times New Roman" w:eastAsia="Times New Roman" w:hAnsi="Times New Roman" w:cs="Times New Roman"/>
                  <w:b/>
                  <w:bCs/>
                  <w:color w:val="000000"/>
                  <w:sz w:val="24"/>
                  <w:szCs w:val="24"/>
                </w:rPr>
                <w:t>ody mass inde</w:t>
              </w:r>
            </w:ins>
            <w:ins w:id="510" w:author="Adam Bodley" w:date="2022-08-02T16:22:00Z">
              <w:r w:rsidR="00B36E30">
                <w:rPr>
                  <w:rFonts w:ascii="Times New Roman" w:eastAsia="Times New Roman" w:hAnsi="Times New Roman" w:cs="Times New Roman"/>
                  <w:b/>
                  <w:bCs/>
                  <w:color w:val="000000"/>
                  <w:sz w:val="24"/>
                  <w:szCs w:val="24"/>
                </w:rPr>
                <w:t>x (kg/m</w:t>
              </w:r>
              <w:r w:rsidR="00B36E30" w:rsidRPr="00B36E30">
                <w:rPr>
                  <w:rFonts w:ascii="Times New Roman" w:eastAsia="Times New Roman" w:hAnsi="Times New Roman" w:cs="Times New Roman"/>
                  <w:b/>
                  <w:bCs/>
                  <w:color w:val="000000"/>
                  <w:sz w:val="24"/>
                  <w:szCs w:val="24"/>
                  <w:vertAlign w:val="superscript"/>
                  <w:rPrChange w:id="511" w:author="Adam Bodley" w:date="2022-08-02T16:23:00Z">
                    <w:rPr>
                      <w:rFonts w:ascii="Times New Roman" w:eastAsia="Times New Roman" w:hAnsi="Times New Roman" w:cs="Times New Roman"/>
                      <w:b/>
                      <w:bCs/>
                      <w:color w:val="000000"/>
                      <w:sz w:val="24"/>
                      <w:szCs w:val="24"/>
                    </w:rPr>
                  </w:rPrChange>
                </w:rPr>
                <w:t>2</w:t>
              </w:r>
              <w:r w:rsidR="00B36E30">
                <w:rPr>
                  <w:rFonts w:ascii="Times New Roman" w:eastAsia="Times New Roman" w:hAnsi="Times New Roman" w:cs="Times New Roman"/>
                  <w:b/>
                  <w:bCs/>
                  <w:color w:val="000000"/>
                  <w:sz w:val="24"/>
                  <w:szCs w:val="24"/>
                </w:rPr>
                <w:t>)</w:t>
              </w:r>
            </w:ins>
            <w:del w:id="512" w:author="Adam Bodley" w:date="2022-08-02T14:30:00Z">
              <w:r w:rsidRPr="00F64B16" w:rsidDel="00930A5D">
                <w:rPr>
                  <w:rFonts w:ascii="Times New Roman" w:eastAsia="Times New Roman" w:hAnsi="Times New Roman" w:cs="Times New Roman"/>
                  <w:b/>
                  <w:bCs/>
                  <w:color w:val="000000"/>
                  <w:sz w:val="24"/>
                  <w:szCs w:val="24"/>
                </w:rPr>
                <w:delText>ody Mass Index</w:delText>
              </w:r>
            </w:del>
          </w:p>
        </w:tc>
        <w:tc>
          <w:tcPr>
            <w:tcW w:w="965" w:type="dxa"/>
            <w:tcBorders>
              <w:top w:val="single" w:sz="12" w:space="0" w:color="auto"/>
              <w:left w:val="nil"/>
              <w:bottom w:val="nil"/>
              <w:right w:val="nil"/>
            </w:tcBorders>
            <w:shd w:val="clear" w:color="auto" w:fill="auto"/>
            <w:noWrap/>
            <w:vAlign w:val="center"/>
            <w:hideMark/>
          </w:tcPr>
          <w:p w14:paraId="12D81705" w14:textId="77777777" w:rsidR="00F64B16" w:rsidRPr="00F64B16" w:rsidRDefault="00F64B16" w:rsidP="00F64B16">
            <w:pPr>
              <w:bidi w:val="0"/>
              <w:spacing w:after="0" w:line="240" w:lineRule="auto"/>
              <w:rPr>
                <w:rFonts w:ascii="Arial" w:eastAsia="Times New Roman" w:hAnsi="Arial" w:cs="Arial"/>
                <w:color w:val="000000"/>
              </w:rPr>
            </w:pPr>
            <w:r w:rsidRPr="00F64B16">
              <w:rPr>
                <w:rFonts w:ascii="Arial" w:eastAsia="Times New Roman" w:hAnsi="Arial" w:cs="Arial"/>
                <w:color w:val="000000"/>
              </w:rPr>
              <w:t> </w:t>
            </w:r>
          </w:p>
        </w:tc>
      </w:tr>
      <w:tr w:rsidR="00496012" w:rsidRPr="00F64B16" w14:paraId="26F995EF" w14:textId="77777777" w:rsidTr="00F64B16">
        <w:trPr>
          <w:trHeight w:val="330"/>
        </w:trPr>
        <w:tc>
          <w:tcPr>
            <w:tcW w:w="2602" w:type="dxa"/>
            <w:tcBorders>
              <w:top w:val="nil"/>
              <w:left w:val="nil"/>
              <w:bottom w:val="nil"/>
              <w:right w:val="nil"/>
            </w:tcBorders>
            <w:shd w:val="clear" w:color="auto" w:fill="auto"/>
            <w:noWrap/>
            <w:vAlign w:val="center"/>
            <w:hideMark/>
          </w:tcPr>
          <w:p w14:paraId="6E9D434A" w14:textId="77777777" w:rsidR="00F64B16" w:rsidRPr="00F64B16" w:rsidRDefault="00F64B16" w:rsidP="00F64B16">
            <w:pPr>
              <w:bidi w:val="0"/>
              <w:spacing w:after="0" w:line="240" w:lineRule="auto"/>
              <w:rPr>
                <w:rFonts w:ascii="Arial" w:eastAsia="Times New Roman" w:hAnsi="Arial" w:cs="Arial"/>
                <w:color w:val="000000"/>
              </w:rPr>
            </w:pPr>
          </w:p>
        </w:tc>
        <w:tc>
          <w:tcPr>
            <w:tcW w:w="1931" w:type="dxa"/>
            <w:gridSpan w:val="2"/>
            <w:tcBorders>
              <w:top w:val="nil"/>
              <w:left w:val="nil"/>
              <w:bottom w:val="nil"/>
              <w:right w:val="nil"/>
            </w:tcBorders>
            <w:shd w:val="clear" w:color="auto" w:fill="auto"/>
            <w:noWrap/>
            <w:vAlign w:val="center"/>
            <w:hideMark/>
          </w:tcPr>
          <w:p w14:paraId="222B7056"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Total sample</w:t>
            </w:r>
          </w:p>
        </w:tc>
        <w:tc>
          <w:tcPr>
            <w:tcW w:w="2049" w:type="dxa"/>
            <w:gridSpan w:val="2"/>
            <w:tcBorders>
              <w:top w:val="single" w:sz="4" w:space="0" w:color="auto"/>
              <w:left w:val="nil"/>
              <w:bottom w:val="nil"/>
              <w:right w:val="nil"/>
            </w:tcBorders>
            <w:shd w:val="clear" w:color="auto" w:fill="auto"/>
            <w:noWrap/>
            <w:vAlign w:val="center"/>
            <w:hideMark/>
          </w:tcPr>
          <w:p w14:paraId="77814FDB"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 xml:space="preserve">   &lt; 30</w:t>
            </w:r>
          </w:p>
        </w:tc>
        <w:tc>
          <w:tcPr>
            <w:tcW w:w="1813" w:type="dxa"/>
            <w:gridSpan w:val="2"/>
            <w:tcBorders>
              <w:top w:val="single" w:sz="4" w:space="0" w:color="auto"/>
              <w:left w:val="nil"/>
              <w:bottom w:val="nil"/>
              <w:right w:val="nil"/>
            </w:tcBorders>
            <w:shd w:val="clear" w:color="auto" w:fill="auto"/>
            <w:noWrap/>
            <w:vAlign w:val="center"/>
            <w:hideMark/>
          </w:tcPr>
          <w:p w14:paraId="36E182BD"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 xml:space="preserve">   ≥ 30</w:t>
            </w:r>
          </w:p>
        </w:tc>
        <w:tc>
          <w:tcPr>
            <w:tcW w:w="965" w:type="dxa"/>
            <w:tcBorders>
              <w:top w:val="nil"/>
              <w:left w:val="nil"/>
              <w:bottom w:val="nil"/>
              <w:right w:val="nil"/>
            </w:tcBorders>
            <w:shd w:val="clear" w:color="auto" w:fill="auto"/>
            <w:noWrap/>
            <w:vAlign w:val="center"/>
            <w:hideMark/>
          </w:tcPr>
          <w:p w14:paraId="04616202"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p>
        </w:tc>
      </w:tr>
      <w:tr w:rsidR="00496012" w:rsidRPr="00F64B16" w14:paraId="6CE28E84" w14:textId="77777777" w:rsidTr="00F64B16">
        <w:trPr>
          <w:trHeight w:val="315"/>
        </w:trPr>
        <w:tc>
          <w:tcPr>
            <w:tcW w:w="2602" w:type="dxa"/>
            <w:tcBorders>
              <w:top w:val="nil"/>
              <w:left w:val="nil"/>
              <w:bottom w:val="nil"/>
              <w:right w:val="nil"/>
            </w:tcBorders>
            <w:shd w:val="clear" w:color="auto" w:fill="auto"/>
            <w:noWrap/>
            <w:vAlign w:val="bottom"/>
            <w:hideMark/>
          </w:tcPr>
          <w:p w14:paraId="4FF9B5EF"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1931" w:type="dxa"/>
            <w:gridSpan w:val="2"/>
            <w:tcBorders>
              <w:top w:val="nil"/>
              <w:left w:val="nil"/>
              <w:bottom w:val="single" w:sz="4" w:space="0" w:color="auto"/>
              <w:right w:val="nil"/>
            </w:tcBorders>
            <w:shd w:val="clear" w:color="auto" w:fill="auto"/>
            <w:noWrap/>
            <w:vAlign w:val="center"/>
            <w:hideMark/>
          </w:tcPr>
          <w:p w14:paraId="39C56FEF" w14:textId="77777777" w:rsidR="00F64B16" w:rsidRPr="00F64B16" w:rsidRDefault="00F64B16" w:rsidP="00F64B16">
            <w:pPr>
              <w:bidi w:val="0"/>
              <w:spacing w:after="0" w:line="240" w:lineRule="auto"/>
              <w:jc w:val="center"/>
              <w:rPr>
                <w:rFonts w:ascii="Times New Roman" w:eastAsia="Times New Roman" w:hAnsi="Times New Roman" w:cs="Times New Roman"/>
                <w:b/>
                <w:bCs/>
                <w:i/>
                <w:iCs/>
                <w:color w:val="000000"/>
                <w:sz w:val="24"/>
                <w:szCs w:val="24"/>
              </w:rPr>
            </w:pPr>
            <w:r w:rsidRPr="00F64B16">
              <w:rPr>
                <w:rFonts w:ascii="Times New Roman" w:eastAsia="Times New Roman" w:hAnsi="Times New Roman" w:cs="Times New Roman"/>
                <w:b/>
                <w:bCs/>
                <w:color w:val="000000"/>
                <w:sz w:val="24"/>
                <w:szCs w:val="24"/>
              </w:rPr>
              <w:t>(</w:t>
            </w:r>
            <w:r w:rsidRPr="00F64B16">
              <w:rPr>
                <w:rFonts w:ascii="Times New Roman" w:eastAsia="Times New Roman" w:hAnsi="Times New Roman" w:cs="Times New Roman"/>
                <w:b/>
                <w:bCs/>
                <w:i/>
                <w:iCs/>
                <w:color w:val="000000"/>
                <w:sz w:val="24"/>
                <w:szCs w:val="24"/>
              </w:rPr>
              <w:t>N</w:t>
            </w:r>
            <w:r w:rsidRPr="00F64B16">
              <w:rPr>
                <w:rFonts w:ascii="Times New Roman" w:eastAsia="Times New Roman" w:hAnsi="Times New Roman" w:cs="Times New Roman"/>
                <w:b/>
                <w:bCs/>
                <w:color w:val="000000"/>
                <w:sz w:val="24"/>
                <w:szCs w:val="24"/>
              </w:rPr>
              <w:t xml:space="preserve"> = 635)</w:t>
            </w:r>
          </w:p>
        </w:tc>
        <w:tc>
          <w:tcPr>
            <w:tcW w:w="2049" w:type="dxa"/>
            <w:gridSpan w:val="2"/>
            <w:tcBorders>
              <w:top w:val="nil"/>
              <w:left w:val="nil"/>
              <w:bottom w:val="single" w:sz="4" w:space="0" w:color="auto"/>
              <w:right w:val="nil"/>
            </w:tcBorders>
            <w:shd w:val="clear" w:color="auto" w:fill="auto"/>
            <w:noWrap/>
            <w:vAlign w:val="center"/>
            <w:hideMark/>
          </w:tcPr>
          <w:p w14:paraId="6664030E"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w:t>
            </w:r>
            <w:r w:rsidRPr="00F64B16">
              <w:rPr>
                <w:rFonts w:ascii="Times New Roman" w:eastAsia="Times New Roman" w:hAnsi="Times New Roman" w:cs="Times New Roman"/>
                <w:b/>
                <w:bCs/>
                <w:i/>
                <w:iCs/>
                <w:color w:val="000000"/>
                <w:sz w:val="24"/>
                <w:szCs w:val="24"/>
              </w:rPr>
              <w:t xml:space="preserve">n = </w:t>
            </w:r>
            <w:r w:rsidRPr="00F64B16">
              <w:rPr>
                <w:rFonts w:ascii="Times New Roman" w:eastAsia="Times New Roman" w:hAnsi="Times New Roman" w:cs="Times New Roman"/>
                <w:b/>
                <w:bCs/>
                <w:color w:val="000000"/>
                <w:sz w:val="24"/>
                <w:szCs w:val="24"/>
              </w:rPr>
              <w:t>101)</w:t>
            </w:r>
          </w:p>
        </w:tc>
        <w:tc>
          <w:tcPr>
            <w:tcW w:w="1813" w:type="dxa"/>
            <w:gridSpan w:val="2"/>
            <w:tcBorders>
              <w:top w:val="nil"/>
              <w:left w:val="nil"/>
              <w:bottom w:val="single" w:sz="4" w:space="0" w:color="auto"/>
              <w:right w:val="nil"/>
            </w:tcBorders>
            <w:shd w:val="clear" w:color="auto" w:fill="auto"/>
            <w:noWrap/>
            <w:vAlign w:val="center"/>
            <w:hideMark/>
          </w:tcPr>
          <w:p w14:paraId="25D62B1F"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w:t>
            </w:r>
            <w:r w:rsidRPr="00F64B16">
              <w:rPr>
                <w:rFonts w:ascii="Times New Roman" w:eastAsia="Times New Roman" w:hAnsi="Times New Roman" w:cs="Times New Roman"/>
                <w:b/>
                <w:bCs/>
                <w:i/>
                <w:iCs/>
                <w:color w:val="000000"/>
                <w:sz w:val="24"/>
                <w:szCs w:val="24"/>
              </w:rPr>
              <w:t xml:space="preserve">n = </w:t>
            </w:r>
            <w:r w:rsidRPr="00F64B16">
              <w:rPr>
                <w:rFonts w:ascii="Times New Roman" w:eastAsia="Times New Roman" w:hAnsi="Times New Roman" w:cs="Times New Roman"/>
                <w:b/>
                <w:bCs/>
                <w:color w:val="000000"/>
                <w:sz w:val="24"/>
                <w:szCs w:val="24"/>
              </w:rPr>
              <w:t>534)</w:t>
            </w:r>
          </w:p>
        </w:tc>
        <w:tc>
          <w:tcPr>
            <w:tcW w:w="965" w:type="dxa"/>
            <w:tcBorders>
              <w:top w:val="nil"/>
              <w:left w:val="nil"/>
              <w:bottom w:val="nil"/>
              <w:right w:val="nil"/>
            </w:tcBorders>
            <w:shd w:val="clear" w:color="auto" w:fill="auto"/>
            <w:noWrap/>
            <w:vAlign w:val="center"/>
            <w:hideMark/>
          </w:tcPr>
          <w:p w14:paraId="2441017B"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p>
        </w:tc>
      </w:tr>
      <w:tr w:rsidR="00496012" w:rsidRPr="00F64B16" w14:paraId="4CCC2E14" w14:textId="77777777" w:rsidTr="00F64B16">
        <w:trPr>
          <w:trHeight w:val="375"/>
        </w:trPr>
        <w:tc>
          <w:tcPr>
            <w:tcW w:w="2602" w:type="dxa"/>
            <w:tcBorders>
              <w:top w:val="nil"/>
              <w:left w:val="nil"/>
              <w:bottom w:val="single" w:sz="4" w:space="0" w:color="auto"/>
              <w:right w:val="nil"/>
            </w:tcBorders>
            <w:shd w:val="clear" w:color="auto" w:fill="auto"/>
            <w:noWrap/>
            <w:vAlign w:val="center"/>
            <w:hideMark/>
          </w:tcPr>
          <w:p w14:paraId="4A825F0E"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Variable</w:t>
            </w:r>
          </w:p>
        </w:tc>
        <w:tc>
          <w:tcPr>
            <w:tcW w:w="966" w:type="dxa"/>
            <w:tcBorders>
              <w:top w:val="nil"/>
              <w:left w:val="nil"/>
              <w:bottom w:val="single" w:sz="4" w:space="0" w:color="auto"/>
              <w:right w:val="nil"/>
            </w:tcBorders>
            <w:shd w:val="clear" w:color="auto" w:fill="auto"/>
            <w:noWrap/>
            <w:vAlign w:val="center"/>
            <w:hideMark/>
          </w:tcPr>
          <w:p w14:paraId="068574BB" w14:textId="77777777" w:rsidR="00F64B16" w:rsidRPr="00F64B16" w:rsidRDefault="00F64B16" w:rsidP="00F64B16">
            <w:pPr>
              <w:bidi w:val="0"/>
              <w:spacing w:after="0" w:line="240" w:lineRule="auto"/>
              <w:jc w:val="center"/>
              <w:rPr>
                <w:rFonts w:ascii="Times New Roman" w:eastAsia="Times New Roman" w:hAnsi="Times New Roman" w:cs="Times New Roman"/>
                <w:b/>
                <w:bCs/>
                <w:i/>
                <w:iCs/>
                <w:color w:val="000000"/>
                <w:sz w:val="24"/>
                <w:szCs w:val="24"/>
              </w:rPr>
            </w:pPr>
            <w:r w:rsidRPr="00F64B16">
              <w:rPr>
                <w:rFonts w:ascii="Times New Roman" w:eastAsia="Times New Roman" w:hAnsi="Times New Roman" w:cs="Times New Roman"/>
                <w:b/>
                <w:bCs/>
                <w:i/>
                <w:iCs/>
                <w:color w:val="000000"/>
                <w:sz w:val="24"/>
                <w:szCs w:val="24"/>
              </w:rPr>
              <w:t>n</w:t>
            </w:r>
          </w:p>
        </w:tc>
        <w:tc>
          <w:tcPr>
            <w:tcW w:w="965" w:type="dxa"/>
            <w:tcBorders>
              <w:top w:val="nil"/>
              <w:left w:val="nil"/>
              <w:bottom w:val="single" w:sz="4" w:space="0" w:color="auto"/>
              <w:right w:val="nil"/>
            </w:tcBorders>
            <w:shd w:val="clear" w:color="auto" w:fill="auto"/>
            <w:noWrap/>
            <w:vAlign w:val="center"/>
            <w:hideMark/>
          </w:tcPr>
          <w:p w14:paraId="48DBD8D7"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w:t>
            </w:r>
          </w:p>
        </w:tc>
        <w:tc>
          <w:tcPr>
            <w:tcW w:w="769" w:type="dxa"/>
            <w:tcBorders>
              <w:top w:val="nil"/>
              <w:left w:val="nil"/>
              <w:bottom w:val="single" w:sz="4" w:space="0" w:color="auto"/>
              <w:right w:val="nil"/>
            </w:tcBorders>
            <w:shd w:val="clear" w:color="auto" w:fill="auto"/>
            <w:noWrap/>
            <w:vAlign w:val="center"/>
            <w:hideMark/>
          </w:tcPr>
          <w:p w14:paraId="351A7EB5" w14:textId="77777777" w:rsidR="00F64B16" w:rsidRPr="00F64B16" w:rsidRDefault="00F64B16" w:rsidP="00F64B16">
            <w:pPr>
              <w:bidi w:val="0"/>
              <w:spacing w:after="0" w:line="240" w:lineRule="auto"/>
              <w:jc w:val="center"/>
              <w:rPr>
                <w:rFonts w:ascii="Times New Roman" w:eastAsia="Times New Roman" w:hAnsi="Times New Roman" w:cs="Times New Roman"/>
                <w:b/>
                <w:bCs/>
                <w:i/>
                <w:iCs/>
                <w:color w:val="000000"/>
                <w:sz w:val="24"/>
                <w:szCs w:val="24"/>
              </w:rPr>
            </w:pPr>
            <w:r w:rsidRPr="00F64B16">
              <w:rPr>
                <w:rFonts w:ascii="Times New Roman" w:eastAsia="Times New Roman" w:hAnsi="Times New Roman" w:cs="Times New Roman"/>
                <w:b/>
                <w:bCs/>
                <w:i/>
                <w:iCs/>
                <w:color w:val="000000"/>
                <w:sz w:val="24"/>
                <w:szCs w:val="24"/>
              </w:rPr>
              <w:t>n</w:t>
            </w:r>
          </w:p>
        </w:tc>
        <w:tc>
          <w:tcPr>
            <w:tcW w:w="1280" w:type="dxa"/>
            <w:tcBorders>
              <w:top w:val="nil"/>
              <w:left w:val="nil"/>
              <w:bottom w:val="single" w:sz="4" w:space="0" w:color="auto"/>
              <w:right w:val="nil"/>
            </w:tcBorders>
            <w:shd w:val="clear" w:color="auto" w:fill="auto"/>
            <w:noWrap/>
            <w:vAlign w:val="center"/>
            <w:hideMark/>
          </w:tcPr>
          <w:p w14:paraId="547BADFC"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w:t>
            </w:r>
          </w:p>
        </w:tc>
        <w:tc>
          <w:tcPr>
            <w:tcW w:w="533" w:type="dxa"/>
            <w:tcBorders>
              <w:top w:val="nil"/>
              <w:left w:val="nil"/>
              <w:bottom w:val="single" w:sz="4" w:space="0" w:color="auto"/>
              <w:right w:val="nil"/>
            </w:tcBorders>
            <w:shd w:val="clear" w:color="auto" w:fill="auto"/>
            <w:noWrap/>
            <w:vAlign w:val="center"/>
            <w:hideMark/>
          </w:tcPr>
          <w:p w14:paraId="27CE7A49" w14:textId="77777777" w:rsidR="00F64B16" w:rsidRPr="00F64B16" w:rsidRDefault="00F64B16" w:rsidP="00F64B16">
            <w:pPr>
              <w:bidi w:val="0"/>
              <w:spacing w:after="0" w:line="240" w:lineRule="auto"/>
              <w:jc w:val="center"/>
              <w:rPr>
                <w:rFonts w:ascii="Times New Roman" w:eastAsia="Times New Roman" w:hAnsi="Times New Roman" w:cs="Times New Roman"/>
                <w:b/>
                <w:bCs/>
                <w:i/>
                <w:iCs/>
                <w:color w:val="000000"/>
                <w:sz w:val="24"/>
                <w:szCs w:val="24"/>
              </w:rPr>
            </w:pPr>
            <w:r w:rsidRPr="00F64B16">
              <w:rPr>
                <w:rFonts w:ascii="Times New Roman" w:eastAsia="Times New Roman" w:hAnsi="Times New Roman" w:cs="Times New Roman"/>
                <w:b/>
                <w:bCs/>
                <w:i/>
                <w:iCs/>
                <w:color w:val="000000"/>
                <w:sz w:val="24"/>
                <w:szCs w:val="24"/>
              </w:rPr>
              <w:t>n</w:t>
            </w:r>
          </w:p>
        </w:tc>
        <w:tc>
          <w:tcPr>
            <w:tcW w:w="1280" w:type="dxa"/>
            <w:tcBorders>
              <w:top w:val="nil"/>
              <w:left w:val="nil"/>
              <w:bottom w:val="single" w:sz="4" w:space="0" w:color="auto"/>
              <w:right w:val="nil"/>
            </w:tcBorders>
            <w:shd w:val="clear" w:color="auto" w:fill="auto"/>
            <w:noWrap/>
            <w:vAlign w:val="center"/>
            <w:hideMark/>
          </w:tcPr>
          <w:p w14:paraId="3735FEEA" w14:textId="77777777" w:rsidR="00F64B16" w:rsidRPr="00F64B16" w:rsidRDefault="00F64B16" w:rsidP="00F64B16">
            <w:pPr>
              <w:bidi w:val="0"/>
              <w:spacing w:after="0" w:line="240" w:lineRule="auto"/>
              <w:jc w:val="center"/>
              <w:rPr>
                <w:rFonts w:ascii="Times New Roman" w:eastAsia="Times New Roman" w:hAnsi="Times New Roman" w:cs="Times New Roman"/>
                <w:b/>
                <w:bCs/>
                <w:color w:val="000000"/>
                <w:sz w:val="24"/>
                <w:szCs w:val="24"/>
              </w:rPr>
            </w:pPr>
            <w:r w:rsidRPr="00F64B16">
              <w:rPr>
                <w:rFonts w:ascii="Times New Roman" w:eastAsia="Times New Roman" w:hAnsi="Times New Roman" w:cs="Times New Roman"/>
                <w:b/>
                <w:bCs/>
                <w:color w:val="000000"/>
                <w:sz w:val="24"/>
                <w:szCs w:val="24"/>
              </w:rPr>
              <w:t>%</w:t>
            </w:r>
          </w:p>
        </w:tc>
        <w:tc>
          <w:tcPr>
            <w:tcW w:w="965" w:type="dxa"/>
            <w:tcBorders>
              <w:top w:val="single" w:sz="4" w:space="0" w:color="auto"/>
              <w:left w:val="nil"/>
              <w:bottom w:val="single" w:sz="4" w:space="0" w:color="auto"/>
              <w:right w:val="nil"/>
            </w:tcBorders>
            <w:shd w:val="clear" w:color="auto" w:fill="auto"/>
            <w:noWrap/>
            <w:vAlign w:val="center"/>
            <w:hideMark/>
          </w:tcPr>
          <w:p w14:paraId="2D8119EC" w14:textId="32518945" w:rsidR="00F64B16" w:rsidRPr="004B301F" w:rsidRDefault="004B301F" w:rsidP="00F64B16">
            <w:pPr>
              <w:bidi w:val="0"/>
              <w:spacing w:after="0" w:line="240" w:lineRule="auto"/>
              <w:jc w:val="center"/>
              <w:rPr>
                <w:rFonts w:ascii="Times New Roman" w:eastAsia="Times New Roman" w:hAnsi="Times New Roman" w:cs="Times New Roman"/>
                <w:b/>
                <w:bCs/>
                <w:i/>
                <w:iCs/>
                <w:color w:val="000000"/>
                <w:sz w:val="24"/>
                <w:szCs w:val="24"/>
              </w:rPr>
            </w:pPr>
            <w:r w:rsidRPr="004B301F">
              <w:rPr>
                <w:rFonts w:ascii="Times New Roman" w:eastAsia="Times New Roman" w:hAnsi="Times New Roman" w:cs="Times New Roman"/>
                <w:b/>
                <w:bCs/>
                <w:i/>
                <w:iCs/>
                <w:color w:val="000000"/>
                <w:sz w:val="24"/>
                <w:szCs w:val="24"/>
              </w:rPr>
              <w:t>p</w:t>
            </w:r>
            <w:ins w:id="513" w:author="Adam Bodley" w:date="2022-08-02T16:23:00Z">
              <w:r w:rsidR="009A4DAF">
                <w:rPr>
                  <w:rFonts w:ascii="Times New Roman" w:eastAsia="Times New Roman" w:hAnsi="Times New Roman" w:cs="Times New Roman"/>
                  <w:b/>
                  <w:bCs/>
                  <w:i/>
                  <w:iCs/>
                  <w:color w:val="000000"/>
                  <w:sz w:val="24"/>
                  <w:szCs w:val="24"/>
                </w:rPr>
                <w:t>-value</w:t>
              </w:r>
            </w:ins>
          </w:p>
        </w:tc>
      </w:tr>
      <w:tr w:rsidR="00496012" w:rsidRPr="00F64B16" w14:paraId="6C75EAF5" w14:textId="77777777" w:rsidTr="00F64B16">
        <w:trPr>
          <w:trHeight w:val="375"/>
        </w:trPr>
        <w:tc>
          <w:tcPr>
            <w:tcW w:w="2602" w:type="dxa"/>
            <w:tcBorders>
              <w:top w:val="single" w:sz="4" w:space="0" w:color="000000"/>
              <w:left w:val="nil"/>
              <w:bottom w:val="nil"/>
              <w:right w:val="nil"/>
            </w:tcBorders>
            <w:shd w:val="clear" w:color="auto" w:fill="auto"/>
            <w:noWrap/>
            <w:vAlign w:val="center"/>
            <w:hideMark/>
          </w:tcPr>
          <w:p w14:paraId="501089B6"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Gender</w:t>
            </w:r>
          </w:p>
        </w:tc>
        <w:tc>
          <w:tcPr>
            <w:tcW w:w="966" w:type="dxa"/>
            <w:tcBorders>
              <w:top w:val="nil"/>
              <w:left w:val="nil"/>
              <w:bottom w:val="nil"/>
              <w:right w:val="nil"/>
            </w:tcBorders>
            <w:shd w:val="clear" w:color="auto" w:fill="auto"/>
            <w:noWrap/>
            <w:vAlign w:val="center"/>
            <w:hideMark/>
          </w:tcPr>
          <w:p w14:paraId="257FD9CB"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p>
        </w:tc>
        <w:tc>
          <w:tcPr>
            <w:tcW w:w="965" w:type="dxa"/>
            <w:tcBorders>
              <w:top w:val="nil"/>
              <w:left w:val="nil"/>
              <w:bottom w:val="nil"/>
              <w:right w:val="nil"/>
            </w:tcBorders>
            <w:shd w:val="clear" w:color="auto" w:fill="auto"/>
            <w:noWrap/>
            <w:vAlign w:val="center"/>
            <w:hideMark/>
          </w:tcPr>
          <w:p w14:paraId="34D30FF2"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noWrap/>
            <w:vAlign w:val="center"/>
            <w:hideMark/>
          </w:tcPr>
          <w:p w14:paraId="20179088"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center"/>
            <w:hideMark/>
          </w:tcPr>
          <w:p w14:paraId="43106E2C"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center"/>
            <w:hideMark/>
          </w:tcPr>
          <w:p w14:paraId="685F73BC"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center"/>
            <w:hideMark/>
          </w:tcPr>
          <w:p w14:paraId="30E7E6C3"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center"/>
            <w:hideMark/>
          </w:tcPr>
          <w:p w14:paraId="4B8C9D28" w14:textId="77777777" w:rsidR="00F64B16" w:rsidRPr="00F64B16" w:rsidRDefault="004B301F" w:rsidP="004B301F">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0.009</w:t>
            </w:r>
          </w:p>
        </w:tc>
      </w:tr>
      <w:tr w:rsidR="00496012" w:rsidRPr="00F64B16" w14:paraId="557A9B0A" w14:textId="77777777" w:rsidTr="00F64B16">
        <w:trPr>
          <w:trHeight w:val="315"/>
        </w:trPr>
        <w:tc>
          <w:tcPr>
            <w:tcW w:w="2602" w:type="dxa"/>
            <w:tcBorders>
              <w:top w:val="nil"/>
              <w:left w:val="nil"/>
              <w:bottom w:val="nil"/>
              <w:right w:val="nil"/>
            </w:tcBorders>
            <w:shd w:val="clear" w:color="auto" w:fill="auto"/>
            <w:noWrap/>
            <w:vAlign w:val="center"/>
            <w:hideMark/>
          </w:tcPr>
          <w:p w14:paraId="02C3BAA2"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Male</w:t>
            </w:r>
          </w:p>
        </w:tc>
        <w:tc>
          <w:tcPr>
            <w:tcW w:w="966" w:type="dxa"/>
            <w:tcBorders>
              <w:top w:val="nil"/>
              <w:left w:val="nil"/>
              <w:bottom w:val="nil"/>
              <w:right w:val="nil"/>
            </w:tcBorders>
            <w:shd w:val="clear" w:color="auto" w:fill="auto"/>
            <w:noWrap/>
            <w:vAlign w:val="center"/>
            <w:hideMark/>
          </w:tcPr>
          <w:p w14:paraId="29DB959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181</w:t>
            </w:r>
          </w:p>
        </w:tc>
        <w:tc>
          <w:tcPr>
            <w:tcW w:w="965" w:type="dxa"/>
            <w:tcBorders>
              <w:top w:val="nil"/>
              <w:left w:val="nil"/>
              <w:bottom w:val="nil"/>
              <w:right w:val="nil"/>
            </w:tcBorders>
            <w:shd w:val="clear" w:color="auto" w:fill="auto"/>
            <w:noWrap/>
            <w:vAlign w:val="center"/>
            <w:hideMark/>
          </w:tcPr>
          <w:p w14:paraId="6807B427"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28.8%</w:t>
            </w:r>
          </w:p>
        </w:tc>
        <w:tc>
          <w:tcPr>
            <w:tcW w:w="769" w:type="dxa"/>
            <w:tcBorders>
              <w:top w:val="nil"/>
              <w:left w:val="nil"/>
              <w:bottom w:val="nil"/>
              <w:right w:val="nil"/>
            </w:tcBorders>
            <w:shd w:val="clear" w:color="auto" w:fill="auto"/>
            <w:noWrap/>
            <w:vAlign w:val="center"/>
            <w:hideMark/>
          </w:tcPr>
          <w:p w14:paraId="0A972047"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142</w:t>
            </w:r>
          </w:p>
        </w:tc>
        <w:tc>
          <w:tcPr>
            <w:tcW w:w="1280" w:type="dxa"/>
            <w:tcBorders>
              <w:top w:val="nil"/>
              <w:left w:val="nil"/>
              <w:bottom w:val="nil"/>
              <w:right w:val="nil"/>
            </w:tcBorders>
            <w:shd w:val="clear" w:color="auto" w:fill="auto"/>
            <w:noWrap/>
            <w:vAlign w:val="center"/>
            <w:hideMark/>
          </w:tcPr>
          <w:p w14:paraId="62BDEAAE"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26.7%</w:t>
            </w:r>
          </w:p>
        </w:tc>
        <w:tc>
          <w:tcPr>
            <w:tcW w:w="533" w:type="dxa"/>
            <w:tcBorders>
              <w:top w:val="nil"/>
              <w:left w:val="nil"/>
              <w:bottom w:val="nil"/>
              <w:right w:val="nil"/>
            </w:tcBorders>
            <w:shd w:val="clear" w:color="auto" w:fill="auto"/>
            <w:noWrap/>
            <w:vAlign w:val="center"/>
            <w:hideMark/>
          </w:tcPr>
          <w:p w14:paraId="2AE0F977"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39</w:t>
            </w:r>
          </w:p>
        </w:tc>
        <w:tc>
          <w:tcPr>
            <w:tcW w:w="1280" w:type="dxa"/>
            <w:tcBorders>
              <w:top w:val="nil"/>
              <w:left w:val="nil"/>
              <w:bottom w:val="nil"/>
              <w:right w:val="nil"/>
            </w:tcBorders>
            <w:shd w:val="clear" w:color="auto" w:fill="auto"/>
            <w:noWrap/>
            <w:vAlign w:val="center"/>
            <w:hideMark/>
          </w:tcPr>
          <w:p w14:paraId="13CF256C"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39.8%</w:t>
            </w:r>
          </w:p>
        </w:tc>
        <w:tc>
          <w:tcPr>
            <w:tcW w:w="965" w:type="dxa"/>
            <w:tcBorders>
              <w:top w:val="nil"/>
              <w:left w:val="nil"/>
              <w:bottom w:val="nil"/>
              <w:right w:val="nil"/>
            </w:tcBorders>
            <w:shd w:val="clear" w:color="auto" w:fill="auto"/>
            <w:noWrap/>
            <w:vAlign w:val="center"/>
            <w:hideMark/>
          </w:tcPr>
          <w:p w14:paraId="0CDB55E3"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6A307CA4" w14:textId="77777777" w:rsidTr="00F64B16">
        <w:trPr>
          <w:trHeight w:val="315"/>
        </w:trPr>
        <w:tc>
          <w:tcPr>
            <w:tcW w:w="2602" w:type="dxa"/>
            <w:tcBorders>
              <w:top w:val="nil"/>
              <w:left w:val="nil"/>
              <w:bottom w:val="nil"/>
              <w:right w:val="nil"/>
            </w:tcBorders>
            <w:shd w:val="clear" w:color="auto" w:fill="auto"/>
            <w:noWrap/>
            <w:vAlign w:val="center"/>
            <w:hideMark/>
          </w:tcPr>
          <w:p w14:paraId="5B9AA39A"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Female</w:t>
            </w:r>
          </w:p>
        </w:tc>
        <w:tc>
          <w:tcPr>
            <w:tcW w:w="966" w:type="dxa"/>
            <w:tcBorders>
              <w:top w:val="nil"/>
              <w:left w:val="nil"/>
              <w:bottom w:val="nil"/>
              <w:right w:val="nil"/>
            </w:tcBorders>
            <w:shd w:val="clear" w:color="auto" w:fill="auto"/>
            <w:noWrap/>
            <w:vAlign w:val="center"/>
            <w:hideMark/>
          </w:tcPr>
          <w:p w14:paraId="5683240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448</w:t>
            </w:r>
          </w:p>
        </w:tc>
        <w:tc>
          <w:tcPr>
            <w:tcW w:w="965" w:type="dxa"/>
            <w:tcBorders>
              <w:top w:val="nil"/>
              <w:left w:val="nil"/>
              <w:bottom w:val="nil"/>
              <w:right w:val="nil"/>
            </w:tcBorders>
            <w:shd w:val="clear" w:color="auto" w:fill="auto"/>
            <w:noWrap/>
            <w:vAlign w:val="center"/>
            <w:hideMark/>
          </w:tcPr>
          <w:p w14:paraId="000A45FD"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71.2%</w:t>
            </w:r>
          </w:p>
        </w:tc>
        <w:tc>
          <w:tcPr>
            <w:tcW w:w="769" w:type="dxa"/>
            <w:tcBorders>
              <w:top w:val="nil"/>
              <w:left w:val="nil"/>
              <w:bottom w:val="nil"/>
              <w:right w:val="nil"/>
            </w:tcBorders>
            <w:shd w:val="clear" w:color="auto" w:fill="auto"/>
            <w:noWrap/>
            <w:vAlign w:val="center"/>
            <w:hideMark/>
          </w:tcPr>
          <w:p w14:paraId="252BB0C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389</w:t>
            </w:r>
          </w:p>
        </w:tc>
        <w:tc>
          <w:tcPr>
            <w:tcW w:w="1280" w:type="dxa"/>
            <w:tcBorders>
              <w:top w:val="nil"/>
              <w:left w:val="nil"/>
              <w:bottom w:val="nil"/>
              <w:right w:val="nil"/>
            </w:tcBorders>
            <w:shd w:val="clear" w:color="auto" w:fill="auto"/>
            <w:noWrap/>
            <w:vAlign w:val="center"/>
            <w:hideMark/>
          </w:tcPr>
          <w:p w14:paraId="1829D981"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73.3%</w:t>
            </w:r>
          </w:p>
        </w:tc>
        <w:tc>
          <w:tcPr>
            <w:tcW w:w="533" w:type="dxa"/>
            <w:tcBorders>
              <w:top w:val="nil"/>
              <w:left w:val="nil"/>
              <w:bottom w:val="nil"/>
              <w:right w:val="nil"/>
            </w:tcBorders>
            <w:shd w:val="clear" w:color="auto" w:fill="auto"/>
            <w:noWrap/>
            <w:vAlign w:val="center"/>
            <w:hideMark/>
          </w:tcPr>
          <w:p w14:paraId="1889D9B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59</w:t>
            </w:r>
          </w:p>
        </w:tc>
        <w:tc>
          <w:tcPr>
            <w:tcW w:w="1280" w:type="dxa"/>
            <w:tcBorders>
              <w:top w:val="nil"/>
              <w:left w:val="nil"/>
              <w:bottom w:val="nil"/>
              <w:right w:val="nil"/>
            </w:tcBorders>
            <w:shd w:val="clear" w:color="auto" w:fill="auto"/>
            <w:noWrap/>
            <w:vAlign w:val="center"/>
            <w:hideMark/>
          </w:tcPr>
          <w:p w14:paraId="7B732A7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60.2%</w:t>
            </w:r>
          </w:p>
        </w:tc>
        <w:tc>
          <w:tcPr>
            <w:tcW w:w="965" w:type="dxa"/>
            <w:tcBorders>
              <w:top w:val="nil"/>
              <w:left w:val="nil"/>
              <w:bottom w:val="nil"/>
              <w:right w:val="nil"/>
            </w:tcBorders>
            <w:shd w:val="clear" w:color="auto" w:fill="auto"/>
            <w:noWrap/>
            <w:vAlign w:val="center"/>
            <w:hideMark/>
          </w:tcPr>
          <w:p w14:paraId="0C31B66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684F7C7E" w14:textId="77777777" w:rsidTr="00F64B16">
        <w:trPr>
          <w:trHeight w:val="315"/>
        </w:trPr>
        <w:tc>
          <w:tcPr>
            <w:tcW w:w="3568" w:type="dxa"/>
            <w:gridSpan w:val="2"/>
            <w:tcBorders>
              <w:top w:val="nil"/>
              <w:left w:val="nil"/>
              <w:bottom w:val="nil"/>
              <w:right w:val="nil"/>
            </w:tcBorders>
            <w:shd w:val="clear" w:color="auto" w:fill="auto"/>
            <w:noWrap/>
            <w:vAlign w:val="center"/>
            <w:hideMark/>
          </w:tcPr>
          <w:p w14:paraId="612A81E2"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Family status</w:t>
            </w:r>
          </w:p>
        </w:tc>
        <w:tc>
          <w:tcPr>
            <w:tcW w:w="965" w:type="dxa"/>
            <w:tcBorders>
              <w:top w:val="nil"/>
              <w:left w:val="nil"/>
              <w:bottom w:val="nil"/>
              <w:right w:val="nil"/>
            </w:tcBorders>
            <w:shd w:val="clear" w:color="auto" w:fill="auto"/>
            <w:noWrap/>
            <w:vAlign w:val="center"/>
            <w:hideMark/>
          </w:tcPr>
          <w:p w14:paraId="36C5A0EE"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p>
        </w:tc>
        <w:tc>
          <w:tcPr>
            <w:tcW w:w="769" w:type="dxa"/>
            <w:tcBorders>
              <w:top w:val="nil"/>
              <w:left w:val="nil"/>
              <w:bottom w:val="nil"/>
              <w:right w:val="nil"/>
            </w:tcBorders>
            <w:shd w:val="clear" w:color="auto" w:fill="auto"/>
            <w:noWrap/>
            <w:vAlign w:val="bottom"/>
            <w:hideMark/>
          </w:tcPr>
          <w:p w14:paraId="56BB9E88"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76BD9999"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14:paraId="62BA8CBF"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29B6797E"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center"/>
            <w:hideMark/>
          </w:tcPr>
          <w:p w14:paraId="585FA526" w14:textId="77777777" w:rsidR="00F64B16" w:rsidRPr="00F64B16" w:rsidRDefault="00F64B16" w:rsidP="004B301F">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w:t>
            </w:r>
            <w:r w:rsidR="004B301F">
              <w:rPr>
                <w:rFonts w:ascii="Times New Roman" w:eastAsia="Times New Roman" w:hAnsi="Times New Roman" w:cs="Times New Roman"/>
                <w:color w:val="000000"/>
                <w:sz w:val="24"/>
                <w:szCs w:val="24"/>
              </w:rPr>
              <w:t>98</w:t>
            </w:r>
          </w:p>
        </w:tc>
      </w:tr>
      <w:tr w:rsidR="00496012" w:rsidRPr="00F64B16" w14:paraId="1B0F904B" w14:textId="77777777" w:rsidTr="00F64B16">
        <w:trPr>
          <w:trHeight w:val="315"/>
        </w:trPr>
        <w:tc>
          <w:tcPr>
            <w:tcW w:w="2602" w:type="dxa"/>
            <w:tcBorders>
              <w:top w:val="nil"/>
              <w:left w:val="nil"/>
              <w:bottom w:val="nil"/>
              <w:right w:val="nil"/>
            </w:tcBorders>
            <w:shd w:val="clear" w:color="auto" w:fill="auto"/>
            <w:noWrap/>
            <w:vAlign w:val="center"/>
            <w:hideMark/>
          </w:tcPr>
          <w:p w14:paraId="4C67D7DF" w14:textId="2B5A0888"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Married/</w:t>
            </w:r>
            <w:del w:id="514" w:author="Adam Bodley" w:date="2022-08-02T14:31:00Z">
              <w:r w:rsidRPr="00F64B16" w:rsidDel="00930A5D">
                <w:rPr>
                  <w:rFonts w:ascii="Times New Roman" w:eastAsia="Times New Roman" w:hAnsi="Times New Roman" w:cs="Times New Roman"/>
                  <w:color w:val="000000"/>
                  <w:sz w:val="24"/>
                  <w:szCs w:val="24"/>
                </w:rPr>
                <w:delText xml:space="preserve">Living </w:delText>
              </w:r>
            </w:del>
            <w:ins w:id="515" w:author="Adam Bodley" w:date="2022-08-02T14:31:00Z">
              <w:r w:rsidR="00930A5D">
                <w:rPr>
                  <w:rFonts w:ascii="Times New Roman" w:eastAsia="Times New Roman" w:hAnsi="Times New Roman" w:cs="Times New Roman"/>
                  <w:color w:val="000000"/>
                  <w:sz w:val="24"/>
                  <w:szCs w:val="24"/>
                </w:rPr>
                <w:t>l</w:t>
              </w:r>
              <w:r w:rsidR="00930A5D" w:rsidRPr="00F64B16">
                <w:rPr>
                  <w:rFonts w:ascii="Times New Roman" w:eastAsia="Times New Roman" w:hAnsi="Times New Roman" w:cs="Times New Roman"/>
                  <w:color w:val="000000"/>
                  <w:sz w:val="24"/>
                  <w:szCs w:val="24"/>
                </w:rPr>
                <w:t xml:space="preserve">iving </w:t>
              </w:r>
            </w:ins>
            <w:r w:rsidRPr="00F64B16">
              <w:rPr>
                <w:rFonts w:ascii="Times New Roman" w:eastAsia="Times New Roman" w:hAnsi="Times New Roman" w:cs="Times New Roman"/>
                <w:color w:val="000000"/>
                <w:sz w:val="24"/>
                <w:szCs w:val="24"/>
              </w:rPr>
              <w:t>with partner</w:t>
            </w:r>
          </w:p>
        </w:tc>
        <w:tc>
          <w:tcPr>
            <w:tcW w:w="966" w:type="dxa"/>
            <w:tcBorders>
              <w:top w:val="nil"/>
              <w:left w:val="nil"/>
              <w:bottom w:val="nil"/>
              <w:right w:val="nil"/>
            </w:tcBorders>
            <w:shd w:val="clear" w:color="auto" w:fill="auto"/>
            <w:noWrap/>
            <w:vAlign w:val="center"/>
            <w:hideMark/>
          </w:tcPr>
          <w:p w14:paraId="46D167A5"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403</w:t>
            </w:r>
          </w:p>
        </w:tc>
        <w:tc>
          <w:tcPr>
            <w:tcW w:w="965" w:type="dxa"/>
            <w:tcBorders>
              <w:top w:val="nil"/>
              <w:left w:val="nil"/>
              <w:bottom w:val="nil"/>
              <w:right w:val="nil"/>
            </w:tcBorders>
            <w:shd w:val="clear" w:color="auto" w:fill="auto"/>
            <w:noWrap/>
            <w:vAlign w:val="center"/>
            <w:hideMark/>
          </w:tcPr>
          <w:p w14:paraId="6A81F26A"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63.7%</w:t>
            </w:r>
          </w:p>
        </w:tc>
        <w:tc>
          <w:tcPr>
            <w:tcW w:w="769" w:type="dxa"/>
            <w:tcBorders>
              <w:top w:val="nil"/>
              <w:left w:val="nil"/>
              <w:bottom w:val="nil"/>
              <w:right w:val="nil"/>
            </w:tcBorders>
            <w:shd w:val="clear" w:color="auto" w:fill="auto"/>
            <w:noWrap/>
            <w:vAlign w:val="center"/>
            <w:hideMark/>
          </w:tcPr>
          <w:p w14:paraId="163DC5A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333</w:t>
            </w:r>
          </w:p>
        </w:tc>
        <w:tc>
          <w:tcPr>
            <w:tcW w:w="1280" w:type="dxa"/>
            <w:tcBorders>
              <w:top w:val="nil"/>
              <w:left w:val="nil"/>
              <w:bottom w:val="nil"/>
              <w:right w:val="nil"/>
            </w:tcBorders>
            <w:shd w:val="clear" w:color="auto" w:fill="auto"/>
            <w:noWrap/>
            <w:vAlign w:val="center"/>
            <w:hideMark/>
          </w:tcPr>
          <w:p w14:paraId="5AD4FFF2"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62.6%</w:t>
            </w:r>
          </w:p>
        </w:tc>
        <w:tc>
          <w:tcPr>
            <w:tcW w:w="533" w:type="dxa"/>
            <w:tcBorders>
              <w:top w:val="nil"/>
              <w:left w:val="nil"/>
              <w:bottom w:val="nil"/>
              <w:right w:val="nil"/>
            </w:tcBorders>
            <w:shd w:val="clear" w:color="auto" w:fill="auto"/>
            <w:noWrap/>
            <w:vAlign w:val="center"/>
            <w:hideMark/>
          </w:tcPr>
          <w:p w14:paraId="386BC40D"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70</w:t>
            </w:r>
          </w:p>
        </w:tc>
        <w:tc>
          <w:tcPr>
            <w:tcW w:w="1280" w:type="dxa"/>
            <w:tcBorders>
              <w:top w:val="nil"/>
              <w:left w:val="nil"/>
              <w:bottom w:val="nil"/>
              <w:right w:val="nil"/>
            </w:tcBorders>
            <w:shd w:val="clear" w:color="auto" w:fill="auto"/>
            <w:noWrap/>
            <w:vAlign w:val="center"/>
            <w:hideMark/>
          </w:tcPr>
          <w:p w14:paraId="194CF81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69.3%</w:t>
            </w:r>
          </w:p>
        </w:tc>
        <w:tc>
          <w:tcPr>
            <w:tcW w:w="965" w:type="dxa"/>
            <w:tcBorders>
              <w:top w:val="nil"/>
              <w:left w:val="nil"/>
              <w:bottom w:val="nil"/>
              <w:right w:val="nil"/>
            </w:tcBorders>
            <w:shd w:val="clear" w:color="auto" w:fill="auto"/>
            <w:noWrap/>
            <w:vAlign w:val="center"/>
            <w:hideMark/>
          </w:tcPr>
          <w:p w14:paraId="38D6949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583CC397" w14:textId="77777777" w:rsidTr="00F64B16">
        <w:trPr>
          <w:trHeight w:val="315"/>
        </w:trPr>
        <w:tc>
          <w:tcPr>
            <w:tcW w:w="2602" w:type="dxa"/>
            <w:tcBorders>
              <w:top w:val="nil"/>
              <w:left w:val="nil"/>
              <w:bottom w:val="nil"/>
              <w:right w:val="nil"/>
            </w:tcBorders>
            <w:shd w:val="clear" w:color="auto" w:fill="auto"/>
            <w:noWrap/>
            <w:vAlign w:val="center"/>
            <w:hideMark/>
          </w:tcPr>
          <w:p w14:paraId="3F1F5780"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Other</w:t>
            </w:r>
          </w:p>
        </w:tc>
        <w:tc>
          <w:tcPr>
            <w:tcW w:w="966" w:type="dxa"/>
            <w:tcBorders>
              <w:top w:val="nil"/>
              <w:left w:val="nil"/>
              <w:bottom w:val="nil"/>
              <w:right w:val="nil"/>
            </w:tcBorders>
            <w:shd w:val="clear" w:color="auto" w:fill="auto"/>
            <w:noWrap/>
            <w:vAlign w:val="center"/>
            <w:hideMark/>
          </w:tcPr>
          <w:p w14:paraId="306CA391"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230</w:t>
            </w:r>
          </w:p>
        </w:tc>
        <w:tc>
          <w:tcPr>
            <w:tcW w:w="965" w:type="dxa"/>
            <w:tcBorders>
              <w:top w:val="nil"/>
              <w:left w:val="nil"/>
              <w:bottom w:val="nil"/>
              <w:right w:val="nil"/>
            </w:tcBorders>
            <w:shd w:val="clear" w:color="auto" w:fill="auto"/>
            <w:noWrap/>
            <w:vAlign w:val="center"/>
            <w:hideMark/>
          </w:tcPr>
          <w:p w14:paraId="52CBB1E3"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36.3%</w:t>
            </w:r>
          </w:p>
        </w:tc>
        <w:tc>
          <w:tcPr>
            <w:tcW w:w="769" w:type="dxa"/>
            <w:tcBorders>
              <w:top w:val="nil"/>
              <w:left w:val="nil"/>
              <w:bottom w:val="nil"/>
              <w:right w:val="nil"/>
            </w:tcBorders>
            <w:shd w:val="clear" w:color="auto" w:fill="auto"/>
            <w:noWrap/>
            <w:vAlign w:val="center"/>
            <w:hideMark/>
          </w:tcPr>
          <w:p w14:paraId="6B7444DA"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199</w:t>
            </w:r>
          </w:p>
        </w:tc>
        <w:tc>
          <w:tcPr>
            <w:tcW w:w="1280" w:type="dxa"/>
            <w:tcBorders>
              <w:top w:val="nil"/>
              <w:left w:val="nil"/>
              <w:bottom w:val="nil"/>
              <w:right w:val="nil"/>
            </w:tcBorders>
            <w:shd w:val="clear" w:color="auto" w:fill="auto"/>
            <w:noWrap/>
            <w:vAlign w:val="center"/>
            <w:hideMark/>
          </w:tcPr>
          <w:p w14:paraId="668254E8"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37.4%</w:t>
            </w:r>
          </w:p>
        </w:tc>
        <w:tc>
          <w:tcPr>
            <w:tcW w:w="533" w:type="dxa"/>
            <w:tcBorders>
              <w:top w:val="nil"/>
              <w:left w:val="nil"/>
              <w:bottom w:val="nil"/>
              <w:right w:val="nil"/>
            </w:tcBorders>
            <w:shd w:val="clear" w:color="auto" w:fill="auto"/>
            <w:noWrap/>
            <w:vAlign w:val="center"/>
            <w:hideMark/>
          </w:tcPr>
          <w:p w14:paraId="31002FE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31</w:t>
            </w:r>
          </w:p>
        </w:tc>
        <w:tc>
          <w:tcPr>
            <w:tcW w:w="1280" w:type="dxa"/>
            <w:tcBorders>
              <w:top w:val="nil"/>
              <w:left w:val="nil"/>
              <w:bottom w:val="nil"/>
              <w:right w:val="nil"/>
            </w:tcBorders>
            <w:shd w:val="clear" w:color="auto" w:fill="auto"/>
            <w:noWrap/>
            <w:vAlign w:val="center"/>
            <w:hideMark/>
          </w:tcPr>
          <w:p w14:paraId="6F3AB923"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30.7%</w:t>
            </w:r>
          </w:p>
        </w:tc>
        <w:tc>
          <w:tcPr>
            <w:tcW w:w="965" w:type="dxa"/>
            <w:tcBorders>
              <w:top w:val="nil"/>
              <w:left w:val="nil"/>
              <w:bottom w:val="nil"/>
              <w:right w:val="nil"/>
            </w:tcBorders>
            <w:shd w:val="clear" w:color="auto" w:fill="auto"/>
            <w:noWrap/>
            <w:vAlign w:val="center"/>
            <w:hideMark/>
          </w:tcPr>
          <w:p w14:paraId="3ADD561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3FB02AA0" w14:textId="77777777" w:rsidTr="00F64B16">
        <w:trPr>
          <w:trHeight w:val="375"/>
        </w:trPr>
        <w:tc>
          <w:tcPr>
            <w:tcW w:w="2602" w:type="dxa"/>
            <w:tcBorders>
              <w:top w:val="nil"/>
              <w:left w:val="nil"/>
              <w:bottom w:val="nil"/>
              <w:right w:val="nil"/>
            </w:tcBorders>
            <w:shd w:val="clear" w:color="auto" w:fill="auto"/>
            <w:noWrap/>
            <w:vAlign w:val="center"/>
            <w:hideMark/>
          </w:tcPr>
          <w:p w14:paraId="2E284EC6"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Education</w:t>
            </w:r>
          </w:p>
        </w:tc>
        <w:tc>
          <w:tcPr>
            <w:tcW w:w="966" w:type="dxa"/>
            <w:tcBorders>
              <w:top w:val="nil"/>
              <w:left w:val="nil"/>
              <w:bottom w:val="nil"/>
              <w:right w:val="nil"/>
            </w:tcBorders>
            <w:shd w:val="clear" w:color="auto" w:fill="auto"/>
            <w:noWrap/>
            <w:vAlign w:val="center"/>
            <w:hideMark/>
          </w:tcPr>
          <w:p w14:paraId="5B62D061"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p>
        </w:tc>
        <w:tc>
          <w:tcPr>
            <w:tcW w:w="965" w:type="dxa"/>
            <w:tcBorders>
              <w:top w:val="nil"/>
              <w:left w:val="nil"/>
              <w:bottom w:val="nil"/>
              <w:right w:val="nil"/>
            </w:tcBorders>
            <w:shd w:val="clear" w:color="auto" w:fill="auto"/>
            <w:noWrap/>
            <w:vAlign w:val="center"/>
            <w:hideMark/>
          </w:tcPr>
          <w:p w14:paraId="78E0F9E5"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noWrap/>
            <w:vAlign w:val="bottom"/>
            <w:hideMark/>
          </w:tcPr>
          <w:p w14:paraId="69DFAC2B"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44DCCFB4"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14:paraId="6618FD50"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67BAC67E"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center"/>
            <w:hideMark/>
          </w:tcPr>
          <w:p w14:paraId="035DC737" w14:textId="77777777" w:rsidR="00F64B16" w:rsidRPr="00F64B16" w:rsidRDefault="004B301F" w:rsidP="004B301F">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F64B16" w:rsidRPr="00F64B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026</w:t>
            </w:r>
            <w:r w:rsidR="00F64B16" w:rsidRPr="00F64B16">
              <w:rPr>
                <w:rFonts w:ascii="Times New Roman" w:eastAsia="Times New Roman" w:hAnsi="Times New Roman" w:cs="Times New Roman"/>
                <w:color w:val="000000"/>
                <w:sz w:val="24"/>
                <w:szCs w:val="24"/>
                <w:vertAlign w:val="superscript"/>
              </w:rPr>
              <w:t>*</w:t>
            </w:r>
          </w:p>
        </w:tc>
      </w:tr>
      <w:tr w:rsidR="00496012" w:rsidRPr="00F64B16" w14:paraId="128038A9" w14:textId="77777777" w:rsidTr="00F64B16">
        <w:trPr>
          <w:trHeight w:val="315"/>
        </w:trPr>
        <w:tc>
          <w:tcPr>
            <w:tcW w:w="2602" w:type="dxa"/>
            <w:tcBorders>
              <w:top w:val="nil"/>
              <w:left w:val="nil"/>
              <w:bottom w:val="nil"/>
              <w:right w:val="nil"/>
            </w:tcBorders>
            <w:shd w:val="clear" w:color="auto" w:fill="auto"/>
            <w:noWrap/>
            <w:vAlign w:val="center"/>
            <w:hideMark/>
          </w:tcPr>
          <w:p w14:paraId="646004F4"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Academic</w:t>
            </w:r>
          </w:p>
        </w:tc>
        <w:tc>
          <w:tcPr>
            <w:tcW w:w="966" w:type="dxa"/>
            <w:tcBorders>
              <w:top w:val="nil"/>
              <w:left w:val="nil"/>
              <w:bottom w:val="nil"/>
              <w:right w:val="nil"/>
            </w:tcBorders>
            <w:shd w:val="clear" w:color="auto" w:fill="auto"/>
            <w:noWrap/>
            <w:vAlign w:val="center"/>
            <w:hideMark/>
          </w:tcPr>
          <w:p w14:paraId="52AAF3C2"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486</w:t>
            </w:r>
          </w:p>
        </w:tc>
        <w:tc>
          <w:tcPr>
            <w:tcW w:w="965" w:type="dxa"/>
            <w:tcBorders>
              <w:top w:val="nil"/>
              <w:left w:val="nil"/>
              <w:bottom w:val="nil"/>
              <w:right w:val="nil"/>
            </w:tcBorders>
            <w:shd w:val="clear" w:color="auto" w:fill="auto"/>
            <w:noWrap/>
            <w:vAlign w:val="center"/>
            <w:hideMark/>
          </w:tcPr>
          <w:p w14:paraId="035641A2"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76.9%</w:t>
            </w:r>
          </w:p>
        </w:tc>
        <w:tc>
          <w:tcPr>
            <w:tcW w:w="769" w:type="dxa"/>
            <w:tcBorders>
              <w:top w:val="nil"/>
              <w:left w:val="nil"/>
              <w:bottom w:val="nil"/>
              <w:right w:val="nil"/>
            </w:tcBorders>
            <w:shd w:val="clear" w:color="auto" w:fill="auto"/>
            <w:noWrap/>
            <w:vAlign w:val="center"/>
            <w:hideMark/>
          </w:tcPr>
          <w:p w14:paraId="1F208366"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417</w:t>
            </w:r>
          </w:p>
        </w:tc>
        <w:tc>
          <w:tcPr>
            <w:tcW w:w="1280" w:type="dxa"/>
            <w:tcBorders>
              <w:top w:val="nil"/>
              <w:left w:val="nil"/>
              <w:bottom w:val="nil"/>
              <w:right w:val="nil"/>
            </w:tcBorders>
            <w:shd w:val="clear" w:color="auto" w:fill="auto"/>
            <w:noWrap/>
            <w:vAlign w:val="center"/>
            <w:hideMark/>
          </w:tcPr>
          <w:p w14:paraId="3D5DA597"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78.5%</w:t>
            </w:r>
          </w:p>
        </w:tc>
        <w:tc>
          <w:tcPr>
            <w:tcW w:w="533" w:type="dxa"/>
            <w:tcBorders>
              <w:top w:val="nil"/>
              <w:left w:val="nil"/>
              <w:bottom w:val="nil"/>
              <w:right w:val="nil"/>
            </w:tcBorders>
            <w:shd w:val="clear" w:color="auto" w:fill="auto"/>
            <w:noWrap/>
            <w:vAlign w:val="center"/>
            <w:hideMark/>
          </w:tcPr>
          <w:p w14:paraId="4CA65AE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69</w:t>
            </w:r>
          </w:p>
        </w:tc>
        <w:tc>
          <w:tcPr>
            <w:tcW w:w="1280" w:type="dxa"/>
            <w:tcBorders>
              <w:top w:val="nil"/>
              <w:left w:val="nil"/>
              <w:bottom w:val="nil"/>
              <w:right w:val="nil"/>
            </w:tcBorders>
            <w:shd w:val="clear" w:color="auto" w:fill="auto"/>
            <w:noWrap/>
            <w:vAlign w:val="center"/>
            <w:hideMark/>
          </w:tcPr>
          <w:p w14:paraId="24FA7A4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68.3%</w:t>
            </w:r>
          </w:p>
        </w:tc>
        <w:tc>
          <w:tcPr>
            <w:tcW w:w="965" w:type="dxa"/>
            <w:tcBorders>
              <w:top w:val="nil"/>
              <w:left w:val="nil"/>
              <w:bottom w:val="nil"/>
              <w:right w:val="nil"/>
            </w:tcBorders>
            <w:shd w:val="clear" w:color="auto" w:fill="auto"/>
            <w:noWrap/>
            <w:vAlign w:val="center"/>
            <w:hideMark/>
          </w:tcPr>
          <w:p w14:paraId="3832DE20"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116D5A75" w14:textId="77777777" w:rsidTr="00F64B16">
        <w:trPr>
          <w:trHeight w:val="315"/>
        </w:trPr>
        <w:tc>
          <w:tcPr>
            <w:tcW w:w="2602" w:type="dxa"/>
            <w:tcBorders>
              <w:top w:val="nil"/>
              <w:left w:val="nil"/>
              <w:bottom w:val="nil"/>
              <w:right w:val="nil"/>
            </w:tcBorders>
            <w:shd w:val="clear" w:color="auto" w:fill="auto"/>
            <w:noWrap/>
            <w:vAlign w:val="center"/>
            <w:hideMark/>
          </w:tcPr>
          <w:p w14:paraId="5C0A665D"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Other</w:t>
            </w:r>
          </w:p>
        </w:tc>
        <w:tc>
          <w:tcPr>
            <w:tcW w:w="966" w:type="dxa"/>
            <w:tcBorders>
              <w:top w:val="nil"/>
              <w:left w:val="nil"/>
              <w:bottom w:val="nil"/>
              <w:right w:val="nil"/>
            </w:tcBorders>
            <w:shd w:val="clear" w:color="auto" w:fill="auto"/>
            <w:noWrap/>
            <w:vAlign w:val="center"/>
            <w:hideMark/>
          </w:tcPr>
          <w:p w14:paraId="1605D5C1"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146</w:t>
            </w:r>
          </w:p>
        </w:tc>
        <w:tc>
          <w:tcPr>
            <w:tcW w:w="965" w:type="dxa"/>
            <w:tcBorders>
              <w:top w:val="nil"/>
              <w:left w:val="nil"/>
              <w:bottom w:val="nil"/>
              <w:right w:val="nil"/>
            </w:tcBorders>
            <w:shd w:val="clear" w:color="auto" w:fill="auto"/>
            <w:noWrap/>
            <w:vAlign w:val="center"/>
            <w:hideMark/>
          </w:tcPr>
          <w:p w14:paraId="78E60A07"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23.1%</w:t>
            </w:r>
          </w:p>
        </w:tc>
        <w:tc>
          <w:tcPr>
            <w:tcW w:w="769" w:type="dxa"/>
            <w:tcBorders>
              <w:top w:val="nil"/>
              <w:left w:val="nil"/>
              <w:bottom w:val="nil"/>
              <w:right w:val="nil"/>
            </w:tcBorders>
            <w:shd w:val="clear" w:color="auto" w:fill="auto"/>
            <w:noWrap/>
            <w:vAlign w:val="center"/>
            <w:hideMark/>
          </w:tcPr>
          <w:p w14:paraId="2C1BA23C"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114</w:t>
            </w:r>
          </w:p>
        </w:tc>
        <w:tc>
          <w:tcPr>
            <w:tcW w:w="1280" w:type="dxa"/>
            <w:tcBorders>
              <w:top w:val="nil"/>
              <w:left w:val="nil"/>
              <w:bottom w:val="nil"/>
              <w:right w:val="nil"/>
            </w:tcBorders>
            <w:shd w:val="clear" w:color="auto" w:fill="auto"/>
            <w:noWrap/>
            <w:vAlign w:val="center"/>
            <w:hideMark/>
          </w:tcPr>
          <w:p w14:paraId="3B2B9CA8"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21.5%</w:t>
            </w:r>
          </w:p>
        </w:tc>
        <w:tc>
          <w:tcPr>
            <w:tcW w:w="533" w:type="dxa"/>
            <w:tcBorders>
              <w:top w:val="nil"/>
              <w:left w:val="nil"/>
              <w:bottom w:val="nil"/>
              <w:right w:val="nil"/>
            </w:tcBorders>
            <w:shd w:val="clear" w:color="auto" w:fill="auto"/>
            <w:noWrap/>
            <w:vAlign w:val="center"/>
            <w:hideMark/>
          </w:tcPr>
          <w:p w14:paraId="1325B01A"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32</w:t>
            </w:r>
          </w:p>
        </w:tc>
        <w:tc>
          <w:tcPr>
            <w:tcW w:w="1280" w:type="dxa"/>
            <w:tcBorders>
              <w:top w:val="nil"/>
              <w:left w:val="nil"/>
              <w:bottom w:val="nil"/>
              <w:right w:val="nil"/>
            </w:tcBorders>
            <w:shd w:val="clear" w:color="auto" w:fill="auto"/>
            <w:noWrap/>
            <w:vAlign w:val="center"/>
            <w:hideMark/>
          </w:tcPr>
          <w:p w14:paraId="27E18B78"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31.7%</w:t>
            </w:r>
          </w:p>
        </w:tc>
        <w:tc>
          <w:tcPr>
            <w:tcW w:w="965" w:type="dxa"/>
            <w:tcBorders>
              <w:top w:val="nil"/>
              <w:left w:val="nil"/>
              <w:bottom w:val="nil"/>
              <w:right w:val="nil"/>
            </w:tcBorders>
            <w:shd w:val="clear" w:color="auto" w:fill="auto"/>
            <w:noWrap/>
            <w:vAlign w:val="center"/>
            <w:hideMark/>
          </w:tcPr>
          <w:p w14:paraId="12B05303"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1A053B89" w14:textId="77777777" w:rsidTr="00F64B16">
        <w:trPr>
          <w:trHeight w:val="315"/>
        </w:trPr>
        <w:tc>
          <w:tcPr>
            <w:tcW w:w="2602" w:type="dxa"/>
            <w:tcBorders>
              <w:top w:val="nil"/>
              <w:left w:val="nil"/>
              <w:bottom w:val="nil"/>
              <w:right w:val="nil"/>
            </w:tcBorders>
            <w:shd w:val="clear" w:color="auto" w:fill="auto"/>
            <w:noWrap/>
            <w:vAlign w:val="center"/>
            <w:hideMark/>
          </w:tcPr>
          <w:p w14:paraId="2B33EF1B"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Religion</w:t>
            </w:r>
          </w:p>
        </w:tc>
        <w:tc>
          <w:tcPr>
            <w:tcW w:w="966" w:type="dxa"/>
            <w:tcBorders>
              <w:top w:val="nil"/>
              <w:left w:val="nil"/>
              <w:bottom w:val="nil"/>
              <w:right w:val="nil"/>
            </w:tcBorders>
            <w:shd w:val="clear" w:color="auto" w:fill="auto"/>
            <w:noWrap/>
            <w:vAlign w:val="center"/>
            <w:hideMark/>
          </w:tcPr>
          <w:p w14:paraId="0268A5EB"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p>
        </w:tc>
        <w:tc>
          <w:tcPr>
            <w:tcW w:w="965" w:type="dxa"/>
            <w:tcBorders>
              <w:top w:val="nil"/>
              <w:left w:val="nil"/>
              <w:bottom w:val="nil"/>
              <w:right w:val="nil"/>
            </w:tcBorders>
            <w:shd w:val="clear" w:color="auto" w:fill="auto"/>
            <w:noWrap/>
            <w:vAlign w:val="center"/>
            <w:hideMark/>
          </w:tcPr>
          <w:p w14:paraId="03B1EA50"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noWrap/>
            <w:vAlign w:val="bottom"/>
            <w:hideMark/>
          </w:tcPr>
          <w:p w14:paraId="5B76AC8C"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72C64B24"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14:paraId="3C3DA242"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23869352"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center"/>
            <w:hideMark/>
          </w:tcPr>
          <w:p w14:paraId="7CCE865B" w14:textId="77777777" w:rsidR="00F64B16" w:rsidRPr="00F64B16" w:rsidRDefault="00F64B16" w:rsidP="00BD4D0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0</w:t>
            </w:r>
            <w:r w:rsidR="00BD4D06" w:rsidRPr="00BD4D06">
              <w:rPr>
                <w:rFonts w:ascii="Times New Roman" w:eastAsia="Times New Roman" w:hAnsi="Times New Roman" w:cs="Times New Roman"/>
                <w:color w:val="000000"/>
                <w:sz w:val="24"/>
                <w:szCs w:val="24"/>
              </w:rPr>
              <w:t>.831</w:t>
            </w:r>
          </w:p>
        </w:tc>
      </w:tr>
      <w:tr w:rsidR="00496012" w:rsidRPr="00F64B16" w14:paraId="5F79EE43" w14:textId="77777777" w:rsidTr="00F64B16">
        <w:trPr>
          <w:trHeight w:val="315"/>
        </w:trPr>
        <w:tc>
          <w:tcPr>
            <w:tcW w:w="2602" w:type="dxa"/>
            <w:tcBorders>
              <w:top w:val="nil"/>
              <w:left w:val="nil"/>
              <w:bottom w:val="nil"/>
              <w:right w:val="nil"/>
            </w:tcBorders>
            <w:shd w:val="clear" w:color="auto" w:fill="auto"/>
            <w:noWrap/>
            <w:vAlign w:val="center"/>
            <w:hideMark/>
          </w:tcPr>
          <w:p w14:paraId="55C9AE97"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Jewish</w:t>
            </w:r>
          </w:p>
        </w:tc>
        <w:tc>
          <w:tcPr>
            <w:tcW w:w="966" w:type="dxa"/>
            <w:tcBorders>
              <w:top w:val="nil"/>
              <w:left w:val="nil"/>
              <w:bottom w:val="nil"/>
              <w:right w:val="nil"/>
            </w:tcBorders>
            <w:shd w:val="clear" w:color="auto" w:fill="auto"/>
            <w:noWrap/>
            <w:vAlign w:val="center"/>
            <w:hideMark/>
          </w:tcPr>
          <w:p w14:paraId="353BBD0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436</w:t>
            </w:r>
          </w:p>
        </w:tc>
        <w:tc>
          <w:tcPr>
            <w:tcW w:w="965" w:type="dxa"/>
            <w:tcBorders>
              <w:top w:val="nil"/>
              <w:left w:val="nil"/>
              <w:bottom w:val="nil"/>
              <w:right w:val="nil"/>
            </w:tcBorders>
            <w:shd w:val="clear" w:color="auto" w:fill="auto"/>
            <w:noWrap/>
            <w:vAlign w:val="center"/>
            <w:hideMark/>
          </w:tcPr>
          <w:p w14:paraId="4FD0B8F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69.1%</w:t>
            </w:r>
          </w:p>
        </w:tc>
        <w:tc>
          <w:tcPr>
            <w:tcW w:w="769" w:type="dxa"/>
            <w:tcBorders>
              <w:top w:val="nil"/>
              <w:left w:val="nil"/>
              <w:bottom w:val="nil"/>
              <w:right w:val="nil"/>
            </w:tcBorders>
            <w:shd w:val="clear" w:color="auto" w:fill="auto"/>
            <w:noWrap/>
            <w:vAlign w:val="center"/>
            <w:hideMark/>
          </w:tcPr>
          <w:p w14:paraId="1555F298"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366</w:t>
            </w:r>
          </w:p>
        </w:tc>
        <w:tc>
          <w:tcPr>
            <w:tcW w:w="1280" w:type="dxa"/>
            <w:tcBorders>
              <w:top w:val="nil"/>
              <w:left w:val="nil"/>
              <w:bottom w:val="nil"/>
              <w:right w:val="nil"/>
            </w:tcBorders>
            <w:shd w:val="clear" w:color="auto" w:fill="auto"/>
            <w:noWrap/>
            <w:vAlign w:val="center"/>
            <w:hideMark/>
          </w:tcPr>
          <w:p w14:paraId="1D48708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68.9%</w:t>
            </w:r>
          </w:p>
        </w:tc>
        <w:tc>
          <w:tcPr>
            <w:tcW w:w="533" w:type="dxa"/>
            <w:tcBorders>
              <w:top w:val="nil"/>
              <w:left w:val="nil"/>
              <w:bottom w:val="nil"/>
              <w:right w:val="nil"/>
            </w:tcBorders>
            <w:shd w:val="clear" w:color="auto" w:fill="auto"/>
            <w:noWrap/>
            <w:vAlign w:val="center"/>
            <w:hideMark/>
          </w:tcPr>
          <w:p w14:paraId="7F11FDE6"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70</w:t>
            </w:r>
          </w:p>
        </w:tc>
        <w:tc>
          <w:tcPr>
            <w:tcW w:w="1280" w:type="dxa"/>
            <w:tcBorders>
              <w:top w:val="nil"/>
              <w:left w:val="nil"/>
              <w:bottom w:val="nil"/>
              <w:right w:val="nil"/>
            </w:tcBorders>
            <w:shd w:val="clear" w:color="auto" w:fill="auto"/>
            <w:noWrap/>
            <w:vAlign w:val="center"/>
            <w:hideMark/>
          </w:tcPr>
          <w:p w14:paraId="7046615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70.0%</w:t>
            </w:r>
          </w:p>
        </w:tc>
        <w:tc>
          <w:tcPr>
            <w:tcW w:w="965" w:type="dxa"/>
            <w:tcBorders>
              <w:top w:val="nil"/>
              <w:left w:val="nil"/>
              <w:bottom w:val="nil"/>
              <w:right w:val="nil"/>
            </w:tcBorders>
            <w:shd w:val="clear" w:color="auto" w:fill="auto"/>
            <w:noWrap/>
            <w:vAlign w:val="center"/>
            <w:hideMark/>
          </w:tcPr>
          <w:p w14:paraId="5711C330"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51A8C569" w14:textId="77777777" w:rsidTr="00F64B16">
        <w:trPr>
          <w:trHeight w:val="315"/>
        </w:trPr>
        <w:tc>
          <w:tcPr>
            <w:tcW w:w="2602" w:type="dxa"/>
            <w:tcBorders>
              <w:top w:val="nil"/>
              <w:left w:val="nil"/>
              <w:bottom w:val="nil"/>
              <w:right w:val="nil"/>
            </w:tcBorders>
            <w:shd w:val="clear" w:color="auto" w:fill="auto"/>
            <w:noWrap/>
            <w:vAlign w:val="center"/>
            <w:hideMark/>
          </w:tcPr>
          <w:p w14:paraId="63B67AC5"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Other</w:t>
            </w:r>
          </w:p>
        </w:tc>
        <w:tc>
          <w:tcPr>
            <w:tcW w:w="966" w:type="dxa"/>
            <w:tcBorders>
              <w:top w:val="nil"/>
              <w:left w:val="nil"/>
              <w:bottom w:val="nil"/>
              <w:right w:val="nil"/>
            </w:tcBorders>
            <w:shd w:val="clear" w:color="auto" w:fill="auto"/>
            <w:noWrap/>
            <w:vAlign w:val="center"/>
            <w:hideMark/>
          </w:tcPr>
          <w:p w14:paraId="6A90D020"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195</w:t>
            </w:r>
          </w:p>
        </w:tc>
        <w:tc>
          <w:tcPr>
            <w:tcW w:w="965" w:type="dxa"/>
            <w:tcBorders>
              <w:top w:val="nil"/>
              <w:left w:val="nil"/>
              <w:bottom w:val="nil"/>
              <w:right w:val="nil"/>
            </w:tcBorders>
            <w:shd w:val="clear" w:color="auto" w:fill="auto"/>
            <w:noWrap/>
            <w:vAlign w:val="center"/>
            <w:hideMark/>
          </w:tcPr>
          <w:p w14:paraId="508D3F6E"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30.9%</w:t>
            </w:r>
          </w:p>
        </w:tc>
        <w:tc>
          <w:tcPr>
            <w:tcW w:w="769" w:type="dxa"/>
            <w:tcBorders>
              <w:top w:val="nil"/>
              <w:left w:val="nil"/>
              <w:bottom w:val="nil"/>
              <w:right w:val="nil"/>
            </w:tcBorders>
            <w:shd w:val="clear" w:color="auto" w:fill="auto"/>
            <w:noWrap/>
            <w:vAlign w:val="center"/>
            <w:hideMark/>
          </w:tcPr>
          <w:p w14:paraId="55C736B3"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165</w:t>
            </w:r>
          </w:p>
        </w:tc>
        <w:tc>
          <w:tcPr>
            <w:tcW w:w="1280" w:type="dxa"/>
            <w:tcBorders>
              <w:top w:val="nil"/>
              <w:left w:val="nil"/>
              <w:bottom w:val="nil"/>
              <w:right w:val="nil"/>
            </w:tcBorders>
            <w:shd w:val="clear" w:color="auto" w:fill="auto"/>
            <w:noWrap/>
            <w:vAlign w:val="center"/>
            <w:hideMark/>
          </w:tcPr>
          <w:p w14:paraId="568A65C4"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31.1%</w:t>
            </w:r>
          </w:p>
        </w:tc>
        <w:tc>
          <w:tcPr>
            <w:tcW w:w="533" w:type="dxa"/>
            <w:tcBorders>
              <w:top w:val="nil"/>
              <w:left w:val="nil"/>
              <w:bottom w:val="nil"/>
              <w:right w:val="nil"/>
            </w:tcBorders>
            <w:shd w:val="clear" w:color="auto" w:fill="auto"/>
            <w:noWrap/>
            <w:vAlign w:val="center"/>
            <w:hideMark/>
          </w:tcPr>
          <w:p w14:paraId="166EE9E5"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30</w:t>
            </w:r>
          </w:p>
        </w:tc>
        <w:tc>
          <w:tcPr>
            <w:tcW w:w="1280" w:type="dxa"/>
            <w:tcBorders>
              <w:top w:val="nil"/>
              <w:left w:val="nil"/>
              <w:bottom w:val="nil"/>
              <w:right w:val="nil"/>
            </w:tcBorders>
            <w:shd w:val="clear" w:color="auto" w:fill="auto"/>
            <w:noWrap/>
            <w:vAlign w:val="center"/>
            <w:hideMark/>
          </w:tcPr>
          <w:p w14:paraId="380FB9ED"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30.0%</w:t>
            </w:r>
          </w:p>
        </w:tc>
        <w:tc>
          <w:tcPr>
            <w:tcW w:w="965" w:type="dxa"/>
            <w:tcBorders>
              <w:top w:val="nil"/>
              <w:left w:val="nil"/>
              <w:bottom w:val="nil"/>
              <w:right w:val="nil"/>
            </w:tcBorders>
            <w:shd w:val="clear" w:color="auto" w:fill="auto"/>
            <w:noWrap/>
            <w:vAlign w:val="center"/>
            <w:hideMark/>
          </w:tcPr>
          <w:p w14:paraId="4E5C9AB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6E2BA54E" w14:textId="77777777" w:rsidTr="00F64B16">
        <w:trPr>
          <w:trHeight w:val="315"/>
        </w:trPr>
        <w:tc>
          <w:tcPr>
            <w:tcW w:w="3568" w:type="dxa"/>
            <w:gridSpan w:val="2"/>
            <w:tcBorders>
              <w:top w:val="nil"/>
              <w:left w:val="nil"/>
              <w:bottom w:val="nil"/>
              <w:right w:val="nil"/>
            </w:tcBorders>
            <w:shd w:val="clear" w:color="auto" w:fill="auto"/>
            <w:noWrap/>
            <w:vAlign w:val="center"/>
            <w:hideMark/>
          </w:tcPr>
          <w:p w14:paraId="52AA1FF1"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Healthcare worker</w:t>
            </w:r>
          </w:p>
        </w:tc>
        <w:tc>
          <w:tcPr>
            <w:tcW w:w="965" w:type="dxa"/>
            <w:tcBorders>
              <w:top w:val="nil"/>
              <w:left w:val="nil"/>
              <w:bottom w:val="nil"/>
              <w:right w:val="nil"/>
            </w:tcBorders>
            <w:shd w:val="clear" w:color="auto" w:fill="auto"/>
            <w:noWrap/>
            <w:vAlign w:val="center"/>
            <w:hideMark/>
          </w:tcPr>
          <w:p w14:paraId="63982F60"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p>
        </w:tc>
        <w:tc>
          <w:tcPr>
            <w:tcW w:w="769" w:type="dxa"/>
            <w:tcBorders>
              <w:top w:val="nil"/>
              <w:left w:val="nil"/>
              <w:bottom w:val="nil"/>
              <w:right w:val="nil"/>
            </w:tcBorders>
            <w:shd w:val="clear" w:color="auto" w:fill="auto"/>
            <w:noWrap/>
            <w:vAlign w:val="bottom"/>
            <w:hideMark/>
          </w:tcPr>
          <w:p w14:paraId="605E5302"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1DA36B77"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center"/>
            <w:hideMark/>
          </w:tcPr>
          <w:p w14:paraId="215E71C0"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3F3E8B19"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center"/>
            <w:hideMark/>
          </w:tcPr>
          <w:p w14:paraId="5D6B0856" w14:textId="77777777" w:rsidR="00F64B16" w:rsidRPr="00F64B16" w:rsidRDefault="00F64B16" w:rsidP="00BD4D0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0.</w:t>
            </w:r>
            <w:r w:rsidR="00BD4D06">
              <w:rPr>
                <w:rFonts w:ascii="Times New Roman" w:eastAsia="Times New Roman" w:hAnsi="Times New Roman" w:cs="Times New Roman"/>
                <w:color w:val="000000"/>
                <w:sz w:val="24"/>
                <w:szCs w:val="24"/>
              </w:rPr>
              <w:t>795</w:t>
            </w:r>
          </w:p>
        </w:tc>
      </w:tr>
      <w:tr w:rsidR="00496012" w:rsidRPr="00F64B16" w14:paraId="2EBC7A5B" w14:textId="77777777" w:rsidTr="00F64B16">
        <w:trPr>
          <w:trHeight w:val="330"/>
        </w:trPr>
        <w:tc>
          <w:tcPr>
            <w:tcW w:w="2602" w:type="dxa"/>
            <w:tcBorders>
              <w:top w:val="nil"/>
              <w:left w:val="nil"/>
              <w:bottom w:val="nil"/>
              <w:right w:val="nil"/>
            </w:tcBorders>
            <w:shd w:val="clear" w:color="auto" w:fill="auto"/>
            <w:noWrap/>
            <w:vAlign w:val="center"/>
            <w:hideMark/>
          </w:tcPr>
          <w:p w14:paraId="1B7187EA"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No</w:t>
            </w:r>
          </w:p>
        </w:tc>
        <w:tc>
          <w:tcPr>
            <w:tcW w:w="966" w:type="dxa"/>
            <w:tcBorders>
              <w:top w:val="nil"/>
              <w:left w:val="nil"/>
              <w:bottom w:val="nil"/>
              <w:right w:val="nil"/>
            </w:tcBorders>
            <w:shd w:val="clear" w:color="auto" w:fill="auto"/>
            <w:noWrap/>
            <w:vAlign w:val="center"/>
            <w:hideMark/>
          </w:tcPr>
          <w:p w14:paraId="6D77E91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303</w:t>
            </w:r>
          </w:p>
        </w:tc>
        <w:tc>
          <w:tcPr>
            <w:tcW w:w="965" w:type="dxa"/>
            <w:tcBorders>
              <w:top w:val="nil"/>
              <w:left w:val="nil"/>
              <w:bottom w:val="nil"/>
              <w:right w:val="nil"/>
            </w:tcBorders>
            <w:shd w:val="clear" w:color="auto" w:fill="auto"/>
            <w:noWrap/>
            <w:vAlign w:val="center"/>
            <w:hideMark/>
          </w:tcPr>
          <w:p w14:paraId="2C36AD7E"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47.7%</w:t>
            </w:r>
          </w:p>
        </w:tc>
        <w:tc>
          <w:tcPr>
            <w:tcW w:w="769" w:type="dxa"/>
            <w:tcBorders>
              <w:top w:val="nil"/>
              <w:left w:val="nil"/>
              <w:bottom w:val="nil"/>
              <w:right w:val="nil"/>
            </w:tcBorders>
            <w:shd w:val="clear" w:color="auto" w:fill="auto"/>
            <w:noWrap/>
            <w:vAlign w:val="center"/>
            <w:hideMark/>
          </w:tcPr>
          <w:p w14:paraId="48AA77D7"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256</w:t>
            </w:r>
          </w:p>
        </w:tc>
        <w:tc>
          <w:tcPr>
            <w:tcW w:w="1280" w:type="dxa"/>
            <w:tcBorders>
              <w:top w:val="nil"/>
              <w:left w:val="nil"/>
              <w:bottom w:val="nil"/>
              <w:right w:val="nil"/>
            </w:tcBorders>
            <w:shd w:val="clear" w:color="auto" w:fill="auto"/>
            <w:noWrap/>
            <w:vAlign w:val="center"/>
            <w:hideMark/>
          </w:tcPr>
          <w:p w14:paraId="4EC44E5E"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47.9%</w:t>
            </w:r>
          </w:p>
        </w:tc>
        <w:tc>
          <w:tcPr>
            <w:tcW w:w="533" w:type="dxa"/>
            <w:tcBorders>
              <w:top w:val="nil"/>
              <w:left w:val="nil"/>
              <w:bottom w:val="nil"/>
              <w:right w:val="nil"/>
            </w:tcBorders>
            <w:shd w:val="clear" w:color="auto" w:fill="auto"/>
            <w:noWrap/>
            <w:vAlign w:val="center"/>
            <w:hideMark/>
          </w:tcPr>
          <w:p w14:paraId="5BFF4F21"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47</w:t>
            </w:r>
          </w:p>
        </w:tc>
        <w:tc>
          <w:tcPr>
            <w:tcW w:w="1280" w:type="dxa"/>
            <w:tcBorders>
              <w:top w:val="nil"/>
              <w:left w:val="nil"/>
              <w:bottom w:val="nil"/>
              <w:right w:val="nil"/>
            </w:tcBorders>
            <w:shd w:val="clear" w:color="auto" w:fill="auto"/>
            <w:noWrap/>
            <w:vAlign w:val="center"/>
            <w:hideMark/>
          </w:tcPr>
          <w:p w14:paraId="6C8B7CCD"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46.5%</w:t>
            </w:r>
          </w:p>
        </w:tc>
        <w:tc>
          <w:tcPr>
            <w:tcW w:w="965" w:type="dxa"/>
            <w:tcBorders>
              <w:top w:val="nil"/>
              <w:left w:val="nil"/>
              <w:bottom w:val="nil"/>
              <w:right w:val="nil"/>
            </w:tcBorders>
            <w:shd w:val="clear" w:color="auto" w:fill="auto"/>
            <w:noWrap/>
            <w:vAlign w:val="center"/>
            <w:hideMark/>
          </w:tcPr>
          <w:p w14:paraId="3E3FC02E"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589EBD4E" w14:textId="77777777" w:rsidTr="00F64B16">
        <w:trPr>
          <w:trHeight w:val="330"/>
        </w:trPr>
        <w:tc>
          <w:tcPr>
            <w:tcW w:w="2602" w:type="dxa"/>
            <w:tcBorders>
              <w:top w:val="nil"/>
              <w:left w:val="nil"/>
              <w:bottom w:val="nil"/>
              <w:right w:val="nil"/>
            </w:tcBorders>
            <w:shd w:val="clear" w:color="auto" w:fill="auto"/>
            <w:noWrap/>
            <w:vAlign w:val="center"/>
            <w:hideMark/>
          </w:tcPr>
          <w:p w14:paraId="0FAEC024"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Yes</w:t>
            </w:r>
          </w:p>
        </w:tc>
        <w:tc>
          <w:tcPr>
            <w:tcW w:w="966" w:type="dxa"/>
            <w:tcBorders>
              <w:top w:val="nil"/>
              <w:left w:val="nil"/>
              <w:bottom w:val="nil"/>
              <w:right w:val="nil"/>
            </w:tcBorders>
            <w:shd w:val="clear" w:color="auto" w:fill="auto"/>
            <w:noWrap/>
            <w:vAlign w:val="center"/>
            <w:hideMark/>
          </w:tcPr>
          <w:p w14:paraId="3E0DD8B4"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332</w:t>
            </w:r>
          </w:p>
        </w:tc>
        <w:tc>
          <w:tcPr>
            <w:tcW w:w="965" w:type="dxa"/>
            <w:tcBorders>
              <w:top w:val="nil"/>
              <w:left w:val="nil"/>
              <w:bottom w:val="nil"/>
              <w:right w:val="nil"/>
            </w:tcBorders>
            <w:shd w:val="clear" w:color="auto" w:fill="auto"/>
            <w:noWrap/>
            <w:vAlign w:val="center"/>
            <w:hideMark/>
          </w:tcPr>
          <w:p w14:paraId="343F5100"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52.3%</w:t>
            </w:r>
          </w:p>
        </w:tc>
        <w:tc>
          <w:tcPr>
            <w:tcW w:w="769" w:type="dxa"/>
            <w:tcBorders>
              <w:top w:val="nil"/>
              <w:left w:val="nil"/>
              <w:bottom w:val="nil"/>
              <w:right w:val="nil"/>
            </w:tcBorders>
            <w:shd w:val="clear" w:color="auto" w:fill="auto"/>
            <w:noWrap/>
            <w:vAlign w:val="center"/>
            <w:hideMark/>
          </w:tcPr>
          <w:p w14:paraId="7C133E25"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278</w:t>
            </w:r>
          </w:p>
        </w:tc>
        <w:tc>
          <w:tcPr>
            <w:tcW w:w="1280" w:type="dxa"/>
            <w:tcBorders>
              <w:top w:val="nil"/>
              <w:left w:val="nil"/>
              <w:bottom w:val="nil"/>
              <w:right w:val="nil"/>
            </w:tcBorders>
            <w:shd w:val="clear" w:color="auto" w:fill="auto"/>
            <w:noWrap/>
            <w:vAlign w:val="center"/>
            <w:hideMark/>
          </w:tcPr>
          <w:p w14:paraId="094406C8"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52.1%</w:t>
            </w:r>
          </w:p>
        </w:tc>
        <w:tc>
          <w:tcPr>
            <w:tcW w:w="533" w:type="dxa"/>
            <w:tcBorders>
              <w:top w:val="nil"/>
              <w:left w:val="nil"/>
              <w:bottom w:val="nil"/>
              <w:right w:val="nil"/>
            </w:tcBorders>
            <w:shd w:val="clear" w:color="auto" w:fill="auto"/>
            <w:noWrap/>
            <w:vAlign w:val="center"/>
            <w:hideMark/>
          </w:tcPr>
          <w:p w14:paraId="11C4EB85"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54</w:t>
            </w:r>
          </w:p>
        </w:tc>
        <w:tc>
          <w:tcPr>
            <w:tcW w:w="1280" w:type="dxa"/>
            <w:tcBorders>
              <w:top w:val="nil"/>
              <w:left w:val="nil"/>
              <w:bottom w:val="nil"/>
              <w:right w:val="nil"/>
            </w:tcBorders>
            <w:shd w:val="clear" w:color="auto" w:fill="auto"/>
            <w:noWrap/>
            <w:vAlign w:val="center"/>
            <w:hideMark/>
          </w:tcPr>
          <w:p w14:paraId="4A8BFE05"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53.5%</w:t>
            </w:r>
          </w:p>
        </w:tc>
        <w:tc>
          <w:tcPr>
            <w:tcW w:w="965" w:type="dxa"/>
            <w:tcBorders>
              <w:top w:val="nil"/>
              <w:left w:val="nil"/>
              <w:bottom w:val="nil"/>
              <w:right w:val="nil"/>
            </w:tcBorders>
            <w:shd w:val="clear" w:color="auto" w:fill="auto"/>
            <w:noWrap/>
            <w:vAlign w:val="center"/>
            <w:hideMark/>
          </w:tcPr>
          <w:p w14:paraId="779CE233"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3FEC71DF" w14:textId="77777777" w:rsidTr="00F64B16">
        <w:trPr>
          <w:trHeight w:val="375"/>
        </w:trPr>
        <w:tc>
          <w:tcPr>
            <w:tcW w:w="3568" w:type="dxa"/>
            <w:gridSpan w:val="2"/>
            <w:tcBorders>
              <w:top w:val="nil"/>
              <w:left w:val="nil"/>
              <w:bottom w:val="nil"/>
              <w:right w:val="nil"/>
            </w:tcBorders>
            <w:shd w:val="clear" w:color="auto" w:fill="auto"/>
            <w:noWrap/>
            <w:vAlign w:val="center"/>
            <w:hideMark/>
          </w:tcPr>
          <w:p w14:paraId="5CD14010" w14:textId="62454F2E"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Comorbidity</w:t>
            </w:r>
            <w:ins w:id="516" w:author="Editor" w:date="2022-08-09T12:39:00Z">
              <w:r w:rsidR="00316C41">
                <w:rPr>
                  <w:rFonts w:ascii="Times New Roman" w:eastAsia="Times New Roman" w:hAnsi="Times New Roman" w:cs="Times New Roman"/>
                  <w:color w:val="000000"/>
                  <w:sz w:val="24"/>
                  <w:szCs w:val="24"/>
                </w:rPr>
                <w:t xml:space="preserve"> </w:t>
              </w:r>
            </w:ins>
            <w:r w:rsidRPr="00F64B16">
              <w:rPr>
                <w:rFonts w:ascii="Times New Roman" w:eastAsia="Times New Roman" w:hAnsi="Times New Roman" w:cs="Times New Roman"/>
                <w:color w:val="000000"/>
                <w:sz w:val="24"/>
                <w:szCs w:val="24"/>
                <w:vertAlign w:val="superscript"/>
              </w:rPr>
              <w:t>a</w:t>
            </w:r>
          </w:p>
        </w:tc>
        <w:tc>
          <w:tcPr>
            <w:tcW w:w="965" w:type="dxa"/>
            <w:tcBorders>
              <w:top w:val="nil"/>
              <w:left w:val="nil"/>
              <w:bottom w:val="nil"/>
              <w:right w:val="nil"/>
            </w:tcBorders>
            <w:shd w:val="clear" w:color="auto" w:fill="auto"/>
            <w:noWrap/>
            <w:vAlign w:val="center"/>
            <w:hideMark/>
          </w:tcPr>
          <w:p w14:paraId="629380C6"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p>
        </w:tc>
        <w:tc>
          <w:tcPr>
            <w:tcW w:w="769" w:type="dxa"/>
            <w:tcBorders>
              <w:top w:val="nil"/>
              <w:left w:val="nil"/>
              <w:bottom w:val="nil"/>
              <w:right w:val="nil"/>
            </w:tcBorders>
            <w:shd w:val="clear" w:color="auto" w:fill="auto"/>
            <w:noWrap/>
            <w:vAlign w:val="bottom"/>
            <w:hideMark/>
          </w:tcPr>
          <w:p w14:paraId="4FC01966" w14:textId="77777777" w:rsidR="00F64B16" w:rsidRPr="00F64B16" w:rsidRDefault="00F64B16" w:rsidP="00F64B16">
            <w:pPr>
              <w:bidi w:val="0"/>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179B465C"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14:paraId="3AE6E4E7"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46E85593"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center"/>
            <w:hideMark/>
          </w:tcPr>
          <w:p w14:paraId="5A27B235" w14:textId="77777777" w:rsidR="00F64B16" w:rsidRPr="00F64B16" w:rsidRDefault="00BD4D06" w:rsidP="00BD4D06">
            <w:pPr>
              <w:bidi w:val="0"/>
              <w:spacing w:after="0" w:line="240" w:lineRule="auto"/>
              <w:jc w:val="center"/>
              <w:rPr>
                <w:rFonts w:ascii="Times New Roman" w:eastAsia="Times New Roman" w:hAnsi="Times New Roman" w:cs="Times New Roman"/>
                <w:color w:val="000000"/>
                <w:sz w:val="24"/>
                <w:szCs w:val="24"/>
              </w:rPr>
            </w:pPr>
            <w:r w:rsidRPr="00BD4D06">
              <w:rPr>
                <w:rFonts w:ascii="Times New Roman" w:eastAsia="Times New Roman" w:hAnsi="Times New Roman" w:cs="Times New Roman"/>
                <w:color w:val="000000"/>
                <w:sz w:val="24"/>
                <w:szCs w:val="24"/>
              </w:rPr>
              <w:t>&lt; .001</w:t>
            </w:r>
          </w:p>
        </w:tc>
      </w:tr>
      <w:tr w:rsidR="00496012" w:rsidRPr="00F64B16" w14:paraId="6C5FE942" w14:textId="77777777" w:rsidTr="00F64B16">
        <w:trPr>
          <w:trHeight w:val="330"/>
        </w:trPr>
        <w:tc>
          <w:tcPr>
            <w:tcW w:w="2602" w:type="dxa"/>
            <w:tcBorders>
              <w:top w:val="nil"/>
              <w:left w:val="nil"/>
              <w:bottom w:val="nil"/>
              <w:right w:val="nil"/>
            </w:tcBorders>
            <w:shd w:val="clear" w:color="auto" w:fill="auto"/>
            <w:noWrap/>
            <w:vAlign w:val="center"/>
            <w:hideMark/>
          </w:tcPr>
          <w:p w14:paraId="6CD950F3"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No</w:t>
            </w:r>
          </w:p>
        </w:tc>
        <w:tc>
          <w:tcPr>
            <w:tcW w:w="966" w:type="dxa"/>
            <w:tcBorders>
              <w:top w:val="nil"/>
              <w:left w:val="nil"/>
              <w:bottom w:val="nil"/>
              <w:right w:val="nil"/>
            </w:tcBorders>
            <w:shd w:val="clear" w:color="auto" w:fill="auto"/>
            <w:noWrap/>
            <w:vAlign w:val="center"/>
            <w:hideMark/>
          </w:tcPr>
          <w:p w14:paraId="68036B6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532</w:t>
            </w:r>
          </w:p>
        </w:tc>
        <w:tc>
          <w:tcPr>
            <w:tcW w:w="965" w:type="dxa"/>
            <w:tcBorders>
              <w:top w:val="nil"/>
              <w:left w:val="nil"/>
              <w:bottom w:val="nil"/>
              <w:right w:val="nil"/>
            </w:tcBorders>
            <w:shd w:val="clear" w:color="auto" w:fill="auto"/>
            <w:noWrap/>
            <w:vAlign w:val="center"/>
            <w:hideMark/>
          </w:tcPr>
          <w:p w14:paraId="663CCC7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84.4%</w:t>
            </w:r>
          </w:p>
        </w:tc>
        <w:tc>
          <w:tcPr>
            <w:tcW w:w="769" w:type="dxa"/>
            <w:tcBorders>
              <w:top w:val="nil"/>
              <w:left w:val="nil"/>
              <w:bottom w:val="nil"/>
              <w:right w:val="nil"/>
            </w:tcBorders>
            <w:shd w:val="clear" w:color="auto" w:fill="auto"/>
            <w:noWrap/>
            <w:vAlign w:val="center"/>
            <w:hideMark/>
          </w:tcPr>
          <w:p w14:paraId="457E222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462</w:t>
            </w:r>
          </w:p>
        </w:tc>
        <w:tc>
          <w:tcPr>
            <w:tcW w:w="1280" w:type="dxa"/>
            <w:tcBorders>
              <w:top w:val="nil"/>
              <w:left w:val="nil"/>
              <w:bottom w:val="nil"/>
              <w:right w:val="nil"/>
            </w:tcBorders>
            <w:shd w:val="clear" w:color="auto" w:fill="auto"/>
            <w:noWrap/>
            <w:vAlign w:val="center"/>
            <w:hideMark/>
          </w:tcPr>
          <w:p w14:paraId="12F19308"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87.2%</w:t>
            </w:r>
          </w:p>
        </w:tc>
        <w:tc>
          <w:tcPr>
            <w:tcW w:w="533" w:type="dxa"/>
            <w:tcBorders>
              <w:top w:val="nil"/>
              <w:left w:val="nil"/>
              <w:bottom w:val="nil"/>
              <w:right w:val="nil"/>
            </w:tcBorders>
            <w:shd w:val="clear" w:color="auto" w:fill="auto"/>
            <w:noWrap/>
            <w:vAlign w:val="center"/>
            <w:hideMark/>
          </w:tcPr>
          <w:p w14:paraId="58A2515A"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70</w:t>
            </w:r>
          </w:p>
        </w:tc>
        <w:tc>
          <w:tcPr>
            <w:tcW w:w="1280" w:type="dxa"/>
            <w:tcBorders>
              <w:top w:val="nil"/>
              <w:left w:val="nil"/>
              <w:bottom w:val="nil"/>
              <w:right w:val="nil"/>
            </w:tcBorders>
            <w:shd w:val="clear" w:color="auto" w:fill="auto"/>
            <w:noWrap/>
            <w:vAlign w:val="center"/>
            <w:hideMark/>
          </w:tcPr>
          <w:p w14:paraId="6617D36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70.0%</w:t>
            </w:r>
          </w:p>
        </w:tc>
        <w:tc>
          <w:tcPr>
            <w:tcW w:w="965" w:type="dxa"/>
            <w:tcBorders>
              <w:top w:val="nil"/>
              <w:left w:val="nil"/>
              <w:bottom w:val="nil"/>
              <w:right w:val="nil"/>
            </w:tcBorders>
            <w:shd w:val="clear" w:color="auto" w:fill="auto"/>
            <w:noWrap/>
            <w:vAlign w:val="center"/>
            <w:hideMark/>
          </w:tcPr>
          <w:p w14:paraId="3B169506"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0196BFA8" w14:textId="77777777" w:rsidTr="00F64B16">
        <w:trPr>
          <w:trHeight w:val="330"/>
        </w:trPr>
        <w:tc>
          <w:tcPr>
            <w:tcW w:w="2602" w:type="dxa"/>
            <w:tcBorders>
              <w:top w:val="nil"/>
              <w:left w:val="nil"/>
              <w:bottom w:val="nil"/>
              <w:right w:val="nil"/>
            </w:tcBorders>
            <w:shd w:val="clear" w:color="auto" w:fill="auto"/>
            <w:noWrap/>
            <w:vAlign w:val="center"/>
            <w:hideMark/>
          </w:tcPr>
          <w:p w14:paraId="36848043"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Yes</w:t>
            </w:r>
          </w:p>
        </w:tc>
        <w:tc>
          <w:tcPr>
            <w:tcW w:w="966" w:type="dxa"/>
            <w:tcBorders>
              <w:top w:val="nil"/>
              <w:left w:val="nil"/>
              <w:bottom w:val="nil"/>
              <w:right w:val="nil"/>
            </w:tcBorders>
            <w:shd w:val="clear" w:color="auto" w:fill="auto"/>
            <w:noWrap/>
            <w:vAlign w:val="center"/>
            <w:hideMark/>
          </w:tcPr>
          <w:p w14:paraId="14396AC7"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98</w:t>
            </w:r>
          </w:p>
        </w:tc>
        <w:tc>
          <w:tcPr>
            <w:tcW w:w="965" w:type="dxa"/>
            <w:tcBorders>
              <w:top w:val="nil"/>
              <w:left w:val="nil"/>
              <w:bottom w:val="nil"/>
              <w:right w:val="nil"/>
            </w:tcBorders>
            <w:shd w:val="clear" w:color="auto" w:fill="auto"/>
            <w:noWrap/>
            <w:vAlign w:val="center"/>
            <w:hideMark/>
          </w:tcPr>
          <w:p w14:paraId="79C1FF00"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15.6%</w:t>
            </w:r>
          </w:p>
        </w:tc>
        <w:tc>
          <w:tcPr>
            <w:tcW w:w="769" w:type="dxa"/>
            <w:tcBorders>
              <w:top w:val="nil"/>
              <w:left w:val="nil"/>
              <w:bottom w:val="nil"/>
              <w:right w:val="nil"/>
            </w:tcBorders>
            <w:shd w:val="clear" w:color="auto" w:fill="auto"/>
            <w:noWrap/>
            <w:vAlign w:val="center"/>
            <w:hideMark/>
          </w:tcPr>
          <w:p w14:paraId="2260915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68</w:t>
            </w:r>
          </w:p>
        </w:tc>
        <w:tc>
          <w:tcPr>
            <w:tcW w:w="1280" w:type="dxa"/>
            <w:tcBorders>
              <w:top w:val="nil"/>
              <w:left w:val="nil"/>
              <w:bottom w:val="nil"/>
              <w:right w:val="nil"/>
            </w:tcBorders>
            <w:shd w:val="clear" w:color="auto" w:fill="auto"/>
            <w:noWrap/>
            <w:vAlign w:val="center"/>
            <w:hideMark/>
          </w:tcPr>
          <w:p w14:paraId="6DB5B26A"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12.8%</w:t>
            </w:r>
          </w:p>
        </w:tc>
        <w:tc>
          <w:tcPr>
            <w:tcW w:w="533" w:type="dxa"/>
            <w:tcBorders>
              <w:top w:val="nil"/>
              <w:left w:val="nil"/>
              <w:bottom w:val="nil"/>
              <w:right w:val="nil"/>
            </w:tcBorders>
            <w:shd w:val="clear" w:color="auto" w:fill="auto"/>
            <w:noWrap/>
            <w:vAlign w:val="center"/>
            <w:hideMark/>
          </w:tcPr>
          <w:p w14:paraId="6E8A8298"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30</w:t>
            </w:r>
          </w:p>
        </w:tc>
        <w:tc>
          <w:tcPr>
            <w:tcW w:w="1280" w:type="dxa"/>
            <w:tcBorders>
              <w:top w:val="nil"/>
              <w:left w:val="nil"/>
              <w:bottom w:val="nil"/>
              <w:right w:val="nil"/>
            </w:tcBorders>
            <w:shd w:val="clear" w:color="auto" w:fill="auto"/>
            <w:noWrap/>
            <w:vAlign w:val="center"/>
            <w:hideMark/>
          </w:tcPr>
          <w:p w14:paraId="52C0E53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30.0%</w:t>
            </w:r>
          </w:p>
        </w:tc>
        <w:tc>
          <w:tcPr>
            <w:tcW w:w="965" w:type="dxa"/>
            <w:tcBorders>
              <w:top w:val="nil"/>
              <w:left w:val="nil"/>
              <w:bottom w:val="nil"/>
              <w:right w:val="nil"/>
            </w:tcBorders>
            <w:shd w:val="clear" w:color="auto" w:fill="auto"/>
            <w:noWrap/>
            <w:vAlign w:val="center"/>
            <w:hideMark/>
          </w:tcPr>
          <w:p w14:paraId="4D278E9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46626C56" w14:textId="77777777" w:rsidTr="00F64B16">
        <w:trPr>
          <w:trHeight w:val="315"/>
        </w:trPr>
        <w:tc>
          <w:tcPr>
            <w:tcW w:w="3568" w:type="dxa"/>
            <w:gridSpan w:val="2"/>
            <w:tcBorders>
              <w:top w:val="nil"/>
              <w:left w:val="nil"/>
              <w:bottom w:val="nil"/>
              <w:right w:val="nil"/>
            </w:tcBorders>
            <w:shd w:val="clear" w:color="auto" w:fill="auto"/>
            <w:noWrap/>
            <w:vAlign w:val="center"/>
            <w:hideMark/>
          </w:tcPr>
          <w:p w14:paraId="0F43405D"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Region in Israel</w:t>
            </w:r>
          </w:p>
        </w:tc>
        <w:tc>
          <w:tcPr>
            <w:tcW w:w="965" w:type="dxa"/>
            <w:tcBorders>
              <w:top w:val="nil"/>
              <w:left w:val="nil"/>
              <w:bottom w:val="nil"/>
              <w:right w:val="nil"/>
            </w:tcBorders>
            <w:shd w:val="clear" w:color="auto" w:fill="auto"/>
            <w:noWrap/>
            <w:vAlign w:val="bottom"/>
            <w:hideMark/>
          </w:tcPr>
          <w:p w14:paraId="2208E955"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p>
        </w:tc>
        <w:tc>
          <w:tcPr>
            <w:tcW w:w="769" w:type="dxa"/>
            <w:tcBorders>
              <w:top w:val="nil"/>
              <w:left w:val="nil"/>
              <w:bottom w:val="nil"/>
              <w:right w:val="nil"/>
            </w:tcBorders>
            <w:shd w:val="clear" w:color="auto" w:fill="auto"/>
            <w:noWrap/>
            <w:vAlign w:val="bottom"/>
            <w:hideMark/>
          </w:tcPr>
          <w:p w14:paraId="4AEC340A"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629530C5"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14:paraId="107CE284"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220A997A" w14:textId="77777777" w:rsidR="00F64B16" w:rsidRPr="00F64B16" w:rsidRDefault="00F64B16" w:rsidP="00F64B16">
            <w:pPr>
              <w:bidi w:val="0"/>
              <w:spacing w:after="0" w:line="240" w:lineRule="auto"/>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noWrap/>
            <w:vAlign w:val="center"/>
            <w:hideMark/>
          </w:tcPr>
          <w:p w14:paraId="0BAEA7A7" w14:textId="77777777" w:rsidR="00F64B16" w:rsidRPr="00F64B16" w:rsidRDefault="00BD4D06" w:rsidP="00F64B16">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0.501</w:t>
            </w:r>
          </w:p>
        </w:tc>
      </w:tr>
      <w:tr w:rsidR="00496012" w:rsidRPr="00F64B16" w14:paraId="629C34C0" w14:textId="77777777" w:rsidTr="00F64B16">
        <w:trPr>
          <w:trHeight w:val="315"/>
        </w:trPr>
        <w:tc>
          <w:tcPr>
            <w:tcW w:w="2602" w:type="dxa"/>
            <w:tcBorders>
              <w:top w:val="nil"/>
              <w:left w:val="nil"/>
              <w:bottom w:val="nil"/>
              <w:right w:val="nil"/>
            </w:tcBorders>
            <w:shd w:val="clear" w:color="auto" w:fill="auto"/>
            <w:noWrap/>
            <w:vAlign w:val="center"/>
            <w:hideMark/>
          </w:tcPr>
          <w:p w14:paraId="48E301B3"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North</w:t>
            </w:r>
          </w:p>
        </w:tc>
        <w:tc>
          <w:tcPr>
            <w:tcW w:w="966" w:type="dxa"/>
            <w:tcBorders>
              <w:top w:val="nil"/>
              <w:left w:val="nil"/>
              <w:bottom w:val="nil"/>
              <w:right w:val="nil"/>
            </w:tcBorders>
            <w:shd w:val="clear" w:color="auto" w:fill="auto"/>
            <w:noWrap/>
            <w:vAlign w:val="center"/>
            <w:hideMark/>
          </w:tcPr>
          <w:p w14:paraId="47C4FD6E"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142</w:t>
            </w:r>
          </w:p>
        </w:tc>
        <w:tc>
          <w:tcPr>
            <w:tcW w:w="965" w:type="dxa"/>
            <w:tcBorders>
              <w:top w:val="nil"/>
              <w:left w:val="nil"/>
              <w:bottom w:val="nil"/>
              <w:right w:val="nil"/>
            </w:tcBorders>
            <w:shd w:val="clear" w:color="auto" w:fill="auto"/>
            <w:noWrap/>
            <w:vAlign w:val="center"/>
            <w:hideMark/>
          </w:tcPr>
          <w:p w14:paraId="6B3B30C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25.3%</w:t>
            </w:r>
          </w:p>
        </w:tc>
        <w:tc>
          <w:tcPr>
            <w:tcW w:w="769" w:type="dxa"/>
            <w:tcBorders>
              <w:top w:val="nil"/>
              <w:left w:val="nil"/>
              <w:bottom w:val="nil"/>
              <w:right w:val="nil"/>
            </w:tcBorders>
            <w:shd w:val="clear" w:color="auto" w:fill="auto"/>
            <w:noWrap/>
            <w:vAlign w:val="center"/>
            <w:hideMark/>
          </w:tcPr>
          <w:p w14:paraId="58CB8854"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120</w:t>
            </w:r>
          </w:p>
        </w:tc>
        <w:tc>
          <w:tcPr>
            <w:tcW w:w="1280" w:type="dxa"/>
            <w:tcBorders>
              <w:top w:val="nil"/>
              <w:left w:val="nil"/>
              <w:bottom w:val="nil"/>
              <w:right w:val="nil"/>
            </w:tcBorders>
            <w:shd w:val="clear" w:color="auto" w:fill="auto"/>
            <w:noWrap/>
            <w:vAlign w:val="center"/>
            <w:hideMark/>
          </w:tcPr>
          <w:p w14:paraId="1339DB5B"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25.5%</w:t>
            </w:r>
          </w:p>
        </w:tc>
        <w:tc>
          <w:tcPr>
            <w:tcW w:w="533" w:type="dxa"/>
            <w:tcBorders>
              <w:top w:val="nil"/>
              <w:left w:val="nil"/>
              <w:bottom w:val="nil"/>
              <w:right w:val="nil"/>
            </w:tcBorders>
            <w:shd w:val="clear" w:color="auto" w:fill="auto"/>
            <w:noWrap/>
            <w:vAlign w:val="center"/>
            <w:hideMark/>
          </w:tcPr>
          <w:p w14:paraId="2DA0E78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22</w:t>
            </w:r>
          </w:p>
        </w:tc>
        <w:tc>
          <w:tcPr>
            <w:tcW w:w="1280" w:type="dxa"/>
            <w:tcBorders>
              <w:top w:val="nil"/>
              <w:left w:val="nil"/>
              <w:bottom w:val="nil"/>
              <w:right w:val="nil"/>
            </w:tcBorders>
            <w:shd w:val="clear" w:color="auto" w:fill="auto"/>
            <w:noWrap/>
            <w:vAlign w:val="center"/>
            <w:hideMark/>
          </w:tcPr>
          <w:p w14:paraId="10E026F4"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23.9%</w:t>
            </w:r>
          </w:p>
        </w:tc>
        <w:tc>
          <w:tcPr>
            <w:tcW w:w="965" w:type="dxa"/>
            <w:tcBorders>
              <w:top w:val="nil"/>
              <w:left w:val="nil"/>
              <w:bottom w:val="nil"/>
              <w:right w:val="nil"/>
            </w:tcBorders>
            <w:shd w:val="clear" w:color="auto" w:fill="auto"/>
            <w:noWrap/>
            <w:vAlign w:val="bottom"/>
            <w:hideMark/>
          </w:tcPr>
          <w:p w14:paraId="0243157E"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0FFB37F7" w14:textId="77777777" w:rsidTr="00F64B16">
        <w:trPr>
          <w:trHeight w:val="315"/>
        </w:trPr>
        <w:tc>
          <w:tcPr>
            <w:tcW w:w="2602" w:type="dxa"/>
            <w:tcBorders>
              <w:top w:val="nil"/>
              <w:left w:val="nil"/>
              <w:bottom w:val="nil"/>
              <w:right w:val="nil"/>
            </w:tcBorders>
            <w:shd w:val="clear" w:color="auto" w:fill="auto"/>
            <w:noWrap/>
            <w:vAlign w:val="center"/>
            <w:hideMark/>
          </w:tcPr>
          <w:p w14:paraId="1DA08983"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Sharon</w:t>
            </w:r>
          </w:p>
        </w:tc>
        <w:tc>
          <w:tcPr>
            <w:tcW w:w="966" w:type="dxa"/>
            <w:tcBorders>
              <w:top w:val="nil"/>
              <w:left w:val="nil"/>
              <w:bottom w:val="nil"/>
              <w:right w:val="nil"/>
            </w:tcBorders>
            <w:shd w:val="clear" w:color="auto" w:fill="auto"/>
            <w:noWrap/>
            <w:vAlign w:val="center"/>
            <w:hideMark/>
          </w:tcPr>
          <w:p w14:paraId="32C83651"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154</w:t>
            </w:r>
          </w:p>
        </w:tc>
        <w:tc>
          <w:tcPr>
            <w:tcW w:w="965" w:type="dxa"/>
            <w:tcBorders>
              <w:top w:val="nil"/>
              <w:left w:val="nil"/>
              <w:bottom w:val="nil"/>
              <w:right w:val="nil"/>
            </w:tcBorders>
            <w:shd w:val="clear" w:color="auto" w:fill="auto"/>
            <w:noWrap/>
            <w:vAlign w:val="center"/>
            <w:hideMark/>
          </w:tcPr>
          <w:p w14:paraId="45D87F17"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27.4%</w:t>
            </w:r>
          </w:p>
        </w:tc>
        <w:tc>
          <w:tcPr>
            <w:tcW w:w="769" w:type="dxa"/>
            <w:tcBorders>
              <w:top w:val="nil"/>
              <w:left w:val="nil"/>
              <w:bottom w:val="nil"/>
              <w:right w:val="nil"/>
            </w:tcBorders>
            <w:shd w:val="clear" w:color="auto" w:fill="auto"/>
            <w:noWrap/>
            <w:vAlign w:val="center"/>
            <w:hideMark/>
          </w:tcPr>
          <w:p w14:paraId="1D908201"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129</w:t>
            </w:r>
          </w:p>
        </w:tc>
        <w:tc>
          <w:tcPr>
            <w:tcW w:w="1280" w:type="dxa"/>
            <w:tcBorders>
              <w:top w:val="nil"/>
              <w:left w:val="nil"/>
              <w:bottom w:val="nil"/>
              <w:right w:val="nil"/>
            </w:tcBorders>
            <w:shd w:val="clear" w:color="auto" w:fill="auto"/>
            <w:noWrap/>
            <w:vAlign w:val="center"/>
            <w:hideMark/>
          </w:tcPr>
          <w:p w14:paraId="4BD82260"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27.4%</w:t>
            </w:r>
          </w:p>
        </w:tc>
        <w:tc>
          <w:tcPr>
            <w:tcW w:w="533" w:type="dxa"/>
            <w:tcBorders>
              <w:top w:val="nil"/>
              <w:left w:val="nil"/>
              <w:bottom w:val="nil"/>
              <w:right w:val="nil"/>
            </w:tcBorders>
            <w:shd w:val="clear" w:color="auto" w:fill="auto"/>
            <w:noWrap/>
            <w:vAlign w:val="center"/>
            <w:hideMark/>
          </w:tcPr>
          <w:p w14:paraId="3DAB97B0"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25</w:t>
            </w:r>
          </w:p>
        </w:tc>
        <w:tc>
          <w:tcPr>
            <w:tcW w:w="1280" w:type="dxa"/>
            <w:tcBorders>
              <w:top w:val="nil"/>
              <w:left w:val="nil"/>
              <w:bottom w:val="nil"/>
              <w:right w:val="nil"/>
            </w:tcBorders>
            <w:shd w:val="clear" w:color="auto" w:fill="auto"/>
            <w:noWrap/>
            <w:vAlign w:val="center"/>
            <w:hideMark/>
          </w:tcPr>
          <w:p w14:paraId="7AE71A78"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27.2%</w:t>
            </w:r>
          </w:p>
        </w:tc>
        <w:tc>
          <w:tcPr>
            <w:tcW w:w="965" w:type="dxa"/>
            <w:tcBorders>
              <w:top w:val="nil"/>
              <w:left w:val="nil"/>
              <w:bottom w:val="nil"/>
              <w:right w:val="nil"/>
            </w:tcBorders>
            <w:shd w:val="clear" w:color="auto" w:fill="auto"/>
            <w:noWrap/>
            <w:vAlign w:val="bottom"/>
            <w:hideMark/>
          </w:tcPr>
          <w:p w14:paraId="0EEF5E24"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0DFBE62E" w14:textId="77777777" w:rsidTr="00F64B16">
        <w:trPr>
          <w:trHeight w:val="315"/>
        </w:trPr>
        <w:tc>
          <w:tcPr>
            <w:tcW w:w="2602" w:type="dxa"/>
            <w:tcBorders>
              <w:top w:val="nil"/>
              <w:left w:val="nil"/>
              <w:bottom w:val="nil"/>
              <w:right w:val="nil"/>
            </w:tcBorders>
            <w:shd w:val="clear" w:color="auto" w:fill="auto"/>
            <w:noWrap/>
            <w:vAlign w:val="center"/>
            <w:hideMark/>
          </w:tcPr>
          <w:p w14:paraId="339EAAA4"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Center</w:t>
            </w:r>
          </w:p>
        </w:tc>
        <w:tc>
          <w:tcPr>
            <w:tcW w:w="966" w:type="dxa"/>
            <w:tcBorders>
              <w:top w:val="nil"/>
              <w:left w:val="nil"/>
              <w:bottom w:val="nil"/>
              <w:right w:val="nil"/>
            </w:tcBorders>
            <w:shd w:val="clear" w:color="auto" w:fill="auto"/>
            <w:noWrap/>
            <w:vAlign w:val="center"/>
            <w:hideMark/>
          </w:tcPr>
          <w:p w14:paraId="690519FC"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134</w:t>
            </w:r>
          </w:p>
        </w:tc>
        <w:tc>
          <w:tcPr>
            <w:tcW w:w="965" w:type="dxa"/>
            <w:tcBorders>
              <w:top w:val="nil"/>
              <w:left w:val="nil"/>
              <w:bottom w:val="nil"/>
              <w:right w:val="nil"/>
            </w:tcBorders>
            <w:shd w:val="clear" w:color="auto" w:fill="auto"/>
            <w:noWrap/>
            <w:vAlign w:val="center"/>
            <w:hideMark/>
          </w:tcPr>
          <w:p w14:paraId="03C2D28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23.8%</w:t>
            </w:r>
          </w:p>
        </w:tc>
        <w:tc>
          <w:tcPr>
            <w:tcW w:w="769" w:type="dxa"/>
            <w:tcBorders>
              <w:top w:val="nil"/>
              <w:left w:val="nil"/>
              <w:bottom w:val="nil"/>
              <w:right w:val="nil"/>
            </w:tcBorders>
            <w:shd w:val="clear" w:color="auto" w:fill="auto"/>
            <w:noWrap/>
            <w:vAlign w:val="center"/>
            <w:hideMark/>
          </w:tcPr>
          <w:p w14:paraId="64137A27"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108</w:t>
            </w:r>
          </w:p>
        </w:tc>
        <w:tc>
          <w:tcPr>
            <w:tcW w:w="1280" w:type="dxa"/>
            <w:tcBorders>
              <w:top w:val="nil"/>
              <w:left w:val="nil"/>
              <w:bottom w:val="nil"/>
              <w:right w:val="nil"/>
            </w:tcBorders>
            <w:shd w:val="clear" w:color="auto" w:fill="auto"/>
            <w:noWrap/>
            <w:vAlign w:val="center"/>
            <w:hideMark/>
          </w:tcPr>
          <w:p w14:paraId="5A4226B3"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23.0%</w:t>
            </w:r>
          </w:p>
        </w:tc>
        <w:tc>
          <w:tcPr>
            <w:tcW w:w="533" w:type="dxa"/>
            <w:tcBorders>
              <w:top w:val="nil"/>
              <w:left w:val="nil"/>
              <w:bottom w:val="nil"/>
              <w:right w:val="nil"/>
            </w:tcBorders>
            <w:shd w:val="clear" w:color="auto" w:fill="auto"/>
            <w:noWrap/>
            <w:vAlign w:val="center"/>
            <w:hideMark/>
          </w:tcPr>
          <w:p w14:paraId="36D37685"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26</w:t>
            </w:r>
          </w:p>
        </w:tc>
        <w:tc>
          <w:tcPr>
            <w:tcW w:w="1280" w:type="dxa"/>
            <w:tcBorders>
              <w:top w:val="nil"/>
              <w:left w:val="nil"/>
              <w:bottom w:val="nil"/>
              <w:right w:val="nil"/>
            </w:tcBorders>
            <w:shd w:val="clear" w:color="auto" w:fill="auto"/>
            <w:noWrap/>
            <w:vAlign w:val="center"/>
            <w:hideMark/>
          </w:tcPr>
          <w:p w14:paraId="6976AFD2"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28.3%</w:t>
            </w:r>
          </w:p>
        </w:tc>
        <w:tc>
          <w:tcPr>
            <w:tcW w:w="965" w:type="dxa"/>
            <w:tcBorders>
              <w:top w:val="nil"/>
              <w:left w:val="nil"/>
              <w:bottom w:val="nil"/>
              <w:right w:val="nil"/>
            </w:tcBorders>
            <w:shd w:val="clear" w:color="auto" w:fill="auto"/>
            <w:noWrap/>
            <w:vAlign w:val="bottom"/>
            <w:hideMark/>
          </w:tcPr>
          <w:p w14:paraId="0943ED86"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6509890F" w14:textId="77777777" w:rsidTr="00F64B16">
        <w:trPr>
          <w:trHeight w:val="315"/>
        </w:trPr>
        <w:tc>
          <w:tcPr>
            <w:tcW w:w="2602" w:type="dxa"/>
            <w:tcBorders>
              <w:top w:val="nil"/>
              <w:left w:val="nil"/>
              <w:bottom w:val="nil"/>
              <w:right w:val="nil"/>
            </w:tcBorders>
            <w:shd w:val="clear" w:color="auto" w:fill="auto"/>
            <w:noWrap/>
            <w:vAlign w:val="center"/>
            <w:hideMark/>
          </w:tcPr>
          <w:p w14:paraId="13BA248B"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Jerusalem &amp; </w:t>
            </w:r>
            <w:proofErr w:type="spellStart"/>
            <w:r w:rsidRPr="00F64B16">
              <w:rPr>
                <w:rFonts w:ascii="Times New Roman" w:eastAsia="Times New Roman" w:hAnsi="Times New Roman" w:cs="Times New Roman"/>
                <w:color w:val="000000"/>
                <w:sz w:val="24"/>
                <w:szCs w:val="24"/>
              </w:rPr>
              <w:t>Shfela</w:t>
            </w:r>
            <w:proofErr w:type="spellEnd"/>
          </w:p>
        </w:tc>
        <w:tc>
          <w:tcPr>
            <w:tcW w:w="966" w:type="dxa"/>
            <w:tcBorders>
              <w:top w:val="nil"/>
              <w:left w:val="nil"/>
              <w:bottom w:val="nil"/>
              <w:right w:val="nil"/>
            </w:tcBorders>
            <w:shd w:val="clear" w:color="auto" w:fill="auto"/>
            <w:noWrap/>
            <w:vAlign w:val="center"/>
            <w:hideMark/>
          </w:tcPr>
          <w:p w14:paraId="671893F4"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92</w:t>
            </w:r>
          </w:p>
        </w:tc>
        <w:tc>
          <w:tcPr>
            <w:tcW w:w="965" w:type="dxa"/>
            <w:tcBorders>
              <w:top w:val="nil"/>
              <w:left w:val="nil"/>
              <w:bottom w:val="nil"/>
              <w:right w:val="nil"/>
            </w:tcBorders>
            <w:shd w:val="clear" w:color="auto" w:fill="auto"/>
            <w:noWrap/>
            <w:vAlign w:val="center"/>
            <w:hideMark/>
          </w:tcPr>
          <w:p w14:paraId="34F0DEF8"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16.4%</w:t>
            </w:r>
          </w:p>
        </w:tc>
        <w:tc>
          <w:tcPr>
            <w:tcW w:w="769" w:type="dxa"/>
            <w:tcBorders>
              <w:top w:val="nil"/>
              <w:left w:val="nil"/>
              <w:bottom w:val="nil"/>
              <w:right w:val="nil"/>
            </w:tcBorders>
            <w:shd w:val="clear" w:color="auto" w:fill="auto"/>
            <w:noWrap/>
            <w:vAlign w:val="center"/>
            <w:hideMark/>
          </w:tcPr>
          <w:p w14:paraId="17A69614"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76</w:t>
            </w:r>
          </w:p>
        </w:tc>
        <w:tc>
          <w:tcPr>
            <w:tcW w:w="1280" w:type="dxa"/>
            <w:tcBorders>
              <w:top w:val="nil"/>
              <w:left w:val="nil"/>
              <w:bottom w:val="nil"/>
              <w:right w:val="nil"/>
            </w:tcBorders>
            <w:shd w:val="clear" w:color="auto" w:fill="auto"/>
            <w:noWrap/>
            <w:vAlign w:val="center"/>
            <w:hideMark/>
          </w:tcPr>
          <w:p w14:paraId="6CD849C4"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16.2%</w:t>
            </w:r>
          </w:p>
        </w:tc>
        <w:tc>
          <w:tcPr>
            <w:tcW w:w="533" w:type="dxa"/>
            <w:tcBorders>
              <w:top w:val="nil"/>
              <w:left w:val="nil"/>
              <w:bottom w:val="nil"/>
              <w:right w:val="nil"/>
            </w:tcBorders>
            <w:shd w:val="clear" w:color="auto" w:fill="auto"/>
            <w:noWrap/>
            <w:vAlign w:val="center"/>
            <w:hideMark/>
          </w:tcPr>
          <w:p w14:paraId="4092CF80"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16</w:t>
            </w:r>
          </w:p>
        </w:tc>
        <w:tc>
          <w:tcPr>
            <w:tcW w:w="1280" w:type="dxa"/>
            <w:tcBorders>
              <w:top w:val="nil"/>
              <w:left w:val="nil"/>
              <w:bottom w:val="nil"/>
              <w:right w:val="nil"/>
            </w:tcBorders>
            <w:shd w:val="clear" w:color="auto" w:fill="auto"/>
            <w:noWrap/>
            <w:vAlign w:val="center"/>
            <w:hideMark/>
          </w:tcPr>
          <w:p w14:paraId="5B2F3F8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17.4%</w:t>
            </w:r>
          </w:p>
        </w:tc>
        <w:tc>
          <w:tcPr>
            <w:tcW w:w="965" w:type="dxa"/>
            <w:tcBorders>
              <w:top w:val="nil"/>
              <w:left w:val="nil"/>
              <w:bottom w:val="nil"/>
              <w:right w:val="nil"/>
            </w:tcBorders>
            <w:shd w:val="clear" w:color="auto" w:fill="auto"/>
            <w:noWrap/>
            <w:vAlign w:val="bottom"/>
            <w:hideMark/>
          </w:tcPr>
          <w:p w14:paraId="3EA54309"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p>
        </w:tc>
      </w:tr>
      <w:tr w:rsidR="00496012" w:rsidRPr="00F64B16" w14:paraId="663C9F95" w14:textId="77777777" w:rsidTr="00F64B16">
        <w:trPr>
          <w:trHeight w:val="330"/>
        </w:trPr>
        <w:tc>
          <w:tcPr>
            <w:tcW w:w="2602" w:type="dxa"/>
            <w:tcBorders>
              <w:top w:val="nil"/>
              <w:left w:val="nil"/>
              <w:bottom w:val="single" w:sz="12" w:space="0" w:color="000000"/>
              <w:right w:val="nil"/>
            </w:tcBorders>
            <w:shd w:val="clear" w:color="auto" w:fill="auto"/>
            <w:noWrap/>
            <w:vAlign w:val="center"/>
            <w:hideMark/>
          </w:tcPr>
          <w:p w14:paraId="39DBE7A8" w14:textId="77777777"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 xml:space="preserve">   South</w:t>
            </w:r>
          </w:p>
        </w:tc>
        <w:tc>
          <w:tcPr>
            <w:tcW w:w="966" w:type="dxa"/>
            <w:tcBorders>
              <w:top w:val="nil"/>
              <w:left w:val="nil"/>
              <w:bottom w:val="single" w:sz="12" w:space="0" w:color="000000"/>
              <w:right w:val="nil"/>
            </w:tcBorders>
            <w:shd w:val="clear" w:color="auto" w:fill="auto"/>
            <w:noWrap/>
            <w:vAlign w:val="center"/>
            <w:hideMark/>
          </w:tcPr>
          <w:p w14:paraId="4452DE64"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40</w:t>
            </w:r>
          </w:p>
        </w:tc>
        <w:tc>
          <w:tcPr>
            <w:tcW w:w="965" w:type="dxa"/>
            <w:tcBorders>
              <w:top w:val="nil"/>
              <w:left w:val="nil"/>
              <w:bottom w:val="single" w:sz="12" w:space="0" w:color="000000"/>
              <w:right w:val="nil"/>
            </w:tcBorders>
            <w:shd w:val="clear" w:color="auto" w:fill="auto"/>
            <w:noWrap/>
            <w:vAlign w:val="center"/>
            <w:hideMark/>
          </w:tcPr>
          <w:p w14:paraId="3A2A6B4F"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7.1%</w:t>
            </w:r>
          </w:p>
        </w:tc>
        <w:tc>
          <w:tcPr>
            <w:tcW w:w="769" w:type="dxa"/>
            <w:tcBorders>
              <w:top w:val="nil"/>
              <w:left w:val="nil"/>
              <w:bottom w:val="single" w:sz="12" w:space="0" w:color="000000"/>
              <w:right w:val="nil"/>
            </w:tcBorders>
            <w:shd w:val="clear" w:color="auto" w:fill="auto"/>
            <w:noWrap/>
            <w:vAlign w:val="center"/>
            <w:hideMark/>
          </w:tcPr>
          <w:p w14:paraId="08638C65"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37</w:t>
            </w:r>
          </w:p>
        </w:tc>
        <w:tc>
          <w:tcPr>
            <w:tcW w:w="1280" w:type="dxa"/>
            <w:tcBorders>
              <w:top w:val="nil"/>
              <w:left w:val="nil"/>
              <w:bottom w:val="single" w:sz="12" w:space="0" w:color="000000"/>
              <w:right w:val="nil"/>
            </w:tcBorders>
            <w:shd w:val="clear" w:color="auto" w:fill="auto"/>
            <w:noWrap/>
            <w:vAlign w:val="center"/>
            <w:hideMark/>
          </w:tcPr>
          <w:p w14:paraId="6E0DB83C"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7.9%</w:t>
            </w:r>
          </w:p>
        </w:tc>
        <w:tc>
          <w:tcPr>
            <w:tcW w:w="533" w:type="dxa"/>
            <w:tcBorders>
              <w:top w:val="nil"/>
              <w:left w:val="nil"/>
              <w:bottom w:val="single" w:sz="12" w:space="0" w:color="000000"/>
              <w:right w:val="nil"/>
            </w:tcBorders>
            <w:shd w:val="clear" w:color="auto" w:fill="auto"/>
            <w:noWrap/>
            <w:vAlign w:val="center"/>
            <w:hideMark/>
          </w:tcPr>
          <w:p w14:paraId="1F61C2D2"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w:t>
            </w:r>
          </w:p>
        </w:tc>
        <w:tc>
          <w:tcPr>
            <w:tcW w:w="1280" w:type="dxa"/>
            <w:tcBorders>
              <w:top w:val="nil"/>
              <w:left w:val="nil"/>
              <w:bottom w:val="single" w:sz="12" w:space="0" w:color="000000"/>
              <w:right w:val="nil"/>
            </w:tcBorders>
            <w:shd w:val="clear" w:color="auto" w:fill="auto"/>
            <w:noWrap/>
            <w:vAlign w:val="center"/>
            <w:hideMark/>
          </w:tcPr>
          <w:p w14:paraId="047BB0DC" w14:textId="77777777" w:rsidR="00F64B16" w:rsidRPr="00F64B16" w:rsidRDefault="00F64B16" w:rsidP="00F64B16">
            <w:pPr>
              <w:bidi w:val="0"/>
              <w:spacing w:after="0" w:line="240" w:lineRule="auto"/>
              <w:jc w:val="center"/>
              <w:rPr>
                <w:rFonts w:ascii="Times New Roman" w:eastAsia="Times New Roman" w:hAnsi="Times New Roman" w:cs="Times New Roman"/>
                <w:color w:val="000000"/>
                <w:sz w:val="24"/>
                <w:szCs w:val="24"/>
              </w:rPr>
            </w:pPr>
            <w:r w:rsidRPr="00F64B16">
              <w:rPr>
                <w:rFonts w:ascii="Times New Roman" w:eastAsia="Times New Roman" w:hAnsi="Times New Roman" w:cs="Times New Roman"/>
                <w:color w:val="000000"/>
                <w:sz w:val="24"/>
                <w:szCs w:val="24"/>
              </w:rPr>
              <w:t>3.3%</w:t>
            </w:r>
          </w:p>
        </w:tc>
        <w:tc>
          <w:tcPr>
            <w:tcW w:w="965" w:type="dxa"/>
            <w:tcBorders>
              <w:top w:val="nil"/>
              <w:left w:val="nil"/>
              <w:bottom w:val="single" w:sz="12" w:space="0" w:color="auto"/>
              <w:right w:val="nil"/>
            </w:tcBorders>
            <w:shd w:val="clear" w:color="auto" w:fill="auto"/>
            <w:noWrap/>
            <w:vAlign w:val="bottom"/>
            <w:hideMark/>
          </w:tcPr>
          <w:p w14:paraId="183C8EBD" w14:textId="77777777" w:rsidR="00F64B16" w:rsidRPr="00F64B16" w:rsidRDefault="00F64B16" w:rsidP="00F64B16">
            <w:pPr>
              <w:bidi w:val="0"/>
              <w:spacing w:after="0" w:line="240" w:lineRule="auto"/>
              <w:rPr>
                <w:rFonts w:ascii="Arial" w:eastAsia="Times New Roman" w:hAnsi="Arial" w:cs="Arial"/>
                <w:color w:val="000000"/>
              </w:rPr>
            </w:pPr>
            <w:r w:rsidRPr="00F64B16">
              <w:rPr>
                <w:rFonts w:ascii="Arial" w:eastAsia="Times New Roman" w:hAnsi="Arial" w:cs="Arial"/>
                <w:color w:val="000000"/>
              </w:rPr>
              <w:t> </w:t>
            </w:r>
          </w:p>
        </w:tc>
      </w:tr>
      <w:tr w:rsidR="00F20535" w:rsidRPr="00F64B16" w14:paraId="58750253" w14:textId="77777777" w:rsidTr="00F64B16">
        <w:trPr>
          <w:trHeight w:val="390"/>
        </w:trPr>
        <w:tc>
          <w:tcPr>
            <w:tcW w:w="9360" w:type="dxa"/>
            <w:gridSpan w:val="8"/>
            <w:tcBorders>
              <w:top w:val="nil"/>
              <w:left w:val="nil"/>
              <w:bottom w:val="nil"/>
              <w:right w:val="nil"/>
            </w:tcBorders>
            <w:shd w:val="clear" w:color="auto" w:fill="auto"/>
            <w:noWrap/>
            <w:vAlign w:val="center"/>
            <w:hideMark/>
          </w:tcPr>
          <w:p w14:paraId="3EC2F670" w14:textId="3AC5C623" w:rsidR="00F64B16" w:rsidRPr="00F64B16" w:rsidRDefault="00F64B16" w:rsidP="00F64B16">
            <w:pPr>
              <w:bidi w:val="0"/>
              <w:spacing w:after="0" w:line="240" w:lineRule="auto"/>
              <w:rPr>
                <w:rFonts w:ascii="Times New Roman" w:eastAsia="Times New Roman" w:hAnsi="Times New Roman" w:cs="Times New Roman"/>
                <w:color w:val="000000"/>
                <w:sz w:val="24"/>
                <w:szCs w:val="24"/>
              </w:rPr>
            </w:pPr>
            <w:r w:rsidRPr="00F64B16">
              <w:rPr>
                <w:rFonts w:ascii="Times New Roman" w:eastAsia="Times New Roman" w:hAnsi="Times New Roman" w:cs="Times New Roman"/>
                <w:i/>
                <w:iCs/>
                <w:color w:val="000000"/>
                <w:sz w:val="24"/>
                <w:szCs w:val="24"/>
              </w:rPr>
              <w:t>Note</w:t>
            </w:r>
            <w:ins w:id="517" w:author="Adam Bodley" w:date="2022-08-02T17:59:00Z">
              <w:r w:rsidR="00D22D5A">
                <w:rPr>
                  <w:rFonts w:ascii="Times New Roman" w:eastAsia="Times New Roman" w:hAnsi="Times New Roman" w:cs="Times New Roman"/>
                  <w:i/>
                  <w:iCs/>
                  <w:color w:val="000000"/>
                  <w:sz w:val="24"/>
                  <w:szCs w:val="24"/>
                </w:rPr>
                <w:t>:</w:t>
              </w:r>
            </w:ins>
            <w:del w:id="518" w:author="Adam Bodley" w:date="2022-08-02T17:59:00Z">
              <w:r w:rsidRPr="00F64B16" w:rsidDel="00D22D5A">
                <w:rPr>
                  <w:rFonts w:ascii="Times New Roman" w:eastAsia="Times New Roman" w:hAnsi="Times New Roman" w:cs="Times New Roman"/>
                  <w:i/>
                  <w:iCs/>
                  <w:color w:val="000000"/>
                  <w:sz w:val="24"/>
                  <w:szCs w:val="24"/>
                </w:rPr>
                <w:delText>.</w:delText>
              </w:r>
            </w:del>
            <w:r w:rsidRPr="00F64B16">
              <w:rPr>
                <w:rFonts w:ascii="Times New Roman" w:eastAsia="Times New Roman" w:hAnsi="Times New Roman" w:cs="Times New Roman"/>
                <w:i/>
                <w:iCs/>
                <w:color w:val="000000"/>
                <w:sz w:val="24"/>
                <w:szCs w:val="24"/>
              </w:rPr>
              <w:t xml:space="preserve"> </w:t>
            </w:r>
            <w:r w:rsidRPr="00F64B16">
              <w:rPr>
                <w:rFonts w:ascii="Times New Roman" w:eastAsia="Times New Roman" w:hAnsi="Times New Roman" w:cs="Times New Roman"/>
                <w:color w:val="000000"/>
                <w:sz w:val="24"/>
                <w:szCs w:val="24"/>
                <w:vertAlign w:val="superscript"/>
              </w:rPr>
              <w:t>a</w:t>
            </w:r>
            <w:ins w:id="519" w:author="Editor" w:date="2022-08-09T12:39:00Z">
              <w:r w:rsidR="00316C41">
                <w:rPr>
                  <w:rFonts w:ascii="Times New Roman" w:eastAsia="Times New Roman" w:hAnsi="Times New Roman" w:cs="Times New Roman"/>
                  <w:color w:val="000000"/>
                  <w:sz w:val="24"/>
                  <w:szCs w:val="24"/>
                  <w:vertAlign w:val="superscript"/>
                </w:rPr>
                <w:t xml:space="preserve"> </w:t>
              </w:r>
            </w:ins>
            <w:r w:rsidRPr="00F64B16">
              <w:rPr>
                <w:rFonts w:ascii="Times New Roman" w:eastAsia="Times New Roman" w:hAnsi="Times New Roman" w:cs="Times New Roman"/>
                <w:color w:val="000000"/>
                <w:sz w:val="24"/>
                <w:szCs w:val="24"/>
              </w:rPr>
              <w:t>Blood pressure, heart disease, respiratory disease</w:t>
            </w:r>
            <w:ins w:id="520" w:author="Adam Bodley" w:date="2022-08-02T16:23:00Z">
              <w:r w:rsidR="009A4DAF">
                <w:rPr>
                  <w:rFonts w:ascii="Times New Roman" w:eastAsia="Times New Roman" w:hAnsi="Times New Roman" w:cs="Times New Roman"/>
                  <w:color w:val="000000"/>
                  <w:sz w:val="24"/>
                  <w:szCs w:val="24"/>
                </w:rPr>
                <w:t>,</w:t>
              </w:r>
            </w:ins>
            <w:r w:rsidRPr="00F64B16">
              <w:rPr>
                <w:rFonts w:ascii="Times New Roman" w:eastAsia="Times New Roman" w:hAnsi="Times New Roman" w:cs="Times New Roman"/>
                <w:color w:val="000000"/>
                <w:sz w:val="24"/>
                <w:szCs w:val="24"/>
              </w:rPr>
              <w:t xml:space="preserve"> and/or asthma.</w:t>
            </w:r>
          </w:p>
        </w:tc>
      </w:tr>
    </w:tbl>
    <w:p w14:paraId="1BE7099D" w14:textId="77777777" w:rsidR="00D67253" w:rsidRDefault="00D67253" w:rsidP="00716070">
      <w:pPr>
        <w:pStyle w:val="Caption"/>
        <w:keepNext/>
        <w:bidi w:val="0"/>
        <w:rPr>
          <w:rFonts w:asciiTheme="majorBidi" w:hAnsiTheme="majorBidi" w:cstheme="majorBidi"/>
          <w:b/>
          <w:bCs/>
          <w:i w:val="0"/>
          <w:iCs w:val="0"/>
          <w:color w:val="auto"/>
          <w:sz w:val="24"/>
          <w:szCs w:val="24"/>
        </w:rPr>
      </w:pPr>
    </w:p>
    <w:p w14:paraId="09688F40" w14:textId="77777777" w:rsidR="00D67253" w:rsidRDefault="00D67253" w:rsidP="00D67253">
      <w:pPr>
        <w:pStyle w:val="Caption"/>
        <w:keepNext/>
        <w:bidi w:val="0"/>
        <w:rPr>
          <w:rFonts w:asciiTheme="majorBidi" w:hAnsiTheme="majorBidi" w:cstheme="majorBidi"/>
          <w:b/>
          <w:bCs/>
          <w:i w:val="0"/>
          <w:iCs w:val="0"/>
          <w:color w:val="auto"/>
          <w:sz w:val="24"/>
          <w:szCs w:val="24"/>
        </w:rPr>
      </w:pPr>
    </w:p>
    <w:p w14:paraId="0B4C3B1B" w14:textId="40A4515F" w:rsidR="00716070" w:rsidRPr="00213D86" w:rsidRDefault="00716070" w:rsidP="00D67253">
      <w:pPr>
        <w:pStyle w:val="Caption"/>
        <w:keepNext/>
        <w:bidi w:val="0"/>
        <w:rPr>
          <w:rFonts w:asciiTheme="majorBidi" w:hAnsiTheme="majorBidi" w:cstheme="majorBidi"/>
          <w:i w:val="0"/>
          <w:iCs w:val="0"/>
          <w:color w:val="auto"/>
          <w:sz w:val="24"/>
          <w:szCs w:val="24"/>
        </w:rPr>
      </w:pPr>
      <w:r w:rsidRPr="00213D86">
        <w:rPr>
          <w:rFonts w:asciiTheme="majorBidi" w:hAnsiTheme="majorBidi" w:cstheme="majorBidi"/>
          <w:b/>
          <w:bCs/>
          <w:i w:val="0"/>
          <w:iCs w:val="0"/>
          <w:color w:val="auto"/>
          <w:sz w:val="24"/>
          <w:szCs w:val="24"/>
        </w:rPr>
        <w:t xml:space="preserve">Table </w:t>
      </w:r>
      <w:r w:rsidR="009A4DAF">
        <w:rPr>
          <w:rFonts w:asciiTheme="majorBidi" w:hAnsiTheme="majorBidi" w:cstheme="majorBidi"/>
          <w:b/>
          <w:bCs/>
          <w:i w:val="0"/>
          <w:iCs w:val="0"/>
          <w:color w:val="auto"/>
          <w:sz w:val="24"/>
          <w:szCs w:val="24"/>
        </w:rPr>
        <w:t>2</w:t>
      </w:r>
      <w:r w:rsidRPr="00213D86">
        <w:rPr>
          <w:rFonts w:asciiTheme="majorBidi" w:hAnsiTheme="majorBidi" w:cstheme="majorBidi"/>
          <w:b/>
          <w:bCs/>
          <w:i w:val="0"/>
          <w:iCs w:val="0"/>
          <w:color w:val="auto"/>
          <w:sz w:val="24"/>
          <w:szCs w:val="24"/>
        </w:rPr>
        <w:t>.</w:t>
      </w:r>
      <w:r w:rsidRPr="00213D86">
        <w:rPr>
          <w:rFonts w:asciiTheme="majorBidi" w:hAnsiTheme="majorBidi" w:cstheme="majorBidi"/>
          <w:i w:val="0"/>
          <w:iCs w:val="0"/>
          <w:color w:val="auto"/>
          <w:sz w:val="24"/>
          <w:szCs w:val="24"/>
        </w:rPr>
        <w:t xml:space="preserve"> Results of exploratory factor analysis</w:t>
      </w:r>
      <w:ins w:id="521" w:author="Adam Bodley" w:date="2022-08-02T17:59:00Z">
        <w:r w:rsidR="00D22D5A">
          <w:rPr>
            <w:rFonts w:asciiTheme="majorBidi" w:hAnsiTheme="majorBidi" w:cstheme="majorBidi"/>
            <w:i w:val="0"/>
            <w:iCs w:val="0"/>
            <w:color w:val="auto"/>
            <w:sz w:val="24"/>
            <w:szCs w:val="24"/>
          </w:rPr>
          <w:t xml:space="preserve"> based</w:t>
        </w:r>
      </w:ins>
      <w:r w:rsidRPr="00213D86">
        <w:rPr>
          <w:rFonts w:asciiTheme="majorBidi" w:hAnsiTheme="majorBidi" w:cstheme="majorBidi"/>
          <w:i w:val="0"/>
          <w:iCs w:val="0"/>
          <w:color w:val="auto"/>
          <w:sz w:val="24"/>
          <w:szCs w:val="24"/>
        </w:rPr>
        <w:t xml:space="preserve"> on </w:t>
      </w:r>
      <w:ins w:id="522" w:author="Adam Bodley" w:date="2022-08-02T17:59:00Z">
        <w:r w:rsidR="00D22D5A">
          <w:rPr>
            <w:rFonts w:asciiTheme="majorBidi" w:hAnsiTheme="majorBidi" w:cstheme="majorBidi"/>
            <w:i w:val="0"/>
            <w:iCs w:val="0"/>
            <w:color w:val="auto"/>
            <w:sz w:val="24"/>
            <w:szCs w:val="24"/>
          </w:rPr>
          <w:t xml:space="preserve">the </w:t>
        </w:r>
      </w:ins>
      <w:r w:rsidRPr="00213D86">
        <w:rPr>
          <w:rFonts w:asciiTheme="majorBidi" w:hAnsiTheme="majorBidi" w:cstheme="majorBidi"/>
          <w:i w:val="0"/>
          <w:iCs w:val="0"/>
          <w:color w:val="auto"/>
          <w:sz w:val="24"/>
          <w:szCs w:val="24"/>
        </w:rPr>
        <w:t>COVID-19 risk perception questionnaire</w:t>
      </w:r>
      <w:r>
        <w:rPr>
          <w:rFonts w:asciiTheme="majorBidi" w:hAnsiTheme="majorBidi" w:cstheme="majorBidi"/>
          <w:i w:val="0"/>
          <w:iCs w:val="0"/>
          <w:color w:val="auto"/>
          <w:sz w:val="24"/>
          <w:szCs w:val="24"/>
        </w:rPr>
        <w:t xml:space="preserve"> (</w:t>
      </w:r>
      <w:r w:rsidRPr="00C74221">
        <w:rPr>
          <w:rFonts w:ascii="Times New Roman" w:eastAsia="Times New Roman" w:hAnsi="Times New Roman" w:cs="Times New Roman"/>
          <w:color w:val="000000"/>
          <w:sz w:val="24"/>
          <w:szCs w:val="24"/>
        </w:rPr>
        <w:t xml:space="preserve">N = </w:t>
      </w:r>
      <w:r w:rsidR="001F29ED" w:rsidRPr="005977DE">
        <w:rPr>
          <w:rFonts w:ascii="Times New Roman" w:eastAsia="Times New Roman" w:hAnsi="Times New Roman" w:cs="Times New Roman"/>
          <w:i w:val="0"/>
          <w:iCs w:val="0"/>
          <w:color w:val="000000"/>
          <w:sz w:val="24"/>
          <w:szCs w:val="24"/>
        </w:rPr>
        <w:t>62</w:t>
      </w:r>
      <w:r w:rsidR="001F29ED">
        <w:rPr>
          <w:rFonts w:ascii="Times New Roman" w:eastAsia="Times New Roman" w:hAnsi="Times New Roman" w:cs="Times New Roman"/>
          <w:i w:val="0"/>
          <w:iCs w:val="0"/>
          <w:color w:val="000000"/>
          <w:sz w:val="24"/>
          <w:szCs w:val="24"/>
        </w:rPr>
        <w:t>3</w:t>
      </w:r>
      <w:r>
        <w:rPr>
          <w:rFonts w:asciiTheme="majorBidi" w:hAnsiTheme="majorBidi" w:cstheme="majorBidi"/>
          <w:i w:val="0"/>
          <w:iCs w:val="0"/>
          <w:color w:val="auto"/>
          <w:sz w:val="24"/>
          <w:szCs w:val="24"/>
        </w:rPr>
        <w:t>)</w:t>
      </w:r>
    </w:p>
    <w:tbl>
      <w:tblPr>
        <w:tblW w:w="9026" w:type="dxa"/>
        <w:tblLayout w:type="fixed"/>
        <w:tblLook w:val="04A0" w:firstRow="1" w:lastRow="0" w:firstColumn="1" w:lastColumn="0" w:noHBand="0" w:noVBand="1"/>
      </w:tblPr>
      <w:tblGrid>
        <w:gridCol w:w="5245"/>
        <w:gridCol w:w="1559"/>
        <w:gridCol w:w="993"/>
        <w:gridCol w:w="1229"/>
      </w:tblGrid>
      <w:tr w:rsidR="00716070" w:rsidRPr="00A53ABC" w14:paraId="18B68C7A" w14:textId="77777777" w:rsidTr="00FB22FE">
        <w:trPr>
          <w:trHeight w:val="330"/>
        </w:trPr>
        <w:tc>
          <w:tcPr>
            <w:tcW w:w="5245" w:type="dxa"/>
            <w:tcBorders>
              <w:top w:val="single" w:sz="12" w:space="0" w:color="000000"/>
              <w:left w:val="nil"/>
              <w:bottom w:val="single" w:sz="4" w:space="0" w:color="000000"/>
              <w:right w:val="nil"/>
            </w:tcBorders>
            <w:shd w:val="clear" w:color="auto" w:fill="auto"/>
            <w:noWrap/>
            <w:vAlign w:val="center"/>
            <w:hideMark/>
          </w:tcPr>
          <w:p w14:paraId="06843EC6" w14:textId="77777777" w:rsidR="00716070" w:rsidRPr="00FB22FE" w:rsidRDefault="00716070" w:rsidP="00FB22FE">
            <w:pPr>
              <w:bidi w:val="0"/>
              <w:spacing w:after="0" w:line="240" w:lineRule="auto"/>
              <w:jc w:val="center"/>
              <w:rPr>
                <w:rFonts w:asciiTheme="majorBidi" w:eastAsia="Times New Roman" w:hAnsiTheme="majorBidi" w:cstheme="majorBidi"/>
                <w:b/>
                <w:bCs/>
                <w:color w:val="000000"/>
                <w:sz w:val="24"/>
                <w:szCs w:val="24"/>
              </w:rPr>
            </w:pPr>
            <w:commentRangeStart w:id="523"/>
            <w:r w:rsidRPr="00FB22FE">
              <w:rPr>
                <w:rFonts w:asciiTheme="majorBidi" w:eastAsia="Times New Roman" w:hAnsiTheme="majorBidi" w:cstheme="majorBidi"/>
                <w:b/>
                <w:bCs/>
                <w:color w:val="000000"/>
                <w:sz w:val="24"/>
                <w:szCs w:val="24"/>
              </w:rPr>
              <w:t>Item</w:t>
            </w:r>
            <w:commentRangeEnd w:id="523"/>
            <w:r w:rsidR="009A4DAF">
              <w:rPr>
                <w:rStyle w:val="CommentReference"/>
              </w:rPr>
              <w:commentReference w:id="523"/>
            </w:r>
          </w:p>
        </w:tc>
        <w:tc>
          <w:tcPr>
            <w:tcW w:w="1559" w:type="dxa"/>
            <w:tcBorders>
              <w:top w:val="single" w:sz="12" w:space="0" w:color="000000"/>
              <w:left w:val="nil"/>
              <w:bottom w:val="single" w:sz="4" w:space="0" w:color="000000"/>
              <w:right w:val="nil"/>
            </w:tcBorders>
            <w:shd w:val="clear" w:color="auto" w:fill="auto"/>
            <w:noWrap/>
            <w:vAlign w:val="center"/>
            <w:hideMark/>
          </w:tcPr>
          <w:p w14:paraId="1A68DBBE" w14:textId="4A50B7DF" w:rsidR="00716070" w:rsidRPr="00FB22FE" w:rsidRDefault="00716070" w:rsidP="00FB22FE">
            <w:pPr>
              <w:bidi w:val="0"/>
              <w:spacing w:after="0" w:line="240" w:lineRule="auto"/>
              <w:jc w:val="center"/>
              <w:rPr>
                <w:rFonts w:asciiTheme="majorBidi" w:eastAsia="Times New Roman" w:hAnsiTheme="majorBidi" w:cstheme="majorBidi"/>
                <w:b/>
                <w:bCs/>
                <w:color w:val="000000"/>
                <w:sz w:val="24"/>
                <w:szCs w:val="24"/>
              </w:rPr>
            </w:pPr>
            <w:r w:rsidRPr="00FB22FE">
              <w:rPr>
                <w:rFonts w:asciiTheme="majorBidi" w:eastAsia="Times New Roman" w:hAnsiTheme="majorBidi" w:cstheme="majorBidi"/>
                <w:b/>
                <w:bCs/>
                <w:color w:val="000000"/>
                <w:sz w:val="24"/>
                <w:szCs w:val="24"/>
              </w:rPr>
              <w:t>Prevent</w:t>
            </w:r>
            <w:ins w:id="524" w:author="Adam Bodley" w:date="2022-08-02T14:29:00Z">
              <w:r w:rsidR="009941D5">
                <w:rPr>
                  <w:rFonts w:asciiTheme="majorBidi" w:eastAsia="Times New Roman" w:hAnsiTheme="majorBidi" w:cstheme="majorBidi"/>
                  <w:b/>
                  <w:bCs/>
                  <w:color w:val="000000"/>
                  <w:sz w:val="24"/>
                  <w:szCs w:val="24"/>
                </w:rPr>
                <w:t>ive</w:t>
              </w:r>
            </w:ins>
            <w:del w:id="525" w:author="Adam Bodley" w:date="2022-08-02T14:29:00Z">
              <w:r w:rsidRPr="00FB22FE" w:rsidDel="009941D5">
                <w:rPr>
                  <w:rFonts w:asciiTheme="majorBidi" w:eastAsia="Times New Roman" w:hAnsiTheme="majorBidi" w:cstheme="majorBidi"/>
                  <w:b/>
                  <w:bCs/>
                  <w:color w:val="000000"/>
                  <w:sz w:val="24"/>
                  <w:szCs w:val="24"/>
                </w:rPr>
                <w:delText>ative</w:delText>
              </w:r>
            </w:del>
            <w:r w:rsidRPr="00FB22FE">
              <w:rPr>
                <w:rFonts w:asciiTheme="majorBidi" w:eastAsia="Times New Roman" w:hAnsiTheme="majorBidi" w:cstheme="majorBidi"/>
                <w:b/>
                <w:bCs/>
                <w:color w:val="000000"/>
                <w:sz w:val="24"/>
                <w:szCs w:val="24"/>
              </w:rPr>
              <w:t xml:space="preserve"> behaviors</w:t>
            </w:r>
          </w:p>
        </w:tc>
        <w:tc>
          <w:tcPr>
            <w:tcW w:w="993" w:type="dxa"/>
            <w:tcBorders>
              <w:top w:val="single" w:sz="12" w:space="0" w:color="000000"/>
              <w:left w:val="nil"/>
              <w:bottom w:val="single" w:sz="4" w:space="0" w:color="000000"/>
              <w:right w:val="nil"/>
            </w:tcBorders>
            <w:shd w:val="clear" w:color="auto" w:fill="auto"/>
            <w:noWrap/>
            <w:vAlign w:val="center"/>
            <w:hideMark/>
          </w:tcPr>
          <w:p w14:paraId="43C2C923" w14:textId="77777777" w:rsidR="00716070" w:rsidRPr="00FB22FE" w:rsidRDefault="00716070" w:rsidP="00FB22FE">
            <w:pPr>
              <w:bidi w:val="0"/>
              <w:spacing w:after="0" w:line="240" w:lineRule="auto"/>
              <w:jc w:val="center"/>
              <w:rPr>
                <w:rFonts w:asciiTheme="majorBidi" w:eastAsia="Times New Roman" w:hAnsiTheme="majorBidi" w:cstheme="majorBidi"/>
                <w:b/>
                <w:bCs/>
                <w:color w:val="000000"/>
                <w:sz w:val="24"/>
                <w:szCs w:val="24"/>
              </w:rPr>
            </w:pPr>
            <w:r w:rsidRPr="00FB22FE">
              <w:rPr>
                <w:rFonts w:asciiTheme="majorBidi" w:eastAsia="Times New Roman" w:hAnsiTheme="majorBidi" w:cstheme="majorBidi"/>
                <w:b/>
                <w:bCs/>
                <w:color w:val="000000"/>
                <w:sz w:val="24"/>
                <w:szCs w:val="24"/>
              </w:rPr>
              <w:t xml:space="preserve">Risk of </w:t>
            </w:r>
            <w:commentRangeStart w:id="526"/>
            <w:r w:rsidRPr="00FB22FE">
              <w:rPr>
                <w:rFonts w:asciiTheme="majorBidi" w:eastAsia="Times New Roman" w:hAnsiTheme="majorBidi" w:cstheme="majorBidi"/>
                <w:b/>
                <w:bCs/>
                <w:color w:val="000000"/>
                <w:sz w:val="24"/>
                <w:szCs w:val="24"/>
              </w:rPr>
              <w:t>spread</w:t>
            </w:r>
            <w:commentRangeEnd w:id="526"/>
            <w:r w:rsidR="009A4DAF">
              <w:rPr>
                <w:rStyle w:val="CommentReference"/>
              </w:rPr>
              <w:commentReference w:id="526"/>
            </w:r>
          </w:p>
        </w:tc>
        <w:tc>
          <w:tcPr>
            <w:tcW w:w="1229" w:type="dxa"/>
            <w:tcBorders>
              <w:top w:val="single" w:sz="12" w:space="0" w:color="000000"/>
              <w:left w:val="nil"/>
              <w:bottom w:val="single" w:sz="4" w:space="0" w:color="000000"/>
              <w:right w:val="nil"/>
            </w:tcBorders>
            <w:shd w:val="clear" w:color="auto" w:fill="auto"/>
            <w:noWrap/>
            <w:vAlign w:val="center"/>
            <w:hideMark/>
          </w:tcPr>
          <w:p w14:paraId="22AB17A3" w14:textId="77777777" w:rsidR="00716070" w:rsidRPr="00FB22FE" w:rsidRDefault="00716070" w:rsidP="00FB22FE">
            <w:pPr>
              <w:bidi w:val="0"/>
              <w:spacing w:after="0" w:line="240" w:lineRule="auto"/>
              <w:jc w:val="center"/>
              <w:rPr>
                <w:rFonts w:asciiTheme="majorBidi" w:eastAsia="Times New Roman" w:hAnsiTheme="majorBidi" w:cstheme="majorBidi"/>
                <w:b/>
                <w:bCs/>
                <w:color w:val="000000"/>
                <w:sz w:val="24"/>
                <w:szCs w:val="24"/>
              </w:rPr>
            </w:pPr>
            <w:r w:rsidRPr="00FB22FE">
              <w:rPr>
                <w:rFonts w:asciiTheme="majorBidi" w:eastAsia="Times New Roman" w:hAnsiTheme="majorBidi" w:cstheme="majorBidi"/>
                <w:b/>
                <w:bCs/>
                <w:color w:val="000000"/>
                <w:sz w:val="24"/>
                <w:szCs w:val="24"/>
              </w:rPr>
              <w:t>Personal risk</w:t>
            </w:r>
          </w:p>
        </w:tc>
      </w:tr>
      <w:tr w:rsidR="00BB01B0" w:rsidRPr="00A53ABC" w14:paraId="1DEAFEEA" w14:textId="77777777" w:rsidTr="00FB22FE">
        <w:trPr>
          <w:trHeight w:val="315"/>
        </w:trPr>
        <w:tc>
          <w:tcPr>
            <w:tcW w:w="5245" w:type="dxa"/>
            <w:tcBorders>
              <w:top w:val="nil"/>
              <w:left w:val="nil"/>
              <w:bottom w:val="nil"/>
              <w:right w:val="nil"/>
            </w:tcBorders>
            <w:shd w:val="clear" w:color="auto" w:fill="auto"/>
            <w:noWrap/>
            <w:vAlign w:val="center"/>
            <w:hideMark/>
          </w:tcPr>
          <w:p w14:paraId="2E37EA01" w14:textId="77777777" w:rsidR="00BB01B0" w:rsidRPr="00FB22FE" w:rsidRDefault="00BB01B0" w:rsidP="00BB01B0">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much do you think that you are personally at risk of getting infected?</w:t>
            </w:r>
          </w:p>
        </w:tc>
        <w:tc>
          <w:tcPr>
            <w:tcW w:w="1559" w:type="dxa"/>
            <w:tcBorders>
              <w:top w:val="nil"/>
              <w:left w:val="nil"/>
              <w:bottom w:val="nil"/>
              <w:right w:val="nil"/>
            </w:tcBorders>
            <w:shd w:val="clear" w:color="auto" w:fill="auto"/>
            <w:noWrap/>
            <w:vAlign w:val="center"/>
            <w:hideMark/>
          </w:tcPr>
          <w:p w14:paraId="3218FF5B" w14:textId="77777777" w:rsidR="00BB01B0" w:rsidRPr="00FB22FE" w:rsidRDefault="00BB01B0" w:rsidP="00FB22FE">
            <w:pPr>
              <w:bidi w:val="0"/>
              <w:spacing w:after="0" w:line="240" w:lineRule="auto"/>
              <w:jc w:val="center"/>
              <w:rPr>
                <w:rFonts w:asciiTheme="majorBidi" w:eastAsia="Times New Roman" w:hAnsiTheme="majorBidi" w:cstheme="majorBidi"/>
                <w:color w:val="000000"/>
                <w:sz w:val="24"/>
                <w:szCs w:val="24"/>
              </w:rPr>
            </w:pPr>
          </w:p>
        </w:tc>
        <w:tc>
          <w:tcPr>
            <w:tcW w:w="993" w:type="dxa"/>
            <w:tcBorders>
              <w:top w:val="nil"/>
              <w:left w:val="nil"/>
              <w:bottom w:val="nil"/>
              <w:right w:val="nil"/>
            </w:tcBorders>
            <w:shd w:val="clear" w:color="auto" w:fill="auto"/>
            <w:noWrap/>
            <w:vAlign w:val="center"/>
            <w:hideMark/>
          </w:tcPr>
          <w:p w14:paraId="04091B7B" w14:textId="77777777" w:rsidR="00BB01B0" w:rsidRPr="00FB22FE" w:rsidRDefault="00BB01B0" w:rsidP="00FB22FE">
            <w:pPr>
              <w:bidi w:val="0"/>
              <w:spacing w:after="0" w:line="240" w:lineRule="auto"/>
              <w:jc w:val="center"/>
              <w:rPr>
                <w:rFonts w:asciiTheme="majorBidi" w:eastAsia="Times New Roman" w:hAnsiTheme="majorBidi" w:cstheme="majorBidi"/>
                <w:color w:val="000000"/>
                <w:sz w:val="24"/>
                <w:szCs w:val="24"/>
              </w:rPr>
            </w:pPr>
          </w:p>
        </w:tc>
        <w:tc>
          <w:tcPr>
            <w:tcW w:w="1229" w:type="dxa"/>
            <w:tcBorders>
              <w:top w:val="nil"/>
              <w:left w:val="nil"/>
              <w:bottom w:val="nil"/>
              <w:right w:val="nil"/>
            </w:tcBorders>
            <w:shd w:val="clear" w:color="auto" w:fill="auto"/>
            <w:noWrap/>
            <w:vAlign w:val="center"/>
            <w:hideMark/>
          </w:tcPr>
          <w:p w14:paraId="6C6FF3DB" w14:textId="77777777" w:rsidR="00BB01B0" w:rsidRPr="00FB22FE" w:rsidRDefault="00BB01B0"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.81</w:t>
            </w:r>
          </w:p>
        </w:tc>
      </w:tr>
      <w:tr w:rsidR="00BB01B0" w:rsidRPr="00A53ABC" w14:paraId="092C998D" w14:textId="77777777" w:rsidTr="00FB22FE">
        <w:trPr>
          <w:trHeight w:val="315"/>
        </w:trPr>
        <w:tc>
          <w:tcPr>
            <w:tcW w:w="5245" w:type="dxa"/>
            <w:tcBorders>
              <w:top w:val="nil"/>
              <w:left w:val="nil"/>
              <w:bottom w:val="nil"/>
              <w:right w:val="nil"/>
            </w:tcBorders>
            <w:shd w:val="clear" w:color="auto" w:fill="auto"/>
            <w:noWrap/>
            <w:vAlign w:val="center"/>
            <w:hideMark/>
          </w:tcPr>
          <w:p w14:paraId="5B420F47" w14:textId="77777777" w:rsidR="00BB01B0" w:rsidRPr="00FB22FE" w:rsidRDefault="00BB01B0" w:rsidP="00BB01B0">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much do you think that you are personally at risk of severe infection?</w:t>
            </w:r>
          </w:p>
        </w:tc>
        <w:tc>
          <w:tcPr>
            <w:tcW w:w="1559" w:type="dxa"/>
            <w:tcBorders>
              <w:top w:val="nil"/>
              <w:left w:val="nil"/>
              <w:bottom w:val="nil"/>
              <w:right w:val="nil"/>
            </w:tcBorders>
            <w:shd w:val="clear" w:color="auto" w:fill="auto"/>
            <w:noWrap/>
            <w:vAlign w:val="center"/>
            <w:hideMark/>
          </w:tcPr>
          <w:p w14:paraId="10510072" w14:textId="77777777" w:rsidR="00BB01B0" w:rsidRPr="00FB22FE" w:rsidRDefault="00BB01B0" w:rsidP="00FB22FE">
            <w:pPr>
              <w:bidi w:val="0"/>
              <w:spacing w:after="0" w:line="240" w:lineRule="auto"/>
              <w:jc w:val="center"/>
              <w:rPr>
                <w:rFonts w:asciiTheme="majorBidi" w:eastAsia="Times New Roman" w:hAnsiTheme="majorBidi" w:cstheme="majorBidi"/>
                <w:color w:val="000000"/>
                <w:sz w:val="24"/>
                <w:szCs w:val="24"/>
              </w:rPr>
            </w:pPr>
          </w:p>
        </w:tc>
        <w:tc>
          <w:tcPr>
            <w:tcW w:w="993" w:type="dxa"/>
            <w:tcBorders>
              <w:top w:val="nil"/>
              <w:left w:val="nil"/>
              <w:bottom w:val="nil"/>
              <w:right w:val="nil"/>
            </w:tcBorders>
            <w:shd w:val="clear" w:color="auto" w:fill="auto"/>
            <w:noWrap/>
            <w:vAlign w:val="center"/>
            <w:hideMark/>
          </w:tcPr>
          <w:p w14:paraId="0E8ACD3D" w14:textId="77777777" w:rsidR="00BB01B0" w:rsidRPr="00FB22FE" w:rsidRDefault="00BB01B0" w:rsidP="00FB22FE">
            <w:pPr>
              <w:bidi w:val="0"/>
              <w:spacing w:after="0" w:line="240" w:lineRule="auto"/>
              <w:jc w:val="center"/>
              <w:rPr>
                <w:rFonts w:asciiTheme="majorBidi" w:eastAsia="Times New Roman" w:hAnsiTheme="majorBidi" w:cstheme="majorBidi"/>
                <w:sz w:val="24"/>
                <w:szCs w:val="24"/>
              </w:rPr>
            </w:pPr>
          </w:p>
        </w:tc>
        <w:tc>
          <w:tcPr>
            <w:tcW w:w="1229" w:type="dxa"/>
            <w:tcBorders>
              <w:top w:val="nil"/>
              <w:left w:val="nil"/>
              <w:bottom w:val="nil"/>
              <w:right w:val="nil"/>
            </w:tcBorders>
            <w:shd w:val="clear" w:color="auto" w:fill="auto"/>
            <w:noWrap/>
            <w:vAlign w:val="center"/>
            <w:hideMark/>
          </w:tcPr>
          <w:p w14:paraId="7DF05CFF" w14:textId="77777777" w:rsidR="00BB01B0" w:rsidRPr="00FB22FE" w:rsidRDefault="00BB01B0"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.83</w:t>
            </w:r>
          </w:p>
        </w:tc>
      </w:tr>
      <w:tr w:rsidR="00BB01B0" w:rsidRPr="00A53ABC" w14:paraId="5D7F0904" w14:textId="77777777" w:rsidTr="00FB22FE">
        <w:trPr>
          <w:trHeight w:val="315"/>
        </w:trPr>
        <w:tc>
          <w:tcPr>
            <w:tcW w:w="5245" w:type="dxa"/>
            <w:tcBorders>
              <w:top w:val="nil"/>
              <w:left w:val="nil"/>
              <w:bottom w:val="nil"/>
              <w:right w:val="nil"/>
            </w:tcBorders>
            <w:shd w:val="clear" w:color="auto" w:fill="auto"/>
            <w:noWrap/>
            <w:vAlign w:val="center"/>
            <w:hideMark/>
          </w:tcPr>
          <w:p w14:paraId="0F0B73E4" w14:textId="77777777" w:rsidR="00BB01B0" w:rsidRPr="00FB22FE" w:rsidRDefault="00BB01B0" w:rsidP="00BB01B0">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much do you think that members of your home are at risk of getting infected?</w:t>
            </w:r>
          </w:p>
        </w:tc>
        <w:tc>
          <w:tcPr>
            <w:tcW w:w="1559" w:type="dxa"/>
            <w:tcBorders>
              <w:top w:val="nil"/>
              <w:left w:val="nil"/>
              <w:bottom w:val="nil"/>
              <w:right w:val="nil"/>
            </w:tcBorders>
            <w:shd w:val="clear" w:color="auto" w:fill="auto"/>
            <w:noWrap/>
            <w:vAlign w:val="center"/>
            <w:hideMark/>
          </w:tcPr>
          <w:p w14:paraId="4569B81C" w14:textId="77777777" w:rsidR="00BB01B0" w:rsidRPr="00FB22FE" w:rsidRDefault="00BB01B0" w:rsidP="00FB22FE">
            <w:pPr>
              <w:bidi w:val="0"/>
              <w:spacing w:after="0" w:line="240" w:lineRule="auto"/>
              <w:jc w:val="center"/>
              <w:rPr>
                <w:rFonts w:asciiTheme="majorBidi" w:eastAsia="Times New Roman" w:hAnsiTheme="majorBidi" w:cstheme="majorBidi"/>
                <w:color w:val="000000"/>
                <w:sz w:val="24"/>
                <w:szCs w:val="24"/>
              </w:rPr>
            </w:pPr>
          </w:p>
        </w:tc>
        <w:tc>
          <w:tcPr>
            <w:tcW w:w="993" w:type="dxa"/>
            <w:tcBorders>
              <w:top w:val="nil"/>
              <w:left w:val="nil"/>
              <w:bottom w:val="nil"/>
              <w:right w:val="nil"/>
            </w:tcBorders>
            <w:shd w:val="clear" w:color="auto" w:fill="auto"/>
            <w:noWrap/>
            <w:vAlign w:val="center"/>
          </w:tcPr>
          <w:p w14:paraId="03C8F28D" w14:textId="77777777" w:rsidR="00BB01B0" w:rsidRPr="00FB22FE" w:rsidRDefault="00BB01B0" w:rsidP="00FB22FE">
            <w:pPr>
              <w:bidi w:val="0"/>
              <w:spacing w:after="0" w:line="240" w:lineRule="auto"/>
              <w:jc w:val="center"/>
              <w:rPr>
                <w:rFonts w:asciiTheme="majorBidi" w:eastAsia="Times New Roman" w:hAnsiTheme="majorBidi" w:cstheme="majorBidi"/>
                <w:color w:val="000000"/>
                <w:sz w:val="24"/>
                <w:szCs w:val="24"/>
              </w:rPr>
            </w:pPr>
          </w:p>
        </w:tc>
        <w:tc>
          <w:tcPr>
            <w:tcW w:w="1229" w:type="dxa"/>
            <w:tcBorders>
              <w:top w:val="nil"/>
              <w:left w:val="nil"/>
              <w:bottom w:val="nil"/>
              <w:right w:val="nil"/>
            </w:tcBorders>
            <w:shd w:val="clear" w:color="auto" w:fill="auto"/>
            <w:noWrap/>
            <w:vAlign w:val="center"/>
            <w:hideMark/>
          </w:tcPr>
          <w:p w14:paraId="4F0DBFAC" w14:textId="77777777" w:rsidR="00BB01B0" w:rsidRPr="00FB22FE" w:rsidRDefault="00BB01B0"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.68</w:t>
            </w:r>
          </w:p>
        </w:tc>
      </w:tr>
      <w:tr w:rsidR="00A53ABC" w:rsidRPr="00A53ABC" w14:paraId="746F43A0" w14:textId="77777777" w:rsidTr="00FB22FE">
        <w:trPr>
          <w:trHeight w:val="315"/>
        </w:trPr>
        <w:tc>
          <w:tcPr>
            <w:tcW w:w="5245" w:type="dxa"/>
            <w:tcBorders>
              <w:top w:val="nil"/>
              <w:left w:val="nil"/>
              <w:bottom w:val="nil"/>
              <w:right w:val="nil"/>
            </w:tcBorders>
            <w:shd w:val="clear" w:color="auto" w:fill="auto"/>
            <w:noWrap/>
            <w:vAlign w:val="center"/>
            <w:hideMark/>
          </w:tcPr>
          <w:p w14:paraId="6D89CEFE" w14:textId="77777777" w:rsidR="00A53ABC" w:rsidRPr="00FB22FE" w:rsidRDefault="00A53ABC" w:rsidP="00A53ABC">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serious is the overall risk in your community of the spread of infection?</w:t>
            </w:r>
          </w:p>
        </w:tc>
        <w:tc>
          <w:tcPr>
            <w:tcW w:w="1559" w:type="dxa"/>
            <w:tcBorders>
              <w:top w:val="nil"/>
              <w:left w:val="nil"/>
              <w:bottom w:val="nil"/>
              <w:right w:val="nil"/>
            </w:tcBorders>
            <w:shd w:val="clear" w:color="auto" w:fill="auto"/>
            <w:noWrap/>
            <w:vAlign w:val="center"/>
            <w:hideMark/>
          </w:tcPr>
          <w:p w14:paraId="5AD6DFBB"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p>
        </w:tc>
        <w:tc>
          <w:tcPr>
            <w:tcW w:w="993" w:type="dxa"/>
            <w:tcBorders>
              <w:top w:val="nil"/>
              <w:left w:val="nil"/>
              <w:bottom w:val="nil"/>
              <w:right w:val="nil"/>
            </w:tcBorders>
            <w:shd w:val="clear" w:color="auto" w:fill="auto"/>
            <w:noWrap/>
            <w:vAlign w:val="center"/>
            <w:hideMark/>
          </w:tcPr>
          <w:p w14:paraId="0051F3B6"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.74</w:t>
            </w:r>
          </w:p>
        </w:tc>
        <w:tc>
          <w:tcPr>
            <w:tcW w:w="1229" w:type="dxa"/>
            <w:tcBorders>
              <w:top w:val="nil"/>
              <w:left w:val="nil"/>
              <w:bottom w:val="nil"/>
              <w:right w:val="nil"/>
            </w:tcBorders>
            <w:shd w:val="clear" w:color="auto" w:fill="auto"/>
            <w:noWrap/>
            <w:vAlign w:val="center"/>
            <w:hideMark/>
          </w:tcPr>
          <w:p w14:paraId="62FF3A5F"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p>
        </w:tc>
      </w:tr>
      <w:tr w:rsidR="00A53ABC" w:rsidRPr="00A53ABC" w14:paraId="6FFCFB48" w14:textId="77777777" w:rsidTr="00FB22FE">
        <w:trPr>
          <w:trHeight w:val="315"/>
        </w:trPr>
        <w:tc>
          <w:tcPr>
            <w:tcW w:w="5245" w:type="dxa"/>
            <w:tcBorders>
              <w:top w:val="nil"/>
              <w:left w:val="nil"/>
              <w:bottom w:val="nil"/>
              <w:right w:val="nil"/>
            </w:tcBorders>
            <w:shd w:val="clear" w:color="auto" w:fill="auto"/>
            <w:noWrap/>
            <w:vAlign w:val="center"/>
            <w:hideMark/>
          </w:tcPr>
          <w:p w14:paraId="6B8235AD" w14:textId="77777777" w:rsidR="00A53ABC" w:rsidRPr="00FB22FE" w:rsidRDefault="00A53ABC" w:rsidP="00A53ABC">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serious is the overall risk in your country of the spread of infection?</w:t>
            </w:r>
          </w:p>
        </w:tc>
        <w:tc>
          <w:tcPr>
            <w:tcW w:w="1559" w:type="dxa"/>
            <w:tcBorders>
              <w:top w:val="nil"/>
              <w:left w:val="nil"/>
              <w:bottom w:val="nil"/>
              <w:right w:val="nil"/>
            </w:tcBorders>
            <w:shd w:val="clear" w:color="auto" w:fill="auto"/>
            <w:noWrap/>
            <w:vAlign w:val="center"/>
            <w:hideMark/>
          </w:tcPr>
          <w:p w14:paraId="7D52250E"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p>
        </w:tc>
        <w:tc>
          <w:tcPr>
            <w:tcW w:w="993" w:type="dxa"/>
            <w:tcBorders>
              <w:top w:val="nil"/>
              <w:left w:val="nil"/>
              <w:bottom w:val="nil"/>
              <w:right w:val="nil"/>
            </w:tcBorders>
            <w:shd w:val="clear" w:color="auto" w:fill="auto"/>
            <w:noWrap/>
            <w:vAlign w:val="center"/>
            <w:hideMark/>
          </w:tcPr>
          <w:p w14:paraId="536489FD"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.86</w:t>
            </w:r>
          </w:p>
        </w:tc>
        <w:tc>
          <w:tcPr>
            <w:tcW w:w="1229" w:type="dxa"/>
            <w:tcBorders>
              <w:top w:val="nil"/>
              <w:left w:val="nil"/>
              <w:bottom w:val="nil"/>
              <w:right w:val="nil"/>
            </w:tcBorders>
            <w:shd w:val="clear" w:color="auto" w:fill="auto"/>
            <w:noWrap/>
            <w:vAlign w:val="center"/>
            <w:hideMark/>
          </w:tcPr>
          <w:p w14:paraId="530E8B25"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p>
        </w:tc>
      </w:tr>
      <w:tr w:rsidR="00A53ABC" w:rsidRPr="00A53ABC" w14:paraId="08FEB825" w14:textId="77777777" w:rsidTr="00FB22FE">
        <w:trPr>
          <w:trHeight w:val="315"/>
        </w:trPr>
        <w:tc>
          <w:tcPr>
            <w:tcW w:w="5245" w:type="dxa"/>
            <w:tcBorders>
              <w:top w:val="nil"/>
              <w:left w:val="nil"/>
              <w:bottom w:val="nil"/>
              <w:right w:val="nil"/>
            </w:tcBorders>
            <w:shd w:val="clear" w:color="auto" w:fill="auto"/>
            <w:noWrap/>
            <w:vAlign w:val="center"/>
            <w:hideMark/>
          </w:tcPr>
          <w:p w14:paraId="5740E820" w14:textId="77777777" w:rsidR="00A53ABC" w:rsidRPr="00FB22FE" w:rsidRDefault="00A53ABC" w:rsidP="00A53ABC">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easily does coronavirus spread?</w:t>
            </w:r>
          </w:p>
        </w:tc>
        <w:tc>
          <w:tcPr>
            <w:tcW w:w="1559" w:type="dxa"/>
            <w:tcBorders>
              <w:top w:val="nil"/>
              <w:left w:val="nil"/>
              <w:bottom w:val="nil"/>
              <w:right w:val="nil"/>
            </w:tcBorders>
            <w:shd w:val="clear" w:color="auto" w:fill="auto"/>
            <w:noWrap/>
            <w:vAlign w:val="center"/>
            <w:hideMark/>
          </w:tcPr>
          <w:p w14:paraId="7015EDE9"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p>
        </w:tc>
        <w:tc>
          <w:tcPr>
            <w:tcW w:w="993" w:type="dxa"/>
            <w:tcBorders>
              <w:top w:val="nil"/>
              <w:left w:val="nil"/>
              <w:bottom w:val="nil"/>
              <w:right w:val="nil"/>
            </w:tcBorders>
            <w:shd w:val="clear" w:color="auto" w:fill="auto"/>
            <w:noWrap/>
            <w:vAlign w:val="center"/>
            <w:hideMark/>
          </w:tcPr>
          <w:p w14:paraId="1454FF21"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.81</w:t>
            </w:r>
          </w:p>
        </w:tc>
        <w:tc>
          <w:tcPr>
            <w:tcW w:w="1229" w:type="dxa"/>
            <w:tcBorders>
              <w:top w:val="nil"/>
              <w:left w:val="nil"/>
              <w:bottom w:val="nil"/>
              <w:right w:val="nil"/>
            </w:tcBorders>
            <w:shd w:val="clear" w:color="auto" w:fill="auto"/>
            <w:noWrap/>
            <w:vAlign w:val="center"/>
            <w:hideMark/>
          </w:tcPr>
          <w:p w14:paraId="1BCC55A7"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p>
        </w:tc>
      </w:tr>
      <w:tr w:rsidR="00716070" w:rsidRPr="00A53ABC" w14:paraId="75BDE70C" w14:textId="77777777" w:rsidTr="00FB22FE">
        <w:trPr>
          <w:trHeight w:val="315"/>
        </w:trPr>
        <w:tc>
          <w:tcPr>
            <w:tcW w:w="5245" w:type="dxa"/>
            <w:tcBorders>
              <w:top w:val="nil"/>
              <w:left w:val="nil"/>
              <w:bottom w:val="nil"/>
              <w:right w:val="nil"/>
            </w:tcBorders>
            <w:shd w:val="clear" w:color="auto" w:fill="auto"/>
            <w:noWrap/>
            <w:vAlign w:val="center"/>
            <w:hideMark/>
          </w:tcPr>
          <w:p w14:paraId="2EEB1A11" w14:textId="77777777" w:rsidR="00716070" w:rsidRPr="00FB22FE" w:rsidRDefault="00716070" w:rsidP="00B130A9">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important is it for you to avoid crowds or groups of people?</w:t>
            </w:r>
          </w:p>
        </w:tc>
        <w:tc>
          <w:tcPr>
            <w:tcW w:w="1559" w:type="dxa"/>
            <w:tcBorders>
              <w:top w:val="nil"/>
              <w:left w:val="nil"/>
              <w:bottom w:val="nil"/>
              <w:right w:val="nil"/>
            </w:tcBorders>
            <w:shd w:val="clear" w:color="auto" w:fill="auto"/>
            <w:noWrap/>
            <w:vAlign w:val="center"/>
            <w:hideMark/>
          </w:tcPr>
          <w:p w14:paraId="0C53C19D"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.88</w:t>
            </w:r>
          </w:p>
        </w:tc>
        <w:tc>
          <w:tcPr>
            <w:tcW w:w="993" w:type="dxa"/>
            <w:tcBorders>
              <w:top w:val="nil"/>
              <w:left w:val="nil"/>
              <w:bottom w:val="nil"/>
              <w:right w:val="nil"/>
            </w:tcBorders>
            <w:shd w:val="clear" w:color="auto" w:fill="auto"/>
            <w:noWrap/>
            <w:vAlign w:val="center"/>
            <w:hideMark/>
          </w:tcPr>
          <w:p w14:paraId="043769CC"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p>
        </w:tc>
        <w:tc>
          <w:tcPr>
            <w:tcW w:w="1229" w:type="dxa"/>
            <w:tcBorders>
              <w:top w:val="nil"/>
              <w:left w:val="nil"/>
              <w:bottom w:val="nil"/>
              <w:right w:val="nil"/>
            </w:tcBorders>
            <w:shd w:val="clear" w:color="auto" w:fill="auto"/>
            <w:noWrap/>
            <w:vAlign w:val="center"/>
            <w:hideMark/>
          </w:tcPr>
          <w:p w14:paraId="5CE26EB4" w14:textId="77777777" w:rsidR="00716070" w:rsidRPr="00FB22FE" w:rsidRDefault="00716070" w:rsidP="00FB22FE">
            <w:pPr>
              <w:bidi w:val="0"/>
              <w:spacing w:after="0" w:line="240" w:lineRule="auto"/>
              <w:jc w:val="center"/>
              <w:rPr>
                <w:rFonts w:asciiTheme="majorBidi" w:eastAsia="Times New Roman" w:hAnsiTheme="majorBidi" w:cstheme="majorBidi"/>
                <w:sz w:val="24"/>
                <w:szCs w:val="24"/>
              </w:rPr>
            </w:pPr>
          </w:p>
        </w:tc>
      </w:tr>
      <w:tr w:rsidR="00716070" w:rsidRPr="00A53ABC" w14:paraId="0DEC9964" w14:textId="77777777" w:rsidTr="00FB22FE">
        <w:trPr>
          <w:trHeight w:val="315"/>
        </w:trPr>
        <w:tc>
          <w:tcPr>
            <w:tcW w:w="5245" w:type="dxa"/>
            <w:tcBorders>
              <w:top w:val="nil"/>
              <w:left w:val="nil"/>
              <w:bottom w:val="nil"/>
              <w:right w:val="nil"/>
            </w:tcBorders>
            <w:shd w:val="clear" w:color="auto" w:fill="auto"/>
            <w:noWrap/>
            <w:vAlign w:val="center"/>
            <w:hideMark/>
          </w:tcPr>
          <w:p w14:paraId="1155BAA3" w14:textId="77777777" w:rsidR="00716070" w:rsidRPr="00FB22FE" w:rsidRDefault="00716070" w:rsidP="00B130A9">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important is it for you to avoid public places?</w:t>
            </w:r>
          </w:p>
        </w:tc>
        <w:tc>
          <w:tcPr>
            <w:tcW w:w="1559" w:type="dxa"/>
            <w:tcBorders>
              <w:top w:val="nil"/>
              <w:left w:val="nil"/>
              <w:bottom w:val="nil"/>
              <w:right w:val="nil"/>
            </w:tcBorders>
            <w:shd w:val="clear" w:color="auto" w:fill="auto"/>
            <w:noWrap/>
            <w:vAlign w:val="center"/>
            <w:hideMark/>
          </w:tcPr>
          <w:p w14:paraId="20E5BBAF"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.88</w:t>
            </w:r>
          </w:p>
        </w:tc>
        <w:tc>
          <w:tcPr>
            <w:tcW w:w="993" w:type="dxa"/>
            <w:tcBorders>
              <w:top w:val="nil"/>
              <w:left w:val="nil"/>
              <w:bottom w:val="nil"/>
              <w:right w:val="nil"/>
            </w:tcBorders>
            <w:shd w:val="clear" w:color="auto" w:fill="auto"/>
            <w:noWrap/>
            <w:vAlign w:val="center"/>
            <w:hideMark/>
          </w:tcPr>
          <w:p w14:paraId="285DF275"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p>
        </w:tc>
        <w:tc>
          <w:tcPr>
            <w:tcW w:w="1229" w:type="dxa"/>
            <w:tcBorders>
              <w:top w:val="nil"/>
              <w:left w:val="nil"/>
              <w:bottom w:val="nil"/>
              <w:right w:val="nil"/>
            </w:tcBorders>
            <w:shd w:val="clear" w:color="auto" w:fill="auto"/>
            <w:noWrap/>
            <w:vAlign w:val="center"/>
            <w:hideMark/>
          </w:tcPr>
          <w:p w14:paraId="372B29BA" w14:textId="77777777" w:rsidR="00716070" w:rsidRPr="00FB22FE" w:rsidRDefault="00716070" w:rsidP="00FB22FE">
            <w:pPr>
              <w:bidi w:val="0"/>
              <w:spacing w:after="0" w:line="240" w:lineRule="auto"/>
              <w:jc w:val="center"/>
              <w:rPr>
                <w:rFonts w:asciiTheme="majorBidi" w:eastAsia="Times New Roman" w:hAnsiTheme="majorBidi" w:cstheme="majorBidi"/>
                <w:sz w:val="24"/>
                <w:szCs w:val="24"/>
              </w:rPr>
            </w:pPr>
          </w:p>
        </w:tc>
      </w:tr>
      <w:tr w:rsidR="00716070" w:rsidRPr="00A53ABC" w14:paraId="675A357A" w14:textId="77777777" w:rsidTr="00FB22FE">
        <w:trPr>
          <w:trHeight w:val="315"/>
        </w:trPr>
        <w:tc>
          <w:tcPr>
            <w:tcW w:w="5245" w:type="dxa"/>
            <w:tcBorders>
              <w:top w:val="nil"/>
              <w:left w:val="nil"/>
              <w:bottom w:val="nil"/>
              <w:right w:val="nil"/>
            </w:tcBorders>
            <w:shd w:val="clear" w:color="auto" w:fill="auto"/>
            <w:noWrap/>
            <w:vAlign w:val="center"/>
            <w:hideMark/>
          </w:tcPr>
          <w:p w14:paraId="48C55C7B" w14:textId="77777777" w:rsidR="00716070" w:rsidRPr="00FB22FE" w:rsidRDefault="00716070" w:rsidP="00B130A9">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important is it for you to keep a distance from other people?</w:t>
            </w:r>
          </w:p>
        </w:tc>
        <w:tc>
          <w:tcPr>
            <w:tcW w:w="1559" w:type="dxa"/>
            <w:tcBorders>
              <w:top w:val="nil"/>
              <w:left w:val="nil"/>
              <w:bottom w:val="nil"/>
              <w:right w:val="nil"/>
            </w:tcBorders>
            <w:shd w:val="clear" w:color="auto" w:fill="auto"/>
            <w:noWrap/>
            <w:vAlign w:val="center"/>
            <w:hideMark/>
          </w:tcPr>
          <w:p w14:paraId="5679BBA4"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.87</w:t>
            </w:r>
          </w:p>
        </w:tc>
        <w:tc>
          <w:tcPr>
            <w:tcW w:w="993" w:type="dxa"/>
            <w:tcBorders>
              <w:top w:val="nil"/>
              <w:left w:val="nil"/>
              <w:bottom w:val="nil"/>
              <w:right w:val="nil"/>
            </w:tcBorders>
            <w:shd w:val="clear" w:color="auto" w:fill="auto"/>
            <w:noWrap/>
            <w:vAlign w:val="center"/>
            <w:hideMark/>
          </w:tcPr>
          <w:p w14:paraId="17205E12"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p>
        </w:tc>
        <w:tc>
          <w:tcPr>
            <w:tcW w:w="1229" w:type="dxa"/>
            <w:tcBorders>
              <w:top w:val="nil"/>
              <w:left w:val="nil"/>
              <w:bottom w:val="nil"/>
              <w:right w:val="nil"/>
            </w:tcBorders>
            <w:shd w:val="clear" w:color="auto" w:fill="auto"/>
            <w:noWrap/>
            <w:vAlign w:val="center"/>
            <w:hideMark/>
          </w:tcPr>
          <w:p w14:paraId="4FC583B2" w14:textId="77777777" w:rsidR="00716070" w:rsidRPr="00FB22FE" w:rsidRDefault="00716070" w:rsidP="00FB22FE">
            <w:pPr>
              <w:bidi w:val="0"/>
              <w:spacing w:after="0" w:line="240" w:lineRule="auto"/>
              <w:jc w:val="center"/>
              <w:rPr>
                <w:rFonts w:asciiTheme="majorBidi" w:eastAsia="Times New Roman" w:hAnsiTheme="majorBidi" w:cstheme="majorBidi"/>
                <w:sz w:val="24"/>
                <w:szCs w:val="24"/>
              </w:rPr>
            </w:pPr>
          </w:p>
        </w:tc>
      </w:tr>
      <w:tr w:rsidR="00716070" w:rsidRPr="00A53ABC" w14:paraId="07F5A37F" w14:textId="77777777" w:rsidTr="00FB22FE">
        <w:trPr>
          <w:trHeight w:val="315"/>
        </w:trPr>
        <w:tc>
          <w:tcPr>
            <w:tcW w:w="5245" w:type="dxa"/>
            <w:tcBorders>
              <w:top w:val="nil"/>
              <w:left w:val="nil"/>
              <w:bottom w:val="nil"/>
              <w:right w:val="nil"/>
            </w:tcBorders>
            <w:shd w:val="clear" w:color="auto" w:fill="auto"/>
            <w:noWrap/>
            <w:vAlign w:val="center"/>
            <w:hideMark/>
          </w:tcPr>
          <w:p w14:paraId="0AC28628" w14:textId="77777777" w:rsidR="00716070" w:rsidRPr="00FB22FE" w:rsidRDefault="00716070" w:rsidP="00B130A9">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important is it for you to wear a mask in public?</w:t>
            </w:r>
          </w:p>
        </w:tc>
        <w:tc>
          <w:tcPr>
            <w:tcW w:w="1559" w:type="dxa"/>
            <w:tcBorders>
              <w:top w:val="nil"/>
              <w:left w:val="nil"/>
              <w:bottom w:val="nil"/>
              <w:right w:val="nil"/>
            </w:tcBorders>
            <w:shd w:val="clear" w:color="auto" w:fill="auto"/>
            <w:noWrap/>
            <w:vAlign w:val="center"/>
            <w:hideMark/>
          </w:tcPr>
          <w:p w14:paraId="63A1512B"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.77</w:t>
            </w:r>
          </w:p>
        </w:tc>
        <w:tc>
          <w:tcPr>
            <w:tcW w:w="993" w:type="dxa"/>
            <w:tcBorders>
              <w:top w:val="nil"/>
              <w:left w:val="nil"/>
              <w:bottom w:val="nil"/>
              <w:right w:val="nil"/>
            </w:tcBorders>
            <w:shd w:val="clear" w:color="auto" w:fill="auto"/>
            <w:noWrap/>
            <w:vAlign w:val="center"/>
            <w:hideMark/>
          </w:tcPr>
          <w:p w14:paraId="3EB3D801"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p>
        </w:tc>
        <w:tc>
          <w:tcPr>
            <w:tcW w:w="1229" w:type="dxa"/>
            <w:tcBorders>
              <w:top w:val="nil"/>
              <w:left w:val="nil"/>
              <w:bottom w:val="nil"/>
              <w:right w:val="nil"/>
            </w:tcBorders>
            <w:shd w:val="clear" w:color="auto" w:fill="auto"/>
            <w:noWrap/>
            <w:vAlign w:val="center"/>
            <w:hideMark/>
          </w:tcPr>
          <w:p w14:paraId="14728219" w14:textId="77777777" w:rsidR="00716070" w:rsidRPr="00FB22FE" w:rsidRDefault="00716070" w:rsidP="00FB22FE">
            <w:pPr>
              <w:bidi w:val="0"/>
              <w:spacing w:after="0" w:line="240" w:lineRule="auto"/>
              <w:jc w:val="center"/>
              <w:rPr>
                <w:rFonts w:asciiTheme="majorBidi" w:eastAsia="Times New Roman" w:hAnsiTheme="majorBidi" w:cstheme="majorBidi"/>
                <w:sz w:val="24"/>
                <w:szCs w:val="24"/>
              </w:rPr>
            </w:pPr>
          </w:p>
        </w:tc>
      </w:tr>
      <w:tr w:rsidR="00716070" w:rsidRPr="00A53ABC" w14:paraId="066219B7" w14:textId="77777777" w:rsidTr="00FB22FE">
        <w:trPr>
          <w:trHeight w:val="315"/>
        </w:trPr>
        <w:tc>
          <w:tcPr>
            <w:tcW w:w="5245" w:type="dxa"/>
            <w:tcBorders>
              <w:top w:val="nil"/>
              <w:left w:val="nil"/>
              <w:bottom w:val="single" w:sz="4" w:space="0" w:color="000000"/>
              <w:right w:val="nil"/>
            </w:tcBorders>
            <w:shd w:val="clear" w:color="auto" w:fill="auto"/>
            <w:noWrap/>
            <w:vAlign w:val="center"/>
            <w:hideMark/>
          </w:tcPr>
          <w:p w14:paraId="758DEB44" w14:textId="77777777" w:rsidR="00716070" w:rsidRPr="00FB22FE" w:rsidRDefault="00716070" w:rsidP="00B130A9">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How important is it for you to maintain hand hygiene?</w:t>
            </w:r>
          </w:p>
        </w:tc>
        <w:tc>
          <w:tcPr>
            <w:tcW w:w="1559" w:type="dxa"/>
            <w:tcBorders>
              <w:top w:val="nil"/>
              <w:left w:val="nil"/>
              <w:bottom w:val="single" w:sz="4" w:space="0" w:color="000000"/>
              <w:right w:val="nil"/>
            </w:tcBorders>
            <w:shd w:val="clear" w:color="auto" w:fill="auto"/>
            <w:noWrap/>
            <w:vAlign w:val="center"/>
            <w:hideMark/>
          </w:tcPr>
          <w:p w14:paraId="60878F61"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.68</w:t>
            </w:r>
          </w:p>
        </w:tc>
        <w:tc>
          <w:tcPr>
            <w:tcW w:w="993" w:type="dxa"/>
            <w:tcBorders>
              <w:top w:val="nil"/>
              <w:left w:val="nil"/>
              <w:bottom w:val="single" w:sz="4" w:space="0" w:color="000000"/>
              <w:right w:val="nil"/>
            </w:tcBorders>
            <w:shd w:val="clear" w:color="auto" w:fill="auto"/>
            <w:noWrap/>
            <w:vAlign w:val="center"/>
            <w:hideMark/>
          </w:tcPr>
          <w:p w14:paraId="4B9469DC"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p>
        </w:tc>
        <w:tc>
          <w:tcPr>
            <w:tcW w:w="1229" w:type="dxa"/>
            <w:tcBorders>
              <w:top w:val="nil"/>
              <w:left w:val="nil"/>
              <w:bottom w:val="single" w:sz="4" w:space="0" w:color="000000"/>
              <w:right w:val="nil"/>
            </w:tcBorders>
            <w:shd w:val="clear" w:color="auto" w:fill="auto"/>
            <w:noWrap/>
            <w:vAlign w:val="center"/>
            <w:hideMark/>
          </w:tcPr>
          <w:p w14:paraId="17ADECCC" w14:textId="77777777" w:rsidR="00716070" w:rsidRPr="00FB22FE" w:rsidRDefault="00716070" w:rsidP="00FB22FE">
            <w:pPr>
              <w:bidi w:val="0"/>
              <w:spacing w:after="0" w:line="240" w:lineRule="auto"/>
              <w:jc w:val="center"/>
              <w:rPr>
                <w:rFonts w:asciiTheme="majorBidi" w:eastAsia="Times New Roman" w:hAnsiTheme="majorBidi" w:cstheme="majorBidi"/>
                <w:color w:val="000000"/>
                <w:sz w:val="24"/>
                <w:szCs w:val="24"/>
              </w:rPr>
            </w:pPr>
          </w:p>
        </w:tc>
      </w:tr>
      <w:tr w:rsidR="00A53ABC" w:rsidRPr="00A53ABC" w14:paraId="681C26A2" w14:textId="77777777" w:rsidTr="00FB22FE">
        <w:trPr>
          <w:trHeight w:val="315"/>
        </w:trPr>
        <w:tc>
          <w:tcPr>
            <w:tcW w:w="5245" w:type="dxa"/>
            <w:tcBorders>
              <w:top w:val="nil"/>
              <w:left w:val="nil"/>
              <w:bottom w:val="nil"/>
              <w:right w:val="nil"/>
            </w:tcBorders>
            <w:shd w:val="clear" w:color="auto" w:fill="auto"/>
            <w:noWrap/>
            <w:vAlign w:val="center"/>
            <w:hideMark/>
          </w:tcPr>
          <w:p w14:paraId="7C813F85" w14:textId="77777777" w:rsidR="00A53ABC" w:rsidRPr="00FB22FE" w:rsidRDefault="00A53ABC" w:rsidP="00A53ABC">
            <w:pPr>
              <w:bidi w:val="0"/>
              <w:spacing w:after="0" w:line="240" w:lineRule="auto"/>
              <w:rPr>
                <w:rFonts w:asciiTheme="majorBidi" w:eastAsia="Times New Roman" w:hAnsiTheme="majorBidi" w:cstheme="majorBidi"/>
                <w:color w:val="000000"/>
                <w:sz w:val="24"/>
                <w:szCs w:val="24"/>
              </w:rPr>
            </w:pPr>
            <w:r w:rsidRPr="00FB22FE">
              <w:rPr>
                <w:rFonts w:asciiTheme="majorBidi" w:eastAsia="Times New Roman" w:hAnsiTheme="majorBidi" w:cstheme="majorBidi"/>
                <w:color w:val="000000"/>
                <w:sz w:val="24"/>
                <w:szCs w:val="24"/>
              </w:rPr>
              <w:t>Eigenvalue</w:t>
            </w:r>
          </w:p>
        </w:tc>
        <w:tc>
          <w:tcPr>
            <w:tcW w:w="1559" w:type="dxa"/>
            <w:tcBorders>
              <w:top w:val="nil"/>
              <w:left w:val="nil"/>
              <w:bottom w:val="nil"/>
              <w:right w:val="nil"/>
            </w:tcBorders>
            <w:shd w:val="clear" w:color="auto" w:fill="auto"/>
            <w:noWrap/>
            <w:vAlign w:val="center"/>
            <w:hideMark/>
          </w:tcPr>
          <w:p w14:paraId="056EBA72"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3.48</w:t>
            </w:r>
          </w:p>
        </w:tc>
        <w:tc>
          <w:tcPr>
            <w:tcW w:w="993" w:type="dxa"/>
            <w:tcBorders>
              <w:top w:val="nil"/>
              <w:left w:val="nil"/>
              <w:bottom w:val="nil"/>
              <w:right w:val="nil"/>
            </w:tcBorders>
            <w:shd w:val="clear" w:color="auto" w:fill="auto"/>
            <w:noWrap/>
            <w:vAlign w:val="center"/>
            <w:hideMark/>
          </w:tcPr>
          <w:p w14:paraId="03F354E6"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2.22</w:t>
            </w:r>
          </w:p>
        </w:tc>
        <w:tc>
          <w:tcPr>
            <w:tcW w:w="1229" w:type="dxa"/>
            <w:tcBorders>
              <w:top w:val="nil"/>
              <w:left w:val="nil"/>
              <w:bottom w:val="nil"/>
              <w:right w:val="nil"/>
            </w:tcBorders>
            <w:shd w:val="clear" w:color="auto" w:fill="auto"/>
            <w:noWrap/>
            <w:vAlign w:val="center"/>
            <w:hideMark/>
          </w:tcPr>
          <w:p w14:paraId="290CB8D9"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1.94</w:t>
            </w:r>
          </w:p>
        </w:tc>
      </w:tr>
      <w:tr w:rsidR="00A53ABC" w:rsidRPr="00A53ABC" w14:paraId="470CF443" w14:textId="77777777" w:rsidTr="00FB22FE">
        <w:trPr>
          <w:trHeight w:val="315"/>
        </w:trPr>
        <w:tc>
          <w:tcPr>
            <w:tcW w:w="5245" w:type="dxa"/>
            <w:tcBorders>
              <w:top w:val="nil"/>
              <w:left w:val="nil"/>
              <w:bottom w:val="nil"/>
              <w:right w:val="nil"/>
            </w:tcBorders>
            <w:shd w:val="clear" w:color="auto" w:fill="auto"/>
            <w:noWrap/>
            <w:vAlign w:val="center"/>
            <w:hideMark/>
          </w:tcPr>
          <w:p w14:paraId="1B0311D6" w14:textId="0C053910" w:rsidR="00A53ABC" w:rsidRPr="00FB22FE" w:rsidRDefault="00A53ABC" w:rsidP="00A53ABC">
            <w:pPr>
              <w:bidi w:val="0"/>
              <w:spacing w:after="0" w:line="240" w:lineRule="auto"/>
              <w:rPr>
                <w:rFonts w:asciiTheme="majorBidi" w:eastAsia="Times New Roman" w:hAnsiTheme="majorBidi" w:cstheme="majorBidi"/>
                <w:color w:val="000000"/>
                <w:sz w:val="24"/>
                <w:szCs w:val="24"/>
              </w:rPr>
            </w:pPr>
            <w:del w:id="527" w:author="Adam Bodley" w:date="2022-08-02T16:26:00Z">
              <w:r w:rsidRPr="00FB22FE" w:rsidDel="009A4DAF">
                <w:rPr>
                  <w:rFonts w:asciiTheme="majorBidi" w:eastAsia="Times New Roman" w:hAnsiTheme="majorBidi" w:cstheme="majorBidi"/>
                  <w:color w:val="000000"/>
                  <w:sz w:val="24"/>
                  <w:szCs w:val="24"/>
                </w:rPr>
                <w:delText xml:space="preserve">% </w:delText>
              </w:r>
            </w:del>
            <w:ins w:id="528" w:author="Adam Bodley" w:date="2022-08-02T16:26:00Z">
              <w:r w:rsidR="009A4DAF">
                <w:rPr>
                  <w:rFonts w:asciiTheme="majorBidi" w:eastAsia="Times New Roman" w:hAnsiTheme="majorBidi" w:cstheme="majorBidi"/>
                  <w:color w:val="000000"/>
                  <w:sz w:val="24"/>
                  <w:szCs w:val="24"/>
                </w:rPr>
                <w:t>Per</w:t>
              </w:r>
            </w:ins>
            <w:ins w:id="529" w:author="Adam Bodley" w:date="2022-08-02T16:27:00Z">
              <w:r w:rsidR="009A4DAF">
                <w:rPr>
                  <w:rFonts w:asciiTheme="majorBidi" w:eastAsia="Times New Roman" w:hAnsiTheme="majorBidi" w:cstheme="majorBidi"/>
                  <w:color w:val="000000"/>
                  <w:sz w:val="24"/>
                  <w:szCs w:val="24"/>
                </w:rPr>
                <w:t>centage</w:t>
              </w:r>
            </w:ins>
            <w:ins w:id="530" w:author="Adam Bodley" w:date="2022-08-02T16:26:00Z">
              <w:r w:rsidR="009A4DAF" w:rsidRPr="00FB22FE">
                <w:rPr>
                  <w:rFonts w:asciiTheme="majorBidi" w:eastAsia="Times New Roman" w:hAnsiTheme="majorBidi" w:cstheme="majorBidi"/>
                  <w:color w:val="000000"/>
                  <w:sz w:val="24"/>
                  <w:szCs w:val="24"/>
                </w:rPr>
                <w:t xml:space="preserve"> </w:t>
              </w:r>
            </w:ins>
            <w:r w:rsidRPr="00FB22FE">
              <w:rPr>
                <w:rFonts w:asciiTheme="majorBidi" w:eastAsia="Times New Roman" w:hAnsiTheme="majorBidi" w:cstheme="majorBidi"/>
                <w:color w:val="000000"/>
                <w:sz w:val="24"/>
                <w:szCs w:val="24"/>
              </w:rPr>
              <w:t>of variance explained</w:t>
            </w:r>
          </w:p>
        </w:tc>
        <w:tc>
          <w:tcPr>
            <w:tcW w:w="1559" w:type="dxa"/>
            <w:tcBorders>
              <w:top w:val="nil"/>
              <w:left w:val="nil"/>
              <w:bottom w:val="nil"/>
              <w:right w:val="nil"/>
            </w:tcBorders>
            <w:shd w:val="clear" w:color="auto" w:fill="auto"/>
            <w:noWrap/>
            <w:vAlign w:val="center"/>
            <w:hideMark/>
          </w:tcPr>
          <w:p w14:paraId="5FCFF151"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31.6%</w:t>
            </w:r>
          </w:p>
        </w:tc>
        <w:tc>
          <w:tcPr>
            <w:tcW w:w="993" w:type="dxa"/>
            <w:tcBorders>
              <w:top w:val="nil"/>
              <w:left w:val="nil"/>
              <w:bottom w:val="nil"/>
              <w:right w:val="nil"/>
            </w:tcBorders>
            <w:shd w:val="clear" w:color="auto" w:fill="auto"/>
            <w:noWrap/>
            <w:vAlign w:val="center"/>
            <w:hideMark/>
          </w:tcPr>
          <w:p w14:paraId="4769A191"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20.2%</w:t>
            </w:r>
          </w:p>
        </w:tc>
        <w:tc>
          <w:tcPr>
            <w:tcW w:w="1229" w:type="dxa"/>
            <w:tcBorders>
              <w:top w:val="nil"/>
              <w:left w:val="nil"/>
              <w:bottom w:val="nil"/>
              <w:right w:val="nil"/>
            </w:tcBorders>
            <w:shd w:val="clear" w:color="auto" w:fill="auto"/>
            <w:noWrap/>
            <w:vAlign w:val="center"/>
            <w:hideMark/>
          </w:tcPr>
          <w:p w14:paraId="3A681C28" w14:textId="77777777" w:rsidR="00A53ABC" w:rsidRPr="00FB22FE" w:rsidRDefault="00A53ABC" w:rsidP="00FB22FE">
            <w:pPr>
              <w:bidi w:val="0"/>
              <w:spacing w:after="0" w:line="240" w:lineRule="auto"/>
              <w:jc w:val="center"/>
              <w:rPr>
                <w:rFonts w:asciiTheme="majorBidi" w:eastAsia="Times New Roman" w:hAnsiTheme="majorBidi" w:cstheme="majorBidi"/>
                <w:color w:val="000000"/>
                <w:sz w:val="24"/>
                <w:szCs w:val="24"/>
              </w:rPr>
            </w:pPr>
            <w:r w:rsidRPr="00FB22FE">
              <w:rPr>
                <w:rFonts w:asciiTheme="majorBidi" w:hAnsiTheme="majorBidi" w:cstheme="majorBidi"/>
                <w:color w:val="000000"/>
                <w:sz w:val="24"/>
                <w:szCs w:val="24"/>
              </w:rPr>
              <w:t>17.8%</w:t>
            </w:r>
          </w:p>
        </w:tc>
      </w:tr>
      <w:tr w:rsidR="00A53ABC" w:rsidRPr="00A53ABC" w14:paraId="7D4E9411" w14:textId="77777777" w:rsidTr="00FB22FE">
        <w:trPr>
          <w:trHeight w:val="330"/>
        </w:trPr>
        <w:tc>
          <w:tcPr>
            <w:tcW w:w="5245" w:type="dxa"/>
            <w:tcBorders>
              <w:top w:val="nil"/>
              <w:left w:val="nil"/>
              <w:bottom w:val="single" w:sz="12" w:space="0" w:color="000000"/>
              <w:right w:val="nil"/>
            </w:tcBorders>
            <w:shd w:val="clear" w:color="auto" w:fill="auto"/>
            <w:noWrap/>
            <w:vAlign w:val="center"/>
            <w:hideMark/>
          </w:tcPr>
          <w:p w14:paraId="57037DFD" w14:textId="537276AC" w:rsidR="00A53ABC" w:rsidRPr="00A53ABC" w:rsidRDefault="00A53ABC" w:rsidP="00A53ABC">
            <w:pPr>
              <w:bidi w:val="0"/>
              <w:spacing w:after="0" w:line="240" w:lineRule="auto"/>
              <w:rPr>
                <w:rFonts w:asciiTheme="majorBidi" w:eastAsia="Times New Roman" w:hAnsiTheme="majorBidi" w:cstheme="majorBidi"/>
                <w:color w:val="000000" w:themeColor="text1"/>
                <w:sz w:val="24"/>
                <w:szCs w:val="24"/>
              </w:rPr>
            </w:pPr>
            <w:del w:id="531" w:author="Adam Bodley" w:date="2022-08-02T16:26:00Z">
              <w:r w:rsidRPr="00A53ABC" w:rsidDel="009A4DAF">
                <w:rPr>
                  <w:rFonts w:asciiTheme="majorBidi" w:hAnsiTheme="majorBidi" w:cstheme="majorBidi"/>
                  <w:color w:val="000000" w:themeColor="text1"/>
                  <w:sz w:val="24"/>
                  <w:szCs w:val="24"/>
                </w:rPr>
                <w:delText xml:space="preserve">Cronbach's </w:delText>
              </w:r>
            </w:del>
            <w:ins w:id="532" w:author="Adam Bodley" w:date="2022-08-02T16:26:00Z">
              <w:r w:rsidR="009A4DAF" w:rsidRPr="00A53ABC">
                <w:rPr>
                  <w:rFonts w:asciiTheme="majorBidi" w:hAnsiTheme="majorBidi" w:cstheme="majorBidi"/>
                  <w:color w:val="000000" w:themeColor="text1"/>
                  <w:sz w:val="24"/>
                  <w:szCs w:val="24"/>
                </w:rPr>
                <w:t>Cronbach</w:t>
              </w:r>
              <w:r w:rsidR="009A4DAF">
                <w:rPr>
                  <w:rFonts w:asciiTheme="majorBidi" w:hAnsiTheme="majorBidi" w:cstheme="majorBidi"/>
                  <w:color w:val="000000" w:themeColor="text1"/>
                  <w:sz w:val="24"/>
                  <w:szCs w:val="24"/>
                </w:rPr>
                <w:t>’s</w:t>
              </w:r>
              <w:r w:rsidR="009A4DAF" w:rsidRPr="00A53ABC">
                <w:rPr>
                  <w:rFonts w:asciiTheme="majorBidi" w:hAnsiTheme="majorBidi" w:cstheme="majorBidi"/>
                  <w:color w:val="000000" w:themeColor="text1"/>
                  <w:sz w:val="24"/>
                  <w:szCs w:val="24"/>
                </w:rPr>
                <w:t xml:space="preserve"> </w:t>
              </w:r>
            </w:ins>
            <w:r w:rsidRPr="00A53ABC">
              <w:rPr>
                <w:rFonts w:asciiTheme="majorBidi" w:hAnsiTheme="majorBidi" w:cstheme="majorBidi"/>
                <w:color w:val="000000" w:themeColor="text1"/>
                <w:sz w:val="24"/>
                <w:szCs w:val="24"/>
              </w:rPr>
              <w:t>α</w:t>
            </w:r>
          </w:p>
        </w:tc>
        <w:tc>
          <w:tcPr>
            <w:tcW w:w="1559" w:type="dxa"/>
            <w:tcBorders>
              <w:top w:val="nil"/>
              <w:left w:val="nil"/>
              <w:bottom w:val="single" w:sz="12" w:space="0" w:color="000000"/>
              <w:right w:val="nil"/>
            </w:tcBorders>
            <w:shd w:val="clear" w:color="auto" w:fill="auto"/>
            <w:noWrap/>
            <w:vAlign w:val="center"/>
            <w:hideMark/>
          </w:tcPr>
          <w:p w14:paraId="3C052FF9" w14:textId="77777777" w:rsidR="00A53ABC" w:rsidRPr="00A53ABC" w:rsidRDefault="00A53ABC" w:rsidP="00FB22FE">
            <w:pPr>
              <w:bidi w:val="0"/>
              <w:spacing w:after="0" w:line="240" w:lineRule="auto"/>
              <w:jc w:val="center"/>
              <w:rPr>
                <w:rFonts w:asciiTheme="majorBidi" w:eastAsia="Times New Roman" w:hAnsiTheme="majorBidi" w:cstheme="majorBidi"/>
                <w:color w:val="000000" w:themeColor="text1"/>
                <w:sz w:val="24"/>
                <w:szCs w:val="24"/>
              </w:rPr>
            </w:pPr>
            <w:r w:rsidRPr="00FB22FE">
              <w:rPr>
                <w:rFonts w:asciiTheme="majorBidi" w:hAnsiTheme="majorBidi" w:cstheme="majorBidi"/>
                <w:color w:val="000000"/>
                <w:sz w:val="24"/>
                <w:szCs w:val="24"/>
              </w:rPr>
              <w:t>0.89</w:t>
            </w:r>
          </w:p>
        </w:tc>
        <w:tc>
          <w:tcPr>
            <w:tcW w:w="993" w:type="dxa"/>
            <w:tcBorders>
              <w:top w:val="nil"/>
              <w:left w:val="nil"/>
              <w:bottom w:val="single" w:sz="12" w:space="0" w:color="000000"/>
              <w:right w:val="nil"/>
            </w:tcBorders>
            <w:shd w:val="clear" w:color="auto" w:fill="auto"/>
            <w:noWrap/>
            <w:vAlign w:val="center"/>
            <w:hideMark/>
          </w:tcPr>
          <w:p w14:paraId="2E0E2DDD" w14:textId="77777777" w:rsidR="00A53ABC" w:rsidRPr="00A53ABC" w:rsidRDefault="00A53ABC" w:rsidP="00FB22FE">
            <w:pPr>
              <w:bidi w:val="0"/>
              <w:spacing w:after="0" w:line="240" w:lineRule="auto"/>
              <w:jc w:val="center"/>
              <w:rPr>
                <w:rFonts w:asciiTheme="majorBidi" w:eastAsia="Times New Roman" w:hAnsiTheme="majorBidi" w:cstheme="majorBidi"/>
                <w:color w:val="000000" w:themeColor="text1"/>
                <w:sz w:val="24"/>
                <w:szCs w:val="24"/>
              </w:rPr>
            </w:pPr>
            <w:r w:rsidRPr="00FB22FE">
              <w:rPr>
                <w:rFonts w:asciiTheme="majorBidi" w:hAnsiTheme="majorBidi" w:cstheme="majorBidi"/>
                <w:color w:val="000000"/>
                <w:sz w:val="24"/>
                <w:szCs w:val="24"/>
              </w:rPr>
              <w:t>0.78</w:t>
            </w:r>
          </w:p>
        </w:tc>
        <w:tc>
          <w:tcPr>
            <w:tcW w:w="1229" w:type="dxa"/>
            <w:tcBorders>
              <w:top w:val="nil"/>
              <w:left w:val="nil"/>
              <w:bottom w:val="single" w:sz="12" w:space="0" w:color="000000"/>
              <w:right w:val="nil"/>
            </w:tcBorders>
            <w:shd w:val="clear" w:color="auto" w:fill="auto"/>
            <w:noWrap/>
            <w:vAlign w:val="center"/>
            <w:hideMark/>
          </w:tcPr>
          <w:p w14:paraId="710238EB" w14:textId="77777777" w:rsidR="00A53ABC" w:rsidRPr="00A53ABC" w:rsidRDefault="00A53ABC" w:rsidP="00FB22FE">
            <w:pPr>
              <w:bidi w:val="0"/>
              <w:spacing w:after="0" w:line="240" w:lineRule="auto"/>
              <w:jc w:val="center"/>
              <w:rPr>
                <w:rFonts w:asciiTheme="majorBidi" w:eastAsia="Times New Roman" w:hAnsiTheme="majorBidi" w:cstheme="majorBidi"/>
                <w:color w:val="000000" w:themeColor="text1"/>
                <w:sz w:val="24"/>
                <w:szCs w:val="24"/>
              </w:rPr>
            </w:pPr>
            <w:r w:rsidRPr="00FB22FE">
              <w:rPr>
                <w:rFonts w:asciiTheme="majorBidi" w:hAnsiTheme="majorBidi" w:cstheme="majorBidi"/>
                <w:color w:val="000000"/>
                <w:sz w:val="24"/>
                <w:szCs w:val="24"/>
              </w:rPr>
              <w:t>0.73</w:t>
            </w:r>
          </w:p>
        </w:tc>
      </w:tr>
      <w:tr w:rsidR="00716070" w:rsidRPr="00A53ABC" w14:paraId="0EB37FAE" w14:textId="77777777" w:rsidTr="00BB01B0">
        <w:trPr>
          <w:trHeight w:val="330"/>
        </w:trPr>
        <w:tc>
          <w:tcPr>
            <w:tcW w:w="9026" w:type="dxa"/>
            <w:gridSpan w:val="4"/>
            <w:tcBorders>
              <w:top w:val="single" w:sz="12" w:space="0" w:color="000000"/>
              <w:left w:val="nil"/>
              <w:bottom w:val="nil"/>
              <w:right w:val="nil"/>
            </w:tcBorders>
            <w:shd w:val="clear" w:color="auto" w:fill="auto"/>
            <w:noWrap/>
            <w:vAlign w:val="center"/>
            <w:hideMark/>
          </w:tcPr>
          <w:p w14:paraId="4A934464" w14:textId="37D9DB4F" w:rsidR="00716070" w:rsidRPr="00FB22FE" w:rsidRDefault="00716070" w:rsidP="00B130A9">
            <w:pPr>
              <w:bidi w:val="0"/>
              <w:spacing w:after="0" w:line="240" w:lineRule="auto"/>
              <w:rPr>
                <w:rFonts w:asciiTheme="majorBidi" w:eastAsia="Times New Roman" w:hAnsiTheme="majorBidi" w:cstheme="majorBidi"/>
                <w:i/>
                <w:iCs/>
                <w:color w:val="000000"/>
                <w:sz w:val="24"/>
                <w:szCs w:val="24"/>
              </w:rPr>
            </w:pPr>
            <w:r w:rsidRPr="00FB22FE">
              <w:rPr>
                <w:rFonts w:asciiTheme="majorBidi" w:eastAsia="Times New Roman" w:hAnsiTheme="majorBidi" w:cstheme="majorBidi"/>
                <w:i/>
                <w:iCs/>
                <w:color w:val="000000"/>
                <w:sz w:val="24"/>
                <w:szCs w:val="24"/>
              </w:rPr>
              <w:t>Note</w:t>
            </w:r>
            <w:ins w:id="533" w:author="Adam Bodley" w:date="2022-08-02T18:00:00Z">
              <w:r w:rsidR="00D22D5A">
                <w:rPr>
                  <w:rFonts w:asciiTheme="majorBidi" w:eastAsia="Times New Roman" w:hAnsiTheme="majorBidi" w:cstheme="majorBidi"/>
                  <w:i/>
                  <w:iCs/>
                  <w:color w:val="000000"/>
                  <w:sz w:val="24"/>
                  <w:szCs w:val="24"/>
                </w:rPr>
                <w:t>:</w:t>
              </w:r>
            </w:ins>
            <w:del w:id="534" w:author="Adam Bodley" w:date="2022-08-02T18:00:00Z">
              <w:r w:rsidRPr="00FB22FE" w:rsidDel="00D22D5A">
                <w:rPr>
                  <w:rFonts w:asciiTheme="majorBidi" w:eastAsia="Times New Roman" w:hAnsiTheme="majorBidi" w:cstheme="majorBidi"/>
                  <w:i/>
                  <w:iCs/>
                  <w:color w:val="000000"/>
                  <w:sz w:val="24"/>
                  <w:szCs w:val="24"/>
                </w:rPr>
                <w:delText>.</w:delText>
              </w:r>
            </w:del>
            <w:r w:rsidRPr="00FB22FE">
              <w:rPr>
                <w:rFonts w:asciiTheme="majorBidi" w:eastAsia="Times New Roman" w:hAnsiTheme="majorBidi" w:cstheme="majorBidi"/>
                <w:i/>
                <w:iCs/>
                <w:color w:val="000000"/>
                <w:sz w:val="24"/>
                <w:szCs w:val="24"/>
              </w:rPr>
              <w:t xml:space="preserve"> </w:t>
            </w:r>
            <w:r w:rsidRPr="00FB22FE">
              <w:rPr>
                <w:rFonts w:asciiTheme="majorBidi" w:eastAsia="Times New Roman" w:hAnsiTheme="majorBidi" w:cstheme="majorBidi"/>
                <w:color w:val="000000"/>
                <w:sz w:val="24"/>
                <w:szCs w:val="24"/>
              </w:rPr>
              <w:t>Factor loadings above .</w:t>
            </w:r>
            <w:r w:rsidR="001855EB" w:rsidRPr="00FB22FE">
              <w:rPr>
                <w:rFonts w:asciiTheme="majorBidi" w:eastAsia="Times New Roman" w:hAnsiTheme="majorBidi" w:cstheme="majorBidi"/>
                <w:color w:val="000000"/>
                <w:sz w:val="24"/>
                <w:szCs w:val="24"/>
              </w:rPr>
              <w:t xml:space="preserve">45 </w:t>
            </w:r>
            <w:r w:rsidRPr="00FB22FE">
              <w:rPr>
                <w:rFonts w:asciiTheme="majorBidi" w:eastAsia="Times New Roman" w:hAnsiTheme="majorBidi" w:cstheme="majorBidi"/>
                <w:color w:val="000000"/>
                <w:sz w:val="24"/>
                <w:szCs w:val="24"/>
              </w:rPr>
              <w:t xml:space="preserve">are shown. </w:t>
            </w:r>
          </w:p>
        </w:tc>
      </w:tr>
    </w:tbl>
    <w:p w14:paraId="1735F767" w14:textId="77777777" w:rsidR="00716070" w:rsidRDefault="00716070" w:rsidP="00716070">
      <w:pPr>
        <w:bidi w:val="0"/>
      </w:pPr>
    </w:p>
    <w:p w14:paraId="0C60DEF2" w14:textId="77777777" w:rsidR="004B7B5B" w:rsidRDefault="004B7B5B" w:rsidP="00635B95">
      <w:pPr>
        <w:bidi w:val="0"/>
        <w:spacing w:after="0" w:line="240" w:lineRule="auto"/>
        <w:rPr>
          <w:rFonts w:asciiTheme="majorBidi" w:hAnsiTheme="majorBidi" w:cstheme="majorBidi"/>
          <w:sz w:val="24"/>
          <w:szCs w:val="24"/>
        </w:rPr>
      </w:pPr>
    </w:p>
    <w:p w14:paraId="7B55AA0D" w14:textId="481EFEF2" w:rsidR="00D67253" w:rsidRPr="005977DE" w:rsidRDefault="00D67253" w:rsidP="00D67253">
      <w:pPr>
        <w:pStyle w:val="Caption"/>
        <w:keepNext/>
        <w:bidi w:val="0"/>
        <w:rPr>
          <w:rFonts w:asciiTheme="majorBidi" w:hAnsiTheme="majorBidi" w:cstheme="majorBidi"/>
          <w:b/>
          <w:bCs/>
          <w:color w:val="000000" w:themeColor="text1"/>
          <w:sz w:val="24"/>
          <w:szCs w:val="24"/>
        </w:rPr>
      </w:pPr>
      <w:r w:rsidRPr="005977DE">
        <w:rPr>
          <w:rFonts w:asciiTheme="majorBidi" w:hAnsiTheme="majorBidi" w:cstheme="majorBidi"/>
          <w:b/>
          <w:bCs/>
          <w:i w:val="0"/>
          <w:iCs w:val="0"/>
          <w:color w:val="000000" w:themeColor="text1"/>
          <w:sz w:val="24"/>
          <w:szCs w:val="24"/>
        </w:rPr>
        <w:t>Table</w:t>
      </w:r>
      <w:r w:rsidR="009A4DAF">
        <w:rPr>
          <w:rFonts w:asciiTheme="majorBidi" w:hAnsiTheme="majorBidi" w:cstheme="majorBidi"/>
          <w:b/>
          <w:bCs/>
          <w:i w:val="0"/>
          <w:iCs w:val="0"/>
          <w:color w:val="000000" w:themeColor="text1"/>
          <w:sz w:val="24"/>
          <w:szCs w:val="24"/>
        </w:rPr>
        <w:t xml:space="preserve"> 3</w:t>
      </w:r>
      <w:r w:rsidRPr="005977DE">
        <w:rPr>
          <w:rFonts w:asciiTheme="majorBidi" w:hAnsiTheme="majorBidi" w:cstheme="majorBidi"/>
          <w:b/>
          <w:bCs/>
          <w:i w:val="0"/>
          <w:iCs w:val="0"/>
          <w:color w:val="000000" w:themeColor="text1"/>
          <w:sz w:val="24"/>
          <w:szCs w:val="24"/>
        </w:rPr>
        <w:t xml:space="preserve">. </w:t>
      </w:r>
      <w:r w:rsidRPr="005977DE">
        <w:rPr>
          <w:rFonts w:asciiTheme="majorBidi" w:hAnsiTheme="majorBidi" w:cstheme="majorBidi"/>
          <w:i w:val="0"/>
          <w:iCs w:val="0"/>
          <w:color w:val="000000" w:themeColor="text1"/>
          <w:sz w:val="24"/>
          <w:szCs w:val="24"/>
        </w:rPr>
        <w:t>Mean</w:t>
      </w:r>
      <w:r>
        <w:rPr>
          <w:rFonts w:asciiTheme="majorBidi" w:hAnsiTheme="majorBidi" w:cstheme="majorBidi"/>
          <w:i w:val="0"/>
          <w:iCs w:val="0"/>
          <w:color w:val="000000" w:themeColor="text1"/>
          <w:sz w:val="24"/>
          <w:szCs w:val="24"/>
        </w:rPr>
        <w:t>s, standard deviations</w:t>
      </w:r>
      <w:ins w:id="535" w:author="Adam Bodley" w:date="2022-08-02T16:27:00Z">
        <w:r w:rsidR="009A4DAF">
          <w:rPr>
            <w:rFonts w:asciiTheme="majorBidi" w:hAnsiTheme="majorBidi" w:cstheme="majorBidi"/>
            <w:i w:val="0"/>
            <w:iCs w:val="0"/>
            <w:color w:val="000000" w:themeColor="text1"/>
            <w:sz w:val="24"/>
            <w:szCs w:val="24"/>
          </w:rPr>
          <w:t>,</w:t>
        </w:r>
      </w:ins>
      <w:r>
        <w:rPr>
          <w:rFonts w:asciiTheme="majorBidi" w:hAnsiTheme="majorBidi" w:cstheme="majorBidi"/>
          <w:i w:val="0"/>
          <w:iCs w:val="0"/>
          <w:color w:val="000000" w:themeColor="text1"/>
          <w:sz w:val="24"/>
          <w:szCs w:val="24"/>
        </w:rPr>
        <w:t xml:space="preserve"> and independent samples t</w:t>
      </w:r>
      <w:ins w:id="536" w:author="Adam Bodley" w:date="2022-08-02T16:27:00Z">
        <w:r w:rsidR="009A4DAF">
          <w:rPr>
            <w:rFonts w:asciiTheme="majorBidi" w:hAnsiTheme="majorBidi" w:cstheme="majorBidi"/>
            <w:i w:val="0"/>
            <w:iCs w:val="0"/>
            <w:color w:val="000000" w:themeColor="text1"/>
            <w:sz w:val="24"/>
            <w:szCs w:val="24"/>
          </w:rPr>
          <w:t>-</w:t>
        </w:r>
      </w:ins>
      <w:del w:id="537" w:author="Adam Bodley" w:date="2022-08-02T16:27:00Z">
        <w:r w:rsidDel="009A4DAF">
          <w:rPr>
            <w:rFonts w:asciiTheme="majorBidi" w:hAnsiTheme="majorBidi" w:cstheme="majorBidi"/>
            <w:i w:val="0"/>
            <w:iCs w:val="0"/>
            <w:color w:val="000000" w:themeColor="text1"/>
            <w:sz w:val="24"/>
            <w:szCs w:val="24"/>
          </w:rPr>
          <w:delText xml:space="preserve"> </w:delText>
        </w:r>
      </w:del>
      <w:r>
        <w:rPr>
          <w:rFonts w:asciiTheme="majorBidi" w:hAnsiTheme="majorBidi" w:cstheme="majorBidi"/>
          <w:i w:val="0"/>
          <w:iCs w:val="0"/>
          <w:color w:val="000000" w:themeColor="text1"/>
          <w:sz w:val="24"/>
          <w:szCs w:val="24"/>
        </w:rPr>
        <w:t>test statistics for study variables</w:t>
      </w:r>
    </w:p>
    <w:tbl>
      <w:tblPr>
        <w:tblW w:w="8364" w:type="dxa"/>
        <w:tblLook w:val="04A0" w:firstRow="1" w:lastRow="0" w:firstColumn="1" w:lastColumn="0" w:noHBand="0" w:noVBand="1"/>
      </w:tblPr>
      <w:tblGrid>
        <w:gridCol w:w="2702"/>
        <w:gridCol w:w="940"/>
        <w:gridCol w:w="940"/>
        <w:gridCol w:w="967"/>
        <w:gridCol w:w="967"/>
        <w:gridCol w:w="956"/>
        <w:gridCol w:w="1593"/>
      </w:tblGrid>
      <w:tr w:rsidR="00496012" w:rsidRPr="00647A85" w14:paraId="17FA95FA" w14:textId="77777777" w:rsidTr="00647A85">
        <w:trPr>
          <w:trHeight w:val="345"/>
        </w:trPr>
        <w:tc>
          <w:tcPr>
            <w:tcW w:w="0" w:type="auto"/>
            <w:tcBorders>
              <w:top w:val="single" w:sz="12" w:space="0" w:color="auto"/>
              <w:left w:val="nil"/>
              <w:bottom w:val="nil"/>
              <w:right w:val="nil"/>
            </w:tcBorders>
            <w:shd w:val="clear" w:color="auto" w:fill="auto"/>
            <w:noWrap/>
            <w:vAlign w:val="center"/>
            <w:hideMark/>
          </w:tcPr>
          <w:p w14:paraId="2069A125"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 </w:t>
            </w:r>
          </w:p>
        </w:tc>
        <w:tc>
          <w:tcPr>
            <w:tcW w:w="0" w:type="auto"/>
            <w:gridSpan w:val="4"/>
            <w:tcBorders>
              <w:top w:val="single" w:sz="12" w:space="0" w:color="auto"/>
              <w:left w:val="nil"/>
              <w:bottom w:val="single" w:sz="4" w:space="0" w:color="000000"/>
              <w:right w:val="nil"/>
            </w:tcBorders>
            <w:shd w:val="clear" w:color="auto" w:fill="auto"/>
            <w:noWrap/>
            <w:vAlign w:val="center"/>
            <w:hideMark/>
          </w:tcPr>
          <w:p w14:paraId="0F57DBFD"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Gender</w:t>
            </w:r>
          </w:p>
        </w:tc>
        <w:tc>
          <w:tcPr>
            <w:tcW w:w="0" w:type="auto"/>
            <w:tcBorders>
              <w:top w:val="single" w:sz="12" w:space="0" w:color="auto"/>
              <w:left w:val="nil"/>
              <w:bottom w:val="nil"/>
              <w:right w:val="nil"/>
            </w:tcBorders>
            <w:shd w:val="clear" w:color="auto" w:fill="auto"/>
            <w:noWrap/>
            <w:vAlign w:val="center"/>
            <w:hideMark/>
          </w:tcPr>
          <w:p w14:paraId="389F40B1" w14:textId="77777777" w:rsidR="00647A85" w:rsidRPr="00647A85" w:rsidRDefault="00647A85" w:rsidP="00647A85">
            <w:pPr>
              <w:bidi w:val="0"/>
              <w:spacing w:after="0" w:line="240" w:lineRule="auto"/>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 </w:t>
            </w:r>
          </w:p>
        </w:tc>
        <w:tc>
          <w:tcPr>
            <w:tcW w:w="1593" w:type="dxa"/>
            <w:tcBorders>
              <w:top w:val="single" w:sz="12" w:space="0" w:color="auto"/>
              <w:left w:val="nil"/>
              <w:bottom w:val="nil"/>
              <w:right w:val="nil"/>
            </w:tcBorders>
            <w:shd w:val="clear" w:color="auto" w:fill="auto"/>
            <w:noWrap/>
            <w:vAlign w:val="bottom"/>
            <w:hideMark/>
          </w:tcPr>
          <w:p w14:paraId="5081A097" w14:textId="77777777" w:rsidR="00647A85" w:rsidRPr="00647A85" w:rsidRDefault="00647A85" w:rsidP="00647A85">
            <w:pPr>
              <w:bidi w:val="0"/>
              <w:spacing w:after="0" w:line="240" w:lineRule="auto"/>
              <w:rPr>
                <w:rFonts w:ascii="Times New Roman" w:eastAsia="Times New Roman" w:hAnsi="Times New Roman" w:cs="Times New Roman"/>
                <w:color w:val="000000"/>
              </w:rPr>
            </w:pPr>
            <w:r w:rsidRPr="00647A85">
              <w:rPr>
                <w:rFonts w:ascii="Times New Roman" w:eastAsia="Times New Roman" w:hAnsi="Times New Roman" w:cs="Times New Roman"/>
                <w:color w:val="000000"/>
              </w:rPr>
              <w:t> </w:t>
            </w:r>
          </w:p>
        </w:tc>
      </w:tr>
      <w:tr w:rsidR="00496012" w:rsidRPr="00647A85" w14:paraId="7BA1E3C9" w14:textId="77777777" w:rsidTr="00647A85">
        <w:trPr>
          <w:trHeight w:val="330"/>
        </w:trPr>
        <w:tc>
          <w:tcPr>
            <w:tcW w:w="0" w:type="auto"/>
            <w:tcBorders>
              <w:top w:val="nil"/>
              <w:left w:val="nil"/>
              <w:bottom w:val="nil"/>
              <w:right w:val="nil"/>
            </w:tcBorders>
            <w:shd w:val="clear" w:color="auto" w:fill="auto"/>
            <w:noWrap/>
            <w:vAlign w:val="center"/>
            <w:hideMark/>
          </w:tcPr>
          <w:p w14:paraId="0358587D" w14:textId="77777777" w:rsidR="00647A85" w:rsidRPr="00647A85" w:rsidRDefault="00647A85" w:rsidP="00647A85">
            <w:pPr>
              <w:bidi w:val="0"/>
              <w:spacing w:after="0" w:line="240" w:lineRule="auto"/>
              <w:rPr>
                <w:rFonts w:ascii="Times New Roman" w:eastAsia="Times New Roman" w:hAnsi="Times New Roman" w:cs="Times New Roman"/>
                <w:color w:val="000000"/>
              </w:rPr>
            </w:pPr>
          </w:p>
        </w:tc>
        <w:tc>
          <w:tcPr>
            <w:tcW w:w="0" w:type="auto"/>
            <w:gridSpan w:val="2"/>
            <w:tcBorders>
              <w:top w:val="single" w:sz="4" w:space="0" w:color="000000"/>
              <w:left w:val="nil"/>
              <w:bottom w:val="single" w:sz="4" w:space="0" w:color="000000"/>
              <w:right w:val="nil"/>
            </w:tcBorders>
            <w:shd w:val="clear" w:color="auto" w:fill="auto"/>
            <w:noWrap/>
            <w:vAlign w:val="center"/>
            <w:hideMark/>
          </w:tcPr>
          <w:p w14:paraId="6F475D84"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Male (</w:t>
            </w:r>
            <w:r w:rsidRPr="00647A85">
              <w:rPr>
                <w:rFonts w:ascii="Times New Roman" w:eastAsia="Times New Roman" w:hAnsi="Times New Roman" w:cs="Times New Roman"/>
                <w:b/>
                <w:bCs/>
                <w:i/>
                <w:iCs/>
                <w:color w:val="000000"/>
                <w:sz w:val="24"/>
                <w:szCs w:val="24"/>
              </w:rPr>
              <w:t>n</w:t>
            </w:r>
            <w:r w:rsidRPr="00647A85">
              <w:rPr>
                <w:rFonts w:ascii="Times New Roman" w:eastAsia="Times New Roman" w:hAnsi="Times New Roman" w:cs="Times New Roman"/>
                <w:b/>
                <w:bCs/>
                <w:color w:val="000000"/>
                <w:sz w:val="24"/>
                <w:szCs w:val="24"/>
              </w:rPr>
              <w:t xml:space="preserve"> = 181)</w:t>
            </w:r>
          </w:p>
        </w:tc>
        <w:tc>
          <w:tcPr>
            <w:tcW w:w="0" w:type="auto"/>
            <w:gridSpan w:val="2"/>
            <w:tcBorders>
              <w:top w:val="single" w:sz="4" w:space="0" w:color="000000"/>
              <w:left w:val="nil"/>
              <w:bottom w:val="single" w:sz="4" w:space="0" w:color="000000"/>
              <w:right w:val="nil"/>
            </w:tcBorders>
            <w:shd w:val="clear" w:color="auto" w:fill="auto"/>
            <w:noWrap/>
            <w:vAlign w:val="center"/>
            <w:hideMark/>
          </w:tcPr>
          <w:p w14:paraId="1FDB944E"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Female (</w:t>
            </w:r>
            <w:r w:rsidRPr="00647A85">
              <w:rPr>
                <w:rFonts w:ascii="Times New Roman" w:eastAsia="Times New Roman" w:hAnsi="Times New Roman" w:cs="Times New Roman"/>
                <w:b/>
                <w:bCs/>
                <w:i/>
                <w:iCs/>
                <w:color w:val="000000"/>
                <w:sz w:val="24"/>
                <w:szCs w:val="24"/>
              </w:rPr>
              <w:t>n</w:t>
            </w:r>
            <w:r w:rsidRPr="00647A85">
              <w:rPr>
                <w:rFonts w:ascii="Times New Roman" w:eastAsia="Times New Roman" w:hAnsi="Times New Roman" w:cs="Times New Roman"/>
                <w:b/>
                <w:bCs/>
                <w:color w:val="000000"/>
                <w:sz w:val="24"/>
                <w:szCs w:val="24"/>
              </w:rPr>
              <w:t xml:space="preserve"> = 448)</w:t>
            </w:r>
          </w:p>
        </w:tc>
        <w:tc>
          <w:tcPr>
            <w:tcW w:w="0" w:type="auto"/>
            <w:tcBorders>
              <w:top w:val="nil"/>
              <w:left w:val="nil"/>
              <w:bottom w:val="nil"/>
              <w:right w:val="nil"/>
            </w:tcBorders>
            <w:shd w:val="clear" w:color="auto" w:fill="auto"/>
            <w:noWrap/>
            <w:vAlign w:val="center"/>
            <w:hideMark/>
          </w:tcPr>
          <w:p w14:paraId="45D537D9"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p>
        </w:tc>
        <w:tc>
          <w:tcPr>
            <w:tcW w:w="1593" w:type="dxa"/>
            <w:tcBorders>
              <w:top w:val="nil"/>
              <w:left w:val="nil"/>
              <w:bottom w:val="nil"/>
              <w:right w:val="nil"/>
            </w:tcBorders>
            <w:shd w:val="clear" w:color="auto" w:fill="auto"/>
            <w:noWrap/>
            <w:vAlign w:val="center"/>
            <w:hideMark/>
          </w:tcPr>
          <w:p w14:paraId="1FCC4C90"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r>
      <w:tr w:rsidR="00F20535" w:rsidRPr="00647A85" w14:paraId="67BD46F9" w14:textId="77777777" w:rsidTr="00647A85">
        <w:trPr>
          <w:trHeight w:val="315"/>
        </w:trPr>
        <w:tc>
          <w:tcPr>
            <w:tcW w:w="0" w:type="auto"/>
            <w:tcBorders>
              <w:top w:val="nil"/>
              <w:left w:val="nil"/>
              <w:bottom w:val="single" w:sz="4" w:space="0" w:color="auto"/>
              <w:right w:val="nil"/>
            </w:tcBorders>
            <w:shd w:val="clear" w:color="auto" w:fill="auto"/>
            <w:noWrap/>
            <w:vAlign w:val="center"/>
            <w:hideMark/>
          </w:tcPr>
          <w:p w14:paraId="0CAC8E0F"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Variable</w:t>
            </w:r>
          </w:p>
        </w:tc>
        <w:tc>
          <w:tcPr>
            <w:tcW w:w="0" w:type="auto"/>
            <w:tcBorders>
              <w:top w:val="nil"/>
              <w:left w:val="nil"/>
              <w:bottom w:val="nil"/>
              <w:right w:val="nil"/>
            </w:tcBorders>
            <w:shd w:val="clear" w:color="auto" w:fill="auto"/>
            <w:noWrap/>
            <w:vAlign w:val="center"/>
            <w:hideMark/>
          </w:tcPr>
          <w:p w14:paraId="52D288A0"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M</w:t>
            </w:r>
          </w:p>
        </w:tc>
        <w:tc>
          <w:tcPr>
            <w:tcW w:w="0" w:type="auto"/>
            <w:tcBorders>
              <w:top w:val="nil"/>
              <w:left w:val="nil"/>
              <w:bottom w:val="nil"/>
              <w:right w:val="nil"/>
            </w:tcBorders>
            <w:shd w:val="clear" w:color="auto" w:fill="auto"/>
            <w:noWrap/>
            <w:vAlign w:val="center"/>
            <w:hideMark/>
          </w:tcPr>
          <w:p w14:paraId="71D03E49"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SD</w:t>
            </w:r>
          </w:p>
        </w:tc>
        <w:tc>
          <w:tcPr>
            <w:tcW w:w="0" w:type="auto"/>
            <w:tcBorders>
              <w:top w:val="nil"/>
              <w:left w:val="nil"/>
              <w:bottom w:val="single" w:sz="4" w:space="0" w:color="000000"/>
              <w:right w:val="nil"/>
            </w:tcBorders>
            <w:shd w:val="clear" w:color="auto" w:fill="auto"/>
            <w:noWrap/>
            <w:vAlign w:val="center"/>
            <w:hideMark/>
          </w:tcPr>
          <w:p w14:paraId="5CF26064"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M</w:t>
            </w:r>
          </w:p>
        </w:tc>
        <w:tc>
          <w:tcPr>
            <w:tcW w:w="0" w:type="auto"/>
            <w:tcBorders>
              <w:top w:val="nil"/>
              <w:left w:val="nil"/>
              <w:bottom w:val="single" w:sz="4" w:space="0" w:color="000000"/>
              <w:right w:val="nil"/>
            </w:tcBorders>
            <w:shd w:val="clear" w:color="auto" w:fill="auto"/>
            <w:noWrap/>
            <w:vAlign w:val="center"/>
            <w:hideMark/>
          </w:tcPr>
          <w:p w14:paraId="5968CF7E"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SD</w:t>
            </w:r>
          </w:p>
        </w:tc>
        <w:tc>
          <w:tcPr>
            <w:tcW w:w="0" w:type="auto"/>
            <w:tcBorders>
              <w:top w:val="nil"/>
              <w:left w:val="nil"/>
              <w:bottom w:val="single" w:sz="4" w:space="0" w:color="auto"/>
              <w:right w:val="nil"/>
            </w:tcBorders>
            <w:shd w:val="clear" w:color="auto" w:fill="auto"/>
            <w:noWrap/>
            <w:vAlign w:val="center"/>
            <w:hideMark/>
          </w:tcPr>
          <w:p w14:paraId="24ECF595"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t</w:t>
            </w:r>
          </w:p>
        </w:tc>
        <w:tc>
          <w:tcPr>
            <w:tcW w:w="1593" w:type="dxa"/>
            <w:tcBorders>
              <w:top w:val="nil"/>
              <w:left w:val="nil"/>
              <w:bottom w:val="single" w:sz="4" w:space="0" w:color="auto"/>
              <w:right w:val="nil"/>
            </w:tcBorders>
            <w:shd w:val="clear" w:color="auto" w:fill="auto"/>
            <w:noWrap/>
            <w:vAlign w:val="center"/>
            <w:hideMark/>
          </w:tcPr>
          <w:p w14:paraId="319622AE" w14:textId="225AB4AD"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del w:id="538" w:author="Adam Bodley" w:date="2022-08-02T16:27:00Z">
              <w:r w:rsidRPr="00647A85" w:rsidDel="009A4DAF">
                <w:rPr>
                  <w:rFonts w:ascii="Times New Roman" w:eastAsia="Times New Roman" w:hAnsi="Times New Roman" w:cs="Times New Roman"/>
                  <w:b/>
                  <w:bCs/>
                  <w:color w:val="000000"/>
                  <w:sz w:val="24"/>
                  <w:szCs w:val="24"/>
                </w:rPr>
                <w:delText>Cohen's</w:delText>
              </w:r>
              <w:r w:rsidRPr="00647A85" w:rsidDel="009A4DAF">
                <w:rPr>
                  <w:rFonts w:ascii="Times New Roman" w:eastAsia="Times New Roman" w:hAnsi="Times New Roman" w:cs="Times New Roman"/>
                  <w:b/>
                  <w:bCs/>
                  <w:i/>
                  <w:iCs/>
                  <w:color w:val="000000"/>
                  <w:sz w:val="24"/>
                  <w:szCs w:val="24"/>
                </w:rPr>
                <w:delText xml:space="preserve"> </w:delText>
              </w:r>
            </w:del>
            <w:ins w:id="539" w:author="Adam Bodley" w:date="2022-08-02T16:27:00Z">
              <w:r w:rsidR="009A4DAF" w:rsidRPr="00647A85">
                <w:rPr>
                  <w:rFonts w:ascii="Times New Roman" w:eastAsia="Times New Roman" w:hAnsi="Times New Roman" w:cs="Times New Roman"/>
                  <w:b/>
                  <w:bCs/>
                  <w:color w:val="000000"/>
                  <w:sz w:val="24"/>
                  <w:szCs w:val="24"/>
                </w:rPr>
                <w:t>Cohen</w:t>
              </w:r>
              <w:r w:rsidR="009A4DAF">
                <w:rPr>
                  <w:rFonts w:ascii="Times New Roman" w:eastAsia="Times New Roman" w:hAnsi="Times New Roman" w:cs="Times New Roman"/>
                  <w:b/>
                  <w:bCs/>
                  <w:color w:val="000000"/>
                  <w:sz w:val="24"/>
                  <w:szCs w:val="24"/>
                </w:rPr>
                <w:t xml:space="preserve">’s </w:t>
              </w:r>
            </w:ins>
            <w:r w:rsidRPr="00647A85">
              <w:rPr>
                <w:rFonts w:ascii="Times New Roman" w:eastAsia="Times New Roman" w:hAnsi="Times New Roman" w:cs="Times New Roman"/>
                <w:b/>
                <w:bCs/>
                <w:i/>
                <w:iCs/>
                <w:color w:val="000000"/>
                <w:sz w:val="24"/>
                <w:szCs w:val="24"/>
              </w:rPr>
              <w:t>d</w:t>
            </w:r>
          </w:p>
        </w:tc>
      </w:tr>
      <w:tr w:rsidR="00F20535" w:rsidRPr="00647A85" w14:paraId="0E2F85CE" w14:textId="77777777" w:rsidTr="00647A85">
        <w:trPr>
          <w:trHeight w:val="315"/>
        </w:trPr>
        <w:tc>
          <w:tcPr>
            <w:tcW w:w="0" w:type="auto"/>
            <w:tcBorders>
              <w:top w:val="nil"/>
              <w:left w:val="nil"/>
              <w:bottom w:val="nil"/>
              <w:right w:val="nil"/>
            </w:tcBorders>
            <w:shd w:val="clear" w:color="auto" w:fill="auto"/>
            <w:noWrap/>
            <w:vAlign w:val="center"/>
            <w:hideMark/>
          </w:tcPr>
          <w:p w14:paraId="6358AF86"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Risk of spread</w:t>
            </w:r>
          </w:p>
        </w:tc>
        <w:tc>
          <w:tcPr>
            <w:tcW w:w="0" w:type="auto"/>
            <w:tcBorders>
              <w:top w:val="single" w:sz="4" w:space="0" w:color="000000"/>
              <w:left w:val="nil"/>
              <w:bottom w:val="nil"/>
              <w:right w:val="nil"/>
            </w:tcBorders>
            <w:shd w:val="clear" w:color="auto" w:fill="auto"/>
            <w:noWrap/>
            <w:vAlign w:val="center"/>
            <w:hideMark/>
          </w:tcPr>
          <w:p w14:paraId="5C528530"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6.98</w:t>
            </w:r>
          </w:p>
        </w:tc>
        <w:tc>
          <w:tcPr>
            <w:tcW w:w="0" w:type="auto"/>
            <w:tcBorders>
              <w:top w:val="single" w:sz="4" w:space="0" w:color="000000"/>
              <w:left w:val="nil"/>
              <w:bottom w:val="nil"/>
              <w:right w:val="nil"/>
            </w:tcBorders>
            <w:shd w:val="clear" w:color="auto" w:fill="auto"/>
            <w:noWrap/>
            <w:vAlign w:val="center"/>
            <w:hideMark/>
          </w:tcPr>
          <w:p w14:paraId="64CC76A6"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1.77</w:t>
            </w:r>
          </w:p>
        </w:tc>
        <w:tc>
          <w:tcPr>
            <w:tcW w:w="0" w:type="auto"/>
            <w:tcBorders>
              <w:top w:val="nil"/>
              <w:left w:val="nil"/>
              <w:bottom w:val="nil"/>
              <w:right w:val="nil"/>
            </w:tcBorders>
            <w:shd w:val="clear" w:color="auto" w:fill="auto"/>
            <w:noWrap/>
            <w:vAlign w:val="center"/>
            <w:hideMark/>
          </w:tcPr>
          <w:p w14:paraId="12F0B3F2"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7.12</w:t>
            </w:r>
          </w:p>
        </w:tc>
        <w:tc>
          <w:tcPr>
            <w:tcW w:w="0" w:type="auto"/>
            <w:tcBorders>
              <w:top w:val="nil"/>
              <w:left w:val="nil"/>
              <w:bottom w:val="nil"/>
              <w:right w:val="nil"/>
            </w:tcBorders>
            <w:shd w:val="clear" w:color="auto" w:fill="auto"/>
            <w:noWrap/>
            <w:vAlign w:val="center"/>
            <w:hideMark/>
          </w:tcPr>
          <w:p w14:paraId="37340522"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1.69</w:t>
            </w:r>
          </w:p>
        </w:tc>
        <w:tc>
          <w:tcPr>
            <w:tcW w:w="0" w:type="auto"/>
            <w:tcBorders>
              <w:top w:val="single" w:sz="4" w:space="0" w:color="000000"/>
              <w:left w:val="nil"/>
              <w:bottom w:val="nil"/>
              <w:right w:val="nil"/>
            </w:tcBorders>
            <w:shd w:val="clear" w:color="auto" w:fill="auto"/>
            <w:noWrap/>
            <w:vAlign w:val="center"/>
            <w:hideMark/>
          </w:tcPr>
          <w:p w14:paraId="61B5C85C"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-0.99</w:t>
            </w:r>
          </w:p>
        </w:tc>
        <w:tc>
          <w:tcPr>
            <w:tcW w:w="1593" w:type="dxa"/>
            <w:tcBorders>
              <w:top w:val="single" w:sz="4" w:space="0" w:color="000000"/>
              <w:left w:val="nil"/>
              <w:bottom w:val="nil"/>
              <w:right w:val="nil"/>
            </w:tcBorders>
            <w:shd w:val="clear" w:color="auto" w:fill="auto"/>
            <w:noWrap/>
            <w:vAlign w:val="center"/>
            <w:hideMark/>
          </w:tcPr>
          <w:p w14:paraId="15D4578D"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-0.09</w:t>
            </w:r>
          </w:p>
        </w:tc>
      </w:tr>
      <w:tr w:rsidR="00F20535" w:rsidRPr="00647A85" w14:paraId="7BFF7AC3" w14:textId="77777777" w:rsidTr="00647A85">
        <w:trPr>
          <w:trHeight w:val="315"/>
        </w:trPr>
        <w:tc>
          <w:tcPr>
            <w:tcW w:w="0" w:type="auto"/>
            <w:tcBorders>
              <w:top w:val="nil"/>
              <w:left w:val="nil"/>
              <w:bottom w:val="nil"/>
              <w:right w:val="nil"/>
            </w:tcBorders>
            <w:shd w:val="clear" w:color="auto" w:fill="auto"/>
            <w:noWrap/>
            <w:vAlign w:val="center"/>
            <w:hideMark/>
          </w:tcPr>
          <w:p w14:paraId="502CF18C"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Personal risk</w:t>
            </w:r>
          </w:p>
        </w:tc>
        <w:tc>
          <w:tcPr>
            <w:tcW w:w="0" w:type="auto"/>
            <w:tcBorders>
              <w:top w:val="nil"/>
              <w:left w:val="nil"/>
              <w:bottom w:val="nil"/>
              <w:right w:val="nil"/>
            </w:tcBorders>
            <w:shd w:val="clear" w:color="auto" w:fill="auto"/>
            <w:noWrap/>
            <w:vAlign w:val="center"/>
            <w:hideMark/>
          </w:tcPr>
          <w:p w14:paraId="673B6D29"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5.14</w:t>
            </w:r>
          </w:p>
        </w:tc>
        <w:tc>
          <w:tcPr>
            <w:tcW w:w="0" w:type="auto"/>
            <w:tcBorders>
              <w:top w:val="nil"/>
              <w:left w:val="nil"/>
              <w:bottom w:val="nil"/>
              <w:right w:val="nil"/>
            </w:tcBorders>
            <w:shd w:val="clear" w:color="auto" w:fill="auto"/>
            <w:noWrap/>
            <w:vAlign w:val="center"/>
            <w:hideMark/>
          </w:tcPr>
          <w:p w14:paraId="6DD7ADE9"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2.00</w:t>
            </w:r>
          </w:p>
        </w:tc>
        <w:tc>
          <w:tcPr>
            <w:tcW w:w="0" w:type="auto"/>
            <w:tcBorders>
              <w:top w:val="nil"/>
              <w:left w:val="nil"/>
              <w:bottom w:val="nil"/>
              <w:right w:val="nil"/>
            </w:tcBorders>
            <w:shd w:val="clear" w:color="auto" w:fill="auto"/>
            <w:noWrap/>
            <w:vAlign w:val="center"/>
            <w:hideMark/>
          </w:tcPr>
          <w:p w14:paraId="0637B2B1"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4.96</w:t>
            </w:r>
          </w:p>
        </w:tc>
        <w:tc>
          <w:tcPr>
            <w:tcW w:w="0" w:type="auto"/>
            <w:tcBorders>
              <w:top w:val="nil"/>
              <w:left w:val="nil"/>
              <w:bottom w:val="nil"/>
              <w:right w:val="nil"/>
            </w:tcBorders>
            <w:shd w:val="clear" w:color="auto" w:fill="auto"/>
            <w:noWrap/>
            <w:vAlign w:val="center"/>
            <w:hideMark/>
          </w:tcPr>
          <w:p w14:paraId="21CEEB46"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1.97</w:t>
            </w:r>
          </w:p>
        </w:tc>
        <w:tc>
          <w:tcPr>
            <w:tcW w:w="0" w:type="auto"/>
            <w:tcBorders>
              <w:top w:val="nil"/>
              <w:left w:val="nil"/>
              <w:bottom w:val="nil"/>
              <w:right w:val="nil"/>
            </w:tcBorders>
            <w:shd w:val="clear" w:color="auto" w:fill="auto"/>
            <w:noWrap/>
            <w:vAlign w:val="center"/>
            <w:hideMark/>
          </w:tcPr>
          <w:p w14:paraId="1A248E09"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1.03</w:t>
            </w:r>
          </w:p>
        </w:tc>
        <w:tc>
          <w:tcPr>
            <w:tcW w:w="1593" w:type="dxa"/>
            <w:tcBorders>
              <w:top w:val="nil"/>
              <w:left w:val="nil"/>
              <w:bottom w:val="nil"/>
              <w:right w:val="nil"/>
            </w:tcBorders>
            <w:shd w:val="clear" w:color="auto" w:fill="auto"/>
            <w:noWrap/>
            <w:vAlign w:val="center"/>
            <w:hideMark/>
          </w:tcPr>
          <w:p w14:paraId="0769AC31"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0.09</w:t>
            </w:r>
          </w:p>
        </w:tc>
      </w:tr>
      <w:tr w:rsidR="00F20535" w:rsidRPr="00647A85" w14:paraId="3B0C9825" w14:textId="77777777" w:rsidTr="00647A85">
        <w:trPr>
          <w:trHeight w:val="375"/>
        </w:trPr>
        <w:tc>
          <w:tcPr>
            <w:tcW w:w="0" w:type="auto"/>
            <w:tcBorders>
              <w:top w:val="nil"/>
              <w:left w:val="nil"/>
              <w:bottom w:val="single" w:sz="4" w:space="0" w:color="auto"/>
              <w:right w:val="nil"/>
            </w:tcBorders>
            <w:shd w:val="clear" w:color="auto" w:fill="auto"/>
            <w:noWrap/>
            <w:vAlign w:val="center"/>
            <w:hideMark/>
          </w:tcPr>
          <w:p w14:paraId="13157611" w14:textId="5708298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Prevent</w:t>
            </w:r>
            <w:ins w:id="540" w:author="Adam Bodley" w:date="2022-08-02T14:30:00Z">
              <w:r w:rsidR="009941D5">
                <w:rPr>
                  <w:rFonts w:ascii="Times New Roman" w:eastAsia="Times New Roman" w:hAnsi="Times New Roman" w:cs="Times New Roman"/>
                  <w:color w:val="000000"/>
                  <w:sz w:val="24"/>
                  <w:szCs w:val="24"/>
                </w:rPr>
                <w:t>ive</w:t>
              </w:r>
            </w:ins>
            <w:del w:id="541" w:author="Adam Bodley" w:date="2022-08-02T14:30:00Z">
              <w:r w:rsidRPr="00647A85" w:rsidDel="009941D5">
                <w:rPr>
                  <w:rFonts w:ascii="Times New Roman" w:eastAsia="Times New Roman" w:hAnsi="Times New Roman" w:cs="Times New Roman"/>
                  <w:color w:val="000000"/>
                  <w:sz w:val="24"/>
                  <w:szCs w:val="24"/>
                </w:rPr>
                <w:delText>ative</w:delText>
              </w:r>
            </w:del>
            <w:r w:rsidRPr="00647A85">
              <w:rPr>
                <w:rFonts w:ascii="Times New Roman" w:eastAsia="Times New Roman" w:hAnsi="Times New Roman" w:cs="Times New Roman"/>
                <w:color w:val="000000"/>
                <w:sz w:val="24"/>
                <w:szCs w:val="24"/>
              </w:rPr>
              <w:t xml:space="preserve"> behaviors</w:t>
            </w:r>
          </w:p>
        </w:tc>
        <w:tc>
          <w:tcPr>
            <w:tcW w:w="0" w:type="auto"/>
            <w:tcBorders>
              <w:top w:val="nil"/>
              <w:left w:val="nil"/>
              <w:bottom w:val="single" w:sz="4" w:space="0" w:color="000000"/>
              <w:right w:val="nil"/>
            </w:tcBorders>
            <w:shd w:val="clear" w:color="auto" w:fill="auto"/>
            <w:noWrap/>
            <w:vAlign w:val="center"/>
            <w:hideMark/>
          </w:tcPr>
          <w:p w14:paraId="395F1AF4"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7.93</w:t>
            </w:r>
          </w:p>
        </w:tc>
        <w:tc>
          <w:tcPr>
            <w:tcW w:w="0" w:type="auto"/>
            <w:tcBorders>
              <w:top w:val="nil"/>
              <w:left w:val="nil"/>
              <w:bottom w:val="single" w:sz="4" w:space="0" w:color="000000"/>
              <w:right w:val="nil"/>
            </w:tcBorders>
            <w:shd w:val="clear" w:color="auto" w:fill="auto"/>
            <w:noWrap/>
            <w:vAlign w:val="center"/>
            <w:hideMark/>
          </w:tcPr>
          <w:p w14:paraId="1099E600"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1.86</w:t>
            </w:r>
          </w:p>
        </w:tc>
        <w:tc>
          <w:tcPr>
            <w:tcW w:w="0" w:type="auto"/>
            <w:tcBorders>
              <w:top w:val="nil"/>
              <w:left w:val="nil"/>
              <w:bottom w:val="single" w:sz="4" w:space="0" w:color="000000"/>
              <w:right w:val="nil"/>
            </w:tcBorders>
            <w:shd w:val="clear" w:color="auto" w:fill="auto"/>
            <w:noWrap/>
            <w:vAlign w:val="center"/>
            <w:hideMark/>
          </w:tcPr>
          <w:p w14:paraId="7B193BEE"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8.38</w:t>
            </w:r>
          </w:p>
        </w:tc>
        <w:tc>
          <w:tcPr>
            <w:tcW w:w="0" w:type="auto"/>
            <w:tcBorders>
              <w:top w:val="nil"/>
              <w:left w:val="nil"/>
              <w:bottom w:val="single" w:sz="4" w:space="0" w:color="000000"/>
              <w:right w:val="nil"/>
            </w:tcBorders>
            <w:shd w:val="clear" w:color="auto" w:fill="auto"/>
            <w:noWrap/>
            <w:vAlign w:val="center"/>
            <w:hideMark/>
          </w:tcPr>
          <w:p w14:paraId="121D0091"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1.82</w:t>
            </w:r>
          </w:p>
        </w:tc>
        <w:tc>
          <w:tcPr>
            <w:tcW w:w="0" w:type="auto"/>
            <w:tcBorders>
              <w:top w:val="nil"/>
              <w:left w:val="nil"/>
              <w:bottom w:val="single" w:sz="4" w:space="0" w:color="auto"/>
              <w:right w:val="nil"/>
            </w:tcBorders>
            <w:shd w:val="clear" w:color="auto" w:fill="auto"/>
            <w:noWrap/>
            <w:vAlign w:val="center"/>
            <w:hideMark/>
          </w:tcPr>
          <w:p w14:paraId="7DAB6BC0"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-2.78</w:t>
            </w:r>
            <w:r w:rsidRPr="00647A85">
              <w:rPr>
                <w:rFonts w:ascii="Times New Roman" w:eastAsia="Times New Roman" w:hAnsi="Times New Roman" w:cs="Times New Roman"/>
                <w:color w:val="000000"/>
                <w:sz w:val="24"/>
                <w:szCs w:val="24"/>
                <w:vertAlign w:val="superscript"/>
              </w:rPr>
              <w:t>**</w:t>
            </w:r>
          </w:p>
        </w:tc>
        <w:tc>
          <w:tcPr>
            <w:tcW w:w="1593" w:type="dxa"/>
            <w:tcBorders>
              <w:top w:val="nil"/>
              <w:left w:val="nil"/>
              <w:bottom w:val="single" w:sz="4" w:space="0" w:color="auto"/>
              <w:right w:val="nil"/>
            </w:tcBorders>
            <w:shd w:val="clear" w:color="auto" w:fill="auto"/>
            <w:noWrap/>
            <w:vAlign w:val="center"/>
            <w:hideMark/>
          </w:tcPr>
          <w:p w14:paraId="3451A3FB"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-0.24</w:t>
            </w:r>
          </w:p>
        </w:tc>
      </w:tr>
      <w:tr w:rsidR="00496012" w:rsidRPr="00647A85" w14:paraId="7F9B91C4" w14:textId="77777777" w:rsidTr="00647A85">
        <w:trPr>
          <w:trHeight w:val="330"/>
        </w:trPr>
        <w:tc>
          <w:tcPr>
            <w:tcW w:w="0" w:type="auto"/>
            <w:tcBorders>
              <w:top w:val="nil"/>
              <w:left w:val="nil"/>
              <w:bottom w:val="nil"/>
              <w:right w:val="nil"/>
            </w:tcBorders>
            <w:shd w:val="clear" w:color="auto" w:fill="auto"/>
            <w:noWrap/>
            <w:vAlign w:val="bottom"/>
            <w:hideMark/>
          </w:tcPr>
          <w:p w14:paraId="6D35939D"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p>
        </w:tc>
        <w:tc>
          <w:tcPr>
            <w:tcW w:w="0" w:type="auto"/>
            <w:gridSpan w:val="4"/>
            <w:tcBorders>
              <w:top w:val="nil"/>
              <w:left w:val="nil"/>
              <w:bottom w:val="single" w:sz="4" w:space="0" w:color="auto"/>
              <w:right w:val="nil"/>
            </w:tcBorders>
            <w:shd w:val="clear" w:color="auto" w:fill="auto"/>
            <w:noWrap/>
            <w:vAlign w:val="center"/>
            <w:hideMark/>
          </w:tcPr>
          <w:p w14:paraId="3B6CD583"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Religion</w:t>
            </w:r>
          </w:p>
        </w:tc>
        <w:tc>
          <w:tcPr>
            <w:tcW w:w="0" w:type="auto"/>
            <w:tcBorders>
              <w:top w:val="nil"/>
              <w:left w:val="nil"/>
              <w:bottom w:val="nil"/>
              <w:right w:val="nil"/>
            </w:tcBorders>
            <w:shd w:val="clear" w:color="auto" w:fill="auto"/>
            <w:noWrap/>
            <w:vAlign w:val="center"/>
            <w:hideMark/>
          </w:tcPr>
          <w:p w14:paraId="5947D695"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p>
        </w:tc>
        <w:tc>
          <w:tcPr>
            <w:tcW w:w="1593" w:type="dxa"/>
            <w:tcBorders>
              <w:top w:val="nil"/>
              <w:left w:val="nil"/>
              <w:bottom w:val="nil"/>
              <w:right w:val="nil"/>
            </w:tcBorders>
            <w:shd w:val="clear" w:color="auto" w:fill="auto"/>
            <w:noWrap/>
            <w:vAlign w:val="center"/>
            <w:hideMark/>
          </w:tcPr>
          <w:p w14:paraId="340003B9"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r>
      <w:tr w:rsidR="00496012" w:rsidRPr="00647A85" w14:paraId="27FA93C4" w14:textId="77777777" w:rsidTr="00647A85">
        <w:trPr>
          <w:trHeight w:val="330"/>
        </w:trPr>
        <w:tc>
          <w:tcPr>
            <w:tcW w:w="0" w:type="auto"/>
            <w:tcBorders>
              <w:top w:val="nil"/>
              <w:left w:val="nil"/>
              <w:bottom w:val="nil"/>
              <w:right w:val="nil"/>
            </w:tcBorders>
            <w:shd w:val="clear" w:color="auto" w:fill="auto"/>
            <w:noWrap/>
            <w:vAlign w:val="bottom"/>
            <w:hideMark/>
          </w:tcPr>
          <w:p w14:paraId="0E3409F0"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7D6DE7DE"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Jewish (</w:t>
            </w:r>
            <w:r w:rsidRPr="00647A85">
              <w:rPr>
                <w:rFonts w:ascii="Times New Roman" w:eastAsia="Times New Roman" w:hAnsi="Times New Roman" w:cs="Times New Roman"/>
                <w:b/>
                <w:bCs/>
                <w:i/>
                <w:iCs/>
                <w:color w:val="000000"/>
                <w:sz w:val="24"/>
                <w:szCs w:val="24"/>
              </w:rPr>
              <w:t>n</w:t>
            </w:r>
            <w:r w:rsidRPr="00647A85">
              <w:rPr>
                <w:rFonts w:ascii="Times New Roman" w:eastAsia="Times New Roman" w:hAnsi="Times New Roman" w:cs="Times New Roman"/>
                <w:b/>
                <w:bCs/>
                <w:color w:val="000000"/>
                <w:sz w:val="24"/>
                <w:szCs w:val="24"/>
              </w:rPr>
              <w:t xml:space="preserve"> = 436)</w:t>
            </w: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7C652BE0"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Other (</w:t>
            </w:r>
            <w:r w:rsidRPr="00647A85">
              <w:rPr>
                <w:rFonts w:ascii="Times New Roman" w:eastAsia="Times New Roman" w:hAnsi="Times New Roman" w:cs="Times New Roman"/>
                <w:b/>
                <w:bCs/>
                <w:i/>
                <w:iCs/>
                <w:color w:val="000000"/>
                <w:sz w:val="24"/>
                <w:szCs w:val="24"/>
              </w:rPr>
              <w:t>n</w:t>
            </w:r>
            <w:r w:rsidRPr="00647A85">
              <w:rPr>
                <w:rFonts w:ascii="Times New Roman" w:eastAsia="Times New Roman" w:hAnsi="Times New Roman" w:cs="Times New Roman"/>
                <w:b/>
                <w:bCs/>
                <w:color w:val="000000"/>
                <w:sz w:val="24"/>
                <w:szCs w:val="24"/>
              </w:rPr>
              <w:t xml:space="preserve"> = 195)</w:t>
            </w:r>
          </w:p>
        </w:tc>
        <w:tc>
          <w:tcPr>
            <w:tcW w:w="0" w:type="auto"/>
            <w:tcBorders>
              <w:top w:val="nil"/>
              <w:left w:val="nil"/>
              <w:bottom w:val="nil"/>
              <w:right w:val="nil"/>
            </w:tcBorders>
            <w:shd w:val="clear" w:color="auto" w:fill="auto"/>
            <w:noWrap/>
            <w:vAlign w:val="center"/>
            <w:hideMark/>
          </w:tcPr>
          <w:p w14:paraId="505136DF"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p>
        </w:tc>
        <w:tc>
          <w:tcPr>
            <w:tcW w:w="1593" w:type="dxa"/>
            <w:tcBorders>
              <w:top w:val="nil"/>
              <w:left w:val="nil"/>
              <w:bottom w:val="nil"/>
              <w:right w:val="nil"/>
            </w:tcBorders>
            <w:shd w:val="clear" w:color="auto" w:fill="auto"/>
            <w:noWrap/>
            <w:vAlign w:val="center"/>
            <w:hideMark/>
          </w:tcPr>
          <w:p w14:paraId="56B2E4A6"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r>
      <w:tr w:rsidR="00F20535" w:rsidRPr="00647A85" w14:paraId="03A1B489" w14:textId="77777777" w:rsidTr="00647A85">
        <w:trPr>
          <w:trHeight w:val="330"/>
        </w:trPr>
        <w:tc>
          <w:tcPr>
            <w:tcW w:w="0" w:type="auto"/>
            <w:tcBorders>
              <w:top w:val="nil"/>
              <w:left w:val="nil"/>
              <w:bottom w:val="single" w:sz="4" w:space="0" w:color="auto"/>
              <w:right w:val="nil"/>
            </w:tcBorders>
            <w:shd w:val="clear" w:color="auto" w:fill="auto"/>
            <w:noWrap/>
            <w:vAlign w:val="center"/>
            <w:hideMark/>
          </w:tcPr>
          <w:p w14:paraId="5303896A"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Variable</w:t>
            </w:r>
          </w:p>
        </w:tc>
        <w:tc>
          <w:tcPr>
            <w:tcW w:w="0" w:type="auto"/>
            <w:tcBorders>
              <w:top w:val="nil"/>
              <w:left w:val="nil"/>
              <w:bottom w:val="nil"/>
              <w:right w:val="nil"/>
            </w:tcBorders>
            <w:shd w:val="clear" w:color="auto" w:fill="auto"/>
            <w:noWrap/>
            <w:vAlign w:val="center"/>
            <w:hideMark/>
          </w:tcPr>
          <w:p w14:paraId="49BB7EB9"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M</w:t>
            </w:r>
          </w:p>
        </w:tc>
        <w:tc>
          <w:tcPr>
            <w:tcW w:w="0" w:type="auto"/>
            <w:tcBorders>
              <w:top w:val="nil"/>
              <w:left w:val="nil"/>
              <w:bottom w:val="nil"/>
              <w:right w:val="nil"/>
            </w:tcBorders>
            <w:shd w:val="clear" w:color="auto" w:fill="auto"/>
            <w:noWrap/>
            <w:vAlign w:val="center"/>
            <w:hideMark/>
          </w:tcPr>
          <w:p w14:paraId="38F96988"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SD</w:t>
            </w:r>
          </w:p>
        </w:tc>
        <w:tc>
          <w:tcPr>
            <w:tcW w:w="0" w:type="auto"/>
            <w:tcBorders>
              <w:top w:val="nil"/>
              <w:left w:val="nil"/>
              <w:bottom w:val="single" w:sz="4" w:space="0" w:color="000000"/>
              <w:right w:val="nil"/>
            </w:tcBorders>
            <w:shd w:val="clear" w:color="auto" w:fill="auto"/>
            <w:noWrap/>
            <w:vAlign w:val="center"/>
            <w:hideMark/>
          </w:tcPr>
          <w:p w14:paraId="53525694"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M</w:t>
            </w:r>
          </w:p>
        </w:tc>
        <w:tc>
          <w:tcPr>
            <w:tcW w:w="0" w:type="auto"/>
            <w:tcBorders>
              <w:top w:val="nil"/>
              <w:left w:val="nil"/>
              <w:bottom w:val="single" w:sz="4" w:space="0" w:color="000000"/>
              <w:right w:val="nil"/>
            </w:tcBorders>
            <w:shd w:val="clear" w:color="auto" w:fill="auto"/>
            <w:noWrap/>
            <w:vAlign w:val="center"/>
            <w:hideMark/>
          </w:tcPr>
          <w:p w14:paraId="18D0533F"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SD</w:t>
            </w:r>
          </w:p>
        </w:tc>
        <w:tc>
          <w:tcPr>
            <w:tcW w:w="0" w:type="auto"/>
            <w:tcBorders>
              <w:top w:val="nil"/>
              <w:left w:val="nil"/>
              <w:bottom w:val="single" w:sz="4" w:space="0" w:color="auto"/>
              <w:right w:val="nil"/>
            </w:tcBorders>
            <w:shd w:val="clear" w:color="auto" w:fill="auto"/>
            <w:noWrap/>
            <w:vAlign w:val="center"/>
            <w:hideMark/>
          </w:tcPr>
          <w:p w14:paraId="0B164572"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t</w:t>
            </w:r>
          </w:p>
        </w:tc>
        <w:tc>
          <w:tcPr>
            <w:tcW w:w="1593" w:type="dxa"/>
            <w:tcBorders>
              <w:top w:val="nil"/>
              <w:left w:val="nil"/>
              <w:bottom w:val="single" w:sz="4" w:space="0" w:color="auto"/>
              <w:right w:val="nil"/>
            </w:tcBorders>
            <w:shd w:val="clear" w:color="auto" w:fill="auto"/>
            <w:noWrap/>
            <w:vAlign w:val="center"/>
            <w:hideMark/>
          </w:tcPr>
          <w:p w14:paraId="7072EAAC" w14:textId="50598465"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del w:id="542" w:author="Adam Bodley" w:date="2022-08-02T16:28:00Z">
              <w:r w:rsidRPr="00647A85" w:rsidDel="009A4DAF">
                <w:rPr>
                  <w:rFonts w:ascii="Times New Roman" w:eastAsia="Times New Roman" w:hAnsi="Times New Roman" w:cs="Times New Roman"/>
                  <w:b/>
                  <w:bCs/>
                  <w:color w:val="000000"/>
                  <w:sz w:val="24"/>
                  <w:szCs w:val="24"/>
                </w:rPr>
                <w:delText>Cohen's</w:delText>
              </w:r>
              <w:r w:rsidRPr="00647A85" w:rsidDel="009A4DAF">
                <w:rPr>
                  <w:rFonts w:ascii="Times New Roman" w:eastAsia="Times New Roman" w:hAnsi="Times New Roman" w:cs="Times New Roman"/>
                  <w:b/>
                  <w:bCs/>
                  <w:i/>
                  <w:iCs/>
                  <w:color w:val="000000"/>
                  <w:sz w:val="24"/>
                  <w:szCs w:val="24"/>
                </w:rPr>
                <w:delText xml:space="preserve"> </w:delText>
              </w:r>
            </w:del>
            <w:ins w:id="543" w:author="Adam Bodley" w:date="2022-08-02T16:28:00Z">
              <w:r w:rsidR="009A4DAF" w:rsidRPr="00647A85">
                <w:rPr>
                  <w:rFonts w:ascii="Times New Roman" w:eastAsia="Times New Roman" w:hAnsi="Times New Roman" w:cs="Times New Roman"/>
                  <w:b/>
                  <w:bCs/>
                  <w:color w:val="000000"/>
                  <w:sz w:val="24"/>
                  <w:szCs w:val="24"/>
                </w:rPr>
                <w:t>Cohen</w:t>
              </w:r>
              <w:r w:rsidR="009A4DAF">
                <w:rPr>
                  <w:rFonts w:ascii="Times New Roman" w:eastAsia="Times New Roman" w:hAnsi="Times New Roman" w:cs="Times New Roman"/>
                  <w:b/>
                  <w:bCs/>
                  <w:color w:val="000000"/>
                  <w:sz w:val="24"/>
                  <w:szCs w:val="24"/>
                </w:rPr>
                <w:t>’s</w:t>
              </w:r>
              <w:r w:rsidR="009A4DAF" w:rsidRPr="00647A85">
                <w:rPr>
                  <w:rFonts w:ascii="Times New Roman" w:eastAsia="Times New Roman" w:hAnsi="Times New Roman" w:cs="Times New Roman"/>
                  <w:b/>
                  <w:bCs/>
                  <w:i/>
                  <w:iCs/>
                  <w:color w:val="000000"/>
                  <w:sz w:val="24"/>
                  <w:szCs w:val="24"/>
                </w:rPr>
                <w:t xml:space="preserve"> </w:t>
              </w:r>
            </w:ins>
            <w:r w:rsidRPr="00647A85">
              <w:rPr>
                <w:rFonts w:ascii="Times New Roman" w:eastAsia="Times New Roman" w:hAnsi="Times New Roman" w:cs="Times New Roman"/>
                <w:b/>
                <w:bCs/>
                <w:i/>
                <w:iCs/>
                <w:color w:val="000000"/>
                <w:sz w:val="24"/>
                <w:szCs w:val="24"/>
              </w:rPr>
              <w:t>d</w:t>
            </w:r>
          </w:p>
        </w:tc>
      </w:tr>
      <w:tr w:rsidR="00F20535" w:rsidRPr="00647A85" w14:paraId="61409A65" w14:textId="77777777" w:rsidTr="00647A85">
        <w:trPr>
          <w:trHeight w:val="390"/>
        </w:trPr>
        <w:tc>
          <w:tcPr>
            <w:tcW w:w="0" w:type="auto"/>
            <w:tcBorders>
              <w:top w:val="nil"/>
              <w:left w:val="nil"/>
              <w:bottom w:val="nil"/>
              <w:right w:val="nil"/>
            </w:tcBorders>
            <w:shd w:val="clear" w:color="auto" w:fill="auto"/>
            <w:noWrap/>
            <w:vAlign w:val="center"/>
            <w:hideMark/>
          </w:tcPr>
          <w:p w14:paraId="6D979C8C"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commentRangeStart w:id="544"/>
            <w:r w:rsidRPr="00647A85">
              <w:rPr>
                <w:rFonts w:ascii="Times New Roman" w:eastAsia="Times New Roman" w:hAnsi="Times New Roman" w:cs="Times New Roman"/>
                <w:color w:val="000000"/>
                <w:sz w:val="24"/>
                <w:szCs w:val="24"/>
              </w:rPr>
              <w:lastRenderedPageBreak/>
              <w:t>Risk of spread</w:t>
            </w:r>
            <w:commentRangeEnd w:id="544"/>
            <w:r w:rsidR="009A4DAF">
              <w:rPr>
                <w:rStyle w:val="CommentReference"/>
              </w:rPr>
              <w:commentReference w:id="544"/>
            </w:r>
          </w:p>
        </w:tc>
        <w:tc>
          <w:tcPr>
            <w:tcW w:w="0" w:type="auto"/>
            <w:tcBorders>
              <w:top w:val="single" w:sz="4" w:space="0" w:color="000000"/>
              <w:left w:val="nil"/>
              <w:bottom w:val="nil"/>
              <w:right w:val="nil"/>
            </w:tcBorders>
            <w:shd w:val="clear" w:color="auto" w:fill="auto"/>
            <w:noWrap/>
            <w:vAlign w:val="center"/>
            <w:hideMark/>
          </w:tcPr>
          <w:p w14:paraId="6C5D8A36"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6.76</w:t>
            </w:r>
          </w:p>
        </w:tc>
        <w:tc>
          <w:tcPr>
            <w:tcW w:w="0" w:type="auto"/>
            <w:tcBorders>
              <w:top w:val="single" w:sz="4" w:space="0" w:color="000000"/>
              <w:left w:val="nil"/>
              <w:bottom w:val="nil"/>
              <w:right w:val="nil"/>
            </w:tcBorders>
            <w:shd w:val="clear" w:color="auto" w:fill="auto"/>
            <w:noWrap/>
            <w:vAlign w:val="center"/>
            <w:hideMark/>
          </w:tcPr>
          <w:p w14:paraId="5B8C346C"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1.58</w:t>
            </w:r>
          </w:p>
        </w:tc>
        <w:tc>
          <w:tcPr>
            <w:tcW w:w="0" w:type="auto"/>
            <w:tcBorders>
              <w:top w:val="nil"/>
              <w:left w:val="nil"/>
              <w:bottom w:val="nil"/>
              <w:right w:val="nil"/>
            </w:tcBorders>
            <w:shd w:val="clear" w:color="auto" w:fill="auto"/>
            <w:noWrap/>
            <w:vAlign w:val="center"/>
            <w:hideMark/>
          </w:tcPr>
          <w:p w14:paraId="2CC40859"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7.82</w:t>
            </w:r>
          </w:p>
        </w:tc>
        <w:tc>
          <w:tcPr>
            <w:tcW w:w="0" w:type="auto"/>
            <w:tcBorders>
              <w:top w:val="nil"/>
              <w:left w:val="nil"/>
              <w:bottom w:val="nil"/>
              <w:right w:val="nil"/>
            </w:tcBorders>
            <w:shd w:val="clear" w:color="auto" w:fill="auto"/>
            <w:noWrap/>
            <w:vAlign w:val="center"/>
            <w:hideMark/>
          </w:tcPr>
          <w:p w14:paraId="7781147F"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1.77</w:t>
            </w:r>
          </w:p>
        </w:tc>
        <w:tc>
          <w:tcPr>
            <w:tcW w:w="0" w:type="auto"/>
            <w:tcBorders>
              <w:top w:val="nil"/>
              <w:left w:val="nil"/>
              <w:bottom w:val="nil"/>
              <w:right w:val="nil"/>
            </w:tcBorders>
            <w:shd w:val="clear" w:color="auto" w:fill="auto"/>
            <w:noWrap/>
            <w:vAlign w:val="center"/>
            <w:hideMark/>
          </w:tcPr>
          <w:p w14:paraId="2DFC47FF"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-7.50</w:t>
            </w:r>
            <w:r w:rsidRPr="00647A85">
              <w:rPr>
                <w:rFonts w:ascii="Times New Roman" w:eastAsia="Times New Roman" w:hAnsi="Times New Roman" w:cs="Times New Roman"/>
                <w:color w:val="000000"/>
                <w:sz w:val="24"/>
                <w:szCs w:val="24"/>
                <w:vertAlign w:val="superscript"/>
              </w:rPr>
              <w:t>***</w:t>
            </w:r>
          </w:p>
        </w:tc>
        <w:tc>
          <w:tcPr>
            <w:tcW w:w="1593" w:type="dxa"/>
            <w:tcBorders>
              <w:top w:val="single" w:sz="4" w:space="0" w:color="000000"/>
              <w:left w:val="nil"/>
              <w:bottom w:val="nil"/>
              <w:right w:val="nil"/>
            </w:tcBorders>
            <w:shd w:val="clear" w:color="auto" w:fill="auto"/>
            <w:noWrap/>
            <w:vAlign w:val="center"/>
            <w:hideMark/>
          </w:tcPr>
          <w:p w14:paraId="4262BEDA"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-0.65</w:t>
            </w:r>
          </w:p>
        </w:tc>
      </w:tr>
      <w:tr w:rsidR="00F20535" w:rsidRPr="00647A85" w14:paraId="7C76D1A3" w14:textId="77777777" w:rsidTr="00647A85">
        <w:trPr>
          <w:trHeight w:val="375"/>
        </w:trPr>
        <w:tc>
          <w:tcPr>
            <w:tcW w:w="0" w:type="auto"/>
            <w:tcBorders>
              <w:top w:val="nil"/>
              <w:left w:val="nil"/>
              <w:bottom w:val="nil"/>
              <w:right w:val="nil"/>
            </w:tcBorders>
            <w:shd w:val="clear" w:color="auto" w:fill="auto"/>
            <w:noWrap/>
            <w:vAlign w:val="center"/>
            <w:hideMark/>
          </w:tcPr>
          <w:p w14:paraId="066FEF6F"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Personal risk</w:t>
            </w:r>
          </w:p>
        </w:tc>
        <w:tc>
          <w:tcPr>
            <w:tcW w:w="0" w:type="auto"/>
            <w:tcBorders>
              <w:top w:val="nil"/>
              <w:left w:val="nil"/>
              <w:bottom w:val="nil"/>
              <w:right w:val="nil"/>
            </w:tcBorders>
            <w:shd w:val="clear" w:color="auto" w:fill="auto"/>
            <w:noWrap/>
            <w:vAlign w:val="center"/>
            <w:hideMark/>
          </w:tcPr>
          <w:p w14:paraId="0F412788"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4.82</w:t>
            </w:r>
          </w:p>
        </w:tc>
        <w:tc>
          <w:tcPr>
            <w:tcW w:w="0" w:type="auto"/>
            <w:tcBorders>
              <w:top w:val="nil"/>
              <w:left w:val="nil"/>
              <w:bottom w:val="nil"/>
              <w:right w:val="nil"/>
            </w:tcBorders>
            <w:shd w:val="clear" w:color="auto" w:fill="auto"/>
            <w:noWrap/>
            <w:vAlign w:val="center"/>
            <w:hideMark/>
          </w:tcPr>
          <w:p w14:paraId="51963458"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1.88</w:t>
            </w:r>
          </w:p>
        </w:tc>
        <w:tc>
          <w:tcPr>
            <w:tcW w:w="0" w:type="auto"/>
            <w:tcBorders>
              <w:top w:val="nil"/>
              <w:left w:val="nil"/>
              <w:bottom w:val="nil"/>
              <w:right w:val="nil"/>
            </w:tcBorders>
            <w:shd w:val="clear" w:color="auto" w:fill="auto"/>
            <w:noWrap/>
            <w:vAlign w:val="center"/>
            <w:hideMark/>
          </w:tcPr>
          <w:p w14:paraId="0A62E6B1"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5.41</w:t>
            </w:r>
          </w:p>
        </w:tc>
        <w:tc>
          <w:tcPr>
            <w:tcW w:w="0" w:type="auto"/>
            <w:tcBorders>
              <w:top w:val="nil"/>
              <w:left w:val="nil"/>
              <w:bottom w:val="nil"/>
              <w:right w:val="nil"/>
            </w:tcBorders>
            <w:shd w:val="clear" w:color="auto" w:fill="auto"/>
            <w:noWrap/>
            <w:vAlign w:val="center"/>
            <w:hideMark/>
          </w:tcPr>
          <w:p w14:paraId="0F38DC29"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2.15</w:t>
            </w:r>
          </w:p>
        </w:tc>
        <w:tc>
          <w:tcPr>
            <w:tcW w:w="0" w:type="auto"/>
            <w:tcBorders>
              <w:top w:val="nil"/>
              <w:left w:val="nil"/>
              <w:bottom w:val="nil"/>
              <w:right w:val="nil"/>
            </w:tcBorders>
            <w:shd w:val="clear" w:color="auto" w:fill="auto"/>
            <w:noWrap/>
            <w:vAlign w:val="center"/>
            <w:hideMark/>
          </w:tcPr>
          <w:p w14:paraId="1362CBCB"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-3.32</w:t>
            </w:r>
            <w:r w:rsidRPr="00647A85">
              <w:rPr>
                <w:rFonts w:ascii="Times New Roman" w:eastAsia="Times New Roman" w:hAnsi="Times New Roman" w:cs="Times New Roman"/>
                <w:color w:val="000000"/>
                <w:sz w:val="24"/>
                <w:szCs w:val="24"/>
                <w:vertAlign w:val="superscript"/>
              </w:rPr>
              <w:t>***</w:t>
            </w:r>
          </w:p>
        </w:tc>
        <w:tc>
          <w:tcPr>
            <w:tcW w:w="1593" w:type="dxa"/>
            <w:tcBorders>
              <w:top w:val="nil"/>
              <w:left w:val="nil"/>
              <w:bottom w:val="nil"/>
              <w:right w:val="nil"/>
            </w:tcBorders>
            <w:shd w:val="clear" w:color="auto" w:fill="auto"/>
            <w:noWrap/>
            <w:vAlign w:val="center"/>
            <w:hideMark/>
          </w:tcPr>
          <w:p w14:paraId="5030D561"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-0.30</w:t>
            </w:r>
          </w:p>
        </w:tc>
      </w:tr>
      <w:tr w:rsidR="00F20535" w:rsidRPr="00647A85" w14:paraId="04E311E1" w14:textId="77777777" w:rsidTr="00647A85">
        <w:trPr>
          <w:trHeight w:val="375"/>
        </w:trPr>
        <w:tc>
          <w:tcPr>
            <w:tcW w:w="0" w:type="auto"/>
            <w:tcBorders>
              <w:top w:val="nil"/>
              <w:left w:val="nil"/>
              <w:bottom w:val="single" w:sz="4" w:space="0" w:color="auto"/>
              <w:right w:val="nil"/>
            </w:tcBorders>
            <w:shd w:val="clear" w:color="auto" w:fill="auto"/>
            <w:noWrap/>
            <w:vAlign w:val="center"/>
            <w:hideMark/>
          </w:tcPr>
          <w:p w14:paraId="75554D87" w14:textId="7771D570"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Prevent</w:t>
            </w:r>
            <w:ins w:id="545" w:author="Adam Bodley" w:date="2022-08-02T14:30:00Z">
              <w:r w:rsidR="009941D5">
                <w:rPr>
                  <w:rFonts w:ascii="Times New Roman" w:eastAsia="Times New Roman" w:hAnsi="Times New Roman" w:cs="Times New Roman"/>
                  <w:color w:val="000000"/>
                  <w:sz w:val="24"/>
                  <w:szCs w:val="24"/>
                </w:rPr>
                <w:t>ive</w:t>
              </w:r>
            </w:ins>
            <w:del w:id="546" w:author="Adam Bodley" w:date="2022-08-02T14:30:00Z">
              <w:r w:rsidRPr="00647A85" w:rsidDel="009941D5">
                <w:rPr>
                  <w:rFonts w:ascii="Times New Roman" w:eastAsia="Times New Roman" w:hAnsi="Times New Roman" w:cs="Times New Roman"/>
                  <w:color w:val="000000"/>
                  <w:sz w:val="24"/>
                  <w:szCs w:val="24"/>
                </w:rPr>
                <w:delText>ative</w:delText>
              </w:r>
            </w:del>
            <w:r w:rsidRPr="00647A85">
              <w:rPr>
                <w:rFonts w:ascii="Times New Roman" w:eastAsia="Times New Roman" w:hAnsi="Times New Roman" w:cs="Times New Roman"/>
                <w:color w:val="000000"/>
                <w:sz w:val="24"/>
                <w:szCs w:val="24"/>
              </w:rPr>
              <w:t xml:space="preserve"> behaviors</w:t>
            </w:r>
          </w:p>
        </w:tc>
        <w:tc>
          <w:tcPr>
            <w:tcW w:w="0" w:type="auto"/>
            <w:tcBorders>
              <w:top w:val="nil"/>
              <w:left w:val="nil"/>
              <w:bottom w:val="single" w:sz="4" w:space="0" w:color="auto"/>
              <w:right w:val="nil"/>
            </w:tcBorders>
            <w:shd w:val="clear" w:color="auto" w:fill="auto"/>
            <w:noWrap/>
            <w:vAlign w:val="center"/>
            <w:hideMark/>
          </w:tcPr>
          <w:p w14:paraId="648C22DC"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8.12</w:t>
            </w:r>
          </w:p>
        </w:tc>
        <w:tc>
          <w:tcPr>
            <w:tcW w:w="0" w:type="auto"/>
            <w:tcBorders>
              <w:top w:val="nil"/>
              <w:left w:val="nil"/>
              <w:bottom w:val="single" w:sz="4" w:space="0" w:color="auto"/>
              <w:right w:val="nil"/>
            </w:tcBorders>
            <w:shd w:val="clear" w:color="auto" w:fill="auto"/>
            <w:noWrap/>
            <w:vAlign w:val="center"/>
            <w:hideMark/>
          </w:tcPr>
          <w:p w14:paraId="6F2244A2"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nil"/>
            </w:tcBorders>
            <w:shd w:val="clear" w:color="auto" w:fill="auto"/>
            <w:noWrap/>
            <w:vAlign w:val="center"/>
            <w:hideMark/>
          </w:tcPr>
          <w:p w14:paraId="10AFFE94"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8.54</w:t>
            </w:r>
          </w:p>
        </w:tc>
        <w:tc>
          <w:tcPr>
            <w:tcW w:w="0" w:type="auto"/>
            <w:tcBorders>
              <w:top w:val="nil"/>
              <w:left w:val="nil"/>
              <w:bottom w:val="single" w:sz="4" w:space="0" w:color="auto"/>
              <w:right w:val="nil"/>
            </w:tcBorders>
            <w:shd w:val="clear" w:color="auto" w:fill="auto"/>
            <w:noWrap/>
            <w:vAlign w:val="center"/>
            <w:hideMark/>
          </w:tcPr>
          <w:p w14:paraId="4AC633D4"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1.79</w:t>
            </w:r>
          </w:p>
        </w:tc>
        <w:tc>
          <w:tcPr>
            <w:tcW w:w="0" w:type="auto"/>
            <w:tcBorders>
              <w:top w:val="nil"/>
              <w:left w:val="nil"/>
              <w:bottom w:val="single" w:sz="4" w:space="0" w:color="auto"/>
              <w:right w:val="nil"/>
            </w:tcBorders>
            <w:shd w:val="clear" w:color="auto" w:fill="auto"/>
            <w:noWrap/>
            <w:vAlign w:val="center"/>
            <w:hideMark/>
          </w:tcPr>
          <w:p w14:paraId="30BF3178"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-2.67</w:t>
            </w:r>
            <w:r w:rsidRPr="00647A85">
              <w:rPr>
                <w:rFonts w:ascii="Times New Roman" w:eastAsia="Times New Roman" w:hAnsi="Times New Roman" w:cs="Times New Roman"/>
                <w:color w:val="000000"/>
                <w:sz w:val="24"/>
                <w:szCs w:val="24"/>
                <w:vertAlign w:val="superscript"/>
              </w:rPr>
              <w:t>**</w:t>
            </w:r>
          </w:p>
        </w:tc>
        <w:tc>
          <w:tcPr>
            <w:tcW w:w="1593" w:type="dxa"/>
            <w:tcBorders>
              <w:top w:val="nil"/>
              <w:left w:val="nil"/>
              <w:bottom w:val="single" w:sz="4" w:space="0" w:color="auto"/>
              <w:right w:val="nil"/>
            </w:tcBorders>
            <w:shd w:val="clear" w:color="auto" w:fill="auto"/>
            <w:noWrap/>
            <w:vAlign w:val="center"/>
            <w:hideMark/>
          </w:tcPr>
          <w:p w14:paraId="31D9A030"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-0.23</w:t>
            </w:r>
          </w:p>
        </w:tc>
      </w:tr>
      <w:tr w:rsidR="00496012" w:rsidRPr="00647A85" w14:paraId="494A9074" w14:textId="77777777" w:rsidTr="00647A85">
        <w:trPr>
          <w:trHeight w:val="315"/>
        </w:trPr>
        <w:tc>
          <w:tcPr>
            <w:tcW w:w="0" w:type="auto"/>
            <w:tcBorders>
              <w:top w:val="nil"/>
              <w:left w:val="nil"/>
              <w:bottom w:val="nil"/>
              <w:right w:val="nil"/>
            </w:tcBorders>
            <w:shd w:val="clear" w:color="auto" w:fill="auto"/>
            <w:noWrap/>
            <w:vAlign w:val="bottom"/>
            <w:hideMark/>
          </w:tcPr>
          <w:p w14:paraId="1631A04F"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p>
        </w:tc>
        <w:tc>
          <w:tcPr>
            <w:tcW w:w="0" w:type="auto"/>
            <w:gridSpan w:val="4"/>
            <w:tcBorders>
              <w:top w:val="nil"/>
              <w:left w:val="nil"/>
              <w:bottom w:val="single" w:sz="4" w:space="0" w:color="auto"/>
              <w:right w:val="nil"/>
            </w:tcBorders>
            <w:shd w:val="clear" w:color="auto" w:fill="auto"/>
            <w:noWrap/>
            <w:vAlign w:val="center"/>
            <w:hideMark/>
          </w:tcPr>
          <w:p w14:paraId="08DFB9B0"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Healthcare worker</w:t>
            </w:r>
          </w:p>
        </w:tc>
        <w:tc>
          <w:tcPr>
            <w:tcW w:w="0" w:type="auto"/>
            <w:tcBorders>
              <w:top w:val="nil"/>
              <w:left w:val="nil"/>
              <w:bottom w:val="nil"/>
              <w:right w:val="nil"/>
            </w:tcBorders>
            <w:shd w:val="clear" w:color="auto" w:fill="auto"/>
            <w:noWrap/>
            <w:vAlign w:val="center"/>
            <w:hideMark/>
          </w:tcPr>
          <w:p w14:paraId="09E35741"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p>
        </w:tc>
        <w:tc>
          <w:tcPr>
            <w:tcW w:w="1593" w:type="dxa"/>
            <w:tcBorders>
              <w:top w:val="nil"/>
              <w:left w:val="nil"/>
              <w:bottom w:val="nil"/>
              <w:right w:val="nil"/>
            </w:tcBorders>
            <w:shd w:val="clear" w:color="auto" w:fill="auto"/>
            <w:noWrap/>
            <w:vAlign w:val="center"/>
            <w:hideMark/>
          </w:tcPr>
          <w:p w14:paraId="71970292"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r>
      <w:tr w:rsidR="00496012" w:rsidRPr="00647A85" w14:paraId="7C7807B9" w14:textId="77777777" w:rsidTr="00647A85">
        <w:trPr>
          <w:trHeight w:val="315"/>
        </w:trPr>
        <w:tc>
          <w:tcPr>
            <w:tcW w:w="0" w:type="auto"/>
            <w:tcBorders>
              <w:top w:val="nil"/>
              <w:left w:val="nil"/>
              <w:bottom w:val="nil"/>
              <w:right w:val="nil"/>
            </w:tcBorders>
            <w:shd w:val="clear" w:color="auto" w:fill="auto"/>
            <w:noWrap/>
            <w:vAlign w:val="bottom"/>
            <w:hideMark/>
          </w:tcPr>
          <w:p w14:paraId="4C947DE5"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77AE862A"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No (</w:t>
            </w:r>
            <w:r w:rsidRPr="00647A85">
              <w:rPr>
                <w:rFonts w:ascii="Times New Roman" w:eastAsia="Times New Roman" w:hAnsi="Times New Roman" w:cs="Times New Roman"/>
                <w:b/>
                <w:bCs/>
                <w:i/>
                <w:iCs/>
                <w:color w:val="000000"/>
                <w:sz w:val="24"/>
                <w:szCs w:val="24"/>
              </w:rPr>
              <w:t>n</w:t>
            </w:r>
            <w:r w:rsidRPr="00647A85">
              <w:rPr>
                <w:rFonts w:ascii="Times New Roman" w:eastAsia="Times New Roman" w:hAnsi="Times New Roman" w:cs="Times New Roman"/>
                <w:b/>
                <w:bCs/>
                <w:color w:val="000000"/>
                <w:sz w:val="24"/>
                <w:szCs w:val="24"/>
              </w:rPr>
              <w:t xml:space="preserve"> = 303)</w:t>
            </w: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7D5E0080"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Yes (</w:t>
            </w:r>
            <w:r w:rsidRPr="00647A85">
              <w:rPr>
                <w:rFonts w:ascii="Times New Roman" w:eastAsia="Times New Roman" w:hAnsi="Times New Roman" w:cs="Times New Roman"/>
                <w:b/>
                <w:bCs/>
                <w:i/>
                <w:iCs/>
                <w:color w:val="000000"/>
                <w:sz w:val="24"/>
                <w:szCs w:val="24"/>
              </w:rPr>
              <w:t>n</w:t>
            </w:r>
            <w:r w:rsidRPr="00647A85">
              <w:rPr>
                <w:rFonts w:ascii="Times New Roman" w:eastAsia="Times New Roman" w:hAnsi="Times New Roman" w:cs="Times New Roman"/>
                <w:b/>
                <w:bCs/>
                <w:color w:val="000000"/>
                <w:sz w:val="24"/>
                <w:szCs w:val="24"/>
              </w:rPr>
              <w:t xml:space="preserve"> = 332)</w:t>
            </w:r>
          </w:p>
        </w:tc>
        <w:tc>
          <w:tcPr>
            <w:tcW w:w="0" w:type="auto"/>
            <w:tcBorders>
              <w:top w:val="nil"/>
              <w:left w:val="nil"/>
              <w:bottom w:val="nil"/>
              <w:right w:val="nil"/>
            </w:tcBorders>
            <w:shd w:val="clear" w:color="auto" w:fill="auto"/>
            <w:noWrap/>
            <w:vAlign w:val="center"/>
            <w:hideMark/>
          </w:tcPr>
          <w:p w14:paraId="1A462976"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p>
        </w:tc>
        <w:tc>
          <w:tcPr>
            <w:tcW w:w="1593" w:type="dxa"/>
            <w:tcBorders>
              <w:top w:val="nil"/>
              <w:left w:val="nil"/>
              <w:bottom w:val="nil"/>
              <w:right w:val="nil"/>
            </w:tcBorders>
            <w:shd w:val="clear" w:color="auto" w:fill="auto"/>
            <w:noWrap/>
            <w:vAlign w:val="center"/>
            <w:hideMark/>
          </w:tcPr>
          <w:p w14:paraId="10B14A32"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r>
      <w:tr w:rsidR="00F20535" w:rsidRPr="00647A85" w14:paraId="0F8784DE" w14:textId="77777777" w:rsidTr="00647A85">
        <w:trPr>
          <w:trHeight w:val="330"/>
        </w:trPr>
        <w:tc>
          <w:tcPr>
            <w:tcW w:w="0" w:type="auto"/>
            <w:tcBorders>
              <w:top w:val="nil"/>
              <w:left w:val="nil"/>
              <w:bottom w:val="single" w:sz="4" w:space="0" w:color="auto"/>
              <w:right w:val="nil"/>
            </w:tcBorders>
            <w:shd w:val="clear" w:color="auto" w:fill="auto"/>
            <w:noWrap/>
            <w:vAlign w:val="center"/>
            <w:hideMark/>
          </w:tcPr>
          <w:p w14:paraId="23CD40D1"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Variable</w:t>
            </w:r>
          </w:p>
        </w:tc>
        <w:tc>
          <w:tcPr>
            <w:tcW w:w="0" w:type="auto"/>
            <w:tcBorders>
              <w:top w:val="nil"/>
              <w:left w:val="nil"/>
              <w:bottom w:val="nil"/>
              <w:right w:val="nil"/>
            </w:tcBorders>
            <w:shd w:val="clear" w:color="auto" w:fill="auto"/>
            <w:noWrap/>
            <w:vAlign w:val="center"/>
            <w:hideMark/>
          </w:tcPr>
          <w:p w14:paraId="143C481A"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M</w:t>
            </w:r>
          </w:p>
        </w:tc>
        <w:tc>
          <w:tcPr>
            <w:tcW w:w="0" w:type="auto"/>
            <w:tcBorders>
              <w:top w:val="nil"/>
              <w:left w:val="nil"/>
              <w:bottom w:val="nil"/>
              <w:right w:val="nil"/>
            </w:tcBorders>
            <w:shd w:val="clear" w:color="auto" w:fill="auto"/>
            <w:noWrap/>
            <w:vAlign w:val="center"/>
            <w:hideMark/>
          </w:tcPr>
          <w:p w14:paraId="67A6CD6F"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SD</w:t>
            </w:r>
          </w:p>
        </w:tc>
        <w:tc>
          <w:tcPr>
            <w:tcW w:w="0" w:type="auto"/>
            <w:tcBorders>
              <w:top w:val="nil"/>
              <w:left w:val="nil"/>
              <w:bottom w:val="single" w:sz="4" w:space="0" w:color="000000"/>
              <w:right w:val="nil"/>
            </w:tcBorders>
            <w:shd w:val="clear" w:color="auto" w:fill="auto"/>
            <w:noWrap/>
            <w:vAlign w:val="center"/>
            <w:hideMark/>
          </w:tcPr>
          <w:p w14:paraId="0523F9D0"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M</w:t>
            </w:r>
          </w:p>
        </w:tc>
        <w:tc>
          <w:tcPr>
            <w:tcW w:w="0" w:type="auto"/>
            <w:tcBorders>
              <w:top w:val="nil"/>
              <w:left w:val="nil"/>
              <w:bottom w:val="single" w:sz="4" w:space="0" w:color="000000"/>
              <w:right w:val="nil"/>
            </w:tcBorders>
            <w:shd w:val="clear" w:color="auto" w:fill="auto"/>
            <w:noWrap/>
            <w:vAlign w:val="center"/>
            <w:hideMark/>
          </w:tcPr>
          <w:p w14:paraId="503355E9"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SD</w:t>
            </w:r>
          </w:p>
        </w:tc>
        <w:tc>
          <w:tcPr>
            <w:tcW w:w="0" w:type="auto"/>
            <w:tcBorders>
              <w:top w:val="nil"/>
              <w:left w:val="nil"/>
              <w:bottom w:val="single" w:sz="4" w:space="0" w:color="auto"/>
              <w:right w:val="nil"/>
            </w:tcBorders>
            <w:shd w:val="clear" w:color="auto" w:fill="auto"/>
            <w:noWrap/>
            <w:vAlign w:val="center"/>
            <w:hideMark/>
          </w:tcPr>
          <w:p w14:paraId="5C73B212"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t</w:t>
            </w:r>
          </w:p>
        </w:tc>
        <w:tc>
          <w:tcPr>
            <w:tcW w:w="1593" w:type="dxa"/>
            <w:tcBorders>
              <w:top w:val="nil"/>
              <w:left w:val="nil"/>
              <w:bottom w:val="single" w:sz="4" w:space="0" w:color="auto"/>
              <w:right w:val="nil"/>
            </w:tcBorders>
            <w:shd w:val="clear" w:color="auto" w:fill="auto"/>
            <w:noWrap/>
            <w:vAlign w:val="center"/>
            <w:hideMark/>
          </w:tcPr>
          <w:p w14:paraId="5D8341FE" w14:textId="2EB78D3D"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del w:id="547" w:author="Adam Bodley" w:date="2022-08-02T16:28:00Z">
              <w:r w:rsidRPr="00647A85" w:rsidDel="009A4DAF">
                <w:rPr>
                  <w:rFonts w:ascii="Times New Roman" w:eastAsia="Times New Roman" w:hAnsi="Times New Roman" w:cs="Times New Roman"/>
                  <w:b/>
                  <w:bCs/>
                  <w:color w:val="000000"/>
                  <w:sz w:val="24"/>
                  <w:szCs w:val="24"/>
                </w:rPr>
                <w:delText>Cohen's</w:delText>
              </w:r>
              <w:r w:rsidRPr="00647A85" w:rsidDel="009A4DAF">
                <w:rPr>
                  <w:rFonts w:ascii="Times New Roman" w:eastAsia="Times New Roman" w:hAnsi="Times New Roman" w:cs="Times New Roman"/>
                  <w:b/>
                  <w:bCs/>
                  <w:i/>
                  <w:iCs/>
                  <w:color w:val="000000"/>
                  <w:sz w:val="24"/>
                  <w:szCs w:val="24"/>
                </w:rPr>
                <w:delText xml:space="preserve"> </w:delText>
              </w:r>
            </w:del>
            <w:ins w:id="548" w:author="Adam Bodley" w:date="2022-08-02T16:28:00Z">
              <w:r w:rsidR="009A4DAF" w:rsidRPr="00647A85">
                <w:rPr>
                  <w:rFonts w:ascii="Times New Roman" w:eastAsia="Times New Roman" w:hAnsi="Times New Roman" w:cs="Times New Roman"/>
                  <w:b/>
                  <w:bCs/>
                  <w:color w:val="000000"/>
                  <w:sz w:val="24"/>
                  <w:szCs w:val="24"/>
                </w:rPr>
                <w:t>Cohen</w:t>
              </w:r>
              <w:r w:rsidR="009A4DAF">
                <w:rPr>
                  <w:rFonts w:ascii="Times New Roman" w:eastAsia="Times New Roman" w:hAnsi="Times New Roman" w:cs="Times New Roman"/>
                  <w:b/>
                  <w:bCs/>
                  <w:color w:val="000000"/>
                  <w:sz w:val="24"/>
                  <w:szCs w:val="24"/>
                </w:rPr>
                <w:t>’s</w:t>
              </w:r>
              <w:r w:rsidR="009A4DAF" w:rsidRPr="00647A85">
                <w:rPr>
                  <w:rFonts w:ascii="Times New Roman" w:eastAsia="Times New Roman" w:hAnsi="Times New Roman" w:cs="Times New Roman"/>
                  <w:b/>
                  <w:bCs/>
                  <w:i/>
                  <w:iCs/>
                  <w:color w:val="000000"/>
                  <w:sz w:val="24"/>
                  <w:szCs w:val="24"/>
                </w:rPr>
                <w:t xml:space="preserve"> </w:t>
              </w:r>
            </w:ins>
            <w:r w:rsidRPr="00647A85">
              <w:rPr>
                <w:rFonts w:ascii="Times New Roman" w:eastAsia="Times New Roman" w:hAnsi="Times New Roman" w:cs="Times New Roman"/>
                <w:b/>
                <w:bCs/>
                <w:i/>
                <w:iCs/>
                <w:color w:val="000000"/>
                <w:sz w:val="24"/>
                <w:szCs w:val="24"/>
              </w:rPr>
              <w:t>d</w:t>
            </w:r>
          </w:p>
        </w:tc>
      </w:tr>
      <w:tr w:rsidR="00F20535" w:rsidRPr="00647A85" w14:paraId="2D7C279A" w14:textId="77777777" w:rsidTr="00647A85">
        <w:trPr>
          <w:trHeight w:val="390"/>
        </w:trPr>
        <w:tc>
          <w:tcPr>
            <w:tcW w:w="0" w:type="auto"/>
            <w:tcBorders>
              <w:top w:val="nil"/>
              <w:left w:val="nil"/>
              <w:bottom w:val="nil"/>
              <w:right w:val="nil"/>
            </w:tcBorders>
            <w:shd w:val="clear" w:color="auto" w:fill="auto"/>
            <w:noWrap/>
            <w:vAlign w:val="center"/>
            <w:hideMark/>
          </w:tcPr>
          <w:p w14:paraId="5D00F916"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commentRangeStart w:id="549"/>
            <w:r w:rsidRPr="00647A85">
              <w:rPr>
                <w:rFonts w:ascii="Times New Roman" w:eastAsia="Times New Roman" w:hAnsi="Times New Roman" w:cs="Times New Roman"/>
                <w:color w:val="000000"/>
                <w:sz w:val="24"/>
                <w:szCs w:val="24"/>
              </w:rPr>
              <w:t>Risk of spread</w:t>
            </w:r>
            <w:commentRangeEnd w:id="549"/>
            <w:r w:rsidR="009A4DAF">
              <w:rPr>
                <w:rStyle w:val="CommentReference"/>
              </w:rPr>
              <w:commentReference w:id="549"/>
            </w:r>
          </w:p>
        </w:tc>
        <w:tc>
          <w:tcPr>
            <w:tcW w:w="0" w:type="auto"/>
            <w:tcBorders>
              <w:top w:val="single" w:sz="4" w:space="0" w:color="000000"/>
              <w:left w:val="nil"/>
              <w:bottom w:val="nil"/>
              <w:right w:val="nil"/>
            </w:tcBorders>
            <w:shd w:val="clear" w:color="auto" w:fill="auto"/>
            <w:noWrap/>
            <w:vAlign w:val="center"/>
            <w:hideMark/>
          </w:tcPr>
          <w:p w14:paraId="0960A2ED"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6.88</w:t>
            </w:r>
          </w:p>
        </w:tc>
        <w:tc>
          <w:tcPr>
            <w:tcW w:w="0" w:type="auto"/>
            <w:tcBorders>
              <w:top w:val="single" w:sz="4" w:space="0" w:color="000000"/>
              <w:left w:val="nil"/>
              <w:bottom w:val="nil"/>
              <w:right w:val="nil"/>
            </w:tcBorders>
            <w:shd w:val="clear" w:color="auto" w:fill="auto"/>
            <w:noWrap/>
            <w:vAlign w:val="center"/>
            <w:hideMark/>
          </w:tcPr>
          <w:p w14:paraId="5B572115"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1.73</w:t>
            </w:r>
          </w:p>
        </w:tc>
        <w:tc>
          <w:tcPr>
            <w:tcW w:w="0" w:type="auto"/>
            <w:tcBorders>
              <w:top w:val="nil"/>
              <w:left w:val="nil"/>
              <w:bottom w:val="nil"/>
              <w:right w:val="nil"/>
            </w:tcBorders>
            <w:shd w:val="clear" w:color="auto" w:fill="auto"/>
            <w:noWrap/>
            <w:vAlign w:val="center"/>
            <w:hideMark/>
          </w:tcPr>
          <w:p w14:paraId="389D0B4E"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7.27</w:t>
            </w:r>
          </w:p>
        </w:tc>
        <w:tc>
          <w:tcPr>
            <w:tcW w:w="0" w:type="auto"/>
            <w:tcBorders>
              <w:top w:val="nil"/>
              <w:left w:val="nil"/>
              <w:bottom w:val="nil"/>
              <w:right w:val="nil"/>
            </w:tcBorders>
            <w:shd w:val="clear" w:color="auto" w:fill="auto"/>
            <w:noWrap/>
            <w:vAlign w:val="center"/>
            <w:hideMark/>
          </w:tcPr>
          <w:p w14:paraId="7BC77FA8"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1.67</w:t>
            </w:r>
          </w:p>
        </w:tc>
        <w:tc>
          <w:tcPr>
            <w:tcW w:w="0" w:type="auto"/>
            <w:tcBorders>
              <w:top w:val="nil"/>
              <w:left w:val="nil"/>
              <w:bottom w:val="nil"/>
              <w:right w:val="nil"/>
            </w:tcBorders>
            <w:shd w:val="clear" w:color="auto" w:fill="auto"/>
            <w:noWrap/>
            <w:vAlign w:val="center"/>
            <w:hideMark/>
          </w:tcPr>
          <w:p w14:paraId="2F794572"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-2.90</w:t>
            </w:r>
            <w:r w:rsidRPr="00647A85">
              <w:rPr>
                <w:rFonts w:ascii="Times New Roman" w:eastAsia="Times New Roman" w:hAnsi="Times New Roman" w:cs="Times New Roman"/>
                <w:color w:val="000000"/>
                <w:sz w:val="24"/>
                <w:szCs w:val="24"/>
                <w:vertAlign w:val="superscript"/>
              </w:rPr>
              <w:t>**</w:t>
            </w:r>
          </w:p>
        </w:tc>
        <w:tc>
          <w:tcPr>
            <w:tcW w:w="1593" w:type="dxa"/>
            <w:tcBorders>
              <w:top w:val="single" w:sz="4" w:space="0" w:color="000000"/>
              <w:left w:val="nil"/>
              <w:bottom w:val="nil"/>
              <w:right w:val="nil"/>
            </w:tcBorders>
            <w:shd w:val="clear" w:color="auto" w:fill="auto"/>
            <w:noWrap/>
            <w:vAlign w:val="center"/>
            <w:hideMark/>
          </w:tcPr>
          <w:p w14:paraId="5A69F22A"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-0.23</w:t>
            </w:r>
          </w:p>
        </w:tc>
      </w:tr>
      <w:tr w:rsidR="00F20535" w:rsidRPr="00647A85" w14:paraId="1006ED56" w14:textId="77777777" w:rsidTr="00647A85">
        <w:trPr>
          <w:trHeight w:val="390"/>
        </w:trPr>
        <w:tc>
          <w:tcPr>
            <w:tcW w:w="0" w:type="auto"/>
            <w:tcBorders>
              <w:top w:val="nil"/>
              <w:left w:val="nil"/>
              <w:bottom w:val="nil"/>
              <w:right w:val="nil"/>
            </w:tcBorders>
            <w:shd w:val="clear" w:color="auto" w:fill="auto"/>
            <w:noWrap/>
            <w:vAlign w:val="center"/>
            <w:hideMark/>
          </w:tcPr>
          <w:p w14:paraId="0F07F978"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Personal risk</w:t>
            </w:r>
          </w:p>
        </w:tc>
        <w:tc>
          <w:tcPr>
            <w:tcW w:w="0" w:type="auto"/>
            <w:tcBorders>
              <w:top w:val="nil"/>
              <w:left w:val="nil"/>
              <w:bottom w:val="nil"/>
              <w:right w:val="nil"/>
            </w:tcBorders>
            <w:shd w:val="clear" w:color="auto" w:fill="auto"/>
            <w:noWrap/>
            <w:vAlign w:val="center"/>
            <w:hideMark/>
          </w:tcPr>
          <w:p w14:paraId="3FFA1EC0"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4.74</w:t>
            </w:r>
          </w:p>
        </w:tc>
        <w:tc>
          <w:tcPr>
            <w:tcW w:w="0" w:type="auto"/>
            <w:tcBorders>
              <w:top w:val="nil"/>
              <w:left w:val="nil"/>
              <w:bottom w:val="nil"/>
              <w:right w:val="nil"/>
            </w:tcBorders>
            <w:shd w:val="clear" w:color="auto" w:fill="auto"/>
            <w:noWrap/>
            <w:vAlign w:val="center"/>
            <w:hideMark/>
          </w:tcPr>
          <w:p w14:paraId="797A8164"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1.95</w:t>
            </w:r>
          </w:p>
        </w:tc>
        <w:tc>
          <w:tcPr>
            <w:tcW w:w="0" w:type="auto"/>
            <w:tcBorders>
              <w:top w:val="nil"/>
              <w:left w:val="nil"/>
              <w:bottom w:val="nil"/>
              <w:right w:val="nil"/>
            </w:tcBorders>
            <w:shd w:val="clear" w:color="auto" w:fill="auto"/>
            <w:noWrap/>
            <w:vAlign w:val="center"/>
            <w:hideMark/>
          </w:tcPr>
          <w:p w14:paraId="6BC2CAC4"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5.23</w:t>
            </w:r>
          </w:p>
        </w:tc>
        <w:tc>
          <w:tcPr>
            <w:tcW w:w="0" w:type="auto"/>
            <w:tcBorders>
              <w:top w:val="nil"/>
              <w:left w:val="nil"/>
              <w:bottom w:val="nil"/>
              <w:right w:val="nil"/>
            </w:tcBorders>
            <w:shd w:val="clear" w:color="auto" w:fill="auto"/>
            <w:noWrap/>
            <w:vAlign w:val="center"/>
            <w:hideMark/>
          </w:tcPr>
          <w:p w14:paraId="2AE9C1B5"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1.98</w:t>
            </w:r>
          </w:p>
        </w:tc>
        <w:tc>
          <w:tcPr>
            <w:tcW w:w="0" w:type="auto"/>
            <w:tcBorders>
              <w:top w:val="nil"/>
              <w:left w:val="nil"/>
              <w:bottom w:val="nil"/>
              <w:right w:val="nil"/>
            </w:tcBorders>
            <w:shd w:val="clear" w:color="auto" w:fill="auto"/>
            <w:noWrap/>
            <w:vAlign w:val="center"/>
            <w:hideMark/>
          </w:tcPr>
          <w:p w14:paraId="64B90402"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-3.16</w:t>
            </w:r>
            <w:r w:rsidRPr="00647A85">
              <w:rPr>
                <w:rFonts w:ascii="Times New Roman" w:eastAsia="Times New Roman" w:hAnsi="Times New Roman" w:cs="Times New Roman"/>
                <w:color w:val="000000"/>
                <w:sz w:val="24"/>
                <w:szCs w:val="24"/>
                <w:vertAlign w:val="superscript"/>
              </w:rPr>
              <w:t>**</w:t>
            </w:r>
          </w:p>
        </w:tc>
        <w:tc>
          <w:tcPr>
            <w:tcW w:w="1593" w:type="dxa"/>
            <w:tcBorders>
              <w:top w:val="nil"/>
              <w:left w:val="nil"/>
              <w:bottom w:val="nil"/>
              <w:right w:val="nil"/>
            </w:tcBorders>
            <w:shd w:val="clear" w:color="auto" w:fill="auto"/>
            <w:noWrap/>
            <w:vAlign w:val="center"/>
            <w:hideMark/>
          </w:tcPr>
          <w:p w14:paraId="28DBB6F7"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-0.25</w:t>
            </w:r>
          </w:p>
        </w:tc>
      </w:tr>
      <w:tr w:rsidR="00F20535" w:rsidRPr="00647A85" w14:paraId="3DE7E090" w14:textId="77777777" w:rsidTr="00647A85">
        <w:trPr>
          <w:trHeight w:val="330"/>
        </w:trPr>
        <w:tc>
          <w:tcPr>
            <w:tcW w:w="0" w:type="auto"/>
            <w:tcBorders>
              <w:top w:val="nil"/>
              <w:left w:val="nil"/>
              <w:bottom w:val="single" w:sz="4" w:space="0" w:color="auto"/>
              <w:right w:val="nil"/>
            </w:tcBorders>
            <w:shd w:val="clear" w:color="auto" w:fill="auto"/>
            <w:noWrap/>
            <w:vAlign w:val="center"/>
            <w:hideMark/>
          </w:tcPr>
          <w:p w14:paraId="74CBBA48" w14:textId="73C89BA1"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Prevent</w:t>
            </w:r>
            <w:ins w:id="550" w:author="Adam Bodley" w:date="2022-08-02T14:30:00Z">
              <w:r w:rsidR="009941D5">
                <w:rPr>
                  <w:rFonts w:ascii="Times New Roman" w:eastAsia="Times New Roman" w:hAnsi="Times New Roman" w:cs="Times New Roman"/>
                  <w:color w:val="000000"/>
                  <w:sz w:val="24"/>
                  <w:szCs w:val="24"/>
                </w:rPr>
                <w:t>ive</w:t>
              </w:r>
            </w:ins>
            <w:del w:id="551" w:author="Adam Bodley" w:date="2022-08-02T14:30:00Z">
              <w:r w:rsidRPr="00647A85" w:rsidDel="009941D5">
                <w:rPr>
                  <w:rFonts w:ascii="Times New Roman" w:eastAsia="Times New Roman" w:hAnsi="Times New Roman" w:cs="Times New Roman"/>
                  <w:color w:val="000000"/>
                  <w:sz w:val="24"/>
                  <w:szCs w:val="24"/>
                </w:rPr>
                <w:delText>ative</w:delText>
              </w:r>
            </w:del>
            <w:r w:rsidRPr="00647A85">
              <w:rPr>
                <w:rFonts w:ascii="Times New Roman" w:eastAsia="Times New Roman" w:hAnsi="Times New Roman" w:cs="Times New Roman"/>
                <w:color w:val="000000"/>
                <w:sz w:val="24"/>
                <w:szCs w:val="24"/>
              </w:rPr>
              <w:t xml:space="preserve"> behaviors</w:t>
            </w:r>
          </w:p>
        </w:tc>
        <w:tc>
          <w:tcPr>
            <w:tcW w:w="0" w:type="auto"/>
            <w:tcBorders>
              <w:top w:val="nil"/>
              <w:left w:val="nil"/>
              <w:bottom w:val="single" w:sz="4" w:space="0" w:color="auto"/>
              <w:right w:val="nil"/>
            </w:tcBorders>
            <w:shd w:val="clear" w:color="auto" w:fill="auto"/>
            <w:noWrap/>
            <w:vAlign w:val="center"/>
            <w:hideMark/>
          </w:tcPr>
          <w:p w14:paraId="46B64548"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8.15</w:t>
            </w:r>
          </w:p>
        </w:tc>
        <w:tc>
          <w:tcPr>
            <w:tcW w:w="0" w:type="auto"/>
            <w:tcBorders>
              <w:top w:val="nil"/>
              <w:left w:val="nil"/>
              <w:bottom w:val="single" w:sz="4" w:space="0" w:color="auto"/>
              <w:right w:val="nil"/>
            </w:tcBorders>
            <w:shd w:val="clear" w:color="auto" w:fill="auto"/>
            <w:noWrap/>
            <w:vAlign w:val="center"/>
            <w:hideMark/>
          </w:tcPr>
          <w:p w14:paraId="598CAF00"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1.80</w:t>
            </w:r>
          </w:p>
        </w:tc>
        <w:tc>
          <w:tcPr>
            <w:tcW w:w="0" w:type="auto"/>
            <w:tcBorders>
              <w:top w:val="nil"/>
              <w:left w:val="nil"/>
              <w:bottom w:val="single" w:sz="4" w:space="0" w:color="auto"/>
              <w:right w:val="nil"/>
            </w:tcBorders>
            <w:shd w:val="clear" w:color="auto" w:fill="auto"/>
            <w:noWrap/>
            <w:vAlign w:val="center"/>
            <w:hideMark/>
          </w:tcPr>
          <w:p w14:paraId="052276A9"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8.34</w:t>
            </w:r>
          </w:p>
        </w:tc>
        <w:tc>
          <w:tcPr>
            <w:tcW w:w="0" w:type="auto"/>
            <w:tcBorders>
              <w:top w:val="nil"/>
              <w:left w:val="nil"/>
              <w:bottom w:val="single" w:sz="4" w:space="0" w:color="auto"/>
              <w:right w:val="nil"/>
            </w:tcBorders>
            <w:shd w:val="clear" w:color="auto" w:fill="auto"/>
            <w:noWrap/>
            <w:vAlign w:val="center"/>
            <w:hideMark/>
          </w:tcPr>
          <w:p w14:paraId="162ED4D7"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1.86</w:t>
            </w:r>
          </w:p>
        </w:tc>
        <w:tc>
          <w:tcPr>
            <w:tcW w:w="0" w:type="auto"/>
            <w:tcBorders>
              <w:top w:val="nil"/>
              <w:left w:val="nil"/>
              <w:bottom w:val="single" w:sz="4" w:space="0" w:color="auto"/>
              <w:right w:val="nil"/>
            </w:tcBorders>
            <w:shd w:val="clear" w:color="auto" w:fill="auto"/>
            <w:noWrap/>
            <w:vAlign w:val="center"/>
            <w:hideMark/>
          </w:tcPr>
          <w:p w14:paraId="1DA7EC5D"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-1.36</w:t>
            </w:r>
          </w:p>
        </w:tc>
        <w:tc>
          <w:tcPr>
            <w:tcW w:w="1593" w:type="dxa"/>
            <w:tcBorders>
              <w:top w:val="nil"/>
              <w:left w:val="nil"/>
              <w:bottom w:val="single" w:sz="4" w:space="0" w:color="auto"/>
              <w:right w:val="nil"/>
            </w:tcBorders>
            <w:shd w:val="clear" w:color="auto" w:fill="auto"/>
            <w:noWrap/>
            <w:vAlign w:val="center"/>
            <w:hideMark/>
          </w:tcPr>
          <w:p w14:paraId="4E235E5C"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-0.11</w:t>
            </w:r>
          </w:p>
        </w:tc>
      </w:tr>
      <w:tr w:rsidR="00496012" w:rsidRPr="00647A85" w14:paraId="2786A3CF" w14:textId="77777777" w:rsidTr="00647A85">
        <w:trPr>
          <w:trHeight w:val="315"/>
        </w:trPr>
        <w:tc>
          <w:tcPr>
            <w:tcW w:w="0" w:type="auto"/>
            <w:tcBorders>
              <w:top w:val="nil"/>
              <w:left w:val="nil"/>
              <w:bottom w:val="nil"/>
              <w:right w:val="nil"/>
            </w:tcBorders>
            <w:shd w:val="clear" w:color="auto" w:fill="auto"/>
            <w:noWrap/>
            <w:vAlign w:val="bottom"/>
            <w:hideMark/>
          </w:tcPr>
          <w:p w14:paraId="039ED8CC"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p>
        </w:tc>
        <w:tc>
          <w:tcPr>
            <w:tcW w:w="0" w:type="auto"/>
            <w:gridSpan w:val="4"/>
            <w:tcBorders>
              <w:top w:val="nil"/>
              <w:left w:val="nil"/>
              <w:bottom w:val="single" w:sz="4" w:space="0" w:color="auto"/>
              <w:right w:val="nil"/>
            </w:tcBorders>
            <w:shd w:val="clear" w:color="auto" w:fill="auto"/>
            <w:noWrap/>
            <w:vAlign w:val="center"/>
            <w:hideMark/>
          </w:tcPr>
          <w:p w14:paraId="7FEFAD79"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Comorbidity</w:t>
            </w:r>
          </w:p>
        </w:tc>
        <w:tc>
          <w:tcPr>
            <w:tcW w:w="0" w:type="auto"/>
            <w:tcBorders>
              <w:top w:val="nil"/>
              <w:left w:val="nil"/>
              <w:bottom w:val="nil"/>
              <w:right w:val="nil"/>
            </w:tcBorders>
            <w:shd w:val="clear" w:color="auto" w:fill="auto"/>
            <w:noWrap/>
            <w:vAlign w:val="center"/>
            <w:hideMark/>
          </w:tcPr>
          <w:p w14:paraId="28DEF0F9"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p>
        </w:tc>
        <w:tc>
          <w:tcPr>
            <w:tcW w:w="1593" w:type="dxa"/>
            <w:tcBorders>
              <w:top w:val="nil"/>
              <w:left w:val="nil"/>
              <w:bottom w:val="nil"/>
              <w:right w:val="nil"/>
            </w:tcBorders>
            <w:shd w:val="clear" w:color="auto" w:fill="auto"/>
            <w:noWrap/>
            <w:vAlign w:val="center"/>
            <w:hideMark/>
          </w:tcPr>
          <w:p w14:paraId="0BCF373C"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r>
      <w:tr w:rsidR="00496012" w:rsidRPr="00647A85" w14:paraId="6827E9A0" w14:textId="77777777" w:rsidTr="00647A85">
        <w:trPr>
          <w:trHeight w:val="315"/>
        </w:trPr>
        <w:tc>
          <w:tcPr>
            <w:tcW w:w="0" w:type="auto"/>
            <w:tcBorders>
              <w:top w:val="nil"/>
              <w:left w:val="nil"/>
              <w:bottom w:val="nil"/>
              <w:right w:val="nil"/>
            </w:tcBorders>
            <w:shd w:val="clear" w:color="auto" w:fill="auto"/>
            <w:noWrap/>
            <w:vAlign w:val="bottom"/>
            <w:hideMark/>
          </w:tcPr>
          <w:p w14:paraId="7346F9B6"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04E6C032"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No (</w:t>
            </w:r>
            <w:r w:rsidRPr="00647A85">
              <w:rPr>
                <w:rFonts w:ascii="Times New Roman" w:eastAsia="Times New Roman" w:hAnsi="Times New Roman" w:cs="Times New Roman"/>
                <w:b/>
                <w:bCs/>
                <w:i/>
                <w:iCs/>
                <w:color w:val="000000"/>
                <w:sz w:val="24"/>
                <w:szCs w:val="24"/>
              </w:rPr>
              <w:t>n</w:t>
            </w:r>
            <w:r w:rsidRPr="00647A85">
              <w:rPr>
                <w:rFonts w:ascii="Times New Roman" w:eastAsia="Times New Roman" w:hAnsi="Times New Roman" w:cs="Times New Roman"/>
                <w:b/>
                <w:bCs/>
                <w:color w:val="000000"/>
                <w:sz w:val="24"/>
                <w:szCs w:val="24"/>
              </w:rPr>
              <w:t xml:space="preserve"> = 532)</w:t>
            </w: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2367E20F"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Yes (</w:t>
            </w:r>
            <w:r w:rsidRPr="00647A85">
              <w:rPr>
                <w:rFonts w:ascii="Times New Roman" w:eastAsia="Times New Roman" w:hAnsi="Times New Roman" w:cs="Times New Roman"/>
                <w:b/>
                <w:bCs/>
                <w:i/>
                <w:iCs/>
                <w:color w:val="000000"/>
                <w:sz w:val="24"/>
                <w:szCs w:val="24"/>
              </w:rPr>
              <w:t>n</w:t>
            </w:r>
            <w:r w:rsidRPr="00647A85">
              <w:rPr>
                <w:rFonts w:ascii="Times New Roman" w:eastAsia="Times New Roman" w:hAnsi="Times New Roman" w:cs="Times New Roman"/>
                <w:b/>
                <w:bCs/>
                <w:color w:val="000000"/>
                <w:sz w:val="24"/>
                <w:szCs w:val="24"/>
              </w:rPr>
              <w:t xml:space="preserve"> = 98)</w:t>
            </w:r>
          </w:p>
        </w:tc>
        <w:tc>
          <w:tcPr>
            <w:tcW w:w="0" w:type="auto"/>
            <w:tcBorders>
              <w:top w:val="nil"/>
              <w:left w:val="nil"/>
              <w:bottom w:val="nil"/>
              <w:right w:val="nil"/>
            </w:tcBorders>
            <w:shd w:val="clear" w:color="auto" w:fill="auto"/>
            <w:noWrap/>
            <w:vAlign w:val="center"/>
            <w:hideMark/>
          </w:tcPr>
          <w:p w14:paraId="63580D26"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p>
        </w:tc>
        <w:tc>
          <w:tcPr>
            <w:tcW w:w="1593" w:type="dxa"/>
            <w:tcBorders>
              <w:top w:val="nil"/>
              <w:left w:val="nil"/>
              <w:bottom w:val="nil"/>
              <w:right w:val="nil"/>
            </w:tcBorders>
            <w:shd w:val="clear" w:color="auto" w:fill="auto"/>
            <w:noWrap/>
            <w:vAlign w:val="center"/>
            <w:hideMark/>
          </w:tcPr>
          <w:p w14:paraId="43FD5162" w14:textId="77777777" w:rsidR="00647A85" w:rsidRPr="00647A85" w:rsidRDefault="00647A85" w:rsidP="00647A85">
            <w:pPr>
              <w:bidi w:val="0"/>
              <w:spacing w:after="0" w:line="240" w:lineRule="auto"/>
              <w:rPr>
                <w:rFonts w:ascii="Times New Roman" w:eastAsia="Times New Roman" w:hAnsi="Times New Roman" w:cs="Times New Roman"/>
                <w:sz w:val="20"/>
                <w:szCs w:val="20"/>
              </w:rPr>
            </w:pPr>
          </w:p>
        </w:tc>
      </w:tr>
      <w:tr w:rsidR="00F20535" w:rsidRPr="00647A85" w14:paraId="2BA0E3D3" w14:textId="77777777" w:rsidTr="00647A85">
        <w:trPr>
          <w:trHeight w:val="330"/>
        </w:trPr>
        <w:tc>
          <w:tcPr>
            <w:tcW w:w="0" w:type="auto"/>
            <w:tcBorders>
              <w:top w:val="nil"/>
              <w:left w:val="nil"/>
              <w:bottom w:val="single" w:sz="4" w:space="0" w:color="auto"/>
              <w:right w:val="nil"/>
            </w:tcBorders>
            <w:shd w:val="clear" w:color="auto" w:fill="auto"/>
            <w:noWrap/>
            <w:vAlign w:val="center"/>
            <w:hideMark/>
          </w:tcPr>
          <w:p w14:paraId="5E3A94D6" w14:textId="77777777" w:rsidR="00647A85" w:rsidRPr="00647A85" w:rsidRDefault="00647A85" w:rsidP="00647A85">
            <w:pPr>
              <w:bidi w:val="0"/>
              <w:spacing w:after="0" w:line="240" w:lineRule="auto"/>
              <w:jc w:val="center"/>
              <w:rPr>
                <w:rFonts w:ascii="Times New Roman" w:eastAsia="Times New Roman" w:hAnsi="Times New Roman" w:cs="Times New Roman"/>
                <w:b/>
                <w:bCs/>
                <w:color w:val="000000"/>
                <w:sz w:val="24"/>
                <w:szCs w:val="24"/>
              </w:rPr>
            </w:pPr>
            <w:r w:rsidRPr="00647A85">
              <w:rPr>
                <w:rFonts w:ascii="Times New Roman" w:eastAsia="Times New Roman" w:hAnsi="Times New Roman" w:cs="Times New Roman"/>
                <w:b/>
                <w:bCs/>
                <w:color w:val="000000"/>
                <w:sz w:val="24"/>
                <w:szCs w:val="24"/>
              </w:rPr>
              <w:t>Variable</w:t>
            </w:r>
          </w:p>
        </w:tc>
        <w:tc>
          <w:tcPr>
            <w:tcW w:w="0" w:type="auto"/>
            <w:tcBorders>
              <w:top w:val="nil"/>
              <w:left w:val="nil"/>
              <w:bottom w:val="nil"/>
              <w:right w:val="nil"/>
            </w:tcBorders>
            <w:shd w:val="clear" w:color="auto" w:fill="auto"/>
            <w:noWrap/>
            <w:vAlign w:val="center"/>
            <w:hideMark/>
          </w:tcPr>
          <w:p w14:paraId="086CBD4C"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M</w:t>
            </w:r>
          </w:p>
        </w:tc>
        <w:tc>
          <w:tcPr>
            <w:tcW w:w="0" w:type="auto"/>
            <w:tcBorders>
              <w:top w:val="nil"/>
              <w:left w:val="nil"/>
              <w:bottom w:val="nil"/>
              <w:right w:val="nil"/>
            </w:tcBorders>
            <w:shd w:val="clear" w:color="auto" w:fill="auto"/>
            <w:noWrap/>
            <w:vAlign w:val="center"/>
            <w:hideMark/>
          </w:tcPr>
          <w:p w14:paraId="4EA6C122"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SD</w:t>
            </w:r>
          </w:p>
        </w:tc>
        <w:tc>
          <w:tcPr>
            <w:tcW w:w="0" w:type="auto"/>
            <w:tcBorders>
              <w:top w:val="nil"/>
              <w:left w:val="nil"/>
              <w:bottom w:val="single" w:sz="4" w:space="0" w:color="000000"/>
              <w:right w:val="nil"/>
            </w:tcBorders>
            <w:shd w:val="clear" w:color="auto" w:fill="auto"/>
            <w:noWrap/>
            <w:vAlign w:val="center"/>
            <w:hideMark/>
          </w:tcPr>
          <w:p w14:paraId="6E4C1BDA"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M</w:t>
            </w:r>
          </w:p>
        </w:tc>
        <w:tc>
          <w:tcPr>
            <w:tcW w:w="0" w:type="auto"/>
            <w:tcBorders>
              <w:top w:val="nil"/>
              <w:left w:val="nil"/>
              <w:bottom w:val="single" w:sz="4" w:space="0" w:color="000000"/>
              <w:right w:val="nil"/>
            </w:tcBorders>
            <w:shd w:val="clear" w:color="auto" w:fill="auto"/>
            <w:noWrap/>
            <w:vAlign w:val="center"/>
            <w:hideMark/>
          </w:tcPr>
          <w:p w14:paraId="78D5669D"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SD</w:t>
            </w:r>
          </w:p>
        </w:tc>
        <w:tc>
          <w:tcPr>
            <w:tcW w:w="0" w:type="auto"/>
            <w:tcBorders>
              <w:top w:val="nil"/>
              <w:left w:val="nil"/>
              <w:bottom w:val="single" w:sz="4" w:space="0" w:color="auto"/>
              <w:right w:val="nil"/>
            </w:tcBorders>
            <w:shd w:val="clear" w:color="auto" w:fill="auto"/>
            <w:noWrap/>
            <w:vAlign w:val="center"/>
            <w:hideMark/>
          </w:tcPr>
          <w:p w14:paraId="2DCE8EF2" w14:textId="77777777"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r w:rsidRPr="00647A85">
              <w:rPr>
                <w:rFonts w:ascii="Times New Roman" w:eastAsia="Times New Roman" w:hAnsi="Times New Roman" w:cs="Times New Roman"/>
                <w:b/>
                <w:bCs/>
                <w:i/>
                <w:iCs/>
                <w:color w:val="000000"/>
                <w:sz w:val="24"/>
                <w:szCs w:val="24"/>
              </w:rPr>
              <w:t>t</w:t>
            </w:r>
          </w:p>
        </w:tc>
        <w:tc>
          <w:tcPr>
            <w:tcW w:w="1593" w:type="dxa"/>
            <w:tcBorders>
              <w:top w:val="nil"/>
              <w:left w:val="nil"/>
              <w:bottom w:val="single" w:sz="4" w:space="0" w:color="auto"/>
              <w:right w:val="nil"/>
            </w:tcBorders>
            <w:shd w:val="clear" w:color="auto" w:fill="auto"/>
            <w:noWrap/>
            <w:vAlign w:val="center"/>
            <w:hideMark/>
          </w:tcPr>
          <w:p w14:paraId="684EA1C5" w14:textId="4FA820B6" w:rsidR="00647A85" w:rsidRPr="00647A85" w:rsidRDefault="00647A85" w:rsidP="00647A85">
            <w:pPr>
              <w:bidi w:val="0"/>
              <w:spacing w:after="0" w:line="240" w:lineRule="auto"/>
              <w:jc w:val="center"/>
              <w:rPr>
                <w:rFonts w:ascii="Times New Roman" w:eastAsia="Times New Roman" w:hAnsi="Times New Roman" w:cs="Times New Roman"/>
                <w:b/>
                <w:bCs/>
                <w:i/>
                <w:iCs/>
                <w:color w:val="000000"/>
                <w:sz w:val="24"/>
                <w:szCs w:val="24"/>
              </w:rPr>
            </w:pPr>
            <w:del w:id="552" w:author="Adam Bodley" w:date="2022-08-02T16:28:00Z">
              <w:r w:rsidRPr="00647A85" w:rsidDel="009A4DAF">
                <w:rPr>
                  <w:rFonts w:ascii="Times New Roman" w:eastAsia="Times New Roman" w:hAnsi="Times New Roman" w:cs="Times New Roman"/>
                  <w:b/>
                  <w:bCs/>
                  <w:color w:val="000000"/>
                  <w:sz w:val="24"/>
                  <w:szCs w:val="24"/>
                </w:rPr>
                <w:delText>Cohen's</w:delText>
              </w:r>
              <w:r w:rsidRPr="00647A85" w:rsidDel="009A4DAF">
                <w:rPr>
                  <w:rFonts w:ascii="Times New Roman" w:eastAsia="Times New Roman" w:hAnsi="Times New Roman" w:cs="Times New Roman"/>
                  <w:b/>
                  <w:bCs/>
                  <w:i/>
                  <w:iCs/>
                  <w:color w:val="000000"/>
                  <w:sz w:val="24"/>
                  <w:szCs w:val="24"/>
                </w:rPr>
                <w:delText xml:space="preserve"> </w:delText>
              </w:r>
            </w:del>
            <w:ins w:id="553" w:author="Adam Bodley" w:date="2022-08-02T16:28:00Z">
              <w:r w:rsidR="009A4DAF" w:rsidRPr="00647A85">
                <w:rPr>
                  <w:rFonts w:ascii="Times New Roman" w:eastAsia="Times New Roman" w:hAnsi="Times New Roman" w:cs="Times New Roman"/>
                  <w:b/>
                  <w:bCs/>
                  <w:color w:val="000000"/>
                  <w:sz w:val="24"/>
                  <w:szCs w:val="24"/>
                </w:rPr>
                <w:t>Cohen</w:t>
              </w:r>
              <w:r w:rsidR="009A4DAF">
                <w:rPr>
                  <w:rFonts w:ascii="Times New Roman" w:eastAsia="Times New Roman" w:hAnsi="Times New Roman" w:cs="Times New Roman"/>
                  <w:b/>
                  <w:bCs/>
                  <w:color w:val="000000"/>
                  <w:sz w:val="24"/>
                  <w:szCs w:val="24"/>
                </w:rPr>
                <w:t>’s</w:t>
              </w:r>
              <w:r w:rsidR="009A4DAF" w:rsidRPr="00647A85">
                <w:rPr>
                  <w:rFonts w:ascii="Times New Roman" w:eastAsia="Times New Roman" w:hAnsi="Times New Roman" w:cs="Times New Roman"/>
                  <w:b/>
                  <w:bCs/>
                  <w:i/>
                  <w:iCs/>
                  <w:color w:val="000000"/>
                  <w:sz w:val="24"/>
                  <w:szCs w:val="24"/>
                </w:rPr>
                <w:t xml:space="preserve"> </w:t>
              </w:r>
            </w:ins>
            <w:r w:rsidRPr="00647A85">
              <w:rPr>
                <w:rFonts w:ascii="Times New Roman" w:eastAsia="Times New Roman" w:hAnsi="Times New Roman" w:cs="Times New Roman"/>
                <w:b/>
                <w:bCs/>
                <w:i/>
                <w:iCs/>
                <w:color w:val="000000"/>
                <w:sz w:val="24"/>
                <w:szCs w:val="24"/>
              </w:rPr>
              <w:t>d</w:t>
            </w:r>
          </w:p>
        </w:tc>
      </w:tr>
      <w:tr w:rsidR="00F20535" w:rsidRPr="00647A85" w14:paraId="42E2D72F" w14:textId="77777777" w:rsidTr="00647A85">
        <w:trPr>
          <w:trHeight w:val="375"/>
        </w:trPr>
        <w:tc>
          <w:tcPr>
            <w:tcW w:w="0" w:type="auto"/>
            <w:tcBorders>
              <w:top w:val="nil"/>
              <w:left w:val="nil"/>
              <w:bottom w:val="nil"/>
              <w:right w:val="nil"/>
            </w:tcBorders>
            <w:shd w:val="clear" w:color="auto" w:fill="auto"/>
            <w:noWrap/>
            <w:vAlign w:val="center"/>
            <w:hideMark/>
          </w:tcPr>
          <w:p w14:paraId="5650E6A6"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commentRangeStart w:id="554"/>
            <w:r w:rsidRPr="00647A85">
              <w:rPr>
                <w:rFonts w:ascii="Times New Roman" w:eastAsia="Times New Roman" w:hAnsi="Times New Roman" w:cs="Times New Roman"/>
                <w:color w:val="000000"/>
                <w:sz w:val="24"/>
                <w:szCs w:val="24"/>
              </w:rPr>
              <w:t>Risk of spread</w:t>
            </w:r>
            <w:commentRangeEnd w:id="554"/>
            <w:r w:rsidR="009A4DAF">
              <w:rPr>
                <w:rStyle w:val="CommentReference"/>
              </w:rPr>
              <w:commentReference w:id="554"/>
            </w:r>
          </w:p>
        </w:tc>
        <w:tc>
          <w:tcPr>
            <w:tcW w:w="0" w:type="auto"/>
            <w:tcBorders>
              <w:top w:val="single" w:sz="4" w:space="0" w:color="000000"/>
              <w:left w:val="nil"/>
              <w:bottom w:val="nil"/>
              <w:right w:val="nil"/>
            </w:tcBorders>
            <w:shd w:val="clear" w:color="auto" w:fill="auto"/>
            <w:noWrap/>
            <w:vAlign w:val="center"/>
            <w:hideMark/>
          </w:tcPr>
          <w:p w14:paraId="78AD55B4"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7.07</w:t>
            </w:r>
          </w:p>
        </w:tc>
        <w:tc>
          <w:tcPr>
            <w:tcW w:w="0" w:type="auto"/>
            <w:tcBorders>
              <w:top w:val="single" w:sz="4" w:space="0" w:color="000000"/>
              <w:left w:val="nil"/>
              <w:bottom w:val="nil"/>
              <w:right w:val="nil"/>
            </w:tcBorders>
            <w:shd w:val="clear" w:color="auto" w:fill="auto"/>
            <w:noWrap/>
            <w:vAlign w:val="center"/>
            <w:hideMark/>
          </w:tcPr>
          <w:p w14:paraId="2CBDCDB5"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1.73</w:t>
            </w:r>
          </w:p>
        </w:tc>
        <w:tc>
          <w:tcPr>
            <w:tcW w:w="0" w:type="auto"/>
            <w:tcBorders>
              <w:top w:val="nil"/>
              <w:left w:val="nil"/>
              <w:bottom w:val="nil"/>
              <w:right w:val="nil"/>
            </w:tcBorders>
            <w:shd w:val="clear" w:color="auto" w:fill="auto"/>
            <w:noWrap/>
            <w:vAlign w:val="center"/>
            <w:hideMark/>
          </w:tcPr>
          <w:p w14:paraId="08896137"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7.11</w:t>
            </w:r>
          </w:p>
        </w:tc>
        <w:tc>
          <w:tcPr>
            <w:tcW w:w="0" w:type="auto"/>
            <w:tcBorders>
              <w:top w:val="nil"/>
              <w:left w:val="nil"/>
              <w:bottom w:val="nil"/>
              <w:right w:val="nil"/>
            </w:tcBorders>
            <w:shd w:val="clear" w:color="auto" w:fill="auto"/>
            <w:noWrap/>
            <w:vAlign w:val="center"/>
            <w:hideMark/>
          </w:tcPr>
          <w:p w14:paraId="196320E6"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1.59</w:t>
            </w:r>
          </w:p>
        </w:tc>
        <w:tc>
          <w:tcPr>
            <w:tcW w:w="0" w:type="auto"/>
            <w:tcBorders>
              <w:top w:val="nil"/>
              <w:left w:val="nil"/>
              <w:bottom w:val="nil"/>
              <w:right w:val="nil"/>
            </w:tcBorders>
            <w:shd w:val="clear" w:color="auto" w:fill="auto"/>
            <w:noWrap/>
            <w:vAlign w:val="center"/>
            <w:hideMark/>
          </w:tcPr>
          <w:p w14:paraId="0AF1C796"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-0.19</w:t>
            </w:r>
          </w:p>
        </w:tc>
        <w:tc>
          <w:tcPr>
            <w:tcW w:w="1593" w:type="dxa"/>
            <w:tcBorders>
              <w:top w:val="single" w:sz="4" w:space="0" w:color="000000"/>
              <w:left w:val="nil"/>
              <w:bottom w:val="nil"/>
              <w:right w:val="nil"/>
            </w:tcBorders>
            <w:shd w:val="clear" w:color="auto" w:fill="auto"/>
            <w:noWrap/>
            <w:vAlign w:val="center"/>
            <w:hideMark/>
          </w:tcPr>
          <w:p w14:paraId="78828986"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-0.02</w:t>
            </w:r>
          </w:p>
        </w:tc>
      </w:tr>
      <w:tr w:rsidR="00F20535" w:rsidRPr="00647A85" w14:paraId="506441A6" w14:textId="77777777" w:rsidTr="00647A85">
        <w:trPr>
          <w:trHeight w:val="390"/>
        </w:trPr>
        <w:tc>
          <w:tcPr>
            <w:tcW w:w="0" w:type="auto"/>
            <w:tcBorders>
              <w:top w:val="nil"/>
              <w:left w:val="nil"/>
              <w:bottom w:val="nil"/>
              <w:right w:val="nil"/>
            </w:tcBorders>
            <w:shd w:val="clear" w:color="auto" w:fill="auto"/>
            <w:noWrap/>
            <w:vAlign w:val="center"/>
            <w:hideMark/>
          </w:tcPr>
          <w:p w14:paraId="13660982"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Personal risk</w:t>
            </w:r>
          </w:p>
        </w:tc>
        <w:tc>
          <w:tcPr>
            <w:tcW w:w="0" w:type="auto"/>
            <w:tcBorders>
              <w:top w:val="nil"/>
              <w:left w:val="nil"/>
              <w:bottom w:val="nil"/>
              <w:right w:val="nil"/>
            </w:tcBorders>
            <w:shd w:val="clear" w:color="auto" w:fill="auto"/>
            <w:noWrap/>
            <w:vAlign w:val="center"/>
            <w:hideMark/>
          </w:tcPr>
          <w:p w14:paraId="4C877520"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4.83</w:t>
            </w:r>
          </w:p>
        </w:tc>
        <w:tc>
          <w:tcPr>
            <w:tcW w:w="0" w:type="auto"/>
            <w:tcBorders>
              <w:top w:val="nil"/>
              <w:left w:val="nil"/>
              <w:bottom w:val="nil"/>
              <w:right w:val="nil"/>
            </w:tcBorders>
            <w:shd w:val="clear" w:color="auto" w:fill="auto"/>
            <w:noWrap/>
            <w:vAlign w:val="center"/>
            <w:hideMark/>
          </w:tcPr>
          <w:p w14:paraId="03A52F9C"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1.95</w:t>
            </w:r>
          </w:p>
        </w:tc>
        <w:tc>
          <w:tcPr>
            <w:tcW w:w="0" w:type="auto"/>
            <w:tcBorders>
              <w:top w:val="nil"/>
              <w:left w:val="nil"/>
              <w:bottom w:val="nil"/>
              <w:right w:val="nil"/>
            </w:tcBorders>
            <w:shd w:val="clear" w:color="auto" w:fill="auto"/>
            <w:noWrap/>
            <w:vAlign w:val="center"/>
            <w:hideMark/>
          </w:tcPr>
          <w:p w14:paraId="7320251F"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5.98</w:t>
            </w:r>
          </w:p>
        </w:tc>
        <w:tc>
          <w:tcPr>
            <w:tcW w:w="0" w:type="auto"/>
            <w:tcBorders>
              <w:top w:val="nil"/>
              <w:left w:val="nil"/>
              <w:bottom w:val="nil"/>
              <w:right w:val="nil"/>
            </w:tcBorders>
            <w:shd w:val="clear" w:color="auto" w:fill="auto"/>
            <w:noWrap/>
            <w:vAlign w:val="center"/>
            <w:hideMark/>
          </w:tcPr>
          <w:p w14:paraId="333D11F8"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1.88</w:t>
            </w:r>
          </w:p>
        </w:tc>
        <w:tc>
          <w:tcPr>
            <w:tcW w:w="0" w:type="auto"/>
            <w:tcBorders>
              <w:top w:val="nil"/>
              <w:left w:val="nil"/>
              <w:bottom w:val="nil"/>
              <w:right w:val="nil"/>
            </w:tcBorders>
            <w:shd w:val="clear" w:color="auto" w:fill="auto"/>
            <w:noWrap/>
            <w:vAlign w:val="center"/>
            <w:hideMark/>
          </w:tcPr>
          <w:p w14:paraId="48E72CBD"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-5.38</w:t>
            </w:r>
            <w:r w:rsidRPr="00647A85">
              <w:rPr>
                <w:rFonts w:ascii="Times New Roman" w:eastAsia="Times New Roman" w:hAnsi="Times New Roman" w:cs="Times New Roman"/>
                <w:color w:val="000000"/>
                <w:sz w:val="24"/>
                <w:szCs w:val="24"/>
                <w:vertAlign w:val="superscript"/>
              </w:rPr>
              <w:t>***</w:t>
            </w:r>
          </w:p>
        </w:tc>
        <w:tc>
          <w:tcPr>
            <w:tcW w:w="1593" w:type="dxa"/>
            <w:tcBorders>
              <w:top w:val="nil"/>
              <w:left w:val="nil"/>
              <w:bottom w:val="nil"/>
              <w:right w:val="nil"/>
            </w:tcBorders>
            <w:shd w:val="clear" w:color="auto" w:fill="auto"/>
            <w:noWrap/>
            <w:vAlign w:val="center"/>
            <w:hideMark/>
          </w:tcPr>
          <w:p w14:paraId="67AC19BC"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-0.59</w:t>
            </w:r>
          </w:p>
        </w:tc>
      </w:tr>
      <w:tr w:rsidR="00F20535" w:rsidRPr="00647A85" w14:paraId="0A95CF4F" w14:textId="77777777" w:rsidTr="00647A85">
        <w:trPr>
          <w:trHeight w:val="405"/>
        </w:trPr>
        <w:tc>
          <w:tcPr>
            <w:tcW w:w="0" w:type="auto"/>
            <w:tcBorders>
              <w:top w:val="nil"/>
              <w:left w:val="nil"/>
              <w:bottom w:val="single" w:sz="12" w:space="0" w:color="auto"/>
              <w:right w:val="nil"/>
            </w:tcBorders>
            <w:shd w:val="clear" w:color="auto" w:fill="auto"/>
            <w:noWrap/>
            <w:vAlign w:val="center"/>
            <w:hideMark/>
          </w:tcPr>
          <w:p w14:paraId="31375CEA" w14:textId="46B93AAB"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Prevent</w:t>
            </w:r>
            <w:ins w:id="555" w:author="Adam Bodley" w:date="2022-08-02T14:30:00Z">
              <w:r w:rsidR="009941D5">
                <w:rPr>
                  <w:rFonts w:ascii="Times New Roman" w:eastAsia="Times New Roman" w:hAnsi="Times New Roman" w:cs="Times New Roman"/>
                  <w:color w:val="000000"/>
                  <w:sz w:val="24"/>
                  <w:szCs w:val="24"/>
                </w:rPr>
                <w:t>ive</w:t>
              </w:r>
            </w:ins>
            <w:del w:id="556" w:author="Adam Bodley" w:date="2022-08-02T14:30:00Z">
              <w:r w:rsidRPr="00647A85" w:rsidDel="009941D5">
                <w:rPr>
                  <w:rFonts w:ascii="Times New Roman" w:eastAsia="Times New Roman" w:hAnsi="Times New Roman" w:cs="Times New Roman"/>
                  <w:color w:val="000000"/>
                  <w:sz w:val="24"/>
                  <w:szCs w:val="24"/>
                </w:rPr>
                <w:delText>ative</w:delText>
              </w:r>
            </w:del>
            <w:r w:rsidRPr="00647A85">
              <w:rPr>
                <w:rFonts w:ascii="Times New Roman" w:eastAsia="Times New Roman" w:hAnsi="Times New Roman" w:cs="Times New Roman"/>
                <w:color w:val="000000"/>
                <w:sz w:val="24"/>
                <w:szCs w:val="24"/>
              </w:rPr>
              <w:t xml:space="preserve"> behaviors</w:t>
            </w:r>
          </w:p>
        </w:tc>
        <w:tc>
          <w:tcPr>
            <w:tcW w:w="0" w:type="auto"/>
            <w:tcBorders>
              <w:top w:val="nil"/>
              <w:left w:val="nil"/>
              <w:bottom w:val="single" w:sz="12" w:space="0" w:color="000000"/>
              <w:right w:val="nil"/>
            </w:tcBorders>
            <w:shd w:val="clear" w:color="auto" w:fill="auto"/>
            <w:noWrap/>
            <w:vAlign w:val="center"/>
            <w:hideMark/>
          </w:tcPr>
          <w:p w14:paraId="33F44E28"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8.18</w:t>
            </w:r>
          </w:p>
        </w:tc>
        <w:tc>
          <w:tcPr>
            <w:tcW w:w="0" w:type="auto"/>
            <w:tcBorders>
              <w:top w:val="nil"/>
              <w:left w:val="nil"/>
              <w:bottom w:val="single" w:sz="12" w:space="0" w:color="000000"/>
              <w:right w:val="nil"/>
            </w:tcBorders>
            <w:shd w:val="clear" w:color="auto" w:fill="auto"/>
            <w:noWrap/>
            <w:vAlign w:val="center"/>
            <w:hideMark/>
          </w:tcPr>
          <w:p w14:paraId="3E672382"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1.88</w:t>
            </w:r>
          </w:p>
        </w:tc>
        <w:tc>
          <w:tcPr>
            <w:tcW w:w="0" w:type="auto"/>
            <w:tcBorders>
              <w:top w:val="nil"/>
              <w:left w:val="nil"/>
              <w:bottom w:val="single" w:sz="12" w:space="0" w:color="000000"/>
              <w:right w:val="nil"/>
            </w:tcBorders>
            <w:shd w:val="clear" w:color="auto" w:fill="auto"/>
            <w:noWrap/>
            <w:vAlign w:val="center"/>
            <w:hideMark/>
          </w:tcPr>
          <w:p w14:paraId="15C9F6F0"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8.65</w:t>
            </w:r>
          </w:p>
        </w:tc>
        <w:tc>
          <w:tcPr>
            <w:tcW w:w="0" w:type="auto"/>
            <w:tcBorders>
              <w:top w:val="nil"/>
              <w:left w:val="nil"/>
              <w:bottom w:val="single" w:sz="12" w:space="0" w:color="000000"/>
              <w:right w:val="nil"/>
            </w:tcBorders>
            <w:shd w:val="clear" w:color="auto" w:fill="auto"/>
            <w:noWrap/>
            <w:vAlign w:val="center"/>
            <w:hideMark/>
          </w:tcPr>
          <w:p w14:paraId="00131E52"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1.33</w:t>
            </w:r>
          </w:p>
        </w:tc>
        <w:tc>
          <w:tcPr>
            <w:tcW w:w="0" w:type="auto"/>
            <w:tcBorders>
              <w:top w:val="nil"/>
              <w:left w:val="nil"/>
              <w:bottom w:val="single" w:sz="12" w:space="0" w:color="auto"/>
              <w:right w:val="nil"/>
            </w:tcBorders>
            <w:shd w:val="clear" w:color="auto" w:fill="auto"/>
            <w:noWrap/>
            <w:vAlign w:val="center"/>
            <w:hideMark/>
          </w:tcPr>
          <w:p w14:paraId="787EEE0D"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-2.34</w:t>
            </w:r>
            <w:r w:rsidRPr="00647A85">
              <w:rPr>
                <w:rFonts w:ascii="Times New Roman" w:eastAsia="Times New Roman" w:hAnsi="Times New Roman" w:cs="Times New Roman"/>
                <w:color w:val="000000"/>
                <w:sz w:val="24"/>
                <w:szCs w:val="24"/>
                <w:vertAlign w:val="superscript"/>
              </w:rPr>
              <w:t>*</w:t>
            </w:r>
          </w:p>
        </w:tc>
        <w:tc>
          <w:tcPr>
            <w:tcW w:w="1593" w:type="dxa"/>
            <w:tcBorders>
              <w:top w:val="nil"/>
              <w:left w:val="nil"/>
              <w:bottom w:val="single" w:sz="12" w:space="0" w:color="auto"/>
              <w:right w:val="nil"/>
            </w:tcBorders>
            <w:shd w:val="clear" w:color="auto" w:fill="auto"/>
            <w:noWrap/>
            <w:vAlign w:val="center"/>
            <w:hideMark/>
          </w:tcPr>
          <w:p w14:paraId="387F66C1" w14:textId="77777777" w:rsidR="00647A85" w:rsidRPr="00647A85" w:rsidRDefault="00647A85" w:rsidP="00647A85">
            <w:pPr>
              <w:bidi w:val="0"/>
              <w:spacing w:after="0" w:line="240" w:lineRule="auto"/>
              <w:jc w:val="center"/>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rPr>
              <w:t>-0.26</w:t>
            </w:r>
          </w:p>
        </w:tc>
      </w:tr>
      <w:tr w:rsidR="00F20535" w:rsidRPr="00647A85" w14:paraId="74F1763A" w14:textId="77777777" w:rsidTr="00647A85">
        <w:trPr>
          <w:trHeight w:val="405"/>
        </w:trPr>
        <w:tc>
          <w:tcPr>
            <w:tcW w:w="8364" w:type="dxa"/>
            <w:gridSpan w:val="7"/>
            <w:tcBorders>
              <w:top w:val="nil"/>
              <w:left w:val="nil"/>
              <w:bottom w:val="nil"/>
              <w:right w:val="nil"/>
            </w:tcBorders>
            <w:shd w:val="clear" w:color="auto" w:fill="auto"/>
            <w:noWrap/>
            <w:vAlign w:val="center"/>
            <w:hideMark/>
          </w:tcPr>
          <w:p w14:paraId="303ED155" w14:textId="77777777" w:rsidR="00647A85" w:rsidRPr="00647A85" w:rsidRDefault="00647A85" w:rsidP="00647A85">
            <w:pPr>
              <w:bidi w:val="0"/>
              <w:spacing w:after="0" w:line="240" w:lineRule="auto"/>
              <w:rPr>
                <w:rFonts w:ascii="Times New Roman" w:eastAsia="Times New Roman" w:hAnsi="Times New Roman" w:cs="Times New Roman"/>
                <w:color w:val="000000"/>
                <w:sz w:val="24"/>
                <w:szCs w:val="24"/>
              </w:rPr>
            </w:pPr>
            <w:r w:rsidRPr="00647A85">
              <w:rPr>
                <w:rFonts w:ascii="Times New Roman" w:eastAsia="Times New Roman" w:hAnsi="Times New Roman" w:cs="Times New Roman"/>
                <w:color w:val="000000"/>
                <w:sz w:val="24"/>
                <w:szCs w:val="24"/>
                <w:vertAlign w:val="superscript"/>
              </w:rPr>
              <w:t>*</w:t>
            </w:r>
            <w:r w:rsidRPr="00647A85">
              <w:rPr>
                <w:rFonts w:ascii="Times New Roman" w:eastAsia="Times New Roman" w:hAnsi="Times New Roman" w:cs="Times New Roman"/>
                <w:i/>
                <w:iCs/>
                <w:color w:val="000000"/>
                <w:sz w:val="24"/>
                <w:szCs w:val="24"/>
              </w:rPr>
              <w:t>p</w:t>
            </w:r>
            <w:r w:rsidRPr="00647A85">
              <w:rPr>
                <w:rFonts w:ascii="Times New Roman" w:eastAsia="Times New Roman" w:hAnsi="Times New Roman" w:cs="Times New Roman"/>
                <w:color w:val="000000"/>
                <w:sz w:val="24"/>
                <w:szCs w:val="24"/>
              </w:rPr>
              <w:t xml:space="preserve"> &lt; .05. </w:t>
            </w:r>
            <w:r w:rsidRPr="00647A85">
              <w:rPr>
                <w:rFonts w:ascii="Times New Roman" w:eastAsia="Times New Roman" w:hAnsi="Times New Roman" w:cs="Times New Roman"/>
                <w:color w:val="000000"/>
                <w:sz w:val="24"/>
                <w:szCs w:val="24"/>
                <w:vertAlign w:val="superscript"/>
              </w:rPr>
              <w:t>**</w:t>
            </w:r>
            <w:r w:rsidRPr="00647A85">
              <w:rPr>
                <w:rFonts w:ascii="Times New Roman" w:eastAsia="Times New Roman" w:hAnsi="Times New Roman" w:cs="Times New Roman"/>
                <w:i/>
                <w:iCs/>
                <w:color w:val="000000"/>
                <w:sz w:val="24"/>
                <w:szCs w:val="24"/>
              </w:rPr>
              <w:t>p</w:t>
            </w:r>
            <w:r w:rsidRPr="00647A85">
              <w:rPr>
                <w:rFonts w:ascii="Times New Roman" w:eastAsia="Times New Roman" w:hAnsi="Times New Roman" w:cs="Times New Roman"/>
                <w:color w:val="000000"/>
                <w:sz w:val="24"/>
                <w:szCs w:val="24"/>
              </w:rPr>
              <w:t xml:space="preserve"> &lt; .01.  </w:t>
            </w:r>
            <w:r w:rsidRPr="00647A85">
              <w:rPr>
                <w:rFonts w:ascii="Times New Roman" w:eastAsia="Times New Roman" w:hAnsi="Times New Roman" w:cs="Times New Roman"/>
                <w:color w:val="000000"/>
                <w:sz w:val="24"/>
                <w:szCs w:val="24"/>
                <w:vertAlign w:val="superscript"/>
              </w:rPr>
              <w:t>***</w:t>
            </w:r>
            <w:r w:rsidRPr="00647A85">
              <w:rPr>
                <w:rFonts w:ascii="Times New Roman" w:eastAsia="Times New Roman" w:hAnsi="Times New Roman" w:cs="Times New Roman"/>
                <w:i/>
                <w:iCs/>
                <w:color w:val="000000"/>
                <w:sz w:val="24"/>
                <w:szCs w:val="24"/>
              </w:rPr>
              <w:t>p</w:t>
            </w:r>
            <w:r w:rsidRPr="00647A85">
              <w:rPr>
                <w:rFonts w:ascii="Times New Roman" w:eastAsia="Times New Roman" w:hAnsi="Times New Roman" w:cs="Times New Roman"/>
                <w:color w:val="000000"/>
                <w:sz w:val="24"/>
                <w:szCs w:val="24"/>
              </w:rPr>
              <w:t xml:space="preserve"> &lt; .001.</w:t>
            </w:r>
          </w:p>
        </w:tc>
      </w:tr>
    </w:tbl>
    <w:p w14:paraId="6E5192CB" w14:textId="77777777" w:rsidR="00D67253" w:rsidRDefault="00D67253" w:rsidP="00D67253">
      <w:pPr>
        <w:bidi w:val="0"/>
        <w:spacing w:line="480" w:lineRule="auto"/>
        <w:rPr>
          <w:rFonts w:asciiTheme="majorBidi" w:hAnsiTheme="majorBidi" w:cstheme="majorBidi"/>
          <w:sz w:val="24"/>
          <w:szCs w:val="24"/>
        </w:rPr>
      </w:pPr>
    </w:p>
    <w:p w14:paraId="4A795C2C" w14:textId="3FB47FBC" w:rsidR="00DC43C4" w:rsidRPr="00A029F8" w:rsidRDefault="00DC43C4" w:rsidP="00FB22FE">
      <w:pPr>
        <w:bidi w:val="0"/>
        <w:spacing w:line="240" w:lineRule="auto"/>
        <w:rPr>
          <w:rFonts w:asciiTheme="majorBidi" w:hAnsiTheme="majorBidi" w:cstheme="majorBidi"/>
          <w:sz w:val="24"/>
          <w:szCs w:val="24"/>
          <w:rtl/>
        </w:rPr>
      </w:pPr>
      <w:r w:rsidRPr="00A029F8">
        <w:rPr>
          <w:rFonts w:asciiTheme="majorBidi" w:hAnsiTheme="majorBidi" w:cstheme="majorBidi"/>
          <w:b/>
          <w:bCs/>
          <w:sz w:val="24"/>
          <w:szCs w:val="24"/>
        </w:rPr>
        <w:t>Figure</w:t>
      </w:r>
      <w:r w:rsidRPr="00A029F8">
        <w:rPr>
          <w:rFonts w:asciiTheme="majorBidi" w:hAnsiTheme="majorBidi" w:cstheme="majorBidi"/>
          <w:b/>
          <w:bCs/>
          <w:sz w:val="24"/>
          <w:szCs w:val="24"/>
          <w:rtl/>
        </w:rPr>
        <w:t xml:space="preserve"> </w:t>
      </w:r>
      <w:r w:rsidRPr="00A029F8">
        <w:rPr>
          <w:rFonts w:asciiTheme="majorBidi" w:hAnsiTheme="majorBidi" w:cstheme="majorBidi"/>
          <w:b/>
          <w:bCs/>
          <w:i/>
          <w:iCs/>
          <w:sz w:val="24"/>
          <w:szCs w:val="24"/>
        </w:rPr>
        <w:fldChar w:fldCharType="begin"/>
      </w:r>
      <w:r w:rsidRPr="00A029F8">
        <w:rPr>
          <w:rFonts w:asciiTheme="majorBidi" w:hAnsiTheme="majorBidi" w:cstheme="majorBidi"/>
          <w:b/>
          <w:bCs/>
          <w:sz w:val="24"/>
          <w:szCs w:val="24"/>
        </w:rPr>
        <w:instrText xml:space="preserve"> SEQ Figure \* ARABIC </w:instrText>
      </w:r>
      <w:r w:rsidRPr="00A029F8">
        <w:rPr>
          <w:rFonts w:asciiTheme="majorBidi" w:hAnsiTheme="majorBidi" w:cstheme="majorBidi"/>
          <w:b/>
          <w:bCs/>
          <w:i/>
          <w:iCs/>
          <w:sz w:val="24"/>
          <w:szCs w:val="24"/>
        </w:rPr>
        <w:fldChar w:fldCharType="separate"/>
      </w:r>
      <w:r w:rsidR="0081334D">
        <w:rPr>
          <w:rFonts w:asciiTheme="majorBidi" w:hAnsiTheme="majorBidi" w:cstheme="majorBidi"/>
          <w:b/>
          <w:bCs/>
          <w:noProof/>
          <w:sz w:val="24"/>
          <w:szCs w:val="24"/>
        </w:rPr>
        <w:t>1</w:t>
      </w:r>
      <w:r w:rsidRPr="00A029F8">
        <w:rPr>
          <w:rFonts w:asciiTheme="majorBidi" w:hAnsiTheme="majorBidi" w:cstheme="majorBidi"/>
          <w:b/>
          <w:bCs/>
          <w:i/>
          <w:iCs/>
          <w:sz w:val="24"/>
          <w:szCs w:val="24"/>
        </w:rPr>
        <w:fldChar w:fldCharType="end"/>
      </w:r>
      <w:r w:rsidRPr="00A029F8">
        <w:rPr>
          <w:rFonts w:asciiTheme="majorBidi" w:hAnsiTheme="majorBidi" w:cstheme="majorBidi"/>
          <w:b/>
          <w:bCs/>
          <w:sz w:val="24"/>
          <w:szCs w:val="24"/>
        </w:rPr>
        <w:t>.</w:t>
      </w:r>
      <w:r w:rsidRPr="00A029F8">
        <w:rPr>
          <w:rFonts w:asciiTheme="majorBidi" w:hAnsiTheme="majorBidi" w:cstheme="majorBidi"/>
          <w:sz w:val="24"/>
          <w:szCs w:val="24"/>
        </w:rPr>
        <w:t xml:space="preserve"> Model depicting the </w:t>
      </w:r>
      <w:r>
        <w:rPr>
          <w:rFonts w:asciiTheme="majorBidi" w:hAnsiTheme="majorBidi" w:cstheme="majorBidi"/>
          <w:sz w:val="24"/>
          <w:szCs w:val="24"/>
        </w:rPr>
        <w:t xml:space="preserve">serial </w:t>
      </w:r>
      <w:r w:rsidRPr="00A029F8">
        <w:rPr>
          <w:rFonts w:asciiTheme="majorBidi" w:hAnsiTheme="majorBidi" w:cstheme="majorBidi"/>
          <w:sz w:val="24"/>
          <w:szCs w:val="24"/>
        </w:rPr>
        <w:t xml:space="preserve">indirect </w:t>
      </w:r>
      <w:del w:id="557" w:author="Adam Bodley" w:date="2022-08-02T16:28:00Z">
        <w:r w:rsidRPr="00A029F8" w:rsidDel="001C05E4">
          <w:rPr>
            <w:rFonts w:asciiTheme="majorBidi" w:hAnsiTheme="majorBidi" w:cstheme="majorBidi"/>
            <w:sz w:val="24"/>
            <w:szCs w:val="24"/>
          </w:rPr>
          <w:delText xml:space="preserve">effect </w:delText>
        </w:r>
      </w:del>
      <w:ins w:id="558" w:author="Adam Bodley" w:date="2022-08-02T16:28:00Z">
        <w:r w:rsidR="001C05E4" w:rsidRPr="00A029F8">
          <w:rPr>
            <w:rFonts w:asciiTheme="majorBidi" w:hAnsiTheme="majorBidi" w:cstheme="majorBidi"/>
            <w:sz w:val="24"/>
            <w:szCs w:val="24"/>
          </w:rPr>
          <w:t>effec</w:t>
        </w:r>
        <w:r w:rsidR="001C05E4">
          <w:rPr>
            <w:rFonts w:asciiTheme="majorBidi" w:hAnsiTheme="majorBidi" w:cstheme="majorBidi"/>
            <w:sz w:val="24"/>
            <w:szCs w:val="24"/>
          </w:rPr>
          <w:t>ts</w:t>
        </w:r>
        <w:r w:rsidR="001C05E4" w:rsidRPr="00A029F8">
          <w:rPr>
            <w:rFonts w:asciiTheme="majorBidi" w:hAnsiTheme="majorBidi" w:cstheme="majorBidi"/>
            <w:sz w:val="24"/>
            <w:szCs w:val="24"/>
          </w:rPr>
          <w:t xml:space="preserve"> </w:t>
        </w:r>
      </w:ins>
      <w:r w:rsidRPr="00A029F8">
        <w:rPr>
          <w:rFonts w:asciiTheme="majorBidi" w:hAnsiTheme="majorBidi" w:cstheme="majorBidi"/>
          <w:sz w:val="24"/>
          <w:szCs w:val="24"/>
        </w:rPr>
        <w:t xml:space="preserve">of body mass index on </w:t>
      </w:r>
      <w:del w:id="559" w:author="Adam Bodley" w:date="2022-08-02T16:28:00Z">
        <w:r w:rsidRPr="00A029F8" w:rsidDel="001C05E4">
          <w:rPr>
            <w:rFonts w:asciiTheme="majorBidi" w:hAnsiTheme="majorBidi" w:cstheme="majorBidi"/>
            <w:sz w:val="24"/>
            <w:szCs w:val="24"/>
          </w:rPr>
          <w:delText xml:space="preserve">preventing </w:delText>
        </w:r>
      </w:del>
      <w:ins w:id="560" w:author="Adam Bodley" w:date="2022-08-02T16:28:00Z">
        <w:r w:rsidR="001C05E4" w:rsidRPr="00A029F8">
          <w:rPr>
            <w:rFonts w:asciiTheme="majorBidi" w:hAnsiTheme="majorBidi" w:cstheme="majorBidi"/>
            <w:sz w:val="24"/>
            <w:szCs w:val="24"/>
          </w:rPr>
          <w:t>preventi</w:t>
        </w:r>
        <w:r w:rsidR="001C05E4">
          <w:rPr>
            <w:rFonts w:asciiTheme="majorBidi" w:hAnsiTheme="majorBidi" w:cstheme="majorBidi"/>
            <w:sz w:val="24"/>
            <w:szCs w:val="24"/>
          </w:rPr>
          <w:t>ve</w:t>
        </w:r>
      </w:ins>
      <w:ins w:id="561" w:author="Adam Bodley" w:date="2022-08-02T18:00:00Z">
        <w:r w:rsidR="00D22D5A">
          <w:rPr>
            <w:rFonts w:asciiTheme="majorBidi" w:hAnsiTheme="majorBidi" w:cstheme="majorBidi"/>
            <w:sz w:val="24"/>
            <w:szCs w:val="24"/>
          </w:rPr>
          <w:t xml:space="preserve"> </w:t>
        </w:r>
      </w:ins>
      <w:r w:rsidRPr="00A029F8">
        <w:rPr>
          <w:rFonts w:asciiTheme="majorBidi" w:hAnsiTheme="majorBidi" w:cstheme="majorBidi"/>
          <w:sz w:val="24"/>
          <w:szCs w:val="24"/>
        </w:rPr>
        <w:t>behaviors</w:t>
      </w:r>
      <w:r>
        <w:rPr>
          <w:rFonts w:asciiTheme="majorBidi" w:hAnsiTheme="majorBidi" w:cstheme="majorBidi"/>
          <w:sz w:val="24"/>
          <w:szCs w:val="24"/>
        </w:rPr>
        <w:t xml:space="preserve"> via personal risk and </w:t>
      </w:r>
      <w:commentRangeStart w:id="562"/>
      <w:r>
        <w:rPr>
          <w:rFonts w:asciiTheme="majorBidi" w:hAnsiTheme="majorBidi" w:cstheme="majorBidi"/>
          <w:sz w:val="24"/>
          <w:szCs w:val="24"/>
        </w:rPr>
        <w:t>risk of spread</w:t>
      </w:r>
      <w:r>
        <w:rPr>
          <w:rFonts w:asciiTheme="majorBidi" w:hAnsiTheme="majorBidi" w:cstheme="majorBidi"/>
          <w:i/>
          <w:iCs/>
          <w:sz w:val="24"/>
          <w:szCs w:val="24"/>
        </w:rPr>
        <w:t xml:space="preserve"> </w:t>
      </w:r>
      <w:commentRangeEnd w:id="562"/>
      <w:r w:rsidR="001C05E4">
        <w:rPr>
          <w:rStyle w:val="CommentReference"/>
        </w:rPr>
        <w:commentReference w:id="562"/>
      </w:r>
      <w:r>
        <w:rPr>
          <w:rFonts w:asciiTheme="majorBidi" w:hAnsiTheme="majorBidi" w:cstheme="majorBidi"/>
          <w:i/>
          <w:iCs/>
          <w:sz w:val="24"/>
          <w:szCs w:val="24"/>
        </w:rPr>
        <w:t>(</w:t>
      </w:r>
      <w:r w:rsidRPr="00C74221">
        <w:rPr>
          <w:rFonts w:ascii="Times New Roman" w:eastAsia="Times New Roman" w:hAnsi="Times New Roman" w:cs="Times New Roman"/>
          <w:i/>
          <w:iCs/>
          <w:color w:val="000000"/>
          <w:sz w:val="24"/>
          <w:szCs w:val="24"/>
        </w:rPr>
        <w:t>N</w:t>
      </w:r>
      <w:r w:rsidRPr="00C74221">
        <w:rPr>
          <w:rFonts w:ascii="Times New Roman" w:eastAsia="Times New Roman" w:hAnsi="Times New Roman" w:cs="Times New Roman"/>
          <w:color w:val="000000"/>
          <w:sz w:val="24"/>
          <w:szCs w:val="24"/>
        </w:rPr>
        <w:t xml:space="preserve"> = </w:t>
      </w:r>
      <w:r w:rsidRPr="00537697">
        <w:rPr>
          <w:rFonts w:ascii="Times New Roman" w:eastAsia="Times New Roman" w:hAnsi="Times New Roman" w:cs="Times New Roman"/>
          <w:color w:val="000000"/>
          <w:sz w:val="24"/>
          <w:szCs w:val="24"/>
        </w:rPr>
        <w:t>621</w:t>
      </w:r>
      <w:r w:rsidRPr="00895CA9">
        <w:rPr>
          <w:rFonts w:asciiTheme="majorBidi" w:hAnsiTheme="majorBidi" w:cstheme="majorBidi"/>
          <w:sz w:val="24"/>
          <w:szCs w:val="24"/>
        </w:rPr>
        <w:t>)</w:t>
      </w:r>
    </w:p>
    <w:p w14:paraId="2CD1E984" w14:textId="77777777" w:rsidR="00DC43C4" w:rsidRDefault="00DC43C4" w:rsidP="00DC43C4">
      <w:pPr>
        <w:keepNext/>
        <w:bidi w:val="0"/>
      </w:pPr>
      <w:r>
        <w:rPr>
          <w:noProof/>
        </w:rPr>
        <w:drawing>
          <wp:inline distT="0" distB="0" distL="0" distR="0" wp14:anchorId="3CA8DCCB" wp14:editId="352B3688">
            <wp:extent cx="5731510" cy="1642110"/>
            <wp:effectExtent l="0" t="0" r="254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8"/>
                    <a:stretch>
                      <a:fillRect/>
                    </a:stretch>
                  </pic:blipFill>
                  <pic:spPr>
                    <a:xfrm>
                      <a:off x="0" y="0"/>
                      <a:ext cx="5731510" cy="1642110"/>
                    </a:xfrm>
                    <a:prstGeom prst="rect">
                      <a:avLst/>
                    </a:prstGeom>
                  </pic:spPr>
                </pic:pic>
              </a:graphicData>
            </a:graphic>
          </wp:inline>
        </w:drawing>
      </w:r>
    </w:p>
    <w:p w14:paraId="0BF82527" w14:textId="08D45821" w:rsidR="00DC43C4" w:rsidRDefault="00DC43C4" w:rsidP="00DC43C4">
      <w:pPr>
        <w:bidi w:val="0"/>
        <w:spacing w:after="0" w:line="240" w:lineRule="auto"/>
        <w:rPr>
          <w:rFonts w:ascii="Times New Roman" w:eastAsia="Times New Roman" w:hAnsi="Times New Roman" w:cs="Times New Roman"/>
          <w:color w:val="000000"/>
          <w:sz w:val="24"/>
          <w:szCs w:val="24"/>
          <w:vertAlign w:val="superscript"/>
        </w:rPr>
      </w:pPr>
      <w:r w:rsidRPr="00D22D5A">
        <w:rPr>
          <w:rFonts w:asciiTheme="majorBidi" w:hAnsiTheme="majorBidi" w:cstheme="majorBidi"/>
          <w:i/>
          <w:iCs/>
          <w:sz w:val="24"/>
          <w:szCs w:val="24"/>
          <w:rPrChange w:id="563" w:author="Adam Bodley" w:date="2022-08-02T18:01:00Z">
            <w:rPr>
              <w:rFonts w:asciiTheme="majorBidi" w:hAnsiTheme="majorBidi" w:cstheme="majorBidi"/>
              <w:sz w:val="24"/>
              <w:szCs w:val="24"/>
            </w:rPr>
          </w:rPrChange>
        </w:rPr>
        <w:t>Note</w:t>
      </w:r>
      <w:ins w:id="564" w:author="Adam Bodley" w:date="2022-08-02T18:01:00Z">
        <w:r w:rsidR="00D22D5A">
          <w:rPr>
            <w:rFonts w:asciiTheme="majorBidi" w:hAnsiTheme="majorBidi" w:cstheme="majorBidi"/>
            <w:i/>
            <w:iCs/>
            <w:sz w:val="24"/>
            <w:szCs w:val="24"/>
          </w:rPr>
          <w:t>:</w:t>
        </w:r>
      </w:ins>
      <w:del w:id="565" w:author="Adam Bodley" w:date="2022-08-02T18:01:00Z">
        <w:r w:rsidRPr="00D22D5A" w:rsidDel="00D22D5A">
          <w:rPr>
            <w:rFonts w:asciiTheme="majorBidi" w:hAnsiTheme="majorBidi" w:cstheme="majorBidi"/>
            <w:i/>
            <w:iCs/>
            <w:sz w:val="24"/>
            <w:szCs w:val="24"/>
            <w:rPrChange w:id="566" w:author="Adam Bodley" w:date="2022-08-02T18:01:00Z">
              <w:rPr>
                <w:rFonts w:asciiTheme="majorBidi" w:hAnsiTheme="majorBidi" w:cstheme="majorBidi"/>
                <w:sz w:val="24"/>
                <w:szCs w:val="24"/>
              </w:rPr>
            </w:rPrChange>
          </w:rPr>
          <w:delText>.</w:delText>
        </w:r>
      </w:del>
      <w:r w:rsidRPr="00733D8E">
        <w:rPr>
          <w:rFonts w:asciiTheme="majorBidi" w:hAnsiTheme="majorBidi" w:cstheme="majorBidi"/>
          <w:sz w:val="24"/>
          <w:szCs w:val="24"/>
        </w:rPr>
        <w:t xml:space="preserve"> Values are unstandardized regression coefficients</w:t>
      </w:r>
      <w:r>
        <w:rPr>
          <w:rFonts w:asciiTheme="majorBidi" w:hAnsiTheme="majorBidi" w:cstheme="majorBidi"/>
          <w:sz w:val="24"/>
          <w:szCs w:val="24"/>
        </w:rPr>
        <w:t xml:space="preserve"> (</w:t>
      </w:r>
      <w:r w:rsidRPr="00733D8E">
        <w:rPr>
          <w:rFonts w:asciiTheme="majorBidi" w:hAnsiTheme="majorBidi" w:cstheme="majorBidi"/>
          <w:sz w:val="24"/>
          <w:szCs w:val="24"/>
        </w:rPr>
        <w:t>standard errors</w:t>
      </w:r>
      <w:r>
        <w:rPr>
          <w:rFonts w:asciiTheme="majorBidi" w:hAnsiTheme="majorBidi" w:cstheme="majorBidi"/>
          <w:sz w:val="24"/>
          <w:szCs w:val="24"/>
        </w:rPr>
        <w:t xml:space="preserve">), controlling for </w:t>
      </w:r>
      <w:ins w:id="567" w:author="Adam Bodley" w:date="2022-08-02T16:29:00Z">
        <w:r w:rsidR="001C05E4">
          <w:rPr>
            <w:rFonts w:asciiTheme="majorBidi" w:hAnsiTheme="majorBidi" w:cstheme="majorBidi"/>
            <w:sz w:val="24"/>
            <w:szCs w:val="24"/>
          </w:rPr>
          <w:t xml:space="preserve">being a </w:t>
        </w:r>
      </w:ins>
      <w:r>
        <w:rPr>
          <w:rFonts w:asciiTheme="majorBidi" w:hAnsiTheme="majorBidi" w:cstheme="majorBidi"/>
          <w:sz w:val="24"/>
          <w:szCs w:val="24"/>
        </w:rPr>
        <w:t>healthcare worker, gender, religion</w:t>
      </w:r>
      <w:r w:rsidR="00420C2D">
        <w:rPr>
          <w:rFonts w:asciiTheme="majorBidi" w:hAnsiTheme="majorBidi" w:cstheme="majorBidi"/>
          <w:sz w:val="24"/>
          <w:szCs w:val="24"/>
        </w:rPr>
        <w:t>,</w:t>
      </w:r>
      <w:r>
        <w:rPr>
          <w:rFonts w:asciiTheme="majorBidi" w:hAnsiTheme="majorBidi" w:cstheme="majorBidi"/>
          <w:sz w:val="24"/>
          <w:szCs w:val="24"/>
        </w:rPr>
        <w:t xml:space="preserve"> and </w:t>
      </w:r>
      <w:r w:rsidR="00420C2D">
        <w:rPr>
          <w:rFonts w:asciiTheme="majorBidi" w:hAnsiTheme="majorBidi" w:cstheme="majorBidi"/>
          <w:sz w:val="24"/>
          <w:szCs w:val="24"/>
        </w:rPr>
        <w:t>comorbidity</w:t>
      </w:r>
      <w:r w:rsidRPr="00733D8E">
        <w:rPr>
          <w:rFonts w:asciiTheme="majorBidi" w:hAnsiTheme="majorBidi" w:cstheme="majorBidi"/>
          <w:sz w:val="24"/>
          <w:szCs w:val="24"/>
        </w:rPr>
        <w:t>.</w:t>
      </w:r>
      <w:r>
        <w:rPr>
          <w:rFonts w:asciiTheme="majorBidi" w:hAnsiTheme="majorBidi" w:cstheme="majorBidi"/>
          <w:sz w:val="24"/>
          <w:szCs w:val="24"/>
        </w:rPr>
        <w:t xml:space="preserve"> </w:t>
      </w:r>
      <w:r w:rsidRPr="00733D8E">
        <w:rPr>
          <w:rFonts w:asciiTheme="majorBidi" w:hAnsiTheme="majorBidi" w:cstheme="majorBidi"/>
          <w:sz w:val="24"/>
          <w:szCs w:val="24"/>
        </w:rPr>
        <w:t>Solid lines indicate significant paths</w:t>
      </w:r>
      <w:ins w:id="568" w:author="Adam Bodley" w:date="2022-08-02T18:01:00Z">
        <w:r w:rsidR="00D22D5A">
          <w:rPr>
            <w:rFonts w:asciiTheme="majorBidi" w:hAnsiTheme="majorBidi" w:cstheme="majorBidi"/>
            <w:sz w:val="24"/>
            <w:szCs w:val="24"/>
          </w:rPr>
          <w:t>,</w:t>
        </w:r>
      </w:ins>
      <w:r w:rsidRPr="00733D8E">
        <w:rPr>
          <w:rFonts w:asciiTheme="majorBidi" w:hAnsiTheme="majorBidi" w:cstheme="majorBidi"/>
          <w:sz w:val="24"/>
          <w:szCs w:val="24"/>
        </w:rPr>
        <w:t xml:space="preserve"> and dashed lines indicate non</w:t>
      </w:r>
      <w:ins w:id="569" w:author="Adam Bodley" w:date="2022-08-02T14:28:00Z">
        <w:r w:rsidR="009941D5">
          <w:rPr>
            <w:rFonts w:asciiTheme="majorBidi" w:hAnsiTheme="majorBidi" w:cstheme="majorBidi"/>
            <w:sz w:val="24"/>
            <w:szCs w:val="24"/>
          </w:rPr>
          <w:t>-significant</w:t>
        </w:r>
      </w:ins>
      <w:del w:id="570" w:author="Adam Bodley" w:date="2022-08-02T14:28:00Z">
        <w:r w:rsidRPr="00733D8E" w:rsidDel="009941D5">
          <w:rPr>
            <w:rFonts w:asciiTheme="majorBidi" w:hAnsiTheme="majorBidi" w:cstheme="majorBidi"/>
            <w:sz w:val="24"/>
            <w:szCs w:val="24"/>
          </w:rPr>
          <w:delText>significant</w:delText>
        </w:r>
      </w:del>
      <w:r w:rsidRPr="00733D8E">
        <w:rPr>
          <w:rFonts w:asciiTheme="majorBidi" w:hAnsiTheme="majorBidi" w:cstheme="majorBidi"/>
          <w:sz w:val="24"/>
          <w:szCs w:val="24"/>
        </w:rPr>
        <w:t xml:space="preserve"> paths.</w:t>
      </w:r>
      <w:r>
        <w:rPr>
          <w:rFonts w:asciiTheme="majorBidi" w:hAnsiTheme="majorBidi" w:cstheme="majorBidi"/>
          <w:i/>
          <w:iCs/>
          <w:sz w:val="24"/>
          <w:szCs w:val="24"/>
        </w:rPr>
        <w:t xml:space="preserve"> </w:t>
      </w:r>
    </w:p>
    <w:p w14:paraId="49B6057C" w14:textId="77777777" w:rsidR="00DC43C4" w:rsidRDefault="00DC43C4" w:rsidP="00DC43C4">
      <w:pPr>
        <w:bidi w:val="0"/>
        <w:spacing w:after="0" w:line="240" w:lineRule="auto"/>
        <w:rPr>
          <w:rFonts w:ascii="Times New Roman" w:eastAsia="Times New Roman" w:hAnsi="Times New Roman" w:cs="Times New Roman"/>
          <w:color w:val="000000"/>
          <w:sz w:val="24"/>
          <w:szCs w:val="24"/>
        </w:rPr>
      </w:pPr>
      <w:r w:rsidRPr="00C74221">
        <w:rPr>
          <w:rFonts w:ascii="Times New Roman" w:eastAsia="Times New Roman" w:hAnsi="Times New Roman" w:cs="Times New Roman"/>
          <w:color w:val="000000"/>
          <w:sz w:val="24"/>
          <w:szCs w:val="24"/>
          <w:vertAlign w:val="superscript"/>
        </w:rPr>
        <w:t>**</w:t>
      </w:r>
      <w:r w:rsidRPr="00C74221">
        <w:rPr>
          <w:rFonts w:ascii="Times New Roman" w:eastAsia="Times New Roman" w:hAnsi="Times New Roman" w:cs="Times New Roman"/>
          <w:i/>
          <w:iCs/>
          <w:color w:val="000000"/>
          <w:sz w:val="24"/>
          <w:szCs w:val="24"/>
        </w:rPr>
        <w:t>p</w:t>
      </w:r>
      <w:r w:rsidRPr="00C74221">
        <w:rPr>
          <w:rFonts w:ascii="Times New Roman" w:eastAsia="Times New Roman" w:hAnsi="Times New Roman" w:cs="Times New Roman"/>
          <w:color w:val="000000"/>
          <w:sz w:val="24"/>
          <w:szCs w:val="24"/>
        </w:rPr>
        <w:t xml:space="preserve"> &lt; </w:t>
      </w:r>
      <w:r w:rsidR="00420C2D">
        <w:rPr>
          <w:rFonts w:ascii="Times New Roman" w:eastAsia="Times New Roman" w:hAnsi="Times New Roman" w:cs="Times New Roman"/>
          <w:color w:val="000000"/>
          <w:sz w:val="24"/>
          <w:szCs w:val="24"/>
        </w:rPr>
        <w:t>0</w:t>
      </w:r>
      <w:r w:rsidRPr="00C7422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C74221">
        <w:rPr>
          <w:rFonts w:ascii="Times New Roman" w:eastAsia="Times New Roman" w:hAnsi="Times New Roman" w:cs="Times New Roman"/>
          <w:color w:val="000000"/>
          <w:sz w:val="24"/>
          <w:szCs w:val="24"/>
        </w:rPr>
        <w:t xml:space="preserve">. </w:t>
      </w:r>
      <w:r w:rsidRPr="00C74221">
        <w:rPr>
          <w:rFonts w:ascii="Times New Roman" w:eastAsia="Times New Roman" w:hAnsi="Times New Roman" w:cs="Times New Roman"/>
          <w:color w:val="000000"/>
          <w:sz w:val="24"/>
          <w:szCs w:val="24"/>
          <w:vertAlign w:val="superscript"/>
        </w:rPr>
        <w:t>***</w:t>
      </w:r>
      <w:r w:rsidRPr="00C74221">
        <w:rPr>
          <w:rFonts w:ascii="Times New Roman" w:eastAsia="Times New Roman" w:hAnsi="Times New Roman" w:cs="Times New Roman"/>
          <w:i/>
          <w:iCs/>
          <w:color w:val="000000"/>
          <w:sz w:val="24"/>
          <w:szCs w:val="24"/>
        </w:rPr>
        <w:t>p</w:t>
      </w:r>
      <w:r w:rsidRPr="00C74221">
        <w:rPr>
          <w:rFonts w:ascii="Times New Roman" w:eastAsia="Times New Roman" w:hAnsi="Times New Roman" w:cs="Times New Roman"/>
          <w:color w:val="000000"/>
          <w:sz w:val="24"/>
          <w:szCs w:val="24"/>
        </w:rPr>
        <w:t xml:space="preserve"> &lt; </w:t>
      </w:r>
      <w:r w:rsidR="00420C2D">
        <w:rPr>
          <w:rFonts w:ascii="Times New Roman" w:eastAsia="Times New Roman" w:hAnsi="Times New Roman" w:cs="Times New Roman"/>
          <w:color w:val="000000"/>
          <w:sz w:val="24"/>
          <w:szCs w:val="24"/>
        </w:rPr>
        <w:t>0</w:t>
      </w:r>
      <w:r w:rsidRPr="00C74221">
        <w:rPr>
          <w:rFonts w:ascii="Times New Roman" w:eastAsia="Times New Roman" w:hAnsi="Times New Roman" w:cs="Times New Roman"/>
          <w:color w:val="000000"/>
          <w:sz w:val="24"/>
          <w:szCs w:val="24"/>
        </w:rPr>
        <w:t>.001.</w:t>
      </w:r>
    </w:p>
    <w:p w14:paraId="66FD485A" w14:textId="77777777" w:rsidR="00DC43C4" w:rsidRDefault="00DC43C4" w:rsidP="00DC43C4">
      <w:pPr>
        <w:bidi w:val="0"/>
        <w:spacing w:after="0" w:line="240" w:lineRule="auto"/>
        <w:rPr>
          <w:rFonts w:ascii="Times New Roman" w:eastAsia="Times New Roman" w:hAnsi="Times New Roman" w:cs="Times New Roman"/>
          <w:color w:val="000000"/>
          <w:sz w:val="24"/>
          <w:szCs w:val="24"/>
        </w:rPr>
      </w:pPr>
    </w:p>
    <w:p w14:paraId="1DCD8A86" w14:textId="77777777" w:rsidR="00DC43C4" w:rsidRDefault="00DC43C4" w:rsidP="00DC43C4">
      <w:pPr>
        <w:bidi w:val="0"/>
        <w:spacing w:after="0" w:line="240" w:lineRule="auto"/>
        <w:rPr>
          <w:rFonts w:ascii="Times New Roman" w:eastAsia="Times New Roman" w:hAnsi="Times New Roman" w:cs="Times New Roman"/>
          <w:color w:val="000000"/>
          <w:sz w:val="24"/>
          <w:szCs w:val="24"/>
        </w:rPr>
      </w:pPr>
    </w:p>
    <w:p w14:paraId="71480ABF" w14:textId="77777777" w:rsidR="00E77351" w:rsidRDefault="00E77351" w:rsidP="00635B95">
      <w:pPr>
        <w:bidi w:val="0"/>
        <w:spacing w:after="0" w:line="240" w:lineRule="auto"/>
        <w:rPr>
          <w:rFonts w:ascii="Times New Roman" w:eastAsia="Times New Roman" w:hAnsi="Times New Roman" w:cs="Times New Roman"/>
          <w:color w:val="000000"/>
          <w:sz w:val="24"/>
          <w:szCs w:val="24"/>
        </w:rPr>
      </w:pPr>
    </w:p>
    <w:p w14:paraId="73D139F2" w14:textId="77777777" w:rsidR="00E77351" w:rsidRDefault="00E77351" w:rsidP="00635B95">
      <w:pPr>
        <w:bidi w:val="0"/>
        <w:spacing w:after="0" w:line="240" w:lineRule="auto"/>
        <w:rPr>
          <w:rFonts w:ascii="Times New Roman" w:eastAsia="Times New Roman" w:hAnsi="Times New Roman" w:cs="Times New Roman"/>
          <w:color w:val="000000"/>
          <w:sz w:val="24"/>
          <w:szCs w:val="24"/>
        </w:rPr>
      </w:pPr>
    </w:p>
    <w:sectPr w:rsidR="00E77351" w:rsidSect="009A4DA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2-08-02T14:24:00Z" w:initials="AB">
    <w:p w14:paraId="271229FA" w14:textId="5A3F837B" w:rsidR="0081334D" w:rsidRDefault="0081334D">
      <w:pPr>
        <w:pStyle w:val="CommentText"/>
      </w:pPr>
      <w:r>
        <w:rPr>
          <w:rStyle w:val="CommentReference"/>
        </w:rPr>
        <w:annotationRef/>
      </w:r>
      <w:r w:rsidRPr="0081334D">
        <w:rPr>
          <w:rStyle w:val="CommentReference"/>
        </w:rPr>
        <w:t>To the author(s): Thank you for giving me the opportunity to edit your interesting article. Please check all my edits carefully, in particular checking to see that I have not changed your originally intended meaning</w:t>
      </w:r>
      <w:r w:rsidRPr="0081334D">
        <w:rPr>
          <w:rStyle w:val="CommentReference"/>
          <w:rFonts w:cs="Arial"/>
          <w:rtl/>
        </w:rPr>
        <w:t>.</w:t>
      </w:r>
      <w:r>
        <w:rPr>
          <w:rStyle w:val="CommentReference"/>
          <w:rFonts w:cs="Arial" w:hint="cs"/>
          <w:rtl/>
        </w:rPr>
        <w:t xml:space="preserve"> </w:t>
      </w:r>
      <w:r w:rsidRPr="0081334D">
        <w:rPr>
          <w:rFonts w:cs="Arial"/>
          <w:rtl/>
        </w:rPr>
        <w:t>.</w:t>
      </w:r>
      <w:r>
        <w:rPr>
          <w:rFonts w:cs="Arial" w:hint="cs"/>
          <w:rtl/>
        </w:rPr>
        <w:t xml:space="preserve"> </w:t>
      </w:r>
    </w:p>
  </w:comment>
  <w:comment w:id="3" w:author="Adam Bodley" w:date="2022-08-02T14:25:00Z" w:initials="AB">
    <w:p w14:paraId="4F47AFF1" w14:textId="20F3D48A" w:rsidR="0081334D" w:rsidRDefault="0081334D">
      <w:pPr>
        <w:pStyle w:val="CommentText"/>
      </w:pPr>
      <w:r>
        <w:rPr>
          <w:rStyle w:val="CommentReference"/>
        </w:rPr>
        <w:annotationRef/>
      </w:r>
      <w:r w:rsidRPr="0081334D">
        <w:t>This is the American English spelling, so I will use American English spelling and style throughout the manuscript</w:t>
      </w:r>
      <w:r w:rsidRPr="0081334D">
        <w:rPr>
          <w:rFonts w:cs="Arial"/>
          <w:rtl/>
        </w:rPr>
        <w:t>.</w:t>
      </w:r>
    </w:p>
  </w:comment>
  <w:comment w:id="4" w:author="Adam Bodley" w:date="2022-08-02T14:25:00Z" w:initials="AB">
    <w:p w14:paraId="619DFC1D" w14:textId="5FAFC222" w:rsidR="0081334D" w:rsidRDefault="0081334D">
      <w:pPr>
        <w:pStyle w:val="CommentText"/>
      </w:pPr>
      <w:r>
        <w:rPr>
          <w:rStyle w:val="CommentReference"/>
        </w:rPr>
        <w:annotationRef/>
      </w:r>
      <w:r>
        <w:rPr>
          <w:rFonts w:hint="cs"/>
          <w:rtl/>
        </w:rPr>
        <w:t>I have changed the page size to "letter", as per the target journal's instructions.</w:t>
      </w:r>
    </w:p>
  </w:comment>
  <w:comment w:id="5" w:author="Ilana Chertok" w:date="2022-07-10T05:28:00Z" w:initials="IC">
    <w:p w14:paraId="214AAE31" w14:textId="77777777" w:rsidR="00E86C0C" w:rsidRDefault="00E86C0C">
      <w:pPr>
        <w:pStyle w:val="CommentText"/>
        <w:bidi w:val="0"/>
      </w:pPr>
      <w:r>
        <w:rPr>
          <w:rStyle w:val="CommentReference"/>
        </w:rPr>
        <w:annotationRef/>
      </w:r>
      <w:r>
        <w:t>Format to journal:</w:t>
      </w:r>
    </w:p>
    <w:p w14:paraId="43E1573C" w14:textId="77777777" w:rsidR="00E86C0C" w:rsidRDefault="00000000" w:rsidP="00EB6C23">
      <w:pPr>
        <w:pStyle w:val="CommentText"/>
        <w:bidi w:val="0"/>
      </w:pPr>
      <w:hyperlink r:id="rId1" w:history="1">
        <w:r w:rsidR="00E86C0C" w:rsidRPr="003344A2">
          <w:rPr>
            <w:rStyle w:val="Hyperlink"/>
          </w:rPr>
          <w:t>https://onlinelibrary.wiley.com/journal/15251446</w:t>
        </w:r>
      </w:hyperlink>
      <w:r w:rsidR="00E86C0C">
        <w:t xml:space="preserve"> </w:t>
      </w:r>
    </w:p>
  </w:comment>
  <w:comment w:id="7" w:author="Adam Bodley" w:date="2022-08-02T14:26:00Z" w:initials="AB">
    <w:p w14:paraId="3EFF1C07" w14:textId="4C0818EE" w:rsidR="009941D5" w:rsidRDefault="009941D5">
      <w:pPr>
        <w:pStyle w:val="CommentText"/>
      </w:pPr>
      <w:r>
        <w:rPr>
          <w:rStyle w:val="CommentReference"/>
        </w:rPr>
        <w:annotationRef/>
      </w:r>
      <w:r>
        <w:rPr>
          <w:rFonts w:ascii="Open Sans" w:hAnsi="Open Sans" w:cs="Open Sans"/>
          <w:color w:val="1C1D1E"/>
          <w:sz w:val="21"/>
          <w:szCs w:val="21"/>
          <w:shd w:val="clear" w:color="auto" w:fill="FFFFFF"/>
        </w:rPr>
        <w:t>Please note that for research studies, Public Health Nursing requires a structured abstract of no more than 200 words must be provided. Headings to include: Objective(s), Design, Sample, Measurements, Intervention (if any), Results, and Conclusions.</w:t>
      </w:r>
    </w:p>
  </w:comment>
  <w:comment w:id="10" w:author="Editor" w:date="2022-08-09T13:00:00Z" w:initials="A">
    <w:p w14:paraId="527F098F" w14:textId="1E2D167E" w:rsidR="00C94EC9" w:rsidRDefault="00C94EC9">
      <w:pPr>
        <w:pStyle w:val="CommentText"/>
      </w:pPr>
      <w:r>
        <w:rPr>
          <w:rStyle w:val="CommentReference"/>
        </w:rPr>
        <w:annotationRef/>
      </w:r>
      <w:r>
        <w:t>Please add keywords, as requested by the journal</w:t>
      </w:r>
    </w:p>
  </w:comment>
  <w:comment w:id="24" w:author="הילה וידל" w:date="2022-06-13T16:53:00Z" w:initials="הו">
    <w:p w14:paraId="55D7D0A1" w14:textId="05AC54DA" w:rsidR="004B6549" w:rsidRDefault="004B6549">
      <w:pPr>
        <w:pStyle w:val="CommentText"/>
      </w:pPr>
      <w:r>
        <w:rPr>
          <w:rStyle w:val="CommentReference"/>
        </w:rPr>
        <w:annotationRef/>
      </w:r>
      <w:r w:rsidRPr="009C316D">
        <w:t>https://datadashboard.health.gov.il/COVID-19/general</w:t>
      </w:r>
    </w:p>
  </w:comment>
  <w:comment w:id="25" w:author="Editor" w:date="2022-08-09T12:31:00Z" w:initials="A">
    <w:p w14:paraId="19EA2B8F" w14:textId="01034F3F" w:rsidR="00134A68" w:rsidRDefault="00134A68">
      <w:pPr>
        <w:pStyle w:val="CommentText"/>
      </w:pPr>
      <w:r>
        <w:rPr>
          <w:rStyle w:val="CommentReference"/>
        </w:rPr>
        <w:annotationRef/>
      </w:r>
      <w:r>
        <w:t xml:space="preserve">Being stated this early in the paper, and in the opening paragraph, makes it seem that this will be a big emphasis of the analysis. However, that does not appear to be the case. Consider reorganizing to better reflect the various factors considered within the analysis </w:t>
      </w:r>
    </w:p>
  </w:comment>
  <w:comment w:id="61" w:author="Adam Bodley" w:date="2022-08-02T14:44:00Z" w:initials="AB">
    <w:p w14:paraId="02ADB9FB" w14:textId="25F069AD" w:rsidR="009C0C53" w:rsidRDefault="009C0C53">
      <w:pPr>
        <w:pStyle w:val="CommentText"/>
      </w:pPr>
      <w:r>
        <w:rPr>
          <w:rStyle w:val="CommentReference"/>
        </w:rPr>
        <w:annotationRef/>
      </w:r>
      <w:r w:rsidRPr="009C0C53">
        <w:t>Should this be</w:t>
      </w:r>
      <w:r>
        <w:t xml:space="preserve"> deleted</w:t>
      </w:r>
      <w:r>
        <w:rPr>
          <w:rFonts w:hint="cs"/>
          <w:rtl/>
        </w:rPr>
        <w:t>?</w:t>
      </w:r>
    </w:p>
  </w:comment>
  <w:comment w:id="70" w:author="Adam Bodley" w:date="2022-08-02T14:48:00Z" w:initials="AB">
    <w:p w14:paraId="0DB0773D" w14:textId="74E0A74D" w:rsidR="002516C3" w:rsidRDefault="002516C3">
      <w:pPr>
        <w:pStyle w:val="CommentText"/>
      </w:pPr>
      <w:r>
        <w:rPr>
          <w:rStyle w:val="CommentReference"/>
        </w:rPr>
        <w:annotationRef/>
      </w:r>
      <w:r w:rsidRPr="00EC250C">
        <w:t>Should this be</w:t>
      </w:r>
      <w:r>
        <w:t xml:space="preserve"> “a high prevalence of obesity (41.7%) or “a higher prevalence of obesity compared with the general population (41.7% versus XX%)”?”?</w:t>
      </w:r>
    </w:p>
  </w:comment>
  <w:comment w:id="85" w:author="Adam Bodley" w:date="2022-08-02T14:51:00Z" w:initials="AB">
    <w:p w14:paraId="6F27C901" w14:textId="651900A2" w:rsidR="002516C3" w:rsidRDefault="002516C3">
      <w:pPr>
        <w:pStyle w:val="CommentText"/>
      </w:pPr>
      <w:r>
        <w:rPr>
          <w:rStyle w:val="CommentReference"/>
        </w:rPr>
        <w:annotationRef/>
      </w:r>
      <w:r w:rsidRPr="002516C3">
        <w:t>Should this be</w:t>
      </w:r>
      <w:r>
        <w:t xml:space="preserve"> COVID-19 infection?</w:t>
      </w:r>
    </w:p>
  </w:comment>
  <w:comment w:id="93" w:author="Editor" w:date="2022-08-09T11:25:00Z" w:initials="A">
    <w:p w14:paraId="3992810A" w14:textId="07672DAF" w:rsidR="0044209C" w:rsidRDefault="0044209C">
      <w:pPr>
        <w:pStyle w:val="CommentText"/>
      </w:pPr>
      <w:r>
        <w:rPr>
          <w:rStyle w:val="CommentReference"/>
        </w:rPr>
        <w:annotationRef/>
      </w:r>
      <w:r>
        <w:t>This should be linked with the previous and subsequent paragraphs, or moved. As it stands, it doesn’t connect to HBM</w:t>
      </w:r>
    </w:p>
  </w:comment>
  <w:comment w:id="133" w:author="Editor" w:date="2022-08-09T12:54:00Z" w:initials="A">
    <w:p w14:paraId="25F299BB" w14:textId="780565D4" w:rsidR="000801CA" w:rsidRDefault="000801CA">
      <w:pPr>
        <w:pStyle w:val="CommentText"/>
      </w:pPr>
      <w:r>
        <w:rPr>
          <w:rStyle w:val="CommentReference"/>
        </w:rPr>
        <w:annotationRef/>
      </w:r>
      <w:r w:rsidR="00C94EC9">
        <w:rPr>
          <w:rStyle w:val="CommentReference"/>
        </w:rPr>
        <w:t>Please complete this section, as requested by the journal</w:t>
      </w:r>
    </w:p>
  </w:comment>
  <w:comment w:id="142" w:author="Editor" w:date="2022-08-09T13:00:00Z" w:initials="A">
    <w:p w14:paraId="0A4DBD19" w14:textId="38DCDCE1" w:rsidR="00C94EC9" w:rsidRDefault="00C94EC9">
      <w:pPr>
        <w:pStyle w:val="CommentText"/>
      </w:pPr>
      <w:r>
        <w:rPr>
          <w:rStyle w:val="CommentReference"/>
        </w:rPr>
        <w:annotationRef/>
      </w:r>
      <w:r>
        <w:t>This was only added as a heading, to align with the headings requested by the journal</w:t>
      </w:r>
    </w:p>
  </w:comment>
  <w:comment w:id="154" w:author="Adam Bodley" w:date="2022-08-02T15:48:00Z" w:initials="AB">
    <w:p w14:paraId="38664245" w14:textId="268B63C2" w:rsidR="00581DD7" w:rsidRDefault="00581DD7">
      <w:pPr>
        <w:pStyle w:val="CommentText"/>
      </w:pPr>
      <w:r>
        <w:rPr>
          <w:rStyle w:val="CommentReference"/>
        </w:rPr>
        <w:annotationRef/>
      </w:r>
      <w:r w:rsidRPr="00581DD7">
        <w:t>Should this be</w:t>
      </w:r>
      <w:r>
        <w:t xml:space="preserve"> “Likert-like”?</w:t>
      </w:r>
    </w:p>
  </w:comment>
  <w:comment w:id="163" w:author="Adam Bodley" w:date="2022-08-02T15:49:00Z" w:initials="AB">
    <w:p w14:paraId="04B5A071" w14:textId="67CA0425" w:rsidR="00581DD7" w:rsidRDefault="00581DD7">
      <w:pPr>
        <w:pStyle w:val="CommentText"/>
      </w:pPr>
      <w:bookmarkStart w:id="164" w:name="_Hlk110348313"/>
      <w:r>
        <w:rPr>
          <w:rStyle w:val="CommentReference"/>
        </w:rPr>
        <w:annotationRef/>
      </w:r>
      <w:r w:rsidRPr="00581DD7">
        <w:t>Should this be</w:t>
      </w:r>
      <w:r>
        <w:t xml:space="preserve"> “risk of spreading the infection”?</w:t>
      </w:r>
    </w:p>
    <w:bookmarkEnd w:id="164"/>
  </w:comment>
  <w:comment w:id="183" w:author="Editor" w:date="2022-08-09T13:01:00Z" w:initials="A">
    <w:p w14:paraId="7900F1DB" w14:textId="77F1EC9A" w:rsidR="00C94EC9" w:rsidRDefault="00C94EC9" w:rsidP="00C94EC9">
      <w:pPr>
        <w:pStyle w:val="CommentText"/>
      </w:pPr>
      <w:r>
        <w:rPr>
          <w:rStyle w:val="CommentReference"/>
        </w:rPr>
        <w:annotationRef/>
      </w:r>
      <w:r>
        <w:rPr>
          <w:rStyle w:val="CommentReference"/>
        </w:rPr>
        <w:annotationRef/>
      </w:r>
      <w:r>
        <w:t>This was only added as a heading, to align with the headings requested by the journal</w:t>
      </w:r>
    </w:p>
  </w:comment>
  <w:comment w:id="201" w:author="Editor" w:date="2022-08-09T13:01:00Z" w:initials="A">
    <w:p w14:paraId="71B58122" w14:textId="1C90C2F2" w:rsidR="00C94EC9" w:rsidRDefault="00C94EC9" w:rsidP="00C94EC9">
      <w:pPr>
        <w:pStyle w:val="CommentText"/>
      </w:pPr>
      <w:r>
        <w:rPr>
          <w:rStyle w:val="CommentReference"/>
        </w:rPr>
        <w:annotationRef/>
      </w:r>
      <w:r>
        <w:rPr>
          <w:rStyle w:val="CommentReference"/>
        </w:rPr>
        <w:annotationRef/>
      </w:r>
      <w:r>
        <w:t>This was only added as a heading, to align with the headings requested by the journal</w:t>
      </w:r>
    </w:p>
  </w:comment>
  <w:comment w:id="215" w:author="Adam Bodley" w:date="2022-08-02T15:56:00Z" w:initials="AB">
    <w:p w14:paraId="4CCE6AD0" w14:textId="78756249" w:rsidR="003F11E9" w:rsidRDefault="003F11E9">
      <w:pPr>
        <w:pStyle w:val="CommentText"/>
      </w:pPr>
      <w:r>
        <w:rPr>
          <w:rStyle w:val="CommentReference"/>
        </w:rPr>
        <w:annotationRef/>
      </w:r>
      <w:r w:rsidRPr="003F11E9">
        <w:t>Please check I have retained your meaning here</w:t>
      </w:r>
      <w:r w:rsidRPr="003F11E9">
        <w:rPr>
          <w:rFonts w:cs="Arial"/>
          <w:rtl/>
        </w:rPr>
        <w:t>.</w:t>
      </w:r>
      <w:r>
        <w:rPr>
          <w:rFonts w:cs="Arial" w:hint="cs"/>
          <w:rtl/>
        </w:rPr>
        <w:t xml:space="preserve"> </w:t>
      </w:r>
    </w:p>
  </w:comment>
  <w:comment w:id="234" w:author="Adam Bodley" w:date="2022-08-02T15:57:00Z" w:initials="AB">
    <w:p w14:paraId="7CC716F2" w14:textId="77777777" w:rsidR="003F11E9" w:rsidRDefault="003F11E9" w:rsidP="003F11E9">
      <w:pPr>
        <w:pStyle w:val="CommentText"/>
      </w:pPr>
      <w:r>
        <w:rPr>
          <w:rStyle w:val="CommentReference"/>
        </w:rPr>
        <w:annotationRef/>
      </w:r>
      <w:r>
        <w:rPr>
          <w:rStyle w:val="CommentReference"/>
        </w:rPr>
        <w:annotationRef/>
      </w:r>
      <w:r w:rsidRPr="00581DD7">
        <w:t>Should this be</w:t>
      </w:r>
      <w:r>
        <w:t xml:space="preserve"> “risk of spreading the infection”?</w:t>
      </w:r>
    </w:p>
    <w:p w14:paraId="6692A168" w14:textId="7CC82E2F" w:rsidR="003F11E9" w:rsidRDefault="003F11E9">
      <w:pPr>
        <w:pStyle w:val="CommentText"/>
      </w:pPr>
    </w:p>
  </w:comment>
  <w:comment w:id="235" w:author="Adam Bodley" w:date="2022-08-02T15:58:00Z" w:initials="AB">
    <w:p w14:paraId="79C573F9" w14:textId="1A36C755" w:rsidR="003F11E9" w:rsidRDefault="003F11E9">
      <w:pPr>
        <w:pStyle w:val="CommentText"/>
      </w:pPr>
      <w:r>
        <w:rPr>
          <w:rStyle w:val="CommentReference"/>
        </w:rPr>
        <w:annotationRef/>
      </w:r>
      <w:r w:rsidRPr="003F11E9">
        <w:t>Should this be</w:t>
      </w:r>
      <w:r>
        <w:t xml:space="preserve"> “in serial” or “conducted serial</w:t>
      </w:r>
      <w:r w:rsidR="003D0786">
        <w:t>ly</w:t>
      </w:r>
      <w:r>
        <w:t>”?</w:t>
      </w:r>
    </w:p>
  </w:comment>
  <w:comment w:id="264" w:author="Adam Bodley" w:date="2022-08-02T16:00:00Z" w:initials="AB">
    <w:p w14:paraId="397F9678" w14:textId="24008350" w:rsidR="00C87379" w:rsidRDefault="00C87379">
      <w:pPr>
        <w:pStyle w:val="CommentText"/>
      </w:pPr>
      <w:r>
        <w:rPr>
          <w:rStyle w:val="CommentReference"/>
        </w:rPr>
        <w:annotationRef/>
      </w:r>
      <w:r w:rsidRPr="00581DD7">
        <w:t>Should this be</w:t>
      </w:r>
      <w:r>
        <w:t xml:space="preserve"> “the risk of spreading the infection”?</w:t>
      </w:r>
    </w:p>
  </w:comment>
  <w:comment w:id="279" w:author="Adam Bodley" w:date="2022-08-02T16:01:00Z" w:initials="AB">
    <w:p w14:paraId="373EDBC2" w14:textId="6248C08F" w:rsidR="00C87379" w:rsidRDefault="00C87379">
      <w:pPr>
        <w:pStyle w:val="CommentText"/>
      </w:pPr>
      <w:r>
        <w:rPr>
          <w:rStyle w:val="CommentReference"/>
        </w:rPr>
        <w:annotationRef/>
      </w:r>
      <w:r w:rsidRPr="00581DD7">
        <w:t>S</w:t>
      </w:r>
      <w:bookmarkStart w:id="280" w:name="_Hlk110348636"/>
      <w:r w:rsidRPr="00581DD7">
        <w:t>hould this be</w:t>
      </w:r>
      <w:r>
        <w:t xml:space="preserve"> “risk of spreading the infection”?</w:t>
      </w:r>
      <w:bookmarkEnd w:id="280"/>
    </w:p>
  </w:comment>
  <w:comment w:id="292" w:author="Adam Bodley" w:date="2022-08-02T16:02:00Z" w:initials="AB">
    <w:p w14:paraId="57A2D6C5" w14:textId="342160BA" w:rsidR="00C87379" w:rsidRDefault="00C87379">
      <w:pPr>
        <w:pStyle w:val="CommentText"/>
      </w:pPr>
      <w:r>
        <w:rPr>
          <w:rStyle w:val="CommentReference"/>
        </w:rPr>
        <w:annotationRef/>
      </w:r>
      <w:r w:rsidRPr="00C87379">
        <w:t xml:space="preserve"> </w:t>
      </w:r>
      <w:r>
        <w:t>S</w:t>
      </w:r>
      <w:r w:rsidRPr="00581DD7">
        <w:t>hould this be</w:t>
      </w:r>
      <w:r>
        <w:t xml:space="preserve"> “risk of spreading the infection”?</w:t>
      </w:r>
    </w:p>
  </w:comment>
  <w:comment w:id="297" w:author="Adam Bodley" w:date="2022-08-02T16:03:00Z" w:initials="AB">
    <w:p w14:paraId="7754EA01" w14:textId="379F4F49" w:rsidR="003839B6" w:rsidRDefault="003839B6">
      <w:pPr>
        <w:pStyle w:val="CommentText"/>
      </w:pPr>
      <w:r>
        <w:rPr>
          <w:rStyle w:val="CommentReference"/>
        </w:rPr>
        <w:annotationRef/>
      </w:r>
      <w:r w:rsidRPr="003839B6">
        <w:t>Should this be</w:t>
      </w:r>
      <w:r>
        <w:t xml:space="preserve"> “higher compared with those without comorbidities”?</w:t>
      </w:r>
    </w:p>
  </w:comment>
  <w:comment w:id="305" w:author="Adam Bodley" w:date="2022-08-02T16:04:00Z" w:initials="AB">
    <w:p w14:paraId="758BA387" w14:textId="773F1342" w:rsidR="003839B6" w:rsidRDefault="003839B6">
      <w:pPr>
        <w:pStyle w:val="CommentText"/>
      </w:pPr>
      <w:r>
        <w:rPr>
          <w:rStyle w:val="CommentReference"/>
        </w:rPr>
        <w:annotationRef/>
      </w:r>
      <w:r>
        <w:t>Should this be “risk of spreading the infection”?</w:t>
      </w:r>
    </w:p>
  </w:comment>
  <w:comment w:id="308" w:author="Adam Bodley" w:date="2022-08-02T16:04:00Z" w:initials="AB">
    <w:p w14:paraId="58426169" w14:textId="787A0567" w:rsidR="003839B6" w:rsidRDefault="003839B6">
      <w:pPr>
        <w:pStyle w:val="CommentText"/>
      </w:pPr>
      <w:r>
        <w:rPr>
          <w:rStyle w:val="CommentReference"/>
        </w:rPr>
        <w:annotationRef/>
      </w:r>
      <w:r>
        <w:t>Should this be “Risk of spreading the infection”?</w:t>
      </w:r>
    </w:p>
  </w:comment>
  <w:comment w:id="315" w:author="Adam Bodley" w:date="2022-08-02T16:04:00Z" w:initials="AB">
    <w:p w14:paraId="794FD80E" w14:textId="1E28A582" w:rsidR="00221D01" w:rsidRDefault="00221D01">
      <w:pPr>
        <w:pStyle w:val="CommentText"/>
      </w:pPr>
      <w:r>
        <w:rPr>
          <w:rStyle w:val="CommentReference"/>
        </w:rPr>
        <w:annotationRef/>
      </w:r>
      <w:r>
        <w:t>Should this be “risk of spreading the infection”?</w:t>
      </w:r>
    </w:p>
  </w:comment>
  <w:comment w:id="316" w:author="Adam Bodley" w:date="2022-08-02T16:05:00Z" w:initials="AB">
    <w:p w14:paraId="2AEEA296" w14:textId="728469D6" w:rsidR="00221D01" w:rsidRDefault="00221D01">
      <w:pPr>
        <w:pStyle w:val="CommentText"/>
      </w:pPr>
      <w:r>
        <w:rPr>
          <w:rStyle w:val="CommentReference"/>
        </w:rPr>
        <w:annotationRef/>
      </w:r>
      <w:r>
        <w:t>Should this be “risk of spreading the infection”?</w:t>
      </w:r>
    </w:p>
  </w:comment>
  <w:comment w:id="321" w:author="Adam Bodley" w:date="2022-08-02T16:05:00Z" w:initials="AB">
    <w:p w14:paraId="457AB13C" w14:textId="400B17CA" w:rsidR="00221D01" w:rsidRDefault="00221D01">
      <w:pPr>
        <w:pStyle w:val="CommentText"/>
      </w:pPr>
      <w:r>
        <w:rPr>
          <w:rStyle w:val="CommentReference"/>
        </w:rPr>
        <w:annotationRef/>
      </w:r>
      <w:r>
        <w:t>Should this be “risk of spreading the infection”?</w:t>
      </w:r>
    </w:p>
  </w:comment>
  <w:comment w:id="325" w:author="Adam Bodley" w:date="2022-08-02T16:06:00Z" w:initials="AB">
    <w:p w14:paraId="413BF6A8" w14:textId="510182EB" w:rsidR="00221D01" w:rsidRDefault="00221D01">
      <w:pPr>
        <w:pStyle w:val="CommentText"/>
      </w:pPr>
      <w:r>
        <w:rPr>
          <w:rStyle w:val="CommentReference"/>
        </w:rPr>
        <w:annotationRef/>
      </w:r>
      <w:r>
        <w:t>Should this be “risk of spreading the infection”?</w:t>
      </w:r>
    </w:p>
  </w:comment>
  <w:comment w:id="356" w:author="Adam Bodley" w:date="2022-08-02T17:51:00Z" w:initials="AB">
    <w:p w14:paraId="2CE8DCF9" w14:textId="4610E13F" w:rsidR="00500C6C" w:rsidRDefault="00500C6C">
      <w:pPr>
        <w:pStyle w:val="CommentText"/>
      </w:pPr>
      <w:r>
        <w:rPr>
          <w:rStyle w:val="CommentReference"/>
        </w:rPr>
        <w:annotationRef/>
      </w:r>
      <w:r w:rsidRPr="00500C6C">
        <w:t>Should this be</w:t>
      </w:r>
      <w:r>
        <w:t xml:space="preserve"> “investigated in the earlier studies”?</w:t>
      </w:r>
    </w:p>
  </w:comment>
  <w:comment w:id="387" w:author="Editor" w:date="2022-08-09T12:16:00Z" w:initials="A">
    <w:p w14:paraId="768A677B" w14:textId="2A5E72ED" w:rsidR="00853E5A" w:rsidRDefault="00853E5A">
      <w:pPr>
        <w:pStyle w:val="CommentText"/>
      </w:pPr>
      <w:r>
        <w:rPr>
          <w:rStyle w:val="CommentReference"/>
        </w:rPr>
        <w:annotationRef/>
      </w:r>
      <w:r>
        <w:t>Should this be religion</w:t>
      </w:r>
      <w:r w:rsidR="00BA3474">
        <w:t xml:space="preserve"> or local culture? The Arab population may be Muslim, Christian, secular</w:t>
      </w:r>
      <w:r w:rsidR="009F48EC">
        <w:t>, or other options</w:t>
      </w:r>
      <w:r w:rsidR="00BA3474">
        <w:t xml:space="preserve">… likewise the Jewish population could be Haredi, </w:t>
      </w:r>
      <w:proofErr w:type="spellStart"/>
      <w:r w:rsidR="00BA3474">
        <w:t>Masorti</w:t>
      </w:r>
      <w:proofErr w:type="spellEnd"/>
      <w:r w:rsidR="00BA3474">
        <w:t>, secular</w:t>
      </w:r>
      <w:r w:rsidR="009F48EC">
        <w:t>, etc.</w:t>
      </w:r>
      <w:r w:rsidR="00BA3474">
        <w:t>…</w:t>
      </w:r>
    </w:p>
  </w:comment>
  <w:comment w:id="402" w:author="Adam Bodley" w:date="2022-08-02T16:12:00Z" w:initials="AB">
    <w:p w14:paraId="4CC491E1" w14:textId="6868E047" w:rsidR="00E905BC" w:rsidRDefault="00E905BC">
      <w:pPr>
        <w:pStyle w:val="CommentText"/>
      </w:pPr>
      <w:r>
        <w:rPr>
          <w:rStyle w:val="CommentReference"/>
        </w:rPr>
        <w:annotationRef/>
      </w:r>
      <w:r w:rsidRPr="00E905BC">
        <w:t>I am slightly unclear as to the meaning here. Please re-write for clarity</w:t>
      </w:r>
      <w:r w:rsidRPr="00E905BC">
        <w:rPr>
          <w:rFonts w:cs="Arial"/>
          <w:rtl/>
        </w:rPr>
        <w:t>.</w:t>
      </w:r>
      <w:r>
        <w:rPr>
          <w:rFonts w:cs="Arial" w:hint="cs"/>
          <w:rtl/>
        </w:rPr>
        <w:t xml:space="preserve"> </w:t>
      </w:r>
    </w:p>
  </w:comment>
  <w:comment w:id="407" w:author="Adam Bodley" w:date="2022-08-02T16:13:00Z" w:initials="AB">
    <w:p w14:paraId="580F1429" w14:textId="2389047D" w:rsidR="00E905BC" w:rsidRDefault="00E905BC">
      <w:pPr>
        <w:pStyle w:val="CommentText"/>
      </w:pPr>
      <w:r>
        <w:rPr>
          <w:rStyle w:val="CommentReference"/>
        </w:rPr>
        <w:annotationRef/>
      </w:r>
      <w:r w:rsidRPr="00E905BC">
        <w:t>Please check I have retained your meaning here</w:t>
      </w:r>
      <w:r w:rsidRPr="00E905BC">
        <w:rPr>
          <w:rFonts w:cs="Arial"/>
          <w:rtl/>
        </w:rPr>
        <w:t>.</w:t>
      </w:r>
      <w:r>
        <w:rPr>
          <w:rFonts w:cs="Arial" w:hint="cs"/>
          <w:rtl/>
        </w:rPr>
        <w:t xml:space="preserve"> </w:t>
      </w:r>
    </w:p>
  </w:comment>
  <w:comment w:id="410" w:author="Adam Bodley" w:date="2022-08-02T16:14:00Z" w:initials="AB">
    <w:p w14:paraId="39BB5C43" w14:textId="01BD1CC4" w:rsidR="00E905BC" w:rsidRDefault="00E905BC">
      <w:pPr>
        <w:pStyle w:val="CommentText"/>
      </w:pPr>
      <w:r>
        <w:rPr>
          <w:rStyle w:val="CommentReference"/>
        </w:rPr>
        <w:annotationRef/>
      </w:r>
      <w:r>
        <w:t>Should this be “risk of spreading the infection”?</w:t>
      </w:r>
    </w:p>
  </w:comment>
  <w:comment w:id="523" w:author="Adam Bodley" w:date="2022-08-02T16:26:00Z" w:initials="AB">
    <w:p w14:paraId="3A246EF9" w14:textId="738E211B" w:rsidR="009A4DAF" w:rsidRDefault="009A4DAF">
      <w:pPr>
        <w:pStyle w:val="CommentText"/>
      </w:pPr>
      <w:r>
        <w:rPr>
          <w:rStyle w:val="CommentReference"/>
        </w:rPr>
        <w:annotationRef/>
      </w:r>
      <w:r>
        <w:rPr>
          <w:rFonts w:hint="cs"/>
          <w:rtl/>
        </w:rPr>
        <w:t>I have not changed any of the items as I assume they reflect what was written on the questionnaire.</w:t>
      </w:r>
    </w:p>
  </w:comment>
  <w:comment w:id="526" w:author="Adam Bodley" w:date="2022-08-02T16:25:00Z" w:initials="AB">
    <w:p w14:paraId="23041DC3" w14:textId="55227164" w:rsidR="009A4DAF" w:rsidRDefault="009A4DAF">
      <w:pPr>
        <w:pStyle w:val="CommentText"/>
      </w:pPr>
      <w:r>
        <w:rPr>
          <w:rStyle w:val="CommentReference"/>
        </w:rPr>
        <w:annotationRef/>
      </w:r>
      <w:r w:rsidRPr="009A4DAF">
        <w:t>Should this be</w:t>
      </w:r>
      <w:r>
        <w:t xml:space="preserve"> “spread of infection”?</w:t>
      </w:r>
    </w:p>
  </w:comment>
  <w:comment w:id="544" w:author="Adam Bodley" w:date="2022-08-02T16:27:00Z" w:initials="AB">
    <w:p w14:paraId="65ABA36B" w14:textId="36F7F99E" w:rsidR="009A4DAF" w:rsidRDefault="009A4DAF">
      <w:pPr>
        <w:pStyle w:val="CommentText"/>
      </w:pPr>
      <w:r>
        <w:rPr>
          <w:rStyle w:val="CommentReference"/>
        </w:rPr>
        <w:annotationRef/>
      </w:r>
      <w:r w:rsidRPr="009A4DAF">
        <w:t>Should this be</w:t>
      </w:r>
      <w:r>
        <w:t xml:space="preserve"> “Risk of spreading the infection”?</w:t>
      </w:r>
    </w:p>
  </w:comment>
  <w:comment w:id="549" w:author="Adam Bodley" w:date="2022-08-02T16:28:00Z" w:initials="AB">
    <w:p w14:paraId="5CEC8DE6" w14:textId="0C675014" w:rsidR="009A4DAF" w:rsidRDefault="009A4DAF">
      <w:pPr>
        <w:pStyle w:val="CommentText"/>
      </w:pPr>
      <w:r>
        <w:rPr>
          <w:rStyle w:val="CommentReference"/>
        </w:rPr>
        <w:annotationRef/>
      </w:r>
      <w:r w:rsidRPr="009A4DAF">
        <w:t>Should this be</w:t>
      </w:r>
      <w:r>
        <w:t xml:space="preserve"> “Risk of spreading the infection”?</w:t>
      </w:r>
    </w:p>
  </w:comment>
  <w:comment w:id="554" w:author="Adam Bodley" w:date="2022-08-02T16:28:00Z" w:initials="AB">
    <w:p w14:paraId="5A87C17C" w14:textId="66A4A202" w:rsidR="009A4DAF" w:rsidRDefault="009A4DAF">
      <w:pPr>
        <w:pStyle w:val="CommentText"/>
      </w:pPr>
      <w:r>
        <w:rPr>
          <w:rStyle w:val="CommentReference"/>
        </w:rPr>
        <w:annotationRef/>
      </w:r>
      <w:r w:rsidRPr="009A4DAF">
        <w:t>Should this be</w:t>
      </w:r>
      <w:r>
        <w:t xml:space="preserve"> “Risk of spreading the infection”?</w:t>
      </w:r>
    </w:p>
  </w:comment>
  <w:comment w:id="562" w:author="Adam Bodley" w:date="2022-08-02T16:28:00Z" w:initials="AB">
    <w:p w14:paraId="4DD3A722" w14:textId="4A32D204" w:rsidR="001C05E4" w:rsidRDefault="001C05E4">
      <w:pPr>
        <w:pStyle w:val="CommentText"/>
      </w:pPr>
      <w:r>
        <w:rPr>
          <w:rStyle w:val="CommentReference"/>
        </w:rPr>
        <w:annotationRef/>
      </w:r>
      <w:r w:rsidRPr="009A4DAF">
        <w:t>Should this be</w:t>
      </w:r>
      <w:r>
        <w:t xml:space="preserve"> “risk of spreading the infection”?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1229FA" w15:done="0"/>
  <w15:commentEx w15:paraId="4F47AFF1" w15:done="0"/>
  <w15:commentEx w15:paraId="619DFC1D" w15:done="0"/>
  <w15:commentEx w15:paraId="43E1573C" w15:done="0"/>
  <w15:commentEx w15:paraId="3EFF1C07" w15:done="0"/>
  <w15:commentEx w15:paraId="527F098F" w15:done="0"/>
  <w15:commentEx w15:paraId="55D7D0A1" w15:done="0"/>
  <w15:commentEx w15:paraId="19EA2B8F" w15:done="0"/>
  <w15:commentEx w15:paraId="02ADB9FB" w15:done="0"/>
  <w15:commentEx w15:paraId="0DB0773D" w15:done="0"/>
  <w15:commentEx w15:paraId="6F27C901" w15:done="0"/>
  <w15:commentEx w15:paraId="3992810A" w15:done="0"/>
  <w15:commentEx w15:paraId="25F299BB" w15:done="0"/>
  <w15:commentEx w15:paraId="0A4DBD19" w15:done="0"/>
  <w15:commentEx w15:paraId="38664245" w15:done="0"/>
  <w15:commentEx w15:paraId="04B5A071" w15:done="0"/>
  <w15:commentEx w15:paraId="7900F1DB" w15:done="0"/>
  <w15:commentEx w15:paraId="71B58122" w15:done="0"/>
  <w15:commentEx w15:paraId="4CCE6AD0" w15:done="0"/>
  <w15:commentEx w15:paraId="6692A168" w15:done="0"/>
  <w15:commentEx w15:paraId="79C573F9" w15:done="0"/>
  <w15:commentEx w15:paraId="397F9678" w15:done="0"/>
  <w15:commentEx w15:paraId="373EDBC2" w15:done="0"/>
  <w15:commentEx w15:paraId="57A2D6C5" w15:done="0"/>
  <w15:commentEx w15:paraId="7754EA01" w15:done="0"/>
  <w15:commentEx w15:paraId="758BA387" w15:done="0"/>
  <w15:commentEx w15:paraId="58426169" w15:done="0"/>
  <w15:commentEx w15:paraId="794FD80E" w15:done="0"/>
  <w15:commentEx w15:paraId="2AEEA296" w15:done="0"/>
  <w15:commentEx w15:paraId="457AB13C" w15:done="0"/>
  <w15:commentEx w15:paraId="413BF6A8" w15:done="0"/>
  <w15:commentEx w15:paraId="2CE8DCF9" w15:done="0"/>
  <w15:commentEx w15:paraId="768A677B" w15:done="0"/>
  <w15:commentEx w15:paraId="4CC491E1" w15:done="0"/>
  <w15:commentEx w15:paraId="580F1429" w15:done="0"/>
  <w15:commentEx w15:paraId="39BB5C43" w15:done="0"/>
  <w15:commentEx w15:paraId="3A246EF9" w15:done="0"/>
  <w15:commentEx w15:paraId="23041DC3" w15:done="0"/>
  <w15:commentEx w15:paraId="65ABA36B" w15:done="0"/>
  <w15:commentEx w15:paraId="5CEC8DE6" w15:done="0"/>
  <w15:commentEx w15:paraId="5A87C17C" w15:done="0"/>
  <w15:commentEx w15:paraId="4DD3A7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B229" w16cex:dateUtc="2022-08-02T13:24:00Z"/>
  <w16cex:commentExtensible w16cex:durableId="2693B250" w16cex:dateUtc="2022-08-02T13:25:00Z"/>
  <w16cex:commentExtensible w16cex:durableId="2693B265" w16cex:dateUtc="2022-08-02T13:25:00Z"/>
  <w16cex:commentExtensible w16cex:durableId="2674E213" w16cex:dateUtc="2022-07-10T09:28:00Z"/>
  <w16cex:commentExtensible w16cex:durableId="2693B289" w16cex:dateUtc="2022-08-02T13:26:00Z"/>
  <w16cex:commentExtensible w16cex:durableId="269CD8E9" w16cex:dateUtc="2022-08-09T10:00:00Z"/>
  <w16cex:commentExtensible w16cex:durableId="269CD227" w16cex:dateUtc="2022-08-09T09:31:00Z"/>
  <w16cex:commentExtensible w16cex:durableId="2693B6EA" w16cex:dateUtc="2022-08-02T13:44:00Z"/>
  <w16cex:commentExtensible w16cex:durableId="2693B7B7" w16cex:dateUtc="2022-08-02T13:48:00Z"/>
  <w16cex:commentExtensible w16cex:durableId="2693B87B" w16cex:dateUtc="2022-08-02T13:51:00Z"/>
  <w16cex:commentExtensible w16cex:durableId="269CC2A4" w16cex:dateUtc="2022-08-09T08:25:00Z"/>
  <w16cex:commentExtensible w16cex:durableId="269CD795" w16cex:dateUtc="2022-08-09T09:54:00Z"/>
  <w16cex:commentExtensible w16cex:durableId="269CD8FF" w16cex:dateUtc="2022-08-09T10:00:00Z"/>
  <w16cex:commentExtensible w16cex:durableId="2693C5D7" w16cex:dateUtc="2022-08-02T14:48:00Z"/>
  <w16cex:commentExtensible w16cex:durableId="2693C617" w16cex:dateUtc="2022-08-02T14:49:00Z"/>
  <w16cex:commentExtensible w16cex:durableId="269CD92D" w16cex:dateUtc="2022-08-09T10:01:00Z"/>
  <w16cex:commentExtensible w16cex:durableId="269CD93A" w16cex:dateUtc="2022-08-09T10:01:00Z"/>
  <w16cex:commentExtensible w16cex:durableId="2693C7A0" w16cex:dateUtc="2022-08-02T14:56:00Z"/>
  <w16cex:commentExtensible w16cex:durableId="2693C7FB" w16cex:dateUtc="2022-08-02T14:57:00Z"/>
  <w16cex:commentExtensible w16cex:durableId="2693C818" w16cex:dateUtc="2022-08-02T14:58:00Z"/>
  <w16cex:commentExtensible w16cex:durableId="2693C8AB" w16cex:dateUtc="2022-08-02T15:00:00Z"/>
  <w16cex:commentExtensible w16cex:durableId="2693C8D1" w16cex:dateUtc="2022-08-02T15:01:00Z"/>
  <w16cex:commentExtensible w16cex:durableId="2693C920" w16cex:dateUtc="2022-08-02T15:02:00Z"/>
  <w16cex:commentExtensible w16cex:durableId="2693C95A" w16cex:dateUtc="2022-08-02T15:03:00Z"/>
  <w16cex:commentExtensible w16cex:durableId="2693C979" w16cex:dateUtc="2022-08-02T15:04:00Z"/>
  <w16cex:commentExtensible w16cex:durableId="2693C987" w16cex:dateUtc="2022-08-02T15:04:00Z"/>
  <w16cex:commentExtensible w16cex:durableId="2693C9A4" w16cex:dateUtc="2022-08-02T15:04:00Z"/>
  <w16cex:commentExtensible w16cex:durableId="2693C9CA" w16cex:dateUtc="2022-08-02T15:05:00Z"/>
  <w16cex:commentExtensible w16cex:durableId="2693C9E3" w16cex:dateUtc="2022-08-02T15:05:00Z"/>
  <w16cex:commentExtensible w16cex:durableId="2693C9FF" w16cex:dateUtc="2022-08-02T15:06:00Z"/>
  <w16cex:commentExtensible w16cex:durableId="2693E2A5" w16cex:dateUtc="2022-08-02T16:51:00Z"/>
  <w16cex:commentExtensible w16cex:durableId="269CCEAF" w16cex:dateUtc="2022-08-09T09:16:00Z"/>
  <w16cex:commentExtensible w16cex:durableId="2693CB83" w16cex:dateUtc="2022-08-02T15:12:00Z"/>
  <w16cex:commentExtensible w16cex:durableId="2693CBAD" w16cex:dateUtc="2022-08-02T15:13:00Z"/>
  <w16cex:commentExtensible w16cex:durableId="2693CBD8" w16cex:dateUtc="2022-08-02T15:14:00Z"/>
  <w16cex:commentExtensible w16cex:durableId="2693CEA6" w16cex:dateUtc="2022-08-02T15:26:00Z"/>
  <w16cex:commentExtensible w16cex:durableId="2693CE8B" w16cex:dateUtc="2022-08-02T15:25:00Z"/>
  <w16cex:commentExtensible w16cex:durableId="2693CF01" w16cex:dateUtc="2022-08-02T15:27:00Z"/>
  <w16cex:commentExtensible w16cex:durableId="2693CF2B" w16cex:dateUtc="2022-08-02T15:28:00Z"/>
  <w16cex:commentExtensible w16cex:durableId="2693CF2F" w16cex:dateUtc="2022-08-02T15:28:00Z"/>
  <w16cex:commentExtensible w16cex:durableId="2693CF48" w16cex:dateUtc="2022-08-02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229FA" w16cid:durableId="2693B229"/>
  <w16cid:commentId w16cid:paraId="4F47AFF1" w16cid:durableId="2693B250"/>
  <w16cid:commentId w16cid:paraId="619DFC1D" w16cid:durableId="2693B265"/>
  <w16cid:commentId w16cid:paraId="43E1573C" w16cid:durableId="2674E213"/>
  <w16cid:commentId w16cid:paraId="3EFF1C07" w16cid:durableId="2693B289"/>
  <w16cid:commentId w16cid:paraId="527F098F" w16cid:durableId="269CD8E9"/>
  <w16cid:commentId w16cid:paraId="55D7D0A1" w16cid:durableId="2674D9A3"/>
  <w16cid:commentId w16cid:paraId="19EA2B8F" w16cid:durableId="269CD227"/>
  <w16cid:commentId w16cid:paraId="02ADB9FB" w16cid:durableId="2693B6EA"/>
  <w16cid:commentId w16cid:paraId="0DB0773D" w16cid:durableId="2693B7B7"/>
  <w16cid:commentId w16cid:paraId="6F27C901" w16cid:durableId="2693B87B"/>
  <w16cid:commentId w16cid:paraId="3992810A" w16cid:durableId="269CC2A4"/>
  <w16cid:commentId w16cid:paraId="25F299BB" w16cid:durableId="269CD795"/>
  <w16cid:commentId w16cid:paraId="0A4DBD19" w16cid:durableId="269CD8FF"/>
  <w16cid:commentId w16cid:paraId="38664245" w16cid:durableId="2693C5D7"/>
  <w16cid:commentId w16cid:paraId="04B5A071" w16cid:durableId="2693C617"/>
  <w16cid:commentId w16cid:paraId="7900F1DB" w16cid:durableId="269CD92D"/>
  <w16cid:commentId w16cid:paraId="71B58122" w16cid:durableId="269CD93A"/>
  <w16cid:commentId w16cid:paraId="4CCE6AD0" w16cid:durableId="2693C7A0"/>
  <w16cid:commentId w16cid:paraId="6692A168" w16cid:durableId="2693C7FB"/>
  <w16cid:commentId w16cid:paraId="79C573F9" w16cid:durableId="2693C818"/>
  <w16cid:commentId w16cid:paraId="397F9678" w16cid:durableId="2693C8AB"/>
  <w16cid:commentId w16cid:paraId="373EDBC2" w16cid:durableId="2693C8D1"/>
  <w16cid:commentId w16cid:paraId="57A2D6C5" w16cid:durableId="2693C920"/>
  <w16cid:commentId w16cid:paraId="7754EA01" w16cid:durableId="2693C95A"/>
  <w16cid:commentId w16cid:paraId="758BA387" w16cid:durableId="2693C979"/>
  <w16cid:commentId w16cid:paraId="58426169" w16cid:durableId="2693C987"/>
  <w16cid:commentId w16cid:paraId="794FD80E" w16cid:durableId="2693C9A4"/>
  <w16cid:commentId w16cid:paraId="2AEEA296" w16cid:durableId="2693C9CA"/>
  <w16cid:commentId w16cid:paraId="457AB13C" w16cid:durableId="2693C9E3"/>
  <w16cid:commentId w16cid:paraId="413BF6A8" w16cid:durableId="2693C9FF"/>
  <w16cid:commentId w16cid:paraId="2CE8DCF9" w16cid:durableId="2693E2A5"/>
  <w16cid:commentId w16cid:paraId="768A677B" w16cid:durableId="269CCEAF"/>
  <w16cid:commentId w16cid:paraId="4CC491E1" w16cid:durableId="2693CB83"/>
  <w16cid:commentId w16cid:paraId="580F1429" w16cid:durableId="2693CBAD"/>
  <w16cid:commentId w16cid:paraId="39BB5C43" w16cid:durableId="2693CBD8"/>
  <w16cid:commentId w16cid:paraId="3A246EF9" w16cid:durableId="2693CEA6"/>
  <w16cid:commentId w16cid:paraId="23041DC3" w16cid:durableId="2693CE8B"/>
  <w16cid:commentId w16cid:paraId="65ABA36B" w16cid:durableId="2693CF01"/>
  <w16cid:commentId w16cid:paraId="5CEC8DE6" w16cid:durableId="2693CF2B"/>
  <w16cid:commentId w16cid:paraId="5A87C17C" w16cid:durableId="2693CF2F"/>
  <w16cid:commentId w16cid:paraId="4DD3A722" w16cid:durableId="2693C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F3CA" w14:textId="77777777" w:rsidR="00283654" w:rsidRDefault="00283654" w:rsidP="007021DB">
      <w:pPr>
        <w:spacing w:after="0" w:line="240" w:lineRule="auto"/>
      </w:pPr>
      <w:r>
        <w:separator/>
      </w:r>
    </w:p>
  </w:endnote>
  <w:endnote w:type="continuationSeparator" w:id="0">
    <w:p w14:paraId="430FF0FE" w14:textId="77777777" w:rsidR="00283654" w:rsidRDefault="00283654" w:rsidP="0070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09A7" w14:textId="77777777" w:rsidR="00283654" w:rsidRDefault="00283654" w:rsidP="007021DB">
      <w:pPr>
        <w:spacing w:after="0" w:line="240" w:lineRule="auto"/>
      </w:pPr>
      <w:r>
        <w:separator/>
      </w:r>
    </w:p>
  </w:footnote>
  <w:footnote w:type="continuationSeparator" w:id="0">
    <w:p w14:paraId="22A54D04" w14:textId="77777777" w:rsidR="00283654" w:rsidRDefault="00283654" w:rsidP="007021D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rson w15:author="Ilana Chertok">
    <w15:presenceInfo w15:providerId="Windows Live" w15:userId="543054300e01be1b"/>
  </w15:person>
  <w15:person w15:author="Editor">
    <w15:presenceInfo w15:providerId="None" w15:userId="Editor"/>
  </w15:person>
  <w15:person w15:author="הילה וידל">
    <w15:presenceInfo w15:providerId="AD" w15:userId="S-1-5-21-3591812940-3820125414-2013328383-12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B5"/>
    <w:rsid w:val="00003B80"/>
    <w:rsid w:val="00011627"/>
    <w:rsid w:val="00014A33"/>
    <w:rsid w:val="00031BD4"/>
    <w:rsid w:val="00035DC0"/>
    <w:rsid w:val="00035F35"/>
    <w:rsid w:val="0003730C"/>
    <w:rsid w:val="00040571"/>
    <w:rsid w:val="000454D9"/>
    <w:rsid w:val="00045ABC"/>
    <w:rsid w:val="000461E0"/>
    <w:rsid w:val="00046480"/>
    <w:rsid w:val="000474E8"/>
    <w:rsid w:val="0005095A"/>
    <w:rsid w:val="0005156F"/>
    <w:rsid w:val="00062F28"/>
    <w:rsid w:val="00065F78"/>
    <w:rsid w:val="00066974"/>
    <w:rsid w:val="00071787"/>
    <w:rsid w:val="00077D7B"/>
    <w:rsid w:val="000801CA"/>
    <w:rsid w:val="0008071A"/>
    <w:rsid w:val="0008552E"/>
    <w:rsid w:val="0009133C"/>
    <w:rsid w:val="00095A6A"/>
    <w:rsid w:val="000C0623"/>
    <w:rsid w:val="000C1744"/>
    <w:rsid w:val="000D7FF8"/>
    <w:rsid w:val="000E34D7"/>
    <w:rsid w:val="000F2260"/>
    <w:rsid w:val="00102183"/>
    <w:rsid w:val="00102FD1"/>
    <w:rsid w:val="0010420E"/>
    <w:rsid w:val="001044FB"/>
    <w:rsid w:val="00104BE7"/>
    <w:rsid w:val="00105766"/>
    <w:rsid w:val="001118EA"/>
    <w:rsid w:val="0011478B"/>
    <w:rsid w:val="00124266"/>
    <w:rsid w:val="00127AE0"/>
    <w:rsid w:val="00131AD6"/>
    <w:rsid w:val="00132455"/>
    <w:rsid w:val="0013263B"/>
    <w:rsid w:val="00134A68"/>
    <w:rsid w:val="0013514A"/>
    <w:rsid w:val="001352E4"/>
    <w:rsid w:val="0013666B"/>
    <w:rsid w:val="0013776C"/>
    <w:rsid w:val="00141EEF"/>
    <w:rsid w:val="00152781"/>
    <w:rsid w:val="0015311C"/>
    <w:rsid w:val="001551FD"/>
    <w:rsid w:val="00156FA6"/>
    <w:rsid w:val="001603DB"/>
    <w:rsid w:val="00161B26"/>
    <w:rsid w:val="00163E09"/>
    <w:rsid w:val="00172C1D"/>
    <w:rsid w:val="00173E23"/>
    <w:rsid w:val="001855EB"/>
    <w:rsid w:val="001866C2"/>
    <w:rsid w:val="001930CB"/>
    <w:rsid w:val="001A2C58"/>
    <w:rsid w:val="001A69DB"/>
    <w:rsid w:val="001B1E2D"/>
    <w:rsid w:val="001C05E4"/>
    <w:rsid w:val="001C077D"/>
    <w:rsid w:val="001C2054"/>
    <w:rsid w:val="001C7446"/>
    <w:rsid w:val="001D38B7"/>
    <w:rsid w:val="001E7A42"/>
    <w:rsid w:val="001F29ED"/>
    <w:rsid w:val="001F4EE7"/>
    <w:rsid w:val="00200BCB"/>
    <w:rsid w:val="00213FC9"/>
    <w:rsid w:val="00215C14"/>
    <w:rsid w:val="00221D01"/>
    <w:rsid w:val="00221DD2"/>
    <w:rsid w:val="0023098D"/>
    <w:rsid w:val="0023136E"/>
    <w:rsid w:val="0023272A"/>
    <w:rsid w:val="00237DFC"/>
    <w:rsid w:val="00246AA0"/>
    <w:rsid w:val="00250984"/>
    <w:rsid w:val="00250D98"/>
    <w:rsid w:val="00250DFB"/>
    <w:rsid w:val="002516C3"/>
    <w:rsid w:val="002530B3"/>
    <w:rsid w:val="00254BA2"/>
    <w:rsid w:val="00272489"/>
    <w:rsid w:val="002827AC"/>
    <w:rsid w:val="00283654"/>
    <w:rsid w:val="002838D5"/>
    <w:rsid w:val="00284799"/>
    <w:rsid w:val="002859A1"/>
    <w:rsid w:val="002865E6"/>
    <w:rsid w:val="00290708"/>
    <w:rsid w:val="002A454C"/>
    <w:rsid w:val="002A634A"/>
    <w:rsid w:val="002A7DE9"/>
    <w:rsid w:val="002B1D22"/>
    <w:rsid w:val="002B42E3"/>
    <w:rsid w:val="002C142C"/>
    <w:rsid w:val="002D267E"/>
    <w:rsid w:val="002E42E6"/>
    <w:rsid w:val="002F407F"/>
    <w:rsid w:val="00303ECC"/>
    <w:rsid w:val="00310C7A"/>
    <w:rsid w:val="00313401"/>
    <w:rsid w:val="00316C41"/>
    <w:rsid w:val="003314CB"/>
    <w:rsid w:val="00331F01"/>
    <w:rsid w:val="003327EA"/>
    <w:rsid w:val="00337EA2"/>
    <w:rsid w:val="00342015"/>
    <w:rsid w:val="003431FE"/>
    <w:rsid w:val="00343605"/>
    <w:rsid w:val="00353414"/>
    <w:rsid w:val="00360F9B"/>
    <w:rsid w:val="00363C08"/>
    <w:rsid w:val="003677E3"/>
    <w:rsid w:val="0037141E"/>
    <w:rsid w:val="0038063B"/>
    <w:rsid w:val="003810E9"/>
    <w:rsid w:val="003825AB"/>
    <w:rsid w:val="003839B6"/>
    <w:rsid w:val="00385FEF"/>
    <w:rsid w:val="0038765B"/>
    <w:rsid w:val="003902AA"/>
    <w:rsid w:val="00390549"/>
    <w:rsid w:val="00390F95"/>
    <w:rsid w:val="00391395"/>
    <w:rsid w:val="003953B3"/>
    <w:rsid w:val="0039619D"/>
    <w:rsid w:val="003A2BD4"/>
    <w:rsid w:val="003B7D64"/>
    <w:rsid w:val="003C54C1"/>
    <w:rsid w:val="003C7CC8"/>
    <w:rsid w:val="003D0786"/>
    <w:rsid w:val="003D18EB"/>
    <w:rsid w:val="003D724A"/>
    <w:rsid w:val="003E04B9"/>
    <w:rsid w:val="003F11E9"/>
    <w:rsid w:val="0040007E"/>
    <w:rsid w:val="00403E95"/>
    <w:rsid w:val="00404326"/>
    <w:rsid w:val="004056E1"/>
    <w:rsid w:val="004117C1"/>
    <w:rsid w:val="00414588"/>
    <w:rsid w:val="0041775F"/>
    <w:rsid w:val="00420C2D"/>
    <w:rsid w:val="00431D89"/>
    <w:rsid w:val="00432B85"/>
    <w:rsid w:val="00440B76"/>
    <w:rsid w:val="0044209C"/>
    <w:rsid w:val="004426FB"/>
    <w:rsid w:val="00450CA3"/>
    <w:rsid w:val="00450F7C"/>
    <w:rsid w:val="00452ABC"/>
    <w:rsid w:val="00453FD3"/>
    <w:rsid w:val="004600E2"/>
    <w:rsid w:val="00462F33"/>
    <w:rsid w:val="004652B7"/>
    <w:rsid w:val="00467447"/>
    <w:rsid w:val="004730B1"/>
    <w:rsid w:val="004834FF"/>
    <w:rsid w:val="00496012"/>
    <w:rsid w:val="004B301F"/>
    <w:rsid w:val="004B4AC7"/>
    <w:rsid w:val="004B6549"/>
    <w:rsid w:val="004B7B5B"/>
    <w:rsid w:val="004C0E58"/>
    <w:rsid w:val="004C1035"/>
    <w:rsid w:val="004C323E"/>
    <w:rsid w:val="004C44B3"/>
    <w:rsid w:val="004C60CE"/>
    <w:rsid w:val="004C79A6"/>
    <w:rsid w:val="004E4EBE"/>
    <w:rsid w:val="004E771F"/>
    <w:rsid w:val="004F07F1"/>
    <w:rsid w:val="00500C6C"/>
    <w:rsid w:val="00511D39"/>
    <w:rsid w:val="0051272D"/>
    <w:rsid w:val="00514972"/>
    <w:rsid w:val="00516D97"/>
    <w:rsid w:val="005311A6"/>
    <w:rsid w:val="00531AF3"/>
    <w:rsid w:val="00531C78"/>
    <w:rsid w:val="00534C04"/>
    <w:rsid w:val="00534FEA"/>
    <w:rsid w:val="00551F11"/>
    <w:rsid w:val="005532CC"/>
    <w:rsid w:val="005542DB"/>
    <w:rsid w:val="005617E4"/>
    <w:rsid w:val="00566D7B"/>
    <w:rsid w:val="00577E6F"/>
    <w:rsid w:val="00581DD7"/>
    <w:rsid w:val="005B1D66"/>
    <w:rsid w:val="005B262B"/>
    <w:rsid w:val="005B481F"/>
    <w:rsid w:val="005B7AFB"/>
    <w:rsid w:val="005C03D5"/>
    <w:rsid w:val="005C0E96"/>
    <w:rsid w:val="005C19E9"/>
    <w:rsid w:val="005C1E83"/>
    <w:rsid w:val="005C5E19"/>
    <w:rsid w:val="005D2E51"/>
    <w:rsid w:val="005F04FB"/>
    <w:rsid w:val="005F14B8"/>
    <w:rsid w:val="005F43D5"/>
    <w:rsid w:val="005F57DA"/>
    <w:rsid w:val="005F5A94"/>
    <w:rsid w:val="00600740"/>
    <w:rsid w:val="00600932"/>
    <w:rsid w:val="00607069"/>
    <w:rsid w:val="006104A3"/>
    <w:rsid w:val="006122B6"/>
    <w:rsid w:val="00617325"/>
    <w:rsid w:val="006178F2"/>
    <w:rsid w:val="006205AC"/>
    <w:rsid w:val="00624AE7"/>
    <w:rsid w:val="00633464"/>
    <w:rsid w:val="00635B95"/>
    <w:rsid w:val="00640823"/>
    <w:rsid w:val="00642528"/>
    <w:rsid w:val="0064599D"/>
    <w:rsid w:val="00647A85"/>
    <w:rsid w:val="0065031F"/>
    <w:rsid w:val="00652A93"/>
    <w:rsid w:val="00656FC8"/>
    <w:rsid w:val="00660184"/>
    <w:rsid w:val="00663A16"/>
    <w:rsid w:val="00665BB4"/>
    <w:rsid w:val="006740FD"/>
    <w:rsid w:val="00676992"/>
    <w:rsid w:val="00691060"/>
    <w:rsid w:val="00696D86"/>
    <w:rsid w:val="00697E37"/>
    <w:rsid w:val="006A15CB"/>
    <w:rsid w:val="006A4D5C"/>
    <w:rsid w:val="006A51A9"/>
    <w:rsid w:val="006A5976"/>
    <w:rsid w:val="006A7955"/>
    <w:rsid w:val="006A7AE8"/>
    <w:rsid w:val="006B0432"/>
    <w:rsid w:val="006B77F7"/>
    <w:rsid w:val="006C2DE2"/>
    <w:rsid w:val="006D58D8"/>
    <w:rsid w:val="006D5BB8"/>
    <w:rsid w:val="006D7A8E"/>
    <w:rsid w:val="006E256D"/>
    <w:rsid w:val="006E26A4"/>
    <w:rsid w:val="006E6308"/>
    <w:rsid w:val="006E7301"/>
    <w:rsid w:val="006F4027"/>
    <w:rsid w:val="006F42DB"/>
    <w:rsid w:val="00701C80"/>
    <w:rsid w:val="007021DB"/>
    <w:rsid w:val="00710E65"/>
    <w:rsid w:val="00712961"/>
    <w:rsid w:val="00713541"/>
    <w:rsid w:val="007135F1"/>
    <w:rsid w:val="00715332"/>
    <w:rsid w:val="00716070"/>
    <w:rsid w:val="007164A3"/>
    <w:rsid w:val="00723460"/>
    <w:rsid w:val="00733D2D"/>
    <w:rsid w:val="00735897"/>
    <w:rsid w:val="00740D76"/>
    <w:rsid w:val="007460DD"/>
    <w:rsid w:val="00746F4D"/>
    <w:rsid w:val="00747CB5"/>
    <w:rsid w:val="007563F7"/>
    <w:rsid w:val="00774613"/>
    <w:rsid w:val="00783F6D"/>
    <w:rsid w:val="00790BA0"/>
    <w:rsid w:val="00792C46"/>
    <w:rsid w:val="007A20C3"/>
    <w:rsid w:val="007B10AB"/>
    <w:rsid w:val="007B532A"/>
    <w:rsid w:val="007B7E75"/>
    <w:rsid w:val="007C1346"/>
    <w:rsid w:val="007E1448"/>
    <w:rsid w:val="007E5E0B"/>
    <w:rsid w:val="007F109D"/>
    <w:rsid w:val="00803392"/>
    <w:rsid w:val="00810696"/>
    <w:rsid w:val="008109A1"/>
    <w:rsid w:val="0081334D"/>
    <w:rsid w:val="008175C2"/>
    <w:rsid w:val="00832EC6"/>
    <w:rsid w:val="0083404C"/>
    <w:rsid w:val="00835E94"/>
    <w:rsid w:val="00841F3E"/>
    <w:rsid w:val="00843526"/>
    <w:rsid w:val="00850BBC"/>
    <w:rsid w:val="00853E5A"/>
    <w:rsid w:val="00854CD8"/>
    <w:rsid w:val="00855B44"/>
    <w:rsid w:val="00855F23"/>
    <w:rsid w:val="00873415"/>
    <w:rsid w:val="0087738A"/>
    <w:rsid w:val="008801B2"/>
    <w:rsid w:val="008816AB"/>
    <w:rsid w:val="0088574B"/>
    <w:rsid w:val="0089386B"/>
    <w:rsid w:val="008A0323"/>
    <w:rsid w:val="008A0647"/>
    <w:rsid w:val="008A5A58"/>
    <w:rsid w:val="008A733E"/>
    <w:rsid w:val="008B1F37"/>
    <w:rsid w:val="008B20F4"/>
    <w:rsid w:val="008B2D2C"/>
    <w:rsid w:val="008B5007"/>
    <w:rsid w:val="008C2F8F"/>
    <w:rsid w:val="008E19EE"/>
    <w:rsid w:val="008E2DAE"/>
    <w:rsid w:val="008F3EE6"/>
    <w:rsid w:val="008F5986"/>
    <w:rsid w:val="0090219A"/>
    <w:rsid w:val="00911C84"/>
    <w:rsid w:val="00913331"/>
    <w:rsid w:val="0091636B"/>
    <w:rsid w:val="00917C35"/>
    <w:rsid w:val="0092377B"/>
    <w:rsid w:val="00923CC5"/>
    <w:rsid w:val="00930A5D"/>
    <w:rsid w:val="00936485"/>
    <w:rsid w:val="00942A54"/>
    <w:rsid w:val="00943C87"/>
    <w:rsid w:val="00950E4F"/>
    <w:rsid w:val="00962BB5"/>
    <w:rsid w:val="0096561D"/>
    <w:rsid w:val="00976B46"/>
    <w:rsid w:val="00983E5A"/>
    <w:rsid w:val="009941D5"/>
    <w:rsid w:val="009961D8"/>
    <w:rsid w:val="009A1D1C"/>
    <w:rsid w:val="009A3E10"/>
    <w:rsid w:val="009A4DAF"/>
    <w:rsid w:val="009C0C53"/>
    <w:rsid w:val="009C316D"/>
    <w:rsid w:val="009C4A40"/>
    <w:rsid w:val="009D074E"/>
    <w:rsid w:val="009D1966"/>
    <w:rsid w:val="009D5BE9"/>
    <w:rsid w:val="009F1903"/>
    <w:rsid w:val="009F20EA"/>
    <w:rsid w:val="009F2194"/>
    <w:rsid w:val="009F48EC"/>
    <w:rsid w:val="009F68FF"/>
    <w:rsid w:val="009F6ACC"/>
    <w:rsid w:val="00A02994"/>
    <w:rsid w:val="00A0539F"/>
    <w:rsid w:val="00A05DEF"/>
    <w:rsid w:val="00A07842"/>
    <w:rsid w:val="00A128D3"/>
    <w:rsid w:val="00A12B41"/>
    <w:rsid w:val="00A15B3E"/>
    <w:rsid w:val="00A33090"/>
    <w:rsid w:val="00A358F0"/>
    <w:rsid w:val="00A372BE"/>
    <w:rsid w:val="00A444E5"/>
    <w:rsid w:val="00A45F01"/>
    <w:rsid w:val="00A46982"/>
    <w:rsid w:val="00A50B0E"/>
    <w:rsid w:val="00A526D9"/>
    <w:rsid w:val="00A53535"/>
    <w:rsid w:val="00A53ABC"/>
    <w:rsid w:val="00A65D63"/>
    <w:rsid w:val="00A83B0A"/>
    <w:rsid w:val="00A84AE7"/>
    <w:rsid w:val="00A84EC7"/>
    <w:rsid w:val="00A86343"/>
    <w:rsid w:val="00A86EF7"/>
    <w:rsid w:val="00A87233"/>
    <w:rsid w:val="00A929E4"/>
    <w:rsid w:val="00A9366A"/>
    <w:rsid w:val="00AA2A36"/>
    <w:rsid w:val="00AB57E8"/>
    <w:rsid w:val="00AC5B0E"/>
    <w:rsid w:val="00AD3155"/>
    <w:rsid w:val="00AD5712"/>
    <w:rsid w:val="00AD76B3"/>
    <w:rsid w:val="00B130A9"/>
    <w:rsid w:val="00B17423"/>
    <w:rsid w:val="00B24264"/>
    <w:rsid w:val="00B24D8F"/>
    <w:rsid w:val="00B3165E"/>
    <w:rsid w:val="00B32DA1"/>
    <w:rsid w:val="00B3410C"/>
    <w:rsid w:val="00B36E30"/>
    <w:rsid w:val="00B45021"/>
    <w:rsid w:val="00B51EA9"/>
    <w:rsid w:val="00B565FD"/>
    <w:rsid w:val="00B66934"/>
    <w:rsid w:val="00B72FE9"/>
    <w:rsid w:val="00B759DA"/>
    <w:rsid w:val="00B84E58"/>
    <w:rsid w:val="00B8768C"/>
    <w:rsid w:val="00B87F3E"/>
    <w:rsid w:val="00B95E8A"/>
    <w:rsid w:val="00BA3474"/>
    <w:rsid w:val="00BA7904"/>
    <w:rsid w:val="00BB01B0"/>
    <w:rsid w:val="00BB430C"/>
    <w:rsid w:val="00BB569A"/>
    <w:rsid w:val="00BD163D"/>
    <w:rsid w:val="00BD2796"/>
    <w:rsid w:val="00BD4D06"/>
    <w:rsid w:val="00BE55F9"/>
    <w:rsid w:val="00BE580E"/>
    <w:rsid w:val="00BF1E16"/>
    <w:rsid w:val="00C03F13"/>
    <w:rsid w:val="00C13D85"/>
    <w:rsid w:val="00C25B31"/>
    <w:rsid w:val="00C327A8"/>
    <w:rsid w:val="00C35011"/>
    <w:rsid w:val="00C364F6"/>
    <w:rsid w:val="00C37483"/>
    <w:rsid w:val="00C43FD6"/>
    <w:rsid w:val="00C47AEB"/>
    <w:rsid w:val="00C51716"/>
    <w:rsid w:val="00C5401F"/>
    <w:rsid w:val="00C55317"/>
    <w:rsid w:val="00C57D24"/>
    <w:rsid w:val="00C61CB1"/>
    <w:rsid w:val="00C6572E"/>
    <w:rsid w:val="00C7152A"/>
    <w:rsid w:val="00C73417"/>
    <w:rsid w:val="00C87379"/>
    <w:rsid w:val="00C90BD4"/>
    <w:rsid w:val="00C94EC9"/>
    <w:rsid w:val="00C95857"/>
    <w:rsid w:val="00C97D3D"/>
    <w:rsid w:val="00CA1827"/>
    <w:rsid w:val="00CC1588"/>
    <w:rsid w:val="00CC331C"/>
    <w:rsid w:val="00CC70A1"/>
    <w:rsid w:val="00CC7164"/>
    <w:rsid w:val="00CC73C1"/>
    <w:rsid w:val="00CD340F"/>
    <w:rsid w:val="00CD4310"/>
    <w:rsid w:val="00CD4545"/>
    <w:rsid w:val="00CD7338"/>
    <w:rsid w:val="00CF0396"/>
    <w:rsid w:val="00CF1876"/>
    <w:rsid w:val="00CF6A50"/>
    <w:rsid w:val="00D050C7"/>
    <w:rsid w:val="00D10EB4"/>
    <w:rsid w:val="00D11772"/>
    <w:rsid w:val="00D11E29"/>
    <w:rsid w:val="00D12DA7"/>
    <w:rsid w:val="00D16436"/>
    <w:rsid w:val="00D17DF0"/>
    <w:rsid w:val="00D20EB3"/>
    <w:rsid w:val="00D21FB8"/>
    <w:rsid w:val="00D22D5A"/>
    <w:rsid w:val="00D23120"/>
    <w:rsid w:val="00D33C14"/>
    <w:rsid w:val="00D371BC"/>
    <w:rsid w:val="00D5027F"/>
    <w:rsid w:val="00D50425"/>
    <w:rsid w:val="00D559A2"/>
    <w:rsid w:val="00D572A1"/>
    <w:rsid w:val="00D57722"/>
    <w:rsid w:val="00D61BE3"/>
    <w:rsid w:val="00D67253"/>
    <w:rsid w:val="00D770BE"/>
    <w:rsid w:val="00D85186"/>
    <w:rsid w:val="00D94946"/>
    <w:rsid w:val="00DA048C"/>
    <w:rsid w:val="00DA09DC"/>
    <w:rsid w:val="00DA31C3"/>
    <w:rsid w:val="00DA44A2"/>
    <w:rsid w:val="00DA4A1A"/>
    <w:rsid w:val="00DA7299"/>
    <w:rsid w:val="00DC0576"/>
    <w:rsid w:val="00DC43C4"/>
    <w:rsid w:val="00DC5399"/>
    <w:rsid w:val="00DC769A"/>
    <w:rsid w:val="00DD74B2"/>
    <w:rsid w:val="00DE3F37"/>
    <w:rsid w:val="00DF07E8"/>
    <w:rsid w:val="00DF091B"/>
    <w:rsid w:val="00E00763"/>
    <w:rsid w:val="00E0559D"/>
    <w:rsid w:val="00E07A30"/>
    <w:rsid w:val="00E17C88"/>
    <w:rsid w:val="00E2542B"/>
    <w:rsid w:val="00E31E3D"/>
    <w:rsid w:val="00E36DB9"/>
    <w:rsid w:val="00E41582"/>
    <w:rsid w:val="00E44D66"/>
    <w:rsid w:val="00E46308"/>
    <w:rsid w:val="00E5251B"/>
    <w:rsid w:val="00E52E60"/>
    <w:rsid w:val="00E704BE"/>
    <w:rsid w:val="00E70FB1"/>
    <w:rsid w:val="00E738CB"/>
    <w:rsid w:val="00E75772"/>
    <w:rsid w:val="00E77351"/>
    <w:rsid w:val="00E831CE"/>
    <w:rsid w:val="00E83A9D"/>
    <w:rsid w:val="00E848DB"/>
    <w:rsid w:val="00E85AB1"/>
    <w:rsid w:val="00E86C0C"/>
    <w:rsid w:val="00E905BC"/>
    <w:rsid w:val="00EA2A84"/>
    <w:rsid w:val="00EA5C91"/>
    <w:rsid w:val="00EA7EED"/>
    <w:rsid w:val="00EB4ED9"/>
    <w:rsid w:val="00EB6C23"/>
    <w:rsid w:val="00EC1363"/>
    <w:rsid w:val="00EC250C"/>
    <w:rsid w:val="00ED003D"/>
    <w:rsid w:val="00ED4E3C"/>
    <w:rsid w:val="00EE1194"/>
    <w:rsid w:val="00EE4159"/>
    <w:rsid w:val="00EF5605"/>
    <w:rsid w:val="00F02DB5"/>
    <w:rsid w:val="00F06A7A"/>
    <w:rsid w:val="00F07ECE"/>
    <w:rsid w:val="00F14C84"/>
    <w:rsid w:val="00F15A23"/>
    <w:rsid w:val="00F20535"/>
    <w:rsid w:val="00F23D30"/>
    <w:rsid w:val="00F25E36"/>
    <w:rsid w:val="00F264B5"/>
    <w:rsid w:val="00F27CDC"/>
    <w:rsid w:val="00F3409C"/>
    <w:rsid w:val="00F4154D"/>
    <w:rsid w:val="00F5013D"/>
    <w:rsid w:val="00F60B64"/>
    <w:rsid w:val="00F60CD9"/>
    <w:rsid w:val="00F64B16"/>
    <w:rsid w:val="00F65835"/>
    <w:rsid w:val="00F70DDE"/>
    <w:rsid w:val="00F77A66"/>
    <w:rsid w:val="00F806C7"/>
    <w:rsid w:val="00F84C3B"/>
    <w:rsid w:val="00F96530"/>
    <w:rsid w:val="00F97C6E"/>
    <w:rsid w:val="00FA2A0A"/>
    <w:rsid w:val="00FA6C9D"/>
    <w:rsid w:val="00FA6F12"/>
    <w:rsid w:val="00FA7287"/>
    <w:rsid w:val="00FB22FE"/>
    <w:rsid w:val="00FB38C6"/>
    <w:rsid w:val="00FC15C2"/>
    <w:rsid w:val="00FD154D"/>
    <w:rsid w:val="00FE4002"/>
    <w:rsid w:val="00FF0F36"/>
    <w:rsid w:val="00FF6E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67B38"/>
  <w15:docId w15:val="{C6679880-E029-421B-BF06-FEB7530A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447"/>
    <w:rPr>
      <w:color w:val="0563C1" w:themeColor="hyperlink"/>
      <w:u w:val="single"/>
    </w:rPr>
  </w:style>
  <w:style w:type="character" w:customStyle="1" w:styleId="UnresolvedMention1">
    <w:name w:val="Unresolved Mention1"/>
    <w:basedOn w:val="DefaultParagraphFont"/>
    <w:uiPriority w:val="99"/>
    <w:semiHidden/>
    <w:unhideWhenUsed/>
    <w:rsid w:val="00467447"/>
    <w:rPr>
      <w:color w:val="605E5C"/>
      <w:shd w:val="clear" w:color="auto" w:fill="E1DFDD"/>
    </w:rPr>
  </w:style>
  <w:style w:type="paragraph" w:styleId="Caption">
    <w:name w:val="caption"/>
    <w:basedOn w:val="Normal"/>
    <w:next w:val="Normal"/>
    <w:uiPriority w:val="35"/>
    <w:unhideWhenUsed/>
    <w:qFormat/>
    <w:rsid w:val="004B7B5B"/>
    <w:pPr>
      <w:spacing w:after="200" w:line="240" w:lineRule="auto"/>
    </w:pPr>
    <w:rPr>
      <w:i/>
      <w:iCs/>
      <w:color w:val="44546A" w:themeColor="text2"/>
      <w:sz w:val="18"/>
      <w:szCs w:val="18"/>
    </w:rPr>
  </w:style>
  <w:style w:type="character" w:customStyle="1" w:styleId="q4iawc">
    <w:name w:val="q4iawc"/>
    <w:basedOn w:val="DefaultParagraphFont"/>
    <w:rsid w:val="00DC769A"/>
  </w:style>
  <w:style w:type="paragraph" w:styleId="Revision">
    <w:name w:val="Revision"/>
    <w:hidden/>
    <w:uiPriority w:val="99"/>
    <w:semiHidden/>
    <w:rsid w:val="00635B95"/>
    <w:pPr>
      <w:spacing w:after="0" w:line="240" w:lineRule="auto"/>
    </w:pPr>
  </w:style>
  <w:style w:type="character" w:styleId="CommentReference">
    <w:name w:val="annotation reference"/>
    <w:basedOn w:val="DefaultParagraphFont"/>
    <w:uiPriority w:val="99"/>
    <w:semiHidden/>
    <w:unhideWhenUsed/>
    <w:rsid w:val="00C95857"/>
    <w:rPr>
      <w:sz w:val="16"/>
      <w:szCs w:val="16"/>
    </w:rPr>
  </w:style>
  <w:style w:type="paragraph" w:styleId="CommentText">
    <w:name w:val="annotation text"/>
    <w:basedOn w:val="Normal"/>
    <w:link w:val="CommentTextChar"/>
    <w:uiPriority w:val="99"/>
    <w:unhideWhenUsed/>
    <w:rsid w:val="00C95857"/>
    <w:pPr>
      <w:spacing w:line="240" w:lineRule="auto"/>
    </w:pPr>
    <w:rPr>
      <w:sz w:val="20"/>
      <w:szCs w:val="20"/>
    </w:rPr>
  </w:style>
  <w:style w:type="character" w:customStyle="1" w:styleId="CommentTextChar">
    <w:name w:val="Comment Text Char"/>
    <w:basedOn w:val="DefaultParagraphFont"/>
    <w:link w:val="CommentText"/>
    <w:uiPriority w:val="99"/>
    <w:rsid w:val="00C95857"/>
    <w:rPr>
      <w:sz w:val="20"/>
      <w:szCs w:val="20"/>
    </w:rPr>
  </w:style>
  <w:style w:type="paragraph" w:styleId="CommentSubject">
    <w:name w:val="annotation subject"/>
    <w:basedOn w:val="CommentText"/>
    <w:next w:val="CommentText"/>
    <w:link w:val="CommentSubjectChar"/>
    <w:uiPriority w:val="99"/>
    <w:semiHidden/>
    <w:unhideWhenUsed/>
    <w:rsid w:val="00C95857"/>
    <w:rPr>
      <w:b/>
      <w:bCs/>
    </w:rPr>
  </w:style>
  <w:style w:type="character" w:customStyle="1" w:styleId="CommentSubjectChar">
    <w:name w:val="Comment Subject Char"/>
    <w:basedOn w:val="CommentTextChar"/>
    <w:link w:val="CommentSubject"/>
    <w:uiPriority w:val="99"/>
    <w:semiHidden/>
    <w:rsid w:val="00C95857"/>
    <w:rPr>
      <w:b/>
      <w:bCs/>
      <w:sz w:val="20"/>
      <w:szCs w:val="20"/>
    </w:rPr>
  </w:style>
  <w:style w:type="paragraph" w:styleId="BalloonText">
    <w:name w:val="Balloon Text"/>
    <w:basedOn w:val="Normal"/>
    <w:link w:val="BalloonTextChar"/>
    <w:uiPriority w:val="99"/>
    <w:semiHidden/>
    <w:unhideWhenUsed/>
    <w:rsid w:val="00CC716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C7164"/>
    <w:rPr>
      <w:rFonts w:ascii="Tahoma" w:hAnsi="Tahoma" w:cs="Tahoma"/>
      <w:sz w:val="18"/>
      <w:szCs w:val="18"/>
    </w:rPr>
  </w:style>
  <w:style w:type="paragraph" w:styleId="NoSpacing">
    <w:name w:val="No Spacing"/>
    <w:aliases w:val="רגיל בלי הזחה"/>
    <w:link w:val="NoSpacingChar"/>
    <w:uiPriority w:val="1"/>
    <w:qFormat/>
    <w:rsid w:val="009C316D"/>
    <w:pPr>
      <w:bidi/>
      <w:spacing w:after="0" w:line="360" w:lineRule="auto"/>
      <w:jc w:val="both"/>
    </w:pPr>
    <w:rPr>
      <w:rFonts w:asciiTheme="majorBidi" w:hAnsiTheme="majorBidi" w:cs="David"/>
      <w:sz w:val="24"/>
      <w:szCs w:val="24"/>
    </w:rPr>
  </w:style>
  <w:style w:type="character" w:customStyle="1" w:styleId="NoSpacingChar">
    <w:name w:val="No Spacing Char"/>
    <w:aliases w:val="רגיל בלי הזחה Char"/>
    <w:link w:val="NoSpacing"/>
    <w:uiPriority w:val="1"/>
    <w:rsid w:val="009C316D"/>
    <w:rPr>
      <w:rFonts w:asciiTheme="majorBidi" w:hAnsiTheme="majorBidi" w:cs="David"/>
      <w:sz w:val="24"/>
      <w:szCs w:val="24"/>
    </w:rPr>
  </w:style>
  <w:style w:type="character" w:customStyle="1" w:styleId="ref-title">
    <w:name w:val="ref-title"/>
    <w:basedOn w:val="DefaultParagraphFont"/>
    <w:rsid w:val="00617325"/>
  </w:style>
  <w:style w:type="character" w:customStyle="1" w:styleId="ref-journal">
    <w:name w:val="ref-journal"/>
    <w:basedOn w:val="DefaultParagraphFont"/>
    <w:rsid w:val="00617325"/>
  </w:style>
  <w:style w:type="character" w:customStyle="1" w:styleId="ref-vol">
    <w:name w:val="ref-vol"/>
    <w:basedOn w:val="DefaultParagraphFont"/>
    <w:rsid w:val="00617325"/>
  </w:style>
  <w:style w:type="character" w:customStyle="1" w:styleId="ref-iss">
    <w:name w:val="ref-iss"/>
    <w:basedOn w:val="DefaultParagraphFont"/>
    <w:rsid w:val="00617325"/>
  </w:style>
  <w:style w:type="character" w:customStyle="1" w:styleId="mixed-citation">
    <w:name w:val="mixed-citation"/>
    <w:basedOn w:val="DefaultParagraphFont"/>
    <w:rsid w:val="003D18EB"/>
  </w:style>
  <w:style w:type="character" w:customStyle="1" w:styleId="element-citation">
    <w:name w:val="element-citation"/>
    <w:basedOn w:val="DefaultParagraphFont"/>
    <w:rsid w:val="003D18EB"/>
  </w:style>
  <w:style w:type="character" w:customStyle="1" w:styleId="ref-journal1">
    <w:name w:val="ref-journal1"/>
    <w:basedOn w:val="DefaultParagraphFont"/>
    <w:rsid w:val="003D18EB"/>
    <w:rPr>
      <w:i/>
      <w:iCs/>
    </w:rPr>
  </w:style>
  <w:style w:type="character" w:customStyle="1" w:styleId="nowrap">
    <w:name w:val="nowrap"/>
    <w:basedOn w:val="DefaultParagraphFont"/>
    <w:rsid w:val="003D18EB"/>
  </w:style>
  <w:style w:type="paragraph" w:styleId="Header">
    <w:name w:val="header"/>
    <w:basedOn w:val="Normal"/>
    <w:link w:val="HeaderChar"/>
    <w:uiPriority w:val="99"/>
    <w:unhideWhenUsed/>
    <w:rsid w:val="007021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1DB"/>
  </w:style>
  <w:style w:type="paragraph" w:styleId="Footer">
    <w:name w:val="footer"/>
    <w:basedOn w:val="Normal"/>
    <w:link w:val="FooterChar"/>
    <w:uiPriority w:val="99"/>
    <w:unhideWhenUsed/>
    <w:rsid w:val="007021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1DB"/>
  </w:style>
  <w:style w:type="character" w:styleId="FollowedHyperlink">
    <w:name w:val="FollowedHyperlink"/>
    <w:basedOn w:val="DefaultParagraphFont"/>
    <w:uiPriority w:val="99"/>
    <w:semiHidden/>
    <w:unhideWhenUsed/>
    <w:rsid w:val="00CD340F"/>
    <w:rPr>
      <w:color w:val="954F72" w:themeColor="followedHyperlink"/>
      <w:u w:val="single"/>
    </w:rPr>
  </w:style>
  <w:style w:type="character" w:styleId="UnresolvedMention">
    <w:name w:val="Unresolved Mention"/>
    <w:basedOn w:val="DefaultParagraphFont"/>
    <w:uiPriority w:val="99"/>
    <w:semiHidden/>
    <w:unhideWhenUsed/>
    <w:rsid w:val="00E86C0C"/>
    <w:rPr>
      <w:color w:val="605E5C"/>
      <w:shd w:val="clear" w:color="auto" w:fill="E1DFDD"/>
    </w:rPr>
  </w:style>
  <w:style w:type="character" w:styleId="Strong">
    <w:name w:val="Strong"/>
    <w:basedOn w:val="DefaultParagraphFont"/>
    <w:uiPriority w:val="22"/>
    <w:qFormat/>
    <w:rsid w:val="00994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678">
      <w:bodyDiv w:val="1"/>
      <w:marLeft w:val="0"/>
      <w:marRight w:val="0"/>
      <w:marTop w:val="0"/>
      <w:marBottom w:val="0"/>
      <w:divBdr>
        <w:top w:val="none" w:sz="0" w:space="0" w:color="auto"/>
        <w:left w:val="none" w:sz="0" w:space="0" w:color="auto"/>
        <w:bottom w:val="none" w:sz="0" w:space="0" w:color="auto"/>
        <w:right w:val="none" w:sz="0" w:space="0" w:color="auto"/>
      </w:divBdr>
    </w:div>
    <w:div w:id="194006641">
      <w:bodyDiv w:val="1"/>
      <w:marLeft w:val="0"/>
      <w:marRight w:val="0"/>
      <w:marTop w:val="0"/>
      <w:marBottom w:val="0"/>
      <w:divBdr>
        <w:top w:val="none" w:sz="0" w:space="0" w:color="auto"/>
        <w:left w:val="none" w:sz="0" w:space="0" w:color="auto"/>
        <w:bottom w:val="none" w:sz="0" w:space="0" w:color="auto"/>
        <w:right w:val="none" w:sz="0" w:space="0" w:color="auto"/>
      </w:divBdr>
    </w:div>
    <w:div w:id="205458406">
      <w:bodyDiv w:val="1"/>
      <w:marLeft w:val="0"/>
      <w:marRight w:val="0"/>
      <w:marTop w:val="0"/>
      <w:marBottom w:val="0"/>
      <w:divBdr>
        <w:top w:val="none" w:sz="0" w:space="0" w:color="auto"/>
        <w:left w:val="none" w:sz="0" w:space="0" w:color="auto"/>
        <w:bottom w:val="none" w:sz="0" w:space="0" w:color="auto"/>
        <w:right w:val="none" w:sz="0" w:space="0" w:color="auto"/>
      </w:divBdr>
      <w:divsChild>
        <w:div w:id="112948763">
          <w:marLeft w:val="0"/>
          <w:marRight w:val="0"/>
          <w:marTop w:val="0"/>
          <w:marBottom w:val="0"/>
          <w:divBdr>
            <w:top w:val="none" w:sz="0" w:space="0" w:color="auto"/>
            <w:left w:val="none" w:sz="0" w:space="0" w:color="auto"/>
            <w:bottom w:val="none" w:sz="0" w:space="0" w:color="auto"/>
            <w:right w:val="none" w:sz="0" w:space="0" w:color="auto"/>
          </w:divBdr>
          <w:divsChild>
            <w:div w:id="1949268013">
              <w:marLeft w:val="0"/>
              <w:marRight w:val="0"/>
              <w:marTop w:val="0"/>
              <w:marBottom w:val="0"/>
              <w:divBdr>
                <w:top w:val="none" w:sz="0" w:space="0" w:color="auto"/>
                <w:left w:val="none" w:sz="0" w:space="0" w:color="auto"/>
                <w:bottom w:val="none" w:sz="0" w:space="0" w:color="auto"/>
                <w:right w:val="none" w:sz="0" w:space="0" w:color="auto"/>
              </w:divBdr>
              <w:divsChild>
                <w:div w:id="1873611079">
                  <w:marLeft w:val="0"/>
                  <w:marRight w:val="0"/>
                  <w:marTop w:val="0"/>
                  <w:marBottom w:val="0"/>
                  <w:divBdr>
                    <w:top w:val="none" w:sz="0" w:space="0" w:color="auto"/>
                    <w:left w:val="none" w:sz="0" w:space="0" w:color="auto"/>
                    <w:bottom w:val="none" w:sz="0" w:space="0" w:color="auto"/>
                    <w:right w:val="none" w:sz="0" w:space="0" w:color="auto"/>
                  </w:divBdr>
                  <w:divsChild>
                    <w:div w:id="1843472940">
                      <w:marLeft w:val="0"/>
                      <w:marRight w:val="0"/>
                      <w:marTop w:val="0"/>
                      <w:marBottom w:val="0"/>
                      <w:divBdr>
                        <w:top w:val="none" w:sz="0" w:space="0" w:color="auto"/>
                        <w:left w:val="none" w:sz="0" w:space="0" w:color="auto"/>
                        <w:bottom w:val="none" w:sz="0" w:space="0" w:color="auto"/>
                        <w:right w:val="none" w:sz="0" w:space="0" w:color="auto"/>
                      </w:divBdr>
                      <w:divsChild>
                        <w:div w:id="1264605480">
                          <w:marLeft w:val="0"/>
                          <w:marRight w:val="0"/>
                          <w:marTop w:val="0"/>
                          <w:marBottom w:val="0"/>
                          <w:divBdr>
                            <w:top w:val="none" w:sz="0" w:space="0" w:color="auto"/>
                            <w:left w:val="none" w:sz="0" w:space="0" w:color="auto"/>
                            <w:bottom w:val="none" w:sz="0" w:space="0" w:color="auto"/>
                            <w:right w:val="none" w:sz="0" w:space="0" w:color="auto"/>
                          </w:divBdr>
                          <w:divsChild>
                            <w:div w:id="625889734">
                              <w:marLeft w:val="0"/>
                              <w:marRight w:val="0"/>
                              <w:marTop w:val="0"/>
                              <w:marBottom w:val="0"/>
                              <w:divBdr>
                                <w:top w:val="none" w:sz="0" w:space="0" w:color="auto"/>
                                <w:left w:val="none" w:sz="0" w:space="0" w:color="auto"/>
                                <w:bottom w:val="none" w:sz="0" w:space="0" w:color="auto"/>
                                <w:right w:val="none" w:sz="0" w:space="0" w:color="auto"/>
                              </w:divBdr>
                              <w:divsChild>
                                <w:div w:id="1379432664">
                                  <w:marLeft w:val="0"/>
                                  <w:marRight w:val="0"/>
                                  <w:marTop w:val="0"/>
                                  <w:marBottom w:val="0"/>
                                  <w:divBdr>
                                    <w:top w:val="none" w:sz="0" w:space="0" w:color="auto"/>
                                    <w:left w:val="none" w:sz="0" w:space="0" w:color="auto"/>
                                    <w:bottom w:val="none" w:sz="0" w:space="0" w:color="auto"/>
                                    <w:right w:val="none" w:sz="0" w:space="0" w:color="auto"/>
                                  </w:divBdr>
                                  <w:divsChild>
                                    <w:div w:id="1247374759">
                                      <w:marLeft w:val="0"/>
                                      <w:marRight w:val="0"/>
                                      <w:marTop w:val="0"/>
                                      <w:marBottom w:val="0"/>
                                      <w:divBdr>
                                        <w:top w:val="none" w:sz="0" w:space="0" w:color="auto"/>
                                        <w:left w:val="none" w:sz="0" w:space="0" w:color="auto"/>
                                        <w:bottom w:val="none" w:sz="0" w:space="0" w:color="auto"/>
                                        <w:right w:val="none" w:sz="0" w:space="0" w:color="auto"/>
                                      </w:divBdr>
                                      <w:divsChild>
                                        <w:div w:id="1791120238">
                                          <w:marLeft w:val="0"/>
                                          <w:marRight w:val="0"/>
                                          <w:marTop w:val="0"/>
                                          <w:marBottom w:val="0"/>
                                          <w:divBdr>
                                            <w:top w:val="none" w:sz="0" w:space="0" w:color="auto"/>
                                            <w:left w:val="none" w:sz="0" w:space="0" w:color="auto"/>
                                            <w:bottom w:val="none" w:sz="0" w:space="0" w:color="auto"/>
                                            <w:right w:val="none" w:sz="0" w:space="0" w:color="auto"/>
                                          </w:divBdr>
                                          <w:divsChild>
                                            <w:div w:id="463885517">
                                              <w:marLeft w:val="0"/>
                                              <w:marRight w:val="0"/>
                                              <w:marTop w:val="0"/>
                                              <w:marBottom w:val="0"/>
                                              <w:divBdr>
                                                <w:top w:val="none" w:sz="0" w:space="0" w:color="auto"/>
                                                <w:left w:val="none" w:sz="0" w:space="0" w:color="auto"/>
                                                <w:bottom w:val="none" w:sz="0" w:space="0" w:color="auto"/>
                                                <w:right w:val="none" w:sz="0" w:space="0" w:color="auto"/>
                                              </w:divBdr>
                                              <w:divsChild>
                                                <w:div w:id="100035876">
                                                  <w:marLeft w:val="0"/>
                                                  <w:marRight w:val="0"/>
                                                  <w:marTop w:val="0"/>
                                                  <w:marBottom w:val="0"/>
                                                  <w:divBdr>
                                                    <w:top w:val="none" w:sz="0" w:space="0" w:color="auto"/>
                                                    <w:left w:val="none" w:sz="0" w:space="0" w:color="auto"/>
                                                    <w:bottom w:val="none" w:sz="0" w:space="0" w:color="auto"/>
                                                    <w:right w:val="none" w:sz="0" w:space="0" w:color="auto"/>
                                                  </w:divBdr>
                                                  <w:divsChild>
                                                    <w:div w:id="872812764">
                                                      <w:marLeft w:val="0"/>
                                                      <w:marRight w:val="0"/>
                                                      <w:marTop w:val="0"/>
                                                      <w:marBottom w:val="0"/>
                                                      <w:divBdr>
                                                        <w:top w:val="none" w:sz="0" w:space="0" w:color="auto"/>
                                                        <w:left w:val="none" w:sz="0" w:space="0" w:color="auto"/>
                                                        <w:bottom w:val="none" w:sz="0" w:space="0" w:color="auto"/>
                                                        <w:right w:val="none" w:sz="0" w:space="0" w:color="auto"/>
                                                      </w:divBdr>
                                                      <w:divsChild>
                                                        <w:div w:id="788164177">
                                                          <w:marLeft w:val="0"/>
                                                          <w:marRight w:val="0"/>
                                                          <w:marTop w:val="0"/>
                                                          <w:marBottom w:val="0"/>
                                                          <w:divBdr>
                                                            <w:top w:val="none" w:sz="0" w:space="0" w:color="auto"/>
                                                            <w:left w:val="none" w:sz="0" w:space="0" w:color="auto"/>
                                                            <w:bottom w:val="none" w:sz="0" w:space="0" w:color="auto"/>
                                                            <w:right w:val="none" w:sz="0" w:space="0" w:color="auto"/>
                                                          </w:divBdr>
                                                          <w:divsChild>
                                                            <w:div w:id="2478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106">
                                                      <w:marLeft w:val="0"/>
                                                      <w:marRight w:val="0"/>
                                                      <w:marTop w:val="0"/>
                                                      <w:marBottom w:val="0"/>
                                                      <w:divBdr>
                                                        <w:top w:val="none" w:sz="0" w:space="0" w:color="auto"/>
                                                        <w:left w:val="none" w:sz="0" w:space="0" w:color="auto"/>
                                                        <w:bottom w:val="none" w:sz="0" w:space="0" w:color="auto"/>
                                                        <w:right w:val="none" w:sz="0" w:space="0" w:color="auto"/>
                                                      </w:divBdr>
                                                    </w:div>
                                                  </w:divsChild>
                                                </w:div>
                                                <w:div w:id="382869121">
                                                  <w:marLeft w:val="0"/>
                                                  <w:marRight w:val="0"/>
                                                  <w:marTop w:val="0"/>
                                                  <w:marBottom w:val="0"/>
                                                  <w:divBdr>
                                                    <w:top w:val="none" w:sz="0" w:space="0" w:color="auto"/>
                                                    <w:left w:val="none" w:sz="0" w:space="0" w:color="auto"/>
                                                    <w:bottom w:val="single" w:sz="6" w:space="0" w:color="DADCE0"/>
                                                    <w:right w:val="none" w:sz="0" w:space="0" w:color="auto"/>
                                                  </w:divBdr>
                                                  <w:divsChild>
                                                    <w:div w:id="1636057166">
                                                      <w:marLeft w:val="0"/>
                                                      <w:marRight w:val="0"/>
                                                      <w:marTop w:val="0"/>
                                                      <w:marBottom w:val="0"/>
                                                      <w:divBdr>
                                                        <w:top w:val="none" w:sz="0" w:space="0" w:color="auto"/>
                                                        <w:left w:val="none" w:sz="0" w:space="0" w:color="auto"/>
                                                        <w:bottom w:val="none" w:sz="0" w:space="0" w:color="auto"/>
                                                        <w:right w:val="none" w:sz="0" w:space="0" w:color="auto"/>
                                                      </w:divBdr>
                                                      <w:divsChild>
                                                        <w:div w:id="242300310">
                                                          <w:marLeft w:val="0"/>
                                                          <w:marRight w:val="0"/>
                                                          <w:marTop w:val="0"/>
                                                          <w:marBottom w:val="0"/>
                                                          <w:divBdr>
                                                            <w:top w:val="none" w:sz="0" w:space="0" w:color="auto"/>
                                                            <w:left w:val="none" w:sz="0" w:space="0" w:color="auto"/>
                                                            <w:bottom w:val="none" w:sz="0" w:space="0" w:color="auto"/>
                                                            <w:right w:val="none" w:sz="0" w:space="0" w:color="auto"/>
                                                          </w:divBdr>
                                                        </w:div>
                                                        <w:div w:id="15025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9167">
                                                  <w:marLeft w:val="0"/>
                                                  <w:marRight w:val="0"/>
                                                  <w:marTop w:val="0"/>
                                                  <w:marBottom w:val="0"/>
                                                  <w:divBdr>
                                                    <w:top w:val="none" w:sz="0" w:space="0" w:color="auto"/>
                                                    <w:left w:val="none" w:sz="0" w:space="0" w:color="auto"/>
                                                    <w:bottom w:val="single" w:sz="6" w:space="0" w:color="DADCE0"/>
                                                    <w:right w:val="none" w:sz="0" w:space="0" w:color="auto"/>
                                                  </w:divBdr>
                                                  <w:divsChild>
                                                    <w:div w:id="712081025">
                                                      <w:marLeft w:val="0"/>
                                                      <w:marRight w:val="0"/>
                                                      <w:marTop w:val="0"/>
                                                      <w:marBottom w:val="0"/>
                                                      <w:divBdr>
                                                        <w:top w:val="none" w:sz="0" w:space="0" w:color="auto"/>
                                                        <w:left w:val="none" w:sz="0" w:space="0" w:color="auto"/>
                                                        <w:bottom w:val="none" w:sz="0" w:space="0" w:color="auto"/>
                                                        <w:right w:val="none" w:sz="0" w:space="0" w:color="auto"/>
                                                      </w:divBdr>
                                                      <w:divsChild>
                                                        <w:div w:id="1422070939">
                                                          <w:marLeft w:val="0"/>
                                                          <w:marRight w:val="0"/>
                                                          <w:marTop w:val="0"/>
                                                          <w:marBottom w:val="0"/>
                                                          <w:divBdr>
                                                            <w:top w:val="none" w:sz="0" w:space="0" w:color="auto"/>
                                                            <w:left w:val="none" w:sz="0" w:space="0" w:color="auto"/>
                                                            <w:bottom w:val="none" w:sz="0" w:space="0" w:color="auto"/>
                                                            <w:right w:val="none" w:sz="0" w:space="0" w:color="auto"/>
                                                          </w:divBdr>
                                                        </w:div>
                                                        <w:div w:id="2108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3635">
                                                  <w:marLeft w:val="0"/>
                                                  <w:marRight w:val="0"/>
                                                  <w:marTop w:val="0"/>
                                                  <w:marBottom w:val="0"/>
                                                  <w:divBdr>
                                                    <w:top w:val="none" w:sz="0" w:space="0" w:color="auto"/>
                                                    <w:left w:val="none" w:sz="0" w:space="0" w:color="auto"/>
                                                    <w:bottom w:val="none" w:sz="0" w:space="0" w:color="auto"/>
                                                    <w:right w:val="none" w:sz="0" w:space="0" w:color="auto"/>
                                                  </w:divBdr>
                                                  <w:divsChild>
                                                    <w:div w:id="427508750">
                                                      <w:marLeft w:val="0"/>
                                                      <w:marRight w:val="0"/>
                                                      <w:marTop w:val="0"/>
                                                      <w:marBottom w:val="0"/>
                                                      <w:divBdr>
                                                        <w:top w:val="none" w:sz="0" w:space="0" w:color="auto"/>
                                                        <w:left w:val="none" w:sz="0" w:space="0" w:color="auto"/>
                                                        <w:bottom w:val="none" w:sz="0" w:space="0" w:color="auto"/>
                                                        <w:right w:val="none" w:sz="0" w:space="0" w:color="auto"/>
                                                      </w:divBdr>
                                                      <w:divsChild>
                                                        <w:div w:id="233779808">
                                                          <w:marLeft w:val="0"/>
                                                          <w:marRight w:val="0"/>
                                                          <w:marTop w:val="0"/>
                                                          <w:marBottom w:val="0"/>
                                                          <w:divBdr>
                                                            <w:top w:val="none" w:sz="0" w:space="0" w:color="auto"/>
                                                            <w:left w:val="none" w:sz="0" w:space="0" w:color="auto"/>
                                                            <w:bottom w:val="none" w:sz="0" w:space="0" w:color="auto"/>
                                                            <w:right w:val="none" w:sz="0" w:space="0" w:color="auto"/>
                                                          </w:divBdr>
                                                        </w:div>
                                                        <w:div w:id="15425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2938">
                                              <w:marLeft w:val="0"/>
                                              <w:marRight w:val="0"/>
                                              <w:marTop w:val="0"/>
                                              <w:marBottom w:val="0"/>
                                              <w:divBdr>
                                                <w:top w:val="none" w:sz="0" w:space="0" w:color="auto"/>
                                                <w:left w:val="none" w:sz="0" w:space="0" w:color="auto"/>
                                                <w:bottom w:val="none" w:sz="0" w:space="0" w:color="auto"/>
                                                <w:right w:val="none" w:sz="0" w:space="0" w:color="auto"/>
                                              </w:divBdr>
                                              <w:divsChild>
                                                <w:div w:id="638071881">
                                                  <w:marLeft w:val="0"/>
                                                  <w:marRight w:val="0"/>
                                                  <w:marTop w:val="0"/>
                                                  <w:marBottom w:val="0"/>
                                                  <w:divBdr>
                                                    <w:top w:val="none" w:sz="0" w:space="0" w:color="auto"/>
                                                    <w:left w:val="none" w:sz="0" w:space="0" w:color="auto"/>
                                                    <w:bottom w:val="none" w:sz="0" w:space="0" w:color="auto"/>
                                                    <w:right w:val="none" w:sz="0" w:space="0" w:color="auto"/>
                                                  </w:divBdr>
                                                  <w:divsChild>
                                                    <w:div w:id="2100321941">
                                                      <w:marLeft w:val="0"/>
                                                      <w:marRight w:val="0"/>
                                                      <w:marTop w:val="0"/>
                                                      <w:marBottom w:val="0"/>
                                                      <w:divBdr>
                                                        <w:top w:val="none" w:sz="0" w:space="0" w:color="auto"/>
                                                        <w:left w:val="none" w:sz="0" w:space="0" w:color="auto"/>
                                                        <w:bottom w:val="none" w:sz="0" w:space="0" w:color="auto"/>
                                                        <w:right w:val="none" w:sz="0" w:space="0" w:color="auto"/>
                                                      </w:divBdr>
                                                      <w:divsChild>
                                                        <w:div w:id="373894250">
                                                          <w:marLeft w:val="0"/>
                                                          <w:marRight w:val="0"/>
                                                          <w:marTop w:val="0"/>
                                                          <w:marBottom w:val="0"/>
                                                          <w:divBdr>
                                                            <w:top w:val="none" w:sz="0" w:space="0" w:color="auto"/>
                                                            <w:left w:val="none" w:sz="0" w:space="0" w:color="auto"/>
                                                            <w:bottom w:val="none" w:sz="0" w:space="0" w:color="auto"/>
                                                            <w:right w:val="none" w:sz="0" w:space="0" w:color="auto"/>
                                                          </w:divBdr>
                                                        </w:div>
                                                        <w:div w:id="4813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50377">
                                                  <w:marLeft w:val="0"/>
                                                  <w:marRight w:val="0"/>
                                                  <w:marTop w:val="0"/>
                                                  <w:marBottom w:val="0"/>
                                                  <w:divBdr>
                                                    <w:top w:val="none" w:sz="0" w:space="0" w:color="auto"/>
                                                    <w:left w:val="none" w:sz="0" w:space="0" w:color="auto"/>
                                                    <w:bottom w:val="none" w:sz="0" w:space="0" w:color="auto"/>
                                                    <w:right w:val="none" w:sz="0" w:space="0" w:color="auto"/>
                                                  </w:divBdr>
                                                  <w:divsChild>
                                                    <w:div w:id="127093900">
                                                      <w:marLeft w:val="0"/>
                                                      <w:marRight w:val="0"/>
                                                      <w:marTop w:val="0"/>
                                                      <w:marBottom w:val="0"/>
                                                      <w:divBdr>
                                                        <w:top w:val="none" w:sz="0" w:space="0" w:color="auto"/>
                                                        <w:left w:val="none" w:sz="0" w:space="0" w:color="auto"/>
                                                        <w:bottom w:val="none" w:sz="0" w:space="0" w:color="auto"/>
                                                        <w:right w:val="none" w:sz="0" w:space="0" w:color="auto"/>
                                                      </w:divBdr>
                                                      <w:divsChild>
                                                        <w:div w:id="1725718501">
                                                          <w:marLeft w:val="0"/>
                                                          <w:marRight w:val="0"/>
                                                          <w:marTop w:val="0"/>
                                                          <w:marBottom w:val="0"/>
                                                          <w:divBdr>
                                                            <w:top w:val="none" w:sz="0" w:space="0" w:color="auto"/>
                                                            <w:left w:val="none" w:sz="0" w:space="0" w:color="auto"/>
                                                            <w:bottom w:val="none" w:sz="0" w:space="0" w:color="auto"/>
                                                            <w:right w:val="none" w:sz="0" w:space="0" w:color="auto"/>
                                                          </w:divBdr>
                                                          <w:divsChild>
                                                            <w:div w:id="20805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1698">
                                              <w:marLeft w:val="0"/>
                                              <w:marRight w:val="0"/>
                                              <w:marTop w:val="0"/>
                                              <w:marBottom w:val="0"/>
                                              <w:divBdr>
                                                <w:top w:val="none" w:sz="0" w:space="0" w:color="auto"/>
                                                <w:left w:val="none" w:sz="0" w:space="0" w:color="auto"/>
                                                <w:bottom w:val="none" w:sz="0" w:space="0" w:color="auto"/>
                                                <w:right w:val="none" w:sz="0" w:space="0" w:color="auto"/>
                                              </w:divBdr>
                                              <w:divsChild>
                                                <w:div w:id="46103949">
                                                  <w:marLeft w:val="0"/>
                                                  <w:marRight w:val="0"/>
                                                  <w:marTop w:val="0"/>
                                                  <w:marBottom w:val="0"/>
                                                  <w:divBdr>
                                                    <w:top w:val="none" w:sz="0" w:space="0" w:color="auto"/>
                                                    <w:left w:val="none" w:sz="0" w:space="0" w:color="auto"/>
                                                    <w:bottom w:val="single" w:sz="6" w:space="0" w:color="DADCE0"/>
                                                    <w:right w:val="none" w:sz="0" w:space="0" w:color="auto"/>
                                                  </w:divBdr>
                                                  <w:divsChild>
                                                    <w:div w:id="634216638">
                                                      <w:marLeft w:val="0"/>
                                                      <w:marRight w:val="0"/>
                                                      <w:marTop w:val="0"/>
                                                      <w:marBottom w:val="0"/>
                                                      <w:divBdr>
                                                        <w:top w:val="none" w:sz="0" w:space="0" w:color="auto"/>
                                                        <w:left w:val="none" w:sz="0" w:space="0" w:color="auto"/>
                                                        <w:bottom w:val="none" w:sz="0" w:space="0" w:color="auto"/>
                                                        <w:right w:val="none" w:sz="0" w:space="0" w:color="auto"/>
                                                      </w:divBdr>
                                                      <w:divsChild>
                                                        <w:div w:id="226454130">
                                                          <w:marLeft w:val="0"/>
                                                          <w:marRight w:val="0"/>
                                                          <w:marTop w:val="0"/>
                                                          <w:marBottom w:val="0"/>
                                                          <w:divBdr>
                                                            <w:top w:val="none" w:sz="0" w:space="0" w:color="auto"/>
                                                            <w:left w:val="none" w:sz="0" w:space="0" w:color="auto"/>
                                                            <w:bottom w:val="none" w:sz="0" w:space="0" w:color="auto"/>
                                                            <w:right w:val="none" w:sz="0" w:space="0" w:color="auto"/>
                                                          </w:divBdr>
                                                        </w:div>
                                                        <w:div w:id="12281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3326">
                                                  <w:marLeft w:val="0"/>
                                                  <w:marRight w:val="0"/>
                                                  <w:marTop w:val="0"/>
                                                  <w:marBottom w:val="0"/>
                                                  <w:divBdr>
                                                    <w:top w:val="none" w:sz="0" w:space="0" w:color="auto"/>
                                                    <w:left w:val="none" w:sz="0" w:space="0" w:color="auto"/>
                                                    <w:bottom w:val="single" w:sz="6" w:space="0" w:color="DADCE0"/>
                                                    <w:right w:val="none" w:sz="0" w:space="0" w:color="auto"/>
                                                  </w:divBdr>
                                                  <w:divsChild>
                                                    <w:div w:id="1943030386">
                                                      <w:marLeft w:val="0"/>
                                                      <w:marRight w:val="0"/>
                                                      <w:marTop w:val="0"/>
                                                      <w:marBottom w:val="0"/>
                                                      <w:divBdr>
                                                        <w:top w:val="none" w:sz="0" w:space="0" w:color="auto"/>
                                                        <w:left w:val="none" w:sz="0" w:space="0" w:color="auto"/>
                                                        <w:bottom w:val="none" w:sz="0" w:space="0" w:color="auto"/>
                                                        <w:right w:val="none" w:sz="0" w:space="0" w:color="auto"/>
                                                      </w:divBdr>
                                                      <w:divsChild>
                                                        <w:div w:id="859855453">
                                                          <w:marLeft w:val="0"/>
                                                          <w:marRight w:val="0"/>
                                                          <w:marTop w:val="0"/>
                                                          <w:marBottom w:val="0"/>
                                                          <w:divBdr>
                                                            <w:top w:val="none" w:sz="0" w:space="0" w:color="auto"/>
                                                            <w:left w:val="none" w:sz="0" w:space="0" w:color="auto"/>
                                                            <w:bottom w:val="none" w:sz="0" w:space="0" w:color="auto"/>
                                                            <w:right w:val="none" w:sz="0" w:space="0" w:color="auto"/>
                                                          </w:divBdr>
                                                        </w:div>
                                                        <w:div w:id="12484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0560">
                                                  <w:marLeft w:val="0"/>
                                                  <w:marRight w:val="0"/>
                                                  <w:marTop w:val="0"/>
                                                  <w:marBottom w:val="0"/>
                                                  <w:divBdr>
                                                    <w:top w:val="none" w:sz="0" w:space="0" w:color="auto"/>
                                                    <w:left w:val="none" w:sz="0" w:space="0" w:color="auto"/>
                                                    <w:bottom w:val="none" w:sz="0" w:space="0" w:color="auto"/>
                                                    <w:right w:val="none" w:sz="0" w:space="0" w:color="auto"/>
                                                  </w:divBdr>
                                                  <w:divsChild>
                                                    <w:div w:id="183180306">
                                                      <w:marLeft w:val="0"/>
                                                      <w:marRight w:val="0"/>
                                                      <w:marTop w:val="0"/>
                                                      <w:marBottom w:val="0"/>
                                                      <w:divBdr>
                                                        <w:top w:val="none" w:sz="0" w:space="0" w:color="auto"/>
                                                        <w:left w:val="none" w:sz="0" w:space="0" w:color="auto"/>
                                                        <w:bottom w:val="none" w:sz="0" w:space="0" w:color="auto"/>
                                                        <w:right w:val="none" w:sz="0" w:space="0" w:color="auto"/>
                                                      </w:divBdr>
                                                      <w:divsChild>
                                                        <w:div w:id="871188055">
                                                          <w:marLeft w:val="0"/>
                                                          <w:marRight w:val="0"/>
                                                          <w:marTop w:val="0"/>
                                                          <w:marBottom w:val="0"/>
                                                          <w:divBdr>
                                                            <w:top w:val="none" w:sz="0" w:space="0" w:color="auto"/>
                                                            <w:left w:val="none" w:sz="0" w:space="0" w:color="auto"/>
                                                            <w:bottom w:val="none" w:sz="0" w:space="0" w:color="auto"/>
                                                            <w:right w:val="none" w:sz="0" w:space="0" w:color="auto"/>
                                                          </w:divBdr>
                                                          <w:divsChild>
                                                            <w:div w:id="25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3517">
                                                      <w:marLeft w:val="0"/>
                                                      <w:marRight w:val="0"/>
                                                      <w:marTop w:val="0"/>
                                                      <w:marBottom w:val="0"/>
                                                      <w:divBdr>
                                                        <w:top w:val="none" w:sz="0" w:space="0" w:color="auto"/>
                                                        <w:left w:val="none" w:sz="0" w:space="0" w:color="auto"/>
                                                        <w:bottom w:val="none" w:sz="0" w:space="0" w:color="auto"/>
                                                        <w:right w:val="none" w:sz="0" w:space="0" w:color="auto"/>
                                                      </w:divBdr>
                                                    </w:div>
                                                  </w:divsChild>
                                                </w:div>
                                                <w:div w:id="1323654471">
                                                  <w:marLeft w:val="0"/>
                                                  <w:marRight w:val="0"/>
                                                  <w:marTop w:val="0"/>
                                                  <w:marBottom w:val="0"/>
                                                  <w:divBdr>
                                                    <w:top w:val="none" w:sz="0" w:space="0" w:color="auto"/>
                                                    <w:left w:val="none" w:sz="0" w:space="0" w:color="auto"/>
                                                    <w:bottom w:val="none" w:sz="0" w:space="0" w:color="auto"/>
                                                    <w:right w:val="none" w:sz="0" w:space="0" w:color="auto"/>
                                                  </w:divBdr>
                                                  <w:divsChild>
                                                    <w:div w:id="1045983512">
                                                      <w:marLeft w:val="0"/>
                                                      <w:marRight w:val="0"/>
                                                      <w:marTop w:val="0"/>
                                                      <w:marBottom w:val="0"/>
                                                      <w:divBdr>
                                                        <w:top w:val="none" w:sz="0" w:space="0" w:color="auto"/>
                                                        <w:left w:val="none" w:sz="0" w:space="0" w:color="auto"/>
                                                        <w:bottom w:val="none" w:sz="0" w:space="0" w:color="auto"/>
                                                        <w:right w:val="none" w:sz="0" w:space="0" w:color="auto"/>
                                                      </w:divBdr>
                                                      <w:divsChild>
                                                        <w:div w:id="166795904">
                                                          <w:marLeft w:val="0"/>
                                                          <w:marRight w:val="0"/>
                                                          <w:marTop w:val="0"/>
                                                          <w:marBottom w:val="0"/>
                                                          <w:divBdr>
                                                            <w:top w:val="none" w:sz="0" w:space="0" w:color="auto"/>
                                                            <w:left w:val="none" w:sz="0" w:space="0" w:color="auto"/>
                                                            <w:bottom w:val="none" w:sz="0" w:space="0" w:color="auto"/>
                                                            <w:right w:val="none" w:sz="0" w:space="0" w:color="auto"/>
                                                          </w:divBdr>
                                                        </w:div>
                                                        <w:div w:id="9731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7248">
                                              <w:marLeft w:val="0"/>
                                              <w:marRight w:val="0"/>
                                              <w:marTop w:val="0"/>
                                              <w:marBottom w:val="0"/>
                                              <w:divBdr>
                                                <w:top w:val="none" w:sz="0" w:space="0" w:color="auto"/>
                                                <w:left w:val="none" w:sz="0" w:space="0" w:color="auto"/>
                                                <w:bottom w:val="none" w:sz="0" w:space="0" w:color="auto"/>
                                                <w:right w:val="none" w:sz="0" w:space="0" w:color="auto"/>
                                              </w:divBdr>
                                              <w:divsChild>
                                                <w:div w:id="315384431">
                                                  <w:marLeft w:val="0"/>
                                                  <w:marRight w:val="0"/>
                                                  <w:marTop w:val="0"/>
                                                  <w:marBottom w:val="0"/>
                                                  <w:divBdr>
                                                    <w:top w:val="none" w:sz="0" w:space="0" w:color="auto"/>
                                                    <w:left w:val="none" w:sz="0" w:space="0" w:color="auto"/>
                                                    <w:bottom w:val="single" w:sz="6" w:space="0" w:color="DADCE0"/>
                                                    <w:right w:val="none" w:sz="0" w:space="0" w:color="auto"/>
                                                  </w:divBdr>
                                                  <w:divsChild>
                                                    <w:div w:id="443118267">
                                                      <w:marLeft w:val="0"/>
                                                      <w:marRight w:val="0"/>
                                                      <w:marTop w:val="0"/>
                                                      <w:marBottom w:val="0"/>
                                                      <w:divBdr>
                                                        <w:top w:val="none" w:sz="0" w:space="0" w:color="auto"/>
                                                        <w:left w:val="none" w:sz="0" w:space="0" w:color="auto"/>
                                                        <w:bottom w:val="none" w:sz="0" w:space="0" w:color="auto"/>
                                                        <w:right w:val="none" w:sz="0" w:space="0" w:color="auto"/>
                                                      </w:divBdr>
                                                      <w:divsChild>
                                                        <w:div w:id="1499344363">
                                                          <w:marLeft w:val="0"/>
                                                          <w:marRight w:val="0"/>
                                                          <w:marTop w:val="0"/>
                                                          <w:marBottom w:val="0"/>
                                                          <w:divBdr>
                                                            <w:top w:val="none" w:sz="0" w:space="0" w:color="auto"/>
                                                            <w:left w:val="none" w:sz="0" w:space="0" w:color="auto"/>
                                                            <w:bottom w:val="none" w:sz="0" w:space="0" w:color="auto"/>
                                                            <w:right w:val="none" w:sz="0" w:space="0" w:color="auto"/>
                                                          </w:divBdr>
                                                        </w:div>
                                                        <w:div w:id="18700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59904">
                                                  <w:marLeft w:val="0"/>
                                                  <w:marRight w:val="0"/>
                                                  <w:marTop w:val="0"/>
                                                  <w:marBottom w:val="0"/>
                                                  <w:divBdr>
                                                    <w:top w:val="none" w:sz="0" w:space="0" w:color="auto"/>
                                                    <w:left w:val="none" w:sz="0" w:space="0" w:color="auto"/>
                                                    <w:bottom w:val="none" w:sz="0" w:space="0" w:color="auto"/>
                                                    <w:right w:val="none" w:sz="0" w:space="0" w:color="auto"/>
                                                  </w:divBdr>
                                                  <w:divsChild>
                                                    <w:div w:id="484932690">
                                                      <w:marLeft w:val="0"/>
                                                      <w:marRight w:val="0"/>
                                                      <w:marTop w:val="0"/>
                                                      <w:marBottom w:val="0"/>
                                                      <w:divBdr>
                                                        <w:top w:val="none" w:sz="0" w:space="0" w:color="auto"/>
                                                        <w:left w:val="none" w:sz="0" w:space="0" w:color="auto"/>
                                                        <w:bottom w:val="none" w:sz="0" w:space="0" w:color="auto"/>
                                                        <w:right w:val="none" w:sz="0" w:space="0" w:color="auto"/>
                                                      </w:divBdr>
                                                      <w:divsChild>
                                                        <w:div w:id="564996233">
                                                          <w:marLeft w:val="0"/>
                                                          <w:marRight w:val="0"/>
                                                          <w:marTop w:val="0"/>
                                                          <w:marBottom w:val="0"/>
                                                          <w:divBdr>
                                                            <w:top w:val="none" w:sz="0" w:space="0" w:color="auto"/>
                                                            <w:left w:val="none" w:sz="0" w:space="0" w:color="auto"/>
                                                            <w:bottom w:val="none" w:sz="0" w:space="0" w:color="auto"/>
                                                            <w:right w:val="none" w:sz="0" w:space="0" w:color="auto"/>
                                                          </w:divBdr>
                                                          <w:divsChild>
                                                            <w:div w:id="18408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29561">
                                                      <w:marLeft w:val="0"/>
                                                      <w:marRight w:val="0"/>
                                                      <w:marTop w:val="0"/>
                                                      <w:marBottom w:val="0"/>
                                                      <w:divBdr>
                                                        <w:top w:val="none" w:sz="0" w:space="0" w:color="auto"/>
                                                        <w:left w:val="none" w:sz="0" w:space="0" w:color="auto"/>
                                                        <w:bottom w:val="none" w:sz="0" w:space="0" w:color="auto"/>
                                                        <w:right w:val="none" w:sz="0" w:space="0" w:color="auto"/>
                                                      </w:divBdr>
                                                    </w:div>
                                                  </w:divsChild>
                                                </w:div>
                                                <w:div w:id="1229221538">
                                                  <w:marLeft w:val="0"/>
                                                  <w:marRight w:val="0"/>
                                                  <w:marTop w:val="0"/>
                                                  <w:marBottom w:val="0"/>
                                                  <w:divBdr>
                                                    <w:top w:val="none" w:sz="0" w:space="0" w:color="auto"/>
                                                    <w:left w:val="none" w:sz="0" w:space="0" w:color="auto"/>
                                                    <w:bottom w:val="single" w:sz="6" w:space="0" w:color="DADCE0"/>
                                                    <w:right w:val="none" w:sz="0" w:space="0" w:color="auto"/>
                                                  </w:divBdr>
                                                  <w:divsChild>
                                                    <w:div w:id="463893424">
                                                      <w:marLeft w:val="0"/>
                                                      <w:marRight w:val="0"/>
                                                      <w:marTop w:val="0"/>
                                                      <w:marBottom w:val="0"/>
                                                      <w:divBdr>
                                                        <w:top w:val="none" w:sz="0" w:space="0" w:color="auto"/>
                                                        <w:left w:val="none" w:sz="0" w:space="0" w:color="auto"/>
                                                        <w:bottom w:val="none" w:sz="0" w:space="0" w:color="auto"/>
                                                        <w:right w:val="none" w:sz="0" w:space="0" w:color="auto"/>
                                                      </w:divBdr>
                                                      <w:divsChild>
                                                        <w:div w:id="1332567664">
                                                          <w:marLeft w:val="0"/>
                                                          <w:marRight w:val="0"/>
                                                          <w:marTop w:val="0"/>
                                                          <w:marBottom w:val="0"/>
                                                          <w:divBdr>
                                                            <w:top w:val="none" w:sz="0" w:space="0" w:color="auto"/>
                                                            <w:left w:val="none" w:sz="0" w:space="0" w:color="auto"/>
                                                            <w:bottom w:val="none" w:sz="0" w:space="0" w:color="auto"/>
                                                            <w:right w:val="none" w:sz="0" w:space="0" w:color="auto"/>
                                                          </w:divBdr>
                                                        </w:div>
                                                        <w:div w:id="1362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7510">
                                                  <w:marLeft w:val="0"/>
                                                  <w:marRight w:val="0"/>
                                                  <w:marTop w:val="0"/>
                                                  <w:marBottom w:val="0"/>
                                                  <w:divBdr>
                                                    <w:top w:val="none" w:sz="0" w:space="0" w:color="auto"/>
                                                    <w:left w:val="none" w:sz="0" w:space="0" w:color="auto"/>
                                                    <w:bottom w:val="none" w:sz="0" w:space="0" w:color="auto"/>
                                                    <w:right w:val="none" w:sz="0" w:space="0" w:color="auto"/>
                                                  </w:divBdr>
                                                  <w:divsChild>
                                                    <w:div w:id="1966889599">
                                                      <w:marLeft w:val="0"/>
                                                      <w:marRight w:val="0"/>
                                                      <w:marTop w:val="0"/>
                                                      <w:marBottom w:val="0"/>
                                                      <w:divBdr>
                                                        <w:top w:val="none" w:sz="0" w:space="0" w:color="auto"/>
                                                        <w:left w:val="none" w:sz="0" w:space="0" w:color="auto"/>
                                                        <w:bottom w:val="none" w:sz="0" w:space="0" w:color="auto"/>
                                                        <w:right w:val="none" w:sz="0" w:space="0" w:color="auto"/>
                                                      </w:divBdr>
                                                      <w:divsChild>
                                                        <w:div w:id="836191413">
                                                          <w:marLeft w:val="0"/>
                                                          <w:marRight w:val="0"/>
                                                          <w:marTop w:val="0"/>
                                                          <w:marBottom w:val="0"/>
                                                          <w:divBdr>
                                                            <w:top w:val="none" w:sz="0" w:space="0" w:color="auto"/>
                                                            <w:left w:val="none" w:sz="0" w:space="0" w:color="auto"/>
                                                            <w:bottom w:val="none" w:sz="0" w:space="0" w:color="auto"/>
                                                            <w:right w:val="none" w:sz="0" w:space="0" w:color="auto"/>
                                                          </w:divBdr>
                                                        </w:div>
                                                        <w:div w:id="15788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4501">
                                              <w:marLeft w:val="0"/>
                                              <w:marRight w:val="0"/>
                                              <w:marTop w:val="0"/>
                                              <w:marBottom w:val="0"/>
                                              <w:divBdr>
                                                <w:top w:val="none" w:sz="0" w:space="0" w:color="auto"/>
                                                <w:left w:val="none" w:sz="0" w:space="0" w:color="auto"/>
                                                <w:bottom w:val="none" w:sz="0" w:space="0" w:color="auto"/>
                                                <w:right w:val="none" w:sz="0" w:space="0" w:color="auto"/>
                                              </w:divBdr>
                                              <w:divsChild>
                                                <w:div w:id="1100415396">
                                                  <w:marLeft w:val="0"/>
                                                  <w:marRight w:val="0"/>
                                                  <w:marTop w:val="0"/>
                                                  <w:marBottom w:val="0"/>
                                                  <w:divBdr>
                                                    <w:top w:val="none" w:sz="0" w:space="0" w:color="auto"/>
                                                    <w:left w:val="none" w:sz="0" w:space="0" w:color="auto"/>
                                                    <w:bottom w:val="none" w:sz="0" w:space="0" w:color="auto"/>
                                                    <w:right w:val="none" w:sz="0" w:space="0" w:color="auto"/>
                                                  </w:divBdr>
                                                  <w:divsChild>
                                                    <w:div w:id="623581941">
                                                      <w:marLeft w:val="0"/>
                                                      <w:marRight w:val="0"/>
                                                      <w:marTop w:val="0"/>
                                                      <w:marBottom w:val="0"/>
                                                      <w:divBdr>
                                                        <w:top w:val="none" w:sz="0" w:space="0" w:color="auto"/>
                                                        <w:left w:val="none" w:sz="0" w:space="0" w:color="auto"/>
                                                        <w:bottom w:val="none" w:sz="0" w:space="0" w:color="auto"/>
                                                        <w:right w:val="none" w:sz="0" w:space="0" w:color="auto"/>
                                                      </w:divBdr>
                                                    </w:div>
                                                    <w:div w:id="2066440693">
                                                      <w:marLeft w:val="0"/>
                                                      <w:marRight w:val="0"/>
                                                      <w:marTop w:val="0"/>
                                                      <w:marBottom w:val="0"/>
                                                      <w:divBdr>
                                                        <w:top w:val="none" w:sz="0" w:space="0" w:color="auto"/>
                                                        <w:left w:val="none" w:sz="0" w:space="0" w:color="auto"/>
                                                        <w:bottom w:val="none" w:sz="0" w:space="0" w:color="auto"/>
                                                        <w:right w:val="none" w:sz="0" w:space="0" w:color="auto"/>
                                                      </w:divBdr>
                                                      <w:divsChild>
                                                        <w:div w:id="1497379783">
                                                          <w:marLeft w:val="0"/>
                                                          <w:marRight w:val="0"/>
                                                          <w:marTop w:val="0"/>
                                                          <w:marBottom w:val="0"/>
                                                          <w:divBdr>
                                                            <w:top w:val="none" w:sz="0" w:space="0" w:color="auto"/>
                                                            <w:left w:val="none" w:sz="0" w:space="0" w:color="auto"/>
                                                            <w:bottom w:val="none" w:sz="0" w:space="0" w:color="auto"/>
                                                            <w:right w:val="none" w:sz="0" w:space="0" w:color="auto"/>
                                                          </w:divBdr>
                                                          <w:divsChild>
                                                            <w:div w:id="2577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4066">
                                                  <w:marLeft w:val="0"/>
                                                  <w:marRight w:val="0"/>
                                                  <w:marTop w:val="0"/>
                                                  <w:marBottom w:val="0"/>
                                                  <w:divBdr>
                                                    <w:top w:val="none" w:sz="0" w:space="0" w:color="auto"/>
                                                    <w:left w:val="none" w:sz="0" w:space="0" w:color="auto"/>
                                                    <w:bottom w:val="none" w:sz="0" w:space="0" w:color="auto"/>
                                                    <w:right w:val="none" w:sz="0" w:space="0" w:color="auto"/>
                                                  </w:divBdr>
                                                  <w:divsChild>
                                                    <w:div w:id="1694766781">
                                                      <w:marLeft w:val="0"/>
                                                      <w:marRight w:val="0"/>
                                                      <w:marTop w:val="0"/>
                                                      <w:marBottom w:val="0"/>
                                                      <w:divBdr>
                                                        <w:top w:val="none" w:sz="0" w:space="0" w:color="auto"/>
                                                        <w:left w:val="none" w:sz="0" w:space="0" w:color="auto"/>
                                                        <w:bottom w:val="none" w:sz="0" w:space="0" w:color="auto"/>
                                                        <w:right w:val="none" w:sz="0" w:space="0" w:color="auto"/>
                                                      </w:divBdr>
                                                      <w:divsChild>
                                                        <w:div w:id="417144106">
                                                          <w:marLeft w:val="0"/>
                                                          <w:marRight w:val="0"/>
                                                          <w:marTop w:val="0"/>
                                                          <w:marBottom w:val="0"/>
                                                          <w:divBdr>
                                                            <w:top w:val="none" w:sz="0" w:space="0" w:color="auto"/>
                                                            <w:left w:val="none" w:sz="0" w:space="0" w:color="auto"/>
                                                            <w:bottom w:val="none" w:sz="0" w:space="0" w:color="auto"/>
                                                            <w:right w:val="none" w:sz="0" w:space="0" w:color="auto"/>
                                                          </w:divBdr>
                                                        </w:div>
                                                        <w:div w:id="11045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5417">
                                              <w:marLeft w:val="0"/>
                                              <w:marRight w:val="0"/>
                                              <w:marTop w:val="0"/>
                                              <w:marBottom w:val="0"/>
                                              <w:divBdr>
                                                <w:top w:val="none" w:sz="0" w:space="0" w:color="auto"/>
                                                <w:left w:val="none" w:sz="0" w:space="0" w:color="auto"/>
                                                <w:bottom w:val="none" w:sz="0" w:space="0" w:color="auto"/>
                                                <w:right w:val="none" w:sz="0" w:space="0" w:color="auto"/>
                                              </w:divBdr>
                                              <w:divsChild>
                                                <w:div w:id="322663018">
                                                  <w:marLeft w:val="0"/>
                                                  <w:marRight w:val="0"/>
                                                  <w:marTop w:val="0"/>
                                                  <w:marBottom w:val="0"/>
                                                  <w:divBdr>
                                                    <w:top w:val="none" w:sz="0" w:space="0" w:color="auto"/>
                                                    <w:left w:val="none" w:sz="0" w:space="0" w:color="auto"/>
                                                    <w:bottom w:val="none" w:sz="0" w:space="0" w:color="auto"/>
                                                    <w:right w:val="none" w:sz="0" w:space="0" w:color="auto"/>
                                                  </w:divBdr>
                                                  <w:divsChild>
                                                    <w:div w:id="1003632426">
                                                      <w:marLeft w:val="0"/>
                                                      <w:marRight w:val="0"/>
                                                      <w:marTop w:val="0"/>
                                                      <w:marBottom w:val="0"/>
                                                      <w:divBdr>
                                                        <w:top w:val="none" w:sz="0" w:space="0" w:color="auto"/>
                                                        <w:left w:val="none" w:sz="0" w:space="0" w:color="auto"/>
                                                        <w:bottom w:val="none" w:sz="0" w:space="0" w:color="auto"/>
                                                        <w:right w:val="none" w:sz="0" w:space="0" w:color="auto"/>
                                                      </w:divBdr>
                                                      <w:divsChild>
                                                        <w:div w:id="370376357">
                                                          <w:marLeft w:val="0"/>
                                                          <w:marRight w:val="0"/>
                                                          <w:marTop w:val="0"/>
                                                          <w:marBottom w:val="0"/>
                                                          <w:divBdr>
                                                            <w:top w:val="none" w:sz="0" w:space="0" w:color="auto"/>
                                                            <w:left w:val="none" w:sz="0" w:space="0" w:color="auto"/>
                                                            <w:bottom w:val="none" w:sz="0" w:space="0" w:color="auto"/>
                                                            <w:right w:val="none" w:sz="0" w:space="0" w:color="auto"/>
                                                          </w:divBdr>
                                                          <w:divsChild>
                                                            <w:div w:id="11763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575">
                                                      <w:marLeft w:val="0"/>
                                                      <w:marRight w:val="0"/>
                                                      <w:marTop w:val="0"/>
                                                      <w:marBottom w:val="0"/>
                                                      <w:divBdr>
                                                        <w:top w:val="none" w:sz="0" w:space="0" w:color="auto"/>
                                                        <w:left w:val="none" w:sz="0" w:space="0" w:color="auto"/>
                                                        <w:bottom w:val="none" w:sz="0" w:space="0" w:color="auto"/>
                                                        <w:right w:val="none" w:sz="0" w:space="0" w:color="auto"/>
                                                      </w:divBdr>
                                                    </w:div>
                                                  </w:divsChild>
                                                </w:div>
                                                <w:div w:id="689258344">
                                                  <w:marLeft w:val="0"/>
                                                  <w:marRight w:val="0"/>
                                                  <w:marTop w:val="0"/>
                                                  <w:marBottom w:val="0"/>
                                                  <w:divBdr>
                                                    <w:top w:val="none" w:sz="0" w:space="0" w:color="auto"/>
                                                    <w:left w:val="none" w:sz="0" w:space="0" w:color="auto"/>
                                                    <w:bottom w:val="single" w:sz="6" w:space="0" w:color="DADCE0"/>
                                                    <w:right w:val="none" w:sz="0" w:space="0" w:color="auto"/>
                                                  </w:divBdr>
                                                  <w:divsChild>
                                                    <w:div w:id="841701947">
                                                      <w:marLeft w:val="0"/>
                                                      <w:marRight w:val="0"/>
                                                      <w:marTop w:val="0"/>
                                                      <w:marBottom w:val="0"/>
                                                      <w:divBdr>
                                                        <w:top w:val="none" w:sz="0" w:space="0" w:color="auto"/>
                                                        <w:left w:val="none" w:sz="0" w:space="0" w:color="auto"/>
                                                        <w:bottom w:val="none" w:sz="0" w:space="0" w:color="auto"/>
                                                        <w:right w:val="none" w:sz="0" w:space="0" w:color="auto"/>
                                                      </w:divBdr>
                                                      <w:divsChild>
                                                        <w:div w:id="732119043">
                                                          <w:marLeft w:val="0"/>
                                                          <w:marRight w:val="0"/>
                                                          <w:marTop w:val="0"/>
                                                          <w:marBottom w:val="0"/>
                                                          <w:divBdr>
                                                            <w:top w:val="none" w:sz="0" w:space="0" w:color="auto"/>
                                                            <w:left w:val="none" w:sz="0" w:space="0" w:color="auto"/>
                                                            <w:bottom w:val="none" w:sz="0" w:space="0" w:color="auto"/>
                                                            <w:right w:val="none" w:sz="0" w:space="0" w:color="auto"/>
                                                          </w:divBdr>
                                                        </w:div>
                                                        <w:div w:id="1411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1801">
                                                  <w:marLeft w:val="0"/>
                                                  <w:marRight w:val="0"/>
                                                  <w:marTop w:val="0"/>
                                                  <w:marBottom w:val="0"/>
                                                  <w:divBdr>
                                                    <w:top w:val="none" w:sz="0" w:space="0" w:color="auto"/>
                                                    <w:left w:val="none" w:sz="0" w:space="0" w:color="auto"/>
                                                    <w:bottom w:val="single" w:sz="6" w:space="0" w:color="DADCE0"/>
                                                    <w:right w:val="none" w:sz="0" w:space="0" w:color="auto"/>
                                                  </w:divBdr>
                                                  <w:divsChild>
                                                    <w:div w:id="1535268628">
                                                      <w:marLeft w:val="0"/>
                                                      <w:marRight w:val="0"/>
                                                      <w:marTop w:val="0"/>
                                                      <w:marBottom w:val="0"/>
                                                      <w:divBdr>
                                                        <w:top w:val="none" w:sz="0" w:space="0" w:color="auto"/>
                                                        <w:left w:val="none" w:sz="0" w:space="0" w:color="auto"/>
                                                        <w:bottom w:val="none" w:sz="0" w:space="0" w:color="auto"/>
                                                        <w:right w:val="none" w:sz="0" w:space="0" w:color="auto"/>
                                                      </w:divBdr>
                                                      <w:divsChild>
                                                        <w:div w:id="531578339">
                                                          <w:marLeft w:val="0"/>
                                                          <w:marRight w:val="0"/>
                                                          <w:marTop w:val="0"/>
                                                          <w:marBottom w:val="0"/>
                                                          <w:divBdr>
                                                            <w:top w:val="none" w:sz="0" w:space="0" w:color="auto"/>
                                                            <w:left w:val="none" w:sz="0" w:space="0" w:color="auto"/>
                                                            <w:bottom w:val="none" w:sz="0" w:space="0" w:color="auto"/>
                                                            <w:right w:val="none" w:sz="0" w:space="0" w:color="auto"/>
                                                          </w:divBdr>
                                                        </w:div>
                                                        <w:div w:id="9902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4694">
                                                  <w:marLeft w:val="0"/>
                                                  <w:marRight w:val="0"/>
                                                  <w:marTop w:val="0"/>
                                                  <w:marBottom w:val="0"/>
                                                  <w:divBdr>
                                                    <w:top w:val="none" w:sz="0" w:space="0" w:color="auto"/>
                                                    <w:left w:val="none" w:sz="0" w:space="0" w:color="auto"/>
                                                    <w:bottom w:val="none" w:sz="0" w:space="0" w:color="auto"/>
                                                    <w:right w:val="none" w:sz="0" w:space="0" w:color="auto"/>
                                                  </w:divBdr>
                                                  <w:divsChild>
                                                    <w:div w:id="258829132">
                                                      <w:marLeft w:val="0"/>
                                                      <w:marRight w:val="0"/>
                                                      <w:marTop w:val="0"/>
                                                      <w:marBottom w:val="0"/>
                                                      <w:divBdr>
                                                        <w:top w:val="none" w:sz="0" w:space="0" w:color="auto"/>
                                                        <w:left w:val="none" w:sz="0" w:space="0" w:color="auto"/>
                                                        <w:bottom w:val="none" w:sz="0" w:space="0" w:color="auto"/>
                                                        <w:right w:val="none" w:sz="0" w:space="0" w:color="auto"/>
                                                      </w:divBdr>
                                                      <w:divsChild>
                                                        <w:div w:id="64960252">
                                                          <w:marLeft w:val="0"/>
                                                          <w:marRight w:val="0"/>
                                                          <w:marTop w:val="0"/>
                                                          <w:marBottom w:val="0"/>
                                                          <w:divBdr>
                                                            <w:top w:val="none" w:sz="0" w:space="0" w:color="auto"/>
                                                            <w:left w:val="none" w:sz="0" w:space="0" w:color="auto"/>
                                                            <w:bottom w:val="none" w:sz="0" w:space="0" w:color="auto"/>
                                                            <w:right w:val="none" w:sz="0" w:space="0" w:color="auto"/>
                                                          </w:divBdr>
                                                        </w:div>
                                                        <w:div w:id="963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2055156">
      <w:bodyDiv w:val="1"/>
      <w:marLeft w:val="0"/>
      <w:marRight w:val="0"/>
      <w:marTop w:val="0"/>
      <w:marBottom w:val="0"/>
      <w:divBdr>
        <w:top w:val="none" w:sz="0" w:space="0" w:color="auto"/>
        <w:left w:val="none" w:sz="0" w:space="0" w:color="auto"/>
        <w:bottom w:val="none" w:sz="0" w:space="0" w:color="auto"/>
        <w:right w:val="none" w:sz="0" w:space="0" w:color="auto"/>
      </w:divBdr>
    </w:div>
    <w:div w:id="307822957">
      <w:bodyDiv w:val="1"/>
      <w:marLeft w:val="0"/>
      <w:marRight w:val="0"/>
      <w:marTop w:val="0"/>
      <w:marBottom w:val="0"/>
      <w:divBdr>
        <w:top w:val="none" w:sz="0" w:space="0" w:color="auto"/>
        <w:left w:val="none" w:sz="0" w:space="0" w:color="auto"/>
        <w:bottom w:val="none" w:sz="0" w:space="0" w:color="auto"/>
        <w:right w:val="none" w:sz="0" w:space="0" w:color="auto"/>
      </w:divBdr>
    </w:div>
    <w:div w:id="575241553">
      <w:bodyDiv w:val="1"/>
      <w:marLeft w:val="0"/>
      <w:marRight w:val="0"/>
      <w:marTop w:val="0"/>
      <w:marBottom w:val="0"/>
      <w:divBdr>
        <w:top w:val="none" w:sz="0" w:space="0" w:color="auto"/>
        <w:left w:val="none" w:sz="0" w:space="0" w:color="auto"/>
        <w:bottom w:val="none" w:sz="0" w:space="0" w:color="auto"/>
        <w:right w:val="none" w:sz="0" w:space="0" w:color="auto"/>
      </w:divBdr>
      <w:divsChild>
        <w:div w:id="1466847439">
          <w:marLeft w:val="0"/>
          <w:marRight w:val="0"/>
          <w:marTop w:val="0"/>
          <w:marBottom w:val="0"/>
          <w:divBdr>
            <w:top w:val="none" w:sz="0" w:space="0" w:color="auto"/>
            <w:left w:val="none" w:sz="0" w:space="0" w:color="auto"/>
            <w:bottom w:val="none" w:sz="0" w:space="0" w:color="auto"/>
            <w:right w:val="none" w:sz="0" w:space="0" w:color="auto"/>
          </w:divBdr>
          <w:divsChild>
            <w:div w:id="1071000248">
              <w:marLeft w:val="0"/>
              <w:marRight w:val="0"/>
              <w:marTop w:val="0"/>
              <w:marBottom w:val="0"/>
              <w:divBdr>
                <w:top w:val="none" w:sz="0" w:space="0" w:color="auto"/>
                <w:left w:val="none" w:sz="0" w:space="0" w:color="auto"/>
                <w:bottom w:val="none" w:sz="0" w:space="0" w:color="auto"/>
                <w:right w:val="none" w:sz="0" w:space="0" w:color="auto"/>
              </w:divBdr>
              <w:divsChild>
                <w:div w:id="349718087">
                  <w:marLeft w:val="0"/>
                  <w:marRight w:val="0"/>
                  <w:marTop w:val="0"/>
                  <w:marBottom w:val="0"/>
                  <w:divBdr>
                    <w:top w:val="none" w:sz="0" w:space="0" w:color="auto"/>
                    <w:left w:val="none" w:sz="0" w:space="0" w:color="auto"/>
                    <w:bottom w:val="none" w:sz="0" w:space="0" w:color="auto"/>
                    <w:right w:val="none" w:sz="0" w:space="0" w:color="auto"/>
                  </w:divBdr>
                  <w:divsChild>
                    <w:div w:id="590894987">
                      <w:marLeft w:val="0"/>
                      <w:marRight w:val="0"/>
                      <w:marTop w:val="0"/>
                      <w:marBottom w:val="0"/>
                      <w:divBdr>
                        <w:top w:val="none" w:sz="0" w:space="0" w:color="auto"/>
                        <w:left w:val="none" w:sz="0" w:space="0" w:color="auto"/>
                        <w:bottom w:val="none" w:sz="0" w:space="0" w:color="auto"/>
                        <w:right w:val="none" w:sz="0" w:space="0" w:color="auto"/>
                      </w:divBdr>
                      <w:divsChild>
                        <w:div w:id="1656839893">
                          <w:marLeft w:val="0"/>
                          <w:marRight w:val="0"/>
                          <w:marTop w:val="0"/>
                          <w:marBottom w:val="0"/>
                          <w:divBdr>
                            <w:top w:val="none" w:sz="0" w:space="0" w:color="auto"/>
                            <w:left w:val="none" w:sz="0" w:space="0" w:color="auto"/>
                            <w:bottom w:val="none" w:sz="0" w:space="0" w:color="auto"/>
                            <w:right w:val="none" w:sz="0" w:space="0" w:color="auto"/>
                          </w:divBdr>
                          <w:divsChild>
                            <w:div w:id="117576184">
                              <w:marLeft w:val="0"/>
                              <w:marRight w:val="0"/>
                              <w:marTop w:val="0"/>
                              <w:marBottom w:val="0"/>
                              <w:divBdr>
                                <w:top w:val="none" w:sz="0" w:space="0" w:color="auto"/>
                                <w:left w:val="none" w:sz="0" w:space="0" w:color="auto"/>
                                <w:bottom w:val="none" w:sz="0" w:space="0" w:color="auto"/>
                                <w:right w:val="none" w:sz="0" w:space="0" w:color="auto"/>
                              </w:divBdr>
                              <w:divsChild>
                                <w:div w:id="1006787434">
                                  <w:marLeft w:val="0"/>
                                  <w:marRight w:val="0"/>
                                  <w:marTop w:val="0"/>
                                  <w:marBottom w:val="0"/>
                                  <w:divBdr>
                                    <w:top w:val="none" w:sz="0" w:space="0" w:color="auto"/>
                                    <w:left w:val="none" w:sz="0" w:space="0" w:color="auto"/>
                                    <w:bottom w:val="none" w:sz="0" w:space="0" w:color="auto"/>
                                    <w:right w:val="none" w:sz="0" w:space="0" w:color="auto"/>
                                  </w:divBdr>
                                  <w:divsChild>
                                    <w:div w:id="1800221334">
                                      <w:marLeft w:val="0"/>
                                      <w:marRight w:val="0"/>
                                      <w:marTop w:val="0"/>
                                      <w:marBottom w:val="0"/>
                                      <w:divBdr>
                                        <w:top w:val="none" w:sz="0" w:space="0" w:color="auto"/>
                                        <w:left w:val="none" w:sz="0" w:space="0" w:color="auto"/>
                                        <w:bottom w:val="none" w:sz="0" w:space="0" w:color="auto"/>
                                        <w:right w:val="none" w:sz="0" w:space="0" w:color="auto"/>
                                      </w:divBdr>
                                      <w:divsChild>
                                        <w:div w:id="831718266">
                                          <w:marLeft w:val="0"/>
                                          <w:marRight w:val="0"/>
                                          <w:marTop w:val="0"/>
                                          <w:marBottom w:val="0"/>
                                          <w:divBdr>
                                            <w:top w:val="none" w:sz="0" w:space="0" w:color="auto"/>
                                            <w:left w:val="none" w:sz="0" w:space="0" w:color="auto"/>
                                            <w:bottom w:val="none" w:sz="0" w:space="0" w:color="auto"/>
                                            <w:right w:val="none" w:sz="0" w:space="0" w:color="auto"/>
                                          </w:divBdr>
                                          <w:divsChild>
                                            <w:div w:id="1623417617">
                                              <w:marLeft w:val="0"/>
                                              <w:marRight w:val="0"/>
                                              <w:marTop w:val="0"/>
                                              <w:marBottom w:val="0"/>
                                              <w:divBdr>
                                                <w:top w:val="none" w:sz="0" w:space="0" w:color="auto"/>
                                                <w:left w:val="none" w:sz="0" w:space="0" w:color="auto"/>
                                                <w:bottom w:val="none" w:sz="0" w:space="0" w:color="auto"/>
                                                <w:right w:val="none" w:sz="0" w:space="0" w:color="auto"/>
                                              </w:divBdr>
                                              <w:divsChild>
                                                <w:div w:id="184370710">
                                                  <w:marLeft w:val="0"/>
                                                  <w:marRight w:val="0"/>
                                                  <w:marTop w:val="0"/>
                                                  <w:marBottom w:val="0"/>
                                                  <w:divBdr>
                                                    <w:top w:val="none" w:sz="0" w:space="0" w:color="auto"/>
                                                    <w:left w:val="none" w:sz="0" w:space="0" w:color="auto"/>
                                                    <w:bottom w:val="none" w:sz="0" w:space="0" w:color="auto"/>
                                                    <w:right w:val="none" w:sz="0" w:space="0" w:color="auto"/>
                                                  </w:divBdr>
                                                  <w:divsChild>
                                                    <w:div w:id="295722341">
                                                      <w:marLeft w:val="0"/>
                                                      <w:marRight w:val="0"/>
                                                      <w:marTop w:val="0"/>
                                                      <w:marBottom w:val="0"/>
                                                      <w:divBdr>
                                                        <w:top w:val="none" w:sz="0" w:space="0" w:color="auto"/>
                                                        <w:left w:val="none" w:sz="0" w:space="0" w:color="auto"/>
                                                        <w:bottom w:val="none" w:sz="0" w:space="0" w:color="auto"/>
                                                        <w:right w:val="none" w:sz="0" w:space="0" w:color="auto"/>
                                                      </w:divBdr>
                                                    </w:div>
                                                    <w:div w:id="1200170190">
                                                      <w:marLeft w:val="0"/>
                                                      <w:marRight w:val="0"/>
                                                      <w:marTop w:val="0"/>
                                                      <w:marBottom w:val="0"/>
                                                      <w:divBdr>
                                                        <w:top w:val="none" w:sz="0" w:space="0" w:color="auto"/>
                                                        <w:left w:val="none" w:sz="0" w:space="0" w:color="auto"/>
                                                        <w:bottom w:val="none" w:sz="0" w:space="0" w:color="auto"/>
                                                        <w:right w:val="none" w:sz="0" w:space="0" w:color="auto"/>
                                                      </w:divBdr>
                                                      <w:divsChild>
                                                        <w:div w:id="1175848742">
                                                          <w:marLeft w:val="0"/>
                                                          <w:marRight w:val="0"/>
                                                          <w:marTop w:val="0"/>
                                                          <w:marBottom w:val="0"/>
                                                          <w:divBdr>
                                                            <w:top w:val="none" w:sz="0" w:space="0" w:color="auto"/>
                                                            <w:left w:val="none" w:sz="0" w:space="0" w:color="auto"/>
                                                            <w:bottom w:val="none" w:sz="0" w:space="0" w:color="auto"/>
                                                            <w:right w:val="none" w:sz="0" w:space="0" w:color="auto"/>
                                                          </w:divBdr>
                                                          <w:divsChild>
                                                            <w:div w:id="18049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641">
                                                  <w:marLeft w:val="0"/>
                                                  <w:marRight w:val="0"/>
                                                  <w:marTop w:val="0"/>
                                                  <w:marBottom w:val="0"/>
                                                  <w:divBdr>
                                                    <w:top w:val="none" w:sz="0" w:space="0" w:color="auto"/>
                                                    <w:left w:val="none" w:sz="0" w:space="0" w:color="auto"/>
                                                    <w:bottom w:val="single" w:sz="6" w:space="0" w:color="DADCE0"/>
                                                    <w:right w:val="none" w:sz="0" w:space="0" w:color="auto"/>
                                                  </w:divBdr>
                                                  <w:divsChild>
                                                    <w:div w:id="1314794059">
                                                      <w:marLeft w:val="0"/>
                                                      <w:marRight w:val="0"/>
                                                      <w:marTop w:val="0"/>
                                                      <w:marBottom w:val="0"/>
                                                      <w:divBdr>
                                                        <w:top w:val="none" w:sz="0" w:space="0" w:color="auto"/>
                                                        <w:left w:val="none" w:sz="0" w:space="0" w:color="auto"/>
                                                        <w:bottom w:val="none" w:sz="0" w:space="0" w:color="auto"/>
                                                        <w:right w:val="none" w:sz="0" w:space="0" w:color="auto"/>
                                                      </w:divBdr>
                                                      <w:divsChild>
                                                        <w:div w:id="1095172505">
                                                          <w:marLeft w:val="0"/>
                                                          <w:marRight w:val="0"/>
                                                          <w:marTop w:val="0"/>
                                                          <w:marBottom w:val="0"/>
                                                          <w:divBdr>
                                                            <w:top w:val="none" w:sz="0" w:space="0" w:color="auto"/>
                                                            <w:left w:val="none" w:sz="0" w:space="0" w:color="auto"/>
                                                            <w:bottom w:val="none" w:sz="0" w:space="0" w:color="auto"/>
                                                            <w:right w:val="none" w:sz="0" w:space="0" w:color="auto"/>
                                                          </w:divBdr>
                                                        </w:div>
                                                        <w:div w:id="18014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7427">
                                                  <w:marLeft w:val="0"/>
                                                  <w:marRight w:val="0"/>
                                                  <w:marTop w:val="0"/>
                                                  <w:marBottom w:val="0"/>
                                                  <w:divBdr>
                                                    <w:top w:val="none" w:sz="0" w:space="0" w:color="auto"/>
                                                    <w:left w:val="none" w:sz="0" w:space="0" w:color="auto"/>
                                                    <w:bottom w:val="none" w:sz="0" w:space="0" w:color="auto"/>
                                                    <w:right w:val="none" w:sz="0" w:space="0" w:color="auto"/>
                                                  </w:divBdr>
                                                  <w:divsChild>
                                                    <w:div w:id="324624369">
                                                      <w:marLeft w:val="0"/>
                                                      <w:marRight w:val="0"/>
                                                      <w:marTop w:val="0"/>
                                                      <w:marBottom w:val="0"/>
                                                      <w:divBdr>
                                                        <w:top w:val="none" w:sz="0" w:space="0" w:color="auto"/>
                                                        <w:left w:val="none" w:sz="0" w:space="0" w:color="auto"/>
                                                        <w:bottom w:val="none" w:sz="0" w:space="0" w:color="auto"/>
                                                        <w:right w:val="none" w:sz="0" w:space="0" w:color="auto"/>
                                                      </w:divBdr>
                                                      <w:divsChild>
                                                        <w:div w:id="1145010168">
                                                          <w:marLeft w:val="0"/>
                                                          <w:marRight w:val="0"/>
                                                          <w:marTop w:val="0"/>
                                                          <w:marBottom w:val="0"/>
                                                          <w:divBdr>
                                                            <w:top w:val="none" w:sz="0" w:space="0" w:color="auto"/>
                                                            <w:left w:val="none" w:sz="0" w:space="0" w:color="auto"/>
                                                            <w:bottom w:val="none" w:sz="0" w:space="0" w:color="auto"/>
                                                            <w:right w:val="none" w:sz="0" w:space="0" w:color="auto"/>
                                                          </w:divBdr>
                                                        </w:div>
                                                        <w:div w:id="181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57365">
                                                  <w:marLeft w:val="0"/>
                                                  <w:marRight w:val="0"/>
                                                  <w:marTop w:val="0"/>
                                                  <w:marBottom w:val="0"/>
                                                  <w:divBdr>
                                                    <w:top w:val="none" w:sz="0" w:space="0" w:color="auto"/>
                                                    <w:left w:val="none" w:sz="0" w:space="0" w:color="auto"/>
                                                    <w:bottom w:val="single" w:sz="6" w:space="0" w:color="DADCE0"/>
                                                    <w:right w:val="none" w:sz="0" w:space="0" w:color="auto"/>
                                                  </w:divBdr>
                                                  <w:divsChild>
                                                    <w:div w:id="1334724846">
                                                      <w:marLeft w:val="0"/>
                                                      <w:marRight w:val="0"/>
                                                      <w:marTop w:val="0"/>
                                                      <w:marBottom w:val="0"/>
                                                      <w:divBdr>
                                                        <w:top w:val="none" w:sz="0" w:space="0" w:color="auto"/>
                                                        <w:left w:val="none" w:sz="0" w:space="0" w:color="auto"/>
                                                        <w:bottom w:val="none" w:sz="0" w:space="0" w:color="auto"/>
                                                        <w:right w:val="none" w:sz="0" w:space="0" w:color="auto"/>
                                                      </w:divBdr>
                                                      <w:divsChild>
                                                        <w:div w:id="1536236145">
                                                          <w:marLeft w:val="0"/>
                                                          <w:marRight w:val="0"/>
                                                          <w:marTop w:val="0"/>
                                                          <w:marBottom w:val="0"/>
                                                          <w:divBdr>
                                                            <w:top w:val="none" w:sz="0" w:space="0" w:color="auto"/>
                                                            <w:left w:val="none" w:sz="0" w:space="0" w:color="auto"/>
                                                            <w:bottom w:val="none" w:sz="0" w:space="0" w:color="auto"/>
                                                            <w:right w:val="none" w:sz="0" w:space="0" w:color="auto"/>
                                                          </w:divBdr>
                                                        </w:div>
                                                        <w:div w:id="19712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0483">
                                              <w:marLeft w:val="0"/>
                                              <w:marRight w:val="0"/>
                                              <w:marTop w:val="0"/>
                                              <w:marBottom w:val="0"/>
                                              <w:divBdr>
                                                <w:top w:val="none" w:sz="0" w:space="0" w:color="auto"/>
                                                <w:left w:val="none" w:sz="0" w:space="0" w:color="auto"/>
                                                <w:bottom w:val="none" w:sz="0" w:space="0" w:color="auto"/>
                                                <w:right w:val="none" w:sz="0" w:space="0" w:color="auto"/>
                                              </w:divBdr>
                                              <w:divsChild>
                                                <w:div w:id="133446870">
                                                  <w:marLeft w:val="0"/>
                                                  <w:marRight w:val="0"/>
                                                  <w:marTop w:val="0"/>
                                                  <w:marBottom w:val="0"/>
                                                  <w:divBdr>
                                                    <w:top w:val="none" w:sz="0" w:space="0" w:color="auto"/>
                                                    <w:left w:val="none" w:sz="0" w:space="0" w:color="auto"/>
                                                    <w:bottom w:val="single" w:sz="6" w:space="0" w:color="DADCE0"/>
                                                    <w:right w:val="none" w:sz="0" w:space="0" w:color="auto"/>
                                                  </w:divBdr>
                                                  <w:divsChild>
                                                    <w:div w:id="1616280965">
                                                      <w:marLeft w:val="0"/>
                                                      <w:marRight w:val="0"/>
                                                      <w:marTop w:val="0"/>
                                                      <w:marBottom w:val="0"/>
                                                      <w:divBdr>
                                                        <w:top w:val="none" w:sz="0" w:space="0" w:color="auto"/>
                                                        <w:left w:val="none" w:sz="0" w:space="0" w:color="auto"/>
                                                        <w:bottom w:val="none" w:sz="0" w:space="0" w:color="auto"/>
                                                        <w:right w:val="none" w:sz="0" w:space="0" w:color="auto"/>
                                                      </w:divBdr>
                                                      <w:divsChild>
                                                        <w:div w:id="182473726">
                                                          <w:marLeft w:val="0"/>
                                                          <w:marRight w:val="0"/>
                                                          <w:marTop w:val="0"/>
                                                          <w:marBottom w:val="0"/>
                                                          <w:divBdr>
                                                            <w:top w:val="none" w:sz="0" w:space="0" w:color="auto"/>
                                                            <w:left w:val="none" w:sz="0" w:space="0" w:color="auto"/>
                                                            <w:bottom w:val="none" w:sz="0" w:space="0" w:color="auto"/>
                                                            <w:right w:val="none" w:sz="0" w:space="0" w:color="auto"/>
                                                          </w:divBdr>
                                                        </w:div>
                                                        <w:div w:id="19443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9442">
                                                  <w:marLeft w:val="0"/>
                                                  <w:marRight w:val="0"/>
                                                  <w:marTop w:val="0"/>
                                                  <w:marBottom w:val="0"/>
                                                  <w:divBdr>
                                                    <w:top w:val="none" w:sz="0" w:space="0" w:color="auto"/>
                                                    <w:left w:val="none" w:sz="0" w:space="0" w:color="auto"/>
                                                    <w:bottom w:val="none" w:sz="0" w:space="0" w:color="auto"/>
                                                    <w:right w:val="none" w:sz="0" w:space="0" w:color="auto"/>
                                                  </w:divBdr>
                                                  <w:divsChild>
                                                    <w:div w:id="388724895">
                                                      <w:marLeft w:val="0"/>
                                                      <w:marRight w:val="0"/>
                                                      <w:marTop w:val="0"/>
                                                      <w:marBottom w:val="0"/>
                                                      <w:divBdr>
                                                        <w:top w:val="none" w:sz="0" w:space="0" w:color="auto"/>
                                                        <w:left w:val="none" w:sz="0" w:space="0" w:color="auto"/>
                                                        <w:bottom w:val="none" w:sz="0" w:space="0" w:color="auto"/>
                                                        <w:right w:val="none" w:sz="0" w:space="0" w:color="auto"/>
                                                      </w:divBdr>
                                                      <w:divsChild>
                                                        <w:div w:id="470752235">
                                                          <w:marLeft w:val="0"/>
                                                          <w:marRight w:val="0"/>
                                                          <w:marTop w:val="0"/>
                                                          <w:marBottom w:val="0"/>
                                                          <w:divBdr>
                                                            <w:top w:val="none" w:sz="0" w:space="0" w:color="auto"/>
                                                            <w:left w:val="none" w:sz="0" w:space="0" w:color="auto"/>
                                                            <w:bottom w:val="none" w:sz="0" w:space="0" w:color="auto"/>
                                                            <w:right w:val="none" w:sz="0" w:space="0" w:color="auto"/>
                                                          </w:divBdr>
                                                        </w:div>
                                                        <w:div w:id="14623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422">
                                                  <w:marLeft w:val="0"/>
                                                  <w:marRight w:val="0"/>
                                                  <w:marTop w:val="0"/>
                                                  <w:marBottom w:val="0"/>
                                                  <w:divBdr>
                                                    <w:top w:val="none" w:sz="0" w:space="0" w:color="auto"/>
                                                    <w:left w:val="none" w:sz="0" w:space="0" w:color="auto"/>
                                                    <w:bottom w:val="single" w:sz="6" w:space="0" w:color="DADCE0"/>
                                                    <w:right w:val="none" w:sz="0" w:space="0" w:color="auto"/>
                                                  </w:divBdr>
                                                  <w:divsChild>
                                                    <w:div w:id="1724864600">
                                                      <w:marLeft w:val="0"/>
                                                      <w:marRight w:val="0"/>
                                                      <w:marTop w:val="0"/>
                                                      <w:marBottom w:val="0"/>
                                                      <w:divBdr>
                                                        <w:top w:val="none" w:sz="0" w:space="0" w:color="auto"/>
                                                        <w:left w:val="none" w:sz="0" w:space="0" w:color="auto"/>
                                                        <w:bottom w:val="none" w:sz="0" w:space="0" w:color="auto"/>
                                                        <w:right w:val="none" w:sz="0" w:space="0" w:color="auto"/>
                                                      </w:divBdr>
                                                      <w:divsChild>
                                                        <w:div w:id="1856966837">
                                                          <w:marLeft w:val="0"/>
                                                          <w:marRight w:val="0"/>
                                                          <w:marTop w:val="0"/>
                                                          <w:marBottom w:val="0"/>
                                                          <w:divBdr>
                                                            <w:top w:val="none" w:sz="0" w:space="0" w:color="auto"/>
                                                            <w:left w:val="none" w:sz="0" w:space="0" w:color="auto"/>
                                                            <w:bottom w:val="none" w:sz="0" w:space="0" w:color="auto"/>
                                                            <w:right w:val="none" w:sz="0" w:space="0" w:color="auto"/>
                                                          </w:divBdr>
                                                        </w:div>
                                                        <w:div w:id="21425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3437">
                                                  <w:marLeft w:val="0"/>
                                                  <w:marRight w:val="0"/>
                                                  <w:marTop w:val="0"/>
                                                  <w:marBottom w:val="0"/>
                                                  <w:divBdr>
                                                    <w:top w:val="none" w:sz="0" w:space="0" w:color="auto"/>
                                                    <w:left w:val="none" w:sz="0" w:space="0" w:color="auto"/>
                                                    <w:bottom w:val="none" w:sz="0" w:space="0" w:color="auto"/>
                                                    <w:right w:val="none" w:sz="0" w:space="0" w:color="auto"/>
                                                  </w:divBdr>
                                                  <w:divsChild>
                                                    <w:div w:id="1276912795">
                                                      <w:marLeft w:val="0"/>
                                                      <w:marRight w:val="0"/>
                                                      <w:marTop w:val="0"/>
                                                      <w:marBottom w:val="0"/>
                                                      <w:divBdr>
                                                        <w:top w:val="none" w:sz="0" w:space="0" w:color="auto"/>
                                                        <w:left w:val="none" w:sz="0" w:space="0" w:color="auto"/>
                                                        <w:bottom w:val="none" w:sz="0" w:space="0" w:color="auto"/>
                                                        <w:right w:val="none" w:sz="0" w:space="0" w:color="auto"/>
                                                      </w:divBdr>
                                                    </w:div>
                                                    <w:div w:id="1626153595">
                                                      <w:marLeft w:val="0"/>
                                                      <w:marRight w:val="0"/>
                                                      <w:marTop w:val="0"/>
                                                      <w:marBottom w:val="0"/>
                                                      <w:divBdr>
                                                        <w:top w:val="none" w:sz="0" w:space="0" w:color="auto"/>
                                                        <w:left w:val="none" w:sz="0" w:space="0" w:color="auto"/>
                                                        <w:bottom w:val="none" w:sz="0" w:space="0" w:color="auto"/>
                                                        <w:right w:val="none" w:sz="0" w:space="0" w:color="auto"/>
                                                      </w:divBdr>
                                                      <w:divsChild>
                                                        <w:div w:id="259417274">
                                                          <w:marLeft w:val="0"/>
                                                          <w:marRight w:val="0"/>
                                                          <w:marTop w:val="0"/>
                                                          <w:marBottom w:val="0"/>
                                                          <w:divBdr>
                                                            <w:top w:val="none" w:sz="0" w:space="0" w:color="auto"/>
                                                            <w:left w:val="none" w:sz="0" w:space="0" w:color="auto"/>
                                                            <w:bottom w:val="none" w:sz="0" w:space="0" w:color="auto"/>
                                                            <w:right w:val="none" w:sz="0" w:space="0" w:color="auto"/>
                                                          </w:divBdr>
                                                          <w:divsChild>
                                                            <w:div w:id="1371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989971">
      <w:bodyDiv w:val="1"/>
      <w:marLeft w:val="0"/>
      <w:marRight w:val="0"/>
      <w:marTop w:val="0"/>
      <w:marBottom w:val="0"/>
      <w:divBdr>
        <w:top w:val="none" w:sz="0" w:space="0" w:color="auto"/>
        <w:left w:val="none" w:sz="0" w:space="0" w:color="auto"/>
        <w:bottom w:val="none" w:sz="0" w:space="0" w:color="auto"/>
        <w:right w:val="none" w:sz="0" w:space="0" w:color="auto"/>
      </w:divBdr>
      <w:divsChild>
        <w:div w:id="1615944297">
          <w:marLeft w:val="0"/>
          <w:marRight w:val="0"/>
          <w:marTop w:val="15"/>
          <w:marBottom w:val="0"/>
          <w:divBdr>
            <w:top w:val="single" w:sz="48" w:space="0" w:color="auto"/>
            <w:left w:val="single" w:sz="48" w:space="0" w:color="auto"/>
            <w:bottom w:val="single" w:sz="48" w:space="0" w:color="auto"/>
            <w:right w:val="single" w:sz="48" w:space="0" w:color="auto"/>
          </w:divBdr>
          <w:divsChild>
            <w:div w:id="6958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3854">
      <w:bodyDiv w:val="1"/>
      <w:marLeft w:val="0"/>
      <w:marRight w:val="0"/>
      <w:marTop w:val="0"/>
      <w:marBottom w:val="0"/>
      <w:divBdr>
        <w:top w:val="none" w:sz="0" w:space="0" w:color="auto"/>
        <w:left w:val="none" w:sz="0" w:space="0" w:color="auto"/>
        <w:bottom w:val="none" w:sz="0" w:space="0" w:color="auto"/>
        <w:right w:val="none" w:sz="0" w:space="0" w:color="auto"/>
      </w:divBdr>
    </w:div>
    <w:div w:id="749154259">
      <w:bodyDiv w:val="1"/>
      <w:marLeft w:val="0"/>
      <w:marRight w:val="0"/>
      <w:marTop w:val="0"/>
      <w:marBottom w:val="0"/>
      <w:divBdr>
        <w:top w:val="none" w:sz="0" w:space="0" w:color="auto"/>
        <w:left w:val="none" w:sz="0" w:space="0" w:color="auto"/>
        <w:bottom w:val="none" w:sz="0" w:space="0" w:color="auto"/>
        <w:right w:val="none" w:sz="0" w:space="0" w:color="auto"/>
      </w:divBdr>
    </w:div>
    <w:div w:id="842744548">
      <w:bodyDiv w:val="1"/>
      <w:marLeft w:val="0"/>
      <w:marRight w:val="0"/>
      <w:marTop w:val="0"/>
      <w:marBottom w:val="0"/>
      <w:divBdr>
        <w:top w:val="none" w:sz="0" w:space="0" w:color="auto"/>
        <w:left w:val="none" w:sz="0" w:space="0" w:color="auto"/>
        <w:bottom w:val="none" w:sz="0" w:space="0" w:color="auto"/>
        <w:right w:val="none" w:sz="0" w:space="0" w:color="auto"/>
      </w:divBdr>
      <w:divsChild>
        <w:div w:id="1577594201">
          <w:marLeft w:val="0"/>
          <w:marRight w:val="0"/>
          <w:marTop w:val="0"/>
          <w:marBottom w:val="0"/>
          <w:divBdr>
            <w:top w:val="none" w:sz="0" w:space="0" w:color="auto"/>
            <w:left w:val="none" w:sz="0" w:space="0" w:color="auto"/>
            <w:bottom w:val="none" w:sz="0" w:space="0" w:color="auto"/>
            <w:right w:val="none" w:sz="0" w:space="0" w:color="auto"/>
          </w:divBdr>
          <w:divsChild>
            <w:div w:id="1812675350">
              <w:marLeft w:val="0"/>
              <w:marRight w:val="0"/>
              <w:marTop w:val="0"/>
              <w:marBottom w:val="0"/>
              <w:divBdr>
                <w:top w:val="none" w:sz="0" w:space="0" w:color="auto"/>
                <w:left w:val="none" w:sz="0" w:space="0" w:color="auto"/>
                <w:bottom w:val="none" w:sz="0" w:space="0" w:color="auto"/>
                <w:right w:val="none" w:sz="0" w:space="0" w:color="auto"/>
              </w:divBdr>
              <w:divsChild>
                <w:div w:id="996033043">
                  <w:marLeft w:val="0"/>
                  <w:marRight w:val="0"/>
                  <w:marTop w:val="0"/>
                  <w:marBottom w:val="0"/>
                  <w:divBdr>
                    <w:top w:val="none" w:sz="0" w:space="0" w:color="auto"/>
                    <w:left w:val="none" w:sz="0" w:space="0" w:color="auto"/>
                    <w:bottom w:val="none" w:sz="0" w:space="0" w:color="auto"/>
                    <w:right w:val="none" w:sz="0" w:space="0" w:color="auto"/>
                  </w:divBdr>
                  <w:divsChild>
                    <w:div w:id="484199364">
                      <w:marLeft w:val="0"/>
                      <w:marRight w:val="0"/>
                      <w:marTop w:val="0"/>
                      <w:marBottom w:val="0"/>
                      <w:divBdr>
                        <w:top w:val="none" w:sz="0" w:space="0" w:color="auto"/>
                        <w:left w:val="none" w:sz="0" w:space="0" w:color="auto"/>
                        <w:bottom w:val="none" w:sz="0" w:space="0" w:color="auto"/>
                        <w:right w:val="none" w:sz="0" w:space="0" w:color="auto"/>
                      </w:divBdr>
                      <w:divsChild>
                        <w:div w:id="1595897875">
                          <w:marLeft w:val="0"/>
                          <w:marRight w:val="0"/>
                          <w:marTop w:val="0"/>
                          <w:marBottom w:val="0"/>
                          <w:divBdr>
                            <w:top w:val="none" w:sz="0" w:space="0" w:color="auto"/>
                            <w:left w:val="none" w:sz="0" w:space="0" w:color="auto"/>
                            <w:bottom w:val="none" w:sz="0" w:space="0" w:color="auto"/>
                            <w:right w:val="none" w:sz="0" w:space="0" w:color="auto"/>
                          </w:divBdr>
                          <w:divsChild>
                            <w:div w:id="144706243">
                              <w:marLeft w:val="0"/>
                              <w:marRight w:val="0"/>
                              <w:marTop w:val="0"/>
                              <w:marBottom w:val="0"/>
                              <w:divBdr>
                                <w:top w:val="none" w:sz="0" w:space="0" w:color="auto"/>
                                <w:left w:val="none" w:sz="0" w:space="0" w:color="auto"/>
                                <w:bottom w:val="none" w:sz="0" w:space="0" w:color="auto"/>
                                <w:right w:val="none" w:sz="0" w:space="0" w:color="auto"/>
                              </w:divBdr>
                              <w:divsChild>
                                <w:div w:id="990212644">
                                  <w:marLeft w:val="0"/>
                                  <w:marRight w:val="0"/>
                                  <w:marTop w:val="0"/>
                                  <w:marBottom w:val="0"/>
                                  <w:divBdr>
                                    <w:top w:val="none" w:sz="0" w:space="0" w:color="auto"/>
                                    <w:left w:val="none" w:sz="0" w:space="0" w:color="auto"/>
                                    <w:bottom w:val="none" w:sz="0" w:space="0" w:color="auto"/>
                                    <w:right w:val="none" w:sz="0" w:space="0" w:color="auto"/>
                                  </w:divBdr>
                                  <w:divsChild>
                                    <w:div w:id="1880893624">
                                      <w:marLeft w:val="0"/>
                                      <w:marRight w:val="0"/>
                                      <w:marTop w:val="0"/>
                                      <w:marBottom w:val="0"/>
                                      <w:divBdr>
                                        <w:top w:val="none" w:sz="0" w:space="0" w:color="auto"/>
                                        <w:left w:val="none" w:sz="0" w:space="0" w:color="auto"/>
                                        <w:bottom w:val="none" w:sz="0" w:space="0" w:color="auto"/>
                                        <w:right w:val="none" w:sz="0" w:space="0" w:color="auto"/>
                                      </w:divBdr>
                                      <w:divsChild>
                                        <w:div w:id="1811439302">
                                          <w:marLeft w:val="0"/>
                                          <w:marRight w:val="0"/>
                                          <w:marTop w:val="0"/>
                                          <w:marBottom w:val="0"/>
                                          <w:divBdr>
                                            <w:top w:val="none" w:sz="0" w:space="0" w:color="auto"/>
                                            <w:left w:val="none" w:sz="0" w:space="0" w:color="auto"/>
                                            <w:bottom w:val="none" w:sz="0" w:space="0" w:color="auto"/>
                                            <w:right w:val="none" w:sz="0" w:space="0" w:color="auto"/>
                                          </w:divBdr>
                                          <w:divsChild>
                                            <w:div w:id="819268802">
                                              <w:marLeft w:val="0"/>
                                              <w:marRight w:val="0"/>
                                              <w:marTop w:val="0"/>
                                              <w:marBottom w:val="0"/>
                                              <w:divBdr>
                                                <w:top w:val="none" w:sz="0" w:space="0" w:color="auto"/>
                                                <w:left w:val="none" w:sz="0" w:space="0" w:color="auto"/>
                                                <w:bottom w:val="none" w:sz="0" w:space="0" w:color="auto"/>
                                                <w:right w:val="none" w:sz="0" w:space="0" w:color="auto"/>
                                              </w:divBdr>
                                              <w:divsChild>
                                                <w:div w:id="40709471">
                                                  <w:marLeft w:val="0"/>
                                                  <w:marRight w:val="0"/>
                                                  <w:marTop w:val="0"/>
                                                  <w:marBottom w:val="0"/>
                                                  <w:divBdr>
                                                    <w:top w:val="none" w:sz="0" w:space="0" w:color="auto"/>
                                                    <w:left w:val="none" w:sz="0" w:space="0" w:color="auto"/>
                                                    <w:bottom w:val="none" w:sz="0" w:space="0" w:color="auto"/>
                                                    <w:right w:val="none" w:sz="0" w:space="0" w:color="auto"/>
                                                  </w:divBdr>
                                                  <w:divsChild>
                                                    <w:div w:id="806553444">
                                                      <w:marLeft w:val="0"/>
                                                      <w:marRight w:val="0"/>
                                                      <w:marTop w:val="0"/>
                                                      <w:marBottom w:val="0"/>
                                                      <w:divBdr>
                                                        <w:top w:val="none" w:sz="0" w:space="0" w:color="auto"/>
                                                        <w:left w:val="none" w:sz="0" w:space="0" w:color="auto"/>
                                                        <w:bottom w:val="none" w:sz="0" w:space="0" w:color="auto"/>
                                                        <w:right w:val="none" w:sz="0" w:space="0" w:color="auto"/>
                                                      </w:divBdr>
                                                    </w:div>
                                                    <w:div w:id="1970893977">
                                                      <w:marLeft w:val="0"/>
                                                      <w:marRight w:val="0"/>
                                                      <w:marTop w:val="0"/>
                                                      <w:marBottom w:val="0"/>
                                                      <w:divBdr>
                                                        <w:top w:val="none" w:sz="0" w:space="0" w:color="auto"/>
                                                        <w:left w:val="none" w:sz="0" w:space="0" w:color="auto"/>
                                                        <w:bottom w:val="none" w:sz="0" w:space="0" w:color="auto"/>
                                                        <w:right w:val="none" w:sz="0" w:space="0" w:color="auto"/>
                                                      </w:divBdr>
                                                      <w:divsChild>
                                                        <w:div w:id="429934006">
                                                          <w:marLeft w:val="0"/>
                                                          <w:marRight w:val="0"/>
                                                          <w:marTop w:val="0"/>
                                                          <w:marBottom w:val="0"/>
                                                          <w:divBdr>
                                                            <w:top w:val="none" w:sz="0" w:space="0" w:color="auto"/>
                                                            <w:left w:val="none" w:sz="0" w:space="0" w:color="auto"/>
                                                            <w:bottom w:val="none" w:sz="0" w:space="0" w:color="auto"/>
                                                            <w:right w:val="none" w:sz="0" w:space="0" w:color="auto"/>
                                                          </w:divBdr>
                                                          <w:divsChild>
                                                            <w:div w:id="8443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5815">
                                                  <w:marLeft w:val="0"/>
                                                  <w:marRight w:val="0"/>
                                                  <w:marTop w:val="0"/>
                                                  <w:marBottom w:val="0"/>
                                                  <w:divBdr>
                                                    <w:top w:val="none" w:sz="0" w:space="0" w:color="auto"/>
                                                    <w:left w:val="none" w:sz="0" w:space="0" w:color="auto"/>
                                                    <w:bottom w:val="single" w:sz="6" w:space="0" w:color="DADCE0"/>
                                                    <w:right w:val="none" w:sz="0" w:space="0" w:color="auto"/>
                                                  </w:divBdr>
                                                  <w:divsChild>
                                                    <w:div w:id="2072121096">
                                                      <w:marLeft w:val="0"/>
                                                      <w:marRight w:val="0"/>
                                                      <w:marTop w:val="0"/>
                                                      <w:marBottom w:val="0"/>
                                                      <w:divBdr>
                                                        <w:top w:val="none" w:sz="0" w:space="0" w:color="auto"/>
                                                        <w:left w:val="none" w:sz="0" w:space="0" w:color="auto"/>
                                                        <w:bottom w:val="none" w:sz="0" w:space="0" w:color="auto"/>
                                                        <w:right w:val="none" w:sz="0" w:space="0" w:color="auto"/>
                                                      </w:divBdr>
                                                      <w:divsChild>
                                                        <w:div w:id="1227649925">
                                                          <w:marLeft w:val="0"/>
                                                          <w:marRight w:val="0"/>
                                                          <w:marTop w:val="0"/>
                                                          <w:marBottom w:val="0"/>
                                                          <w:divBdr>
                                                            <w:top w:val="none" w:sz="0" w:space="0" w:color="auto"/>
                                                            <w:left w:val="none" w:sz="0" w:space="0" w:color="auto"/>
                                                            <w:bottom w:val="none" w:sz="0" w:space="0" w:color="auto"/>
                                                            <w:right w:val="none" w:sz="0" w:space="0" w:color="auto"/>
                                                          </w:divBdr>
                                                        </w:div>
                                                        <w:div w:id="18750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6576">
                                                  <w:marLeft w:val="0"/>
                                                  <w:marRight w:val="0"/>
                                                  <w:marTop w:val="0"/>
                                                  <w:marBottom w:val="0"/>
                                                  <w:divBdr>
                                                    <w:top w:val="none" w:sz="0" w:space="0" w:color="auto"/>
                                                    <w:left w:val="none" w:sz="0" w:space="0" w:color="auto"/>
                                                    <w:bottom w:val="none" w:sz="0" w:space="0" w:color="auto"/>
                                                    <w:right w:val="none" w:sz="0" w:space="0" w:color="auto"/>
                                                  </w:divBdr>
                                                  <w:divsChild>
                                                    <w:div w:id="850142022">
                                                      <w:marLeft w:val="0"/>
                                                      <w:marRight w:val="0"/>
                                                      <w:marTop w:val="0"/>
                                                      <w:marBottom w:val="0"/>
                                                      <w:divBdr>
                                                        <w:top w:val="none" w:sz="0" w:space="0" w:color="auto"/>
                                                        <w:left w:val="none" w:sz="0" w:space="0" w:color="auto"/>
                                                        <w:bottom w:val="none" w:sz="0" w:space="0" w:color="auto"/>
                                                        <w:right w:val="none" w:sz="0" w:space="0" w:color="auto"/>
                                                      </w:divBdr>
                                                      <w:divsChild>
                                                        <w:div w:id="287977229">
                                                          <w:marLeft w:val="0"/>
                                                          <w:marRight w:val="0"/>
                                                          <w:marTop w:val="0"/>
                                                          <w:marBottom w:val="0"/>
                                                          <w:divBdr>
                                                            <w:top w:val="none" w:sz="0" w:space="0" w:color="auto"/>
                                                            <w:left w:val="none" w:sz="0" w:space="0" w:color="auto"/>
                                                            <w:bottom w:val="none" w:sz="0" w:space="0" w:color="auto"/>
                                                            <w:right w:val="none" w:sz="0" w:space="0" w:color="auto"/>
                                                          </w:divBdr>
                                                        </w:div>
                                                        <w:div w:id="773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79572">
                                                  <w:marLeft w:val="0"/>
                                                  <w:marRight w:val="0"/>
                                                  <w:marTop w:val="0"/>
                                                  <w:marBottom w:val="0"/>
                                                  <w:divBdr>
                                                    <w:top w:val="none" w:sz="0" w:space="0" w:color="auto"/>
                                                    <w:left w:val="none" w:sz="0" w:space="0" w:color="auto"/>
                                                    <w:bottom w:val="single" w:sz="6" w:space="0" w:color="DADCE0"/>
                                                    <w:right w:val="none" w:sz="0" w:space="0" w:color="auto"/>
                                                  </w:divBdr>
                                                  <w:divsChild>
                                                    <w:div w:id="1639066389">
                                                      <w:marLeft w:val="0"/>
                                                      <w:marRight w:val="0"/>
                                                      <w:marTop w:val="0"/>
                                                      <w:marBottom w:val="0"/>
                                                      <w:divBdr>
                                                        <w:top w:val="none" w:sz="0" w:space="0" w:color="auto"/>
                                                        <w:left w:val="none" w:sz="0" w:space="0" w:color="auto"/>
                                                        <w:bottom w:val="none" w:sz="0" w:space="0" w:color="auto"/>
                                                        <w:right w:val="none" w:sz="0" w:space="0" w:color="auto"/>
                                                      </w:divBdr>
                                                      <w:divsChild>
                                                        <w:div w:id="180245697">
                                                          <w:marLeft w:val="0"/>
                                                          <w:marRight w:val="0"/>
                                                          <w:marTop w:val="0"/>
                                                          <w:marBottom w:val="0"/>
                                                          <w:divBdr>
                                                            <w:top w:val="none" w:sz="0" w:space="0" w:color="auto"/>
                                                            <w:left w:val="none" w:sz="0" w:space="0" w:color="auto"/>
                                                            <w:bottom w:val="none" w:sz="0" w:space="0" w:color="auto"/>
                                                            <w:right w:val="none" w:sz="0" w:space="0" w:color="auto"/>
                                                          </w:divBdr>
                                                        </w:div>
                                                        <w:div w:id="3787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2039">
                                              <w:marLeft w:val="0"/>
                                              <w:marRight w:val="0"/>
                                              <w:marTop w:val="0"/>
                                              <w:marBottom w:val="0"/>
                                              <w:divBdr>
                                                <w:top w:val="none" w:sz="0" w:space="0" w:color="auto"/>
                                                <w:left w:val="none" w:sz="0" w:space="0" w:color="auto"/>
                                                <w:bottom w:val="none" w:sz="0" w:space="0" w:color="auto"/>
                                                <w:right w:val="none" w:sz="0" w:space="0" w:color="auto"/>
                                              </w:divBdr>
                                              <w:divsChild>
                                                <w:div w:id="47340729">
                                                  <w:marLeft w:val="0"/>
                                                  <w:marRight w:val="0"/>
                                                  <w:marTop w:val="0"/>
                                                  <w:marBottom w:val="0"/>
                                                  <w:divBdr>
                                                    <w:top w:val="none" w:sz="0" w:space="0" w:color="auto"/>
                                                    <w:left w:val="none" w:sz="0" w:space="0" w:color="auto"/>
                                                    <w:bottom w:val="single" w:sz="6" w:space="0" w:color="DADCE0"/>
                                                    <w:right w:val="none" w:sz="0" w:space="0" w:color="auto"/>
                                                  </w:divBdr>
                                                  <w:divsChild>
                                                    <w:div w:id="1912546356">
                                                      <w:marLeft w:val="0"/>
                                                      <w:marRight w:val="0"/>
                                                      <w:marTop w:val="0"/>
                                                      <w:marBottom w:val="0"/>
                                                      <w:divBdr>
                                                        <w:top w:val="none" w:sz="0" w:space="0" w:color="auto"/>
                                                        <w:left w:val="none" w:sz="0" w:space="0" w:color="auto"/>
                                                        <w:bottom w:val="none" w:sz="0" w:space="0" w:color="auto"/>
                                                        <w:right w:val="none" w:sz="0" w:space="0" w:color="auto"/>
                                                      </w:divBdr>
                                                      <w:divsChild>
                                                        <w:div w:id="9139467">
                                                          <w:marLeft w:val="0"/>
                                                          <w:marRight w:val="0"/>
                                                          <w:marTop w:val="0"/>
                                                          <w:marBottom w:val="0"/>
                                                          <w:divBdr>
                                                            <w:top w:val="none" w:sz="0" w:space="0" w:color="auto"/>
                                                            <w:left w:val="none" w:sz="0" w:space="0" w:color="auto"/>
                                                            <w:bottom w:val="none" w:sz="0" w:space="0" w:color="auto"/>
                                                            <w:right w:val="none" w:sz="0" w:space="0" w:color="auto"/>
                                                          </w:divBdr>
                                                        </w:div>
                                                        <w:div w:id="16113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2979">
                                                  <w:marLeft w:val="0"/>
                                                  <w:marRight w:val="0"/>
                                                  <w:marTop w:val="0"/>
                                                  <w:marBottom w:val="0"/>
                                                  <w:divBdr>
                                                    <w:top w:val="none" w:sz="0" w:space="0" w:color="auto"/>
                                                    <w:left w:val="none" w:sz="0" w:space="0" w:color="auto"/>
                                                    <w:bottom w:val="single" w:sz="6" w:space="0" w:color="DADCE0"/>
                                                    <w:right w:val="none" w:sz="0" w:space="0" w:color="auto"/>
                                                  </w:divBdr>
                                                  <w:divsChild>
                                                    <w:div w:id="943927053">
                                                      <w:marLeft w:val="0"/>
                                                      <w:marRight w:val="0"/>
                                                      <w:marTop w:val="0"/>
                                                      <w:marBottom w:val="0"/>
                                                      <w:divBdr>
                                                        <w:top w:val="none" w:sz="0" w:space="0" w:color="auto"/>
                                                        <w:left w:val="none" w:sz="0" w:space="0" w:color="auto"/>
                                                        <w:bottom w:val="none" w:sz="0" w:space="0" w:color="auto"/>
                                                        <w:right w:val="none" w:sz="0" w:space="0" w:color="auto"/>
                                                      </w:divBdr>
                                                      <w:divsChild>
                                                        <w:div w:id="388386670">
                                                          <w:marLeft w:val="0"/>
                                                          <w:marRight w:val="0"/>
                                                          <w:marTop w:val="0"/>
                                                          <w:marBottom w:val="0"/>
                                                          <w:divBdr>
                                                            <w:top w:val="none" w:sz="0" w:space="0" w:color="auto"/>
                                                            <w:left w:val="none" w:sz="0" w:space="0" w:color="auto"/>
                                                            <w:bottom w:val="none" w:sz="0" w:space="0" w:color="auto"/>
                                                            <w:right w:val="none" w:sz="0" w:space="0" w:color="auto"/>
                                                          </w:divBdr>
                                                        </w:div>
                                                        <w:div w:id="11004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8226">
                                                  <w:marLeft w:val="0"/>
                                                  <w:marRight w:val="0"/>
                                                  <w:marTop w:val="0"/>
                                                  <w:marBottom w:val="0"/>
                                                  <w:divBdr>
                                                    <w:top w:val="none" w:sz="0" w:space="0" w:color="auto"/>
                                                    <w:left w:val="none" w:sz="0" w:space="0" w:color="auto"/>
                                                    <w:bottom w:val="none" w:sz="0" w:space="0" w:color="auto"/>
                                                    <w:right w:val="none" w:sz="0" w:space="0" w:color="auto"/>
                                                  </w:divBdr>
                                                  <w:divsChild>
                                                    <w:div w:id="957106468">
                                                      <w:marLeft w:val="0"/>
                                                      <w:marRight w:val="0"/>
                                                      <w:marTop w:val="0"/>
                                                      <w:marBottom w:val="0"/>
                                                      <w:divBdr>
                                                        <w:top w:val="none" w:sz="0" w:space="0" w:color="auto"/>
                                                        <w:left w:val="none" w:sz="0" w:space="0" w:color="auto"/>
                                                        <w:bottom w:val="none" w:sz="0" w:space="0" w:color="auto"/>
                                                        <w:right w:val="none" w:sz="0" w:space="0" w:color="auto"/>
                                                      </w:divBdr>
                                                    </w:div>
                                                    <w:div w:id="1210340966">
                                                      <w:marLeft w:val="0"/>
                                                      <w:marRight w:val="0"/>
                                                      <w:marTop w:val="0"/>
                                                      <w:marBottom w:val="0"/>
                                                      <w:divBdr>
                                                        <w:top w:val="none" w:sz="0" w:space="0" w:color="auto"/>
                                                        <w:left w:val="none" w:sz="0" w:space="0" w:color="auto"/>
                                                        <w:bottom w:val="none" w:sz="0" w:space="0" w:color="auto"/>
                                                        <w:right w:val="none" w:sz="0" w:space="0" w:color="auto"/>
                                                      </w:divBdr>
                                                      <w:divsChild>
                                                        <w:div w:id="877551684">
                                                          <w:marLeft w:val="0"/>
                                                          <w:marRight w:val="0"/>
                                                          <w:marTop w:val="0"/>
                                                          <w:marBottom w:val="0"/>
                                                          <w:divBdr>
                                                            <w:top w:val="none" w:sz="0" w:space="0" w:color="auto"/>
                                                            <w:left w:val="none" w:sz="0" w:space="0" w:color="auto"/>
                                                            <w:bottom w:val="none" w:sz="0" w:space="0" w:color="auto"/>
                                                            <w:right w:val="none" w:sz="0" w:space="0" w:color="auto"/>
                                                          </w:divBdr>
                                                          <w:divsChild>
                                                            <w:div w:id="11260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4397">
                                                  <w:marLeft w:val="0"/>
                                                  <w:marRight w:val="0"/>
                                                  <w:marTop w:val="0"/>
                                                  <w:marBottom w:val="0"/>
                                                  <w:divBdr>
                                                    <w:top w:val="none" w:sz="0" w:space="0" w:color="auto"/>
                                                    <w:left w:val="none" w:sz="0" w:space="0" w:color="auto"/>
                                                    <w:bottom w:val="none" w:sz="0" w:space="0" w:color="auto"/>
                                                    <w:right w:val="none" w:sz="0" w:space="0" w:color="auto"/>
                                                  </w:divBdr>
                                                  <w:divsChild>
                                                    <w:div w:id="711925930">
                                                      <w:marLeft w:val="0"/>
                                                      <w:marRight w:val="0"/>
                                                      <w:marTop w:val="0"/>
                                                      <w:marBottom w:val="0"/>
                                                      <w:divBdr>
                                                        <w:top w:val="none" w:sz="0" w:space="0" w:color="auto"/>
                                                        <w:left w:val="none" w:sz="0" w:space="0" w:color="auto"/>
                                                        <w:bottom w:val="none" w:sz="0" w:space="0" w:color="auto"/>
                                                        <w:right w:val="none" w:sz="0" w:space="0" w:color="auto"/>
                                                      </w:divBdr>
                                                      <w:divsChild>
                                                        <w:div w:id="420375737">
                                                          <w:marLeft w:val="0"/>
                                                          <w:marRight w:val="0"/>
                                                          <w:marTop w:val="0"/>
                                                          <w:marBottom w:val="0"/>
                                                          <w:divBdr>
                                                            <w:top w:val="none" w:sz="0" w:space="0" w:color="auto"/>
                                                            <w:left w:val="none" w:sz="0" w:space="0" w:color="auto"/>
                                                            <w:bottom w:val="none" w:sz="0" w:space="0" w:color="auto"/>
                                                            <w:right w:val="none" w:sz="0" w:space="0" w:color="auto"/>
                                                          </w:divBdr>
                                                        </w:div>
                                                        <w:div w:id="12282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25990">
                                              <w:marLeft w:val="0"/>
                                              <w:marRight w:val="0"/>
                                              <w:marTop w:val="0"/>
                                              <w:marBottom w:val="0"/>
                                              <w:divBdr>
                                                <w:top w:val="none" w:sz="0" w:space="0" w:color="auto"/>
                                                <w:left w:val="none" w:sz="0" w:space="0" w:color="auto"/>
                                                <w:bottom w:val="none" w:sz="0" w:space="0" w:color="auto"/>
                                                <w:right w:val="none" w:sz="0" w:space="0" w:color="auto"/>
                                              </w:divBdr>
                                              <w:divsChild>
                                                <w:div w:id="70273649">
                                                  <w:marLeft w:val="0"/>
                                                  <w:marRight w:val="0"/>
                                                  <w:marTop w:val="0"/>
                                                  <w:marBottom w:val="0"/>
                                                  <w:divBdr>
                                                    <w:top w:val="none" w:sz="0" w:space="0" w:color="auto"/>
                                                    <w:left w:val="none" w:sz="0" w:space="0" w:color="auto"/>
                                                    <w:bottom w:val="single" w:sz="6" w:space="0" w:color="DADCE0"/>
                                                    <w:right w:val="none" w:sz="0" w:space="0" w:color="auto"/>
                                                  </w:divBdr>
                                                  <w:divsChild>
                                                    <w:div w:id="1622152347">
                                                      <w:marLeft w:val="0"/>
                                                      <w:marRight w:val="0"/>
                                                      <w:marTop w:val="0"/>
                                                      <w:marBottom w:val="0"/>
                                                      <w:divBdr>
                                                        <w:top w:val="none" w:sz="0" w:space="0" w:color="auto"/>
                                                        <w:left w:val="none" w:sz="0" w:space="0" w:color="auto"/>
                                                        <w:bottom w:val="none" w:sz="0" w:space="0" w:color="auto"/>
                                                        <w:right w:val="none" w:sz="0" w:space="0" w:color="auto"/>
                                                      </w:divBdr>
                                                      <w:divsChild>
                                                        <w:div w:id="1019354840">
                                                          <w:marLeft w:val="0"/>
                                                          <w:marRight w:val="0"/>
                                                          <w:marTop w:val="0"/>
                                                          <w:marBottom w:val="0"/>
                                                          <w:divBdr>
                                                            <w:top w:val="none" w:sz="0" w:space="0" w:color="auto"/>
                                                            <w:left w:val="none" w:sz="0" w:space="0" w:color="auto"/>
                                                            <w:bottom w:val="none" w:sz="0" w:space="0" w:color="auto"/>
                                                            <w:right w:val="none" w:sz="0" w:space="0" w:color="auto"/>
                                                          </w:divBdr>
                                                        </w:div>
                                                        <w:div w:id="12420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9382">
                                                  <w:marLeft w:val="0"/>
                                                  <w:marRight w:val="0"/>
                                                  <w:marTop w:val="0"/>
                                                  <w:marBottom w:val="0"/>
                                                  <w:divBdr>
                                                    <w:top w:val="none" w:sz="0" w:space="0" w:color="auto"/>
                                                    <w:left w:val="none" w:sz="0" w:space="0" w:color="auto"/>
                                                    <w:bottom w:val="none" w:sz="0" w:space="0" w:color="auto"/>
                                                    <w:right w:val="none" w:sz="0" w:space="0" w:color="auto"/>
                                                  </w:divBdr>
                                                  <w:divsChild>
                                                    <w:div w:id="1676492360">
                                                      <w:marLeft w:val="0"/>
                                                      <w:marRight w:val="0"/>
                                                      <w:marTop w:val="0"/>
                                                      <w:marBottom w:val="0"/>
                                                      <w:divBdr>
                                                        <w:top w:val="none" w:sz="0" w:space="0" w:color="auto"/>
                                                        <w:left w:val="none" w:sz="0" w:space="0" w:color="auto"/>
                                                        <w:bottom w:val="none" w:sz="0" w:space="0" w:color="auto"/>
                                                        <w:right w:val="none" w:sz="0" w:space="0" w:color="auto"/>
                                                      </w:divBdr>
                                                      <w:divsChild>
                                                        <w:div w:id="742529252">
                                                          <w:marLeft w:val="0"/>
                                                          <w:marRight w:val="0"/>
                                                          <w:marTop w:val="0"/>
                                                          <w:marBottom w:val="0"/>
                                                          <w:divBdr>
                                                            <w:top w:val="none" w:sz="0" w:space="0" w:color="auto"/>
                                                            <w:left w:val="none" w:sz="0" w:space="0" w:color="auto"/>
                                                            <w:bottom w:val="none" w:sz="0" w:space="0" w:color="auto"/>
                                                            <w:right w:val="none" w:sz="0" w:space="0" w:color="auto"/>
                                                          </w:divBdr>
                                                          <w:divsChild>
                                                            <w:div w:id="12928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58969">
                                                      <w:marLeft w:val="0"/>
                                                      <w:marRight w:val="0"/>
                                                      <w:marTop w:val="0"/>
                                                      <w:marBottom w:val="0"/>
                                                      <w:divBdr>
                                                        <w:top w:val="none" w:sz="0" w:space="0" w:color="auto"/>
                                                        <w:left w:val="none" w:sz="0" w:space="0" w:color="auto"/>
                                                        <w:bottom w:val="none" w:sz="0" w:space="0" w:color="auto"/>
                                                        <w:right w:val="none" w:sz="0" w:space="0" w:color="auto"/>
                                                      </w:divBdr>
                                                    </w:div>
                                                  </w:divsChild>
                                                </w:div>
                                                <w:div w:id="729503947">
                                                  <w:marLeft w:val="0"/>
                                                  <w:marRight w:val="0"/>
                                                  <w:marTop w:val="0"/>
                                                  <w:marBottom w:val="0"/>
                                                  <w:divBdr>
                                                    <w:top w:val="none" w:sz="0" w:space="0" w:color="auto"/>
                                                    <w:left w:val="none" w:sz="0" w:space="0" w:color="auto"/>
                                                    <w:bottom w:val="single" w:sz="6" w:space="0" w:color="DADCE0"/>
                                                    <w:right w:val="none" w:sz="0" w:space="0" w:color="auto"/>
                                                  </w:divBdr>
                                                  <w:divsChild>
                                                    <w:div w:id="720792201">
                                                      <w:marLeft w:val="0"/>
                                                      <w:marRight w:val="0"/>
                                                      <w:marTop w:val="0"/>
                                                      <w:marBottom w:val="0"/>
                                                      <w:divBdr>
                                                        <w:top w:val="none" w:sz="0" w:space="0" w:color="auto"/>
                                                        <w:left w:val="none" w:sz="0" w:space="0" w:color="auto"/>
                                                        <w:bottom w:val="none" w:sz="0" w:space="0" w:color="auto"/>
                                                        <w:right w:val="none" w:sz="0" w:space="0" w:color="auto"/>
                                                      </w:divBdr>
                                                      <w:divsChild>
                                                        <w:div w:id="463234993">
                                                          <w:marLeft w:val="0"/>
                                                          <w:marRight w:val="0"/>
                                                          <w:marTop w:val="0"/>
                                                          <w:marBottom w:val="0"/>
                                                          <w:divBdr>
                                                            <w:top w:val="none" w:sz="0" w:space="0" w:color="auto"/>
                                                            <w:left w:val="none" w:sz="0" w:space="0" w:color="auto"/>
                                                            <w:bottom w:val="none" w:sz="0" w:space="0" w:color="auto"/>
                                                            <w:right w:val="none" w:sz="0" w:space="0" w:color="auto"/>
                                                          </w:divBdr>
                                                        </w:div>
                                                        <w:div w:id="20129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5914">
                                                  <w:marLeft w:val="0"/>
                                                  <w:marRight w:val="0"/>
                                                  <w:marTop w:val="0"/>
                                                  <w:marBottom w:val="0"/>
                                                  <w:divBdr>
                                                    <w:top w:val="none" w:sz="0" w:space="0" w:color="auto"/>
                                                    <w:left w:val="none" w:sz="0" w:space="0" w:color="auto"/>
                                                    <w:bottom w:val="none" w:sz="0" w:space="0" w:color="auto"/>
                                                    <w:right w:val="none" w:sz="0" w:space="0" w:color="auto"/>
                                                  </w:divBdr>
                                                  <w:divsChild>
                                                    <w:div w:id="761531508">
                                                      <w:marLeft w:val="0"/>
                                                      <w:marRight w:val="0"/>
                                                      <w:marTop w:val="0"/>
                                                      <w:marBottom w:val="0"/>
                                                      <w:divBdr>
                                                        <w:top w:val="none" w:sz="0" w:space="0" w:color="auto"/>
                                                        <w:left w:val="none" w:sz="0" w:space="0" w:color="auto"/>
                                                        <w:bottom w:val="none" w:sz="0" w:space="0" w:color="auto"/>
                                                        <w:right w:val="none" w:sz="0" w:space="0" w:color="auto"/>
                                                      </w:divBdr>
                                                      <w:divsChild>
                                                        <w:div w:id="839782002">
                                                          <w:marLeft w:val="0"/>
                                                          <w:marRight w:val="0"/>
                                                          <w:marTop w:val="0"/>
                                                          <w:marBottom w:val="0"/>
                                                          <w:divBdr>
                                                            <w:top w:val="none" w:sz="0" w:space="0" w:color="auto"/>
                                                            <w:left w:val="none" w:sz="0" w:space="0" w:color="auto"/>
                                                            <w:bottom w:val="none" w:sz="0" w:space="0" w:color="auto"/>
                                                            <w:right w:val="none" w:sz="0" w:space="0" w:color="auto"/>
                                                          </w:divBdr>
                                                        </w:div>
                                                        <w:div w:id="21296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3068287">
      <w:bodyDiv w:val="1"/>
      <w:marLeft w:val="0"/>
      <w:marRight w:val="0"/>
      <w:marTop w:val="0"/>
      <w:marBottom w:val="0"/>
      <w:divBdr>
        <w:top w:val="none" w:sz="0" w:space="0" w:color="auto"/>
        <w:left w:val="none" w:sz="0" w:space="0" w:color="auto"/>
        <w:bottom w:val="none" w:sz="0" w:space="0" w:color="auto"/>
        <w:right w:val="none" w:sz="0" w:space="0" w:color="auto"/>
      </w:divBdr>
    </w:div>
    <w:div w:id="1197427005">
      <w:bodyDiv w:val="1"/>
      <w:marLeft w:val="0"/>
      <w:marRight w:val="0"/>
      <w:marTop w:val="0"/>
      <w:marBottom w:val="0"/>
      <w:divBdr>
        <w:top w:val="none" w:sz="0" w:space="0" w:color="auto"/>
        <w:left w:val="none" w:sz="0" w:space="0" w:color="auto"/>
        <w:bottom w:val="none" w:sz="0" w:space="0" w:color="auto"/>
        <w:right w:val="none" w:sz="0" w:space="0" w:color="auto"/>
      </w:divBdr>
    </w:div>
    <w:div w:id="1219821608">
      <w:bodyDiv w:val="1"/>
      <w:marLeft w:val="0"/>
      <w:marRight w:val="0"/>
      <w:marTop w:val="0"/>
      <w:marBottom w:val="0"/>
      <w:divBdr>
        <w:top w:val="none" w:sz="0" w:space="0" w:color="auto"/>
        <w:left w:val="none" w:sz="0" w:space="0" w:color="auto"/>
        <w:bottom w:val="none" w:sz="0" w:space="0" w:color="auto"/>
        <w:right w:val="none" w:sz="0" w:space="0" w:color="auto"/>
      </w:divBdr>
    </w:div>
    <w:div w:id="1350835338">
      <w:bodyDiv w:val="1"/>
      <w:marLeft w:val="0"/>
      <w:marRight w:val="0"/>
      <w:marTop w:val="0"/>
      <w:marBottom w:val="0"/>
      <w:divBdr>
        <w:top w:val="none" w:sz="0" w:space="0" w:color="auto"/>
        <w:left w:val="none" w:sz="0" w:space="0" w:color="auto"/>
        <w:bottom w:val="none" w:sz="0" w:space="0" w:color="auto"/>
        <w:right w:val="none" w:sz="0" w:space="0" w:color="auto"/>
      </w:divBdr>
      <w:divsChild>
        <w:div w:id="1424718268">
          <w:marLeft w:val="0"/>
          <w:marRight w:val="0"/>
          <w:marTop w:val="15"/>
          <w:marBottom w:val="0"/>
          <w:divBdr>
            <w:top w:val="single" w:sz="48" w:space="0" w:color="auto"/>
            <w:left w:val="single" w:sz="48" w:space="0" w:color="auto"/>
            <w:bottom w:val="single" w:sz="48" w:space="0" w:color="auto"/>
            <w:right w:val="single" w:sz="48" w:space="0" w:color="auto"/>
          </w:divBdr>
          <w:divsChild>
            <w:div w:id="2026397698">
              <w:marLeft w:val="0"/>
              <w:marRight w:val="0"/>
              <w:marTop w:val="0"/>
              <w:marBottom w:val="0"/>
              <w:divBdr>
                <w:top w:val="none" w:sz="0" w:space="0" w:color="auto"/>
                <w:left w:val="none" w:sz="0" w:space="0" w:color="auto"/>
                <w:bottom w:val="none" w:sz="0" w:space="0" w:color="auto"/>
                <w:right w:val="none" w:sz="0" w:space="0" w:color="auto"/>
              </w:divBdr>
            </w:div>
          </w:divsChild>
        </w:div>
        <w:div w:id="1601597404">
          <w:marLeft w:val="0"/>
          <w:marRight w:val="0"/>
          <w:marTop w:val="15"/>
          <w:marBottom w:val="0"/>
          <w:divBdr>
            <w:top w:val="single" w:sz="48" w:space="0" w:color="auto"/>
            <w:left w:val="single" w:sz="48" w:space="0" w:color="auto"/>
            <w:bottom w:val="single" w:sz="48" w:space="0" w:color="auto"/>
            <w:right w:val="single" w:sz="48" w:space="0" w:color="auto"/>
          </w:divBdr>
          <w:divsChild>
            <w:div w:id="2679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2788">
      <w:bodyDiv w:val="1"/>
      <w:marLeft w:val="0"/>
      <w:marRight w:val="0"/>
      <w:marTop w:val="0"/>
      <w:marBottom w:val="0"/>
      <w:divBdr>
        <w:top w:val="none" w:sz="0" w:space="0" w:color="auto"/>
        <w:left w:val="none" w:sz="0" w:space="0" w:color="auto"/>
        <w:bottom w:val="none" w:sz="0" w:space="0" w:color="auto"/>
        <w:right w:val="none" w:sz="0" w:space="0" w:color="auto"/>
      </w:divBdr>
    </w:div>
    <w:div w:id="1423066040">
      <w:bodyDiv w:val="1"/>
      <w:marLeft w:val="0"/>
      <w:marRight w:val="0"/>
      <w:marTop w:val="0"/>
      <w:marBottom w:val="0"/>
      <w:divBdr>
        <w:top w:val="none" w:sz="0" w:space="0" w:color="auto"/>
        <w:left w:val="none" w:sz="0" w:space="0" w:color="auto"/>
        <w:bottom w:val="none" w:sz="0" w:space="0" w:color="auto"/>
        <w:right w:val="none" w:sz="0" w:space="0" w:color="auto"/>
      </w:divBdr>
    </w:div>
    <w:div w:id="1709068868">
      <w:bodyDiv w:val="1"/>
      <w:marLeft w:val="0"/>
      <w:marRight w:val="0"/>
      <w:marTop w:val="0"/>
      <w:marBottom w:val="0"/>
      <w:divBdr>
        <w:top w:val="none" w:sz="0" w:space="0" w:color="auto"/>
        <w:left w:val="none" w:sz="0" w:space="0" w:color="auto"/>
        <w:bottom w:val="none" w:sz="0" w:space="0" w:color="auto"/>
        <w:right w:val="none" w:sz="0" w:space="0" w:color="auto"/>
      </w:divBdr>
      <w:divsChild>
        <w:div w:id="406878843">
          <w:marLeft w:val="0"/>
          <w:marRight w:val="0"/>
          <w:marTop w:val="0"/>
          <w:marBottom w:val="0"/>
          <w:divBdr>
            <w:top w:val="none" w:sz="0" w:space="0" w:color="auto"/>
            <w:left w:val="none" w:sz="0" w:space="0" w:color="auto"/>
            <w:bottom w:val="none" w:sz="0" w:space="0" w:color="auto"/>
            <w:right w:val="none" w:sz="0" w:space="0" w:color="auto"/>
          </w:divBdr>
          <w:divsChild>
            <w:div w:id="1768310496">
              <w:marLeft w:val="0"/>
              <w:marRight w:val="0"/>
              <w:marTop w:val="0"/>
              <w:marBottom w:val="0"/>
              <w:divBdr>
                <w:top w:val="none" w:sz="0" w:space="0" w:color="auto"/>
                <w:left w:val="none" w:sz="0" w:space="0" w:color="auto"/>
                <w:bottom w:val="none" w:sz="0" w:space="0" w:color="auto"/>
                <w:right w:val="none" w:sz="0" w:space="0" w:color="auto"/>
              </w:divBdr>
              <w:divsChild>
                <w:div w:id="1529754884">
                  <w:marLeft w:val="0"/>
                  <w:marRight w:val="0"/>
                  <w:marTop w:val="0"/>
                  <w:marBottom w:val="0"/>
                  <w:divBdr>
                    <w:top w:val="none" w:sz="0" w:space="0" w:color="auto"/>
                    <w:left w:val="none" w:sz="0" w:space="0" w:color="auto"/>
                    <w:bottom w:val="none" w:sz="0" w:space="0" w:color="auto"/>
                    <w:right w:val="none" w:sz="0" w:space="0" w:color="auto"/>
                  </w:divBdr>
                  <w:divsChild>
                    <w:div w:id="1916745834">
                      <w:marLeft w:val="0"/>
                      <w:marRight w:val="0"/>
                      <w:marTop w:val="0"/>
                      <w:marBottom w:val="0"/>
                      <w:divBdr>
                        <w:top w:val="none" w:sz="0" w:space="0" w:color="auto"/>
                        <w:left w:val="none" w:sz="0" w:space="0" w:color="auto"/>
                        <w:bottom w:val="none" w:sz="0" w:space="0" w:color="auto"/>
                        <w:right w:val="none" w:sz="0" w:space="0" w:color="auto"/>
                      </w:divBdr>
                      <w:divsChild>
                        <w:div w:id="696082310">
                          <w:marLeft w:val="0"/>
                          <w:marRight w:val="0"/>
                          <w:marTop w:val="0"/>
                          <w:marBottom w:val="0"/>
                          <w:divBdr>
                            <w:top w:val="none" w:sz="0" w:space="0" w:color="auto"/>
                            <w:left w:val="none" w:sz="0" w:space="0" w:color="auto"/>
                            <w:bottom w:val="none" w:sz="0" w:space="0" w:color="auto"/>
                            <w:right w:val="none" w:sz="0" w:space="0" w:color="auto"/>
                          </w:divBdr>
                        </w:div>
                        <w:div w:id="1007513357">
                          <w:marLeft w:val="0"/>
                          <w:marRight w:val="0"/>
                          <w:marTop w:val="0"/>
                          <w:marBottom w:val="0"/>
                          <w:divBdr>
                            <w:top w:val="none" w:sz="0" w:space="0" w:color="auto"/>
                            <w:left w:val="none" w:sz="0" w:space="0" w:color="auto"/>
                            <w:bottom w:val="none" w:sz="0" w:space="0" w:color="auto"/>
                            <w:right w:val="none" w:sz="0" w:space="0" w:color="auto"/>
                          </w:divBdr>
                        </w:div>
                        <w:div w:id="2124692704">
                          <w:marLeft w:val="0"/>
                          <w:marRight w:val="0"/>
                          <w:marTop w:val="0"/>
                          <w:marBottom w:val="0"/>
                          <w:divBdr>
                            <w:top w:val="none" w:sz="0" w:space="0" w:color="auto"/>
                            <w:left w:val="none" w:sz="0" w:space="0" w:color="auto"/>
                            <w:bottom w:val="none" w:sz="0" w:space="0" w:color="auto"/>
                            <w:right w:val="none" w:sz="0" w:space="0" w:color="auto"/>
                          </w:divBdr>
                        </w:div>
                        <w:div w:id="21420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18452">
      <w:bodyDiv w:val="1"/>
      <w:marLeft w:val="0"/>
      <w:marRight w:val="0"/>
      <w:marTop w:val="0"/>
      <w:marBottom w:val="0"/>
      <w:divBdr>
        <w:top w:val="none" w:sz="0" w:space="0" w:color="auto"/>
        <w:left w:val="none" w:sz="0" w:space="0" w:color="auto"/>
        <w:bottom w:val="none" w:sz="0" w:space="0" w:color="auto"/>
        <w:right w:val="none" w:sz="0" w:space="0" w:color="auto"/>
      </w:divBdr>
    </w:div>
    <w:div w:id="1837258295">
      <w:bodyDiv w:val="1"/>
      <w:marLeft w:val="0"/>
      <w:marRight w:val="0"/>
      <w:marTop w:val="0"/>
      <w:marBottom w:val="0"/>
      <w:divBdr>
        <w:top w:val="none" w:sz="0" w:space="0" w:color="auto"/>
        <w:left w:val="none" w:sz="0" w:space="0" w:color="auto"/>
        <w:bottom w:val="none" w:sz="0" w:space="0" w:color="auto"/>
        <w:right w:val="none" w:sz="0" w:space="0" w:color="auto"/>
      </w:divBdr>
    </w:div>
    <w:div w:id="1869488079">
      <w:bodyDiv w:val="1"/>
      <w:marLeft w:val="0"/>
      <w:marRight w:val="0"/>
      <w:marTop w:val="0"/>
      <w:marBottom w:val="0"/>
      <w:divBdr>
        <w:top w:val="none" w:sz="0" w:space="0" w:color="auto"/>
        <w:left w:val="none" w:sz="0" w:space="0" w:color="auto"/>
        <w:bottom w:val="none" w:sz="0" w:space="0" w:color="auto"/>
        <w:right w:val="none" w:sz="0" w:space="0" w:color="auto"/>
      </w:divBdr>
    </w:div>
    <w:div w:id="1878161714">
      <w:bodyDiv w:val="1"/>
      <w:marLeft w:val="0"/>
      <w:marRight w:val="0"/>
      <w:marTop w:val="0"/>
      <w:marBottom w:val="0"/>
      <w:divBdr>
        <w:top w:val="none" w:sz="0" w:space="0" w:color="auto"/>
        <w:left w:val="none" w:sz="0" w:space="0" w:color="auto"/>
        <w:bottom w:val="none" w:sz="0" w:space="0" w:color="auto"/>
        <w:right w:val="none" w:sz="0" w:space="0" w:color="auto"/>
      </w:divBdr>
    </w:div>
    <w:div w:id="210144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onlinelibrary.wiley.com/journal/15251446"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cbs.gov.il/en/subjects/Pages/Socio-Economic-Index-of-Local-Authorities.aspx"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cbs.gov.il/he/mediarelease/DocLib/2020/230/11_20_230e.pdf" TargetMode="External"/><Relationship Id="rId17" Type="http://schemas.openxmlformats.org/officeDocument/2006/relationships/hyperlink" Target="https://en.idi.org.il/experts/26467" TargetMode="External"/><Relationship Id="rId2" Type="http://schemas.openxmlformats.org/officeDocument/2006/relationships/styles" Target="styles.xml"/><Relationship Id="rId16" Type="http://schemas.openxmlformats.org/officeDocument/2006/relationships/hyperlink" Target="https://en.idi.org.il/experts/1449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cbi.nlm.nih.gov/pmc/articles/PMC7361201/" TargetMode="External"/><Relationship Id="rId5" Type="http://schemas.openxmlformats.org/officeDocument/2006/relationships/footnotes" Target="footnotes.xml"/><Relationship Id="rId15" Type="http://schemas.openxmlformats.org/officeDocument/2006/relationships/hyperlink" Target="https://en.idi.org.il/experts/33398"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en.idi.org.il/experts/144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1C565C-00D5-544A-9E2C-B40BA7E64EF7}">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ED825-01CE-4240-B7EA-EFDBDCE7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11082</Words>
  <Characters>61839</Characters>
  <Application>Microsoft Office Word</Application>
  <DocSecurity>0</DocSecurity>
  <Lines>2290</Lines>
  <Paragraphs>1195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הילה וידל</dc:creator>
  <cp:keywords/>
  <dc:description/>
  <cp:lastModifiedBy>Editor</cp:lastModifiedBy>
  <cp:revision>7</cp:revision>
  <dcterms:created xsi:type="dcterms:W3CDTF">2022-08-09T09:40:00Z</dcterms:created>
  <dcterms:modified xsi:type="dcterms:W3CDTF">2022-08-09T10:09:00Z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94c5ebb6-1146-30e1-a4a5-61c2893bfaf0</vt:lpwstr>
  </property>
  <property fmtid="{D5CDD505-2E9C-101B-9397-08002B2CF9AE}" pid="25" name="grammarly_documentId">
    <vt:lpwstr>documentId_9883</vt:lpwstr>
  </property>
  <property fmtid="{D5CDD505-2E9C-101B-9397-08002B2CF9AE}" pid="26" name="grammarly_documentContext">
    <vt:lpwstr>{"goals":[],"domain":"general","emotions":[],"dialect":"american"}</vt:lpwstr>
  </property>
</Properties>
</file>