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EA5A" w14:textId="786DD2B7" w:rsidR="00491D05" w:rsidRPr="00491D05" w:rsidRDefault="001864B3" w:rsidP="00491D05">
      <w:pPr>
        <w:jc w:val="center"/>
        <w:rPr>
          <w:rFonts w:ascii="Times New Roman" w:hAnsi="Times New Roman" w:cs="Times New Roman"/>
          <w:b/>
          <w:bCs/>
          <w:sz w:val="30"/>
          <w:szCs w:val="30"/>
        </w:rPr>
      </w:pPr>
      <w:r>
        <w:rPr>
          <w:rFonts w:ascii="Times New Roman" w:hAnsi="Times New Roman" w:cs="Times New Roman"/>
          <w:b/>
          <w:bCs/>
          <w:sz w:val="30"/>
          <w:szCs w:val="30"/>
        </w:rPr>
        <w:t xml:space="preserve">Language learners’ emotion </w:t>
      </w:r>
      <w:r w:rsidR="00491D05" w:rsidRPr="00491D05">
        <w:rPr>
          <w:rFonts w:ascii="Times New Roman" w:hAnsi="Times New Roman" w:cs="Times New Roman"/>
          <w:b/>
          <w:bCs/>
          <w:sz w:val="30"/>
          <w:szCs w:val="30"/>
        </w:rPr>
        <w:t>regulation and enjoyment in an online collaborative writing program</w:t>
      </w:r>
    </w:p>
    <w:p w14:paraId="1D487E45" w14:textId="7F0879E1" w:rsidR="00A8629C" w:rsidRPr="00A8629C" w:rsidRDefault="00A8629C" w:rsidP="00A8629C">
      <w:pPr>
        <w:jc w:val="center"/>
        <w:rPr>
          <w:rFonts w:ascii="Times New Roman" w:hAnsi="Times New Roman" w:cs="Times New Roman"/>
          <w:sz w:val="28"/>
          <w:szCs w:val="28"/>
        </w:rPr>
      </w:pPr>
      <w:r w:rsidRPr="00A8629C">
        <w:rPr>
          <w:rFonts w:ascii="Times New Roman" w:hAnsi="Times New Roman" w:cs="Times New Roman"/>
          <w:sz w:val="28"/>
          <w:szCs w:val="28"/>
        </w:rPr>
        <w:t>Word count</w:t>
      </w:r>
      <w:proofErr w:type="gramStart"/>
      <w:r w:rsidRPr="00A8629C">
        <w:rPr>
          <w:rFonts w:ascii="Times New Roman" w:hAnsi="Times New Roman" w:cs="Times New Roman"/>
          <w:sz w:val="28"/>
          <w:szCs w:val="28"/>
        </w:rPr>
        <w:t>:  (</w:t>
      </w:r>
      <w:proofErr w:type="gramEnd"/>
      <w:r w:rsidRPr="00A8629C">
        <w:rPr>
          <w:rFonts w:ascii="Times New Roman" w:hAnsi="Times New Roman" w:cs="Times New Roman"/>
          <w:sz w:val="28"/>
          <w:szCs w:val="28"/>
        </w:rPr>
        <w:t xml:space="preserve">including abstract, tables and figures, and references) </w:t>
      </w:r>
    </w:p>
    <w:p w14:paraId="0120EF7E" w14:textId="77777777" w:rsidR="00A8629C" w:rsidRPr="00A8629C" w:rsidRDefault="00A8629C" w:rsidP="00A8629C">
      <w:pPr>
        <w:jc w:val="center"/>
        <w:rPr>
          <w:rFonts w:ascii="Times New Roman" w:hAnsi="Times New Roman" w:cs="Times New Roman"/>
          <w:b/>
          <w:bCs/>
          <w:sz w:val="30"/>
          <w:szCs w:val="30"/>
        </w:rPr>
      </w:pPr>
    </w:p>
    <w:p w14:paraId="679060C1" w14:textId="77777777" w:rsidR="00A8629C" w:rsidRPr="00A8629C" w:rsidRDefault="00A8629C" w:rsidP="00A8629C">
      <w:pPr>
        <w:jc w:val="center"/>
        <w:rPr>
          <w:rFonts w:ascii="Times New Roman" w:hAnsi="Times New Roman" w:cs="Times New Roman"/>
          <w:b/>
          <w:bCs/>
          <w:sz w:val="30"/>
          <w:szCs w:val="30"/>
        </w:rPr>
      </w:pPr>
      <w:r w:rsidRPr="00A8629C">
        <w:rPr>
          <w:rFonts w:ascii="Times New Roman" w:hAnsi="Times New Roman" w:cs="Times New Roman"/>
          <w:b/>
          <w:bCs/>
          <w:sz w:val="30"/>
          <w:szCs w:val="30"/>
        </w:rPr>
        <w:t>Abstract</w:t>
      </w:r>
    </w:p>
    <w:p w14:paraId="5E857BF0" w14:textId="4F8E5A83" w:rsidR="00F87614" w:rsidRPr="00F87614" w:rsidRDefault="00A8629C" w:rsidP="00F87614">
      <w:pPr>
        <w:rPr>
          <w:rFonts w:ascii="Times New Roman" w:hAnsi="Times New Roman" w:cs="Times New Roman"/>
          <w:sz w:val="24"/>
          <w:szCs w:val="24"/>
        </w:rPr>
      </w:pPr>
      <w:bookmarkStart w:id="0" w:name="OLE_LINK1"/>
      <w:r w:rsidRPr="00A8629C">
        <w:rPr>
          <w:rFonts w:ascii="Times New Roman" w:hAnsi="Times New Roman" w:cs="Times New Roman"/>
          <w:sz w:val="24"/>
          <w:szCs w:val="24"/>
        </w:rPr>
        <w:t>Collaborative learning in online contexts is emotionally challenging</w:t>
      </w:r>
      <w:r w:rsidR="001864B3">
        <w:rPr>
          <w:rFonts w:ascii="Times New Roman" w:hAnsi="Times New Roman" w:cs="Times New Roman"/>
          <w:sz w:val="24"/>
          <w:szCs w:val="24"/>
        </w:rPr>
        <w:t xml:space="preserve"> for language learners</w:t>
      </w:r>
      <w:r w:rsidRPr="00A8629C">
        <w:rPr>
          <w:rFonts w:ascii="Times New Roman" w:hAnsi="Times New Roman" w:cs="Times New Roman"/>
          <w:sz w:val="24"/>
          <w:szCs w:val="24"/>
        </w:rPr>
        <w:t xml:space="preserve">. To </w:t>
      </w:r>
      <w:r w:rsidR="001864B3">
        <w:rPr>
          <w:rFonts w:ascii="Times New Roman" w:hAnsi="Times New Roman" w:cs="Times New Roman"/>
          <w:sz w:val="24"/>
          <w:szCs w:val="24"/>
        </w:rPr>
        <w:t xml:space="preserve">achieve </w:t>
      </w:r>
      <w:del w:id="1" w:author="Cheryl Baltes" w:date="2022-07-31T18:28:00Z">
        <w:r w:rsidR="001864B3" w:rsidDel="00A252C2">
          <w:rPr>
            <w:rFonts w:ascii="Times New Roman" w:hAnsi="Times New Roman" w:cs="Times New Roman"/>
            <w:sz w:val="24"/>
            <w:szCs w:val="24"/>
          </w:rPr>
          <w:delText xml:space="preserve">successful </w:delText>
        </w:r>
      </w:del>
      <w:ins w:id="2" w:author="Cheryl Baltes" w:date="2022-07-31T18:28:00Z">
        <w:r w:rsidR="00A252C2">
          <w:rPr>
            <w:rFonts w:ascii="Times New Roman" w:hAnsi="Times New Roman" w:cs="Times New Roman"/>
            <w:sz w:val="24"/>
            <w:szCs w:val="24"/>
          </w:rPr>
          <w:t>desired</w:t>
        </w:r>
        <w:r w:rsidR="00A252C2">
          <w:rPr>
            <w:rFonts w:ascii="Times New Roman" w:hAnsi="Times New Roman" w:cs="Times New Roman"/>
            <w:sz w:val="24"/>
            <w:szCs w:val="24"/>
          </w:rPr>
          <w:t xml:space="preserve"> </w:t>
        </w:r>
      </w:ins>
      <w:r w:rsidR="001864B3">
        <w:rPr>
          <w:rFonts w:ascii="Times New Roman" w:hAnsi="Times New Roman" w:cs="Times New Roman"/>
          <w:sz w:val="24"/>
          <w:szCs w:val="24"/>
        </w:rPr>
        <w:t>learning outcomes</w:t>
      </w:r>
      <w:r w:rsidRPr="00A8629C">
        <w:rPr>
          <w:rFonts w:ascii="Times New Roman" w:hAnsi="Times New Roman" w:cs="Times New Roman"/>
          <w:sz w:val="24"/>
          <w:szCs w:val="24"/>
        </w:rPr>
        <w:t xml:space="preserve">, </w:t>
      </w:r>
      <w:r w:rsidR="001864B3">
        <w:rPr>
          <w:rFonts w:ascii="Times New Roman" w:hAnsi="Times New Roman" w:cs="Times New Roman"/>
          <w:sz w:val="24"/>
          <w:szCs w:val="24"/>
        </w:rPr>
        <w:t xml:space="preserve">language </w:t>
      </w:r>
      <w:r w:rsidRPr="00A8629C">
        <w:rPr>
          <w:rFonts w:ascii="Times New Roman" w:hAnsi="Times New Roman" w:cs="Times New Roman"/>
          <w:sz w:val="24"/>
          <w:szCs w:val="24"/>
        </w:rPr>
        <w:t xml:space="preserve">learners </w:t>
      </w:r>
      <w:del w:id="3" w:author="Cheryl Baltes" w:date="2022-07-31T18:29:00Z">
        <w:r w:rsidRPr="00A8629C" w:rsidDel="00A252C2">
          <w:rPr>
            <w:rFonts w:ascii="Times New Roman" w:hAnsi="Times New Roman" w:cs="Times New Roman"/>
            <w:sz w:val="24"/>
            <w:szCs w:val="24"/>
          </w:rPr>
          <w:delText>need to</w:delText>
        </w:r>
      </w:del>
      <w:ins w:id="4" w:author="Cheryl Baltes" w:date="2022-07-31T18:29:00Z">
        <w:r w:rsidR="00A252C2">
          <w:rPr>
            <w:rFonts w:ascii="Times New Roman" w:hAnsi="Times New Roman" w:cs="Times New Roman"/>
            <w:sz w:val="24"/>
            <w:szCs w:val="24"/>
          </w:rPr>
          <w:t>may</w:t>
        </w:r>
      </w:ins>
      <w:r w:rsidRPr="00A8629C">
        <w:rPr>
          <w:rFonts w:ascii="Times New Roman" w:hAnsi="Times New Roman" w:cs="Times New Roman"/>
          <w:sz w:val="24"/>
          <w:szCs w:val="24"/>
        </w:rPr>
        <w:t xml:space="preserve"> regulate their emotions and </w:t>
      </w:r>
      <w:ins w:id="5" w:author="Cheryl Baltes" w:date="2022-07-31T18:29:00Z">
        <w:r w:rsidR="003F39D0">
          <w:rPr>
            <w:rFonts w:ascii="Times New Roman" w:hAnsi="Times New Roman" w:cs="Times New Roman"/>
            <w:sz w:val="24"/>
            <w:szCs w:val="24"/>
          </w:rPr>
          <w:t xml:space="preserve">seek to </w:t>
        </w:r>
      </w:ins>
      <w:r w:rsidRPr="00A8629C">
        <w:rPr>
          <w:rFonts w:ascii="Times New Roman" w:hAnsi="Times New Roman" w:cs="Times New Roman"/>
          <w:sz w:val="24"/>
          <w:szCs w:val="24"/>
        </w:rPr>
        <w:t xml:space="preserve">sustain positive emotions </w:t>
      </w:r>
      <w:r w:rsidR="001864B3">
        <w:rPr>
          <w:rFonts w:ascii="Times New Roman" w:hAnsi="Times New Roman" w:cs="Times New Roman"/>
          <w:sz w:val="24"/>
          <w:szCs w:val="24"/>
        </w:rPr>
        <w:t>during the collaborative learning process</w:t>
      </w:r>
      <w:r w:rsidRPr="00A8629C">
        <w:rPr>
          <w:rFonts w:ascii="Times New Roman" w:hAnsi="Times New Roman" w:cs="Times New Roman"/>
          <w:sz w:val="24"/>
          <w:szCs w:val="24"/>
        </w:rPr>
        <w:t xml:space="preserve">. This study investigated </w:t>
      </w:r>
      <w:r w:rsidR="001864B3">
        <w:rPr>
          <w:rFonts w:ascii="Times New Roman" w:hAnsi="Times New Roman" w:cs="Times New Roman"/>
          <w:sz w:val="24"/>
          <w:szCs w:val="24"/>
        </w:rPr>
        <w:t xml:space="preserve">language learners’ </w:t>
      </w:r>
      <w:r w:rsidRPr="00A8629C">
        <w:rPr>
          <w:rFonts w:ascii="Times New Roman" w:hAnsi="Times New Roman" w:cs="Times New Roman"/>
          <w:sz w:val="24"/>
          <w:szCs w:val="24"/>
        </w:rPr>
        <w:t>emotion regulation and enjoyment</w:t>
      </w:r>
      <w:r w:rsidR="00C94A86">
        <w:rPr>
          <w:rFonts w:ascii="Times New Roman" w:hAnsi="Times New Roman" w:cs="Times New Roman"/>
          <w:sz w:val="24"/>
          <w:szCs w:val="24"/>
        </w:rPr>
        <w:t>, the most extensively researched</w:t>
      </w:r>
      <w:r w:rsidRPr="00A8629C">
        <w:rPr>
          <w:rFonts w:ascii="Times New Roman" w:hAnsi="Times New Roman" w:cs="Times New Roman"/>
          <w:sz w:val="24"/>
          <w:szCs w:val="24"/>
        </w:rPr>
        <w:t xml:space="preserve"> positive emotion</w:t>
      </w:r>
      <w:r w:rsidR="00C94A86">
        <w:rPr>
          <w:rFonts w:ascii="Times New Roman" w:hAnsi="Times New Roman" w:cs="Times New Roman"/>
          <w:sz w:val="24"/>
          <w:szCs w:val="24"/>
        </w:rPr>
        <w:t xml:space="preserve"> </w:t>
      </w:r>
      <w:r w:rsidR="00C94A86" w:rsidRPr="00C94A86">
        <w:rPr>
          <w:rFonts w:ascii="Times New Roman" w:hAnsi="Times New Roman" w:cs="Times New Roman"/>
          <w:sz w:val="24"/>
          <w:szCs w:val="24"/>
        </w:rPr>
        <w:t>in foreign language learning</w:t>
      </w:r>
      <w:r w:rsidR="00C94A86">
        <w:rPr>
          <w:rFonts w:ascii="Times New Roman" w:hAnsi="Times New Roman" w:cs="Times New Roman"/>
          <w:sz w:val="24"/>
          <w:szCs w:val="24"/>
        </w:rPr>
        <w:t xml:space="preserve">, </w:t>
      </w:r>
      <w:r w:rsidRPr="00A8629C">
        <w:rPr>
          <w:rFonts w:ascii="Times New Roman" w:hAnsi="Times New Roman" w:cs="Times New Roman"/>
          <w:sz w:val="24"/>
          <w:szCs w:val="24"/>
        </w:rPr>
        <w:t>in an online collaborative English</w:t>
      </w:r>
      <w:ins w:id="6" w:author="Cheryl Baltes" w:date="2022-07-31T19:04:00Z">
        <w:r w:rsidR="00303703">
          <w:rPr>
            <w:rFonts w:ascii="Times New Roman" w:hAnsi="Times New Roman" w:cs="Times New Roman"/>
            <w:sz w:val="24"/>
            <w:szCs w:val="24"/>
          </w:rPr>
          <w:t>-</w:t>
        </w:r>
      </w:ins>
      <w:del w:id="7" w:author="Cheryl Baltes" w:date="2022-07-31T19:04:00Z">
        <w:r w:rsidRPr="00A8629C" w:rsidDel="00303703">
          <w:rPr>
            <w:rFonts w:ascii="Times New Roman" w:hAnsi="Times New Roman" w:cs="Times New Roman"/>
            <w:sz w:val="24"/>
            <w:szCs w:val="24"/>
          </w:rPr>
          <w:delText xml:space="preserve"> </w:delText>
        </w:r>
      </w:del>
      <w:r w:rsidRPr="00A8629C">
        <w:rPr>
          <w:rFonts w:ascii="Times New Roman" w:hAnsi="Times New Roman" w:cs="Times New Roman"/>
          <w:sz w:val="24"/>
          <w:szCs w:val="24"/>
        </w:rPr>
        <w:t xml:space="preserve">learning environment. </w:t>
      </w:r>
      <w:r w:rsidR="001864B3">
        <w:rPr>
          <w:rFonts w:ascii="Times New Roman" w:hAnsi="Times New Roman" w:cs="Times New Roman"/>
          <w:sz w:val="24"/>
          <w:szCs w:val="24"/>
        </w:rPr>
        <w:t>In the study</w:t>
      </w:r>
      <w:r w:rsidRPr="00A8629C">
        <w:rPr>
          <w:rFonts w:ascii="Times New Roman" w:hAnsi="Times New Roman" w:cs="Times New Roman"/>
          <w:sz w:val="24"/>
          <w:szCs w:val="24"/>
        </w:rPr>
        <w:t xml:space="preserve">, we </w:t>
      </w:r>
      <w:del w:id="8" w:author="Cheryl Baltes" w:date="2022-07-31T17:33:00Z">
        <w:r w:rsidRPr="00A8629C" w:rsidDel="00011216">
          <w:rPr>
            <w:rFonts w:ascii="Times New Roman" w:hAnsi="Times New Roman" w:cs="Times New Roman"/>
            <w:sz w:val="24"/>
            <w:szCs w:val="24"/>
          </w:rPr>
          <w:delText xml:space="preserve">collected data by </w:delText>
        </w:r>
      </w:del>
      <w:r w:rsidRPr="00A8629C">
        <w:rPr>
          <w:rFonts w:ascii="Times New Roman" w:hAnsi="Times New Roman" w:cs="Times New Roman"/>
          <w:sz w:val="24"/>
          <w:szCs w:val="24"/>
        </w:rPr>
        <w:t>survey</w:t>
      </w:r>
      <w:ins w:id="9" w:author="Cheryl Baltes" w:date="2022-07-31T17:33:00Z">
        <w:r w:rsidR="00011216">
          <w:rPr>
            <w:rFonts w:ascii="Times New Roman" w:hAnsi="Times New Roman" w:cs="Times New Roman"/>
            <w:sz w:val="24"/>
            <w:szCs w:val="24"/>
          </w:rPr>
          <w:t>ed</w:t>
        </w:r>
      </w:ins>
      <w:del w:id="10" w:author="Cheryl Baltes" w:date="2022-07-31T17:33:00Z">
        <w:r w:rsidRPr="00A8629C" w:rsidDel="00011216">
          <w:rPr>
            <w:rFonts w:ascii="Times New Roman" w:hAnsi="Times New Roman" w:cs="Times New Roman"/>
            <w:sz w:val="24"/>
            <w:szCs w:val="24"/>
          </w:rPr>
          <w:delText>ing</w:delText>
        </w:r>
      </w:del>
      <w:r w:rsidRPr="00A8629C">
        <w:rPr>
          <w:rFonts w:ascii="Times New Roman" w:hAnsi="Times New Roman" w:cs="Times New Roman"/>
          <w:sz w:val="24"/>
          <w:szCs w:val="24"/>
        </w:rPr>
        <w:t xml:space="preserve"> 336</w:t>
      </w:r>
      <w:r w:rsidR="00DE40EB">
        <w:rPr>
          <w:rFonts w:ascii="Times New Roman" w:hAnsi="Times New Roman" w:cs="Times New Roman"/>
          <w:sz w:val="24"/>
          <w:szCs w:val="24"/>
        </w:rPr>
        <w:t xml:space="preserve"> Chinese</w:t>
      </w:r>
      <w:r w:rsidRPr="00A8629C">
        <w:rPr>
          <w:rFonts w:ascii="Times New Roman" w:hAnsi="Times New Roman" w:cs="Times New Roman"/>
          <w:sz w:val="24"/>
          <w:szCs w:val="24"/>
        </w:rPr>
        <w:t xml:space="preserve"> English-major </w:t>
      </w:r>
      <w:r w:rsidR="001864B3">
        <w:rPr>
          <w:rFonts w:ascii="Times New Roman" w:hAnsi="Times New Roman" w:cs="Times New Roman"/>
          <w:sz w:val="24"/>
          <w:szCs w:val="24"/>
        </w:rPr>
        <w:t xml:space="preserve">students </w:t>
      </w:r>
      <w:r w:rsidRPr="00A8629C">
        <w:rPr>
          <w:rFonts w:ascii="Times New Roman" w:hAnsi="Times New Roman" w:cs="Times New Roman"/>
          <w:sz w:val="24"/>
          <w:szCs w:val="24"/>
        </w:rPr>
        <w:t xml:space="preserve">who </w:t>
      </w:r>
      <w:del w:id="11" w:author="Cheryl Baltes" w:date="2022-07-31T17:34:00Z">
        <w:r w:rsidR="00CD02AF" w:rsidDel="00011216">
          <w:rPr>
            <w:rFonts w:ascii="Times New Roman" w:hAnsi="Times New Roman" w:cs="Times New Roman"/>
            <w:sz w:val="24"/>
            <w:szCs w:val="24"/>
          </w:rPr>
          <w:delText xml:space="preserve">collaboratively </w:delText>
        </w:r>
      </w:del>
      <w:ins w:id="12" w:author="Cheryl Baltes" w:date="2022-07-31T17:34:00Z">
        <w:r w:rsidR="00011216">
          <w:rPr>
            <w:rFonts w:ascii="Times New Roman" w:hAnsi="Times New Roman" w:cs="Times New Roman"/>
            <w:sz w:val="24"/>
            <w:szCs w:val="24"/>
          </w:rPr>
          <w:t xml:space="preserve">had </w:t>
        </w:r>
      </w:ins>
      <w:r w:rsidRPr="00A8629C">
        <w:rPr>
          <w:rFonts w:ascii="Times New Roman" w:hAnsi="Times New Roman" w:cs="Times New Roman"/>
          <w:sz w:val="24"/>
          <w:szCs w:val="24"/>
        </w:rPr>
        <w:t xml:space="preserve">completed a series of </w:t>
      </w:r>
      <w:ins w:id="13" w:author="Cheryl Baltes" w:date="2022-07-31T17:34:00Z">
        <w:r w:rsidR="00011216">
          <w:rPr>
            <w:rFonts w:ascii="Times New Roman" w:hAnsi="Times New Roman" w:cs="Times New Roman"/>
            <w:sz w:val="24"/>
            <w:szCs w:val="24"/>
          </w:rPr>
          <w:t xml:space="preserve">collaborative </w:t>
        </w:r>
      </w:ins>
      <w:r w:rsidR="001864B3">
        <w:rPr>
          <w:rFonts w:ascii="Times New Roman" w:hAnsi="Times New Roman" w:cs="Times New Roman"/>
          <w:sz w:val="24"/>
          <w:szCs w:val="24"/>
        </w:rPr>
        <w:t>English language</w:t>
      </w:r>
      <w:r w:rsidR="001864B3" w:rsidRPr="00A8629C">
        <w:rPr>
          <w:rFonts w:ascii="Times New Roman" w:hAnsi="Times New Roman" w:cs="Times New Roman"/>
          <w:sz w:val="24"/>
          <w:szCs w:val="24"/>
        </w:rPr>
        <w:t xml:space="preserve"> </w:t>
      </w:r>
      <w:r w:rsidRPr="00A8629C">
        <w:rPr>
          <w:rFonts w:ascii="Times New Roman" w:hAnsi="Times New Roman" w:cs="Times New Roman"/>
          <w:sz w:val="24"/>
          <w:szCs w:val="24"/>
        </w:rPr>
        <w:t xml:space="preserve">writing tasks </w:t>
      </w:r>
      <w:del w:id="14" w:author="Cheryl Baltes" w:date="2022-07-31T17:34:00Z">
        <w:r w:rsidR="00DE40EB" w:rsidDel="00011216">
          <w:rPr>
            <w:rFonts w:ascii="Times New Roman" w:hAnsi="Times New Roman" w:cs="Times New Roman"/>
            <w:sz w:val="24"/>
            <w:szCs w:val="24"/>
          </w:rPr>
          <w:delText xml:space="preserve">in 108 online groups </w:delText>
        </w:r>
        <w:r w:rsidRPr="00A8629C" w:rsidDel="00011216">
          <w:rPr>
            <w:rFonts w:ascii="Times New Roman" w:hAnsi="Times New Roman" w:cs="Times New Roman"/>
            <w:sz w:val="24"/>
            <w:szCs w:val="24"/>
          </w:rPr>
          <w:delText>facilitated by a</w:delText>
        </w:r>
      </w:del>
      <w:ins w:id="15" w:author="Cheryl Baltes" w:date="2022-07-31T17:34:00Z">
        <w:r w:rsidR="00011216">
          <w:rPr>
            <w:rFonts w:ascii="Times New Roman" w:hAnsi="Times New Roman" w:cs="Times New Roman"/>
            <w:sz w:val="24"/>
            <w:szCs w:val="24"/>
          </w:rPr>
          <w:t>using the WeChat</w:t>
        </w:r>
      </w:ins>
      <w:r w:rsidRPr="00A8629C">
        <w:rPr>
          <w:rFonts w:ascii="Times New Roman" w:hAnsi="Times New Roman" w:cs="Times New Roman"/>
          <w:sz w:val="24"/>
          <w:szCs w:val="24"/>
        </w:rPr>
        <w:t xml:space="preserve"> social media app</w:t>
      </w:r>
      <w:del w:id="16" w:author="Cheryl Baltes" w:date="2022-07-31T17:34:00Z">
        <w:r w:rsidR="00C94A86" w:rsidDel="00011216">
          <w:rPr>
            <w:rFonts w:ascii="Times New Roman" w:hAnsi="Times New Roman" w:cs="Times New Roman"/>
            <w:sz w:val="24"/>
            <w:szCs w:val="24"/>
          </w:rPr>
          <w:delText xml:space="preserve"> (</w:delText>
        </w:r>
        <w:r w:rsidR="00C94A86" w:rsidRPr="00C94A86" w:rsidDel="00011216">
          <w:rPr>
            <w:rFonts w:ascii="Times New Roman" w:hAnsi="Times New Roman" w:cs="Times New Roman"/>
            <w:i/>
            <w:iCs/>
            <w:sz w:val="24"/>
            <w:szCs w:val="24"/>
          </w:rPr>
          <w:delText>WeChat</w:delText>
        </w:r>
        <w:r w:rsidR="00C94A86" w:rsidRPr="00C94A86" w:rsidDel="00011216">
          <w:rPr>
            <w:rFonts w:ascii="Times New Roman" w:hAnsi="Times New Roman" w:cs="Times New Roman"/>
            <w:sz w:val="24"/>
            <w:szCs w:val="24"/>
          </w:rPr>
          <w:delText>)</w:delText>
        </w:r>
      </w:del>
      <w:r w:rsidRPr="00C94A86">
        <w:rPr>
          <w:rFonts w:ascii="Times New Roman" w:hAnsi="Times New Roman" w:cs="Times New Roman"/>
          <w:i/>
          <w:iCs/>
          <w:sz w:val="24"/>
          <w:szCs w:val="24"/>
        </w:rPr>
        <w:t>.</w:t>
      </w:r>
      <w:r w:rsidRPr="00A8629C">
        <w:rPr>
          <w:rFonts w:ascii="Times New Roman" w:hAnsi="Times New Roman" w:cs="Times New Roman"/>
          <w:sz w:val="24"/>
          <w:szCs w:val="24"/>
        </w:rPr>
        <w:t xml:space="preserve"> </w:t>
      </w:r>
      <w:r w:rsidR="00F87614">
        <w:rPr>
          <w:rFonts w:ascii="Times New Roman" w:hAnsi="Times New Roman" w:cs="Times New Roman"/>
          <w:sz w:val="24"/>
          <w:szCs w:val="24"/>
        </w:rPr>
        <w:t>Principal component</w:t>
      </w:r>
      <w:r w:rsidR="00F87614" w:rsidRPr="00F87614">
        <w:rPr>
          <w:rFonts w:ascii="Times New Roman" w:hAnsi="Times New Roman" w:cs="Times New Roman"/>
          <w:sz w:val="24"/>
          <w:szCs w:val="24"/>
        </w:rPr>
        <w:t xml:space="preserve"> analysis revealed two</w:t>
      </w:r>
      <w:r w:rsidR="00F87614">
        <w:rPr>
          <w:rFonts w:ascii="Times New Roman" w:hAnsi="Times New Roman" w:cs="Times New Roman"/>
          <w:sz w:val="24"/>
          <w:szCs w:val="24"/>
        </w:rPr>
        <w:t xml:space="preserve"> primary types</w:t>
      </w:r>
      <w:r w:rsidR="00F87614" w:rsidRPr="00F87614">
        <w:rPr>
          <w:rFonts w:ascii="Times New Roman" w:hAnsi="Times New Roman" w:cs="Times New Roman"/>
          <w:sz w:val="24"/>
          <w:szCs w:val="24"/>
        </w:rPr>
        <w:t xml:space="preserve"> of</w:t>
      </w:r>
      <w:r w:rsidR="00F87614">
        <w:rPr>
          <w:rFonts w:ascii="Times New Roman" w:hAnsi="Times New Roman" w:cs="Times New Roman"/>
          <w:sz w:val="24"/>
          <w:szCs w:val="24"/>
        </w:rPr>
        <w:t xml:space="preserve"> </w:t>
      </w:r>
      <w:r w:rsidR="00F87614" w:rsidRPr="00F87614">
        <w:rPr>
          <w:rFonts w:ascii="Times New Roman" w:hAnsi="Times New Roman" w:cs="Times New Roman"/>
          <w:sz w:val="24"/>
          <w:szCs w:val="24"/>
        </w:rPr>
        <w:t>emotion regulation</w:t>
      </w:r>
      <w:ins w:id="17" w:author="Cheryl Baltes" w:date="2022-07-31T17:35:00Z">
        <w:r w:rsidR="00011216">
          <w:rPr>
            <w:rFonts w:ascii="Times New Roman" w:hAnsi="Times New Roman" w:cs="Times New Roman"/>
            <w:sz w:val="24"/>
            <w:szCs w:val="24"/>
          </w:rPr>
          <w:t>—</w:t>
        </w:r>
      </w:ins>
      <w:del w:id="18" w:author="Cheryl Baltes" w:date="2022-07-31T17:35:00Z">
        <w:r w:rsidR="00F87614" w:rsidRPr="00F87614" w:rsidDel="00011216">
          <w:rPr>
            <w:rFonts w:ascii="Times New Roman" w:hAnsi="Times New Roman" w:cs="Times New Roman"/>
            <w:sz w:val="24"/>
            <w:szCs w:val="24"/>
          </w:rPr>
          <w:delText xml:space="preserve">, </w:delText>
        </w:r>
      </w:del>
      <w:r w:rsidR="00F87614" w:rsidRPr="00F87614">
        <w:rPr>
          <w:rFonts w:ascii="Times New Roman" w:hAnsi="Times New Roman" w:cs="Times New Roman"/>
          <w:i/>
          <w:iCs/>
          <w:sz w:val="24"/>
          <w:szCs w:val="24"/>
        </w:rPr>
        <w:t>peer regulation</w:t>
      </w:r>
      <w:r w:rsidR="00F87614" w:rsidRPr="00F87614">
        <w:rPr>
          <w:rFonts w:ascii="Times New Roman" w:hAnsi="Times New Roman" w:cs="Times New Roman"/>
          <w:sz w:val="24"/>
          <w:szCs w:val="24"/>
        </w:rPr>
        <w:t xml:space="preserve"> and </w:t>
      </w:r>
      <w:r w:rsidR="00F87614" w:rsidRPr="00F87614">
        <w:rPr>
          <w:rFonts w:ascii="Times New Roman" w:hAnsi="Times New Roman" w:cs="Times New Roman"/>
          <w:i/>
          <w:iCs/>
          <w:sz w:val="24"/>
          <w:szCs w:val="24"/>
        </w:rPr>
        <w:t>group regulation</w:t>
      </w:r>
      <w:del w:id="19" w:author="Cheryl Baltes" w:date="2022-07-31T17:35:00Z">
        <w:r w:rsidR="00F87614" w:rsidRPr="00F87614" w:rsidDel="00011216">
          <w:rPr>
            <w:rFonts w:ascii="Times New Roman" w:hAnsi="Times New Roman" w:cs="Times New Roman"/>
            <w:sz w:val="24"/>
            <w:szCs w:val="24"/>
          </w:rPr>
          <w:delText xml:space="preserve">, </w:delText>
        </w:r>
      </w:del>
      <w:ins w:id="20" w:author="Cheryl Baltes" w:date="2022-07-31T17:35:00Z">
        <w:r w:rsidR="00011216">
          <w:rPr>
            <w:rFonts w:ascii="Times New Roman" w:hAnsi="Times New Roman" w:cs="Times New Roman"/>
            <w:sz w:val="24"/>
            <w:szCs w:val="24"/>
          </w:rPr>
          <w:t>—</w:t>
        </w:r>
      </w:ins>
      <w:r w:rsidR="00F87614" w:rsidRPr="00F87614">
        <w:rPr>
          <w:rFonts w:ascii="Times New Roman" w:hAnsi="Times New Roman" w:cs="Times New Roman"/>
          <w:sz w:val="24"/>
          <w:szCs w:val="24"/>
        </w:rPr>
        <w:t xml:space="preserve">and one factor </w:t>
      </w:r>
      <w:r w:rsidR="00F87614">
        <w:rPr>
          <w:rFonts w:ascii="Times New Roman" w:hAnsi="Times New Roman" w:cs="Times New Roman"/>
          <w:sz w:val="24"/>
          <w:szCs w:val="24"/>
        </w:rPr>
        <w:t>underpinning</w:t>
      </w:r>
      <w:r w:rsidR="00F87614" w:rsidRPr="00F87614">
        <w:rPr>
          <w:rFonts w:ascii="Times New Roman" w:hAnsi="Times New Roman" w:cs="Times New Roman"/>
          <w:sz w:val="24"/>
          <w:szCs w:val="24"/>
        </w:rPr>
        <w:t xml:space="preserve"> enjoyment</w:t>
      </w:r>
      <w:ins w:id="21" w:author="Cheryl Baltes" w:date="2022-07-31T17:35:00Z">
        <w:r w:rsidR="00011216">
          <w:rPr>
            <w:rFonts w:ascii="Times New Roman" w:hAnsi="Times New Roman" w:cs="Times New Roman"/>
            <w:sz w:val="24"/>
            <w:szCs w:val="24"/>
          </w:rPr>
          <w:t>—</w:t>
        </w:r>
      </w:ins>
      <w:del w:id="22" w:author="Cheryl Baltes" w:date="2022-07-31T17:35:00Z">
        <w:r w:rsidR="00F87614" w:rsidRPr="00F87614" w:rsidDel="00011216">
          <w:rPr>
            <w:rFonts w:ascii="Times New Roman" w:hAnsi="Times New Roman" w:cs="Times New Roman"/>
            <w:sz w:val="24"/>
            <w:szCs w:val="24"/>
          </w:rPr>
          <w:delText xml:space="preserve">, </w:delText>
        </w:r>
      </w:del>
      <w:r w:rsidR="00F87614" w:rsidRPr="00F87614">
        <w:rPr>
          <w:rFonts w:ascii="Times New Roman" w:hAnsi="Times New Roman" w:cs="Times New Roman"/>
          <w:sz w:val="24"/>
          <w:szCs w:val="24"/>
        </w:rPr>
        <w:t>namely</w:t>
      </w:r>
      <w:ins w:id="23" w:author="Cheryl Baltes" w:date="2022-07-31T17:35:00Z">
        <w:r w:rsidR="00011216">
          <w:rPr>
            <w:rFonts w:ascii="Times New Roman" w:hAnsi="Times New Roman" w:cs="Times New Roman"/>
            <w:sz w:val="24"/>
            <w:szCs w:val="24"/>
          </w:rPr>
          <w:t>,</w:t>
        </w:r>
      </w:ins>
      <w:r w:rsidR="00F87614" w:rsidRPr="00F87614">
        <w:rPr>
          <w:rFonts w:ascii="Times New Roman" w:hAnsi="Times New Roman" w:cs="Times New Roman"/>
          <w:sz w:val="24"/>
          <w:szCs w:val="24"/>
        </w:rPr>
        <w:t xml:space="preserve"> </w:t>
      </w:r>
      <w:r w:rsidR="00F87614" w:rsidRPr="00F87614">
        <w:rPr>
          <w:rFonts w:ascii="Times New Roman" w:hAnsi="Times New Roman" w:cs="Times New Roman"/>
          <w:i/>
          <w:iCs/>
          <w:sz w:val="24"/>
          <w:szCs w:val="24"/>
        </w:rPr>
        <w:t>enjoyment of online collaboration</w:t>
      </w:r>
      <w:r w:rsidR="00F87614" w:rsidRPr="00F87614">
        <w:rPr>
          <w:rFonts w:ascii="Times New Roman" w:hAnsi="Times New Roman" w:cs="Times New Roman"/>
          <w:sz w:val="24"/>
          <w:szCs w:val="24"/>
        </w:rPr>
        <w:t xml:space="preserve">. Correlation analysis showed medium and positive relations between </w:t>
      </w:r>
      <w:r w:rsidR="00F87614" w:rsidRPr="00F87614">
        <w:rPr>
          <w:rFonts w:ascii="Times New Roman" w:hAnsi="Times New Roman" w:cs="Times New Roman"/>
          <w:i/>
          <w:iCs/>
          <w:sz w:val="24"/>
          <w:szCs w:val="24"/>
        </w:rPr>
        <w:t>peer regulation</w:t>
      </w:r>
      <w:r w:rsidR="00F87614" w:rsidRPr="00F87614">
        <w:rPr>
          <w:rFonts w:ascii="Times New Roman" w:hAnsi="Times New Roman" w:cs="Times New Roman"/>
          <w:sz w:val="24"/>
          <w:szCs w:val="24"/>
        </w:rPr>
        <w:t xml:space="preserve">, </w:t>
      </w:r>
      <w:r w:rsidR="00F87614" w:rsidRPr="00F87614">
        <w:rPr>
          <w:rFonts w:ascii="Times New Roman" w:hAnsi="Times New Roman" w:cs="Times New Roman"/>
          <w:i/>
          <w:iCs/>
          <w:sz w:val="24"/>
          <w:szCs w:val="24"/>
        </w:rPr>
        <w:t>group regulation</w:t>
      </w:r>
      <w:ins w:id="24" w:author="Cheryl Baltes" w:date="2022-07-31T18:30:00Z">
        <w:r w:rsidR="003F39D0">
          <w:rPr>
            <w:rFonts w:ascii="Times New Roman" w:hAnsi="Times New Roman" w:cs="Times New Roman"/>
            <w:sz w:val="24"/>
            <w:szCs w:val="24"/>
          </w:rPr>
          <w:t>,</w:t>
        </w:r>
      </w:ins>
      <w:r w:rsidR="00F87614" w:rsidRPr="00F87614">
        <w:rPr>
          <w:rFonts w:ascii="Times New Roman" w:hAnsi="Times New Roman" w:cs="Times New Roman"/>
          <w:sz w:val="24"/>
          <w:szCs w:val="24"/>
        </w:rPr>
        <w:t xml:space="preserve"> and </w:t>
      </w:r>
      <w:r w:rsidR="00F87614" w:rsidRPr="00F87614">
        <w:rPr>
          <w:rFonts w:ascii="Times New Roman" w:hAnsi="Times New Roman" w:cs="Times New Roman"/>
          <w:i/>
          <w:iCs/>
          <w:sz w:val="24"/>
          <w:szCs w:val="24"/>
        </w:rPr>
        <w:t>enjoyment of online collaboration</w:t>
      </w:r>
      <w:r w:rsidR="00F87614" w:rsidRPr="00F87614">
        <w:rPr>
          <w:rFonts w:ascii="Times New Roman" w:hAnsi="Times New Roman" w:cs="Times New Roman"/>
          <w:sz w:val="24"/>
          <w:szCs w:val="24"/>
        </w:rPr>
        <w:t xml:space="preserve">. Structural equation modeling analysis further found that </w:t>
      </w:r>
      <w:r w:rsidR="001256A0" w:rsidRPr="001256A0">
        <w:rPr>
          <w:rFonts w:ascii="Times New Roman" w:hAnsi="Times New Roman" w:cs="Times New Roman"/>
          <w:i/>
          <w:iCs/>
          <w:sz w:val="24"/>
          <w:szCs w:val="24"/>
        </w:rPr>
        <w:t>g</w:t>
      </w:r>
      <w:r w:rsidR="00F87614" w:rsidRPr="001256A0">
        <w:rPr>
          <w:rFonts w:ascii="Times New Roman" w:hAnsi="Times New Roman" w:cs="Times New Roman"/>
          <w:i/>
          <w:iCs/>
          <w:sz w:val="24"/>
          <w:szCs w:val="24"/>
        </w:rPr>
        <w:t xml:space="preserve">roup </w:t>
      </w:r>
      <w:r w:rsidR="001256A0" w:rsidRPr="001256A0">
        <w:rPr>
          <w:rFonts w:ascii="Times New Roman" w:hAnsi="Times New Roman" w:cs="Times New Roman"/>
          <w:i/>
          <w:iCs/>
          <w:sz w:val="24"/>
          <w:szCs w:val="24"/>
        </w:rPr>
        <w:t>r</w:t>
      </w:r>
      <w:r w:rsidR="00F87614" w:rsidRPr="001256A0">
        <w:rPr>
          <w:rFonts w:ascii="Times New Roman" w:hAnsi="Times New Roman" w:cs="Times New Roman"/>
          <w:i/>
          <w:iCs/>
          <w:sz w:val="24"/>
          <w:szCs w:val="24"/>
        </w:rPr>
        <w:t>egulation</w:t>
      </w:r>
      <w:r w:rsidR="00F87614" w:rsidRPr="00F87614">
        <w:rPr>
          <w:rFonts w:ascii="Times New Roman" w:hAnsi="Times New Roman" w:cs="Times New Roman"/>
          <w:sz w:val="24"/>
          <w:szCs w:val="24"/>
        </w:rPr>
        <w:t xml:space="preserve"> exerted a medium-sized direct effect on</w:t>
      </w:r>
      <w:ins w:id="25" w:author="Cheryl Baltes" w:date="2022-07-31T17:35:00Z">
        <w:r w:rsidR="00011216">
          <w:rPr>
            <w:rFonts w:ascii="Times New Roman" w:hAnsi="Times New Roman" w:cs="Times New Roman"/>
            <w:sz w:val="24"/>
            <w:szCs w:val="24"/>
          </w:rPr>
          <w:t xml:space="preserve"> the</w:t>
        </w:r>
      </w:ins>
      <w:r w:rsidR="00F87614" w:rsidRPr="00F87614">
        <w:rPr>
          <w:rFonts w:ascii="Times New Roman" w:hAnsi="Times New Roman" w:cs="Times New Roman"/>
          <w:sz w:val="24"/>
          <w:szCs w:val="24"/>
        </w:rPr>
        <w:t xml:space="preserve"> </w:t>
      </w:r>
      <w:r w:rsidR="001256A0" w:rsidRPr="001256A0">
        <w:rPr>
          <w:rFonts w:ascii="Times New Roman" w:hAnsi="Times New Roman" w:cs="Times New Roman"/>
          <w:i/>
          <w:iCs/>
          <w:sz w:val="24"/>
          <w:szCs w:val="24"/>
        </w:rPr>
        <w:t>e</w:t>
      </w:r>
      <w:r w:rsidR="00F87614" w:rsidRPr="001256A0">
        <w:rPr>
          <w:rFonts w:ascii="Times New Roman" w:hAnsi="Times New Roman" w:cs="Times New Roman"/>
          <w:i/>
          <w:iCs/>
          <w:sz w:val="24"/>
          <w:szCs w:val="24"/>
        </w:rPr>
        <w:t xml:space="preserve">njoyment of </w:t>
      </w:r>
      <w:r w:rsidR="001256A0" w:rsidRPr="001256A0">
        <w:rPr>
          <w:rFonts w:ascii="Times New Roman" w:hAnsi="Times New Roman" w:cs="Times New Roman"/>
          <w:i/>
          <w:iCs/>
          <w:sz w:val="24"/>
          <w:szCs w:val="24"/>
        </w:rPr>
        <w:t>o</w:t>
      </w:r>
      <w:r w:rsidR="00F87614" w:rsidRPr="001256A0">
        <w:rPr>
          <w:rFonts w:ascii="Times New Roman" w:hAnsi="Times New Roman" w:cs="Times New Roman"/>
          <w:i/>
          <w:iCs/>
          <w:sz w:val="24"/>
          <w:szCs w:val="24"/>
        </w:rPr>
        <w:t xml:space="preserve">nline </w:t>
      </w:r>
      <w:r w:rsidR="001256A0" w:rsidRPr="001256A0">
        <w:rPr>
          <w:rFonts w:ascii="Times New Roman" w:hAnsi="Times New Roman" w:cs="Times New Roman"/>
          <w:i/>
          <w:iCs/>
          <w:sz w:val="24"/>
          <w:szCs w:val="24"/>
        </w:rPr>
        <w:t>c</w:t>
      </w:r>
      <w:r w:rsidR="00F87614" w:rsidRPr="001256A0">
        <w:rPr>
          <w:rFonts w:ascii="Times New Roman" w:hAnsi="Times New Roman" w:cs="Times New Roman"/>
          <w:i/>
          <w:iCs/>
          <w:sz w:val="24"/>
          <w:szCs w:val="24"/>
        </w:rPr>
        <w:t>ollaboration</w:t>
      </w:r>
      <w:r w:rsidR="00F87614" w:rsidRPr="00F87614">
        <w:rPr>
          <w:rFonts w:ascii="Times New Roman" w:hAnsi="Times New Roman" w:cs="Times New Roman"/>
          <w:sz w:val="24"/>
          <w:szCs w:val="24"/>
        </w:rPr>
        <w:t xml:space="preserve">. </w:t>
      </w:r>
      <w:r w:rsidR="00F87614" w:rsidRPr="001256A0">
        <w:rPr>
          <w:rFonts w:ascii="Times New Roman" w:hAnsi="Times New Roman" w:cs="Times New Roman"/>
          <w:i/>
          <w:iCs/>
          <w:sz w:val="24"/>
          <w:szCs w:val="24"/>
        </w:rPr>
        <w:t xml:space="preserve">Peer </w:t>
      </w:r>
      <w:r w:rsidR="001256A0" w:rsidRPr="001256A0">
        <w:rPr>
          <w:rFonts w:ascii="Times New Roman" w:hAnsi="Times New Roman" w:cs="Times New Roman"/>
          <w:i/>
          <w:iCs/>
          <w:sz w:val="24"/>
          <w:szCs w:val="24"/>
        </w:rPr>
        <w:t>r</w:t>
      </w:r>
      <w:r w:rsidR="00F87614" w:rsidRPr="001256A0">
        <w:rPr>
          <w:rFonts w:ascii="Times New Roman" w:hAnsi="Times New Roman" w:cs="Times New Roman"/>
          <w:i/>
          <w:iCs/>
          <w:sz w:val="24"/>
          <w:szCs w:val="24"/>
        </w:rPr>
        <w:t>egulation</w:t>
      </w:r>
      <w:r w:rsidR="00F87614" w:rsidRPr="00F87614">
        <w:rPr>
          <w:rFonts w:ascii="Times New Roman" w:hAnsi="Times New Roman" w:cs="Times New Roman"/>
          <w:sz w:val="24"/>
          <w:szCs w:val="24"/>
        </w:rPr>
        <w:t xml:space="preserve"> affected </w:t>
      </w:r>
      <w:ins w:id="26" w:author="Cheryl Baltes" w:date="2022-07-31T17:35:00Z">
        <w:r w:rsidR="00011216">
          <w:rPr>
            <w:rFonts w:ascii="Times New Roman" w:hAnsi="Times New Roman" w:cs="Times New Roman"/>
            <w:sz w:val="24"/>
            <w:szCs w:val="24"/>
          </w:rPr>
          <w:t>th</w:t>
        </w:r>
      </w:ins>
      <w:ins w:id="27" w:author="Cheryl Baltes" w:date="2022-07-31T17:36:00Z">
        <w:r w:rsidR="00011216">
          <w:rPr>
            <w:rFonts w:ascii="Times New Roman" w:hAnsi="Times New Roman" w:cs="Times New Roman"/>
            <w:sz w:val="24"/>
            <w:szCs w:val="24"/>
          </w:rPr>
          <w:t xml:space="preserve">e </w:t>
        </w:r>
      </w:ins>
      <w:r w:rsidR="001256A0" w:rsidRPr="001256A0">
        <w:rPr>
          <w:rFonts w:ascii="Times New Roman" w:hAnsi="Times New Roman" w:cs="Times New Roman"/>
          <w:i/>
          <w:iCs/>
          <w:sz w:val="24"/>
          <w:szCs w:val="24"/>
        </w:rPr>
        <w:t>enjoyment of online collaboration</w:t>
      </w:r>
      <w:r w:rsidR="001256A0" w:rsidRPr="001256A0">
        <w:rPr>
          <w:rFonts w:ascii="Times New Roman" w:hAnsi="Times New Roman" w:cs="Times New Roman"/>
          <w:sz w:val="24"/>
          <w:szCs w:val="24"/>
        </w:rPr>
        <w:t xml:space="preserve"> </w:t>
      </w:r>
      <w:r w:rsidR="00F87614" w:rsidRPr="00F87614">
        <w:rPr>
          <w:rFonts w:ascii="Times New Roman" w:hAnsi="Times New Roman" w:cs="Times New Roman"/>
          <w:sz w:val="24"/>
          <w:szCs w:val="24"/>
        </w:rPr>
        <w:t xml:space="preserve">moderately and indirectly via </w:t>
      </w:r>
      <w:r w:rsidR="001256A0" w:rsidRPr="001256A0">
        <w:rPr>
          <w:rFonts w:ascii="Times New Roman" w:hAnsi="Times New Roman" w:cs="Times New Roman"/>
          <w:i/>
          <w:iCs/>
          <w:sz w:val="24"/>
          <w:szCs w:val="24"/>
        </w:rPr>
        <w:t>g</w:t>
      </w:r>
      <w:r w:rsidR="00F87614" w:rsidRPr="001256A0">
        <w:rPr>
          <w:rFonts w:ascii="Times New Roman" w:hAnsi="Times New Roman" w:cs="Times New Roman"/>
          <w:i/>
          <w:iCs/>
          <w:sz w:val="24"/>
          <w:szCs w:val="24"/>
        </w:rPr>
        <w:t xml:space="preserve">roup </w:t>
      </w:r>
      <w:r w:rsidR="001256A0" w:rsidRPr="001256A0">
        <w:rPr>
          <w:rFonts w:ascii="Times New Roman" w:hAnsi="Times New Roman" w:cs="Times New Roman"/>
          <w:i/>
          <w:iCs/>
          <w:sz w:val="24"/>
          <w:szCs w:val="24"/>
        </w:rPr>
        <w:t>r</w:t>
      </w:r>
      <w:r w:rsidR="00F87614" w:rsidRPr="001256A0">
        <w:rPr>
          <w:rFonts w:ascii="Times New Roman" w:hAnsi="Times New Roman" w:cs="Times New Roman"/>
          <w:i/>
          <w:iCs/>
          <w:sz w:val="24"/>
          <w:szCs w:val="24"/>
        </w:rPr>
        <w:t>egulation</w:t>
      </w:r>
      <w:r w:rsidR="00F87614" w:rsidRPr="00F87614">
        <w:rPr>
          <w:rFonts w:ascii="Times New Roman" w:hAnsi="Times New Roman" w:cs="Times New Roman"/>
          <w:sz w:val="24"/>
          <w:szCs w:val="24"/>
        </w:rPr>
        <w:t>. The theoretical and pedagogical implications of the</w:t>
      </w:r>
      <w:ins w:id="28" w:author="Cheryl Baltes" w:date="2022-07-31T18:31:00Z">
        <w:r w:rsidR="003F39D0">
          <w:rPr>
            <w:rFonts w:ascii="Times New Roman" w:hAnsi="Times New Roman" w:cs="Times New Roman"/>
            <w:sz w:val="24"/>
            <w:szCs w:val="24"/>
          </w:rPr>
          <w:t>se</w:t>
        </w:r>
      </w:ins>
      <w:r w:rsidR="00F87614" w:rsidRPr="00F87614">
        <w:rPr>
          <w:rFonts w:ascii="Times New Roman" w:hAnsi="Times New Roman" w:cs="Times New Roman"/>
          <w:sz w:val="24"/>
          <w:szCs w:val="24"/>
        </w:rPr>
        <w:t xml:space="preserve"> findings are </w:t>
      </w:r>
      <w:del w:id="29" w:author="Cheryl Baltes" w:date="2022-07-31T18:32:00Z">
        <w:r w:rsidR="00F87614" w:rsidRPr="00F87614" w:rsidDel="003F39D0">
          <w:rPr>
            <w:rFonts w:ascii="Times New Roman" w:hAnsi="Times New Roman" w:cs="Times New Roman"/>
            <w:sz w:val="24"/>
            <w:szCs w:val="24"/>
          </w:rPr>
          <w:delText xml:space="preserve">suggested </w:delText>
        </w:r>
      </w:del>
      <w:ins w:id="30" w:author="Cheryl Baltes" w:date="2022-07-31T18:32:00Z">
        <w:r w:rsidR="003F39D0">
          <w:rPr>
            <w:rFonts w:ascii="Times New Roman" w:hAnsi="Times New Roman" w:cs="Times New Roman"/>
            <w:sz w:val="24"/>
            <w:szCs w:val="24"/>
          </w:rPr>
          <w:t>discussed</w:t>
        </w:r>
        <w:r w:rsidR="003F39D0" w:rsidRPr="00F87614">
          <w:rPr>
            <w:rFonts w:ascii="Times New Roman" w:hAnsi="Times New Roman" w:cs="Times New Roman"/>
            <w:sz w:val="24"/>
            <w:szCs w:val="24"/>
          </w:rPr>
          <w:t xml:space="preserve"> </w:t>
        </w:r>
      </w:ins>
      <w:r w:rsidR="00F87614" w:rsidRPr="00F87614">
        <w:rPr>
          <w:rFonts w:ascii="Times New Roman" w:hAnsi="Times New Roman" w:cs="Times New Roman"/>
          <w:sz w:val="24"/>
          <w:szCs w:val="24"/>
        </w:rPr>
        <w:t>to optimize face-to-face and online collaborative language</w:t>
      </w:r>
      <w:ins w:id="31" w:author="Cheryl Baltes" w:date="2022-07-31T19:05:00Z">
        <w:r w:rsidR="00303703">
          <w:rPr>
            <w:rFonts w:ascii="Times New Roman" w:hAnsi="Times New Roman" w:cs="Times New Roman"/>
            <w:sz w:val="24"/>
            <w:szCs w:val="24"/>
          </w:rPr>
          <w:t>-</w:t>
        </w:r>
      </w:ins>
      <w:del w:id="32" w:author="Cheryl Baltes" w:date="2022-07-31T19:05:00Z">
        <w:r w:rsidR="00F87614" w:rsidRPr="00F87614" w:rsidDel="00303703">
          <w:rPr>
            <w:rFonts w:ascii="Times New Roman" w:hAnsi="Times New Roman" w:cs="Times New Roman"/>
            <w:sz w:val="24"/>
            <w:szCs w:val="24"/>
          </w:rPr>
          <w:delText xml:space="preserve"> </w:delText>
        </w:r>
      </w:del>
      <w:r w:rsidR="00F87614" w:rsidRPr="00F87614">
        <w:rPr>
          <w:rFonts w:ascii="Times New Roman" w:hAnsi="Times New Roman" w:cs="Times New Roman"/>
          <w:sz w:val="24"/>
          <w:szCs w:val="24"/>
        </w:rPr>
        <w:t>learning activities.</w:t>
      </w:r>
    </w:p>
    <w:p w14:paraId="66B5D79E" w14:textId="41F08E43" w:rsidR="00F87614" w:rsidRPr="00F87614" w:rsidRDefault="00F87614" w:rsidP="00A8629C">
      <w:pPr>
        <w:rPr>
          <w:rFonts w:ascii="Times New Roman" w:hAnsi="Times New Roman" w:cs="Times New Roman"/>
          <w:sz w:val="24"/>
          <w:szCs w:val="24"/>
        </w:rPr>
      </w:pPr>
    </w:p>
    <w:p w14:paraId="28DCBDDB" w14:textId="31C7FA6F" w:rsidR="00A8629C" w:rsidRDefault="00A8629C" w:rsidP="00DF42CF">
      <w:pPr>
        <w:rPr>
          <w:rFonts w:ascii="Times New Roman" w:hAnsi="Times New Roman" w:cs="Times New Roman"/>
          <w:sz w:val="24"/>
          <w:szCs w:val="24"/>
        </w:rPr>
      </w:pPr>
    </w:p>
    <w:p w14:paraId="5FDF3284" w14:textId="10A1D9A8" w:rsidR="001256A0" w:rsidRDefault="001256A0" w:rsidP="00DF42CF">
      <w:pPr>
        <w:rPr>
          <w:rFonts w:ascii="Times New Roman" w:hAnsi="Times New Roman" w:cs="Times New Roman"/>
          <w:sz w:val="24"/>
          <w:szCs w:val="24"/>
        </w:rPr>
      </w:pPr>
    </w:p>
    <w:p w14:paraId="2C27C47F" w14:textId="0CA9F409" w:rsidR="001256A0" w:rsidRDefault="001256A0" w:rsidP="00DF42CF">
      <w:pPr>
        <w:rPr>
          <w:rFonts w:ascii="Times New Roman" w:hAnsi="Times New Roman" w:cs="Times New Roman"/>
          <w:sz w:val="24"/>
          <w:szCs w:val="24"/>
        </w:rPr>
      </w:pPr>
    </w:p>
    <w:p w14:paraId="6F03C413" w14:textId="7E85FFB0" w:rsidR="001256A0" w:rsidRDefault="001256A0" w:rsidP="00DF42CF">
      <w:pPr>
        <w:rPr>
          <w:rFonts w:ascii="Times New Roman" w:hAnsi="Times New Roman" w:cs="Times New Roman"/>
          <w:sz w:val="24"/>
          <w:szCs w:val="24"/>
        </w:rPr>
      </w:pPr>
    </w:p>
    <w:p w14:paraId="75AF0DA0" w14:textId="77777777" w:rsidR="001256A0" w:rsidRPr="00A8629C" w:rsidRDefault="001256A0" w:rsidP="00DF42CF">
      <w:pPr>
        <w:rPr>
          <w:rFonts w:ascii="Times New Roman" w:hAnsi="Times New Roman" w:cs="Times New Roman"/>
          <w:i/>
          <w:iCs/>
          <w:sz w:val="24"/>
          <w:szCs w:val="24"/>
        </w:rPr>
      </w:pPr>
    </w:p>
    <w:p w14:paraId="376C5586" w14:textId="77777777" w:rsidR="00A8629C" w:rsidRPr="00A8629C" w:rsidRDefault="00A8629C" w:rsidP="00A8629C">
      <w:pPr>
        <w:rPr>
          <w:rFonts w:ascii="Times New Roman" w:hAnsi="Times New Roman" w:cs="Times New Roman"/>
          <w:sz w:val="24"/>
          <w:szCs w:val="24"/>
        </w:rPr>
      </w:pPr>
      <w:r w:rsidRPr="00A8629C">
        <w:rPr>
          <w:rFonts w:ascii="Times New Roman" w:hAnsi="Times New Roman" w:cs="Times New Roman" w:hint="eastAsia"/>
          <w:sz w:val="24"/>
          <w:szCs w:val="24"/>
        </w:rPr>
        <w:t xml:space="preserve"> </w:t>
      </w:r>
    </w:p>
    <w:bookmarkEnd w:id="0"/>
    <w:p w14:paraId="764BDAF7" w14:textId="77777777" w:rsidR="00DE3403" w:rsidRPr="00A8629C" w:rsidRDefault="00DE3403" w:rsidP="00A8629C">
      <w:pPr>
        <w:rPr>
          <w:rFonts w:ascii="Times New Roman" w:hAnsi="Times New Roman" w:cs="Times New Roman"/>
          <w:sz w:val="24"/>
          <w:szCs w:val="24"/>
        </w:rPr>
      </w:pPr>
    </w:p>
    <w:p w14:paraId="406C5352" w14:textId="77777777" w:rsidR="00A8629C" w:rsidRPr="00A8629C" w:rsidRDefault="00A8629C" w:rsidP="00A8629C">
      <w:pPr>
        <w:rPr>
          <w:rFonts w:ascii="Times New Roman" w:hAnsi="Times New Roman" w:cs="Times New Roman"/>
          <w:sz w:val="24"/>
          <w:szCs w:val="24"/>
        </w:rPr>
      </w:pPr>
    </w:p>
    <w:p w14:paraId="16C544A3" w14:textId="77777777" w:rsidR="00A8629C" w:rsidRPr="00A8629C" w:rsidRDefault="00A8629C" w:rsidP="00A8629C">
      <w:pPr>
        <w:rPr>
          <w:rFonts w:ascii="Times New Roman" w:hAnsi="Times New Roman" w:cs="Times New Roman"/>
          <w:sz w:val="24"/>
          <w:szCs w:val="24"/>
        </w:rPr>
      </w:pPr>
      <w:r w:rsidRPr="00A8629C">
        <w:rPr>
          <w:rFonts w:ascii="Times New Roman" w:hAnsi="Times New Roman" w:cs="Times New Roman"/>
          <w:sz w:val="24"/>
          <w:szCs w:val="24"/>
        </w:rPr>
        <w:t xml:space="preserve">Keywords: </w:t>
      </w:r>
      <w:bookmarkStart w:id="33" w:name="OLE_LINK2"/>
      <w:r w:rsidRPr="00A8629C">
        <w:rPr>
          <w:rFonts w:ascii="Times New Roman" w:hAnsi="Times New Roman" w:cs="Times New Roman"/>
          <w:sz w:val="24"/>
          <w:szCs w:val="24"/>
        </w:rPr>
        <w:t xml:space="preserve">emotion regulation; foreign language enjoyment; online collaborative learning; foreign language learners </w:t>
      </w:r>
      <w:bookmarkEnd w:id="33"/>
    </w:p>
    <w:p w14:paraId="28E6DE82" w14:textId="77777777" w:rsidR="00A8629C" w:rsidRPr="00A8629C" w:rsidRDefault="00A8629C" w:rsidP="00A8629C">
      <w:pPr>
        <w:jc w:val="center"/>
        <w:rPr>
          <w:rFonts w:ascii="Times New Roman" w:hAnsi="Times New Roman" w:cs="Times New Roman"/>
          <w:b/>
          <w:bCs/>
          <w:sz w:val="30"/>
          <w:szCs w:val="30"/>
        </w:rPr>
      </w:pPr>
    </w:p>
    <w:p w14:paraId="3F87A828" w14:textId="507EEC59" w:rsidR="00A8629C" w:rsidRDefault="00A8629C" w:rsidP="00BF6AED">
      <w:pPr>
        <w:rPr>
          <w:rFonts w:ascii="Times New Roman" w:hAnsi="Times New Roman" w:cs="Times New Roman"/>
          <w:b/>
          <w:bCs/>
          <w:sz w:val="30"/>
          <w:szCs w:val="30"/>
        </w:rPr>
      </w:pPr>
    </w:p>
    <w:p w14:paraId="22C9A5BA" w14:textId="77777777" w:rsidR="00BF6AED" w:rsidRPr="00A8629C" w:rsidRDefault="00BF6AED" w:rsidP="00BF6AED"/>
    <w:p w14:paraId="060CDA59" w14:textId="77777777" w:rsidR="00A8629C" w:rsidRPr="00A8629C" w:rsidRDefault="00A8629C" w:rsidP="00A8629C">
      <w:pPr>
        <w:numPr>
          <w:ilvl w:val="0"/>
          <w:numId w:val="4"/>
        </w:numPr>
        <w:rPr>
          <w:rFonts w:ascii="Times New Roman" w:hAnsi="Times New Roman" w:cs="Times New Roman"/>
          <w:b/>
          <w:bCs/>
          <w:sz w:val="24"/>
          <w:szCs w:val="24"/>
        </w:rPr>
      </w:pPr>
      <w:r w:rsidRPr="00A8629C">
        <w:rPr>
          <w:rFonts w:ascii="Times New Roman" w:hAnsi="Times New Roman" w:cs="Times New Roman"/>
          <w:b/>
          <w:bCs/>
          <w:sz w:val="24"/>
          <w:szCs w:val="24"/>
        </w:rPr>
        <w:t>Introduction</w:t>
      </w:r>
    </w:p>
    <w:p w14:paraId="66B8BFF8" w14:textId="5BC9A60E" w:rsidR="001E1036" w:rsidRDefault="00DA425C" w:rsidP="00CD6DF9">
      <w:pPr>
        <w:rPr>
          <w:rFonts w:ascii="Times New Roman" w:hAnsi="Times New Roman" w:cs="Times New Roman"/>
          <w:sz w:val="24"/>
          <w:szCs w:val="24"/>
        </w:rPr>
      </w:pPr>
      <w:r>
        <w:rPr>
          <w:rFonts w:ascii="Times New Roman" w:hAnsi="Times New Roman" w:cs="Times New Roman"/>
          <w:sz w:val="24"/>
          <w:szCs w:val="24"/>
        </w:rPr>
        <w:t>L</w:t>
      </w:r>
      <w:r w:rsidR="002413F5">
        <w:rPr>
          <w:rFonts w:ascii="Times New Roman" w:hAnsi="Times New Roman" w:cs="Times New Roman"/>
          <w:sz w:val="24"/>
          <w:szCs w:val="24"/>
        </w:rPr>
        <w:t xml:space="preserve">earning a foreign language (FL) is </w:t>
      </w:r>
      <w:del w:id="34" w:author="Cheryl Baltes" w:date="2022-07-31T17:36:00Z">
        <w:r w:rsidR="002413F5" w:rsidDel="00011216">
          <w:rPr>
            <w:rFonts w:ascii="Times New Roman" w:hAnsi="Times New Roman" w:cs="Times New Roman"/>
            <w:sz w:val="24"/>
            <w:szCs w:val="24"/>
          </w:rPr>
          <w:delText>not only</w:delText>
        </w:r>
      </w:del>
      <w:ins w:id="35" w:author="Cheryl Baltes" w:date="2022-07-31T17:36:00Z">
        <w:r w:rsidR="00011216">
          <w:rPr>
            <w:rFonts w:ascii="Times New Roman" w:hAnsi="Times New Roman" w:cs="Times New Roman"/>
            <w:sz w:val="24"/>
            <w:szCs w:val="24"/>
          </w:rPr>
          <w:t>both</w:t>
        </w:r>
      </w:ins>
      <w:r w:rsidR="002413F5">
        <w:rPr>
          <w:rFonts w:ascii="Times New Roman" w:hAnsi="Times New Roman" w:cs="Times New Roman"/>
          <w:sz w:val="24"/>
          <w:szCs w:val="24"/>
        </w:rPr>
        <w:t xml:space="preserve"> a cognitive </w:t>
      </w:r>
      <w:del w:id="36" w:author="Cheryl Baltes" w:date="2022-07-31T17:36:00Z">
        <w:r w:rsidR="002413F5" w:rsidDel="00011216">
          <w:rPr>
            <w:rFonts w:ascii="Times New Roman" w:hAnsi="Times New Roman" w:cs="Times New Roman"/>
            <w:sz w:val="24"/>
            <w:szCs w:val="24"/>
          </w:rPr>
          <w:delText>process but also an</w:delText>
        </w:r>
      </w:del>
      <w:ins w:id="37" w:author="Cheryl Baltes" w:date="2022-07-31T17:36:00Z">
        <w:r w:rsidR="00011216">
          <w:rPr>
            <w:rFonts w:ascii="Times New Roman" w:hAnsi="Times New Roman" w:cs="Times New Roman"/>
            <w:sz w:val="24"/>
            <w:szCs w:val="24"/>
          </w:rPr>
          <w:t>and</w:t>
        </w:r>
      </w:ins>
      <w:r w:rsidR="002413F5">
        <w:rPr>
          <w:rFonts w:ascii="Times New Roman" w:hAnsi="Times New Roman" w:cs="Times New Roman"/>
          <w:sz w:val="24"/>
          <w:szCs w:val="24"/>
        </w:rPr>
        <w:t xml:space="preserve"> emotional </w:t>
      </w:r>
      <w:ins w:id="38" w:author="Cheryl Baltes" w:date="2022-07-31T17:36:00Z">
        <w:r w:rsidR="00011216">
          <w:rPr>
            <w:rFonts w:ascii="Times New Roman" w:hAnsi="Times New Roman" w:cs="Times New Roman"/>
            <w:sz w:val="24"/>
            <w:szCs w:val="24"/>
          </w:rPr>
          <w:t>process</w:t>
        </w:r>
      </w:ins>
      <w:del w:id="39" w:author="Cheryl Baltes" w:date="2022-07-31T17:36:00Z">
        <w:r w:rsidR="002413F5" w:rsidDel="00011216">
          <w:rPr>
            <w:rFonts w:ascii="Times New Roman" w:hAnsi="Times New Roman" w:cs="Times New Roman"/>
            <w:sz w:val="24"/>
            <w:szCs w:val="24"/>
          </w:rPr>
          <w:delText>one</w:delText>
        </w:r>
      </w:del>
      <w:r w:rsidR="002413F5">
        <w:rPr>
          <w:rFonts w:ascii="Times New Roman" w:hAnsi="Times New Roman" w:cs="Times New Roman"/>
          <w:sz w:val="24"/>
          <w:szCs w:val="24"/>
        </w:rPr>
        <w:t>.</w:t>
      </w:r>
      <w:r w:rsidR="00157302">
        <w:rPr>
          <w:rFonts w:ascii="Times New Roman" w:hAnsi="Times New Roman" w:cs="Times New Roman"/>
          <w:sz w:val="24"/>
          <w:szCs w:val="24"/>
        </w:rPr>
        <w:t xml:space="preserve"> Positive emotions </w:t>
      </w:r>
      <w:r w:rsidR="001E1036" w:rsidRPr="001E1036">
        <w:rPr>
          <w:rFonts w:ascii="Times New Roman" w:hAnsi="Times New Roman" w:cs="Times New Roman"/>
          <w:sz w:val="24"/>
          <w:szCs w:val="24"/>
        </w:rPr>
        <w:t xml:space="preserve">help FL learners explore learning opportunities and take risks in unfamiliar cultural and linguistic contexts so that they can develop better language competence </w:t>
      </w:r>
      <w:r w:rsidR="009272C9" w:rsidRPr="00A8629C">
        <w:rPr>
          <w:rFonts w:ascii="Times New Roman" w:hAnsi="Times New Roman" w:cs="Times New Roman"/>
          <w:sz w:val="24"/>
          <w:szCs w:val="24"/>
        </w:rPr>
        <w:fldChar w:fldCharType="begin"/>
      </w:r>
      <w:r w:rsidR="009272C9">
        <w:rPr>
          <w:rFonts w:ascii="Times New Roman" w:hAnsi="Times New Roman" w:cs="Times New Roman"/>
          <w:sz w:val="24"/>
          <w:szCs w:val="24"/>
        </w:rPr>
        <w:instrText xml:space="preserve"> ADDIN EN.CITE &lt;EndNote&gt;&lt;Cite&gt;&lt;Author&gt;Jiang&lt;/Author&gt;&lt;Year&gt;2019&lt;/Year&gt;&lt;RecNum&gt;35&lt;/RecNum&gt;&lt;DisplayText&gt;(Jiang &amp;amp; Dewaele, 2019)&lt;/DisplayText&gt;&lt;record&gt;&lt;rec-number&gt;35&lt;/rec-number&gt;&lt;foreign-keys&gt;&lt;key app="EN" db-id="awsseevzk52ptdes0f7x0eenwst2dep2tadz" timestamp="1566049743"&gt;35&lt;/key&gt;&lt;/foreign-keys&gt;&lt;ref-type name="Journal Article"&gt;17&lt;/ref-type&gt;&lt;contributors&gt;&lt;authors&gt;&lt;author&gt;Jiang, Yan&lt;/author&gt;&lt;author&gt;Dewaele, Jean-Marc&lt;/author&gt;&lt;/authors&gt;&lt;/contributors&gt;&lt;titles&gt;&lt;title&gt;How unique is the foreign language classroom enjoyment and anxiety of Chinese EFL learners?&lt;/title&gt;&lt;secondary-title&gt;System&lt;/secondary-title&gt;&lt;/titles&gt;&lt;periodical&gt;&lt;full-title&gt;System&lt;/full-title&gt;&lt;/periodical&gt;&lt;pages&gt;13-25&lt;/pages&gt;&lt;volume&gt;82&lt;/volume&gt;&lt;dates&gt;&lt;year&gt;2019&lt;/year&gt;&lt;/dates&gt;&lt;isbn&gt;0346-251X&lt;/isbn&gt;&lt;urls&gt;&lt;/urls&gt;&lt;electronic-resource-num&gt;10.1016/j.system.2019.02.017&lt;/electronic-resource-num&gt;&lt;/record&gt;&lt;/Cite&gt;&lt;/EndNote&gt;</w:instrText>
      </w:r>
      <w:r w:rsidR="009272C9" w:rsidRPr="00A8629C">
        <w:rPr>
          <w:rFonts w:ascii="Times New Roman" w:hAnsi="Times New Roman" w:cs="Times New Roman"/>
          <w:sz w:val="24"/>
          <w:szCs w:val="24"/>
        </w:rPr>
        <w:fldChar w:fldCharType="separate"/>
      </w:r>
      <w:r w:rsidR="009272C9" w:rsidRPr="00A8629C">
        <w:rPr>
          <w:rFonts w:ascii="Times New Roman" w:hAnsi="Times New Roman" w:cs="Times New Roman"/>
          <w:noProof/>
          <w:sz w:val="24"/>
          <w:szCs w:val="24"/>
        </w:rPr>
        <w:t>(Jiang &amp; Dewaele, 2019)</w:t>
      </w:r>
      <w:r w:rsidR="009272C9" w:rsidRPr="00A8629C">
        <w:rPr>
          <w:rFonts w:ascii="Times New Roman" w:hAnsi="Times New Roman" w:cs="Times New Roman"/>
          <w:sz w:val="24"/>
          <w:szCs w:val="24"/>
        </w:rPr>
        <w:fldChar w:fldCharType="end"/>
      </w:r>
      <w:r w:rsidR="009272C9" w:rsidRPr="00A8629C">
        <w:rPr>
          <w:rFonts w:ascii="Times New Roman" w:hAnsi="Times New Roman" w:cs="Times New Roman"/>
          <w:sz w:val="24"/>
          <w:szCs w:val="24"/>
        </w:rPr>
        <w:t>.</w:t>
      </w:r>
      <w:r w:rsidR="009272C9" w:rsidRPr="001E1036">
        <w:rPr>
          <w:rFonts w:ascii="Times New Roman" w:hAnsi="Times New Roman" w:cs="Times New Roman"/>
          <w:sz w:val="24"/>
          <w:szCs w:val="24"/>
        </w:rPr>
        <w:t xml:space="preserve"> </w:t>
      </w:r>
      <w:r w:rsidR="0033080F">
        <w:rPr>
          <w:rFonts w:ascii="Times New Roman" w:hAnsi="Times New Roman" w:cs="Times New Roman"/>
          <w:sz w:val="24"/>
          <w:szCs w:val="24"/>
        </w:rPr>
        <w:t>In FL learning</w:t>
      </w:r>
      <w:r w:rsidR="001E1036">
        <w:rPr>
          <w:rFonts w:ascii="Times New Roman" w:hAnsi="Times New Roman" w:cs="Times New Roman"/>
          <w:sz w:val="24"/>
          <w:szCs w:val="24"/>
        </w:rPr>
        <w:t>, e</w:t>
      </w:r>
      <w:r w:rsidR="001E1036" w:rsidRPr="001E1036">
        <w:rPr>
          <w:rFonts w:ascii="Times New Roman" w:hAnsi="Times New Roman" w:cs="Times New Roman"/>
          <w:sz w:val="24"/>
          <w:szCs w:val="24"/>
        </w:rPr>
        <w:t>njoyment</w:t>
      </w:r>
      <w:r w:rsidR="001E1036">
        <w:rPr>
          <w:rFonts w:ascii="Times New Roman" w:hAnsi="Times New Roman" w:cs="Times New Roman"/>
          <w:sz w:val="24"/>
          <w:szCs w:val="24"/>
        </w:rPr>
        <w:t xml:space="preserve"> is</w:t>
      </w:r>
      <w:r w:rsidR="001E1036" w:rsidRPr="001E1036">
        <w:rPr>
          <w:rFonts w:ascii="Times New Roman" w:hAnsi="Times New Roman" w:cs="Times New Roman"/>
          <w:sz w:val="24"/>
          <w:szCs w:val="24"/>
        </w:rPr>
        <w:t xml:space="preserve"> one of the most prevalent </w:t>
      </w:r>
      <w:r w:rsidR="0033080F">
        <w:rPr>
          <w:rFonts w:ascii="Times New Roman" w:hAnsi="Times New Roman" w:cs="Times New Roman"/>
          <w:sz w:val="24"/>
          <w:szCs w:val="24"/>
        </w:rPr>
        <w:t>positive emotions</w:t>
      </w:r>
      <w:r w:rsidR="001E1036">
        <w:rPr>
          <w:rFonts w:ascii="Times New Roman" w:hAnsi="Times New Roman" w:cs="Times New Roman"/>
          <w:sz w:val="24"/>
          <w:szCs w:val="24"/>
        </w:rPr>
        <w:t xml:space="preserve"> </w:t>
      </w:r>
      <w:r w:rsidR="001E1036" w:rsidRPr="001E1036">
        <w:rPr>
          <w:rFonts w:ascii="Times New Roman" w:hAnsi="Times New Roman" w:cs="Times New Roman"/>
          <w:sz w:val="24"/>
          <w:szCs w:val="24"/>
        </w:rPr>
        <w:t xml:space="preserve">experienced by </w:t>
      </w:r>
      <w:r w:rsidR="009272C9">
        <w:rPr>
          <w:rFonts w:ascii="Times New Roman" w:hAnsi="Times New Roman" w:cs="Times New Roman"/>
          <w:sz w:val="24"/>
          <w:szCs w:val="24"/>
        </w:rPr>
        <w:t>learne</w:t>
      </w:r>
      <w:r w:rsidR="0033080F">
        <w:rPr>
          <w:rFonts w:ascii="Times New Roman" w:hAnsi="Times New Roman" w:cs="Times New Roman"/>
          <w:sz w:val="24"/>
          <w:szCs w:val="24"/>
        </w:rPr>
        <w:t xml:space="preserve">rs </w:t>
      </w:r>
      <w:r w:rsidR="0033080F" w:rsidRPr="00A8629C">
        <w:rPr>
          <w:rFonts w:ascii="Times New Roman" w:hAnsi="Times New Roman" w:cs="Times New Roman"/>
          <w:sz w:val="24"/>
          <w:szCs w:val="24"/>
        </w:rPr>
        <w:fldChar w:fldCharType="begin">
          <w:fldData xml:space="preserve">PEVuZE5vdGU+PENpdGU+PEF1dGhvcj5KaWFuZzwvQXV0aG9yPjxZZWFyPjIwMTk8L1llYXI+PFJl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</w:fldData>
        </w:fldChar>
      </w:r>
      <w:r w:rsidR="0033080F">
        <w:rPr>
          <w:rFonts w:ascii="Times New Roman" w:hAnsi="Times New Roman" w:cs="Times New Roman"/>
          <w:sz w:val="24"/>
          <w:szCs w:val="24"/>
        </w:rPr>
        <w:instrText xml:space="preserve"> ADDIN EN.CITE </w:instrText>
      </w:r>
      <w:r w:rsidR="0033080F">
        <w:rPr>
          <w:rFonts w:ascii="Times New Roman" w:hAnsi="Times New Roman" w:cs="Times New Roman"/>
          <w:sz w:val="24"/>
          <w:szCs w:val="24"/>
        </w:rPr>
        <w:fldChar w:fldCharType="begin">
          <w:fldData xml:space="preserve">PEVuZE5vdGU+PENpdGU+PEF1dGhvcj5KaWFuZzwvQXV0aG9yPjxZZWFyPjIwMTk8L1llYXI+PFJl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</w:fldData>
        </w:fldChar>
      </w:r>
      <w:r w:rsidR="0033080F">
        <w:rPr>
          <w:rFonts w:ascii="Times New Roman" w:hAnsi="Times New Roman" w:cs="Times New Roman"/>
          <w:sz w:val="24"/>
          <w:szCs w:val="24"/>
        </w:rPr>
        <w:instrText xml:space="preserve"> ADDIN EN.CITE.DATA </w:instrText>
      </w:r>
      <w:r w:rsidR="0033080F">
        <w:rPr>
          <w:rFonts w:ascii="Times New Roman" w:hAnsi="Times New Roman" w:cs="Times New Roman"/>
          <w:sz w:val="24"/>
          <w:szCs w:val="24"/>
        </w:rPr>
      </w:r>
      <w:r w:rsidR="0033080F">
        <w:rPr>
          <w:rFonts w:ascii="Times New Roman" w:hAnsi="Times New Roman" w:cs="Times New Roman"/>
          <w:sz w:val="24"/>
          <w:szCs w:val="24"/>
        </w:rPr>
        <w:fldChar w:fldCharType="end"/>
      </w:r>
      <w:r w:rsidR="0033080F" w:rsidRPr="00A8629C">
        <w:rPr>
          <w:rFonts w:ascii="Times New Roman" w:hAnsi="Times New Roman" w:cs="Times New Roman"/>
          <w:sz w:val="24"/>
          <w:szCs w:val="24"/>
        </w:rPr>
      </w:r>
      <w:r w:rsidR="0033080F" w:rsidRPr="00A8629C">
        <w:rPr>
          <w:rFonts w:ascii="Times New Roman" w:hAnsi="Times New Roman" w:cs="Times New Roman"/>
          <w:sz w:val="24"/>
          <w:szCs w:val="24"/>
        </w:rPr>
        <w:fldChar w:fldCharType="separate"/>
      </w:r>
      <w:r w:rsidR="0033080F" w:rsidRPr="00A8629C">
        <w:rPr>
          <w:rFonts w:ascii="Times New Roman" w:hAnsi="Times New Roman" w:cs="Times New Roman"/>
          <w:noProof/>
          <w:sz w:val="24"/>
          <w:szCs w:val="24"/>
        </w:rPr>
        <w:t>(Jiang &amp; Dewaele, 2019; Li, Jiang, &amp; Dewaele, 2018; Piniel &amp; Albert, 2018)</w:t>
      </w:r>
      <w:r w:rsidR="0033080F" w:rsidRPr="00A8629C">
        <w:rPr>
          <w:rFonts w:ascii="Times New Roman" w:hAnsi="Times New Roman" w:cs="Times New Roman"/>
          <w:sz w:val="24"/>
          <w:szCs w:val="24"/>
        </w:rPr>
        <w:fldChar w:fldCharType="end"/>
      </w:r>
      <w:r w:rsidR="0033080F">
        <w:rPr>
          <w:rFonts w:ascii="Times New Roman" w:hAnsi="Times New Roman" w:cs="Times New Roman"/>
          <w:sz w:val="24"/>
          <w:szCs w:val="24"/>
        </w:rPr>
        <w:t>. Recent studies ha</w:t>
      </w:r>
      <w:r w:rsidR="0065123E">
        <w:rPr>
          <w:rFonts w:ascii="Times New Roman" w:hAnsi="Times New Roman" w:cs="Times New Roman"/>
          <w:sz w:val="24"/>
          <w:szCs w:val="24"/>
        </w:rPr>
        <w:t xml:space="preserve">ve </w:t>
      </w:r>
      <w:r w:rsidR="00950FAC">
        <w:rPr>
          <w:rFonts w:ascii="Times New Roman" w:hAnsi="Times New Roman" w:cs="Times New Roman"/>
          <w:sz w:val="24"/>
          <w:szCs w:val="24"/>
        </w:rPr>
        <w:t>uncovered</w:t>
      </w:r>
      <w:r w:rsidR="0065123E">
        <w:rPr>
          <w:rFonts w:ascii="Times New Roman" w:hAnsi="Times New Roman" w:cs="Times New Roman"/>
          <w:sz w:val="24"/>
          <w:szCs w:val="24"/>
        </w:rPr>
        <w:t xml:space="preserve"> a range of learner-internal</w:t>
      </w:r>
      <w:r w:rsidR="00D63E2A">
        <w:rPr>
          <w:rFonts w:ascii="Times New Roman" w:hAnsi="Times New Roman" w:cs="Times New Roman"/>
          <w:sz w:val="24"/>
          <w:szCs w:val="24"/>
        </w:rPr>
        <w:t xml:space="preserve"> (e.g.,</w:t>
      </w:r>
      <w:r w:rsidR="00A52A11">
        <w:rPr>
          <w:rFonts w:ascii="Times New Roman" w:hAnsi="Times New Roman" w:cs="Times New Roman"/>
          <w:sz w:val="24"/>
          <w:szCs w:val="24"/>
        </w:rPr>
        <w:t xml:space="preserve"> age, education</w:t>
      </w:r>
      <w:r w:rsidR="00F13F4D">
        <w:rPr>
          <w:rFonts w:ascii="Times New Roman" w:hAnsi="Times New Roman" w:cs="Times New Roman"/>
          <w:sz w:val="24"/>
          <w:szCs w:val="24"/>
        </w:rPr>
        <w:t xml:space="preserve"> level,</w:t>
      </w:r>
      <w:r w:rsidR="00D63E2A">
        <w:rPr>
          <w:rFonts w:ascii="Times New Roman" w:hAnsi="Times New Roman" w:cs="Times New Roman"/>
          <w:sz w:val="24"/>
          <w:szCs w:val="24"/>
        </w:rPr>
        <w:t xml:space="preserve"> </w:t>
      </w:r>
      <w:r w:rsidR="003A4EC9">
        <w:rPr>
          <w:rFonts w:ascii="Times New Roman" w:hAnsi="Times New Roman" w:cs="Times New Roman"/>
          <w:sz w:val="24"/>
          <w:szCs w:val="24"/>
        </w:rPr>
        <w:t xml:space="preserve">and </w:t>
      </w:r>
      <w:r w:rsidR="00856576">
        <w:rPr>
          <w:rFonts w:ascii="Times New Roman" w:hAnsi="Times New Roman" w:cs="Times New Roman"/>
          <w:sz w:val="24"/>
          <w:szCs w:val="24"/>
        </w:rPr>
        <w:t xml:space="preserve">FL </w:t>
      </w:r>
      <w:r w:rsidR="008169F6">
        <w:rPr>
          <w:rFonts w:ascii="Times New Roman" w:hAnsi="Times New Roman" w:cs="Times New Roman"/>
          <w:sz w:val="24"/>
          <w:szCs w:val="24"/>
        </w:rPr>
        <w:t>profici</w:t>
      </w:r>
      <w:r w:rsidR="003414B1">
        <w:rPr>
          <w:rFonts w:ascii="Times New Roman" w:hAnsi="Times New Roman" w:cs="Times New Roman"/>
          <w:sz w:val="24"/>
          <w:szCs w:val="24"/>
        </w:rPr>
        <w:t>ency</w:t>
      </w:r>
      <w:r w:rsidR="0065123E">
        <w:rPr>
          <w:rFonts w:ascii="Times New Roman" w:hAnsi="Times New Roman" w:cs="Times New Roman"/>
          <w:sz w:val="24"/>
          <w:szCs w:val="24"/>
        </w:rPr>
        <w:t xml:space="preserve"> </w:t>
      </w:r>
      <w:r w:rsidR="003414B1">
        <w:rPr>
          <w:rFonts w:ascii="Times New Roman" w:hAnsi="Times New Roman" w:cs="Times New Roman"/>
          <w:sz w:val="24"/>
          <w:szCs w:val="24"/>
        </w:rPr>
        <w:t xml:space="preserve">level) </w:t>
      </w:r>
      <w:r w:rsidR="0065123E">
        <w:rPr>
          <w:rFonts w:ascii="Times New Roman" w:hAnsi="Times New Roman" w:cs="Times New Roman"/>
          <w:sz w:val="24"/>
          <w:szCs w:val="24"/>
        </w:rPr>
        <w:t xml:space="preserve">and </w:t>
      </w:r>
      <w:r w:rsidR="00D63E2A">
        <w:rPr>
          <w:rFonts w:ascii="Times New Roman" w:hAnsi="Times New Roman" w:cs="Times New Roman"/>
          <w:sz w:val="24"/>
          <w:szCs w:val="24"/>
        </w:rPr>
        <w:t>l</w:t>
      </w:r>
      <w:r w:rsidR="003414B1">
        <w:rPr>
          <w:rFonts w:ascii="Times New Roman" w:hAnsi="Times New Roman" w:cs="Times New Roman"/>
          <w:sz w:val="24"/>
          <w:szCs w:val="24"/>
        </w:rPr>
        <w:t xml:space="preserve">earner-external </w:t>
      </w:r>
      <w:r w:rsidR="00583B51">
        <w:rPr>
          <w:rFonts w:ascii="Times New Roman" w:hAnsi="Times New Roman" w:cs="Times New Roman"/>
          <w:sz w:val="24"/>
          <w:szCs w:val="24"/>
        </w:rPr>
        <w:t xml:space="preserve">(e.g., </w:t>
      </w:r>
      <w:r w:rsidR="00D01A8E">
        <w:rPr>
          <w:rFonts w:ascii="Times New Roman" w:hAnsi="Times New Roman" w:cs="Times New Roman"/>
          <w:sz w:val="24"/>
          <w:szCs w:val="24"/>
        </w:rPr>
        <w:t>teachers’ friendliness</w:t>
      </w:r>
      <w:r w:rsidR="003A4EC9">
        <w:rPr>
          <w:rFonts w:ascii="Times New Roman" w:hAnsi="Times New Roman" w:cs="Times New Roman"/>
          <w:sz w:val="24"/>
          <w:szCs w:val="24"/>
        </w:rPr>
        <w:t xml:space="preserve"> and </w:t>
      </w:r>
      <w:r w:rsidR="00B22C79">
        <w:rPr>
          <w:rFonts w:ascii="Times New Roman" w:hAnsi="Times New Roman" w:cs="Times New Roman"/>
          <w:sz w:val="24"/>
          <w:szCs w:val="24"/>
        </w:rPr>
        <w:t>classmates</w:t>
      </w:r>
      <w:r w:rsidR="003A4EC9">
        <w:rPr>
          <w:rFonts w:ascii="Times New Roman" w:hAnsi="Times New Roman" w:cs="Times New Roman"/>
          <w:sz w:val="24"/>
          <w:szCs w:val="24"/>
        </w:rPr>
        <w:t>’ support)</w:t>
      </w:r>
      <w:r w:rsidR="00D01A8E">
        <w:rPr>
          <w:rFonts w:ascii="Times New Roman" w:hAnsi="Times New Roman" w:cs="Times New Roman"/>
          <w:sz w:val="24"/>
          <w:szCs w:val="24"/>
        </w:rPr>
        <w:t xml:space="preserve"> </w:t>
      </w:r>
      <w:r w:rsidR="00583B51">
        <w:rPr>
          <w:rFonts w:ascii="Times New Roman" w:hAnsi="Times New Roman" w:cs="Times New Roman"/>
          <w:sz w:val="24"/>
          <w:szCs w:val="24"/>
        </w:rPr>
        <w:t>variables</w:t>
      </w:r>
      <w:r w:rsidR="003A4EC9">
        <w:rPr>
          <w:rFonts w:ascii="Times New Roman" w:hAnsi="Times New Roman" w:cs="Times New Roman"/>
          <w:sz w:val="24"/>
          <w:szCs w:val="24"/>
        </w:rPr>
        <w:t xml:space="preserve"> </w:t>
      </w:r>
      <w:r w:rsidR="00F15669">
        <w:rPr>
          <w:rFonts w:ascii="Times New Roman" w:hAnsi="Times New Roman" w:cs="Times New Roman"/>
          <w:sz w:val="24"/>
          <w:szCs w:val="24"/>
        </w:rPr>
        <w:t xml:space="preserve">that </w:t>
      </w:r>
      <w:r w:rsidR="00050518">
        <w:rPr>
          <w:rFonts w:ascii="Times New Roman" w:hAnsi="Times New Roman" w:cs="Times New Roman"/>
          <w:sz w:val="24"/>
          <w:szCs w:val="24"/>
        </w:rPr>
        <w:t xml:space="preserve">influence </w:t>
      </w:r>
      <w:r w:rsidR="006B7EA9">
        <w:rPr>
          <w:rFonts w:ascii="Times New Roman" w:hAnsi="Times New Roman" w:cs="Times New Roman"/>
          <w:sz w:val="24"/>
          <w:szCs w:val="24"/>
        </w:rPr>
        <w:t>enjoyment</w:t>
      </w:r>
      <w:r w:rsidR="00BF3A42">
        <w:rPr>
          <w:rFonts w:ascii="Times New Roman" w:hAnsi="Times New Roman" w:cs="Times New Roman"/>
          <w:sz w:val="24"/>
          <w:szCs w:val="24"/>
        </w:rPr>
        <w:t xml:space="preserve"> </w:t>
      </w:r>
      <w:r w:rsidR="00BF3A42">
        <w:rPr>
          <w:rFonts w:ascii="Times New Roman" w:hAnsi="Times New Roman" w:cs="Times New Roman"/>
          <w:sz w:val="24"/>
          <w:szCs w:val="24"/>
        </w:rPr>
        <w:fldChar w:fldCharType="begin"/>
      </w:r>
      <w:r w:rsidR="00F90E27">
        <w:rPr>
          <w:rFonts w:ascii="Times New Roman" w:hAnsi="Times New Roman" w:cs="Times New Roman"/>
          <w:sz w:val="24"/>
          <w:szCs w:val="24"/>
        </w:rPr>
        <w:instrText xml:space="preserve"> ADDIN EN.CITE &lt;EndNote&gt;&lt;Cite&gt;&lt;Author&gt;Dewaele&lt;/Author&gt;&lt;Year&gt;2014&lt;/Year&gt;&lt;RecNum&gt;43&lt;/RecNum&gt;&lt;DisplayText&gt;(Dewaele &amp;amp; MacIntyre, 2014; Dewaele, Magdalena, &amp;amp; Saito, 2019)&lt;/DisplayText&gt;&lt;record&gt;&lt;rec-number&gt;43&lt;/rec-number&gt;&lt;foreign-keys&gt;&lt;key app="EN" db-id="awsseevzk52ptdes0f7x0eenwst2dep2tadz" timestamp="1566115207"&gt;43&lt;/key&gt;&lt;/foreign-keys&gt;&lt;ref-type name="Journal Article"&gt;17&lt;/ref-type&gt;&lt;contributors&gt;&lt;authors&gt;&lt;author&gt;Dewaele, Jean-Marc&lt;/author&gt;&lt;author&gt;MacIntyre, P.&lt;/author&gt;&lt;/authors&gt;&lt;/contributors&gt;&lt;titles&gt;&lt;title&gt;The two faces of Janus? Anxiety and enjoyment in the foreign language classroom&lt;/title&gt;&lt;secondary-title&gt;Studies in second language learning and teaching&lt;/secondary-title&gt;&lt;/titles&gt;&lt;periodical&gt;&lt;full-title&gt;Studies in second language learning and teaching&lt;/full-title&gt;&lt;/periodical&gt;&lt;pages&gt;237-274&lt;/pages&gt;&lt;volume&gt;4&lt;/volume&gt;&lt;number&gt;2&lt;/number&gt;&lt;dates&gt;&lt;year&gt;2014&lt;/year&gt;&lt;/dates&gt;&lt;isbn&gt;2084-1965&lt;/isbn&gt;&lt;urls&gt;&lt;/urls&gt;&lt;electronic-resource-num&gt;10.14746/ssllt.2014.4.2.5&lt;/electronic-resource-num&gt;&lt;/record&gt;&lt;/Cite&gt;&lt;Cite&gt;&lt;Author&gt;Dewaele&lt;/Author&gt;&lt;Year&gt;2019&lt;/Year&gt;&lt;RecNum&gt;48&lt;/RecNum&gt;&lt;record&gt;&lt;rec-number&gt;48&lt;/rec-number&gt;&lt;foreign-keys&gt;&lt;key app="EN" db-id="awsseevzk52ptdes0f7x0eenwst2dep2tadz" timestamp="1566117520"&gt;48&lt;/key&gt;&lt;/foreign-keys&gt;&lt;ref-type name="Journal Article"&gt;17&lt;/ref-type&gt;&lt;contributors&gt;&lt;authors&gt;&lt;author&gt;Dewaele, Jean-Marc&lt;/author&gt;&lt;author&gt;Magdalena, Andrea Franco&lt;/author&gt;&lt;author&gt;Saito, Kazuya&lt;/author&gt;&lt;/authors&gt;&lt;/contributors&gt;&lt;titles&gt;&lt;title&gt;The effect of perception of teacher characteristics on Spanish EFL Learners’ Anxiety and Enjoyment&lt;/title&gt;&lt;secondary-title&gt;The Modern Language Journal&lt;/secondary-title&gt;&lt;/titles&gt;&lt;periodical&gt;&lt;full-title&gt;The Modern Language Journal&lt;/full-title&gt;&lt;/periodical&gt;&lt;pages&gt;412-427&lt;/pages&gt;&lt;volume&gt;103&lt;/volume&gt;&lt;number&gt;2&lt;/number&gt;&lt;dates&gt;&lt;year&gt;2019&lt;/year&gt;&lt;/dates&gt;&lt;isbn&gt;0026-7902&lt;/isbn&gt;&lt;urls&gt;&lt;/urls&gt;&lt;electronic-resource-num&gt;10.1111/modl.12555&lt;/electronic-resource-num&gt;&lt;/record&gt;&lt;/Cite&gt;&lt;/EndNote&gt;</w:instrText>
      </w:r>
      <w:r w:rsidR="00BF3A42">
        <w:rPr>
          <w:rFonts w:ascii="Times New Roman" w:hAnsi="Times New Roman" w:cs="Times New Roman"/>
          <w:sz w:val="24"/>
          <w:szCs w:val="24"/>
        </w:rPr>
        <w:fldChar w:fldCharType="separate"/>
      </w:r>
      <w:r w:rsidR="00F90E27">
        <w:rPr>
          <w:rFonts w:ascii="Times New Roman" w:hAnsi="Times New Roman" w:cs="Times New Roman"/>
          <w:noProof/>
          <w:sz w:val="24"/>
          <w:szCs w:val="24"/>
        </w:rPr>
        <w:t>(Dewaele &amp; MacIntyre, 2014; Dewaele, Magdalena, &amp; Saito, 2019)</w:t>
      </w:r>
      <w:r w:rsidR="00BF3A42">
        <w:rPr>
          <w:rFonts w:ascii="Times New Roman" w:hAnsi="Times New Roman" w:cs="Times New Roman"/>
          <w:sz w:val="24"/>
          <w:szCs w:val="24"/>
        </w:rPr>
        <w:fldChar w:fldCharType="end"/>
      </w:r>
      <w:r w:rsidR="006B7EA9">
        <w:rPr>
          <w:rFonts w:ascii="Times New Roman" w:hAnsi="Times New Roman" w:cs="Times New Roman"/>
          <w:sz w:val="24"/>
          <w:szCs w:val="24"/>
        </w:rPr>
        <w:t xml:space="preserve">. </w:t>
      </w:r>
      <w:r w:rsidR="00F90E27">
        <w:rPr>
          <w:rFonts w:ascii="Times New Roman" w:hAnsi="Times New Roman" w:cs="Times New Roman"/>
          <w:sz w:val="24"/>
          <w:szCs w:val="24"/>
        </w:rPr>
        <w:t xml:space="preserve">However, </w:t>
      </w:r>
      <w:r w:rsidR="004E2370">
        <w:rPr>
          <w:rFonts w:ascii="Times New Roman" w:hAnsi="Times New Roman" w:cs="Times New Roman"/>
          <w:sz w:val="24"/>
          <w:szCs w:val="24"/>
        </w:rPr>
        <w:t xml:space="preserve">these studies </w:t>
      </w:r>
      <w:r w:rsidR="00CE5FC9">
        <w:rPr>
          <w:rFonts w:ascii="Times New Roman" w:hAnsi="Times New Roman" w:cs="Times New Roman"/>
          <w:sz w:val="24"/>
          <w:szCs w:val="24"/>
        </w:rPr>
        <w:t>have been</w:t>
      </w:r>
      <w:r w:rsidR="00D1257A">
        <w:rPr>
          <w:rFonts w:ascii="Times New Roman" w:hAnsi="Times New Roman" w:cs="Times New Roman"/>
          <w:sz w:val="24"/>
          <w:szCs w:val="24"/>
        </w:rPr>
        <w:t xml:space="preserve"> classroom-based</w:t>
      </w:r>
      <w:r w:rsidR="00CE5FC9">
        <w:rPr>
          <w:rFonts w:ascii="Times New Roman" w:hAnsi="Times New Roman" w:cs="Times New Roman"/>
          <w:sz w:val="24"/>
          <w:szCs w:val="24"/>
        </w:rPr>
        <w:t xml:space="preserve">, </w:t>
      </w:r>
      <w:r w:rsidR="0033337E">
        <w:rPr>
          <w:rFonts w:ascii="Times New Roman" w:hAnsi="Times New Roman" w:cs="Times New Roman"/>
          <w:sz w:val="24"/>
          <w:szCs w:val="24"/>
        </w:rPr>
        <w:t>even though</w:t>
      </w:r>
      <w:r w:rsidR="00EE1189">
        <w:rPr>
          <w:rFonts w:ascii="Times New Roman" w:hAnsi="Times New Roman" w:cs="Times New Roman"/>
          <w:sz w:val="24"/>
          <w:szCs w:val="24"/>
        </w:rPr>
        <w:t xml:space="preserve"> one of the </w:t>
      </w:r>
      <w:proofErr w:type="gramStart"/>
      <w:r w:rsidR="002421B7">
        <w:rPr>
          <w:rFonts w:ascii="Times New Roman" w:hAnsi="Times New Roman" w:cs="Times New Roman"/>
          <w:sz w:val="24"/>
          <w:szCs w:val="24"/>
        </w:rPr>
        <w:t>primary</w:t>
      </w:r>
      <w:proofErr w:type="gramEnd"/>
      <w:r w:rsidR="002421B7">
        <w:rPr>
          <w:rFonts w:ascii="Times New Roman" w:hAnsi="Times New Roman" w:cs="Times New Roman"/>
          <w:sz w:val="24"/>
          <w:szCs w:val="24"/>
        </w:rPr>
        <w:t xml:space="preserve"> </w:t>
      </w:r>
      <w:r w:rsidR="0003256E">
        <w:rPr>
          <w:rFonts w:ascii="Times New Roman" w:hAnsi="Times New Roman" w:cs="Times New Roman"/>
          <w:sz w:val="24"/>
          <w:szCs w:val="24"/>
        </w:rPr>
        <w:t>aims</w:t>
      </w:r>
      <w:r w:rsidR="002421B7">
        <w:rPr>
          <w:rFonts w:ascii="Times New Roman" w:hAnsi="Times New Roman" w:cs="Times New Roman"/>
          <w:sz w:val="24"/>
          <w:szCs w:val="24"/>
        </w:rPr>
        <w:t xml:space="preserve"> of FL learning is to communicate with </w:t>
      </w:r>
      <w:r w:rsidR="0003256E">
        <w:rPr>
          <w:rFonts w:ascii="Times New Roman" w:hAnsi="Times New Roman" w:cs="Times New Roman"/>
          <w:sz w:val="24"/>
          <w:szCs w:val="24"/>
        </w:rPr>
        <w:t>others</w:t>
      </w:r>
      <w:r w:rsidR="002835CD">
        <w:rPr>
          <w:rFonts w:ascii="Times New Roman" w:hAnsi="Times New Roman" w:cs="Times New Roman"/>
          <w:sz w:val="24"/>
          <w:szCs w:val="24"/>
        </w:rPr>
        <w:t xml:space="preserve"> outside </w:t>
      </w:r>
      <w:ins w:id="40" w:author="Cheryl Baltes" w:date="2022-07-31T19:06:00Z">
        <w:r w:rsidR="008811CC">
          <w:rPr>
            <w:rFonts w:ascii="Times New Roman" w:hAnsi="Times New Roman" w:cs="Times New Roman"/>
            <w:sz w:val="24"/>
            <w:szCs w:val="24"/>
          </w:rPr>
          <w:t xml:space="preserve">of </w:t>
        </w:r>
      </w:ins>
      <w:r w:rsidR="00E52B2D">
        <w:rPr>
          <w:rFonts w:ascii="Times New Roman" w:hAnsi="Times New Roman" w:cs="Times New Roman"/>
          <w:sz w:val="24"/>
          <w:szCs w:val="24"/>
        </w:rPr>
        <w:t xml:space="preserve">the </w:t>
      </w:r>
      <w:r w:rsidR="002835CD">
        <w:rPr>
          <w:rFonts w:ascii="Times New Roman" w:hAnsi="Times New Roman" w:cs="Times New Roman"/>
          <w:sz w:val="24"/>
          <w:szCs w:val="24"/>
        </w:rPr>
        <w:t>classroom</w:t>
      </w:r>
      <w:r w:rsidR="0003256E">
        <w:rPr>
          <w:rFonts w:ascii="Times New Roman" w:hAnsi="Times New Roman" w:cs="Times New Roman"/>
          <w:sz w:val="24"/>
          <w:szCs w:val="24"/>
        </w:rPr>
        <w:t>.</w:t>
      </w:r>
    </w:p>
    <w:p w14:paraId="244500E2" w14:textId="76F5EFBC" w:rsidR="001A2677" w:rsidRDefault="005509F6" w:rsidP="009160FA">
      <w:pPr>
        <w:ind w:firstLine="480"/>
        <w:rPr>
          <w:rFonts w:ascii="Times New Roman" w:hAnsi="Times New Roman" w:cs="Times New Roman"/>
          <w:sz w:val="24"/>
          <w:szCs w:val="24"/>
        </w:rPr>
      </w:pPr>
      <w:r>
        <w:rPr>
          <w:rFonts w:ascii="Times New Roman" w:hAnsi="Times New Roman" w:cs="Times New Roman"/>
          <w:sz w:val="24"/>
          <w:szCs w:val="24"/>
        </w:rPr>
        <w:t>In the modern era, l</w:t>
      </w:r>
      <w:r w:rsidR="00777B3B">
        <w:rPr>
          <w:rFonts w:ascii="Times New Roman" w:hAnsi="Times New Roman" w:cs="Times New Roman"/>
          <w:sz w:val="24"/>
          <w:szCs w:val="24"/>
        </w:rPr>
        <w:t xml:space="preserve">earning </w:t>
      </w:r>
      <w:r>
        <w:rPr>
          <w:rFonts w:ascii="Times New Roman" w:hAnsi="Times New Roman" w:cs="Times New Roman"/>
          <w:sz w:val="24"/>
          <w:szCs w:val="24"/>
        </w:rPr>
        <w:t xml:space="preserve">is highly interactive, collaborative, and </w:t>
      </w:r>
      <w:r w:rsidR="00E52B2D">
        <w:rPr>
          <w:rFonts w:ascii="Times New Roman" w:hAnsi="Times New Roman" w:cs="Times New Roman"/>
          <w:sz w:val="24"/>
          <w:szCs w:val="24"/>
        </w:rPr>
        <w:t>technologically enhanced</w:t>
      </w:r>
      <w:r w:rsidR="00EF4D19">
        <w:rPr>
          <w:rFonts w:ascii="Times New Roman" w:hAnsi="Times New Roman" w:cs="Times New Roman"/>
          <w:sz w:val="24"/>
          <w:szCs w:val="24"/>
        </w:rPr>
        <w:t xml:space="preserve"> </w:t>
      </w:r>
      <w:r w:rsidR="000F10DD">
        <w:rPr>
          <w:rFonts w:ascii="Times New Roman" w:hAnsi="Times New Roman" w:cs="Times New Roman"/>
          <w:sz w:val="24"/>
          <w:szCs w:val="24"/>
        </w:rPr>
        <w:fldChar w:fldCharType="begin"/>
      </w:r>
      <w:r w:rsidR="000F10DD">
        <w:rPr>
          <w:rFonts w:ascii="Times New Roman" w:hAnsi="Times New Roman" w:cs="Times New Roman"/>
          <w:sz w:val="24"/>
          <w:szCs w:val="24"/>
        </w:rPr>
        <w:instrText xml:space="preserve"> ADDIN EN.CITE &lt;EndNote&gt;&lt;Cite&gt;&lt;Author&gt;Järvenoja&lt;/Author&gt;&lt;Year&gt;2015&lt;/Year&gt;&lt;RecNum&gt;276&lt;/RecNum&gt;&lt;DisplayText&gt;(Järvenoja, Järvelä, &amp;amp; Malmberg, 2015)&lt;/DisplayText&gt;&lt;record&gt;&lt;rec-number&gt;276&lt;/rec-number&gt;&lt;foreign-keys&gt;&lt;key app="EN" db-id="awsseevzk52ptdes0f7x0eenwst2dep2tadz" timestamp="1617813456"&gt;276&lt;/key&gt;&lt;/foreign-keys&gt;&lt;ref-type name="Journal Article"&gt;17&lt;/ref-type&gt;&lt;contributors&gt;&lt;authors&gt;&lt;author&gt;Järvenoja, Hanna&lt;/author&gt;&lt;author&gt;Järvelä, Sanna&lt;/author&gt;&lt;author&gt;Malmberg, Jonna&lt;/author&gt;&lt;/authors&gt;&lt;/contributors&gt;&lt;titles&gt;&lt;title&gt;Understanding regulated learning in situative and contextual frameworks&lt;/title&gt;&lt;secondary-title&gt;Educational Psychologist&lt;/secondary-title&gt;&lt;/titles&gt;&lt;periodical&gt;&lt;full-title&gt;Educational Psychologist&lt;/full-title&gt;&lt;/periodical&gt;&lt;pages&gt;204-219&lt;/pages&gt;&lt;volume&gt;50&lt;/volume&gt;&lt;number&gt;3&lt;/number&gt;&lt;dates&gt;&lt;year&gt;2015&lt;/year&gt;&lt;pub-dates&gt;&lt;date&gt;2015/07/03&lt;/date&gt;&lt;/pub-dates&gt;&lt;/dates&gt;&lt;publisher&gt;Routledge&lt;/publisher&gt;&lt;isbn&gt;0046-1520&lt;/isbn&gt;&lt;urls&gt;&lt;related-urls&gt;&lt;url&gt;https://doi.org/10.1080/00461520.2015.1075400&lt;/url&gt;&lt;/related-urls&gt;&lt;/urls&gt;&lt;electronic-resource-num&gt;10.1080/00461520.2015.1075400&lt;/electronic-resource-num&gt;&lt;/record&gt;&lt;/Cite&gt;&lt;/EndNote&gt;</w:instrText>
      </w:r>
      <w:r w:rsidR="000F10DD">
        <w:rPr>
          <w:rFonts w:ascii="Times New Roman" w:hAnsi="Times New Roman" w:cs="Times New Roman"/>
          <w:sz w:val="24"/>
          <w:szCs w:val="24"/>
        </w:rPr>
        <w:fldChar w:fldCharType="separate"/>
      </w:r>
      <w:r w:rsidR="000F10DD">
        <w:rPr>
          <w:rFonts w:ascii="Times New Roman" w:hAnsi="Times New Roman" w:cs="Times New Roman"/>
          <w:noProof/>
          <w:sz w:val="24"/>
          <w:szCs w:val="24"/>
        </w:rPr>
        <w:t>(Järvenoja, Järvelä, &amp; Malmberg, 2015)</w:t>
      </w:r>
      <w:r w:rsidR="000F10DD">
        <w:rPr>
          <w:rFonts w:ascii="Times New Roman" w:hAnsi="Times New Roman" w:cs="Times New Roman"/>
          <w:sz w:val="24"/>
          <w:szCs w:val="24"/>
        </w:rPr>
        <w:fldChar w:fldCharType="end"/>
      </w:r>
      <w:r w:rsidR="00E52B2D">
        <w:rPr>
          <w:rFonts w:ascii="Times New Roman" w:hAnsi="Times New Roman" w:cs="Times New Roman"/>
          <w:sz w:val="24"/>
          <w:szCs w:val="24"/>
        </w:rPr>
        <w:t>.</w:t>
      </w:r>
      <w:r w:rsidR="009022EA">
        <w:rPr>
          <w:rFonts w:ascii="Times New Roman" w:hAnsi="Times New Roman" w:cs="Times New Roman"/>
          <w:sz w:val="24"/>
          <w:szCs w:val="24"/>
        </w:rPr>
        <w:t xml:space="preserve"> </w:t>
      </w:r>
      <w:r w:rsidR="00392F4B">
        <w:rPr>
          <w:rFonts w:ascii="Times New Roman" w:hAnsi="Times New Roman" w:cs="Times New Roman"/>
          <w:sz w:val="24"/>
          <w:szCs w:val="24"/>
        </w:rPr>
        <w:t>Online c</w:t>
      </w:r>
      <w:r w:rsidR="00736BBF">
        <w:rPr>
          <w:rFonts w:ascii="Times New Roman" w:hAnsi="Times New Roman" w:cs="Times New Roman"/>
          <w:sz w:val="24"/>
          <w:szCs w:val="24"/>
        </w:rPr>
        <w:t>ollaborative</w:t>
      </w:r>
      <w:r w:rsidR="00392F4B">
        <w:rPr>
          <w:rFonts w:ascii="Times New Roman" w:hAnsi="Times New Roman" w:cs="Times New Roman"/>
          <w:sz w:val="24"/>
          <w:szCs w:val="24"/>
        </w:rPr>
        <w:t xml:space="preserve"> learning ha</w:t>
      </w:r>
      <w:r w:rsidR="007F15D1">
        <w:rPr>
          <w:rFonts w:ascii="Times New Roman" w:hAnsi="Times New Roman" w:cs="Times New Roman"/>
          <w:sz w:val="24"/>
          <w:szCs w:val="24"/>
        </w:rPr>
        <w:t>s</w:t>
      </w:r>
      <w:r w:rsidR="00392F4B">
        <w:rPr>
          <w:rFonts w:ascii="Times New Roman" w:hAnsi="Times New Roman" w:cs="Times New Roman"/>
          <w:sz w:val="24"/>
          <w:szCs w:val="24"/>
        </w:rPr>
        <w:t xml:space="preserve"> been </w:t>
      </w:r>
      <w:r w:rsidR="007F15D1" w:rsidRPr="00D40D2F">
        <w:rPr>
          <w:rFonts w:ascii="Times New Roman" w:hAnsi="Times New Roman" w:cs="Times New Roman"/>
          <w:sz w:val="24"/>
          <w:szCs w:val="24"/>
        </w:rPr>
        <w:t>studied</w:t>
      </w:r>
      <w:r w:rsidR="00392F4B" w:rsidRPr="00D40D2F">
        <w:rPr>
          <w:rFonts w:ascii="Times New Roman" w:hAnsi="Times New Roman" w:cs="Times New Roman"/>
          <w:sz w:val="24"/>
          <w:szCs w:val="24"/>
        </w:rPr>
        <w:t xml:space="preserve"> and prove</w:t>
      </w:r>
      <w:ins w:id="41" w:author="Cheryl Baltes" w:date="2022-07-31T18:35:00Z">
        <w:r w:rsidR="00024BFF">
          <w:rPr>
            <w:rFonts w:ascii="Times New Roman" w:hAnsi="Times New Roman" w:cs="Times New Roman"/>
            <w:sz w:val="24"/>
            <w:szCs w:val="24"/>
          </w:rPr>
          <w:t>n</w:t>
        </w:r>
      </w:ins>
      <w:del w:id="42" w:author="Cheryl Baltes" w:date="2022-07-31T18:35:00Z">
        <w:r w:rsidR="00392F4B" w:rsidRPr="00D40D2F" w:rsidDel="00024BFF">
          <w:rPr>
            <w:rFonts w:ascii="Times New Roman" w:hAnsi="Times New Roman" w:cs="Times New Roman"/>
            <w:sz w:val="24"/>
            <w:szCs w:val="24"/>
          </w:rPr>
          <w:delText>d</w:delText>
        </w:r>
      </w:del>
      <w:r w:rsidR="00392F4B" w:rsidRPr="00D40D2F">
        <w:rPr>
          <w:rFonts w:ascii="Times New Roman" w:hAnsi="Times New Roman" w:cs="Times New Roman"/>
          <w:sz w:val="24"/>
          <w:szCs w:val="24"/>
        </w:rPr>
        <w:t xml:space="preserve"> </w:t>
      </w:r>
      <w:r w:rsidR="00BE36BD" w:rsidRPr="00D40D2F">
        <w:rPr>
          <w:rFonts w:ascii="Times New Roman" w:hAnsi="Times New Roman" w:cs="Times New Roman"/>
          <w:sz w:val="24"/>
          <w:szCs w:val="24"/>
        </w:rPr>
        <w:t xml:space="preserve">effective </w:t>
      </w:r>
      <w:r w:rsidR="00D40D2F" w:rsidRPr="00D40D2F">
        <w:rPr>
          <w:rFonts w:ascii="Times New Roman" w:hAnsi="Times New Roman" w:cs="Times New Roman"/>
          <w:sz w:val="24"/>
          <w:szCs w:val="24"/>
        </w:rPr>
        <w:t xml:space="preserve">for </w:t>
      </w:r>
      <w:del w:id="43" w:author="Cheryl Baltes" w:date="2022-07-31T19:07:00Z">
        <w:r w:rsidR="00D40D2F" w:rsidRPr="00D40D2F" w:rsidDel="008811CC">
          <w:rPr>
            <w:rFonts w:ascii="Times New Roman" w:hAnsi="Times New Roman" w:cs="Times New Roman"/>
            <w:sz w:val="24"/>
            <w:szCs w:val="24"/>
          </w:rPr>
          <w:delText>learners’</w:delText>
        </w:r>
        <w:r w:rsidR="00BE36BD" w:rsidRPr="00D40D2F" w:rsidDel="008811CC">
          <w:rPr>
            <w:rFonts w:ascii="Times New Roman" w:hAnsi="Times New Roman" w:cs="Times New Roman"/>
            <w:sz w:val="24"/>
            <w:szCs w:val="24"/>
          </w:rPr>
          <w:delText xml:space="preserve"> </w:delText>
        </w:r>
      </w:del>
      <w:r w:rsidR="00BE36BD" w:rsidRPr="00D40D2F">
        <w:rPr>
          <w:rFonts w:ascii="Times New Roman" w:hAnsi="Times New Roman" w:cs="Times New Roman"/>
          <w:sz w:val="24"/>
          <w:szCs w:val="24"/>
        </w:rPr>
        <w:t>FL development</w:t>
      </w:r>
      <w:r w:rsidR="00D40D2F">
        <w:rPr>
          <w:rFonts w:ascii="Times New Roman" w:hAnsi="Times New Roman" w:cs="Times New Roman"/>
          <w:sz w:val="24"/>
          <w:szCs w:val="24"/>
        </w:rPr>
        <w:t xml:space="preserve"> </w:t>
      </w:r>
      <w:r w:rsidR="00D40D2F" w:rsidRPr="00D40D2F">
        <w:rPr>
          <w:rFonts w:ascii="Times New Roman" w:hAnsi="Times New Roman" w:cs="Times New Roman"/>
          <w:sz w:val="24"/>
          <w:szCs w:val="24"/>
        </w:rPr>
        <w:fldChar w:fldCharType="begin"/>
      </w:r>
      <w:r w:rsidR="00D40D2F" w:rsidRPr="00D40D2F">
        <w:rPr>
          <w:rFonts w:ascii="Times New Roman" w:hAnsi="Times New Roman" w:cs="Times New Roman"/>
          <w:sz w:val="24"/>
          <w:szCs w:val="24"/>
        </w:rPr>
        <w:instrText xml:space="preserve"> ADDIN EN.CITE &lt;EndNote&gt;&lt;Cite&gt;&lt;Author&gt;Kukulska‐Hulme&lt;/Author&gt;&lt;Year&gt;2018&lt;/Year&gt;&lt;RecNum&gt;73&lt;/RecNum&gt;&lt;DisplayText&gt;(Kukulska‐Hulme &amp;amp; Viberg, 2018)&lt;/DisplayText&gt;&lt;record&gt;&lt;rec-number&gt;73&lt;/rec-number&gt;&lt;foreign-keys&gt;&lt;key app="EN" db-id="awsseevzk52ptdes0f7x0eenwst2dep2tadz" timestamp="1566130176"&gt;73&lt;/key&gt;&lt;/foreign-keys&gt;&lt;ref-type name="Journal Article"&gt;17&lt;/ref-type&gt;&lt;contributors&gt;&lt;authors&gt;&lt;author&gt;Kukulska‐Hulme, Agnes&lt;/author&gt;&lt;author&gt;Viberg, Olga&lt;/author&gt;&lt;/authors&gt;&lt;/contributors&gt;&lt;titles&gt;&lt;title&gt;Mobile collaborative language learning: State of the art&lt;/title&gt;&lt;secondary-title&gt;British Journal of Educational Technology&lt;/secondary-title&gt;&lt;/titles&gt;&lt;periodical&gt;&lt;full-title&gt;British Journal of Educational Technology&lt;/full-title&gt;&lt;/periodical&gt;&lt;pages&gt;207-218&lt;/pages&gt;&lt;volume&gt;49&lt;/volume&gt;&lt;number&gt;2&lt;/number&gt;&lt;dates&gt;&lt;year&gt;2018&lt;/year&gt;&lt;/dates&gt;&lt;isbn&gt;0007-1013&lt;/isbn&gt;&lt;urls&gt;&lt;/urls&gt;&lt;electronic-resource-num&gt;10.1111/bjet.12580&lt;/electronic-resource-num&gt;&lt;/record&gt;&lt;/Cite&gt;&lt;/EndNote&gt;</w:instrText>
      </w:r>
      <w:r w:rsidR="00D40D2F" w:rsidRPr="00D40D2F">
        <w:rPr>
          <w:rFonts w:ascii="Times New Roman" w:hAnsi="Times New Roman" w:cs="Times New Roman"/>
          <w:sz w:val="24"/>
          <w:szCs w:val="24"/>
        </w:rPr>
        <w:fldChar w:fldCharType="separate"/>
      </w:r>
      <w:r w:rsidR="00D40D2F" w:rsidRPr="00D40D2F">
        <w:rPr>
          <w:rFonts w:ascii="Times New Roman" w:hAnsi="Times New Roman" w:cs="Times New Roman"/>
          <w:noProof/>
          <w:sz w:val="24"/>
          <w:szCs w:val="24"/>
        </w:rPr>
        <w:t>(Kukulska‐Hulme &amp; Viberg, 2018)</w:t>
      </w:r>
      <w:r w:rsidR="00D40D2F" w:rsidRPr="00D40D2F">
        <w:rPr>
          <w:rFonts w:ascii="Times New Roman" w:hAnsi="Times New Roman" w:cs="Times New Roman"/>
          <w:sz w:val="24"/>
          <w:szCs w:val="24"/>
        </w:rPr>
        <w:fldChar w:fldCharType="end"/>
      </w:r>
      <w:r w:rsidR="00BE36BD" w:rsidRPr="00D40D2F">
        <w:rPr>
          <w:rFonts w:ascii="Times New Roman" w:hAnsi="Times New Roman" w:cs="Times New Roman"/>
          <w:sz w:val="24"/>
          <w:szCs w:val="24"/>
        </w:rPr>
        <w:t xml:space="preserve">. </w:t>
      </w:r>
      <w:r w:rsidR="00D40D2F">
        <w:rPr>
          <w:rFonts w:ascii="Times New Roman" w:hAnsi="Times New Roman" w:cs="Times New Roman"/>
          <w:sz w:val="24"/>
          <w:szCs w:val="24"/>
        </w:rPr>
        <w:t xml:space="preserve">However, </w:t>
      </w:r>
      <w:r w:rsidR="00D77FF9">
        <w:rPr>
          <w:rFonts w:ascii="Times New Roman" w:hAnsi="Times New Roman" w:cs="Times New Roman"/>
          <w:sz w:val="24"/>
          <w:szCs w:val="24"/>
        </w:rPr>
        <w:t xml:space="preserve">as </w:t>
      </w:r>
      <w:r w:rsidR="00D77FF9">
        <w:rPr>
          <w:rFonts w:ascii="Times New Roman" w:hAnsi="Times New Roman" w:cs="Times New Roman"/>
          <w:sz w:val="24"/>
          <w:szCs w:val="24"/>
        </w:rPr>
        <w:fldChar w:fldCharType="begin"/>
      </w:r>
      <w:r w:rsidR="00D77FF9">
        <w:rPr>
          <w:rFonts w:ascii="Times New Roman" w:hAnsi="Times New Roman" w:cs="Times New Roman"/>
          <w:sz w:val="24"/>
          <w:szCs w:val="24"/>
        </w:rPr>
        <w:instrText xml:space="preserve"> ADDIN EN.CITE &lt;EndNote&gt;&lt;Cite AuthorYear="1"&gt;&lt;Author&gt;Yoshida&lt;/Author&gt;&lt;Year&gt;2020&lt;/Year&gt;&lt;RecNum&gt;342&lt;/RecNum&gt;&lt;DisplayText&gt;Yoshida (2020)&lt;/DisplayText&gt;&lt;record&gt;&lt;rec-number&gt;342&lt;/rec-number&gt;&lt;foreign-keys&gt;&lt;key app="EN" db-id="awsseevzk52ptdes0f7x0eenwst2dep2tadz" timestamp="1656751948"&gt;342&lt;/key&gt;&lt;/foreign-keys&gt;&lt;ref-type name="Journal Article"&gt;17&lt;/ref-type&gt;&lt;contributors&gt;&lt;authors&gt;&lt;author&gt;Yoshida, Reiko&lt;/author&gt;&lt;/authors&gt;&lt;/contributors&gt;&lt;titles&gt;&lt;title&gt;Learners’ emotions in foreign language text chats with native speakers&lt;/title&gt;&lt;secondary-title&gt;Computer Assisted Language Learning&lt;/secondary-title&gt;&lt;/titles&gt;&lt;periodical&gt;&lt;full-title&gt;Computer Assisted Language Learning&lt;/full-title&gt;&lt;/periodical&gt;&lt;pages&gt;1-26&lt;/pages&gt;&lt;dates&gt;&lt;year&gt;2020&lt;/year&gt;&lt;/dates&gt;&lt;publisher&gt;Routledge&lt;/publisher&gt;&lt;isbn&gt;0958-8221&lt;/isbn&gt;&lt;urls&gt;&lt;related-urls&gt;&lt;url&gt;https://doi.org/10.1080/09588221.2020.1818787&lt;/url&gt;&lt;/related-urls&gt;&lt;/urls&gt;&lt;electronic-resource-num&gt;10.1080/09588221.2020.1818787&lt;/electronic-resource-num&gt;&lt;/record&gt;&lt;/Cite&gt;&lt;/EndNote&gt;</w:instrText>
      </w:r>
      <w:r w:rsidR="00D77FF9">
        <w:rPr>
          <w:rFonts w:ascii="Times New Roman" w:hAnsi="Times New Roman" w:cs="Times New Roman"/>
          <w:sz w:val="24"/>
          <w:szCs w:val="24"/>
        </w:rPr>
        <w:fldChar w:fldCharType="separate"/>
      </w:r>
      <w:r w:rsidR="00D77FF9">
        <w:rPr>
          <w:rFonts w:ascii="Times New Roman" w:hAnsi="Times New Roman" w:cs="Times New Roman"/>
          <w:noProof/>
          <w:sz w:val="24"/>
          <w:szCs w:val="24"/>
        </w:rPr>
        <w:t>Yoshida (2020)</w:t>
      </w:r>
      <w:r w:rsidR="00D77FF9">
        <w:rPr>
          <w:rFonts w:ascii="Times New Roman" w:hAnsi="Times New Roman" w:cs="Times New Roman"/>
          <w:sz w:val="24"/>
          <w:szCs w:val="24"/>
        </w:rPr>
        <w:fldChar w:fldCharType="end"/>
      </w:r>
      <w:r w:rsidR="00D77FF9">
        <w:rPr>
          <w:rFonts w:ascii="Times New Roman" w:hAnsi="Times New Roman" w:cs="Times New Roman"/>
          <w:sz w:val="24"/>
          <w:szCs w:val="24"/>
        </w:rPr>
        <w:t xml:space="preserve"> </w:t>
      </w:r>
      <w:r w:rsidR="005F1A5A">
        <w:rPr>
          <w:rFonts w:ascii="Times New Roman" w:hAnsi="Times New Roman" w:cs="Times New Roman"/>
          <w:sz w:val="24"/>
          <w:szCs w:val="24"/>
        </w:rPr>
        <w:t>indicated</w:t>
      </w:r>
      <w:r w:rsidR="00D77FF9">
        <w:rPr>
          <w:rFonts w:ascii="Times New Roman" w:hAnsi="Times New Roman" w:cs="Times New Roman"/>
          <w:sz w:val="24"/>
          <w:szCs w:val="24"/>
        </w:rPr>
        <w:t>, few</w:t>
      </w:r>
      <w:r w:rsidR="00397461">
        <w:rPr>
          <w:rFonts w:ascii="Times New Roman" w:hAnsi="Times New Roman" w:cs="Times New Roman"/>
          <w:sz w:val="24"/>
          <w:szCs w:val="24"/>
        </w:rPr>
        <w:t xml:space="preserve"> studies</w:t>
      </w:r>
      <w:r w:rsidR="00EA26C2">
        <w:rPr>
          <w:rFonts w:ascii="Times New Roman" w:hAnsi="Times New Roman" w:cs="Times New Roman"/>
          <w:sz w:val="24"/>
          <w:szCs w:val="24"/>
        </w:rPr>
        <w:t xml:space="preserve"> have explored </w:t>
      </w:r>
      <w:r w:rsidR="00CD76EE">
        <w:rPr>
          <w:rFonts w:ascii="Times New Roman" w:hAnsi="Times New Roman" w:cs="Times New Roman"/>
          <w:sz w:val="24"/>
          <w:szCs w:val="24"/>
        </w:rPr>
        <w:t xml:space="preserve">how language learners’ emotions </w:t>
      </w:r>
      <w:r w:rsidR="006B3073">
        <w:rPr>
          <w:rFonts w:ascii="Times New Roman" w:hAnsi="Times New Roman" w:cs="Times New Roman"/>
          <w:sz w:val="24"/>
          <w:szCs w:val="24"/>
        </w:rPr>
        <w:t xml:space="preserve">unfold and develop </w:t>
      </w:r>
      <w:r w:rsidR="00E21BF1">
        <w:rPr>
          <w:rFonts w:ascii="Times New Roman" w:hAnsi="Times New Roman" w:cs="Times New Roman"/>
          <w:sz w:val="24"/>
          <w:szCs w:val="24"/>
        </w:rPr>
        <w:t xml:space="preserve">during </w:t>
      </w:r>
      <w:del w:id="44" w:author="Cheryl Baltes" w:date="2022-07-31T18:35:00Z">
        <w:r w:rsidR="00E21BF1" w:rsidDel="00024BFF">
          <w:rPr>
            <w:rFonts w:ascii="Times New Roman" w:hAnsi="Times New Roman" w:cs="Times New Roman"/>
            <w:sz w:val="24"/>
            <w:szCs w:val="24"/>
          </w:rPr>
          <w:delText xml:space="preserve">their </w:delText>
        </w:r>
      </w:del>
      <w:r w:rsidR="00E21BF1">
        <w:rPr>
          <w:rFonts w:ascii="Times New Roman" w:hAnsi="Times New Roman" w:cs="Times New Roman"/>
          <w:sz w:val="24"/>
          <w:szCs w:val="24"/>
        </w:rPr>
        <w:t>online collaboration.</w:t>
      </w:r>
      <w:r w:rsidR="006133C7">
        <w:rPr>
          <w:rFonts w:ascii="Times New Roman" w:hAnsi="Times New Roman" w:cs="Times New Roman"/>
          <w:sz w:val="24"/>
          <w:szCs w:val="24"/>
        </w:rPr>
        <w:t xml:space="preserve"> </w:t>
      </w:r>
      <w:r w:rsidR="006E4E5B">
        <w:rPr>
          <w:rFonts w:ascii="Times New Roman" w:hAnsi="Times New Roman" w:cs="Times New Roman"/>
          <w:sz w:val="24"/>
          <w:szCs w:val="24"/>
        </w:rPr>
        <w:t>In online collaborative learning, p</w:t>
      </w:r>
      <w:r w:rsidR="006133C7">
        <w:rPr>
          <w:rFonts w:ascii="Times New Roman" w:hAnsi="Times New Roman" w:cs="Times New Roman"/>
          <w:sz w:val="24"/>
          <w:szCs w:val="24"/>
        </w:rPr>
        <w:t xml:space="preserve">ositive emotions such as enjoyment </w:t>
      </w:r>
      <w:del w:id="45" w:author="Cheryl Baltes" w:date="2022-07-31T19:08:00Z">
        <w:r w:rsidR="006133C7" w:rsidDel="008811CC">
          <w:rPr>
            <w:rFonts w:ascii="Times New Roman" w:hAnsi="Times New Roman" w:cs="Times New Roman"/>
            <w:sz w:val="24"/>
            <w:szCs w:val="24"/>
          </w:rPr>
          <w:delText xml:space="preserve">are needed to </w:delText>
        </w:r>
      </w:del>
      <w:del w:id="46" w:author="Cheryl Baltes" w:date="2022-07-31T17:37:00Z">
        <w:r w:rsidR="0010677A" w:rsidDel="00011216">
          <w:rPr>
            <w:rFonts w:ascii="Times New Roman" w:hAnsi="Times New Roman" w:cs="Times New Roman"/>
            <w:sz w:val="24"/>
            <w:szCs w:val="24"/>
          </w:rPr>
          <w:delText xml:space="preserve">maintain </w:delText>
        </w:r>
        <w:r w:rsidR="00682713" w:rsidDel="00011216">
          <w:rPr>
            <w:rFonts w:ascii="Times New Roman" w:hAnsi="Times New Roman" w:cs="Times New Roman"/>
            <w:sz w:val="24"/>
            <w:szCs w:val="24"/>
          </w:rPr>
          <w:delText>productive</w:delText>
        </w:r>
        <w:r w:rsidR="00FD0BB1" w:rsidDel="00011216">
          <w:rPr>
            <w:rFonts w:ascii="Times New Roman" w:hAnsi="Times New Roman" w:cs="Times New Roman"/>
            <w:sz w:val="24"/>
            <w:szCs w:val="24"/>
          </w:rPr>
          <w:delText xml:space="preserve"> co-construction of</w:delText>
        </w:r>
      </w:del>
      <w:ins w:id="47" w:author="Cheryl Baltes" w:date="2022-07-31T19:08:00Z">
        <w:r w:rsidR="008811CC" w:rsidRPr="008811CC">
          <w:rPr>
            <w:rFonts w:ascii="Times New Roman" w:hAnsi="Times New Roman" w:cs="Times New Roman"/>
            <w:sz w:val="24"/>
            <w:szCs w:val="24"/>
          </w:rPr>
          <w:t xml:space="preserve"> </w:t>
        </w:r>
        <w:r w:rsidR="008811CC">
          <w:rPr>
            <w:rFonts w:ascii="Times New Roman" w:hAnsi="Times New Roman" w:cs="Times New Roman"/>
            <w:sz w:val="24"/>
            <w:szCs w:val="24"/>
          </w:rPr>
          <w:t xml:space="preserve">may help learners </w:t>
        </w:r>
      </w:ins>
      <w:ins w:id="48" w:author="Cheryl Baltes" w:date="2022-07-31T17:37:00Z">
        <w:r w:rsidR="00011216">
          <w:rPr>
            <w:rFonts w:ascii="Times New Roman" w:hAnsi="Times New Roman" w:cs="Times New Roman"/>
            <w:sz w:val="24"/>
            <w:szCs w:val="24"/>
          </w:rPr>
          <w:t>consistently build</w:t>
        </w:r>
      </w:ins>
      <w:r w:rsidR="00FD0BB1">
        <w:rPr>
          <w:rFonts w:ascii="Times New Roman" w:hAnsi="Times New Roman" w:cs="Times New Roman"/>
          <w:sz w:val="24"/>
          <w:szCs w:val="24"/>
        </w:rPr>
        <w:t xml:space="preserve"> language </w:t>
      </w:r>
      <w:del w:id="49" w:author="Cheryl Baltes" w:date="2022-07-31T17:37:00Z">
        <w:r w:rsidR="00682713" w:rsidDel="00011216">
          <w:rPr>
            <w:rFonts w:ascii="Times New Roman" w:hAnsi="Times New Roman" w:cs="Times New Roman"/>
            <w:sz w:val="24"/>
            <w:szCs w:val="24"/>
          </w:rPr>
          <w:delText>knowledge</w:delText>
        </w:r>
        <w:r w:rsidR="00CD0ADA" w:rsidDel="00011216">
          <w:rPr>
            <w:rFonts w:ascii="Times New Roman" w:hAnsi="Times New Roman" w:cs="Times New Roman"/>
            <w:sz w:val="24"/>
            <w:szCs w:val="24"/>
          </w:rPr>
          <w:delText xml:space="preserve"> </w:delText>
        </w:r>
      </w:del>
      <w:ins w:id="50" w:author="Cheryl Baltes" w:date="2022-07-31T17:37:00Z">
        <w:r w:rsidR="00011216">
          <w:rPr>
            <w:rFonts w:ascii="Times New Roman" w:hAnsi="Times New Roman" w:cs="Times New Roman"/>
            <w:sz w:val="24"/>
            <w:szCs w:val="24"/>
          </w:rPr>
          <w:t>skills together</w:t>
        </w:r>
        <w:r w:rsidR="00011216">
          <w:rPr>
            <w:rFonts w:ascii="Times New Roman" w:hAnsi="Times New Roman" w:cs="Times New Roman"/>
            <w:sz w:val="24"/>
            <w:szCs w:val="24"/>
          </w:rPr>
          <w:t xml:space="preserve"> </w:t>
        </w:r>
      </w:ins>
      <w:r w:rsidR="00CD0ADA">
        <w:rPr>
          <w:rFonts w:ascii="Times New Roman" w:hAnsi="Times New Roman" w:cs="Times New Roman"/>
          <w:sz w:val="24"/>
          <w:szCs w:val="24"/>
        </w:rPr>
        <w:fldChar w:fldCharType="begin"/>
      </w:r>
      <w:r w:rsidR="00CD0ADA">
        <w:rPr>
          <w:rFonts w:ascii="Times New Roman" w:hAnsi="Times New Roman" w:cs="Times New Roman"/>
          <w:sz w:val="24"/>
          <w:szCs w:val="24"/>
        </w:rPr>
        <w:instrText xml:space="preserve"> ADDIN EN.CITE &lt;EndNote&gt;&lt;Cite&gt;&lt;Author&gt;Poehner&lt;/Author&gt;&lt;Year&gt;2016&lt;/Year&gt;&lt;RecNum&gt;208&lt;/RecNum&gt;&lt;DisplayText&gt;(Poehner &amp;amp; Swain, 2016)&lt;/DisplayText&gt;&lt;record&gt;&lt;rec-number&gt;208&lt;/rec-number&gt;&lt;foreign-keys&gt;&lt;key app="EN" db-id="awsseevzk52ptdes0f7x0eenwst2dep2tadz" timestamp="1584697053"&gt;208&lt;/key&gt;&lt;/foreign-keys&gt;&lt;ref-type name="Journal Article"&gt;17&lt;/ref-type&gt;&lt;contributors&gt;&lt;authors&gt;&lt;author&gt;Poehner, Matthew Edward&lt;/author&gt;&lt;author&gt;Swain, Merrill&lt;/author&gt;&lt;/authors&gt;&lt;/contributors&gt;&lt;titles&gt;&lt;title&gt;L2 development as cognitive-emotive process&lt;/title&gt;&lt;secondary-title&gt;Language and Sociocultural Theory&lt;/secondary-title&gt;&lt;/titles&gt;&lt;periodical&gt;&lt;full-title&gt;Language and Sociocultural Theory&lt;/full-title&gt;&lt;/periodical&gt;&lt;pages&gt;219-241&lt;/pages&gt;&lt;volume&gt;3&lt;/volume&gt;&lt;number&gt;2&lt;/number&gt;&lt;dates&gt;&lt;year&gt;2016&lt;/year&gt;&lt;/dates&gt;&lt;isbn&gt;2051-9699&lt;/isbn&gt;&lt;urls&gt;&lt;/urls&gt;&lt;electronic-resource-num&gt;10.1558/lst.v3i2.32922&lt;/electronic-resource-num&gt;&lt;/record&gt;&lt;/Cite&gt;&lt;/EndNote&gt;</w:instrText>
      </w:r>
      <w:r w:rsidR="00CD0ADA">
        <w:rPr>
          <w:rFonts w:ascii="Times New Roman" w:hAnsi="Times New Roman" w:cs="Times New Roman"/>
          <w:sz w:val="24"/>
          <w:szCs w:val="24"/>
        </w:rPr>
        <w:fldChar w:fldCharType="separate"/>
      </w:r>
      <w:r w:rsidR="00CD0ADA">
        <w:rPr>
          <w:rFonts w:ascii="Times New Roman" w:hAnsi="Times New Roman" w:cs="Times New Roman"/>
          <w:noProof/>
          <w:sz w:val="24"/>
          <w:szCs w:val="24"/>
        </w:rPr>
        <w:t>(Poehner &amp; Swain, 2016)</w:t>
      </w:r>
      <w:r w:rsidR="00CD0ADA">
        <w:rPr>
          <w:rFonts w:ascii="Times New Roman" w:hAnsi="Times New Roman" w:cs="Times New Roman"/>
          <w:sz w:val="24"/>
          <w:szCs w:val="24"/>
        </w:rPr>
        <w:fldChar w:fldCharType="end"/>
      </w:r>
      <w:r w:rsidR="00FD0BB1">
        <w:rPr>
          <w:rFonts w:ascii="Times New Roman" w:hAnsi="Times New Roman" w:cs="Times New Roman"/>
          <w:sz w:val="24"/>
          <w:szCs w:val="24"/>
        </w:rPr>
        <w:t>.</w:t>
      </w:r>
      <w:r w:rsidR="00862610">
        <w:rPr>
          <w:rFonts w:ascii="Times New Roman" w:hAnsi="Times New Roman" w:cs="Times New Roman"/>
          <w:sz w:val="24"/>
          <w:szCs w:val="24"/>
        </w:rPr>
        <w:t xml:space="preserve"> </w:t>
      </w:r>
      <w:r w:rsidR="002957AD">
        <w:rPr>
          <w:rFonts w:ascii="Times New Roman" w:hAnsi="Times New Roman" w:cs="Times New Roman"/>
          <w:sz w:val="24"/>
          <w:szCs w:val="24"/>
        </w:rPr>
        <w:t xml:space="preserve">Given that emotions may </w:t>
      </w:r>
      <w:r w:rsidR="00B30380">
        <w:rPr>
          <w:rFonts w:ascii="Times New Roman" w:hAnsi="Times New Roman" w:cs="Times New Roman"/>
          <w:sz w:val="24"/>
          <w:szCs w:val="24"/>
        </w:rPr>
        <w:t>exhibit</w:t>
      </w:r>
      <w:r w:rsidR="005743E4">
        <w:rPr>
          <w:rFonts w:ascii="Times New Roman" w:hAnsi="Times New Roman" w:cs="Times New Roman"/>
          <w:sz w:val="24"/>
          <w:szCs w:val="24"/>
        </w:rPr>
        <w:t xml:space="preserve"> different patterns</w:t>
      </w:r>
      <w:r w:rsidR="002957AD">
        <w:rPr>
          <w:rFonts w:ascii="Times New Roman" w:hAnsi="Times New Roman" w:cs="Times New Roman"/>
          <w:sz w:val="24"/>
          <w:szCs w:val="24"/>
        </w:rPr>
        <w:t xml:space="preserve"> </w:t>
      </w:r>
      <w:r w:rsidR="00B30380">
        <w:rPr>
          <w:rFonts w:ascii="Times New Roman" w:hAnsi="Times New Roman" w:cs="Times New Roman"/>
          <w:sz w:val="24"/>
          <w:szCs w:val="24"/>
        </w:rPr>
        <w:t xml:space="preserve">(e.g., factor/conceptual structure) </w:t>
      </w:r>
      <w:r w:rsidR="002957AD">
        <w:rPr>
          <w:rFonts w:ascii="Times New Roman" w:hAnsi="Times New Roman" w:cs="Times New Roman"/>
          <w:sz w:val="24"/>
          <w:szCs w:val="24"/>
        </w:rPr>
        <w:t xml:space="preserve">across </w:t>
      </w:r>
      <w:r w:rsidR="005743E4">
        <w:rPr>
          <w:rFonts w:ascii="Times New Roman" w:hAnsi="Times New Roman" w:cs="Times New Roman"/>
          <w:sz w:val="24"/>
          <w:szCs w:val="24"/>
        </w:rPr>
        <w:t xml:space="preserve">different </w:t>
      </w:r>
      <w:r w:rsidR="00DA28C8">
        <w:rPr>
          <w:rFonts w:ascii="Times New Roman" w:hAnsi="Times New Roman" w:cs="Times New Roman"/>
          <w:sz w:val="24"/>
          <w:szCs w:val="24"/>
        </w:rPr>
        <w:t>language</w:t>
      </w:r>
      <w:ins w:id="51" w:author="Cheryl Baltes" w:date="2022-07-31T19:08:00Z">
        <w:r w:rsidR="00724E4C">
          <w:rPr>
            <w:rFonts w:ascii="Times New Roman" w:hAnsi="Times New Roman" w:cs="Times New Roman"/>
            <w:sz w:val="24"/>
            <w:szCs w:val="24"/>
          </w:rPr>
          <w:t>-</w:t>
        </w:r>
      </w:ins>
      <w:del w:id="52" w:author="Cheryl Baltes" w:date="2022-07-31T19:08:00Z">
        <w:r w:rsidR="00DA28C8" w:rsidDel="00724E4C">
          <w:rPr>
            <w:rFonts w:ascii="Times New Roman" w:hAnsi="Times New Roman" w:cs="Times New Roman"/>
            <w:sz w:val="24"/>
            <w:szCs w:val="24"/>
          </w:rPr>
          <w:delText xml:space="preserve"> </w:delText>
        </w:r>
      </w:del>
      <w:r w:rsidR="00DA28C8">
        <w:rPr>
          <w:rFonts w:ascii="Times New Roman" w:hAnsi="Times New Roman" w:cs="Times New Roman"/>
          <w:sz w:val="24"/>
          <w:szCs w:val="24"/>
        </w:rPr>
        <w:t xml:space="preserve">learning </w:t>
      </w:r>
      <w:r w:rsidR="005743E4">
        <w:rPr>
          <w:rFonts w:ascii="Times New Roman" w:hAnsi="Times New Roman" w:cs="Times New Roman"/>
          <w:sz w:val="24"/>
          <w:szCs w:val="24"/>
        </w:rPr>
        <w:t>context</w:t>
      </w:r>
      <w:r w:rsidR="00DA28C8">
        <w:rPr>
          <w:rFonts w:ascii="Times New Roman" w:hAnsi="Times New Roman" w:cs="Times New Roman"/>
          <w:sz w:val="24"/>
          <w:szCs w:val="24"/>
        </w:rPr>
        <w:t xml:space="preserve">s, </w:t>
      </w:r>
      <w:r w:rsidR="00EB3995">
        <w:rPr>
          <w:rFonts w:ascii="Times New Roman" w:hAnsi="Times New Roman" w:cs="Times New Roman"/>
          <w:sz w:val="24"/>
          <w:szCs w:val="24"/>
        </w:rPr>
        <w:t xml:space="preserve">more studies </w:t>
      </w:r>
      <w:ins w:id="53" w:author="Cheryl Baltes" w:date="2022-07-31T17:37:00Z">
        <w:r w:rsidR="00011216">
          <w:rPr>
            <w:rFonts w:ascii="Times New Roman" w:hAnsi="Times New Roman" w:cs="Times New Roman"/>
            <w:sz w:val="24"/>
            <w:szCs w:val="24"/>
          </w:rPr>
          <w:t xml:space="preserve">are </w:t>
        </w:r>
      </w:ins>
      <w:r w:rsidR="008B6397">
        <w:rPr>
          <w:rFonts w:ascii="Times New Roman" w:hAnsi="Times New Roman" w:cs="Times New Roman"/>
          <w:sz w:val="24"/>
          <w:szCs w:val="24"/>
        </w:rPr>
        <w:t>need</w:t>
      </w:r>
      <w:ins w:id="54" w:author="Cheryl Baltes" w:date="2022-07-31T17:37:00Z">
        <w:r w:rsidR="00011216">
          <w:rPr>
            <w:rFonts w:ascii="Times New Roman" w:hAnsi="Times New Roman" w:cs="Times New Roman"/>
            <w:sz w:val="24"/>
            <w:szCs w:val="24"/>
          </w:rPr>
          <w:t>ed</w:t>
        </w:r>
      </w:ins>
      <w:r w:rsidR="00007A12">
        <w:rPr>
          <w:rFonts w:ascii="Times New Roman" w:hAnsi="Times New Roman" w:cs="Times New Roman"/>
          <w:sz w:val="24"/>
          <w:szCs w:val="24"/>
        </w:rPr>
        <w:t xml:space="preserve"> </w:t>
      </w:r>
      <w:del w:id="55" w:author="Cheryl Baltes" w:date="2022-07-31T17:37:00Z">
        <w:r w:rsidR="00007A12" w:rsidDel="00011216">
          <w:rPr>
            <w:rFonts w:ascii="Times New Roman" w:hAnsi="Times New Roman" w:cs="Times New Roman"/>
            <w:sz w:val="24"/>
            <w:szCs w:val="24"/>
          </w:rPr>
          <w:delText xml:space="preserve">to </w:delText>
        </w:r>
      </w:del>
      <w:r w:rsidR="00485322">
        <w:rPr>
          <w:rFonts w:ascii="Times New Roman" w:hAnsi="Times New Roman" w:cs="Times New Roman"/>
          <w:sz w:val="24"/>
          <w:szCs w:val="24"/>
        </w:rPr>
        <w:t>explore the unique</w:t>
      </w:r>
      <w:r w:rsidR="00B30380">
        <w:rPr>
          <w:rFonts w:ascii="Times New Roman" w:hAnsi="Times New Roman" w:cs="Times New Roman"/>
          <w:sz w:val="24"/>
          <w:szCs w:val="24"/>
        </w:rPr>
        <w:t xml:space="preserve"> </w:t>
      </w:r>
      <w:r w:rsidR="00B909A9">
        <w:rPr>
          <w:rFonts w:ascii="Times New Roman" w:hAnsi="Times New Roman" w:cs="Times New Roman"/>
          <w:sz w:val="24"/>
          <w:szCs w:val="24"/>
        </w:rPr>
        <w:t>pattern</w:t>
      </w:r>
      <w:r w:rsidR="00B30380">
        <w:rPr>
          <w:rFonts w:ascii="Times New Roman" w:hAnsi="Times New Roman" w:cs="Times New Roman"/>
          <w:sz w:val="24"/>
          <w:szCs w:val="24"/>
        </w:rPr>
        <w:t xml:space="preserve"> of</w:t>
      </w:r>
      <w:r w:rsidR="004A519E">
        <w:rPr>
          <w:rFonts w:ascii="Times New Roman" w:hAnsi="Times New Roman" w:cs="Times New Roman"/>
          <w:sz w:val="24"/>
          <w:szCs w:val="24"/>
        </w:rPr>
        <w:t xml:space="preserve"> positive emotions</w:t>
      </w:r>
      <w:r w:rsidR="009160FA">
        <w:rPr>
          <w:rFonts w:ascii="Times New Roman" w:hAnsi="Times New Roman" w:cs="Times New Roman"/>
          <w:sz w:val="24"/>
          <w:szCs w:val="24"/>
        </w:rPr>
        <w:t xml:space="preserve"> </w:t>
      </w:r>
      <w:r w:rsidR="009160FA">
        <w:rPr>
          <w:rFonts w:ascii="Times New Roman" w:hAnsi="Times New Roman" w:cs="Times New Roman"/>
          <w:sz w:val="24"/>
          <w:szCs w:val="24"/>
        </w:rPr>
        <w:fldChar w:fldCharType="begin"/>
      </w:r>
      <w:r w:rsidR="009160FA">
        <w:rPr>
          <w:rFonts w:ascii="Times New Roman" w:hAnsi="Times New Roman" w:cs="Times New Roman"/>
          <w:sz w:val="24"/>
          <w:szCs w:val="24"/>
        </w:rPr>
        <w:instrText xml:space="preserve"> ADDIN EN.CITE &lt;EndNote&gt;&lt;Cite&gt;&lt;Author&gt;Dewaele&lt;/Author&gt;&lt;Year&gt;2016&lt;/Year&gt;&lt;RecNum&gt;37&lt;/RecNum&gt;&lt;DisplayText&gt;(Dewaele &amp;amp; MacIntyre, 2016; Li et al., 2018)&lt;/DisplayText&gt;&lt;record&gt;&lt;rec-number&gt;37&lt;/rec-number&gt;&lt;foreign-keys&gt;&lt;key app="EN" db-id="awsseevzk52ptdes0f7x0eenwst2dep2tadz" timestamp="1566113196"&gt;37&lt;/key&gt;&lt;/foreign-keys&gt;&lt;ref-type name="Book Section"&gt;5&lt;/ref-type&gt;&lt;contributors&gt;&lt;authors&gt;&lt;author&gt;Dewaele, Jean-Marc&lt;/author&gt;&lt;author&gt;MacIntyre, P.&lt;/author&gt;&lt;/authors&gt;&lt;secondary-authors&gt;&lt;author&gt;MacIntyre, P. &lt;/author&gt;&lt;author&gt;Gregersen, T.&lt;/author&gt;&lt;author&gt;Mercer, S.&lt;/author&gt;&lt;/secondary-authors&gt;&lt;/contributors&gt;&lt;titles&gt;&lt;title&gt;Foreign language enjoyment and foreign language classroom anxiety. The right and left feet of FL learning?&lt;/title&gt;&lt;secondary-title&gt;Positive Psychology in SLA&lt;/secondary-title&gt;&lt;alt-title&gt;Positive Psychology in SLA&lt;/alt-title&gt;&lt;/titles&gt;&lt;pages&gt;215-236&lt;/pages&gt;&lt;dates&gt;&lt;year&gt;2016&lt;/year&gt;&lt;/dates&gt;&lt;pub-location&gt;Bristol&lt;/pub-location&gt;&lt;publisher&gt;Multilingual Matters&lt;/publisher&gt;&lt;isbn&gt;1783095350&lt;/isbn&gt;&lt;urls&gt;&lt;/urls&gt;&lt;electronic-resource-num&gt;10.21832/9781783095360-010&lt;/electronic-resource-num&gt;&lt;/record&gt;&lt;/Cite&gt;&lt;Cite&gt;&lt;Author&gt;Li&lt;/Author&gt;&lt;Year&gt;2018&lt;/Year&gt;&lt;RecNum&gt;46&lt;/RecNum&gt;&lt;record&gt;&lt;rec-number&gt;46&lt;/rec-number&gt;&lt;foreign-keys&gt;&lt;key app="EN" db-id="awsseevzk52ptdes0f7x0eenwst2dep2tadz" timestamp="1566116975"&gt;46&lt;/key&gt;&lt;/foreign-keys&gt;&lt;ref-type name="Journal Article"&gt;17&lt;/ref-type&gt;&lt;contributors&gt;&lt;authors&gt;&lt;author&gt;Li, Chengchen&lt;/author&gt;&lt;author&gt;Jiang, Guiying&lt;/author&gt;&lt;author&gt;Dewaele, Jean-Marc&lt;/author&gt;&lt;/authors&gt;&lt;/contributors&gt;&lt;titles&gt;&lt;title&gt;Understanding Chinese high school students’ foreign language enjoyment: Validation of the Chinese version of the foreign language enjoyment scale&lt;/title&gt;&lt;secondary-title&gt;System&lt;/secondary-title&gt;&lt;/titles&gt;&lt;periodical&gt;&lt;full-title&gt;System&lt;/full-title&gt;&lt;/periodical&gt;&lt;pages&gt;183-196&lt;/pages&gt;&lt;volume&gt;76&lt;/volume&gt;&lt;dates&gt;&lt;year&gt;2018&lt;/year&gt;&lt;/dates&gt;&lt;isbn&gt;0346-251X&lt;/isbn&gt;&lt;urls&gt;&lt;/urls&gt;&lt;electronic-resource-num&gt;10.1016/j.system.2018.06.004&lt;/electronic-resource-num&gt;&lt;/record&gt;&lt;/Cite&gt;&lt;/EndNote&gt;</w:instrText>
      </w:r>
      <w:r w:rsidR="009160FA">
        <w:rPr>
          <w:rFonts w:ascii="Times New Roman" w:hAnsi="Times New Roman" w:cs="Times New Roman"/>
          <w:sz w:val="24"/>
          <w:szCs w:val="24"/>
        </w:rPr>
        <w:fldChar w:fldCharType="separate"/>
      </w:r>
      <w:r w:rsidR="009160FA">
        <w:rPr>
          <w:rFonts w:ascii="Times New Roman" w:hAnsi="Times New Roman" w:cs="Times New Roman"/>
          <w:noProof/>
          <w:sz w:val="24"/>
          <w:szCs w:val="24"/>
        </w:rPr>
        <w:t>(Dewaele &amp; MacIntyre, 2016; Li et al., 2018)</w:t>
      </w:r>
      <w:r w:rsidR="009160FA">
        <w:rPr>
          <w:rFonts w:ascii="Times New Roman" w:hAnsi="Times New Roman" w:cs="Times New Roman"/>
          <w:sz w:val="24"/>
          <w:szCs w:val="24"/>
        </w:rPr>
        <w:fldChar w:fldCharType="end"/>
      </w:r>
      <w:r w:rsidR="004A519E">
        <w:rPr>
          <w:rFonts w:ascii="Times New Roman" w:hAnsi="Times New Roman" w:cs="Times New Roman"/>
          <w:sz w:val="24"/>
          <w:szCs w:val="24"/>
        </w:rPr>
        <w:t>, especially</w:t>
      </w:r>
      <w:r w:rsidR="009160FA">
        <w:rPr>
          <w:rFonts w:ascii="Times New Roman" w:hAnsi="Times New Roman" w:cs="Times New Roman"/>
          <w:sz w:val="24"/>
          <w:szCs w:val="24"/>
        </w:rPr>
        <w:t xml:space="preserve"> </w:t>
      </w:r>
      <w:r w:rsidR="00B30380">
        <w:rPr>
          <w:rFonts w:ascii="Times New Roman" w:hAnsi="Times New Roman" w:cs="Times New Roman"/>
          <w:sz w:val="24"/>
          <w:szCs w:val="24"/>
        </w:rPr>
        <w:t>enjoyment</w:t>
      </w:r>
      <w:r w:rsidR="009160FA">
        <w:rPr>
          <w:rFonts w:ascii="Times New Roman" w:hAnsi="Times New Roman" w:cs="Times New Roman"/>
          <w:sz w:val="24"/>
          <w:szCs w:val="24"/>
        </w:rPr>
        <w:t xml:space="preserve">, </w:t>
      </w:r>
      <w:r w:rsidR="000C1DEE">
        <w:rPr>
          <w:rFonts w:ascii="Times New Roman" w:hAnsi="Times New Roman" w:cs="Times New Roman"/>
          <w:sz w:val="24"/>
          <w:szCs w:val="24"/>
        </w:rPr>
        <w:t xml:space="preserve">in the </w:t>
      </w:r>
      <w:del w:id="56" w:author="Cheryl Baltes" w:date="2022-07-31T17:37:00Z">
        <w:r w:rsidR="000C1DEE" w:rsidDel="00011216">
          <w:rPr>
            <w:rFonts w:ascii="Times New Roman" w:hAnsi="Times New Roman" w:cs="Times New Roman"/>
            <w:sz w:val="24"/>
            <w:szCs w:val="24"/>
          </w:rPr>
          <w:delText xml:space="preserve">specific </w:delText>
        </w:r>
      </w:del>
      <w:r w:rsidR="000C1DEE">
        <w:rPr>
          <w:rFonts w:ascii="Times New Roman" w:hAnsi="Times New Roman" w:cs="Times New Roman"/>
          <w:sz w:val="24"/>
          <w:szCs w:val="24"/>
        </w:rPr>
        <w:t xml:space="preserve">context of online collaborative </w:t>
      </w:r>
      <w:r w:rsidR="004F0FA9">
        <w:rPr>
          <w:rFonts w:ascii="Times New Roman" w:hAnsi="Times New Roman" w:cs="Times New Roman"/>
          <w:sz w:val="24"/>
          <w:szCs w:val="24"/>
        </w:rPr>
        <w:t xml:space="preserve">learning. </w:t>
      </w:r>
      <w:r w:rsidR="00BE56B2">
        <w:rPr>
          <w:rFonts w:ascii="Times New Roman" w:hAnsi="Times New Roman" w:cs="Times New Roman"/>
          <w:sz w:val="24"/>
          <w:szCs w:val="24"/>
        </w:rPr>
        <w:t>Moreover</w:t>
      </w:r>
      <w:r w:rsidR="00862610">
        <w:rPr>
          <w:rFonts w:ascii="Times New Roman" w:hAnsi="Times New Roman" w:cs="Times New Roman"/>
          <w:sz w:val="24"/>
          <w:szCs w:val="24"/>
        </w:rPr>
        <w:t xml:space="preserve">, </w:t>
      </w:r>
      <w:r w:rsidR="00CD0ADA">
        <w:rPr>
          <w:rFonts w:ascii="Times New Roman" w:hAnsi="Times New Roman" w:cs="Times New Roman"/>
          <w:sz w:val="24"/>
          <w:szCs w:val="24"/>
        </w:rPr>
        <w:t xml:space="preserve">emotions </w:t>
      </w:r>
      <w:del w:id="57" w:author="Cheryl Baltes" w:date="2022-07-31T17:38:00Z">
        <w:r w:rsidR="00CD0ADA" w:rsidDel="00011216">
          <w:rPr>
            <w:rFonts w:ascii="Times New Roman" w:hAnsi="Times New Roman" w:cs="Times New Roman"/>
            <w:sz w:val="24"/>
            <w:szCs w:val="24"/>
          </w:rPr>
          <w:delText xml:space="preserve">are not </w:delText>
        </w:r>
        <w:r w:rsidR="000852D6" w:rsidDel="00011216">
          <w:rPr>
            <w:rFonts w:ascii="Times New Roman" w:hAnsi="Times New Roman" w:cs="Times New Roman"/>
            <w:sz w:val="24"/>
            <w:szCs w:val="24"/>
          </w:rPr>
          <w:delText xml:space="preserve">a </w:delText>
        </w:r>
        <w:r w:rsidR="005740AA" w:rsidRPr="005740AA" w:rsidDel="00011216">
          <w:rPr>
            <w:rFonts w:ascii="Times New Roman" w:hAnsi="Times New Roman" w:cs="Times New Roman"/>
            <w:sz w:val="24"/>
            <w:szCs w:val="24"/>
          </w:rPr>
          <w:delText xml:space="preserve">product of the mind, </w:delText>
        </w:r>
        <w:r w:rsidR="007D1BF8" w:rsidDel="00011216">
          <w:rPr>
            <w:rFonts w:ascii="Times New Roman" w:hAnsi="Times New Roman" w:cs="Times New Roman"/>
            <w:sz w:val="24"/>
            <w:szCs w:val="24"/>
          </w:rPr>
          <w:delText xml:space="preserve">but </w:delText>
        </w:r>
        <w:r w:rsidR="00727278" w:rsidDel="00011216">
          <w:rPr>
            <w:rFonts w:ascii="Times New Roman" w:hAnsi="Times New Roman" w:cs="Times New Roman"/>
            <w:sz w:val="24"/>
            <w:szCs w:val="24"/>
          </w:rPr>
          <w:delText xml:space="preserve">regulated </w:delText>
        </w:r>
        <w:r w:rsidR="007F20CA" w:rsidDel="00011216">
          <w:rPr>
            <w:rFonts w:ascii="Times New Roman" w:hAnsi="Times New Roman" w:cs="Times New Roman"/>
            <w:sz w:val="24"/>
            <w:szCs w:val="24"/>
          </w:rPr>
          <w:delText>and constructed</w:delText>
        </w:r>
      </w:del>
      <w:ins w:id="58" w:author="Cheryl Baltes" w:date="2022-07-31T17:38:00Z">
        <w:r w:rsidR="00011216">
          <w:rPr>
            <w:rFonts w:ascii="Times New Roman" w:hAnsi="Times New Roman" w:cs="Times New Roman"/>
            <w:sz w:val="24"/>
            <w:szCs w:val="24"/>
          </w:rPr>
          <w:t>can result</w:t>
        </w:r>
      </w:ins>
      <w:r w:rsidR="007F20CA">
        <w:rPr>
          <w:rFonts w:ascii="Times New Roman" w:hAnsi="Times New Roman" w:cs="Times New Roman"/>
          <w:sz w:val="24"/>
          <w:szCs w:val="24"/>
        </w:rPr>
        <w:t xml:space="preserve"> </w:t>
      </w:r>
      <w:r w:rsidR="007D1BF8">
        <w:rPr>
          <w:rFonts w:ascii="Times New Roman" w:hAnsi="Times New Roman" w:cs="Times New Roman"/>
          <w:sz w:val="24"/>
          <w:szCs w:val="24"/>
        </w:rPr>
        <w:t>from interper</w:t>
      </w:r>
      <w:r w:rsidR="007F20CA">
        <w:rPr>
          <w:rFonts w:ascii="Times New Roman" w:hAnsi="Times New Roman" w:cs="Times New Roman"/>
          <w:sz w:val="24"/>
          <w:szCs w:val="24"/>
        </w:rPr>
        <w:t xml:space="preserve">sonal interactions </w:t>
      </w:r>
      <w:r w:rsidR="007F20CA">
        <w:rPr>
          <w:rFonts w:ascii="Times New Roman" w:hAnsi="Times New Roman" w:cs="Times New Roman"/>
          <w:sz w:val="24"/>
          <w:szCs w:val="24"/>
        </w:rPr>
        <w:fldChar w:fldCharType="begin"/>
      </w:r>
      <w:r w:rsidR="007F20CA">
        <w:rPr>
          <w:rFonts w:ascii="Times New Roman" w:hAnsi="Times New Roman" w:cs="Times New Roman"/>
          <w:sz w:val="24"/>
          <w:szCs w:val="24"/>
        </w:rPr>
        <w:instrText xml:space="preserve"> ADDIN EN.CITE &lt;EndNote&gt;&lt;Cite&gt;&lt;Author&gt;Swain&lt;/Author&gt;&lt;Year&gt;2013&lt;/Year&gt;&lt;RecNum&gt;51&lt;/RecNum&gt;&lt;DisplayText&gt;(Swain, 2013)&lt;/DisplayText&gt;&lt;record&gt;&lt;rec-number&gt;51&lt;/rec-number&gt;&lt;foreign-keys&gt;&lt;key app="EN" db-id="awsseevzk52ptdes0f7x0eenwst2dep2tadz" timestamp="1566118413"&gt;51&lt;/key&gt;&lt;/foreign-keys&gt;&lt;ref-type name="Journal Article"&gt;17&lt;/ref-type&gt;&lt;contributors&gt;&lt;authors&gt;&lt;author&gt;Swain, Merrill&lt;/author&gt;&lt;/authors&gt;&lt;/contributors&gt;&lt;titles&gt;&lt;title&gt;The inseparability of cognition and emotion in second language learning&lt;/title&gt;&lt;secondary-title&gt;Language Teaching&lt;/secondary-title&gt;&lt;/titles&gt;&lt;periodical&gt;&lt;full-title&gt;Language Teaching&lt;/full-title&gt;&lt;/periodical&gt;&lt;pages&gt;195-207&lt;/pages&gt;&lt;volume&gt;46&lt;/volume&gt;&lt;number&gt;2&lt;/number&gt;&lt;dates&gt;&lt;year&gt;2013&lt;/year&gt;&lt;/dates&gt;&lt;isbn&gt;0261-4448&lt;/isbn&gt;&lt;urls&gt;&lt;/urls&gt;&lt;electronic-resource-num&gt;10.1017/S0261444811000486&lt;/electronic-resource-num&gt;&lt;/record&gt;&lt;/Cite&gt;&lt;/EndNote&gt;</w:instrText>
      </w:r>
      <w:r w:rsidR="007F20CA">
        <w:rPr>
          <w:rFonts w:ascii="Times New Roman" w:hAnsi="Times New Roman" w:cs="Times New Roman"/>
          <w:sz w:val="24"/>
          <w:szCs w:val="24"/>
        </w:rPr>
        <w:fldChar w:fldCharType="separate"/>
      </w:r>
      <w:r w:rsidR="007F20CA">
        <w:rPr>
          <w:rFonts w:ascii="Times New Roman" w:hAnsi="Times New Roman" w:cs="Times New Roman"/>
          <w:noProof/>
          <w:sz w:val="24"/>
          <w:szCs w:val="24"/>
        </w:rPr>
        <w:t>(Swain, 2013)</w:t>
      </w:r>
      <w:r w:rsidR="007F20CA">
        <w:rPr>
          <w:rFonts w:ascii="Times New Roman" w:hAnsi="Times New Roman" w:cs="Times New Roman"/>
          <w:sz w:val="24"/>
          <w:szCs w:val="24"/>
        </w:rPr>
        <w:fldChar w:fldCharType="end"/>
      </w:r>
      <w:r w:rsidR="007F20CA">
        <w:rPr>
          <w:rFonts w:ascii="Times New Roman" w:hAnsi="Times New Roman" w:cs="Times New Roman"/>
          <w:sz w:val="24"/>
          <w:szCs w:val="24"/>
        </w:rPr>
        <w:t xml:space="preserve">. </w:t>
      </w:r>
      <w:ins w:id="59" w:author="Cheryl Baltes" w:date="2022-07-31T19:09:00Z">
        <w:r w:rsidR="00724E4C">
          <w:rPr>
            <w:rFonts w:ascii="Times New Roman" w:hAnsi="Times New Roman" w:cs="Times New Roman"/>
            <w:sz w:val="24"/>
            <w:szCs w:val="24"/>
          </w:rPr>
          <w:t xml:space="preserve">However, </w:t>
        </w:r>
      </w:ins>
      <w:del w:id="60" w:author="Cheryl Baltes" w:date="2022-07-31T19:09:00Z">
        <w:r w:rsidR="00F47B71" w:rsidDel="00724E4C">
          <w:rPr>
            <w:rFonts w:ascii="Times New Roman" w:hAnsi="Times New Roman" w:cs="Times New Roman"/>
            <w:sz w:val="24"/>
            <w:szCs w:val="24"/>
          </w:rPr>
          <w:delText>I</w:delText>
        </w:r>
      </w:del>
      <w:ins w:id="61" w:author="Cheryl Baltes" w:date="2022-07-31T19:09:00Z">
        <w:r w:rsidR="00724E4C">
          <w:rPr>
            <w:rFonts w:ascii="Times New Roman" w:hAnsi="Times New Roman" w:cs="Times New Roman"/>
            <w:sz w:val="24"/>
            <w:szCs w:val="24"/>
          </w:rPr>
          <w:t>i</w:t>
        </w:r>
      </w:ins>
      <w:r w:rsidR="00F47B71">
        <w:rPr>
          <w:rFonts w:ascii="Times New Roman" w:hAnsi="Times New Roman" w:cs="Times New Roman"/>
          <w:sz w:val="24"/>
          <w:szCs w:val="24"/>
        </w:rPr>
        <w:t xml:space="preserve">n </w:t>
      </w:r>
      <w:r w:rsidR="00741ACD">
        <w:rPr>
          <w:rFonts w:ascii="Times New Roman" w:hAnsi="Times New Roman" w:cs="Times New Roman"/>
          <w:sz w:val="24"/>
          <w:szCs w:val="24"/>
        </w:rPr>
        <w:t xml:space="preserve">an </w:t>
      </w:r>
      <w:r w:rsidR="00F47B71">
        <w:rPr>
          <w:rFonts w:ascii="Times New Roman" w:hAnsi="Times New Roman" w:cs="Times New Roman"/>
          <w:sz w:val="24"/>
          <w:szCs w:val="24"/>
        </w:rPr>
        <w:t>online setting,</w:t>
      </w:r>
      <w:r w:rsidR="00A54E86">
        <w:rPr>
          <w:rFonts w:ascii="Times New Roman" w:hAnsi="Times New Roman" w:cs="Times New Roman"/>
          <w:sz w:val="24"/>
          <w:szCs w:val="24"/>
        </w:rPr>
        <w:t xml:space="preserve"> </w:t>
      </w:r>
      <w:ins w:id="62" w:author="Cheryl Baltes" w:date="2022-07-31T17:39:00Z">
        <w:r w:rsidR="00541617">
          <w:rPr>
            <w:rFonts w:ascii="Times New Roman" w:hAnsi="Times New Roman" w:cs="Times New Roman"/>
            <w:sz w:val="24"/>
            <w:szCs w:val="24"/>
          </w:rPr>
          <w:t>achiev</w:t>
        </w:r>
        <w:r w:rsidR="00541617">
          <w:rPr>
            <w:rFonts w:ascii="Times New Roman" w:hAnsi="Times New Roman" w:cs="Times New Roman"/>
            <w:sz w:val="24"/>
            <w:szCs w:val="24"/>
          </w:rPr>
          <w:t>ing</w:t>
        </w:r>
        <w:r w:rsidR="00541617">
          <w:rPr>
            <w:rFonts w:ascii="Times New Roman" w:hAnsi="Times New Roman" w:cs="Times New Roman"/>
            <w:sz w:val="24"/>
            <w:szCs w:val="24"/>
          </w:rPr>
          <w:t xml:space="preserve"> </w:t>
        </w:r>
      </w:ins>
      <w:r w:rsidR="003A29CC">
        <w:rPr>
          <w:rFonts w:ascii="Times New Roman" w:hAnsi="Times New Roman" w:cs="Times New Roman"/>
          <w:sz w:val="24"/>
          <w:szCs w:val="24"/>
        </w:rPr>
        <w:t xml:space="preserve">a </w:t>
      </w:r>
      <w:r w:rsidR="00A54E86">
        <w:rPr>
          <w:rFonts w:ascii="Times New Roman" w:hAnsi="Times New Roman" w:cs="Times New Roman"/>
          <w:sz w:val="24"/>
          <w:szCs w:val="24"/>
        </w:rPr>
        <w:t>p</w:t>
      </w:r>
      <w:r w:rsidR="00353EF9">
        <w:rPr>
          <w:rFonts w:ascii="Times New Roman" w:hAnsi="Times New Roman" w:cs="Times New Roman"/>
          <w:sz w:val="24"/>
          <w:szCs w:val="24"/>
        </w:rPr>
        <w:t xml:space="preserve">ositive emotional </w:t>
      </w:r>
      <w:del w:id="63" w:author="Cheryl Baltes" w:date="2022-07-31T18:36:00Z">
        <w:r w:rsidR="00353EF9" w:rsidDel="00024BFF">
          <w:rPr>
            <w:rFonts w:ascii="Times New Roman" w:hAnsi="Times New Roman" w:cs="Times New Roman"/>
            <w:sz w:val="24"/>
            <w:szCs w:val="24"/>
          </w:rPr>
          <w:delText>cli</w:delText>
        </w:r>
        <w:r w:rsidR="00BE6804" w:rsidDel="00024BFF">
          <w:rPr>
            <w:rFonts w:ascii="Times New Roman" w:hAnsi="Times New Roman" w:cs="Times New Roman"/>
            <w:sz w:val="24"/>
            <w:szCs w:val="24"/>
          </w:rPr>
          <w:delText xml:space="preserve">mate </w:delText>
        </w:r>
      </w:del>
      <w:ins w:id="64" w:author="Cheryl Baltes" w:date="2022-07-31T18:36:00Z">
        <w:r w:rsidR="00024BFF">
          <w:rPr>
            <w:rFonts w:ascii="Times New Roman" w:hAnsi="Times New Roman" w:cs="Times New Roman"/>
            <w:sz w:val="24"/>
            <w:szCs w:val="24"/>
          </w:rPr>
          <w:t>environment</w:t>
        </w:r>
        <w:r w:rsidR="00024BFF">
          <w:rPr>
            <w:rFonts w:ascii="Times New Roman" w:hAnsi="Times New Roman" w:cs="Times New Roman"/>
            <w:sz w:val="24"/>
            <w:szCs w:val="24"/>
          </w:rPr>
          <w:t xml:space="preserve"> </w:t>
        </w:r>
      </w:ins>
      <w:r w:rsidR="00BE6804">
        <w:rPr>
          <w:rFonts w:ascii="Times New Roman" w:hAnsi="Times New Roman" w:cs="Times New Roman"/>
          <w:sz w:val="24"/>
          <w:szCs w:val="24"/>
        </w:rPr>
        <w:t xml:space="preserve">is more difficult </w:t>
      </w:r>
      <w:del w:id="65" w:author="Cheryl Baltes" w:date="2022-07-31T17:39:00Z">
        <w:r w:rsidR="00BE6804" w:rsidDel="00541617">
          <w:rPr>
            <w:rFonts w:ascii="Times New Roman" w:hAnsi="Times New Roman" w:cs="Times New Roman"/>
            <w:sz w:val="24"/>
            <w:szCs w:val="24"/>
          </w:rPr>
          <w:delText>to achieve as</w:delText>
        </w:r>
      </w:del>
      <w:ins w:id="66" w:author="Cheryl Baltes" w:date="2022-07-31T17:39:00Z">
        <w:r w:rsidR="00541617">
          <w:rPr>
            <w:rFonts w:ascii="Times New Roman" w:hAnsi="Times New Roman" w:cs="Times New Roman"/>
            <w:sz w:val="24"/>
            <w:szCs w:val="24"/>
          </w:rPr>
          <w:t>because of the lack of</w:t>
        </w:r>
      </w:ins>
      <w:r w:rsidR="00BE6804">
        <w:rPr>
          <w:rFonts w:ascii="Times New Roman" w:hAnsi="Times New Roman" w:cs="Times New Roman"/>
          <w:sz w:val="24"/>
          <w:szCs w:val="24"/>
        </w:rPr>
        <w:t xml:space="preserve"> </w:t>
      </w:r>
      <w:r w:rsidR="00873A5D">
        <w:rPr>
          <w:rFonts w:ascii="Times New Roman" w:hAnsi="Times New Roman" w:cs="Times New Roman"/>
          <w:sz w:val="24"/>
          <w:szCs w:val="24"/>
        </w:rPr>
        <w:t>non</w:t>
      </w:r>
      <w:del w:id="67" w:author="Cheryl Baltes" w:date="2022-07-31T17:39:00Z">
        <w:r w:rsidR="00873A5D" w:rsidDel="00541617">
          <w:rPr>
            <w:rFonts w:ascii="Times New Roman" w:hAnsi="Times New Roman" w:cs="Times New Roman"/>
            <w:sz w:val="24"/>
            <w:szCs w:val="24"/>
          </w:rPr>
          <w:delText>-</w:delText>
        </w:r>
      </w:del>
      <w:r w:rsidR="00873A5D">
        <w:rPr>
          <w:rFonts w:ascii="Times New Roman" w:hAnsi="Times New Roman" w:cs="Times New Roman"/>
          <w:sz w:val="24"/>
          <w:szCs w:val="24"/>
        </w:rPr>
        <w:t xml:space="preserve">verbal </w:t>
      </w:r>
      <w:r w:rsidR="00BD06AE" w:rsidRPr="00BD06AE">
        <w:rPr>
          <w:rFonts w:ascii="Times New Roman" w:hAnsi="Times New Roman" w:cs="Times New Roman"/>
          <w:sz w:val="24"/>
          <w:szCs w:val="24"/>
        </w:rPr>
        <w:t xml:space="preserve">emotional </w:t>
      </w:r>
      <w:r w:rsidR="007C2335">
        <w:rPr>
          <w:rFonts w:ascii="Times New Roman" w:hAnsi="Times New Roman" w:cs="Times New Roman"/>
          <w:sz w:val="24"/>
          <w:szCs w:val="24"/>
        </w:rPr>
        <w:t>cues</w:t>
      </w:r>
      <w:r w:rsidR="00BD06AE" w:rsidRPr="00BD06AE">
        <w:rPr>
          <w:rFonts w:ascii="Times New Roman" w:hAnsi="Times New Roman" w:cs="Times New Roman"/>
          <w:sz w:val="24"/>
          <w:szCs w:val="24"/>
        </w:rPr>
        <w:t xml:space="preserve"> (e.g., facial expressions)</w:t>
      </w:r>
      <w:r w:rsidR="00BD06AE">
        <w:rPr>
          <w:rFonts w:ascii="Times New Roman" w:hAnsi="Times New Roman" w:cs="Times New Roman"/>
          <w:sz w:val="24"/>
          <w:szCs w:val="24"/>
        </w:rPr>
        <w:t xml:space="preserve"> </w:t>
      </w:r>
      <w:del w:id="68" w:author="Cheryl Baltes" w:date="2022-07-31T17:39:00Z">
        <w:r w:rsidR="00FE1770" w:rsidDel="00541617">
          <w:rPr>
            <w:rFonts w:ascii="Times New Roman" w:hAnsi="Times New Roman" w:cs="Times New Roman"/>
            <w:sz w:val="24"/>
            <w:szCs w:val="24"/>
          </w:rPr>
          <w:delText>that are abundant</w:delText>
        </w:r>
      </w:del>
      <w:ins w:id="69" w:author="Cheryl Baltes" w:date="2022-07-31T17:39:00Z">
        <w:r w:rsidR="00541617">
          <w:rPr>
            <w:rFonts w:ascii="Times New Roman" w:hAnsi="Times New Roman" w:cs="Times New Roman"/>
            <w:sz w:val="24"/>
            <w:szCs w:val="24"/>
          </w:rPr>
          <w:t>common</w:t>
        </w:r>
      </w:ins>
      <w:r w:rsidR="00BD06AE">
        <w:rPr>
          <w:rFonts w:ascii="Times New Roman" w:hAnsi="Times New Roman" w:cs="Times New Roman"/>
          <w:sz w:val="24"/>
          <w:szCs w:val="24"/>
        </w:rPr>
        <w:t xml:space="preserve"> in face-to-face interactions </w:t>
      </w:r>
      <w:del w:id="70" w:author="Cheryl Baltes" w:date="2022-07-31T17:39:00Z">
        <w:r w:rsidR="00024CA1" w:rsidDel="00541617">
          <w:rPr>
            <w:rFonts w:ascii="Times New Roman" w:hAnsi="Times New Roman" w:cs="Times New Roman"/>
            <w:sz w:val="24"/>
            <w:szCs w:val="24"/>
          </w:rPr>
          <w:delText>are usually absent</w:delText>
        </w:r>
        <w:r w:rsidR="00A77861" w:rsidDel="00541617">
          <w:rPr>
            <w:rFonts w:ascii="Times New Roman" w:hAnsi="Times New Roman" w:cs="Times New Roman"/>
            <w:sz w:val="24"/>
            <w:szCs w:val="24"/>
          </w:rPr>
          <w:delText xml:space="preserve"> </w:delText>
        </w:r>
      </w:del>
      <w:r w:rsidR="00A77861">
        <w:rPr>
          <w:rFonts w:ascii="Times New Roman" w:hAnsi="Times New Roman" w:cs="Times New Roman"/>
          <w:sz w:val="24"/>
          <w:szCs w:val="24"/>
        </w:rPr>
        <w:fldChar w:fldCharType="begin"/>
      </w:r>
      <w:r w:rsidR="00A77861">
        <w:rPr>
          <w:rFonts w:ascii="Times New Roman" w:hAnsi="Times New Roman" w:cs="Times New Roman"/>
          <w:sz w:val="24"/>
          <w:szCs w:val="24"/>
        </w:rPr>
        <w:instrText xml:space="preserve"> ADDIN EN.CITE &lt;EndNote&gt;&lt;Cite&gt;&lt;Author&gt;Dunlap&lt;/Author&gt;&lt;Year&gt;2016&lt;/Year&gt;&lt;RecNum&gt;360&lt;/RecNum&gt;&lt;DisplayText&gt;(Dunlap et al., 2016)&lt;/DisplayText&gt;&lt;record&gt;&lt;rec-number&gt;360&lt;/rec-number&gt;&lt;foreign-keys&gt;&lt;key app="EN" db-id="awsseevzk52ptdes0f7x0eenwst2dep2tadz" timestamp="1658492582"&gt;360&lt;/key&gt;&lt;/foreign-keys&gt;&lt;ref-type name="Book Section"&gt;5&lt;/ref-type&gt;&lt;contributors&gt;&lt;authors&gt;&lt;author&gt;Dunlap, Joanna C.&lt;/author&gt;&lt;author&gt;Bose, Devshikha&lt;/author&gt;&lt;author&gt;Lowenthal, Patrick R.&lt;/author&gt;&lt;author&gt;York, Cindy S.&lt;/author&gt;&lt;author&gt;Atkinson, Michael&lt;/author&gt;&lt;author&gt;Murtagh, Jim&lt;/author&gt;&lt;/authors&gt;&lt;secondary-authors&gt;&lt;author&gt;Tettegah, Sharon Y.&lt;/author&gt;&lt;author&gt;Gartmeier, Martin&lt;/author&gt;&lt;/secondary-authors&gt;&lt;/contributors&gt;&lt;titles&gt;&lt;title&gt;Chapter 8 - What sunshine is to flowers: A literature review on the use of emoticons to support online learning&lt;/title&gt;&lt;secondary-title&gt;Emotions, Technology, Design, and Learning&lt;/secondary-title&gt;&lt;/titles&gt;&lt;pages&gt;163-182&lt;/pages&gt;&lt;keywords&gt;&lt;keyword&gt;Emoticon&lt;/keyword&gt;&lt;keyword&gt;Emotion&lt;/keyword&gt;&lt;keyword&gt;Online learning&lt;/keyword&gt;&lt;keyword&gt;Computer-mediated communication&lt;/keyword&gt;&lt;keyword&gt;Electronically mediated communication&lt;/keyword&gt;&lt;keyword&gt;Asynchronous discussion&lt;/keyword&gt;&lt;keyword&gt;Online education&lt;/keyword&gt;&lt;/keywords&gt;&lt;dates&gt;&lt;year&gt;2016&lt;/year&gt;&lt;pub-dates&gt;&lt;date&gt;2016/01/01/&lt;/date&gt;&lt;/pub-dates&gt;&lt;/dates&gt;&lt;pub-location&gt;San Diego&lt;/pub-location&gt;&lt;publisher&gt;Academic Press&lt;/publisher&gt;&lt;isbn&gt;978-0-12-801856-9&lt;/isbn&gt;&lt;urls&gt;&lt;related-urls&gt;&lt;url&gt;https://www.sciencedirect.com/science/article/pii/B9780128018569000086&lt;/url&gt;&lt;/related-urls&gt;&lt;/urls&gt;&lt;electronic-resource-num&gt;https://doi.org/10.1016/B978-0-12-801856-9.00008-6&lt;/electronic-resource-num&gt;&lt;/record&gt;&lt;/Cite&gt;&lt;/EndNote&gt;</w:instrText>
      </w:r>
      <w:r w:rsidR="00A77861">
        <w:rPr>
          <w:rFonts w:ascii="Times New Roman" w:hAnsi="Times New Roman" w:cs="Times New Roman"/>
          <w:sz w:val="24"/>
          <w:szCs w:val="24"/>
        </w:rPr>
        <w:fldChar w:fldCharType="separate"/>
      </w:r>
      <w:r w:rsidR="00A77861">
        <w:rPr>
          <w:rFonts w:ascii="Times New Roman" w:hAnsi="Times New Roman" w:cs="Times New Roman"/>
          <w:noProof/>
          <w:sz w:val="24"/>
          <w:szCs w:val="24"/>
        </w:rPr>
        <w:t>(Dunlap et al., 2016)</w:t>
      </w:r>
      <w:r w:rsidR="00A77861">
        <w:rPr>
          <w:rFonts w:ascii="Times New Roman" w:hAnsi="Times New Roman" w:cs="Times New Roman"/>
          <w:sz w:val="24"/>
          <w:szCs w:val="24"/>
        </w:rPr>
        <w:fldChar w:fldCharType="end"/>
      </w:r>
      <w:r w:rsidR="00024CA1">
        <w:rPr>
          <w:rFonts w:ascii="Times New Roman" w:hAnsi="Times New Roman" w:cs="Times New Roman"/>
          <w:sz w:val="24"/>
          <w:szCs w:val="24"/>
        </w:rPr>
        <w:t>.</w:t>
      </w:r>
      <w:r w:rsidR="00A57F39">
        <w:rPr>
          <w:rFonts w:ascii="Times New Roman" w:hAnsi="Times New Roman" w:cs="Times New Roman"/>
          <w:sz w:val="24"/>
          <w:szCs w:val="24"/>
        </w:rPr>
        <w:t xml:space="preserve"> Thus, learners may </w:t>
      </w:r>
      <w:r w:rsidR="00B81A51">
        <w:rPr>
          <w:rFonts w:ascii="Times New Roman" w:hAnsi="Times New Roman" w:cs="Times New Roman"/>
          <w:sz w:val="24"/>
          <w:szCs w:val="24"/>
        </w:rPr>
        <w:t>spend</w:t>
      </w:r>
      <w:r w:rsidR="00A57F39">
        <w:rPr>
          <w:rFonts w:ascii="Times New Roman" w:hAnsi="Times New Roman" w:cs="Times New Roman"/>
          <w:sz w:val="24"/>
          <w:szCs w:val="24"/>
        </w:rPr>
        <w:t xml:space="preserve"> more time and energy regulating</w:t>
      </w:r>
      <w:r w:rsidR="00F61A72">
        <w:rPr>
          <w:rFonts w:ascii="Times New Roman" w:hAnsi="Times New Roman" w:cs="Times New Roman"/>
          <w:sz w:val="24"/>
          <w:szCs w:val="24"/>
        </w:rPr>
        <w:t xml:space="preserve"> </w:t>
      </w:r>
      <w:r w:rsidR="00993968">
        <w:rPr>
          <w:rFonts w:ascii="Times New Roman" w:hAnsi="Times New Roman" w:cs="Times New Roman"/>
          <w:sz w:val="24"/>
          <w:szCs w:val="24"/>
        </w:rPr>
        <w:t>online collaborati</w:t>
      </w:r>
      <w:r w:rsidR="00FB639C">
        <w:rPr>
          <w:rFonts w:ascii="Times New Roman" w:hAnsi="Times New Roman" w:cs="Times New Roman"/>
          <w:sz w:val="24"/>
          <w:szCs w:val="24"/>
        </w:rPr>
        <w:t>ve ac</w:t>
      </w:r>
      <w:r w:rsidR="00511C5E">
        <w:rPr>
          <w:rFonts w:ascii="Times New Roman" w:hAnsi="Times New Roman" w:cs="Times New Roman"/>
          <w:sz w:val="24"/>
          <w:szCs w:val="24"/>
        </w:rPr>
        <w:t>tivities</w:t>
      </w:r>
      <w:r w:rsidR="00A57F39">
        <w:rPr>
          <w:rFonts w:ascii="Times New Roman" w:hAnsi="Times New Roman" w:cs="Times New Roman"/>
          <w:sz w:val="24"/>
          <w:szCs w:val="24"/>
        </w:rPr>
        <w:t xml:space="preserve"> </w:t>
      </w:r>
      <w:r w:rsidR="00993968">
        <w:rPr>
          <w:rFonts w:ascii="Times New Roman" w:hAnsi="Times New Roman" w:cs="Times New Roman"/>
          <w:sz w:val="24"/>
          <w:szCs w:val="24"/>
        </w:rPr>
        <w:t xml:space="preserve">to </w:t>
      </w:r>
      <w:del w:id="71" w:author="Cheryl Baltes" w:date="2022-07-31T17:39:00Z">
        <w:r w:rsidR="00993968" w:rsidDel="00541617">
          <w:rPr>
            <w:rFonts w:ascii="Times New Roman" w:hAnsi="Times New Roman" w:cs="Times New Roman"/>
            <w:sz w:val="24"/>
            <w:szCs w:val="24"/>
          </w:rPr>
          <w:delText>be emotionally satisfying</w:delText>
        </w:r>
      </w:del>
      <w:ins w:id="72" w:author="Cheryl Baltes" w:date="2022-07-31T17:39:00Z">
        <w:r w:rsidR="00541617">
          <w:rPr>
            <w:rFonts w:ascii="Times New Roman" w:hAnsi="Times New Roman" w:cs="Times New Roman"/>
            <w:sz w:val="24"/>
            <w:szCs w:val="24"/>
          </w:rPr>
          <w:t>maintain positive emotions</w:t>
        </w:r>
      </w:ins>
      <w:r w:rsidR="00A57F39">
        <w:rPr>
          <w:rFonts w:ascii="Times New Roman" w:hAnsi="Times New Roman" w:cs="Times New Roman"/>
          <w:sz w:val="24"/>
          <w:szCs w:val="24"/>
        </w:rPr>
        <w:t>.</w:t>
      </w:r>
    </w:p>
    <w:p w14:paraId="7899D0AA" w14:textId="33B133BA" w:rsidR="00682713" w:rsidRDefault="00AB1632" w:rsidP="001913A8">
      <w:pPr>
        <w:ind w:firstLine="480"/>
        <w:rPr>
          <w:rFonts w:ascii="Times New Roman" w:hAnsi="Times New Roman" w:cs="Times New Roman"/>
          <w:sz w:val="24"/>
          <w:szCs w:val="24"/>
        </w:rPr>
      </w:pPr>
      <w:r>
        <w:rPr>
          <w:rFonts w:ascii="Times New Roman" w:hAnsi="Times New Roman" w:cs="Times New Roman"/>
          <w:sz w:val="24"/>
          <w:szCs w:val="24"/>
        </w:rPr>
        <w:t xml:space="preserve">To </w:t>
      </w:r>
      <w:r w:rsidR="00246DF5">
        <w:rPr>
          <w:rFonts w:ascii="Times New Roman" w:hAnsi="Times New Roman" w:cs="Times New Roman"/>
          <w:sz w:val="24"/>
          <w:szCs w:val="24"/>
        </w:rPr>
        <w:t xml:space="preserve">understand the emotional </w:t>
      </w:r>
      <w:r w:rsidR="006124FD">
        <w:rPr>
          <w:rFonts w:ascii="Times New Roman" w:hAnsi="Times New Roman" w:cs="Times New Roman"/>
          <w:sz w:val="24"/>
          <w:szCs w:val="24"/>
        </w:rPr>
        <w:t>aspect</w:t>
      </w:r>
      <w:r w:rsidR="00246DF5">
        <w:rPr>
          <w:rFonts w:ascii="Times New Roman" w:hAnsi="Times New Roman" w:cs="Times New Roman"/>
          <w:sz w:val="24"/>
          <w:szCs w:val="24"/>
        </w:rPr>
        <w:t xml:space="preserve"> of online collaborative language learning, </w:t>
      </w:r>
      <w:r w:rsidR="00BA18A0">
        <w:rPr>
          <w:rFonts w:ascii="Times New Roman" w:hAnsi="Times New Roman" w:cs="Times New Roman"/>
          <w:sz w:val="24"/>
          <w:szCs w:val="24"/>
        </w:rPr>
        <w:t>the present study aimed to</w:t>
      </w:r>
      <w:r w:rsidR="001E341C" w:rsidRPr="001E341C">
        <w:rPr>
          <w:rFonts w:ascii="Times New Roman" w:hAnsi="Times New Roman" w:cs="Times New Roman"/>
          <w:sz w:val="24"/>
          <w:szCs w:val="24"/>
        </w:rPr>
        <w:t xml:space="preserve"> </w:t>
      </w:r>
      <w:r w:rsidR="00BA541E">
        <w:rPr>
          <w:rFonts w:ascii="Times New Roman" w:hAnsi="Times New Roman" w:cs="Times New Roman"/>
          <w:sz w:val="24"/>
          <w:szCs w:val="24"/>
        </w:rPr>
        <w:t>investigate</w:t>
      </w:r>
      <w:r w:rsidR="009160FA">
        <w:rPr>
          <w:rFonts w:ascii="Times New Roman" w:hAnsi="Times New Roman" w:cs="Times New Roman"/>
          <w:sz w:val="24"/>
          <w:szCs w:val="24"/>
        </w:rPr>
        <w:t xml:space="preserve"> </w:t>
      </w:r>
      <w:r w:rsidR="008838FF">
        <w:rPr>
          <w:rFonts w:ascii="Times New Roman" w:hAnsi="Times New Roman" w:cs="Times New Roman"/>
          <w:sz w:val="24"/>
          <w:szCs w:val="24"/>
        </w:rPr>
        <w:t>the</w:t>
      </w:r>
      <w:r w:rsidR="009160FA">
        <w:rPr>
          <w:rFonts w:ascii="Times New Roman" w:hAnsi="Times New Roman" w:cs="Times New Roman"/>
          <w:sz w:val="24"/>
          <w:szCs w:val="24"/>
        </w:rPr>
        <w:t xml:space="preserve"> </w:t>
      </w:r>
      <w:del w:id="73" w:author="Cheryl Baltes" w:date="2022-07-31T19:11:00Z">
        <w:r w:rsidR="009160FA" w:rsidDel="00724E4C">
          <w:rPr>
            <w:rFonts w:ascii="Times New Roman" w:hAnsi="Times New Roman" w:cs="Times New Roman"/>
            <w:sz w:val="24"/>
            <w:szCs w:val="24"/>
          </w:rPr>
          <w:delText xml:space="preserve">factor </w:delText>
        </w:r>
      </w:del>
      <w:commentRangeStart w:id="74"/>
      <w:r w:rsidR="009160FA">
        <w:rPr>
          <w:rFonts w:ascii="Times New Roman" w:hAnsi="Times New Roman" w:cs="Times New Roman"/>
          <w:sz w:val="24"/>
          <w:szCs w:val="24"/>
        </w:rPr>
        <w:t>structure</w:t>
      </w:r>
      <w:ins w:id="75" w:author="Cheryl Baltes" w:date="2022-07-31T19:11:00Z">
        <w:r w:rsidR="00724E4C">
          <w:rPr>
            <w:rFonts w:ascii="Times New Roman" w:hAnsi="Times New Roman" w:cs="Times New Roman"/>
            <w:sz w:val="24"/>
            <w:szCs w:val="24"/>
          </w:rPr>
          <w:t>s</w:t>
        </w:r>
      </w:ins>
      <w:r w:rsidR="009160FA">
        <w:rPr>
          <w:rFonts w:ascii="Times New Roman" w:hAnsi="Times New Roman" w:cs="Times New Roman"/>
          <w:sz w:val="24"/>
          <w:szCs w:val="24"/>
        </w:rPr>
        <w:t xml:space="preserve"> </w:t>
      </w:r>
      <w:r w:rsidR="008838FF">
        <w:rPr>
          <w:rFonts w:ascii="Times New Roman" w:hAnsi="Times New Roman" w:cs="Times New Roman"/>
          <w:sz w:val="24"/>
          <w:szCs w:val="24"/>
        </w:rPr>
        <w:t xml:space="preserve">of </w:t>
      </w:r>
      <w:r w:rsidR="006B616C">
        <w:rPr>
          <w:rFonts w:ascii="Times New Roman" w:hAnsi="Times New Roman" w:cs="Times New Roman"/>
          <w:sz w:val="24"/>
          <w:szCs w:val="24"/>
        </w:rPr>
        <w:t xml:space="preserve">enjoyment </w:t>
      </w:r>
      <w:commentRangeEnd w:id="74"/>
      <w:r w:rsidR="00724E4C">
        <w:rPr>
          <w:rStyle w:val="CommentReference"/>
        </w:rPr>
        <w:commentReference w:id="74"/>
      </w:r>
      <w:r w:rsidR="006B616C">
        <w:rPr>
          <w:rFonts w:ascii="Times New Roman" w:hAnsi="Times New Roman" w:cs="Times New Roman"/>
          <w:sz w:val="24"/>
          <w:szCs w:val="24"/>
        </w:rPr>
        <w:t xml:space="preserve">and </w:t>
      </w:r>
      <w:r w:rsidR="00EB4C88">
        <w:rPr>
          <w:rFonts w:ascii="Times New Roman" w:hAnsi="Times New Roman" w:cs="Times New Roman"/>
          <w:sz w:val="24"/>
          <w:szCs w:val="24"/>
        </w:rPr>
        <w:t>the</w:t>
      </w:r>
      <w:r w:rsidR="00721029">
        <w:rPr>
          <w:rFonts w:ascii="Times New Roman" w:hAnsi="Times New Roman" w:cs="Times New Roman"/>
          <w:sz w:val="24"/>
          <w:szCs w:val="24"/>
        </w:rPr>
        <w:t xml:space="preserve"> types of </w:t>
      </w:r>
      <w:r w:rsidR="00134B7F">
        <w:rPr>
          <w:rFonts w:ascii="Times New Roman" w:hAnsi="Times New Roman" w:cs="Times New Roman"/>
          <w:sz w:val="24"/>
          <w:szCs w:val="24"/>
        </w:rPr>
        <w:t>emotion regulation</w:t>
      </w:r>
      <w:r w:rsidR="00DC789F">
        <w:rPr>
          <w:rFonts w:ascii="Times New Roman" w:hAnsi="Times New Roman" w:cs="Times New Roman"/>
          <w:sz w:val="24"/>
          <w:szCs w:val="24"/>
        </w:rPr>
        <w:t xml:space="preserve"> </w:t>
      </w:r>
      <w:r w:rsidR="00BF6AED">
        <w:rPr>
          <w:rFonts w:ascii="Times New Roman" w:hAnsi="Times New Roman" w:cs="Times New Roman"/>
          <w:sz w:val="24"/>
          <w:szCs w:val="24"/>
        </w:rPr>
        <w:t xml:space="preserve">that </w:t>
      </w:r>
      <w:r w:rsidR="00DC789F">
        <w:rPr>
          <w:rFonts w:ascii="Times New Roman" w:hAnsi="Times New Roman" w:cs="Times New Roman"/>
          <w:sz w:val="24"/>
          <w:szCs w:val="24"/>
        </w:rPr>
        <w:t>may emerge</w:t>
      </w:r>
      <w:r w:rsidR="00585134">
        <w:rPr>
          <w:rFonts w:ascii="Times New Roman" w:hAnsi="Times New Roman" w:cs="Times New Roman"/>
          <w:sz w:val="24"/>
          <w:szCs w:val="24"/>
        </w:rPr>
        <w:t xml:space="preserve"> in relation to</w:t>
      </w:r>
      <w:r w:rsidR="00DC789F">
        <w:rPr>
          <w:rFonts w:ascii="Times New Roman" w:hAnsi="Times New Roman" w:cs="Times New Roman"/>
          <w:sz w:val="24"/>
          <w:szCs w:val="24"/>
        </w:rPr>
        <w:t xml:space="preserve"> enjoyment</w:t>
      </w:r>
      <w:ins w:id="76" w:author="Cheryl Baltes" w:date="2022-07-31T18:38:00Z">
        <w:r w:rsidR="00024BFF">
          <w:rPr>
            <w:rFonts w:ascii="Times New Roman" w:hAnsi="Times New Roman" w:cs="Times New Roman"/>
            <w:sz w:val="24"/>
            <w:szCs w:val="24"/>
          </w:rPr>
          <w:t>. To do so, this study looked at the experiences of</w:t>
        </w:r>
      </w:ins>
      <w:r w:rsidR="00EE3605">
        <w:rPr>
          <w:rFonts w:ascii="Times New Roman" w:hAnsi="Times New Roman" w:cs="Times New Roman"/>
          <w:sz w:val="24"/>
          <w:szCs w:val="24"/>
        </w:rPr>
        <w:t xml:space="preserve"> </w:t>
      </w:r>
      <w:del w:id="77" w:author="Cheryl Baltes" w:date="2022-07-31T18:38:00Z">
        <w:r w:rsidR="00777DFE" w:rsidDel="00024BFF">
          <w:rPr>
            <w:rFonts w:ascii="Times New Roman" w:hAnsi="Times New Roman" w:cs="Times New Roman"/>
            <w:sz w:val="24"/>
            <w:szCs w:val="24"/>
          </w:rPr>
          <w:delText xml:space="preserve">when </w:delText>
        </w:r>
      </w:del>
      <w:r w:rsidR="00777DFE">
        <w:rPr>
          <w:rFonts w:ascii="Times New Roman" w:hAnsi="Times New Roman" w:cs="Times New Roman"/>
          <w:sz w:val="24"/>
          <w:szCs w:val="24"/>
        </w:rPr>
        <w:t xml:space="preserve">English as a </w:t>
      </w:r>
      <w:r w:rsidR="00DD6818">
        <w:rPr>
          <w:rFonts w:ascii="Times New Roman" w:hAnsi="Times New Roman" w:cs="Times New Roman"/>
          <w:sz w:val="24"/>
          <w:szCs w:val="24"/>
        </w:rPr>
        <w:t>foreign language (EFL) learners</w:t>
      </w:r>
      <w:r w:rsidR="00777DFE">
        <w:rPr>
          <w:rFonts w:ascii="Times New Roman" w:hAnsi="Times New Roman" w:cs="Times New Roman"/>
          <w:sz w:val="24"/>
          <w:szCs w:val="24"/>
        </w:rPr>
        <w:t xml:space="preserve"> </w:t>
      </w:r>
      <w:r w:rsidR="00C44410">
        <w:rPr>
          <w:rFonts w:ascii="Times New Roman" w:hAnsi="Times New Roman" w:cs="Times New Roman"/>
          <w:sz w:val="24"/>
          <w:szCs w:val="24"/>
        </w:rPr>
        <w:t>at</w:t>
      </w:r>
      <w:r w:rsidR="00C44410" w:rsidRPr="001E341C">
        <w:rPr>
          <w:rFonts w:ascii="Times New Roman" w:hAnsi="Times New Roman" w:cs="Times New Roman"/>
          <w:sz w:val="24"/>
          <w:szCs w:val="24"/>
        </w:rPr>
        <w:t xml:space="preserve"> a Chinese university</w:t>
      </w:r>
      <w:r w:rsidR="00A1222E">
        <w:rPr>
          <w:rFonts w:ascii="Times New Roman" w:hAnsi="Times New Roman" w:cs="Times New Roman"/>
          <w:sz w:val="24"/>
          <w:szCs w:val="24"/>
        </w:rPr>
        <w:t xml:space="preserve"> </w:t>
      </w:r>
      <w:ins w:id="78" w:author="Cheryl Baltes" w:date="2022-07-31T18:38:00Z">
        <w:r w:rsidR="00024BFF">
          <w:rPr>
            <w:rFonts w:ascii="Times New Roman" w:hAnsi="Times New Roman" w:cs="Times New Roman"/>
            <w:sz w:val="24"/>
            <w:szCs w:val="24"/>
          </w:rPr>
          <w:t xml:space="preserve">who </w:t>
        </w:r>
      </w:ins>
      <w:r w:rsidR="00A1222E">
        <w:rPr>
          <w:rFonts w:ascii="Times New Roman" w:hAnsi="Times New Roman" w:cs="Times New Roman"/>
          <w:sz w:val="24"/>
          <w:szCs w:val="24"/>
        </w:rPr>
        <w:t>complete</w:t>
      </w:r>
      <w:ins w:id="79" w:author="Cheryl Baltes" w:date="2022-07-31T18:38:00Z">
        <w:r w:rsidR="00024BFF">
          <w:rPr>
            <w:rFonts w:ascii="Times New Roman" w:hAnsi="Times New Roman" w:cs="Times New Roman"/>
            <w:sz w:val="24"/>
            <w:szCs w:val="24"/>
          </w:rPr>
          <w:t>d</w:t>
        </w:r>
      </w:ins>
      <w:r w:rsidR="00777DFE" w:rsidRPr="001E341C">
        <w:rPr>
          <w:rFonts w:ascii="Times New Roman" w:hAnsi="Times New Roman" w:cs="Times New Roman"/>
          <w:sz w:val="24"/>
          <w:szCs w:val="24"/>
        </w:rPr>
        <w:t xml:space="preserve"> a series of </w:t>
      </w:r>
      <w:ins w:id="80" w:author="Cheryl Baltes" w:date="2022-07-31T17:42:00Z">
        <w:r w:rsidR="00541617">
          <w:rPr>
            <w:rFonts w:ascii="Times New Roman" w:hAnsi="Times New Roman" w:cs="Times New Roman"/>
            <w:sz w:val="24"/>
            <w:szCs w:val="24"/>
          </w:rPr>
          <w:t xml:space="preserve">collaborative </w:t>
        </w:r>
      </w:ins>
      <w:r w:rsidR="00777DFE" w:rsidRPr="001E341C">
        <w:rPr>
          <w:rFonts w:ascii="Times New Roman" w:hAnsi="Times New Roman" w:cs="Times New Roman"/>
          <w:sz w:val="24"/>
          <w:szCs w:val="24"/>
        </w:rPr>
        <w:t xml:space="preserve">English writing tasks </w:t>
      </w:r>
      <w:r w:rsidR="003A3D3A" w:rsidRPr="001E341C">
        <w:rPr>
          <w:rFonts w:ascii="Times New Roman" w:hAnsi="Times New Roman" w:cs="Times New Roman"/>
          <w:sz w:val="24"/>
          <w:szCs w:val="24"/>
        </w:rPr>
        <w:t>online</w:t>
      </w:r>
      <w:ins w:id="81" w:author="Cheryl Baltes" w:date="2022-07-31T17:46:00Z">
        <w:r w:rsidR="00207078">
          <w:rPr>
            <w:rFonts w:ascii="Times New Roman" w:hAnsi="Times New Roman" w:cs="Times New Roman"/>
            <w:sz w:val="24"/>
            <w:szCs w:val="24"/>
          </w:rPr>
          <w:t>.</w:t>
        </w:r>
      </w:ins>
      <w:del w:id="82" w:author="Cheryl Baltes" w:date="2022-07-31T17:42:00Z">
        <w:r w:rsidR="00A1222E" w:rsidDel="00541617">
          <w:rPr>
            <w:rFonts w:ascii="Times New Roman" w:hAnsi="Times New Roman" w:cs="Times New Roman"/>
            <w:sz w:val="24"/>
            <w:szCs w:val="24"/>
          </w:rPr>
          <w:delText xml:space="preserve"> in collaboration</w:delText>
        </w:r>
      </w:del>
      <w:r w:rsidR="00777DFE" w:rsidRPr="001E341C">
        <w:rPr>
          <w:rFonts w:ascii="Times New Roman" w:hAnsi="Times New Roman" w:cs="Times New Roman"/>
          <w:sz w:val="24"/>
          <w:szCs w:val="24"/>
        </w:rPr>
        <w:t>.</w:t>
      </w:r>
      <w:del w:id="83" w:author="Cheryl Baltes" w:date="2022-07-31T17:42:00Z">
        <w:r w:rsidR="001913A8" w:rsidDel="00541617">
          <w:rPr>
            <w:rFonts w:ascii="Times New Roman" w:hAnsi="Times New Roman" w:cs="Times New Roman"/>
            <w:sz w:val="24"/>
            <w:szCs w:val="24"/>
          </w:rPr>
          <w:delText xml:space="preserve"> </w:delText>
        </w:r>
        <w:r w:rsidR="001E341C" w:rsidRPr="001E341C" w:rsidDel="00541617">
          <w:rPr>
            <w:rFonts w:ascii="Times New Roman" w:hAnsi="Times New Roman" w:cs="Times New Roman"/>
            <w:sz w:val="24"/>
            <w:szCs w:val="24"/>
          </w:rPr>
          <w:delText xml:space="preserve">In the coming sections, we shall review relevant studies on emotion regulation and </w:delText>
        </w:r>
        <w:r w:rsidR="00BF6AED" w:rsidDel="00541617">
          <w:rPr>
            <w:rFonts w:ascii="Times New Roman" w:hAnsi="Times New Roman" w:cs="Times New Roman"/>
            <w:sz w:val="24"/>
            <w:szCs w:val="24"/>
          </w:rPr>
          <w:delText>foreign language</w:delText>
        </w:r>
        <w:r w:rsidR="001E341C" w:rsidRPr="001E341C" w:rsidDel="00541617">
          <w:rPr>
            <w:rFonts w:ascii="Times New Roman" w:hAnsi="Times New Roman" w:cs="Times New Roman"/>
            <w:sz w:val="24"/>
            <w:szCs w:val="24"/>
          </w:rPr>
          <w:delText xml:space="preserve"> enjoyment</w:delText>
        </w:r>
        <w:r w:rsidR="00212673" w:rsidDel="00541617">
          <w:rPr>
            <w:rFonts w:ascii="Times New Roman" w:hAnsi="Times New Roman" w:cs="Times New Roman"/>
            <w:sz w:val="24"/>
            <w:szCs w:val="24"/>
          </w:rPr>
          <w:delText>.</w:delText>
        </w:r>
      </w:del>
    </w:p>
    <w:p w14:paraId="2F3CBD01" w14:textId="77777777" w:rsidR="00A8629C" w:rsidRPr="00A8629C" w:rsidRDefault="00A8629C" w:rsidP="00A8629C">
      <w:pPr>
        <w:rPr>
          <w:rFonts w:ascii="Times New Roman" w:hAnsi="Times New Roman" w:cs="Times New Roman"/>
          <w:b/>
          <w:bCs/>
          <w:sz w:val="24"/>
          <w:szCs w:val="24"/>
        </w:rPr>
      </w:pPr>
    </w:p>
    <w:p w14:paraId="482BADFF" w14:textId="261F2119" w:rsidR="00A8629C" w:rsidRDefault="00A8629C" w:rsidP="00A8629C">
      <w:pPr>
        <w:numPr>
          <w:ilvl w:val="0"/>
          <w:numId w:val="4"/>
        </w:numPr>
        <w:rPr>
          <w:rFonts w:ascii="Times New Roman" w:hAnsi="Times New Roman" w:cs="Times New Roman"/>
          <w:b/>
          <w:bCs/>
          <w:sz w:val="24"/>
          <w:szCs w:val="24"/>
        </w:rPr>
      </w:pPr>
      <w:r w:rsidRPr="00A8629C">
        <w:rPr>
          <w:rFonts w:ascii="Times New Roman" w:hAnsi="Times New Roman" w:cs="Times New Roman"/>
          <w:b/>
          <w:bCs/>
          <w:sz w:val="24"/>
          <w:szCs w:val="24"/>
        </w:rPr>
        <w:t xml:space="preserve">Literature </w:t>
      </w:r>
      <w:r w:rsidR="00E22D56">
        <w:rPr>
          <w:rFonts w:ascii="Times New Roman" w:hAnsi="Times New Roman" w:cs="Times New Roman"/>
          <w:b/>
          <w:bCs/>
          <w:sz w:val="24"/>
          <w:szCs w:val="24"/>
        </w:rPr>
        <w:t>r</w:t>
      </w:r>
      <w:r w:rsidRPr="00A8629C">
        <w:rPr>
          <w:rFonts w:ascii="Times New Roman" w:hAnsi="Times New Roman" w:cs="Times New Roman"/>
          <w:b/>
          <w:bCs/>
          <w:sz w:val="24"/>
          <w:szCs w:val="24"/>
        </w:rPr>
        <w:t>eview</w:t>
      </w:r>
    </w:p>
    <w:p w14:paraId="1345716F" w14:textId="77777777" w:rsidR="00E22D56" w:rsidRPr="00A8629C" w:rsidRDefault="00E22D56" w:rsidP="00E22D56">
      <w:pPr>
        <w:ind w:left="360"/>
        <w:rPr>
          <w:rFonts w:ascii="Times New Roman" w:hAnsi="Times New Roman" w:cs="Times New Roman"/>
          <w:b/>
          <w:bCs/>
          <w:sz w:val="24"/>
          <w:szCs w:val="24"/>
        </w:rPr>
      </w:pPr>
    </w:p>
    <w:p w14:paraId="4EBEF949" w14:textId="6F00F676" w:rsidR="00A8629C" w:rsidRPr="00E22D56" w:rsidRDefault="00E22D56" w:rsidP="00E22D56">
      <w:pPr>
        <w:pStyle w:val="ListParagraph"/>
        <w:numPr>
          <w:ilvl w:val="1"/>
          <w:numId w:val="4"/>
        </w:numPr>
        <w:ind w:firstLineChars="0"/>
        <w:rPr>
          <w:rFonts w:ascii="Times New Roman" w:hAnsi="Times New Roman" w:cs="Times New Roman"/>
          <w:sz w:val="24"/>
          <w:szCs w:val="24"/>
        </w:rPr>
      </w:pPr>
      <w:r w:rsidRPr="00E22D56">
        <w:rPr>
          <w:rFonts w:ascii="Times New Roman" w:hAnsi="Times New Roman" w:cs="Times New Roman"/>
          <w:sz w:val="24"/>
          <w:szCs w:val="24"/>
        </w:rPr>
        <w:t>E</w:t>
      </w:r>
      <w:r w:rsidR="00A8629C" w:rsidRPr="00E22D56">
        <w:rPr>
          <w:rFonts w:ascii="Times New Roman" w:hAnsi="Times New Roman" w:cs="Times New Roman"/>
          <w:sz w:val="24"/>
          <w:szCs w:val="24"/>
        </w:rPr>
        <w:t xml:space="preserve">motion </w:t>
      </w:r>
      <w:r w:rsidRPr="00E22D56">
        <w:rPr>
          <w:rFonts w:ascii="Times New Roman" w:hAnsi="Times New Roman" w:cs="Times New Roman"/>
          <w:sz w:val="24"/>
          <w:szCs w:val="24"/>
        </w:rPr>
        <w:t>r</w:t>
      </w:r>
      <w:r w:rsidR="00A8629C" w:rsidRPr="00E22D56">
        <w:rPr>
          <w:rFonts w:ascii="Times New Roman" w:hAnsi="Times New Roman" w:cs="Times New Roman"/>
          <w:sz w:val="24"/>
          <w:szCs w:val="24"/>
        </w:rPr>
        <w:t>egulation</w:t>
      </w:r>
    </w:p>
    <w:p w14:paraId="06470E6C" w14:textId="77777777" w:rsidR="00E22D56" w:rsidRPr="00E22D56" w:rsidRDefault="00E22D56" w:rsidP="00E22D56">
      <w:pPr>
        <w:rPr>
          <w:rFonts w:ascii="Times New Roman" w:hAnsi="Times New Roman" w:cs="Times New Roman"/>
          <w:sz w:val="24"/>
          <w:szCs w:val="24"/>
        </w:rPr>
      </w:pPr>
    </w:p>
    <w:p w14:paraId="0F6E43B5" w14:textId="2CDA06FD" w:rsidR="00A8629C" w:rsidRPr="00A8629C" w:rsidRDefault="00A8629C" w:rsidP="00A8629C">
      <w:pPr>
        <w:rPr>
          <w:rFonts w:ascii="Times New Roman" w:hAnsi="Times New Roman" w:cs="Times New Roman"/>
          <w:sz w:val="24"/>
          <w:szCs w:val="24"/>
        </w:rPr>
      </w:pPr>
      <w:r w:rsidRPr="00A8629C">
        <w:rPr>
          <w:rFonts w:ascii="Times New Roman" w:hAnsi="Times New Roman" w:cs="Times New Roman"/>
          <w:sz w:val="24"/>
          <w:szCs w:val="24"/>
        </w:rPr>
        <w:t xml:space="preserve">Emotion regulation refers to the processes involved in recognizing, understanding, and managing one’s emotions, including modulating, preventing, or inducing </w:t>
      </w:r>
      <w:del w:id="84" w:author="Cheryl Baltes" w:date="2022-07-31T17:47:00Z">
        <w:r w:rsidRPr="00A8629C" w:rsidDel="00207078">
          <w:rPr>
            <w:rFonts w:ascii="Times New Roman" w:hAnsi="Times New Roman" w:cs="Times New Roman"/>
            <w:sz w:val="24"/>
            <w:szCs w:val="24"/>
          </w:rPr>
          <w:delText>them for action and</w:delText>
        </w:r>
      </w:del>
      <w:ins w:id="85" w:author="Cheryl Baltes" w:date="2022-07-31T17:47:00Z">
        <w:r w:rsidR="00207078">
          <w:rPr>
            <w:rFonts w:ascii="Times New Roman" w:hAnsi="Times New Roman" w:cs="Times New Roman"/>
            <w:sz w:val="24"/>
            <w:szCs w:val="24"/>
          </w:rPr>
          <w:t>emotions to achieve a</w:t>
        </w:r>
      </w:ins>
      <w:r w:rsidRPr="00A8629C">
        <w:rPr>
          <w:rFonts w:ascii="Times New Roman" w:hAnsi="Times New Roman" w:cs="Times New Roman"/>
          <w:sz w:val="24"/>
          <w:szCs w:val="24"/>
        </w:rPr>
        <w:t xml:space="preserve"> goal </w:t>
      </w:r>
      <w:del w:id="86" w:author="Cheryl Baltes" w:date="2022-07-31T17:47:00Z">
        <w:r w:rsidRPr="00A8629C" w:rsidDel="00207078">
          <w:rPr>
            <w:rFonts w:ascii="Times New Roman" w:hAnsi="Times New Roman" w:cs="Times New Roman"/>
            <w:sz w:val="24"/>
            <w:szCs w:val="24"/>
          </w:rPr>
          <w:delText xml:space="preserve">achievement </w:delText>
        </w:r>
      </w:del>
      <w:r w:rsidRPr="00A8629C">
        <w:rPr>
          <w:rFonts w:ascii="Times New Roman" w:hAnsi="Times New Roman" w:cs="Times New Roman"/>
          <w:sz w:val="24"/>
          <w:szCs w:val="24"/>
        </w:rPr>
        <w:fldChar w:fldCharType="begin">
          <w:fldData xml:space="preserve">PEVuZE5vdGU+PENpdGU+PEF1dGhvcj5QZWtydW48L0F1dGhvcj48WWVhcj4yMDA2PC9ZZWFyPjxS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</w:fldData>
        </w:fldChar>
      </w:r>
      <w:r w:rsidR="00B52BCC">
        <w:rPr>
          <w:rFonts w:ascii="Times New Roman" w:hAnsi="Times New Roman" w:cs="Times New Roman"/>
          <w:sz w:val="24"/>
          <w:szCs w:val="24"/>
        </w:rPr>
        <w:instrText xml:space="preserve"> ADDIN EN.CITE </w:instrText>
      </w:r>
      <w:r w:rsidR="00B52BCC">
        <w:rPr>
          <w:rFonts w:ascii="Times New Roman" w:hAnsi="Times New Roman" w:cs="Times New Roman"/>
          <w:sz w:val="24"/>
          <w:szCs w:val="24"/>
        </w:rPr>
        <w:fldChar w:fldCharType="begin">
          <w:fldData xml:space="preserve">PEVuZE5vdGU+PENpdGU+PEF1dGhvcj5QZWtydW48L0F1dGhvcj48WWVhcj4yMDA2PC9ZZWFyPjxS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</w:fldData>
        </w:fldChar>
      </w:r>
      <w:r w:rsidR="00B52BCC">
        <w:rPr>
          <w:rFonts w:ascii="Times New Roman" w:hAnsi="Times New Roman" w:cs="Times New Roman"/>
          <w:sz w:val="24"/>
          <w:szCs w:val="24"/>
        </w:rPr>
        <w:instrText xml:space="preserve"> ADDIN EN.CITE.DATA </w:instrText>
      </w:r>
      <w:r w:rsidR="00B52BCC">
        <w:rPr>
          <w:rFonts w:ascii="Times New Roman" w:hAnsi="Times New Roman" w:cs="Times New Roman"/>
          <w:sz w:val="24"/>
          <w:szCs w:val="24"/>
        </w:rPr>
      </w:r>
      <w:r w:rsidR="00B52BCC">
        <w:rPr>
          <w:rFonts w:ascii="Times New Roman" w:hAnsi="Times New Roman" w:cs="Times New Roman"/>
          <w:sz w:val="24"/>
          <w:szCs w:val="24"/>
        </w:rPr>
        <w:fldChar w:fldCharType="end"/>
      </w:r>
      <w:r w:rsidRPr="00A8629C">
        <w:rPr>
          <w:rFonts w:ascii="Times New Roman" w:hAnsi="Times New Roman" w:cs="Times New Roman"/>
          <w:sz w:val="24"/>
          <w:szCs w:val="24"/>
        </w:rPr>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(Pekrun, 2006; Von Scheve, 2012)</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Emotion regulation plays </w:t>
      </w:r>
      <w:r w:rsidR="00073214">
        <w:rPr>
          <w:rFonts w:ascii="Times New Roman" w:hAnsi="Times New Roman" w:cs="Times New Roman"/>
          <w:sz w:val="24"/>
          <w:szCs w:val="24"/>
        </w:rPr>
        <w:t>an important</w:t>
      </w:r>
      <w:r w:rsidRPr="00A8629C">
        <w:rPr>
          <w:rFonts w:ascii="Times New Roman" w:hAnsi="Times New Roman" w:cs="Times New Roman"/>
          <w:sz w:val="24"/>
          <w:szCs w:val="24"/>
        </w:rPr>
        <w:t xml:space="preserve"> role in the self-regulated learning process, </w:t>
      </w:r>
      <w:r w:rsidR="00F5525A">
        <w:rPr>
          <w:rFonts w:ascii="Times New Roman" w:hAnsi="Times New Roman" w:cs="Times New Roman"/>
          <w:sz w:val="24"/>
          <w:szCs w:val="24"/>
        </w:rPr>
        <w:t>serving</w:t>
      </w:r>
      <w:r w:rsidRPr="00A8629C">
        <w:rPr>
          <w:rFonts w:ascii="Times New Roman" w:hAnsi="Times New Roman" w:cs="Times New Roman"/>
          <w:sz w:val="24"/>
          <w:szCs w:val="24"/>
        </w:rPr>
        <w:t xml:space="preserve"> to monitor, change, modify, and maintain the v</w:t>
      </w:r>
      <w:r w:rsidRPr="003A3952">
        <w:rPr>
          <w:rFonts w:ascii="Times New Roman" w:hAnsi="Times New Roman" w:cs="Times New Roman"/>
          <w:sz w:val="24"/>
          <w:szCs w:val="24"/>
        </w:rPr>
        <w:t>alence, duration</w:t>
      </w:r>
      <w:r w:rsidR="006C0946" w:rsidRPr="003A3952">
        <w:rPr>
          <w:rFonts w:ascii="Times New Roman" w:hAnsi="Times New Roman" w:cs="Times New Roman"/>
          <w:sz w:val="24"/>
          <w:szCs w:val="24"/>
        </w:rPr>
        <w:t>,</w:t>
      </w:r>
      <w:r w:rsidRPr="003A3952">
        <w:rPr>
          <w:rFonts w:ascii="Times New Roman" w:hAnsi="Times New Roman" w:cs="Times New Roman"/>
          <w:sz w:val="24"/>
          <w:szCs w:val="24"/>
        </w:rPr>
        <w:t xml:space="preserve"> and intensity of learners’ </w:t>
      </w:r>
      <w:r w:rsidR="000C6594" w:rsidRPr="003A3952">
        <w:rPr>
          <w:rFonts w:ascii="Times New Roman" w:hAnsi="Times New Roman" w:cs="Times New Roman"/>
          <w:sz w:val="24"/>
          <w:szCs w:val="24"/>
        </w:rPr>
        <w:t>emotions</w:t>
      </w:r>
      <w:r w:rsidRPr="003A3952">
        <w:rPr>
          <w:rFonts w:ascii="Times New Roman" w:hAnsi="Times New Roman" w:cs="Times New Roman"/>
          <w:sz w:val="24"/>
          <w:szCs w:val="24"/>
        </w:rPr>
        <w:t xml:space="preserve">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&lt;EndNote&gt;&lt;Cite&gt;&lt;Author&gt;Boekaerts&lt;/Author&gt;&lt;Year&gt;2011&lt;/Year&gt;&lt;RecNum&gt;278&lt;/RecNum&gt;&lt;DisplayText&gt;(Boekaerts, 2011)&lt;/DisplayText&gt;&lt;record&gt;&lt;rec-number&gt;278&lt;/rec-number&gt;&lt;foreign-keys&gt;&lt;key app="EN" db-id="awsseevzk52ptdes0f7x0eenwst2dep2tadz" timestamp="1618243027"&gt;278&lt;/key&gt;&lt;/foreign-keys&gt;&lt;ref-type name="Book Section"&gt;5&lt;/ref-type&gt;&lt;contributors&gt;&lt;authors&gt;&lt;author&gt;Boekaerts, Monique&lt;/author&gt;&lt;/authors&gt;&lt;/contributors&gt;&lt;titles&gt;&lt;title&gt;Emotions, emotion regulation, and self-regulation of learning&lt;/title&gt;&lt;secondary-title&gt;Handbook of self-regulation of learning and performance.&lt;/secondary-title&gt;&lt;tertiary-title&gt;Educational psychology handbook series.&lt;/tertiary-title&gt;&lt;/titles&gt;&lt;pages&gt;408-425&lt;/pages&gt;&lt;keywords&gt;&lt;keyword&gt;*Emotional Control&lt;/keyword&gt;&lt;keyword&gt;*Emotions&lt;/keyword&gt;&lt;keyword&gt;*Self-Regulated Learning&lt;/keyword&gt;&lt;keyword&gt;Self-Regulation&lt;/keyword&gt;&lt;/keywords&gt;&lt;dates&gt;&lt;year&gt;2011&lt;/year&gt;&lt;/dates&gt;&lt;pub-location&gt;New York, NY, US&lt;/pub-location&gt;&lt;publisher&gt;Routledge/Taylor &amp;amp; Francis Group&lt;/publisher&gt;&lt;isbn&gt;978-0-415-87112-9 (Paperback); 978-0-415-87111-2 (Hardcover); 978-0-203-83901-0 (PDF)&lt;/isbn&gt;&lt;urls&gt;&lt;/urls&gt;&lt;/record&gt;&lt;/Cite&gt;&lt;/EndNote&gt;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(Boekaerts, 2011)</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Such regulation </w:t>
      </w:r>
      <w:ins w:id="87" w:author="Cheryl Baltes" w:date="2022-07-31T17:48:00Z">
        <w:r w:rsidR="00207078" w:rsidRPr="00A8629C">
          <w:rPr>
            <w:rFonts w:ascii="Times New Roman" w:hAnsi="Times New Roman" w:cs="Times New Roman"/>
            <w:sz w:val="24"/>
            <w:szCs w:val="24"/>
          </w:rPr>
          <w:t>in learning</w:t>
        </w:r>
        <w:r w:rsidR="00207078" w:rsidRPr="00A8629C">
          <w:rPr>
            <w:rFonts w:ascii="Times New Roman" w:hAnsi="Times New Roman" w:cs="Times New Roman"/>
            <w:sz w:val="24"/>
            <w:szCs w:val="24"/>
          </w:rPr>
          <w:t xml:space="preserve"> </w:t>
        </w:r>
      </w:ins>
      <w:r w:rsidRPr="00A8629C">
        <w:rPr>
          <w:rFonts w:ascii="Times New Roman" w:hAnsi="Times New Roman" w:cs="Times New Roman"/>
          <w:sz w:val="24"/>
          <w:szCs w:val="24"/>
        </w:rPr>
        <w:t xml:space="preserve">often </w:t>
      </w:r>
      <w:r w:rsidR="00073214">
        <w:rPr>
          <w:rFonts w:ascii="Times New Roman" w:hAnsi="Times New Roman" w:cs="Times New Roman"/>
          <w:sz w:val="24"/>
          <w:szCs w:val="24"/>
        </w:rPr>
        <w:t xml:space="preserve">leads to </w:t>
      </w:r>
      <w:del w:id="88" w:author="Cheryl Baltes" w:date="2022-07-31T17:48:00Z">
        <w:r w:rsidR="00073214" w:rsidDel="00207078">
          <w:rPr>
            <w:rFonts w:ascii="Times New Roman" w:hAnsi="Times New Roman" w:cs="Times New Roman"/>
            <w:sz w:val="24"/>
            <w:szCs w:val="24"/>
          </w:rPr>
          <w:delText>the growth of</w:delText>
        </w:r>
      </w:del>
      <w:ins w:id="89" w:author="Cheryl Baltes" w:date="2022-07-31T17:48:00Z">
        <w:r w:rsidR="00207078">
          <w:rPr>
            <w:rFonts w:ascii="Times New Roman" w:hAnsi="Times New Roman" w:cs="Times New Roman"/>
            <w:sz w:val="24"/>
            <w:szCs w:val="24"/>
          </w:rPr>
          <w:t>an increase in</w:t>
        </w:r>
      </w:ins>
      <w:r w:rsidR="00073214">
        <w:rPr>
          <w:rFonts w:ascii="Times New Roman" w:hAnsi="Times New Roman" w:cs="Times New Roman"/>
          <w:sz w:val="24"/>
          <w:szCs w:val="24"/>
        </w:rPr>
        <w:t xml:space="preserve"> </w:t>
      </w:r>
      <w:r w:rsidRPr="00A8629C">
        <w:rPr>
          <w:rFonts w:ascii="Times New Roman" w:hAnsi="Times New Roman" w:cs="Times New Roman"/>
          <w:sz w:val="24"/>
          <w:szCs w:val="24"/>
        </w:rPr>
        <w:t xml:space="preserve">positive emotions and </w:t>
      </w:r>
      <w:del w:id="90" w:author="Cheryl Baltes" w:date="2022-07-31T17:48:00Z">
        <w:r w:rsidR="00073214" w:rsidRPr="00A8629C" w:rsidDel="00207078">
          <w:rPr>
            <w:rFonts w:ascii="Times New Roman" w:hAnsi="Times New Roman" w:cs="Times New Roman"/>
            <w:sz w:val="24"/>
            <w:szCs w:val="24"/>
          </w:rPr>
          <w:delText>redu</w:delText>
        </w:r>
        <w:r w:rsidR="00073214" w:rsidDel="00207078">
          <w:rPr>
            <w:rFonts w:ascii="Times New Roman" w:hAnsi="Times New Roman" w:cs="Times New Roman"/>
            <w:sz w:val="24"/>
            <w:szCs w:val="24"/>
          </w:rPr>
          <w:delText xml:space="preserve">ction of </w:delText>
        </w:r>
      </w:del>
      <w:ins w:id="91" w:author="Cheryl Baltes" w:date="2022-07-31T17:48:00Z">
        <w:r w:rsidR="00207078">
          <w:rPr>
            <w:rFonts w:ascii="Times New Roman" w:hAnsi="Times New Roman" w:cs="Times New Roman"/>
            <w:sz w:val="24"/>
            <w:szCs w:val="24"/>
          </w:rPr>
          <w:t xml:space="preserve">a decrease </w:t>
        </w:r>
      </w:ins>
      <w:ins w:id="92" w:author="Cheryl Baltes" w:date="2022-07-31T19:13:00Z">
        <w:r w:rsidR="002249E2">
          <w:rPr>
            <w:rFonts w:ascii="Times New Roman" w:hAnsi="Times New Roman" w:cs="Times New Roman"/>
            <w:sz w:val="24"/>
            <w:szCs w:val="24"/>
          </w:rPr>
          <w:t xml:space="preserve">in </w:t>
        </w:r>
      </w:ins>
      <w:r w:rsidRPr="00A8629C">
        <w:rPr>
          <w:rFonts w:ascii="Times New Roman" w:hAnsi="Times New Roman" w:cs="Times New Roman"/>
          <w:sz w:val="24"/>
          <w:szCs w:val="24"/>
        </w:rPr>
        <w:t>negative emotions</w:t>
      </w:r>
      <w:del w:id="93" w:author="Cheryl Baltes" w:date="2022-07-31T17:48:00Z">
        <w:r w:rsidRPr="00A8629C" w:rsidDel="00207078">
          <w:rPr>
            <w:rFonts w:ascii="Times New Roman" w:hAnsi="Times New Roman" w:cs="Times New Roman"/>
            <w:sz w:val="24"/>
            <w:szCs w:val="24"/>
          </w:rPr>
          <w:delText xml:space="preserve"> in learning</w:delText>
        </w:r>
      </w:del>
      <w:r w:rsidRPr="00A8629C">
        <w:rPr>
          <w:rFonts w:ascii="Times New Roman" w:hAnsi="Times New Roman" w:cs="Times New Roman"/>
          <w:sz w:val="24"/>
          <w:szCs w:val="24"/>
        </w:rPr>
        <w:t xml:space="preserve">, facilitating learners’ academic achievement and well-being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&lt;EndNote&gt;&lt;Cite&gt;&lt;Author&gt;Pekrun&lt;/Author&gt;&lt;Year&gt;2006&lt;/Year&gt;&lt;RecNum&gt;277&lt;/RecNum&gt;&lt;DisplayText&gt;(Pekrun, 2006)&lt;/DisplayText&gt;&lt;record&gt;&lt;rec-number&gt;277&lt;/rec-number&gt;&lt;foreign-keys&gt;&lt;key app="EN" db-id="awsseevzk52ptdes0f7x0eenwst2dep2tadz" timestamp="1618068990"&gt;277&lt;/key&gt;&lt;/foreign-keys&gt;&lt;ref-type name="Journal Article"&gt;17&lt;/ref-type&gt;&lt;contributors&gt;&lt;authors&gt;&lt;author&gt;Pekrun, Reinhard&lt;/author&gt;&lt;/authors&gt;&lt;/contributors&gt;&lt;auth-address&gt;Pekrun, Reinhard: Department of Psychology, University of Munich, Leopoldstrasse 13, Munich, Germany, 80802, pekrun@edupsy.uni-muenchen.de&lt;/auth-address&gt;&lt;titles&gt;&lt;title&gt;The control-value theory of achievement emotions: Assumptions, corollaries, and implications for educational research and practice&lt;/title&gt;&lt;secondary-title&gt;Educational Psychology Review&lt;/secondary-title&gt;&lt;/titles&gt;&lt;periodical&gt;&lt;full-title&gt;Educational psychology review&lt;/full-title&gt;&lt;/periodical&gt;&lt;pages&gt;315-341&lt;/pages&gt;&lt;volume&gt;18&lt;/volume&gt;&lt;number&gt;4&lt;/number&gt;&lt;keywords&gt;&lt;keyword&gt;*Achievement&lt;/keyword&gt;&lt;keyword&gt;*Cognition&lt;/keyword&gt;&lt;keyword&gt;*Education&lt;/keyword&gt;&lt;keyword&gt;*Emotions&lt;/keyword&gt;&lt;keyword&gt;*Psychological Theories&lt;/keyword&gt;&lt;keyword&gt;Anxiety&lt;/keyword&gt;&lt;keyword&gt;Boredom&lt;/keyword&gt;&lt;keyword&gt;Methodology&lt;/keyword&gt;&lt;/keywords&gt;&lt;dates&gt;&lt;year&gt;2006&lt;/year&gt;&lt;/dates&gt;&lt;pub-location&gt;Germany&lt;/pub-location&gt;&lt;publisher&gt;Springer&lt;/publisher&gt;&lt;isbn&gt;1573-336X(Electronic),1040-726X(Print)&lt;/isbn&gt;&lt;urls&gt;&lt;/urls&gt;&lt;electronic-resource-num&gt;10.1007/s10648-006-9029-9&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(Pekrun, 2006)</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w:t>
      </w:r>
    </w:p>
    <w:p w14:paraId="14283699" w14:textId="420A7A04" w:rsidR="00A8629C" w:rsidRPr="00A8629C" w:rsidRDefault="00A8629C" w:rsidP="004F4F7C">
      <w:pPr>
        <w:ind w:firstLine="480"/>
        <w:rPr>
          <w:rFonts w:ascii="Times New Roman" w:hAnsi="Times New Roman" w:cs="Times New Roman"/>
          <w:sz w:val="24"/>
          <w:szCs w:val="24"/>
        </w:rPr>
      </w:pPr>
      <w:del w:id="94" w:author="Cheryl Baltes" w:date="2022-07-31T17:49:00Z">
        <w:r w:rsidRPr="00A8629C" w:rsidDel="00305292">
          <w:rPr>
            <w:rFonts w:ascii="Times New Roman" w:hAnsi="Times New Roman" w:cs="Times New Roman"/>
            <w:sz w:val="24"/>
            <w:szCs w:val="24"/>
          </w:rPr>
          <w:delText xml:space="preserve">While </w:delText>
        </w:r>
      </w:del>
      <w:ins w:id="95" w:author="Cheryl Baltes" w:date="2022-07-31T17:49:00Z">
        <w:r w:rsidR="00305292">
          <w:rPr>
            <w:rFonts w:ascii="Times New Roman" w:hAnsi="Times New Roman" w:cs="Times New Roman"/>
            <w:sz w:val="24"/>
            <w:szCs w:val="24"/>
          </w:rPr>
          <w:t>Although</w:t>
        </w:r>
        <w:r w:rsidR="00305292" w:rsidRPr="00A8629C">
          <w:rPr>
            <w:rFonts w:ascii="Times New Roman" w:hAnsi="Times New Roman" w:cs="Times New Roman"/>
            <w:sz w:val="24"/>
            <w:szCs w:val="24"/>
          </w:rPr>
          <w:t xml:space="preserve"> </w:t>
        </w:r>
      </w:ins>
      <w:r w:rsidRPr="00A8629C">
        <w:rPr>
          <w:rFonts w:ascii="Times New Roman" w:hAnsi="Times New Roman" w:cs="Times New Roman"/>
          <w:sz w:val="24"/>
          <w:szCs w:val="24"/>
        </w:rPr>
        <w:t xml:space="preserve">emotion </w:t>
      </w:r>
      <w:ins w:id="96" w:author="Cheryl Baltes" w:date="2022-07-31T17:49:00Z">
        <w:r w:rsidR="00305292">
          <w:rPr>
            <w:rFonts w:ascii="Times New Roman" w:hAnsi="Times New Roman" w:cs="Times New Roman"/>
            <w:sz w:val="24"/>
            <w:szCs w:val="24"/>
          </w:rPr>
          <w:t>self-</w:t>
        </w:r>
      </w:ins>
      <w:r w:rsidRPr="00A8629C">
        <w:rPr>
          <w:rFonts w:ascii="Times New Roman" w:hAnsi="Times New Roman" w:cs="Times New Roman"/>
          <w:sz w:val="24"/>
          <w:szCs w:val="24"/>
        </w:rPr>
        <w:t xml:space="preserve">regulation </w:t>
      </w:r>
      <w:r w:rsidR="00F5525A">
        <w:rPr>
          <w:rFonts w:ascii="Times New Roman" w:hAnsi="Times New Roman" w:cs="Times New Roman"/>
          <w:sz w:val="24"/>
          <w:szCs w:val="24"/>
        </w:rPr>
        <w:t xml:space="preserve">has been </w:t>
      </w:r>
      <w:ins w:id="97" w:author="Cheryl Baltes" w:date="2022-07-31T17:49:00Z">
        <w:r w:rsidR="00305292">
          <w:rPr>
            <w:rFonts w:ascii="Times New Roman" w:hAnsi="Times New Roman" w:cs="Times New Roman"/>
            <w:sz w:val="24"/>
            <w:szCs w:val="24"/>
          </w:rPr>
          <w:t xml:space="preserve">the </w:t>
        </w:r>
      </w:ins>
      <w:r w:rsidR="00F5525A">
        <w:rPr>
          <w:rFonts w:ascii="Times New Roman" w:hAnsi="Times New Roman" w:cs="Times New Roman"/>
          <w:sz w:val="24"/>
          <w:szCs w:val="24"/>
        </w:rPr>
        <w:t xml:space="preserve">subject </w:t>
      </w:r>
      <w:del w:id="98" w:author="Cheryl Baltes" w:date="2022-07-31T17:49:00Z">
        <w:r w:rsidR="00F5525A" w:rsidDel="00305292">
          <w:rPr>
            <w:rFonts w:ascii="Times New Roman" w:hAnsi="Times New Roman" w:cs="Times New Roman"/>
            <w:sz w:val="24"/>
            <w:szCs w:val="24"/>
          </w:rPr>
          <w:delText>to</w:delText>
        </w:r>
        <w:r w:rsidRPr="00A8629C" w:rsidDel="00305292">
          <w:rPr>
            <w:rFonts w:ascii="Times New Roman" w:hAnsi="Times New Roman" w:cs="Times New Roman"/>
            <w:sz w:val="24"/>
            <w:szCs w:val="24"/>
          </w:rPr>
          <w:delText xml:space="preserve"> </w:delText>
        </w:r>
      </w:del>
      <w:ins w:id="99" w:author="Cheryl Baltes" w:date="2022-07-31T17:49:00Z">
        <w:r w:rsidR="00305292">
          <w:rPr>
            <w:rFonts w:ascii="Times New Roman" w:hAnsi="Times New Roman" w:cs="Times New Roman"/>
            <w:sz w:val="24"/>
            <w:szCs w:val="24"/>
          </w:rPr>
          <w:t>of</w:t>
        </w:r>
        <w:r w:rsidR="00305292" w:rsidRPr="00A8629C">
          <w:rPr>
            <w:rFonts w:ascii="Times New Roman" w:hAnsi="Times New Roman" w:cs="Times New Roman"/>
            <w:sz w:val="24"/>
            <w:szCs w:val="24"/>
          </w:rPr>
          <w:t xml:space="preserve"> </w:t>
        </w:r>
      </w:ins>
      <w:r w:rsidR="00F5525A" w:rsidRPr="00F5525A">
        <w:rPr>
          <w:rFonts w:ascii="Times New Roman" w:hAnsi="Times New Roman" w:cs="Times New Roman"/>
          <w:sz w:val="24"/>
          <w:szCs w:val="24"/>
        </w:rPr>
        <w:t>numerous empirical investigations</w:t>
      </w:r>
      <w:r w:rsidR="00F5525A">
        <w:rPr>
          <w:rFonts w:ascii="Times New Roman" w:hAnsi="Times New Roman" w:cs="Times New Roman"/>
          <w:sz w:val="24"/>
          <w:szCs w:val="24"/>
        </w:rPr>
        <w:t xml:space="preserve"> </w:t>
      </w:r>
      <w:r w:rsidRPr="00A8629C">
        <w:rPr>
          <w:rFonts w:ascii="Times New Roman" w:hAnsi="Times New Roman" w:cs="Times New Roman"/>
          <w:sz w:val="24"/>
          <w:szCs w:val="24"/>
        </w:rPr>
        <w:t xml:space="preserve">from an intrapersonal perspective </w:t>
      </w:r>
      <w:del w:id="100" w:author="Cheryl Baltes" w:date="2022-07-31T17:49:00Z">
        <w:r w:rsidRPr="00A8629C" w:rsidDel="00305292">
          <w:rPr>
            <w:rFonts w:ascii="Times New Roman" w:hAnsi="Times New Roman" w:cs="Times New Roman"/>
            <w:sz w:val="24"/>
            <w:szCs w:val="24"/>
          </w:rPr>
          <w:delText xml:space="preserve">of </w:delText>
        </w:r>
        <w:r w:rsidR="003F1FC5" w:rsidDel="00305292">
          <w:rPr>
            <w:rFonts w:ascii="Times New Roman" w:hAnsi="Times New Roman" w:cs="Times New Roman"/>
            <w:sz w:val="24"/>
            <w:szCs w:val="24"/>
          </w:rPr>
          <w:delText>self-regulation</w:delText>
        </w:r>
        <w:r w:rsidRPr="00A8629C" w:rsidDel="00305292">
          <w:rPr>
            <w:rFonts w:ascii="Times New Roman" w:hAnsi="Times New Roman" w:cs="Times New Roman"/>
            <w:sz w:val="24"/>
            <w:szCs w:val="24"/>
          </w:rPr>
          <w:delText xml:space="preserve"> </w:delText>
        </w:r>
      </w:del>
      <w:r w:rsidRPr="00A8629C">
        <w:rPr>
          <w:rFonts w:ascii="Times New Roman" w:hAnsi="Times New Roman" w:cs="Times New Roman"/>
          <w:sz w:val="24"/>
          <w:szCs w:val="24"/>
        </w:rPr>
        <w:t xml:space="preserve">(e.g., </w:t>
      </w:r>
      <w:proofErr w:type="spellStart"/>
      <w:r w:rsidRPr="00A8629C">
        <w:rPr>
          <w:rFonts w:ascii="Times New Roman" w:hAnsi="Times New Roman" w:cs="Times New Roman"/>
          <w:sz w:val="24"/>
          <w:szCs w:val="24"/>
        </w:rPr>
        <w:t>Boekaerts</w:t>
      </w:r>
      <w:proofErr w:type="spellEnd"/>
      <w:r w:rsidRPr="00A8629C">
        <w:rPr>
          <w:rFonts w:ascii="Times New Roman" w:hAnsi="Times New Roman" w:cs="Times New Roman"/>
          <w:sz w:val="24"/>
          <w:szCs w:val="24"/>
        </w:rPr>
        <w:t xml:space="preserve">, 2011; Gross, 1998),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Hidden="1"&gt;&lt;Author&gt;Boekaerts&lt;/Author&gt;&lt;Year&gt;2011&lt;/Year&gt;&lt;RecNum&gt;278&lt;/RecNum&gt;&lt;record&gt;&lt;rec-number&gt;278&lt;/rec-number&gt;&lt;foreign-keys&gt;&lt;key app="EN" db-id="awsseevzk52ptdes0f7x0eenwst2dep2tadz" timestamp="1618243027"&gt;278&lt;/key&gt;&lt;/foreign-keys&gt;&lt;ref-type name="Book Section"&gt;5&lt;/ref-type&gt;&lt;contributors&gt;&lt;authors&gt;&lt;author&gt;Boekaerts, Monique&lt;/author&gt;&lt;/authors&gt;&lt;/contributors&gt;&lt;titles&gt;&lt;title&gt;Emotions, emotion regulation, and self-regulation of learning&lt;/title&gt;&lt;secondary-title&gt;Handbook of self-regulation of learning and performance.&lt;/secondary-title&gt;&lt;tertiary-title&gt;Educational psychology handbook series.&lt;/tertiary-title&gt;&lt;/titles&gt;&lt;pages&gt;408-425&lt;/pages&gt;&lt;keywords&gt;&lt;keyword&gt;*Emotional Control&lt;/keyword&gt;&lt;keyword&gt;*Emotions&lt;/keyword&gt;&lt;keyword&gt;*Self-Regulated Learning&lt;/keyword&gt;&lt;keyword&gt;Self-Regulation&lt;/keyword&gt;&lt;/keywords&gt;&lt;dates&gt;&lt;year&gt;2011&lt;/year&gt;&lt;/dates&gt;&lt;pub-location&gt;New York, NY, US&lt;/pub-location&gt;&lt;publisher&gt;Routledge/Taylor &amp;amp; Francis Group&lt;/publisher&gt;&lt;isbn&gt;978-0-415-87112-9 (Paperback); 978-0-415-87111-2 (Hardcover); 978-0-203-83901-0 (PDF)&lt;/isbn&gt;&lt;urls&gt;&lt;/urls&gt;&lt;/record&gt;&lt;/Cite&gt;&lt;Cite Hidden="1"&gt;&lt;Author&gt;Gross&lt;/Author&gt;&lt;Year&gt;1998&lt;/Year&gt;&lt;RecNum&gt;307&lt;/RecNum&gt;&lt;record&gt;&lt;rec-number&gt;307&lt;/rec-number&gt;&lt;foreign-keys&gt;&lt;key app="EN" db-id="awsseevzk52ptdes0f7x0eenwst2dep2tadz" timestamp="1648480889"&gt;307&lt;/key&gt;&lt;/foreign-keys&gt;&lt;ref-type name="Journal Article"&gt;17&lt;/ref-type&gt;&lt;contributors&gt;&lt;authors&gt;&lt;author&gt;Gross, James&lt;/author&gt;&lt;/authors&gt;&lt;/contributors&gt;&lt;titles&gt;&lt;title&gt;The emerging field of emotion regulation: An integrative review&lt;/title&gt;&lt;secondary-title&gt;Review of General Psychology&lt;/secondary-title&gt;&lt;/titles&gt;&lt;periodical&gt;&lt;full-title&gt;Review of General Psychology&lt;/full-title&gt;&lt;/periodical&gt;&lt;pages&gt;271-299&lt;/pages&gt;&lt;volume&gt;2&lt;/volume&gt;&lt;number&gt;3&lt;/number&gt;&lt;dates&gt;&lt;year&gt;1998&lt;/year&gt;&lt;/dates&gt;&lt;urls&gt;&lt;related-urls&gt;&lt;url&gt;https://journals.sagepub.com/doi/abs/10.1037/1089-2680.2.3.271&lt;/url&gt;&lt;/related-urls&gt;&lt;/urls&gt;&lt;electronic-resource-num&gt;10.1037/1089-2680.2.3.271&lt;/electronic-resource-num&gt;&lt;/record&gt;&lt;/Cite&gt;&lt;/EndNote&gt;</w:instrText>
      </w:r>
      <w:r w:rsidR="00000000">
        <w:rPr>
          <w:rFonts w:ascii="Times New Roman" w:hAnsi="Times New Roman" w:cs="Times New Roman"/>
          <w:sz w:val="24"/>
          <w:szCs w:val="24"/>
        </w:rPr>
        <w:fldChar w:fldCharType="separate"/>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there have</w:t>
      </w:r>
      <w:r w:rsidR="00F5525A">
        <w:rPr>
          <w:rFonts w:ascii="Times New Roman" w:hAnsi="Times New Roman" w:cs="Times New Roman"/>
          <w:sz w:val="24"/>
          <w:szCs w:val="24"/>
        </w:rPr>
        <w:t xml:space="preserve"> recently</w:t>
      </w:r>
      <w:r w:rsidRPr="00A8629C">
        <w:rPr>
          <w:rFonts w:ascii="Times New Roman" w:hAnsi="Times New Roman" w:cs="Times New Roman"/>
          <w:sz w:val="24"/>
          <w:szCs w:val="24"/>
        </w:rPr>
        <w:t xml:space="preserve"> been</w:t>
      </w:r>
      <w:r w:rsidR="00F5525A">
        <w:rPr>
          <w:rFonts w:ascii="Times New Roman" w:hAnsi="Times New Roman" w:cs="Times New Roman"/>
          <w:sz w:val="24"/>
          <w:szCs w:val="24"/>
        </w:rPr>
        <w:t xml:space="preserve"> </w:t>
      </w:r>
      <w:r w:rsidRPr="00A8629C">
        <w:rPr>
          <w:rFonts w:ascii="Times New Roman" w:hAnsi="Times New Roman" w:cs="Times New Roman"/>
          <w:sz w:val="24"/>
          <w:szCs w:val="24"/>
        </w:rPr>
        <w:t xml:space="preserve">calls to </w:t>
      </w:r>
      <w:del w:id="101" w:author="Cheryl Baltes" w:date="2022-07-31T17:49:00Z">
        <w:r w:rsidRPr="00A8629C" w:rsidDel="00305292">
          <w:rPr>
            <w:rFonts w:ascii="Times New Roman" w:hAnsi="Times New Roman" w:cs="Times New Roman"/>
            <w:sz w:val="24"/>
            <w:szCs w:val="24"/>
          </w:rPr>
          <w:delText xml:space="preserve">incorporate an interpersonal perspective on emotion regulation in </w:delText>
        </w:r>
      </w:del>
      <w:ins w:id="102" w:author="Cheryl Baltes" w:date="2022-07-31T17:49:00Z">
        <w:r w:rsidR="00305292">
          <w:rPr>
            <w:rFonts w:ascii="Times New Roman" w:hAnsi="Times New Roman" w:cs="Times New Roman"/>
            <w:sz w:val="24"/>
            <w:szCs w:val="24"/>
          </w:rPr>
          <w:t>stu</w:t>
        </w:r>
      </w:ins>
      <w:ins w:id="103" w:author="Cheryl Baltes" w:date="2022-07-31T17:50:00Z">
        <w:r w:rsidR="00305292">
          <w:rPr>
            <w:rFonts w:ascii="Times New Roman" w:hAnsi="Times New Roman" w:cs="Times New Roman"/>
            <w:sz w:val="24"/>
            <w:szCs w:val="24"/>
          </w:rPr>
          <w:t xml:space="preserve">dy </w:t>
        </w:r>
      </w:ins>
      <w:r w:rsidR="003B5419">
        <w:rPr>
          <w:rFonts w:ascii="Times New Roman" w:hAnsi="Times New Roman" w:cs="Times New Roman"/>
          <w:sz w:val="24"/>
          <w:szCs w:val="24"/>
        </w:rPr>
        <w:t xml:space="preserve">contexts such as </w:t>
      </w:r>
      <w:r w:rsidRPr="00A8629C">
        <w:rPr>
          <w:rFonts w:ascii="Times New Roman" w:hAnsi="Times New Roman" w:cs="Times New Roman"/>
          <w:sz w:val="24"/>
          <w:szCs w:val="24"/>
        </w:rPr>
        <w:t xml:space="preserve">face-to-face collaborative learning </w:t>
      </w:r>
      <w:r w:rsidRPr="00A8629C">
        <w:rPr>
          <w:rFonts w:ascii="Times New Roman" w:hAnsi="Times New Roman" w:cs="Times New Roman"/>
          <w:sz w:val="24"/>
          <w:szCs w:val="24"/>
        </w:rPr>
        <w:fldChar w:fldCharType="begin">
          <w:fldData xml:space="preserve">PEVuZE5vdGU+PENpdGU+PEF1dGhvcj5Kw6RydmVub2phPC9BdXRob3I+PFllYXI+MjAxMzwvWWVh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</w:fldData>
        </w:fldChar>
      </w:r>
      <w:r w:rsidR="000F10DD">
        <w:rPr>
          <w:rFonts w:ascii="Times New Roman" w:hAnsi="Times New Roman" w:cs="Times New Roman"/>
          <w:sz w:val="24"/>
          <w:szCs w:val="24"/>
        </w:rPr>
        <w:instrText xml:space="preserve"> ADDIN EN.CITE </w:instrText>
      </w:r>
      <w:r w:rsidR="000F10DD">
        <w:rPr>
          <w:rFonts w:ascii="Times New Roman" w:hAnsi="Times New Roman" w:cs="Times New Roman"/>
          <w:sz w:val="24"/>
          <w:szCs w:val="24"/>
        </w:rPr>
        <w:fldChar w:fldCharType="begin">
          <w:fldData xml:space="preserve">PEVuZE5vdGU+PENpdGU+PEF1dGhvcj5Kw6RydmVub2phPC9BdXRob3I+PFllYXI+MjAxMzwvWWVh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</w:fldData>
        </w:fldChar>
      </w:r>
      <w:r w:rsidR="000F10DD">
        <w:rPr>
          <w:rFonts w:ascii="Times New Roman" w:hAnsi="Times New Roman" w:cs="Times New Roman"/>
          <w:sz w:val="24"/>
          <w:szCs w:val="24"/>
        </w:rPr>
        <w:instrText xml:space="preserve"> ADDIN EN.CITE.DATA </w:instrText>
      </w:r>
      <w:r w:rsidR="000F10DD">
        <w:rPr>
          <w:rFonts w:ascii="Times New Roman" w:hAnsi="Times New Roman" w:cs="Times New Roman"/>
          <w:sz w:val="24"/>
          <w:szCs w:val="24"/>
        </w:rPr>
      </w:r>
      <w:r w:rsidR="000F10DD">
        <w:rPr>
          <w:rFonts w:ascii="Times New Roman" w:hAnsi="Times New Roman" w:cs="Times New Roman"/>
          <w:sz w:val="24"/>
          <w:szCs w:val="24"/>
        </w:rPr>
        <w:fldChar w:fldCharType="end"/>
      </w:r>
      <w:r w:rsidRPr="00A8629C">
        <w:rPr>
          <w:rFonts w:ascii="Times New Roman" w:hAnsi="Times New Roman" w:cs="Times New Roman"/>
          <w:sz w:val="24"/>
          <w:szCs w:val="24"/>
        </w:rPr>
      </w:r>
      <w:r w:rsidRPr="00A8629C">
        <w:rPr>
          <w:rFonts w:ascii="Times New Roman" w:hAnsi="Times New Roman" w:cs="Times New Roman"/>
          <w:sz w:val="24"/>
          <w:szCs w:val="24"/>
        </w:rPr>
        <w:fldChar w:fldCharType="separate"/>
      </w:r>
      <w:r w:rsidR="000F10DD">
        <w:rPr>
          <w:rFonts w:ascii="Times New Roman" w:hAnsi="Times New Roman" w:cs="Times New Roman"/>
          <w:noProof/>
          <w:sz w:val="24"/>
          <w:szCs w:val="24"/>
        </w:rPr>
        <w:t>(Järvenoja et al., 2015; Järvenoja, Volet, &amp; Järvelä, 2013)</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w:t>
      </w:r>
      <w:r w:rsidR="00B14E05">
        <w:rPr>
          <w:rFonts w:ascii="Times New Roman" w:hAnsi="Times New Roman" w:cs="Times New Roman"/>
          <w:sz w:val="24"/>
          <w:szCs w:val="24"/>
        </w:rPr>
        <w:t xml:space="preserve"> </w:t>
      </w:r>
      <w:r w:rsidR="00122B66">
        <w:rPr>
          <w:rFonts w:ascii="Times New Roman" w:hAnsi="Times New Roman" w:cs="Times New Roman"/>
          <w:sz w:val="24"/>
          <w:szCs w:val="24"/>
        </w:rPr>
        <w:t>For example, u</w:t>
      </w:r>
      <w:r w:rsidR="00B14E05">
        <w:rPr>
          <w:rFonts w:ascii="Times New Roman" w:hAnsi="Times New Roman" w:cs="Times New Roman" w:hint="eastAsia"/>
          <w:sz w:val="24"/>
          <w:szCs w:val="24"/>
        </w:rPr>
        <w:t>sin</w:t>
      </w:r>
      <w:r w:rsidR="00B14E05">
        <w:rPr>
          <w:rFonts w:ascii="Times New Roman" w:hAnsi="Times New Roman" w:cs="Times New Roman"/>
          <w:sz w:val="24"/>
          <w:szCs w:val="24"/>
        </w:rPr>
        <w:t xml:space="preserve">g the </w:t>
      </w:r>
      <w:r w:rsidR="00B14E05" w:rsidRPr="002A2A12">
        <w:rPr>
          <w:rFonts w:ascii="Times New Roman" w:hAnsi="Times New Roman" w:cs="Times New Roman"/>
          <w:i/>
          <w:iCs/>
          <w:sz w:val="24"/>
          <w:szCs w:val="24"/>
        </w:rPr>
        <w:t xml:space="preserve">Adaptive Instrument </w:t>
      </w:r>
      <w:r w:rsidR="002A2A12" w:rsidRPr="002A2A12">
        <w:rPr>
          <w:rFonts w:ascii="Times New Roman" w:hAnsi="Times New Roman" w:cs="Times New Roman"/>
          <w:i/>
          <w:iCs/>
          <w:sz w:val="24"/>
          <w:szCs w:val="24"/>
        </w:rPr>
        <w:t>for Regulation of Emotions</w:t>
      </w:r>
      <w:r w:rsidR="002A2A12">
        <w:rPr>
          <w:rFonts w:ascii="Times New Roman" w:hAnsi="Times New Roman" w:cs="Times New Roman"/>
          <w:sz w:val="24"/>
          <w:szCs w:val="24"/>
        </w:rPr>
        <w:t xml:space="preserve">, </w:t>
      </w:r>
      <w:r w:rsidR="0087326C">
        <w:rPr>
          <w:rFonts w:ascii="Times New Roman" w:hAnsi="Times New Roman" w:cs="Times New Roman" w:hint="eastAsia"/>
          <w:sz w:val="24"/>
          <w:szCs w:val="24"/>
        </w:rPr>
        <w:t>a</w:t>
      </w:r>
      <w:r w:rsidR="0087326C">
        <w:rPr>
          <w:rFonts w:ascii="Times New Roman" w:hAnsi="Times New Roman" w:cs="Times New Roman"/>
          <w:sz w:val="24"/>
          <w:szCs w:val="24"/>
        </w:rPr>
        <w:t xml:space="preserve"> scale developed by </w:t>
      </w:r>
      <w:r w:rsidR="0087326C">
        <w:rPr>
          <w:rFonts w:ascii="Times New Roman" w:hAnsi="Times New Roman" w:cs="Times New Roman"/>
          <w:sz w:val="24"/>
          <w:szCs w:val="24"/>
        </w:rPr>
        <w:fldChar w:fldCharType="begin"/>
      </w:r>
      <w:r w:rsidR="0087326C">
        <w:rPr>
          <w:rFonts w:ascii="Times New Roman" w:hAnsi="Times New Roman" w:cs="Times New Roman"/>
          <w:sz w:val="24"/>
          <w:szCs w:val="24"/>
        </w:rPr>
        <w:instrText xml:space="preserve"> ADDIN EN.CITE &lt;EndNote&gt;&lt;Cite AuthorYear="1"&gt;&lt;Author&gt;Järvenoja&lt;/Author&gt;&lt;Year&gt;2013&lt;/Year&gt;&lt;RecNum&gt;105&lt;/RecNum&gt;&lt;DisplayText&gt;Järvenoja et al. (2013)&lt;/DisplayText&gt;&lt;record&gt;&lt;rec-number&gt;105&lt;/rec-number&gt;&lt;foreign-keys&gt;&lt;key app="EN" db-id="awsseevzk52ptdes0f7x0eenwst2dep2tadz" timestamp="1566191864"&gt;105&lt;/key&gt;&lt;/foreign-keys&gt;&lt;ref-type name="Journal Article"&gt;17&lt;/ref-type&gt;&lt;contributors&gt;&lt;authors&gt;&lt;author&gt;Järvenoja, Hanna&lt;/author&gt;&lt;author&gt;Volet, Simone&lt;/author&gt;&lt;author&gt;Järvelä, Sanna&lt;/author&gt;&lt;/authors&gt;&lt;/contributors&gt;&lt;titles&gt;&lt;title&gt;Regulation of emotions in socially challenging learning situations: An instrument to measure the adaptive and social nature of the regulation process&lt;/title&gt;&lt;secondary-title&gt;Educational Psychology&lt;/secondary-title&gt;&lt;/titles&gt;&lt;periodical&gt;&lt;full-title&gt;Educational Psychology&lt;/full-title&gt;&lt;/periodical&gt;&lt;pages&gt;31-58&lt;/pages&gt;&lt;volume&gt;33&lt;/volume&gt;&lt;number&gt;1&lt;/number&gt;&lt;dates&gt;&lt;year&gt;2013&lt;/year&gt;&lt;/dates&gt;&lt;isbn&gt;0144-3410&lt;/isbn&gt;&lt;urls&gt;&lt;/urls&gt;&lt;electronic-resource-num&gt;10.1080/01443410.2012.742334&lt;/electronic-resource-num&gt;&lt;/record&gt;&lt;/Cite&gt;&lt;/EndNote&gt;</w:instrText>
      </w:r>
      <w:r w:rsidR="0087326C">
        <w:rPr>
          <w:rFonts w:ascii="Times New Roman" w:hAnsi="Times New Roman" w:cs="Times New Roman"/>
          <w:sz w:val="24"/>
          <w:szCs w:val="24"/>
        </w:rPr>
        <w:fldChar w:fldCharType="separate"/>
      </w:r>
      <w:r w:rsidR="0087326C">
        <w:rPr>
          <w:rFonts w:ascii="Times New Roman" w:hAnsi="Times New Roman" w:cs="Times New Roman"/>
          <w:noProof/>
          <w:sz w:val="24"/>
          <w:szCs w:val="24"/>
        </w:rPr>
        <w:t>Järvenoja et al. (2013)</w:t>
      </w:r>
      <w:r w:rsidR="0087326C">
        <w:rPr>
          <w:rFonts w:ascii="Times New Roman" w:hAnsi="Times New Roman" w:cs="Times New Roman"/>
          <w:sz w:val="24"/>
          <w:szCs w:val="24"/>
        </w:rPr>
        <w:fldChar w:fldCharType="end"/>
      </w:r>
      <w:r w:rsidR="0087326C">
        <w:rPr>
          <w:rFonts w:ascii="Times New Roman" w:hAnsi="Times New Roman" w:cs="Times New Roman"/>
          <w:sz w:val="24"/>
          <w:szCs w:val="24"/>
        </w:rPr>
        <w:t xml:space="preserve"> to measure emotion</w:t>
      </w:r>
      <w:ins w:id="104" w:author="Cheryl Baltes" w:date="2022-07-31T18:46:00Z">
        <w:r w:rsidR="001C7260">
          <w:rPr>
            <w:rFonts w:ascii="Times New Roman" w:hAnsi="Times New Roman" w:cs="Times New Roman"/>
            <w:sz w:val="24"/>
            <w:szCs w:val="24"/>
          </w:rPr>
          <w:t>-</w:t>
        </w:r>
      </w:ins>
      <w:del w:id="105" w:author="Cheryl Baltes" w:date="2022-07-31T18:46:00Z">
        <w:r w:rsidR="0087326C" w:rsidDel="001C7260">
          <w:rPr>
            <w:rFonts w:ascii="Times New Roman" w:hAnsi="Times New Roman" w:cs="Times New Roman"/>
            <w:sz w:val="24"/>
            <w:szCs w:val="24"/>
          </w:rPr>
          <w:delText xml:space="preserve"> </w:delText>
        </w:r>
      </w:del>
      <w:r w:rsidR="0087326C">
        <w:rPr>
          <w:rFonts w:ascii="Times New Roman" w:hAnsi="Times New Roman" w:cs="Times New Roman"/>
          <w:sz w:val="24"/>
          <w:szCs w:val="24"/>
        </w:rPr>
        <w:t xml:space="preserve">regulation processes, </w:t>
      </w:r>
      <w:proofErr w:type="spellStart"/>
      <w:r w:rsidRPr="00A8629C">
        <w:rPr>
          <w:rFonts w:ascii="Times New Roman" w:hAnsi="Times New Roman" w:cs="Times New Roman"/>
          <w:sz w:val="24"/>
          <w:szCs w:val="24"/>
        </w:rPr>
        <w:t>Järvenoja</w:t>
      </w:r>
      <w:proofErr w:type="spellEnd"/>
      <w:r w:rsidRPr="00A8629C">
        <w:rPr>
          <w:rFonts w:ascii="Times New Roman" w:hAnsi="Times New Roman" w:cs="Times New Roman"/>
          <w:sz w:val="24"/>
          <w:szCs w:val="24"/>
        </w:rPr>
        <w:t xml:space="preserve"> and </w:t>
      </w:r>
      <w:proofErr w:type="spellStart"/>
      <w:r w:rsidRPr="00A8629C">
        <w:rPr>
          <w:rFonts w:ascii="Times New Roman" w:hAnsi="Times New Roman" w:cs="Times New Roman"/>
          <w:sz w:val="24"/>
          <w:szCs w:val="24"/>
        </w:rPr>
        <w:t>Järvelä</w:t>
      </w:r>
      <w:proofErr w:type="spellEnd"/>
      <w:r w:rsidRPr="00A8629C">
        <w:rPr>
          <w:rFonts w:ascii="Times New Roman" w:hAnsi="Times New Roman" w:cs="Times New Roman"/>
          <w:sz w:val="24"/>
          <w:szCs w:val="24"/>
        </w:rPr>
        <w:t xml:space="preserve"> (2009) </w:t>
      </w:r>
      <w:r w:rsidR="00B14E05">
        <w:rPr>
          <w:rFonts w:ascii="Times New Roman" w:hAnsi="Times New Roman" w:cs="Times New Roman"/>
          <w:sz w:val="24"/>
          <w:szCs w:val="24"/>
        </w:rPr>
        <w:t>explored</w:t>
      </w:r>
      <w:r w:rsidR="00631518">
        <w:rPr>
          <w:rFonts w:ascii="Times New Roman" w:hAnsi="Times New Roman" w:cs="Times New Roman"/>
          <w:sz w:val="24"/>
          <w:szCs w:val="24"/>
        </w:rPr>
        <w:t xml:space="preserve"> how emotions were regulated to cope with challenging situations</w:t>
      </w:r>
      <w:ins w:id="106" w:author="Cheryl Baltes" w:date="2022-07-31T18:46:00Z">
        <w:r w:rsidR="001C7260">
          <w:rPr>
            <w:rFonts w:ascii="Times New Roman" w:hAnsi="Times New Roman" w:cs="Times New Roman"/>
            <w:sz w:val="24"/>
            <w:szCs w:val="24"/>
          </w:rPr>
          <w:t>.</w:t>
        </w:r>
      </w:ins>
      <w:r w:rsidR="00631518">
        <w:rPr>
          <w:rFonts w:ascii="Times New Roman" w:hAnsi="Times New Roman" w:cs="Times New Roman"/>
          <w:sz w:val="24"/>
          <w:szCs w:val="24"/>
        </w:rPr>
        <w:t xml:space="preserve"> </w:t>
      </w:r>
      <w:del w:id="107" w:author="Cheryl Baltes" w:date="2022-07-31T17:50:00Z">
        <w:r w:rsidR="00631518" w:rsidDel="00305292">
          <w:rPr>
            <w:rFonts w:ascii="Times New Roman" w:hAnsi="Times New Roman" w:cs="Times New Roman"/>
            <w:sz w:val="24"/>
            <w:szCs w:val="24"/>
          </w:rPr>
          <w:delText xml:space="preserve">when </w:delText>
        </w:r>
      </w:del>
      <w:ins w:id="108" w:author="Cheryl Baltes" w:date="2022-07-31T17:50:00Z">
        <w:r w:rsidR="00305292">
          <w:rPr>
            <w:rFonts w:ascii="Times New Roman" w:hAnsi="Times New Roman" w:cs="Times New Roman"/>
            <w:sz w:val="24"/>
            <w:szCs w:val="24"/>
          </w:rPr>
          <w:t>That study looked at</w:t>
        </w:r>
        <w:r w:rsidR="00305292">
          <w:rPr>
            <w:rFonts w:ascii="Times New Roman" w:hAnsi="Times New Roman" w:cs="Times New Roman"/>
            <w:sz w:val="24"/>
            <w:szCs w:val="24"/>
          </w:rPr>
          <w:t xml:space="preserve"> </w:t>
        </w:r>
      </w:ins>
      <w:r w:rsidR="00631518">
        <w:rPr>
          <w:rFonts w:ascii="Times New Roman" w:hAnsi="Times New Roman" w:cs="Times New Roman"/>
          <w:sz w:val="24"/>
          <w:szCs w:val="24"/>
        </w:rPr>
        <w:t>63 teacher education students</w:t>
      </w:r>
      <w:r w:rsidR="00F56FC0">
        <w:rPr>
          <w:rFonts w:ascii="Times New Roman" w:hAnsi="Times New Roman" w:cs="Times New Roman"/>
          <w:sz w:val="24"/>
          <w:szCs w:val="24"/>
        </w:rPr>
        <w:t xml:space="preserve"> in Finland</w:t>
      </w:r>
      <w:r w:rsidR="00631518">
        <w:rPr>
          <w:rFonts w:ascii="Times New Roman" w:hAnsi="Times New Roman" w:cs="Times New Roman"/>
          <w:sz w:val="24"/>
          <w:szCs w:val="24"/>
        </w:rPr>
        <w:t xml:space="preserve"> </w:t>
      </w:r>
      <w:ins w:id="109" w:author="Cheryl Baltes" w:date="2022-07-31T17:50:00Z">
        <w:r w:rsidR="00305292">
          <w:rPr>
            <w:rFonts w:ascii="Times New Roman" w:hAnsi="Times New Roman" w:cs="Times New Roman"/>
            <w:sz w:val="24"/>
            <w:szCs w:val="24"/>
          </w:rPr>
          <w:t xml:space="preserve">who </w:t>
        </w:r>
      </w:ins>
      <w:r w:rsidR="00631518">
        <w:rPr>
          <w:rFonts w:ascii="Times New Roman" w:hAnsi="Times New Roman" w:cs="Times New Roman"/>
          <w:sz w:val="24"/>
          <w:szCs w:val="24"/>
        </w:rPr>
        <w:t>studied in groups of three to five</w:t>
      </w:r>
      <w:r w:rsidR="00F56FC0">
        <w:rPr>
          <w:rFonts w:ascii="Times New Roman" w:hAnsi="Times New Roman" w:cs="Times New Roman"/>
          <w:sz w:val="24"/>
          <w:szCs w:val="24"/>
        </w:rPr>
        <w:t xml:space="preserve"> during</w:t>
      </w:r>
      <w:r w:rsidR="00631518">
        <w:rPr>
          <w:rFonts w:ascii="Times New Roman" w:hAnsi="Times New Roman" w:cs="Times New Roman"/>
          <w:sz w:val="24"/>
          <w:szCs w:val="24"/>
        </w:rPr>
        <w:t xml:space="preserve"> three collaborative learning tasks. </w:t>
      </w:r>
      <w:r w:rsidRPr="00A8629C">
        <w:rPr>
          <w:rFonts w:ascii="Times New Roman" w:hAnsi="Times New Roman" w:cs="Times New Roman"/>
          <w:sz w:val="24"/>
          <w:szCs w:val="24"/>
        </w:rPr>
        <w:t>The results suggest</w:t>
      </w:r>
      <w:del w:id="110" w:author="Cheryl Baltes" w:date="2022-07-31T17:50:00Z">
        <w:r w:rsidRPr="00A8629C" w:rsidDel="00305292">
          <w:rPr>
            <w:rFonts w:ascii="Times New Roman" w:hAnsi="Times New Roman" w:cs="Times New Roman"/>
            <w:sz w:val="24"/>
            <w:szCs w:val="24"/>
          </w:rPr>
          <w:delText>ed</w:delText>
        </w:r>
      </w:del>
      <w:r w:rsidRPr="00A8629C">
        <w:rPr>
          <w:rFonts w:ascii="Times New Roman" w:hAnsi="Times New Roman" w:cs="Times New Roman"/>
          <w:sz w:val="24"/>
          <w:szCs w:val="24"/>
        </w:rPr>
        <w:t xml:space="preserve"> that when </w:t>
      </w:r>
      <w:r w:rsidR="001447ED">
        <w:rPr>
          <w:rFonts w:ascii="Times New Roman" w:hAnsi="Times New Roman" w:cs="Times New Roman"/>
          <w:sz w:val="24"/>
          <w:szCs w:val="24"/>
        </w:rPr>
        <w:t>student</w:t>
      </w:r>
      <w:r w:rsidRPr="00A8629C">
        <w:rPr>
          <w:rFonts w:ascii="Times New Roman" w:hAnsi="Times New Roman" w:cs="Times New Roman"/>
          <w:sz w:val="24"/>
          <w:szCs w:val="24"/>
        </w:rPr>
        <w:t xml:space="preserve">s worked collaboratively, they </w:t>
      </w:r>
      <w:del w:id="111" w:author="Cheryl Baltes" w:date="2022-07-31T17:51:00Z">
        <w:r w:rsidRPr="00A8629C" w:rsidDel="00305292">
          <w:rPr>
            <w:rFonts w:ascii="Times New Roman" w:hAnsi="Times New Roman" w:cs="Times New Roman"/>
            <w:sz w:val="24"/>
            <w:szCs w:val="24"/>
          </w:rPr>
          <w:delText xml:space="preserve">assisted </w:delText>
        </w:r>
      </w:del>
      <w:ins w:id="112" w:author="Cheryl Baltes" w:date="2022-07-31T17:51:00Z">
        <w:r w:rsidR="00305292">
          <w:rPr>
            <w:rFonts w:ascii="Times New Roman" w:hAnsi="Times New Roman" w:cs="Times New Roman"/>
            <w:sz w:val="24"/>
            <w:szCs w:val="24"/>
          </w:rPr>
          <w:t xml:space="preserve">helped </w:t>
        </w:r>
        <w:r w:rsidR="00305292" w:rsidRPr="00A8629C">
          <w:rPr>
            <w:rFonts w:ascii="Times New Roman" w:hAnsi="Times New Roman" w:cs="Times New Roman"/>
            <w:sz w:val="24"/>
            <w:szCs w:val="24"/>
          </w:rPr>
          <w:t>regulat</w:t>
        </w:r>
        <w:r w:rsidR="00305292">
          <w:rPr>
            <w:rFonts w:ascii="Times New Roman" w:hAnsi="Times New Roman" w:cs="Times New Roman"/>
            <w:sz w:val="24"/>
            <w:szCs w:val="24"/>
          </w:rPr>
          <w:t>e</w:t>
        </w:r>
        <w:r w:rsidR="00305292" w:rsidRPr="00A8629C">
          <w:rPr>
            <w:rFonts w:ascii="Times New Roman" w:hAnsi="Times New Roman" w:cs="Times New Roman"/>
            <w:sz w:val="24"/>
            <w:szCs w:val="24"/>
          </w:rPr>
          <w:t xml:space="preserve"> </w:t>
        </w:r>
      </w:ins>
      <w:r w:rsidRPr="00A8629C">
        <w:rPr>
          <w:rFonts w:ascii="Times New Roman" w:hAnsi="Times New Roman" w:cs="Times New Roman"/>
          <w:sz w:val="24"/>
          <w:szCs w:val="24"/>
        </w:rPr>
        <w:t xml:space="preserve">each other’s </w:t>
      </w:r>
      <w:del w:id="113" w:author="Cheryl Baltes" w:date="2022-07-31T17:51:00Z">
        <w:r w:rsidRPr="00A8629C" w:rsidDel="00305292">
          <w:rPr>
            <w:rFonts w:ascii="Times New Roman" w:hAnsi="Times New Roman" w:cs="Times New Roman"/>
            <w:sz w:val="24"/>
            <w:szCs w:val="24"/>
          </w:rPr>
          <w:delText xml:space="preserve">regulation </w:delText>
        </w:r>
      </w:del>
      <w:ins w:id="114" w:author="Cheryl Baltes" w:date="2022-07-31T17:51:00Z">
        <w:r w:rsidR="00305292">
          <w:rPr>
            <w:rFonts w:ascii="Times New Roman" w:hAnsi="Times New Roman" w:cs="Times New Roman"/>
            <w:sz w:val="24"/>
            <w:szCs w:val="24"/>
          </w:rPr>
          <w:t>emotions</w:t>
        </w:r>
        <w:r w:rsidR="00305292" w:rsidRPr="00A8629C">
          <w:rPr>
            <w:rFonts w:ascii="Times New Roman" w:hAnsi="Times New Roman" w:cs="Times New Roman"/>
            <w:sz w:val="24"/>
            <w:szCs w:val="24"/>
          </w:rPr>
          <w:t xml:space="preserve"> </w:t>
        </w:r>
      </w:ins>
      <w:r w:rsidRPr="00A8629C">
        <w:rPr>
          <w:rFonts w:ascii="Times New Roman" w:hAnsi="Times New Roman" w:cs="Times New Roman"/>
          <w:sz w:val="24"/>
          <w:szCs w:val="24"/>
        </w:rPr>
        <w:t>(</w:t>
      </w:r>
      <w:r w:rsidRPr="00A8629C">
        <w:rPr>
          <w:rFonts w:ascii="Times New Roman" w:hAnsi="Times New Roman" w:cs="Times New Roman"/>
          <w:i/>
          <w:iCs/>
          <w:sz w:val="24"/>
          <w:szCs w:val="24"/>
        </w:rPr>
        <w:t>co-regulation</w:t>
      </w:r>
      <w:r w:rsidRPr="00A8629C">
        <w:rPr>
          <w:rFonts w:ascii="Times New Roman" w:hAnsi="Times New Roman" w:cs="Times New Roman"/>
          <w:sz w:val="24"/>
          <w:szCs w:val="24"/>
        </w:rPr>
        <w:t xml:space="preserve">) and shared their </w:t>
      </w:r>
      <w:del w:id="115" w:author="Cheryl Baltes" w:date="2022-07-31T17:51:00Z">
        <w:r w:rsidRPr="00A8629C" w:rsidDel="00305292">
          <w:rPr>
            <w:rFonts w:ascii="Times New Roman" w:hAnsi="Times New Roman" w:cs="Times New Roman"/>
            <w:sz w:val="24"/>
            <w:szCs w:val="24"/>
          </w:rPr>
          <w:delText xml:space="preserve">regulatory </w:delText>
        </w:r>
      </w:del>
      <w:r w:rsidRPr="00A8629C">
        <w:rPr>
          <w:rFonts w:ascii="Times New Roman" w:hAnsi="Times New Roman" w:cs="Times New Roman"/>
          <w:sz w:val="24"/>
          <w:szCs w:val="24"/>
        </w:rPr>
        <w:t>efforts with others (</w:t>
      </w:r>
      <w:r w:rsidRPr="00A8629C">
        <w:rPr>
          <w:rFonts w:ascii="Times New Roman" w:hAnsi="Times New Roman" w:cs="Times New Roman"/>
          <w:i/>
          <w:iCs/>
          <w:sz w:val="24"/>
          <w:szCs w:val="24"/>
        </w:rPr>
        <w:t>socially shared regulation</w:t>
      </w:r>
      <w:r w:rsidRPr="00A8629C">
        <w:rPr>
          <w:rFonts w:ascii="Times New Roman" w:hAnsi="Times New Roman" w:cs="Times New Roman"/>
          <w:sz w:val="24"/>
          <w:szCs w:val="24"/>
        </w:rPr>
        <w:t>) while regulating themselves (</w:t>
      </w:r>
      <w:r w:rsidRPr="00A8629C">
        <w:rPr>
          <w:rFonts w:ascii="Times New Roman" w:hAnsi="Times New Roman" w:cs="Times New Roman"/>
          <w:i/>
          <w:iCs/>
          <w:sz w:val="24"/>
          <w:szCs w:val="24"/>
        </w:rPr>
        <w:t>self-regulation</w:t>
      </w:r>
      <w:r w:rsidRPr="00A8629C">
        <w:rPr>
          <w:rFonts w:ascii="Times New Roman" w:hAnsi="Times New Roman" w:cs="Times New Roman"/>
          <w:sz w:val="24"/>
          <w:szCs w:val="24"/>
        </w:rPr>
        <w:t xml:space="preserve">).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AuthorYear="1"&gt;&lt;Author&gt;Näykki&lt;/Author&gt;&lt;Year&gt;2014&lt;/Year&gt;&lt;RecNum&gt;245&lt;/RecNum&gt;&lt;DisplayText&gt;Näykki, Järvelä, Kirschner, and Järvenoja (2014)&lt;/DisplayText&gt;&lt;record&gt;&lt;rec-number&gt;245&lt;/rec-number&gt;&lt;foreign-keys&gt;&lt;key app="EN" db-id="awsseevzk52ptdes0f7x0eenwst2dep2tadz" timestamp="1600794499"&gt;245&lt;/key&gt;&lt;/foreign-keys&gt;&lt;ref-type name="Journal Article"&gt;17&lt;/ref-type&gt;&lt;contributors&gt;&lt;authors&gt;&lt;author&gt;Näykki, Piia&lt;/author&gt;&lt;author&gt;Järvelä, Sanna&lt;/author&gt;&lt;author&gt;Kirschner, Paul A&lt;/author&gt;&lt;author&gt;Järvenoja, Hanna&lt;/author&gt;&lt;/authors&gt;&lt;/contributors&gt;&lt;titles&gt;&lt;title&gt;Socio-emotional conflict in collaborative learning—A process-oriented case study in a higher education context&lt;/title&gt;&lt;secondary-title&gt;International Journal of Educational Research&lt;/secondary-title&gt;&lt;/titles&gt;&lt;periodical&gt;&lt;full-title&gt;International Journal of Educational Research&lt;/full-title&gt;&lt;/periodical&gt;&lt;pages&gt;1-14&lt;/pages&gt;&lt;volume&gt;68&lt;/volume&gt;&lt;dates&gt;&lt;year&gt;2014&lt;/year&gt;&lt;/dates&gt;&lt;isbn&gt;0883-0355&lt;/isbn&gt;&lt;urls&gt;&lt;/urls&gt;&lt;electronic-resource-num&gt;10.1016/j.ijer.2014.07.001&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Näykki, Järvelä, Kirschner, and Järvenoja (2014)</w:t>
      </w:r>
      <w:r w:rsidRPr="00A8629C">
        <w:rPr>
          <w:rFonts w:ascii="Times New Roman" w:hAnsi="Times New Roman" w:cs="Times New Roman"/>
          <w:sz w:val="24"/>
          <w:szCs w:val="24"/>
        </w:rPr>
        <w:fldChar w:fldCharType="end"/>
      </w:r>
      <w:r w:rsidR="001B5338">
        <w:rPr>
          <w:rFonts w:ascii="Times New Roman" w:hAnsi="Times New Roman" w:cs="Times New Roman"/>
          <w:sz w:val="24"/>
          <w:szCs w:val="24"/>
        </w:rPr>
        <w:t xml:space="preserve"> further</w:t>
      </w:r>
      <w:r w:rsidRPr="00A8629C">
        <w:rPr>
          <w:rFonts w:ascii="Times New Roman" w:hAnsi="Times New Roman" w:cs="Times New Roman"/>
          <w:sz w:val="24"/>
          <w:szCs w:val="24"/>
        </w:rPr>
        <w:t xml:space="preserve"> </w:t>
      </w:r>
      <w:r w:rsidR="004969CE">
        <w:rPr>
          <w:rFonts w:ascii="Times New Roman" w:hAnsi="Times New Roman" w:cs="Times New Roman"/>
          <w:sz w:val="24"/>
          <w:szCs w:val="24"/>
        </w:rPr>
        <w:t xml:space="preserve">explored </w:t>
      </w:r>
      <w:r w:rsidR="001B5338">
        <w:rPr>
          <w:rFonts w:ascii="Times New Roman" w:hAnsi="Times New Roman" w:cs="Times New Roman"/>
          <w:sz w:val="24"/>
          <w:szCs w:val="24"/>
        </w:rPr>
        <w:t xml:space="preserve">the relations between </w:t>
      </w:r>
      <w:r w:rsidR="004969CE">
        <w:rPr>
          <w:rFonts w:ascii="Times New Roman" w:hAnsi="Times New Roman" w:cs="Times New Roman"/>
          <w:sz w:val="24"/>
          <w:szCs w:val="24"/>
        </w:rPr>
        <w:t>emotion</w:t>
      </w:r>
      <w:r w:rsidR="001B5338">
        <w:rPr>
          <w:rFonts w:ascii="Times New Roman" w:hAnsi="Times New Roman" w:cs="Times New Roman"/>
          <w:sz w:val="24"/>
          <w:szCs w:val="24"/>
        </w:rPr>
        <w:t xml:space="preserve"> regulation and </w:t>
      </w:r>
      <w:r w:rsidR="00191487">
        <w:rPr>
          <w:rFonts w:ascii="Times New Roman" w:hAnsi="Times New Roman" w:cs="Times New Roman"/>
          <w:sz w:val="24"/>
          <w:szCs w:val="24"/>
        </w:rPr>
        <w:t xml:space="preserve">emotional </w:t>
      </w:r>
      <w:r w:rsidR="001B5338">
        <w:rPr>
          <w:rFonts w:ascii="Times New Roman" w:hAnsi="Times New Roman" w:cs="Times New Roman"/>
          <w:sz w:val="24"/>
          <w:szCs w:val="24"/>
        </w:rPr>
        <w:t>c</w:t>
      </w:r>
      <w:r w:rsidR="00191487">
        <w:rPr>
          <w:rFonts w:ascii="Times New Roman" w:hAnsi="Times New Roman" w:cs="Times New Roman"/>
          <w:sz w:val="24"/>
          <w:szCs w:val="24"/>
        </w:rPr>
        <w:t>hallenges</w:t>
      </w:r>
      <w:r w:rsidR="001B5338">
        <w:rPr>
          <w:rFonts w:ascii="Times New Roman" w:hAnsi="Times New Roman" w:cs="Times New Roman"/>
          <w:sz w:val="24"/>
          <w:szCs w:val="24"/>
        </w:rPr>
        <w:t xml:space="preserve"> </w:t>
      </w:r>
      <w:r w:rsidR="00191487">
        <w:rPr>
          <w:rFonts w:ascii="Times New Roman" w:hAnsi="Times New Roman" w:cs="Times New Roman"/>
          <w:sz w:val="24"/>
          <w:szCs w:val="24"/>
        </w:rPr>
        <w:t xml:space="preserve">by </w:t>
      </w:r>
      <w:r w:rsidR="0043327B">
        <w:rPr>
          <w:rFonts w:ascii="Times New Roman" w:hAnsi="Times New Roman" w:cs="Times New Roman"/>
          <w:sz w:val="24"/>
          <w:szCs w:val="24"/>
        </w:rPr>
        <w:t>combin</w:t>
      </w:r>
      <w:r w:rsidR="00191487">
        <w:rPr>
          <w:rFonts w:ascii="Times New Roman" w:hAnsi="Times New Roman" w:cs="Times New Roman"/>
          <w:sz w:val="24"/>
          <w:szCs w:val="24"/>
        </w:rPr>
        <w:t>ing</w:t>
      </w:r>
      <w:r w:rsidR="0043327B">
        <w:rPr>
          <w:rFonts w:ascii="Times New Roman" w:hAnsi="Times New Roman" w:cs="Times New Roman"/>
          <w:sz w:val="24"/>
          <w:szCs w:val="24"/>
        </w:rPr>
        <w:t xml:space="preserve"> video-observation data and video-stimulated recall interview data </w:t>
      </w:r>
      <w:r w:rsidR="00BC5DA9">
        <w:rPr>
          <w:rFonts w:ascii="Times New Roman" w:hAnsi="Times New Roman" w:cs="Times New Roman"/>
          <w:sz w:val="24"/>
          <w:szCs w:val="24"/>
        </w:rPr>
        <w:t>collected from</w:t>
      </w:r>
      <w:r w:rsidR="001B5338">
        <w:rPr>
          <w:rFonts w:ascii="Times New Roman" w:hAnsi="Times New Roman" w:cs="Times New Roman"/>
          <w:sz w:val="24"/>
          <w:szCs w:val="24"/>
        </w:rPr>
        <w:t xml:space="preserve"> </w:t>
      </w:r>
      <w:ins w:id="116" w:author="Cheryl Baltes" w:date="2022-07-31T17:51:00Z">
        <w:r w:rsidR="00305292">
          <w:rPr>
            <w:rFonts w:ascii="Times New Roman" w:hAnsi="Times New Roman" w:cs="Times New Roman"/>
            <w:sz w:val="24"/>
            <w:szCs w:val="24"/>
          </w:rPr>
          <w:t xml:space="preserve">the </w:t>
        </w:r>
      </w:ins>
      <w:r w:rsidR="001B5338">
        <w:rPr>
          <w:rFonts w:ascii="Times New Roman" w:hAnsi="Times New Roman" w:cs="Times New Roman"/>
          <w:sz w:val="24"/>
          <w:szCs w:val="24"/>
        </w:rPr>
        <w:t>collaborative learning</w:t>
      </w:r>
      <w:r w:rsidR="00BC5DA9">
        <w:rPr>
          <w:rFonts w:ascii="Times New Roman" w:hAnsi="Times New Roman" w:cs="Times New Roman"/>
          <w:sz w:val="24"/>
          <w:szCs w:val="24"/>
        </w:rPr>
        <w:t xml:space="preserve"> </w:t>
      </w:r>
      <w:r w:rsidR="008264F5">
        <w:rPr>
          <w:rFonts w:ascii="Times New Roman" w:hAnsi="Times New Roman" w:cs="Times New Roman"/>
          <w:sz w:val="24"/>
          <w:szCs w:val="24"/>
        </w:rPr>
        <w:t xml:space="preserve">processes </w:t>
      </w:r>
      <w:r w:rsidR="001B5338">
        <w:rPr>
          <w:rFonts w:ascii="Times New Roman" w:hAnsi="Times New Roman" w:cs="Times New Roman"/>
          <w:sz w:val="24"/>
          <w:szCs w:val="24"/>
        </w:rPr>
        <w:t xml:space="preserve">of </w:t>
      </w:r>
      <w:r w:rsidR="00BC5DA9">
        <w:rPr>
          <w:rFonts w:ascii="Times New Roman" w:hAnsi="Times New Roman" w:cs="Times New Roman"/>
          <w:sz w:val="24"/>
          <w:szCs w:val="24"/>
        </w:rPr>
        <w:t xml:space="preserve">22 education </w:t>
      </w:r>
      <w:r w:rsidR="0008495F">
        <w:rPr>
          <w:rFonts w:ascii="Times New Roman" w:hAnsi="Times New Roman" w:cs="Times New Roman"/>
          <w:sz w:val="24"/>
          <w:szCs w:val="24"/>
        </w:rPr>
        <w:t>major students in Finland</w:t>
      </w:r>
      <w:r w:rsidR="004969CE">
        <w:rPr>
          <w:rFonts w:ascii="Times New Roman" w:hAnsi="Times New Roman" w:cs="Times New Roman"/>
          <w:sz w:val="24"/>
          <w:szCs w:val="24"/>
        </w:rPr>
        <w:t xml:space="preserve">. </w:t>
      </w:r>
      <w:r w:rsidR="00191487">
        <w:rPr>
          <w:rFonts w:ascii="Times New Roman" w:hAnsi="Times New Roman" w:cs="Times New Roman" w:hint="eastAsia"/>
          <w:sz w:val="24"/>
          <w:szCs w:val="24"/>
        </w:rPr>
        <w:t>T</w:t>
      </w:r>
      <w:r w:rsidR="00191487">
        <w:rPr>
          <w:rFonts w:ascii="Times New Roman" w:hAnsi="Times New Roman" w:cs="Times New Roman"/>
          <w:sz w:val="24"/>
          <w:szCs w:val="24"/>
        </w:rPr>
        <w:t xml:space="preserve">his study </w:t>
      </w:r>
      <w:r w:rsidR="00952E9C">
        <w:rPr>
          <w:rFonts w:ascii="Times New Roman" w:hAnsi="Times New Roman" w:cs="Times New Roman"/>
          <w:sz w:val="24"/>
          <w:szCs w:val="24"/>
        </w:rPr>
        <w:t>revealed</w:t>
      </w:r>
      <w:r w:rsidRPr="00A8629C">
        <w:rPr>
          <w:rFonts w:ascii="Times New Roman" w:hAnsi="Times New Roman" w:cs="Times New Roman"/>
          <w:sz w:val="24"/>
          <w:szCs w:val="24"/>
        </w:rPr>
        <w:t xml:space="preserve"> that in the face of socio</w:t>
      </w:r>
      <w:del w:id="117" w:author="Cheryl Baltes" w:date="2022-07-31T17:51:00Z">
        <w:r w:rsidRPr="00A8629C" w:rsidDel="00305292">
          <w:rPr>
            <w:rFonts w:ascii="Times New Roman" w:hAnsi="Times New Roman" w:cs="Times New Roman"/>
            <w:sz w:val="24"/>
            <w:szCs w:val="24"/>
          </w:rPr>
          <w:delText>-</w:delText>
        </w:r>
      </w:del>
      <w:r w:rsidRPr="00A8629C">
        <w:rPr>
          <w:rFonts w:ascii="Times New Roman" w:hAnsi="Times New Roman" w:cs="Times New Roman"/>
          <w:sz w:val="24"/>
          <w:szCs w:val="24"/>
        </w:rPr>
        <w:t xml:space="preserve">emotional challenges that disrupt a group’s positive climate, insufficient </w:t>
      </w:r>
      <w:del w:id="118" w:author="Cheryl Baltes" w:date="2022-07-31T17:52:00Z">
        <w:r w:rsidRPr="00A8629C" w:rsidDel="00305292">
          <w:rPr>
            <w:rFonts w:ascii="Times New Roman" w:hAnsi="Times New Roman" w:cs="Times New Roman"/>
            <w:sz w:val="24"/>
            <w:szCs w:val="24"/>
          </w:rPr>
          <w:delText xml:space="preserve">shared </w:delText>
        </w:r>
      </w:del>
      <w:r w:rsidRPr="00A8629C">
        <w:rPr>
          <w:rFonts w:ascii="Times New Roman" w:hAnsi="Times New Roman" w:cs="Times New Roman"/>
          <w:sz w:val="24"/>
          <w:szCs w:val="24"/>
        </w:rPr>
        <w:t xml:space="preserve">efforts </w:t>
      </w:r>
      <w:del w:id="119" w:author="Cheryl Baltes" w:date="2022-07-31T17:52:00Z">
        <w:r w:rsidRPr="003A3952" w:rsidDel="00305292">
          <w:rPr>
            <w:rFonts w:ascii="Times New Roman" w:hAnsi="Times New Roman" w:cs="Times New Roman"/>
            <w:sz w:val="24"/>
            <w:szCs w:val="24"/>
          </w:rPr>
          <w:delText xml:space="preserve">within </w:delText>
        </w:r>
      </w:del>
      <w:ins w:id="120" w:author="Cheryl Baltes" w:date="2022-07-31T17:52:00Z">
        <w:r w:rsidR="00305292">
          <w:rPr>
            <w:rFonts w:ascii="Times New Roman" w:hAnsi="Times New Roman" w:cs="Times New Roman"/>
            <w:sz w:val="24"/>
            <w:szCs w:val="24"/>
          </w:rPr>
          <w:t>among</w:t>
        </w:r>
        <w:r w:rsidR="00305292" w:rsidRPr="003A3952">
          <w:rPr>
            <w:rFonts w:ascii="Times New Roman" w:hAnsi="Times New Roman" w:cs="Times New Roman"/>
            <w:sz w:val="24"/>
            <w:szCs w:val="24"/>
          </w:rPr>
          <w:t xml:space="preserve"> </w:t>
        </w:r>
      </w:ins>
      <w:r w:rsidR="003F1FC5" w:rsidRPr="003A3952">
        <w:rPr>
          <w:rFonts w:ascii="Times New Roman" w:hAnsi="Times New Roman" w:cs="Times New Roman"/>
          <w:sz w:val="24"/>
          <w:szCs w:val="24"/>
        </w:rPr>
        <w:t xml:space="preserve">the </w:t>
      </w:r>
      <w:r w:rsidRPr="003A3952">
        <w:rPr>
          <w:rFonts w:ascii="Times New Roman" w:hAnsi="Times New Roman" w:cs="Times New Roman"/>
          <w:sz w:val="24"/>
          <w:szCs w:val="24"/>
        </w:rPr>
        <w:t>group to</w:t>
      </w:r>
      <w:r w:rsidRPr="00A8629C">
        <w:rPr>
          <w:rFonts w:ascii="Times New Roman" w:hAnsi="Times New Roman" w:cs="Times New Roman"/>
          <w:sz w:val="24"/>
          <w:szCs w:val="24"/>
        </w:rPr>
        <w:t xml:space="preserve"> regulate emotions could undermine </w:t>
      </w:r>
      <w:ins w:id="121" w:author="Cheryl Baltes" w:date="2022-07-31T17:52:00Z">
        <w:r w:rsidR="00305292">
          <w:rPr>
            <w:rFonts w:ascii="Times New Roman" w:hAnsi="Times New Roman" w:cs="Times New Roman"/>
            <w:sz w:val="24"/>
            <w:szCs w:val="24"/>
          </w:rPr>
          <w:t xml:space="preserve">the </w:t>
        </w:r>
      </w:ins>
      <w:r w:rsidRPr="00A8629C">
        <w:rPr>
          <w:rFonts w:ascii="Times New Roman" w:hAnsi="Times New Roman" w:cs="Times New Roman"/>
          <w:sz w:val="24"/>
          <w:szCs w:val="24"/>
        </w:rPr>
        <w:t xml:space="preserve">group members’ enjoyment and engagement in collaborative learning. </w:t>
      </w:r>
      <w:r w:rsidRPr="00A8629C">
        <w:rPr>
          <w:rFonts w:ascii="Times New Roman" w:hAnsi="Times New Roman" w:cs="Times New Roman"/>
          <w:sz w:val="24"/>
          <w:szCs w:val="24"/>
        </w:rPr>
        <w:fldChar w:fldCharType="begin"/>
      </w:r>
      <w:r w:rsidRPr="00A8629C">
        <w:rPr>
          <w:rFonts w:ascii="Times New Roman" w:hAnsi="Times New Roman" w:cs="Times New Roman"/>
          <w:sz w:val="24"/>
          <w:szCs w:val="24"/>
        </w:rPr>
        <w:instrText xml:space="preserve"> ADDIN EN.CITE &lt;EndNote&gt;&lt;Cite AuthorYear="1"&gt;&lt;Author&gt;Rogat&lt;/Author&gt;&lt;Year&gt;2015&lt;/Year&gt;&lt;RecNum&gt;306&lt;/RecNum&gt;&lt;DisplayText&gt;Rogat and Adams-Wiggins (2015)&lt;/DisplayText&gt;&lt;record&gt;&lt;rec-number&gt;306&lt;/rec-number&gt;&lt;foreign-keys&gt;&lt;key app="EN" db-id="awsseevzk52ptdes0f7x0eenwst2dep2tadz" timestamp="1648475381"&gt;306&lt;/key&gt;&lt;/foreign-keys&gt;&lt;ref-type name="Journal Article"&gt;17&lt;/ref-type&gt;&lt;contributors&gt;&lt;authors&gt;&lt;author&gt;Rogat, Toni Kempler&lt;/author&gt;&lt;author&gt;Adams-Wiggins, Karlyn R.&lt;/author&gt;&lt;/authors&gt;&lt;/contributors&gt;&lt;auth-address&gt;Rogat, Toni Kempler: Purdue University, 100 N. University Street, West Lafayette, IN, US, 47907, tkrogat@purdue.edu&lt;/auth-address&gt;&lt;titles&gt;&lt;title&gt;Interrelation between regulatory and socioemotional processes within collaborative groups characterized by facilitative and directive other-regulation&lt;/title&gt;&lt;secondary-title&gt;Computers in Human Behavior&lt;/secondary-title&gt;&lt;/titles&gt;&lt;periodical&gt;&lt;full-title&gt;Computers in human behavior&lt;/full-title&gt;&lt;/periodical&gt;&lt;pages&gt;589-600&lt;/pages&gt;&lt;volume&gt;52&lt;/volume&gt;&lt;keywords&gt;&lt;keyword&gt;*Cognitive Processes&lt;/keyword&gt;&lt;keyword&gt;*Collaborative Learning&lt;/keyword&gt;&lt;keyword&gt;*Curriculum&lt;/keyword&gt;&lt;keyword&gt;*Middle School Students&lt;/keyword&gt;&lt;keyword&gt;Middle Schools&lt;/keyword&gt;&lt;/keywords&gt;&lt;dates&gt;&lt;year&gt;2015&lt;/year&gt;&lt;/dates&gt;&lt;pub-location&gt;Netherlands&lt;/pub-location&gt;&lt;publisher&gt;Elsevier Science&lt;/publisher&gt;&lt;isbn&gt;1873-7692(Electronic),0747-5632(Print)&lt;/isbn&gt;&lt;urls&gt;&lt;/urls&gt;&lt;electronic-resource-num&gt;10.1016/j.chb.2015.01.026&lt;/electronic-resource-num&gt;&lt;/record&gt;&lt;/Cite&gt;&lt;/EndNote&gt;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Rogat and Adams-Wiggins (2015)</w:t>
      </w:r>
      <w:r w:rsidRPr="00A8629C">
        <w:rPr>
          <w:rFonts w:ascii="Times New Roman" w:hAnsi="Times New Roman" w:cs="Times New Roman"/>
          <w:sz w:val="24"/>
          <w:szCs w:val="24"/>
        </w:rPr>
        <w:fldChar w:fldCharType="end"/>
      </w:r>
      <w:r w:rsidR="00A76E26">
        <w:rPr>
          <w:rFonts w:ascii="Times New Roman" w:hAnsi="Times New Roman" w:cs="Times New Roman"/>
          <w:sz w:val="24"/>
          <w:szCs w:val="24"/>
        </w:rPr>
        <w:t xml:space="preserve"> examined the interrelations between regulatory processes and socioemotional interactions </w:t>
      </w:r>
      <w:del w:id="122" w:author="Cheryl Baltes" w:date="2022-07-31T17:52:00Z">
        <w:r w:rsidR="006428FA" w:rsidDel="00305292">
          <w:rPr>
            <w:rFonts w:ascii="Times New Roman" w:hAnsi="Times New Roman" w:cs="Times New Roman"/>
            <w:sz w:val="24"/>
            <w:szCs w:val="24"/>
          </w:rPr>
          <w:delText>through observations of</w:delText>
        </w:r>
      </w:del>
      <w:del w:id="123" w:author="Cheryl Baltes" w:date="2022-07-31T17:53:00Z">
        <w:r w:rsidR="006428FA" w:rsidDel="00305292">
          <w:rPr>
            <w:rFonts w:ascii="Times New Roman" w:hAnsi="Times New Roman" w:cs="Times New Roman"/>
            <w:sz w:val="24"/>
            <w:szCs w:val="24"/>
          </w:rPr>
          <w:delText xml:space="preserve"> the</w:delText>
        </w:r>
        <w:r w:rsidR="00AB3A98" w:rsidRPr="00AB3A98" w:rsidDel="00305292">
          <w:rPr>
            <w:rFonts w:ascii="Times New Roman" w:hAnsi="Times New Roman" w:cs="Times New Roman"/>
            <w:sz w:val="24"/>
            <w:szCs w:val="24"/>
          </w:rPr>
          <w:delText xml:space="preserve"> </w:delText>
        </w:r>
      </w:del>
      <w:ins w:id="124" w:author="Cheryl Baltes" w:date="2022-07-31T17:53:00Z">
        <w:r w:rsidR="00305292">
          <w:rPr>
            <w:rFonts w:ascii="Times New Roman" w:hAnsi="Times New Roman" w:cs="Times New Roman"/>
            <w:sz w:val="24"/>
            <w:szCs w:val="24"/>
          </w:rPr>
          <w:t xml:space="preserve">by observing </w:t>
        </w:r>
      </w:ins>
      <w:r w:rsidR="00AB3A98">
        <w:rPr>
          <w:rFonts w:ascii="Times New Roman" w:hAnsi="Times New Roman" w:cs="Times New Roman"/>
          <w:sz w:val="24"/>
          <w:szCs w:val="24"/>
        </w:rPr>
        <w:t>videotaped</w:t>
      </w:r>
      <w:r w:rsidR="006428FA">
        <w:rPr>
          <w:rFonts w:ascii="Times New Roman" w:hAnsi="Times New Roman" w:cs="Times New Roman"/>
          <w:sz w:val="24"/>
          <w:szCs w:val="24"/>
        </w:rPr>
        <w:t xml:space="preserve"> collaboration</w:t>
      </w:r>
      <w:ins w:id="125" w:author="Cheryl Baltes" w:date="2022-07-31T17:53:00Z">
        <w:r w:rsidR="00305292">
          <w:rPr>
            <w:rFonts w:ascii="Times New Roman" w:hAnsi="Times New Roman" w:cs="Times New Roman"/>
            <w:sz w:val="24"/>
            <w:szCs w:val="24"/>
          </w:rPr>
          <w:t>s</w:t>
        </w:r>
      </w:ins>
      <w:r w:rsidR="006428FA">
        <w:rPr>
          <w:rFonts w:ascii="Times New Roman" w:hAnsi="Times New Roman" w:cs="Times New Roman"/>
          <w:sz w:val="24"/>
          <w:szCs w:val="24"/>
        </w:rPr>
        <w:t xml:space="preserve"> </w:t>
      </w:r>
      <w:del w:id="126" w:author="Cheryl Baltes" w:date="2022-07-31T17:53:00Z">
        <w:r w:rsidR="006428FA" w:rsidDel="00305292">
          <w:rPr>
            <w:rFonts w:ascii="Times New Roman" w:hAnsi="Times New Roman" w:cs="Times New Roman"/>
            <w:sz w:val="24"/>
            <w:szCs w:val="24"/>
          </w:rPr>
          <w:delText xml:space="preserve">in </w:delText>
        </w:r>
      </w:del>
      <w:ins w:id="127" w:author="Cheryl Baltes" w:date="2022-07-31T17:53:00Z">
        <w:r w:rsidR="00305292">
          <w:rPr>
            <w:rFonts w:ascii="Times New Roman" w:hAnsi="Times New Roman" w:cs="Times New Roman"/>
            <w:sz w:val="24"/>
            <w:szCs w:val="24"/>
          </w:rPr>
          <w:t>of</w:t>
        </w:r>
        <w:r w:rsidR="00305292">
          <w:rPr>
            <w:rFonts w:ascii="Times New Roman" w:hAnsi="Times New Roman" w:cs="Times New Roman"/>
            <w:sz w:val="24"/>
            <w:szCs w:val="24"/>
          </w:rPr>
          <w:t xml:space="preserve"> </w:t>
        </w:r>
      </w:ins>
      <w:r w:rsidR="006428FA">
        <w:rPr>
          <w:rFonts w:ascii="Times New Roman" w:hAnsi="Times New Roman" w:cs="Times New Roman"/>
          <w:sz w:val="24"/>
          <w:szCs w:val="24"/>
        </w:rPr>
        <w:t>two four-member groups of middle school students</w:t>
      </w:r>
      <w:r w:rsidR="00C6476F">
        <w:rPr>
          <w:rFonts w:ascii="Times New Roman" w:hAnsi="Times New Roman" w:cs="Times New Roman"/>
          <w:sz w:val="24"/>
          <w:szCs w:val="24"/>
        </w:rPr>
        <w:t xml:space="preserve"> (</w:t>
      </w:r>
      <w:r w:rsidR="00C6476F" w:rsidRPr="002E04CB">
        <w:rPr>
          <w:rFonts w:ascii="Times New Roman" w:hAnsi="Times New Roman" w:cs="Times New Roman"/>
          <w:i/>
          <w:iCs/>
          <w:sz w:val="24"/>
          <w:szCs w:val="24"/>
        </w:rPr>
        <w:t>N</w:t>
      </w:r>
      <w:r w:rsidR="00C6476F">
        <w:rPr>
          <w:rFonts w:ascii="Times New Roman" w:hAnsi="Times New Roman" w:cs="Times New Roman"/>
          <w:sz w:val="24"/>
          <w:szCs w:val="24"/>
        </w:rPr>
        <w:t xml:space="preserve"> = 8)</w:t>
      </w:r>
      <w:r w:rsidR="006428FA">
        <w:rPr>
          <w:rFonts w:ascii="Times New Roman" w:hAnsi="Times New Roman" w:cs="Times New Roman"/>
          <w:sz w:val="24"/>
          <w:szCs w:val="24"/>
        </w:rPr>
        <w:t xml:space="preserve"> in the United States. </w:t>
      </w:r>
      <w:ins w:id="128" w:author="Cheryl Baltes" w:date="2022-07-31T17:53:00Z">
        <w:r w:rsidR="00305292">
          <w:rPr>
            <w:rFonts w:ascii="Times New Roman" w:hAnsi="Times New Roman" w:cs="Times New Roman"/>
            <w:sz w:val="24"/>
            <w:szCs w:val="24"/>
          </w:rPr>
          <w:t xml:space="preserve">Their </w:t>
        </w:r>
      </w:ins>
      <w:del w:id="129" w:author="Cheryl Baltes" w:date="2022-07-31T17:53:00Z">
        <w:r w:rsidR="006428FA" w:rsidDel="00305292">
          <w:rPr>
            <w:rFonts w:ascii="Times New Roman" w:hAnsi="Times New Roman" w:cs="Times New Roman" w:hint="eastAsia"/>
            <w:sz w:val="24"/>
            <w:szCs w:val="24"/>
          </w:rPr>
          <w:delText>R</w:delText>
        </w:r>
      </w:del>
      <w:ins w:id="130" w:author="Cheryl Baltes" w:date="2022-07-31T17:53:00Z">
        <w:r w:rsidR="00305292">
          <w:rPr>
            <w:rFonts w:ascii="Times New Roman" w:hAnsi="Times New Roman" w:cs="Times New Roman"/>
            <w:sz w:val="24"/>
            <w:szCs w:val="24"/>
          </w:rPr>
          <w:t>r</w:t>
        </w:r>
      </w:ins>
      <w:r w:rsidR="006428FA">
        <w:rPr>
          <w:rFonts w:ascii="Times New Roman" w:hAnsi="Times New Roman" w:cs="Times New Roman"/>
          <w:sz w:val="24"/>
          <w:szCs w:val="24"/>
        </w:rPr>
        <w:t xml:space="preserve">esults </w:t>
      </w:r>
      <w:r w:rsidRPr="00A8629C">
        <w:rPr>
          <w:rFonts w:ascii="Times New Roman" w:hAnsi="Times New Roman" w:cs="Times New Roman"/>
          <w:sz w:val="24"/>
          <w:szCs w:val="24"/>
        </w:rPr>
        <w:t>indicate</w:t>
      </w:r>
      <w:del w:id="131" w:author="Cheryl Baltes" w:date="2022-07-31T17:53:00Z">
        <w:r w:rsidRPr="00A8629C" w:rsidDel="00305292">
          <w:rPr>
            <w:rFonts w:ascii="Times New Roman" w:hAnsi="Times New Roman" w:cs="Times New Roman"/>
            <w:sz w:val="24"/>
            <w:szCs w:val="24"/>
          </w:rPr>
          <w:delText>d</w:delText>
        </w:r>
      </w:del>
      <w:r w:rsidRPr="00A8629C">
        <w:rPr>
          <w:rFonts w:ascii="Times New Roman" w:hAnsi="Times New Roman" w:cs="Times New Roman"/>
          <w:sz w:val="24"/>
          <w:szCs w:val="24"/>
        </w:rPr>
        <w:t xml:space="preserve"> that </w:t>
      </w:r>
      <w:del w:id="132" w:author="Cheryl Baltes" w:date="2022-07-31T17:53:00Z">
        <w:r w:rsidRPr="00A8629C" w:rsidDel="00305292">
          <w:rPr>
            <w:rFonts w:ascii="Times New Roman" w:hAnsi="Times New Roman" w:cs="Times New Roman"/>
            <w:sz w:val="24"/>
            <w:szCs w:val="24"/>
          </w:rPr>
          <w:delText>facilitative other-directed regulation</w:delText>
        </w:r>
      </w:del>
      <w:ins w:id="133" w:author="Cheryl Baltes" w:date="2022-07-31T17:53:00Z">
        <w:r w:rsidR="00305292">
          <w:rPr>
            <w:rFonts w:ascii="Times New Roman" w:hAnsi="Times New Roman" w:cs="Times New Roman"/>
            <w:sz w:val="24"/>
            <w:szCs w:val="24"/>
          </w:rPr>
          <w:t>helping to regulate other</w:t>
        </w:r>
        <w:r w:rsidR="00A21047">
          <w:rPr>
            <w:rFonts w:ascii="Times New Roman" w:hAnsi="Times New Roman" w:cs="Times New Roman"/>
            <w:sz w:val="24"/>
            <w:szCs w:val="24"/>
          </w:rPr>
          <w:t>s’</w:t>
        </w:r>
      </w:ins>
      <w:ins w:id="134" w:author="Cheryl Baltes" w:date="2022-07-31T17:54:00Z">
        <w:r w:rsidR="00A21047">
          <w:rPr>
            <w:rFonts w:ascii="Times New Roman" w:hAnsi="Times New Roman" w:cs="Times New Roman"/>
            <w:sz w:val="24"/>
            <w:szCs w:val="24"/>
          </w:rPr>
          <w:t xml:space="preserve"> emotions</w:t>
        </w:r>
      </w:ins>
      <w:r w:rsidR="005B2CDA">
        <w:rPr>
          <w:rFonts w:ascii="Times New Roman" w:hAnsi="Times New Roman" w:cs="Times New Roman"/>
          <w:sz w:val="24"/>
          <w:szCs w:val="24"/>
        </w:rPr>
        <w:t xml:space="preserve">, such as </w:t>
      </w:r>
      <w:ins w:id="135" w:author="Cheryl Baltes" w:date="2022-07-31T17:54:00Z">
        <w:r w:rsidR="00A21047">
          <w:rPr>
            <w:rFonts w:ascii="Times New Roman" w:hAnsi="Times New Roman" w:cs="Times New Roman"/>
            <w:sz w:val="24"/>
            <w:szCs w:val="24"/>
          </w:rPr>
          <w:t xml:space="preserve">by </w:t>
        </w:r>
      </w:ins>
      <w:r w:rsidR="005B2CDA">
        <w:rPr>
          <w:rFonts w:ascii="Times New Roman" w:hAnsi="Times New Roman" w:cs="Times New Roman"/>
          <w:sz w:val="24"/>
          <w:szCs w:val="24"/>
        </w:rPr>
        <w:t>being inclusive of others’ ideas,</w:t>
      </w:r>
      <w:r w:rsidRPr="00A8629C">
        <w:rPr>
          <w:rFonts w:ascii="Times New Roman" w:hAnsi="Times New Roman" w:cs="Times New Roman"/>
          <w:sz w:val="24"/>
          <w:szCs w:val="24"/>
        </w:rPr>
        <w:t xml:space="preserve"> contributed to a more balanced regulation among group members and fostered positive social interactions.</w:t>
      </w:r>
      <w:r w:rsidR="008D78E4">
        <w:rPr>
          <w:rFonts w:ascii="Times New Roman" w:hAnsi="Times New Roman" w:cs="Times New Roman"/>
          <w:sz w:val="24"/>
          <w:szCs w:val="24"/>
        </w:rPr>
        <w:t xml:space="preserve"> </w:t>
      </w:r>
      <w:del w:id="136" w:author="Cheryl Baltes" w:date="2022-07-31T17:54:00Z">
        <w:r w:rsidR="008D78E4" w:rsidDel="00A21047">
          <w:rPr>
            <w:rFonts w:ascii="Times New Roman" w:hAnsi="Times New Roman" w:cs="Times New Roman"/>
            <w:sz w:val="24"/>
            <w:szCs w:val="24"/>
          </w:rPr>
          <w:delText>Based on</w:delText>
        </w:r>
      </w:del>
      <w:del w:id="137" w:author="Cheryl Baltes" w:date="2022-07-31T19:18:00Z">
        <w:r w:rsidR="008D78E4" w:rsidDel="00585B4D">
          <w:rPr>
            <w:rFonts w:ascii="Times New Roman" w:hAnsi="Times New Roman" w:cs="Times New Roman"/>
            <w:sz w:val="24"/>
            <w:szCs w:val="24"/>
          </w:rPr>
          <w:delText xml:space="preserve"> the</w:delText>
        </w:r>
      </w:del>
      <w:ins w:id="138" w:author="Cheryl Baltes" w:date="2022-07-31T19:18:00Z">
        <w:r w:rsidR="00585B4D" w:rsidRPr="00585B4D">
          <w:rPr>
            <w:rFonts w:ascii="Times New Roman" w:hAnsi="Times New Roman" w:cs="Times New Roman"/>
            <w:sz w:val="24"/>
            <w:szCs w:val="24"/>
          </w:rPr>
          <w:t xml:space="preserve"> </w:t>
        </w:r>
        <w:r w:rsidR="00585B4D">
          <w:rPr>
            <w:rFonts w:ascii="Times New Roman" w:hAnsi="Times New Roman" w:cs="Times New Roman"/>
            <w:sz w:val="24"/>
            <w:szCs w:val="24"/>
          </w:rPr>
          <w:t>Using</w:t>
        </w:r>
      </w:ins>
      <w:r w:rsidR="008D78E4">
        <w:rPr>
          <w:rFonts w:ascii="Times New Roman" w:hAnsi="Times New Roman" w:cs="Times New Roman"/>
          <w:sz w:val="24"/>
          <w:szCs w:val="24"/>
        </w:rPr>
        <w:t xml:space="preserve"> </w:t>
      </w:r>
      <w:r w:rsidR="00AB3A98">
        <w:rPr>
          <w:rFonts w:ascii="Times New Roman" w:hAnsi="Times New Roman" w:cs="Times New Roman"/>
          <w:sz w:val="24"/>
          <w:szCs w:val="24"/>
        </w:rPr>
        <w:t>video</w:t>
      </w:r>
      <w:ins w:id="139" w:author="Cheryl Baltes" w:date="2022-07-31T19:18:00Z">
        <w:r w:rsidR="00585B4D">
          <w:rPr>
            <w:rFonts w:ascii="Times New Roman" w:hAnsi="Times New Roman" w:cs="Times New Roman"/>
            <w:sz w:val="24"/>
            <w:szCs w:val="24"/>
          </w:rPr>
          <w:t xml:space="preserve"> </w:t>
        </w:r>
      </w:ins>
      <w:del w:id="140" w:author="Cheryl Baltes" w:date="2022-07-31T19:18:00Z">
        <w:r w:rsidR="00273D05" w:rsidDel="00585B4D">
          <w:rPr>
            <w:rFonts w:ascii="Times New Roman" w:hAnsi="Times New Roman" w:cs="Times New Roman"/>
            <w:sz w:val="24"/>
            <w:szCs w:val="24"/>
          </w:rPr>
          <w:delText>-</w:delText>
        </w:r>
      </w:del>
      <w:r w:rsidR="00273D05">
        <w:rPr>
          <w:rFonts w:ascii="Times New Roman" w:hAnsi="Times New Roman" w:cs="Times New Roman"/>
          <w:sz w:val="24"/>
          <w:szCs w:val="24"/>
        </w:rPr>
        <w:t xml:space="preserve">recorded </w:t>
      </w:r>
      <w:del w:id="141" w:author="Cheryl Baltes" w:date="2022-07-31T19:18:00Z">
        <w:r w:rsidR="00273D05" w:rsidDel="00585B4D">
          <w:rPr>
            <w:rFonts w:ascii="Times New Roman" w:hAnsi="Times New Roman" w:cs="Times New Roman"/>
            <w:sz w:val="24"/>
            <w:szCs w:val="24"/>
          </w:rPr>
          <w:delText>data</w:delText>
        </w:r>
        <w:r w:rsidR="008D78E4" w:rsidDel="00585B4D">
          <w:rPr>
            <w:rFonts w:ascii="Times New Roman" w:hAnsi="Times New Roman" w:cs="Times New Roman"/>
            <w:sz w:val="24"/>
            <w:szCs w:val="24"/>
          </w:rPr>
          <w:delText xml:space="preserve"> gathered </w:delText>
        </w:r>
        <w:commentRangeStart w:id="142"/>
        <w:r w:rsidR="008D78E4" w:rsidDel="00585B4D">
          <w:rPr>
            <w:rFonts w:ascii="Times New Roman" w:hAnsi="Times New Roman" w:cs="Times New Roman"/>
            <w:sz w:val="24"/>
            <w:szCs w:val="24"/>
          </w:rPr>
          <w:delText>from</w:delText>
        </w:r>
      </w:del>
      <w:ins w:id="143" w:author="Cheryl Baltes" w:date="2022-07-31T19:18:00Z">
        <w:r w:rsidR="00585B4D">
          <w:rPr>
            <w:rFonts w:ascii="Times New Roman" w:hAnsi="Times New Roman" w:cs="Times New Roman"/>
            <w:sz w:val="24"/>
            <w:szCs w:val="24"/>
          </w:rPr>
          <w:t>of</w:t>
        </w:r>
      </w:ins>
      <w:r w:rsidR="00AB3A98">
        <w:rPr>
          <w:rFonts w:ascii="Times New Roman" w:hAnsi="Times New Roman" w:cs="Times New Roman"/>
          <w:sz w:val="24"/>
          <w:szCs w:val="24"/>
        </w:rPr>
        <w:t xml:space="preserve"> </w:t>
      </w:r>
      <w:commentRangeEnd w:id="142"/>
      <w:r w:rsidR="00585B4D">
        <w:rPr>
          <w:rStyle w:val="CommentReference"/>
        </w:rPr>
        <w:commentReference w:id="142"/>
      </w:r>
      <w:r w:rsidR="00AB3A98">
        <w:rPr>
          <w:rFonts w:ascii="Times New Roman" w:hAnsi="Times New Roman" w:cs="Times New Roman"/>
          <w:sz w:val="24"/>
          <w:szCs w:val="24"/>
        </w:rPr>
        <w:t>62 teacher education students in Finland who collaborated</w:t>
      </w:r>
      <w:r w:rsidR="00273D05">
        <w:rPr>
          <w:rFonts w:ascii="Times New Roman" w:hAnsi="Times New Roman" w:cs="Times New Roman"/>
          <w:sz w:val="24"/>
          <w:szCs w:val="24"/>
        </w:rPr>
        <w:t xml:space="preserve"> in groups</w:t>
      </w:r>
      <w:r w:rsidR="00AB3A98">
        <w:rPr>
          <w:rFonts w:ascii="Times New Roman" w:hAnsi="Times New Roman" w:cs="Times New Roman"/>
          <w:sz w:val="24"/>
          <w:szCs w:val="24"/>
        </w:rPr>
        <w:t xml:space="preserve"> during </w:t>
      </w:r>
      <w:r w:rsidR="00122B66">
        <w:rPr>
          <w:rFonts w:ascii="Times New Roman" w:hAnsi="Times New Roman" w:cs="Times New Roman"/>
          <w:sz w:val="24"/>
          <w:szCs w:val="24"/>
        </w:rPr>
        <w:t xml:space="preserve">a </w:t>
      </w:r>
      <w:r w:rsidR="00AB3A98">
        <w:rPr>
          <w:rFonts w:ascii="Times New Roman" w:hAnsi="Times New Roman" w:cs="Times New Roman"/>
          <w:sz w:val="24"/>
          <w:szCs w:val="24"/>
        </w:rPr>
        <w:t xml:space="preserve">mathematics course, </w:t>
      </w:r>
      <w:bookmarkStart w:id="144" w:name="_Hlk70631135"/>
      <w:r w:rsidRPr="00A8629C">
        <w:rPr>
          <w:rFonts w:ascii="Times New Roman" w:hAnsi="Times New Roman" w:cs="Times New Roman"/>
          <w:sz w:val="24"/>
          <w:szCs w:val="24"/>
        </w:rPr>
        <w:fldChar w:fldCharType="begin"/>
      </w:r>
      <w:r w:rsidR="00BF6AED">
        <w:rPr>
          <w:rFonts w:ascii="Times New Roman" w:hAnsi="Times New Roman" w:cs="Times New Roman"/>
          <w:sz w:val="24"/>
          <w:szCs w:val="24"/>
        </w:rPr>
        <w:instrText xml:space="preserve"> ADDIN EN.CITE &lt;EndNote&gt;&lt;Cite AuthorYear="1"&gt;&lt;Author&gt;Järvenoja&lt;/Author&gt;&lt;Year&gt;2019&lt;/Year&gt;&lt;RecNum&gt;244&lt;/RecNum&gt;&lt;DisplayText&gt;Järvenoja, Näykki, and Törmänen (2019)&lt;/DisplayText&gt;&lt;record&gt;&lt;rec-number&gt;244&lt;/rec-number&gt;&lt;foreign-keys&gt;&lt;key app="EN" db-id="awsseevzk52ptdes0f7x0eenwst2dep2tadz" timestamp="1600789434"&gt;244&lt;/key&gt;&lt;/foreign-keys&gt;&lt;ref-type name="Journal Article"&gt;17&lt;/ref-type&gt;&lt;contributors&gt;&lt;authors&gt;&lt;author&gt;Järvenoja, Hanna&lt;/author&gt;&lt;author&gt;Näykki, Piia&lt;/author&gt;&lt;author&gt;Törmänen, Tiina&lt;/author&gt;&lt;/authors&gt;&lt;/contributors&gt;&lt;titles&gt;&lt;title&gt;Emotional regulation in collaborative learning: when do higher education students activate group level regulation in the face of challenges?&lt;/title&gt;&lt;secondary-title&gt;Studies in Higher Education&lt;/secondary-title&gt;&lt;/titles&gt;&lt;periodical&gt;&lt;full-title&gt;Studies in Higher Education&lt;/full-title&gt;&lt;/periodical&gt;&lt;pages&gt;1747-1757&lt;/pages&gt;&lt;volume&gt;44&lt;/volume&gt;&lt;number&gt;10&lt;/number&gt;&lt;dates&gt;&lt;year&gt;2019&lt;/year&gt;&lt;/dates&gt;&lt;isbn&gt;0307-5079&lt;/isbn&gt;&lt;urls&gt;&lt;/urls&gt;&lt;electronic-resource-num&gt;10.1080/03075079.2019.1665318&lt;/electronic-resource-num&gt;&lt;/record&gt;&lt;/Cite&gt;&lt;/EndNote&gt;</w:instrText>
      </w:r>
      <w:r w:rsidRPr="00A8629C">
        <w:rPr>
          <w:rFonts w:ascii="Times New Roman" w:hAnsi="Times New Roman" w:cs="Times New Roman"/>
          <w:sz w:val="24"/>
          <w:szCs w:val="24"/>
        </w:rPr>
        <w:fldChar w:fldCharType="separate"/>
      </w:r>
      <w:r w:rsidR="00BF6AED">
        <w:rPr>
          <w:rFonts w:ascii="Times New Roman" w:hAnsi="Times New Roman" w:cs="Times New Roman"/>
          <w:noProof/>
          <w:sz w:val="24"/>
          <w:szCs w:val="24"/>
        </w:rPr>
        <w:t>Järvenoja, Näykki, and Törmänen (2019)</w:t>
      </w:r>
      <w:r w:rsidRPr="00A8629C">
        <w:rPr>
          <w:rFonts w:ascii="Times New Roman" w:hAnsi="Times New Roman" w:cs="Times New Roman"/>
          <w:sz w:val="24"/>
          <w:szCs w:val="24"/>
        </w:rPr>
        <w:fldChar w:fldCharType="end"/>
      </w:r>
      <w:bookmarkEnd w:id="144"/>
      <w:r w:rsidRPr="00A8629C">
        <w:rPr>
          <w:rFonts w:ascii="Times New Roman" w:hAnsi="Times New Roman" w:cs="Times New Roman"/>
          <w:sz w:val="24"/>
          <w:szCs w:val="24"/>
        </w:rPr>
        <w:t xml:space="preserve"> revealed </w:t>
      </w:r>
      <w:r w:rsidR="00122B66">
        <w:rPr>
          <w:rFonts w:ascii="Times New Roman" w:hAnsi="Times New Roman" w:cs="Times New Roman"/>
          <w:sz w:val="24"/>
          <w:szCs w:val="24"/>
        </w:rPr>
        <w:t>how student</w:t>
      </w:r>
      <w:ins w:id="145" w:author="Cheryl Baltes" w:date="2022-07-31T17:55:00Z">
        <w:r w:rsidR="00A21047">
          <w:rPr>
            <w:rFonts w:ascii="Times New Roman" w:hAnsi="Times New Roman" w:cs="Times New Roman"/>
            <w:sz w:val="24"/>
            <w:szCs w:val="24"/>
          </w:rPr>
          <w:t>s</w:t>
        </w:r>
      </w:ins>
      <w:r w:rsidR="00122B66">
        <w:rPr>
          <w:rFonts w:ascii="Times New Roman" w:hAnsi="Times New Roman" w:cs="Times New Roman"/>
          <w:sz w:val="24"/>
          <w:szCs w:val="24"/>
        </w:rPr>
        <w:t xml:space="preserve"> </w:t>
      </w:r>
      <w:r w:rsidR="00913CED">
        <w:rPr>
          <w:rFonts w:ascii="Times New Roman" w:hAnsi="Times New Roman" w:cs="Times New Roman"/>
          <w:sz w:val="24"/>
          <w:szCs w:val="24"/>
        </w:rPr>
        <w:t>employed</w:t>
      </w:r>
      <w:r w:rsidR="00122B66">
        <w:rPr>
          <w:rFonts w:ascii="Times New Roman" w:hAnsi="Times New Roman" w:cs="Times New Roman"/>
          <w:sz w:val="24"/>
          <w:szCs w:val="24"/>
        </w:rPr>
        <w:t xml:space="preserve"> strategies to regulate their emotions at the group level.</w:t>
      </w:r>
      <w:r w:rsidR="004F4F7C">
        <w:rPr>
          <w:rFonts w:ascii="Times New Roman" w:hAnsi="Times New Roman" w:cs="Times New Roman"/>
          <w:sz w:val="24"/>
          <w:szCs w:val="24"/>
        </w:rPr>
        <w:t xml:space="preserve"> </w:t>
      </w:r>
      <w:ins w:id="146" w:author="Cheryl Baltes" w:date="2022-07-31T17:55:00Z">
        <w:r w:rsidR="00A21047">
          <w:rPr>
            <w:rFonts w:ascii="Times New Roman" w:hAnsi="Times New Roman" w:cs="Times New Roman"/>
            <w:sz w:val="24"/>
            <w:szCs w:val="24"/>
          </w:rPr>
          <w:t>In that study, learners adapted a</w:t>
        </w:r>
      </w:ins>
      <w:del w:id="147" w:author="Cheryl Baltes" w:date="2022-07-31T17:55:00Z">
        <w:r w:rsidR="009F0E94" w:rsidDel="00A21047">
          <w:rPr>
            <w:rFonts w:ascii="Times New Roman" w:hAnsi="Times New Roman" w:cs="Times New Roman"/>
            <w:sz w:val="24"/>
            <w:szCs w:val="24"/>
          </w:rPr>
          <w:delText>A</w:delText>
        </w:r>
      </w:del>
      <w:r w:rsidR="009F0E94">
        <w:rPr>
          <w:rFonts w:ascii="Times New Roman" w:hAnsi="Times New Roman" w:cs="Times New Roman"/>
          <w:sz w:val="24"/>
          <w:szCs w:val="24"/>
        </w:rPr>
        <w:t xml:space="preserve"> variety of </w:t>
      </w:r>
      <w:r w:rsidRPr="00A8629C">
        <w:rPr>
          <w:rFonts w:ascii="Times New Roman" w:hAnsi="Times New Roman" w:cs="Times New Roman"/>
          <w:sz w:val="24"/>
          <w:szCs w:val="24"/>
        </w:rPr>
        <w:t xml:space="preserve">regulatory strategies, including </w:t>
      </w:r>
      <w:r w:rsidRPr="006C7811">
        <w:rPr>
          <w:rFonts w:ascii="Times New Roman" w:hAnsi="Times New Roman" w:cs="Times New Roman"/>
          <w:i/>
          <w:iCs/>
          <w:sz w:val="24"/>
          <w:szCs w:val="24"/>
        </w:rPr>
        <w:t>encouragement</w:t>
      </w:r>
      <w:r w:rsidRPr="00A8629C">
        <w:rPr>
          <w:rFonts w:ascii="Times New Roman" w:hAnsi="Times New Roman" w:cs="Times New Roman"/>
          <w:sz w:val="24"/>
          <w:szCs w:val="24"/>
        </w:rPr>
        <w:t xml:space="preserve">, </w:t>
      </w:r>
      <w:del w:id="148" w:author="Cheryl Baltes" w:date="2022-07-31T18:48:00Z">
        <w:r w:rsidRPr="006C7811" w:rsidDel="001C7260">
          <w:rPr>
            <w:rFonts w:ascii="Times New Roman" w:hAnsi="Times New Roman" w:cs="Times New Roman"/>
            <w:i/>
            <w:iCs/>
            <w:sz w:val="24"/>
            <w:szCs w:val="24"/>
          </w:rPr>
          <w:delText xml:space="preserve">awareness </w:delText>
        </w:r>
      </w:del>
      <w:r w:rsidRPr="006C7811">
        <w:rPr>
          <w:rFonts w:ascii="Times New Roman" w:hAnsi="Times New Roman" w:cs="Times New Roman"/>
          <w:i/>
          <w:iCs/>
          <w:sz w:val="24"/>
          <w:szCs w:val="24"/>
        </w:rPr>
        <w:t>increasing</w:t>
      </w:r>
      <w:ins w:id="149" w:author="Cheryl Baltes" w:date="2022-07-31T18:48:00Z">
        <w:r w:rsidR="001C7260">
          <w:rPr>
            <w:rFonts w:ascii="Times New Roman" w:hAnsi="Times New Roman" w:cs="Times New Roman"/>
            <w:i/>
            <w:iCs/>
            <w:sz w:val="24"/>
            <w:szCs w:val="24"/>
          </w:rPr>
          <w:t xml:space="preserve"> </w:t>
        </w:r>
        <w:r w:rsidR="001C7260" w:rsidRPr="006C7811">
          <w:rPr>
            <w:rFonts w:ascii="Times New Roman" w:hAnsi="Times New Roman" w:cs="Times New Roman"/>
            <w:i/>
            <w:iCs/>
            <w:sz w:val="24"/>
            <w:szCs w:val="24"/>
          </w:rPr>
          <w:t>awareness</w:t>
        </w:r>
      </w:ins>
      <w:r w:rsidRPr="00A8629C">
        <w:rPr>
          <w:rFonts w:ascii="Times New Roman" w:hAnsi="Times New Roman" w:cs="Times New Roman"/>
          <w:sz w:val="24"/>
          <w:szCs w:val="24"/>
        </w:rPr>
        <w:t xml:space="preserve">, </w:t>
      </w:r>
      <w:r w:rsidRPr="006C7811">
        <w:rPr>
          <w:rFonts w:ascii="Times New Roman" w:hAnsi="Times New Roman" w:cs="Times New Roman"/>
          <w:i/>
          <w:iCs/>
          <w:sz w:val="24"/>
          <w:szCs w:val="24"/>
        </w:rPr>
        <w:t>social reinforcement</w:t>
      </w:r>
      <w:r w:rsidRPr="00A8629C">
        <w:rPr>
          <w:rFonts w:ascii="Times New Roman" w:hAnsi="Times New Roman" w:cs="Times New Roman"/>
          <w:sz w:val="24"/>
          <w:szCs w:val="24"/>
        </w:rPr>
        <w:t xml:space="preserve">, and </w:t>
      </w:r>
      <w:r w:rsidRPr="006C7811">
        <w:rPr>
          <w:rFonts w:ascii="Times New Roman" w:hAnsi="Times New Roman" w:cs="Times New Roman"/>
          <w:i/>
          <w:iCs/>
          <w:sz w:val="24"/>
          <w:szCs w:val="24"/>
        </w:rPr>
        <w:t>task structuring</w:t>
      </w:r>
      <w:r w:rsidRPr="00A8629C">
        <w:rPr>
          <w:rFonts w:ascii="Times New Roman" w:hAnsi="Times New Roman" w:cs="Times New Roman"/>
          <w:sz w:val="24"/>
          <w:szCs w:val="24"/>
        </w:rPr>
        <w:t>,</w:t>
      </w:r>
      <w:r w:rsidR="009F0E94">
        <w:rPr>
          <w:rFonts w:ascii="Times New Roman" w:hAnsi="Times New Roman" w:cs="Times New Roman"/>
          <w:sz w:val="24"/>
          <w:szCs w:val="24"/>
        </w:rPr>
        <w:t xml:space="preserve"> </w:t>
      </w:r>
      <w:del w:id="150" w:author="Cheryl Baltes" w:date="2022-07-31T17:55:00Z">
        <w:r w:rsidR="009F0E94" w:rsidDel="00A21047">
          <w:rPr>
            <w:rFonts w:ascii="Times New Roman" w:hAnsi="Times New Roman" w:cs="Times New Roman"/>
            <w:sz w:val="24"/>
            <w:szCs w:val="24"/>
          </w:rPr>
          <w:delText xml:space="preserve">were adopted by learners </w:delText>
        </w:r>
      </w:del>
      <w:r w:rsidR="009F0E94">
        <w:rPr>
          <w:rFonts w:ascii="Times New Roman" w:hAnsi="Times New Roman" w:cs="Times New Roman"/>
          <w:sz w:val="24"/>
          <w:szCs w:val="24"/>
        </w:rPr>
        <w:t xml:space="preserve">at the group level </w:t>
      </w:r>
      <w:r w:rsidR="009F0E94" w:rsidRPr="00A8629C">
        <w:rPr>
          <w:rFonts w:ascii="Times New Roman" w:hAnsi="Times New Roman" w:cs="Times New Roman"/>
          <w:sz w:val="24"/>
          <w:szCs w:val="24"/>
        </w:rPr>
        <w:t>to</w:t>
      </w:r>
      <w:r w:rsidR="009F0E94">
        <w:rPr>
          <w:rFonts w:ascii="Times New Roman" w:hAnsi="Times New Roman" w:cs="Times New Roman"/>
          <w:sz w:val="24"/>
          <w:szCs w:val="24"/>
        </w:rPr>
        <w:t xml:space="preserve"> </w:t>
      </w:r>
      <w:r w:rsidRPr="00A8629C">
        <w:rPr>
          <w:rFonts w:ascii="Times New Roman" w:hAnsi="Times New Roman" w:cs="Times New Roman"/>
          <w:sz w:val="24"/>
          <w:szCs w:val="24"/>
        </w:rPr>
        <w:t xml:space="preserve">ease the tension caused by challenges and create a positive </w:t>
      </w:r>
      <w:ins w:id="151" w:author="Cheryl Baltes" w:date="2022-07-31T17:55:00Z">
        <w:r w:rsidR="00A21047">
          <w:rPr>
            <w:rFonts w:ascii="Times New Roman" w:hAnsi="Times New Roman" w:cs="Times New Roman"/>
            <w:sz w:val="24"/>
            <w:szCs w:val="24"/>
          </w:rPr>
          <w:t>learning environment</w:t>
        </w:r>
      </w:ins>
      <w:del w:id="152" w:author="Cheryl Baltes" w:date="2022-07-31T17:56:00Z">
        <w:r w:rsidRPr="00A8629C" w:rsidDel="00A21047">
          <w:rPr>
            <w:rFonts w:ascii="Times New Roman" w:hAnsi="Times New Roman" w:cs="Times New Roman"/>
            <w:sz w:val="24"/>
            <w:szCs w:val="24"/>
          </w:rPr>
          <w:delText>climate for learners’ knowledge co-construction</w:delText>
        </w:r>
      </w:del>
      <w:r w:rsidRPr="00A8629C">
        <w:rPr>
          <w:rFonts w:ascii="Times New Roman" w:hAnsi="Times New Roman" w:cs="Times New Roman"/>
          <w:sz w:val="24"/>
          <w:szCs w:val="24"/>
        </w:rPr>
        <w:t xml:space="preserve">. Similarly,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AuthorYear="1"&gt;&lt;Author&gt;Mänty&lt;/Author&gt;&lt;Year&gt;2020&lt;/Year&gt;&lt;RecNum&gt;246&lt;/RecNum&gt;&lt;DisplayText&gt;Mänty, Järvenoja, and Törmänen (2020)&lt;/DisplayText&gt;&lt;record&gt;&lt;rec-number&gt;246&lt;/rec-number&gt;&lt;foreign-keys&gt;&lt;key app="EN" db-id="awsseevzk52ptdes0f7x0eenwst2dep2tadz" timestamp="1600797377"&gt;246&lt;/key&gt;&lt;/foreign-keys&gt;&lt;ref-type name="Journal Article"&gt;17&lt;/ref-type&gt;&lt;contributors&gt;&lt;authors&gt;&lt;author&gt;Mänty, Kristiina&lt;/author&gt;&lt;author&gt;Järvenoja, Hanna&lt;/author&gt;&lt;author&gt;Törmänen, Tiina&lt;/author&gt;&lt;/authors&gt;&lt;/contributors&gt;&lt;titles&gt;&lt;title&gt;Socio-emotional interaction in collaborative learning: Combining individual emotional experiences and group-level emotion regulation&lt;/title&gt;&lt;secondary-title&gt;International Journal of Educational Research&lt;/secondary-title&gt;&lt;/titles&gt;&lt;periodical&gt;&lt;full-title&gt;International Journal of Educational Research&lt;/full-title&gt;&lt;/periodical&gt;&lt;pages&gt;101589&lt;/pages&gt;&lt;volume&gt;102&lt;/volume&gt;&lt;dates&gt;&lt;year&gt;2020&lt;/year&gt;&lt;/dates&gt;&lt;isbn&gt;0883-0355&lt;/isbn&gt;&lt;urls&gt;&lt;/urls&gt;&lt;electronic-resource-num&gt;10.1016/j.ijer.2020.101589&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 xml:space="preserve">Mänty, </w:t>
      </w:r>
      <w:r w:rsidRPr="00A8629C">
        <w:rPr>
          <w:rFonts w:ascii="Times New Roman" w:hAnsi="Times New Roman" w:cs="Times New Roman"/>
          <w:noProof/>
          <w:sz w:val="24"/>
          <w:szCs w:val="24"/>
        </w:rPr>
        <w:lastRenderedPageBreak/>
        <w:t>Järvenoja, and Törmänen (2020)</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asserted that group-level regulation could effectively shift a group’s emotional atmosphere from negative to positive. </w:t>
      </w:r>
      <w:r w:rsidR="002E04CB">
        <w:rPr>
          <w:rFonts w:ascii="Times New Roman" w:hAnsi="Times New Roman" w:cs="Times New Roman"/>
          <w:sz w:val="24"/>
          <w:szCs w:val="24"/>
        </w:rPr>
        <w:t xml:space="preserve">The data were </w:t>
      </w:r>
      <w:r w:rsidR="00031D93">
        <w:rPr>
          <w:rFonts w:ascii="Times New Roman" w:hAnsi="Times New Roman" w:cs="Times New Roman"/>
          <w:sz w:val="24"/>
          <w:szCs w:val="24"/>
        </w:rPr>
        <w:t xml:space="preserve">collected by </w:t>
      </w:r>
      <w:del w:id="153" w:author="Cheryl Baltes" w:date="2022-07-31T17:56:00Z">
        <w:r w:rsidR="00031D93" w:rsidDel="00A21047">
          <w:rPr>
            <w:rFonts w:ascii="Times New Roman" w:hAnsi="Times New Roman" w:cs="Times New Roman"/>
            <w:sz w:val="24"/>
            <w:szCs w:val="24"/>
          </w:rPr>
          <w:delText xml:space="preserve">means of </w:delText>
        </w:r>
      </w:del>
      <w:r w:rsidR="00BB699B">
        <w:rPr>
          <w:rFonts w:ascii="Times New Roman" w:hAnsi="Times New Roman" w:cs="Times New Roman"/>
          <w:sz w:val="24"/>
          <w:szCs w:val="24"/>
        </w:rPr>
        <w:t xml:space="preserve">video recording </w:t>
      </w:r>
      <w:del w:id="154" w:author="Cheryl Baltes" w:date="2022-07-31T17:56:00Z">
        <w:r w:rsidR="00BB699B" w:rsidDel="00A21047">
          <w:rPr>
            <w:rFonts w:ascii="Times New Roman" w:hAnsi="Times New Roman" w:cs="Times New Roman"/>
            <w:sz w:val="24"/>
            <w:szCs w:val="24"/>
          </w:rPr>
          <w:delText xml:space="preserve">of </w:delText>
        </w:r>
      </w:del>
      <w:ins w:id="155" w:author="Cheryl Baltes" w:date="2022-07-31T19:21:00Z">
        <w:r w:rsidR="00585B4D">
          <w:rPr>
            <w:rFonts w:ascii="Times New Roman" w:hAnsi="Times New Roman" w:cs="Times New Roman"/>
            <w:sz w:val="24"/>
            <w:szCs w:val="24"/>
          </w:rPr>
          <w:t>a</w:t>
        </w:r>
      </w:ins>
      <w:ins w:id="156" w:author="Cheryl Baltes" w:date="2022-07-31T17:56:00Z">
        <w:r w:rsidR="00A21047">
          <w:rPr>
            <w:rFonts w:ascii="Times New Roman" w:hAnsi="Times New Roman" w:cs="Times New Roman"/>
            <w:sz w:val="24"/>
            <w:szCs w:val="24"/>
          </w:rPr>
          <w:t xml:space="preserve"> </w:t>
        </w:r>
      </w:ins>
      <w:r w:rsidR="00BB699B">
        <w:rPr>
          <w:rFonts w:ascii="Times New Roman" w:hAnsi="Times New Roman" w:cs="Times New Roman"/>
          <w:sz w:val="24"/>
          <w:szCs w:val="24"/>
        </w:rPr>
        <w:t>group</w:t>
      </w:r>
      <w:ins w:id="157" w:author="Cheryl Baltes" w:date="2022-07-31T18:49:00Z">
        <w:r w:rsidR="001C7260">
          <w:rPr>
            <w:rFonts w:ascii="Times New Roman" w:hAnsi="Times New Roman" w:cs="Times New Roman"/>
            <w:sz w:val="24"/>
            <w:szCs w:val="24"/>
          </w:rPr>
          <w:t>’s</w:t>
        </w:r>
      </w:ins>
      <w:r w:rsidR="00BB699B">
        <w:rPr>
          <w:rFonts w:ascii="Times New Roman" w:hAnsi="Times New Roman" w:cs="Times New Roman"/>
          <w:sz w:val="24"/>
          <w:szCs w:val="24"/>
        </w:rPr>
        <w:t xml:space="preserve"> collaborative activities and </w:t>
      </w:r>
      <w:ins w:id="158" w:author="Cheryl Baltes" w:date="2022-07-31T17:56:00Z">
        <w:r w:rsidR="00A21047">
          <w:rPr>
            <w:rFonts w:ascii="Times New Roman" w:hAnsi="Times New Roman" w:cs="Times New Roman"/>
            <w:sz w:val="24"/>
            <w:szCs w:val="24"/>
          </w:rPr>
          <w:t xml:space="preserve">via </w:t>
        </w:r>
      </w:ins>
      <w:r w:rsidR="00BB699B">
        <w:rPr>
          <w:rFonts w:ascii="Times New Roman" w:hAnsi="Times New Roman" w:cs="Times New Roman"/>
          <w:sz w:val="24"/>
          <w:szCs w:val="24"/>
        </w:rPr>
        <w:t>an emotion self-report</w:t>
      </w:r>
      <w:ins w:id="159" w:author="Cheryl Baltes" w:date="2022-07-31T18:49:00Z">
        <w:r w:rsidR="001C7260">
          <w:rPr>
            <w:rFonts w:ascii="Times New Roman" w:hAnsi="Times New Roman" w:cs="Times New Roman"/>
            <w:sz w:val="24"/>
            <w:szCs w:val="24"/>
          </w:rPr>
          <w:t>ing</w:t>
        </w:r>
      </w:ins>
      <w:r w:rsidR="00BB699B">
        <w:rPr>
          <w:rFonts w:ascii="Times New Roman" w:hAnsi="Times New Roman" w:cs="Times New Roman"/>
          <w:sz w:val="24"/>
          <w:szCs w:val="24"/>
        </w:rPr>
        <w:t xml:space="preserve"> tool </w:t>
      </w:r>
      <w:del w:id="160" w:author="Cheryl Baltes" w:date="2022-07-31T17:56:00Z">
        <w:r w:rsidR="00BB699B" w:rsidDel="00A21047">
          <w:rPr>
            <w:rFonts w:ascii="Times New Roman" w:hAnsi="Times New Roman" w:cs="Times New Roman"/>
            <w:sz w:val="24"/>
            <w:szCs w:val="24"/>
          </w:rPr>
          <w:delText xml:space="preserve">among </w:delText>
        </w:r>
      </w:del>
      <w:ins w:id="161" w:author="Cheryl Baltes" w:date="2022-07-31T17:56:00Z">
        <w:r w:rsidR="00A21047">
          <w:rPr>
            <w:rFonts w:ascii="Times New Roman" w:hAnsi="Times New Roman" w:cs="Times New Roman"/>
            <w:sz w:val="24"/>
            <w:szCs w:val="24"/>
          </w:rPr>
          <w:t>completed by</w:t>
        </w:r>
        <w:r w:rsidR="00A21047">
          <w:rPr>
            <w:rFonts w:ascii="Times New Roman" w:hAnsi="Times New Roman" w:cs="Times New Roman"/>
            <w:sz w:val="24"/>
            <w:szCs w:val="24"/>
          </w:rPr>
          <w:t xml:space="preserve"> </w:t>
        </w:r>
      </w:ins>
      <w:r w:rsidR="00BB699B">
        <w:rPr>
          <w:rFonts w:ascii="Times New Roman" w:hAnsi="Times New Roman" w:cs="Times New Roman"/>
          <w:sz w:val="24"/>
          <w:szCs w:val="24"/>
        </w:rPr>
        <w:t xml:space="preserve">37 primary </w:t>
      </w:r>
      <w:r w:rsidR="004F4F7C">
        <w:rPr>
          <w:rFonts w:ascii="Times New Roman" w:hAnsi="Times New Roman" w:cs="Times New Roman"/>
          <w:sz w:val="24"/>
          <w:szCs w:val="24"/>
        </w:rPr>
        <w:t xml:space="preserve">school students in Finland. </w:t>
      </w:r>
      <w:del w:id="162" w:author="Cheryl Baltes" w:date="2022-07-31T17:56:00Z">
        <w:r w:rsidRPr="00A8629C" w:rsidDel="00A21047">
          <w:rPr>
            <w:rFonts w:ascii="Times New Roman" w:hAnsi="Times New Roman" w:cs="Times New Roman"/>
            <w:sz w:val="24"/>
            <w:szCs w:val="24"/>
          </w:rPr>
          <w:delText>As such,</w:delText>
        </w:r>
      </w:del>
      <w:ins w:id="163" w:author="Cheryl Baltes" w:date="2022-07-31T18:49:00Z">
        <w:r w:rsidR="001C7260">
          <w:rPr>
            <w:rFonts w:ascii="Times New Roman" w:hAnsi="Times New Roman" w:cs="Times New Roman"/>
            <w:sz w:val="24"/>
            <w:szCs w:val="24"/>
          </w:rPr>
          <w:t>T</w:t>
        </w:r>
      </w:ins>
      <w:ins w:id="164" w:author="Cheryl Baltes" w:date="2022-07-31T17:56:00Z">
        <w:r w:rsidR="00A21047">
          <w:rPr>
            <w:rFonts w:ascii="Times New Roman" w:hAnsi="Times New Roman" w:cs="Times New Roman"/>
            <w:sz w:val="24"/>
            <w:szCs w:val="24"/>
          </w:rPr>
          <w:t>hese results sho</w:t>
        </w:r>
      </w:ins>
      <w:ins w:id="165" w:author="Cheryl Baltes" w:date="2022-07-31T17:57:00Z">
        <w:r w:rsidR="00A21047">
          <w:rPr>
            <w:rFonts w:ascii="Times New Roman" w:hAnsi="Times New Roman" w:cs="Times New Roman"/>
            <w:sz w:val="24"/>
            <w:szCs w:val="24"/>
          </w:rPr>
          <w:t>w that</w:t>
        </w:r>
      </w:ins>
      <w:r w:rsidRPr="00A8629C">
        <w:rPr>
          <w:rFonts w:ascii="Times New Roman" w:hAnsi="Times New Roman" w:cs="Times New Roman"/>
          <w:sz w:val="24"/>
          <w:szCs w:val="24"/>
        </w:rPr>
        <w:t xml:space="preserve"> emotion regulation in face-to-face collaborative activities goes beyond self-regulated mechanisms, operating to achieve and maint</w:t>
      </w:r>
      <w:r w:rsidRPr="002636A2">
        <w:rPr>
          <w:rFonts w:ascii="Times New Roman" w:hAnsi="Times New Roman" w:cs="Times New Roman"/>
          <w:sz w:val="24"/>
          <w:szCs w:val="24"/>
        </w:rPr>
        <w:t xml:space="preserve">ain </w:t>
      </w:r>
      <w:r w:rsidR="002A7FE9" w:rsidRPr="002636A2">
        <w:rPr>
          <w:rFonts w:ascii="Times New Roman" w:hAnsi="Times New Roman" w:cs="Times New Roman" w:hint="eastAsia"/>
          <w:sz w:val="24"/>
          <w:szCs w:val="24"/>
        </w:rPr>
        <w:t>a</w:t>
      </w:r>
      <w:r w:rsidR="002A7FE9" w:rsidRPr="002636A2">
        <w:rPr>
          <w:rFonts w:ascii="Times New Roman" w:hAnsi="Times New Roman" w:cs="Times New Roman"/>
          <w:sz w:val="24"/>
          <w:szCs w:val="24"/>
        </w:rPr>
        <w:t xml:space="preserve"> </w:t>
      </w:r>
      <w:r w:rsidRPr="002636A2">
        <w:rPr>
          <w:rFonts w:ascii="Times New Roman" w:hAnsi="Times New Roman" w:cs="Times New Roman"/>
          <w:sz w:val="24"/>
          <w:szCs w:val="24"/>
        </w:rPr>
        <w:t>posit</w:t>
      </w:r>
      <w:r w:rsidRPr="00A8629C">
        <w:rPr>
          <w:rFonts w:ascii="Times New Roman" w:hAnsi="Times New Roman" w:cs="Times New Roman"/>
          <w:sz w:val="24"/>
          <w:szCs w:val="24"/>
        </w:rPr>
        <w:t xml:space="preserve">ive emotional </w:t>
      </w:r>
      <w:del w:id="166" w:author="Cheryl Baltes" w:date="2022-07-31T18:49:00Z">
        <w:r w:rsidRPr="00A8629C" w:rsidDel="001C7260">
          <w:rPr>
            <w:rFonts w:ascii="Times New Roman" w:hAnsi="Times New Roman" w:cs="Times New Roman"/>
            <w:sz w:val="24"/>
            <w:szCs w:val="24"/>
          </w:rPr>
          <w:delText xml:space="preserve">climate </w:delText>
        </w:r>
      </w:del>
      <w:ins w:id="167" w:author="Cheryl Baltes" w:date="2022-07-31T18:49:00Z">
        <w:r w:rsidR="001C7260">
          <w:rPr>
            <w:rFonts w:ascii="Times New Roman" w:hAnsi="Times New Roman" w:cs="Times New Roman"/>
            <w:sz w:val="24"/>
            <w:szCs w:val="24"/>
          </w:rPr>
          <w:t>environment</w:t>
        </w:r>
        <w:r w:rsidR="001C7260" w:rsidRPr="00A8629C">
          <w:rPr>
            <w:rFonts w:ascii="Times New Roman" w:hAnsi="Times New Roman" w:cs="Times New Roman"/>
            <w:sz w:val="24"/>
            <w:szCs w:val="24"/>
          </w:rPr>
          <w:t xml:space="preserve"> </w:t>
        </w:r>
      </w:ins>
      <w:r w:rsidRPr="00A8629C">
        <w:rPr>
          <w:rFonts w:ascii="Times New Roman" w:hAnsi="Times New Roman" w:cs="Times New Roman"/>
          <w:sz w:val="24"/>
          <w:szCs w:val="24"/>
        </w:rPr>
        <w:t xml:space="preserve">for effective group learning </w:t>
      </w:r>
      <w:r w:rsidRPr="00A8629C">
        <w:rPr>
          <w:rFonts w:ascii="Times New Roman" w:hAnsi="Times New Roman" w:cs="Times New Roman"/>
          <w:sz w:val="24"/>
          <w:szCs w:val="24"/>
        </w:rPr>
        <w:fldChar w:fldCharType="begin">
          <w:fldData xml:space="preserve">PEVuZE5vdGU+PENpdGU+PEF1dGhvcj5IYWR3aW48L0F1dGhvcj48WWVhcj4yMDE4PC9ZZWFyPjxS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</w:fldData>
        </w:fldChar>
      </w:r>
      <w:r w:rsidR="00B52BCC">
        <w:rPr>
          <w:rFonts w:ascii="Times New Roman" w:hAnsi="Times New Roman" w:cs="Times New Roman"/>
          <w:sz w:val="24"/>
          <w:szCs w:val="24"/>
        </w:rPr>
        <w:instrText xml:space="preserve"> ADDIN EN.CITE </w:instrText>
      </w:r>
      <w:r w:rsidR="00B52BCC">
        <w:rPr>
          <w:rFonts w:ascii="Times New Roman" w:hAnsi="Times New Roman" w:cs="Times New Roman"/>
          <w:sz w:val="24"/>
          <w:szCs w:val="24"/>
        </w:rPr>
        <w:fldChar w:fldCharType="begin">
          <w:fldData xml:space="preserve">PEVuZE5vdGU+PENpdGU+PEF1dGhvcj5IYWR3aW48L0F1dGhvcj48WWVhcj4yMDE4PC9ZZWFyPjxS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</w:fldData>
        </w:fldChar>
      </w:r>
      <w:r w:rsidR="00B52BCC">
        <w:rPr>
          <w:rFonts w:ascii="Times New Roman" w:hAnsi="Times New Roman" w:cs="Times New Roman"/>
          <w:sz w:val="24"/>
          <w:szCs w:val="24"/>
        </w:rPr>
        <w:instrText xml:space="preserve"> ADDIN EN.CITE.DATA </w:instrText>
      </w:r>
      <w:r w:rsidR="00B52BCC">
        <w:rPr>
          <w:rFonts w:ascii="Times New Roman" w:hAnsi="Times New Roman" w:cs="Times New Roman"/>
          <w:sz w:val="24"/>
          <w:szCs w:val="24"/>
        </w:rPr>
      </w:r>
      <w:r w:rsidR="00B52BCC">
        <w:rPr>
          <w:rFonts w:ascii="Times New Roman" w:hAnsi="Times New Roman" w:cs="Times New Roman"/>
          <w:sz w:val="24"/>
          <w:szCs w:val="24"/>
        </w:rPr>
        <w:fldChar w:fldCharType="end"/>
      </w:r>
      <w:r w:rsidRPr="00A8629C">
        <w:rPr>
          <w:rFonts w:ascii="Times New Roman" w:hAnsi="Times New Roman" w:cs="Times New Roman"/>
          <w:sz w:val="24"/>
          <w:szCs w:val="24"/>
        </w:rPr>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(Hadwin, Järvelä, &amp; Miller, 2018; Järvenoja et al., 2015)</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w:t>
      </w:r>
    </w:p>
    <w:p w14:paraId="55D27E77" w14:textId="1B052EF3" w:rsidR="00FF303A" w:rsidRDefault="003B5419" w:rsidP="00A21207">
      <w:pPr>
        <w:ind w:firstLineChars="200" w:firstLine="480"/>
        <w:rPr>
          <w:rFonts w:ascii="Times New Roman" w:hAnsi="Times New Roman" w:cs="Times New Roman"/>
          <w:sz w:val="24"/>
          <w:szCs w:val="24"/>
        </w:rPr>
      </w:pPr>
      <w:r>
        <w:rPr>
          <w:rFonts w:ascii="Times New Roman" w:hAnsi="Times New Roman" w:cs="Times New Roman"/>
          <w:sz w:val="24"/>
          <w:szCs w:val="24"/>
        </w:rPr>
        <w:t>R</w:t>
      </w:r>
      <w:r w:rsidR="00A8629C" w:rsidRPr="00A8629C">
        <w:rPr>
          <w:rFonts w:ascii="Times New Roman" w:hAnsi="Times New Roman" w:cs="Times New Roman"/>
          <w:sz w:val="24"/>
          <w:szCs w:val="24"/>
        </w:rPr>
        <w:t xml:space="preserve">esearchers have also paid attention to emotion regulation in </w:t>
      </w:r>
      <w:r>
        <w:rPr>
          <w:rFonts w:ascii="Times New Roman" w:hAnsi="Times New Roman" w:cs="Times New Roman"/>
          <w:sz w:val="24"/>
          <w:szCs w:val="24"/>
        </w:rPr>
        <w:t>language</w:t>
      </w:r>
      <w:r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learning. </w:t>
      </w:r>
      <w:r w:rsidR="00D45A2E">
        <w:rPr>
          <w:rFonts w:ascii="Times New Roman" w:hAnsi="Times New Roman" w:cs="Times New Roman"/>
          <w:sz w:val="24"/>
          <w:szCs w:val="24"/>
        </w:rPr>
        <w:t>Using a scenario-based questionnaire</w:t>
      </w:r>
      <w:r w:rsidR="00B928B2">
        <w:rPr>
          <w:rFonts w:ascii="Times New Roman" w:hAnsi="Times New Roman" w:cs="Times New Roman"/>
          <w:sz w:val="24"/>
          <w:szCs w:val="24"/>
        </w:rPr>
        <w:t xml:space="preserve"> filled out by 133 English</w:t>
      </w:r>
      <w:ins w:id="168" w:author="Cheryl Baltes" w:date="2022-07-31T17:57:00Z">
        <w:r w:rsidR="00A21047">
          <w:rPr>
            <w:rFonts w:ascii="Times New Roman" w:hAnsi="Times New Roman" w:cs="Times New Roman"/>
            <w:sz w:val="24"/>
            <w:szCs w:val="24"/>
          </w:rPr>
          <w:t>-</w:t>
        </w:r>
      </w:ins>
      <w:del w:id="169" w:author="Cheryl Baltes" w:date="2022-07-31T17:57:00Z">
        <w:r w:rsidR="00B928B2" w:rsidDel="00A21047">
          <w:rPr>
            <w:rFonts w:ascii="Times New Roman" w:hAnsi="Times New Roman" w:cs="Times New Roman"/>
            <w:sz w:val="24"/>
            <w:szCs w:val="24"/>
          </w:rPr>
          <w:delText xml:space="preserve"> </w:delText>
        </w:r>
      </w:del>
      <w:r w:rsidR="00B928B2">
        <w:rPr>
          <w:rFonts w:ascii="Times New Roman" w:hAnsi="Times New Roman" w:cs="Times New Roman"/>
          <w:sz w:val="24"/>
          <w:szCs w:val="24"/>
        </w:rPr>
        <w:t>major learners in Poland</w:t>
      </w:r>
      <w:r w:rsidR="00D45A2E">
        <w:rPr>
          <w:rFonts w:ascii="Times New Roman" w:hAnsi="Times New Roman" w:cs="Times New Roman"/>
          <w:sz w:val="24"/>
          <w:szCs w:val="24"/>
        </w:rPr>
        <w:t xml:space="preserve">, </w:t>
      </w:r>
      <w:r w:rsidR="00A338DF">
        <w:rPr>
          <w:rFonts w:ascii="Times New Roman" w:hAnsi="Times New Roman" w:cs="Times New Roman"/>
          <w:sz w:val="24"/>
          <w:szCs w:val="24"/>
        </w:rPr>
        <w:fldChar w:fldCharType="begin"/>
      </w:r>
      <w:r w:rsidR="00A338DF">
        <w:rPr>
          <w:rFonts w:ascii="Times New Roman" w:hAnsi="Times New Roman" w:cs="Times New Roman"/>
          <w:sz w:val="24"/>
          <w:szCs w:val="24"/>
        </w:rPr>
        <w:instrText xml:space="preserve"> ADDIN EN.CITE &lt;EndNote&gt;&lt;Cite AuthorYear="1"&gt;&lt;Author&gt;Bielak&lt;/Author&gt;&lt;Year&gt;2020&lt;/Year&gt;&lt;RecNum&gt;302&lt;/RecNum&gt;&lt;DisplayText&gt;Bielak and Mystkowska-Wiertelak (2020a)&lt;/DisplayText&gt;&lt;record&gt;&lt;rec-number&gt;302&lt;/rec-number&gt;&lt;foreign-keys&gt;&lt;key app="EN" db-id="awsseevzk52ptdes0f7x0eenwst2dep2tadz" timestamp="1648119639"&gt;302&lt;/key&gt;&lt;/foreign-keys&gt;&lt;ref-type name="Journal Article"&gt;17&lt;/ref-type&gt;&lt;contributors&gt;&lt;authors&gt;&lt;author&gt;Bielak, Jakub&lt;/author&gt;&lt;author&gt;Mystkowska-Wiertelak, Anna&lt;/author&gt;&lt;/authors&gt;&lt;/contributors&gt;&lt;titles&gt;&lt;title&gt;Investigating language learners’ emotion-regulation strategies with the help of the vignette methodology&lt;/title&gt;&lt;secondary-title&gt;System&lt;/secondary-title&gt;&lt;/titles&gt;&lt;periodical&gt;&lt;full-title&gt;System&lt;/full-title&gt;&lt;/periodical&gt;&lt;pages&gt;102208&lt;/pages&gt;&lt;volume&gt;90&lt;/volume&gt;&lt;keywords&gt;&lt;keyword&gt;Emotion-regulation strategies&lt;/keyword&gt;&lt;keyword&gt;Affective strategies&lt;/keyword&gt;&lt;keyword&gt;Language learning&lt;/keyword&gt;&lt;keyword&gt;Positive emotions&lt;/keyword&gt;&lt;keyword&gt;Negative emotions&lt;/keyword&gt;&lt;/keywords&gt;&lt;dates&gt;&lt;year&gt;2020&lt;/year&gt;&lt;pub-dates&gt;&lt;date&gt;2020/06/01/&lt;/date&gt;&lt;/pub-dates&gt;&lt;/dates&gt;&lt;isbn&gt;0346-251X&lt;/isbn&gt;&lt;urls&gt;&lt;related-urls&gt;&lt;url&gt;https://www.sciencedirect.com/science/article/pii/S0346251X19304920&lt;/url&gt;&lt;/related-urls&gt;&lt;/urls&gt;&lt;electronic-resource-num&gt;https://doi.org/10.1016/j.system.2020.102208&lt;/electronic-resource-num&gt;&lt;/record&gt;&lt;/Cite&gt;&lt;/EndNote&gt;</w:instrText>
      </w:r>
      <w:r w:rsidR="00A338DF">
        <w:rPr>
          <w:rFonts w:ascii="Times New Roman" w:hAnsi="Times New Roman" w:cs="Times New Roman"/>
          <w:sz w:val="24"/>
          <w:szCs w:val="24"/>
        </w:rPr>
        <w:fldChar w:fldCharType="separate"/>
      </w:r>
      <w:r w:rsidR="00A338DF">
        <w:rPr>
          <w:rFonts w:ascii="Times New Roman" w:hAnsi="Times New Roman" w:cs="Times New Roman"/>
          <w:noProof/>
          <w:sz w:val="24"/>
          <w:szCs w:val="24"/>
        </w:rPr>
        <w:t>Bielak and Mystkowska-Wiertelak (2020a)</w:t>
      </w:r>
      <w:r w:rsidR="00A338DF">
        <w:rPr>
          <w:rFonts w:ascii="Times New Roman" w:hAnsi="Times New Roman" w:cs="Times New Roman"/>
          <w:sz w:val="24"/>
          <w:szCs w:val="24"/>
        </w:rPr>
        <w:fldChar w:fldCharType="end"/>
      </w:r>
      <w:r w:rsidR="00A338DF">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identified </w:t>
      </w:r>
      <w:r w:rsidR="00B928B2">
        <w:rPr>
          <w:rFonts w:ascii="Times New Roman" w:hAnsi="Times New Roman" w:cs="Times New Roman"/>
          <w:sz w:val="24"/>
          <w:szCs w:val="24"/>
        </w:rPr>
        <w:t xml:space="preserve">that </w:t>
      </w:r>
      <w:r w:rsidR="007F005E">
        <w:rPr>
          <w:rFonts w:ascii="Times New Roman" w:hAnsi="Times New Roman" w:cs="Times New Roman"/>
          <w:sz w:val="24"/>
          <w:szCs w:val="24"/>
        </w:rPr>
        <w:t>language learners</w:t>
      </w:r>
      <w:r w:rsidR="007F005E" w:rsidRPr="007F005E">
        <w:t xml:space="preserve"> </w:t>
      </w:r>
      <w:r w:rsidR="007F005E" w:rsidRPr="007F005E">
        <w:rPr>
          <w:rFonts w:ascii="Times New Roman" w:hAnsi="Times New Roman" w:cs="Times New Roman"/>
          <w:sz w:val="24"/>
          <w:szCs w:val="24"/>
        </w:rPr>
        <w:t>both up-regulate positive and down-regulate negative emotions</w:t>
      </w:r>
      <w:r w:rsidR="007F005E">
        <w:rPr>
          <w:rFonts w:ascii="Times New Roman" w:hAnsi="Times New Roman" w:cs="Times New Roman"/>
          <w:sz w:val="24"/>
          <w:szCs w:val="24"/>
        </w:rPr>
        <w:t xml:space="preserve"> by</w:t>
      </w:r>
      <w:r w:rsidR="007F005E" w:rsidRPr="00A8629C">
        <w:rPr>
          <w:rFonts w:ascii="Times New Roman" w:hAnsi="Times New Roman" w:cs="Times New Roman"/>
          <w:sz w:val="24"/>
          <w:szCs w:val="24"/>
        </w:rPr>
        <w:t xml:space="preserve"> implementing specific </w:t>
      </w:r>
      <w:del w:id="170" w:author="Cheryl Baltes" w:date="2022-07-31T18:52:00Z">
        <w:r w:rsidR="007F005E" w:rsidRPr="00A8629C" w:rsidDel="00172BA6">
          <w:rPr>
            <w:rFonts w:ascii="Times New Roman" w:hAnsi="Times New Roman" w:cs="Times New Roman"/>
            <w:sz w:val="24"/>
            <w:szCs w:val="24"/>
          </w:rPr>
          <w:delText xml:space="preserve">categories of </w:delText>
        </w:r>
      </w:del>
      <w:r w:rsidR="007F005E" w:rsidRPr="00A8629C">
        <w:rPr>
          <w:rFonts w:ascii="Times New Roman" w:hAnsi="Times New Roman" w:cs="Times New Roman"/>
          <w:sz w:val="24"/>
          <w:szCs w:val="24"/>
        </w:rPr>
        <w:t xml:space="preserve">strategies, such as </w:t>
      </w:r>
      <w:r w:rsidR="007F005E" w:rsidRPr="00A8629C">
        <w:rPr>
          <w:rFonts w:ascii="Times New Roman" w:hAnsi="Times New Roman" w:cs="Times New Roman"/>
          <w:i/>
          <w:iCs/>
          <w:sz w:val="24"/>
          <w:szCs w:val="24"/>
        </w:rPr>
        <w:t>cognitive change</w:t>
      </w:r>
      <w:r w:rsidR="007F005E" w:rsidRPr="00A8629C">
        <w:rPr>
          <w:rFonts w:ascii="Times New Roman" w:hAnsi="Times New Roman" w:cs="Times New Roman"/>
          <w:sz w:val="24"/>
          <w:szCs w:val="24"/>
        </w:rPr>
        <w:t xml:space="preserve">, </w:t>
      </w:r>
      <w:r w:rsidR="007F005E" w:rsidRPr="00A8629C">
        <w:rPr>
          <w:rFonts w:ascii="Times New Roman" w:hAnsi="Times New Roman" w:cs="Times New Roman"/>
          <w:i/>
          <w:iCs/>
          <w:sz w:val="24"/>
          <w:szCs w:val="24"/>
        </w:rPr>
        <w:t>situation modification</w:t>
      </w:r>
      <w:r w:rsidR="007F005E" w:rsidRPr="00A8629C">
        <w:rPr>
          <w:rFonts w:ascii="Times New Roman" w:hAnsi="Times New Roman" w:cs="Times New Roman"/>
          <w:sz w:val="24"/>
          <w:szCs w:val="24"/>
        </w:rPr>
        <w:t xml:space="preserve">, </w:t>
      </w:r>
      <w:r w:rsidR="007F005E" w:rsidRPr="00A8629C">
        <w:rPr>
          <w:rFonts w:ascii="Times New Roman" w:hAnsi="Times New Roman" w:cs="Times New Roman"/>
          <w:i/>
          <w:iCs/>
          <w:sz w:val="24"/>
          <w:szCs w:val="24"/>
        </w:rPr>
        <w:t>attention deployment</w:t>
      </w:r>
      <w:r w:rsidR="007F005E" w:rsidRPr="00A8629C">
        <w:rPr>
          <w:rFonts w:ascii="Times New Roman" w:hAnsi="Times New Roman" w:cs="Times New Roman"/>
          <w:sz w:val="24"/>
          <w:szCs w:val="24"/>
        </w:rPr>
        <w:t xml:space="preserve">, and </w:t>
      </w:r>
      <w:r w:rsidR="007F005E" w:rsidRPr="00A8629C">
        <w:rPr>
          <w:rFonts w:ascii="Times New Roman" w:hAnsi="Times New Roman" w:cs="Times New Roman"/>
          <w:i/>
          <w:iCs/>
          <w:sz w:val="24"/>
          <w:szCs w:val="24"/>
        </w:rPr>
        <w:t>response change</w:t>
      </w:r>
      <w:r w:rsidR="007F005E"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Im</w:t>
      </w:r>
      <w:r w:rsidR="00A8629C" w:rsidRPr="003A3952">
        <w:rPr>
          <w:rFonts w:ascii="Times New Roman" w:hAnsi="Times New Roman" w:cs="Times New Roman"/>
          <w:sz w:val="24"/>
          <w:szCs w:val="24"/>
        </w:rPr>
        <w:t>portantly, the</w:t>
      </w:r>
      <w:ins w:id="171" w:author="Cheryl Baltes" w:date="2022-07-31T17:57:00Z">
        <w:r w:rsidR="00A21047">
          <w:rPr>
            <w:rFonts w:ascii="Times New Roman" w:hAnsi="Times New Roman" w:cs="Times New Roman"/>
            <w:sz w:val="24"/>
            <w:szCs w:val="24"/>
          </w:rPr>
          <w:t>i</w:t>
        </w:r>
      </w:ins>
      <w:ins w:id="172" w:author="Cheryl Baltes" w:date="2022-07-31T17:58:00Z">
        <w:r w:rsidR="00A21047">
          <w:rPr>
            <w:rFonts w:ascii="Times New Roman" w:hAnsi="Times New Roman" w:cs="Times New Roman"/>
            <w:sz w:val="24"/>
            <w:szCs w:val="24"/>
          </w:rPr>
          <w:t>r</w:t>
        </w:r>
      </w:ins>
      <w:r w:rsidR="00A8629C" w:rsidRPr="003A3952">
        <w:rPr>
          <w:rFonts w:ascii="Times New Roman" w:hAnsi="Times New Roman" w:cs="Times New Roman"/>
          <w:sz w:val="24"/>
          <w:szCs w:val="24"/>
        </w:rPr>
        <w:t xml:space="preserve"> </w:t>
      </w:r>
      <w:del w:id="173" w:author="Cheryl Baltes" w:date="2022-07-31T17:57:00Z">
        <w:r w:rsidR="00A8629C" w:rsidRPr="003A3952" w:rsidDel="00A21047">
          <w:rPr>
            <w:rFonts w:ascii="Times New Roman" w:hAnsi="Times New Roman" w:cs="Times New Roman"/>
            <w:sz w:val="24"/>
            <w:szCs w:val="24"/>
          </w:rPr>
          <w:delText xml:space="preserve">above </w:delText>
        </w:r>
      </w:del>
      <w:r w:rsidR="00A8629C" w:rsidRPr="003A3952">
        <w:rPr>
          <w:rFonts w:ascii="Times New Roman" w:hAnsi="Times New Roman" w:cs="Times New Roman"/>
          <w:sz w:val="24"/>
          <w:szCs w:val="24"/>
        </w:rPr>
        <w:t>stud</w:t>
      </w:r>
      <w:r w:rsidR="007F005E">
        <w:rPr>
          <w:rFonts w:ascii="Times New Roman" w:hAnsi="Times New Roman" w:cs="Times New Roman"/>
          <w:sz w:val="24"/>
          <w:szCs w:val="24"/>
        </w:rPr>
        <w:t>y</w:t>
      </w:r>
      <w:r w:rsidR="00A8629C" w:rsidRPr="003A3952">
        <w:rPr>
          <w:rFonts w:ascii="Times New Roman" w:hAnsi="Times New Roman" w:cs="Times New Roman"/>
          <w:sz w:val="24"/>
          <w:szCs w:val="24"/>
        </w:rPr>
        <w:t xml:space="preserve"> focused on</w:t>
      </w:r>
      <w:r w:rsidR="00EA350D">
        <w:rPr>
          <w:rFonts w:ascii="Times New Roman" w:hAnsi="Times New Roman" w:cs="Times New Roman"/>
          <w:sz w:val="24"/>
          <w:szCs w:val="24"/>
        </w:rPr>
        <w:t xml:space="preserve"> language</w:t>
      </w:r>
      <w:r w:rsidR="00A8629C" w:rsidRPr="003A3952">
        <w:rPr>
          <w:rFonts w:ascii="Times New Roman" w:hAnsi="Times New Roman" w:cs="Times New Roman"/>
          <w:sz w:val="24"/>
          <w:szCs w:val="24"/>
        </w:rPr>
        <w:t xml:space="preserve"> learners’ emotion regulation in </w:t>
      </w:r>
      <w:r w:rsidR="008B23B0" w:rsidRPr="003A3952">
        <w:rPr>
          <w:rFonts w:ascii="Times New Roman" w:hAnsi="Times New Roman" w:cs="Times New Roman"/>
          <w:sz w:val="24"/>
          <w:szCs w:val="24"/>
        </w:rPr>
        <w:t xml:space="preserve">the </w:t>
      </w:r>
      <w:r w:rsidR="00A8629C" w:rsidRPr="003A3952">
        <w:rPr>
          <w:rFonts w:ascii="Times New Roman" w:hAnsi="Times New Roman" w:cs="Times New Roman"/>
          <w:sz w:val="24"/>
          <w:szCs w:val="24"/>
        </w:rPr>
        <w:t xml:space="preserve">classroom </w:t>
      </w:r>
      <w:del w:id="174" w:author="Cheryl Baltes" w:date="2022-07-31T18:51:00Z">
        <w:r w:rsidR="00EA350D" w:rsidDel="001C7260">
          <w:rPr>
            <w:rFonts w:ascii="Times New Roman" w:hAnsi="Times New Roman" w:cs="Times New Roman"/>
            <w:sz w:val="24"/>
            <w:szCs w:val="24"/>
          </w:rPr>
          <w:delText>language</w:delText>
        </w:r>
        <w:r w:rsidR="00A8629C" w:rsidRPr="00A8629C" w:rsidDel="001C7260">
          <w:rPr>
            <w:rFonts w:ascii="Times New Roman" w:hAnsi="Times New Roman" w:cs="Times New Roman"/>
            <w:sz w:val="24"/>
            <w:szCs w:val="24"/>
          </w:rPr>
          <w:delText xml:space="preserve"> learning </w:delText>
        </w:r>
      </w:del>
      <w:r w:rsidR="00A8629C" w:rsidRPr="00A8629C">
        <w:rPr>
          <w:rFonts w:ascii="Times New Roman" w:hAnsi="Times New Roman" w:cs="Times New Roman"/>
          <w:sz w:val="24"/>
          <w:szCs w:val="24"/>
        </w:rPr>
        <w:t xml:space="preserve">context. </w:t>
      </w:r>
      <w:r w:rsidR="00EA350D">
        <w:rPr>
          <w:rFonts w:ascii="Times New Roman" w:hAnsi="Times New Roman" w:cs="Times New Roman"/>
          <w:sz w:val="24"/>
          <w:szCs w:val="24"/>
        </w:rPr>
        <w:t>Research</w:t>
      </w:r>
      <w:r w:rsidR="00A8629C" w:rsidRPr="00A8629C">
        <w:rPr>
          <w:rFonts w:ascii="Times New Roman" w:hAnsi="Times New Roman" w:cs="Times New Roman"/>
          <w:sz w:val="24"/>
          <w:szCs w:val="24"/>
        </w:rPr>
        <w:t xml:space="preserve"> on emotion regulation in online collaborative </w:t>
      </w:r>
      <w:r w:rsidR="00EA350D">
        <w:rPr>
          <w:rFonts w:ascii="Times New Roman" w:hAnsi="Times New Roman" w:cs="Times New Roman"/>
          <w:sz w:val="24"/>
          <w:szCs w:val="24"/>
        </w:rPr>
        <w:t>language</w:t>
      </w:r>
      <w:r w:rsidR="00EA350D"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learning has been limited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&lt;EndNote&gt;&lt;Cite&gt;&lt;Author&gt;Järvelä&lt;/Author&gt;&lt;Year&gt;2015&lt;/Year&gt;&lt;RecNum&gt;172&lt;/RecNum&gt;&lt;DisplayText&gt;(Järvelä et al., 2015)&lt;/DisplayText&gt;&lt;record&gt;&lt;rec-number&gt;172&lt;/rec-number&gt;&lt;foreign-keys&gt;&lt;key app="EN" db-id="awsseevzk52ptdes0f7x0eenwst2dep2tadz" timestamp="1566219817"&gt;172&lt;/key&gt;&lt;/foreign-keys&gt;&lt;ref-type name="Journal Article"&gt;17&lt;/ref-type&gt;&lt;contributors&gt;&lt;authors&gt;&lt;author&gt;Järvelä, Sanna&lt;/author&gt;&lt;author&gt;Kirschner, Paul&lt;/author&gt;&lt;author&gt;Panadero, Ernesto&lt;/author&gt;&lt;author&gt;Malmberg, Jonna&lt;/author&gt;&lt;author&gt;Phielix, Chris&lt;/author&gt;&lt;author&gt;Jaspers, Jos&lt;/author&gt;&lt;author&gt;Koivuniemi, Marika&lt;/author&gt;&lt;author&gt;Järvenoja, Hanna&lt;/author&gt;&lt;/authors&gt;&lt;/contributors&gt;&lt;titles&gt;&lt;title&gt;Enhancing socially shared regulation in collaborative learning groups: Designing for CSCL regulation tools&lt;/title&gt;&lt;secondary-title&gt;Educational Technology Research and Development &lt;/secondary-title&gt;&lt;/titles&gt;&lt;pages&gt;125-142&lt;/pages&gt;&lt;volume&gt;63&lt;/volume&gt;&lt;number&gt;1&lt;/number&gt;&lt;keywords&gt;&lt;keyword&gt;Computer supported collaborative learning&lt;/keyword&gt;&lt;keyword&gt;Collaborative learning&lt;/keyword&gt;&lt;keyword&gt;Self-regulated learning&lt;/keyword&gt;&lt;keyword&gt;Socially shared regulation of learning&lt;/keyword&gt;&lt;keyword&gt;Technological tools&lt;/keyword&gt;&lt;/keywords&gt;&lt;dates&gt;&lt;year&gt;2015&lt;/year&gt;&lt;/dates&gt;&lt;pub-location&gt;New York&lt;/pub-location&gt;&lt;isbn&gt;1042-1629&lt;/isbn&gt;&lt;urls&gt;&lt;/urls&gt;&lt;electronic-resource-num&gt;10.1007/s11423-014-9358-1&lt;/electronic-resource-num&gt;&lt;/record&gt;&lt;/Cite&gt;&lt;/EndNote&gt;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(Järvelä et al., 2015)</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w:t>
      </w:r>
      <w:r w:rsidR="00EB4902">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Compared </w:t>
      </w:r>
      <w:del w:id="175" w:author="Cheryl Baltes" w:date="2022-07-31T19:22:00Z">
        <w:r w:rsidR="00A8629C" w:rsidRPr="00A8629C" w:rsidDel="00112A12">
          <w:rPr>
            <w:rFonts w:ascii="Times New Roman" w:hAnsi="Times New Roman" w:cs="Times New Roman"/>
            <w:sz w:val="24"/>
            <w:szCs w:val="24"/>
          </w:rPr>
          <w:delText xml:space="preserve">to </w:delText>
        </w:r>
      </w:del>
      <w:ins w:id="176" w:author="Cheryl Baltes" w:date="2022-07-31T19:22:00Z">
        <w:r w:rsidR="00112A12">
          <w:rPr>
            <w:rFonts w:ascii="Times New Roman" w:hAnsi="Times New Roman" w:cs="Times New Roman"/>
            <w:sz w:val="24"/>
            <w:szCs w:val="24"/>
          </w:rPr>
          <w:t>with</w:t>
        </w:r>
        <w:r w:rsidR="00112A12" w:rsidRPr="00A8629C">
          <w:rPr>
            <w:rFonts w:ascii="Times New Roman" w:hAnsi="Times New Roman" w:cs="Times New Roman"/>
            <w:sz w:val="24"/>
            <w:szCs w:val="24"/>
          </w:rPr>
          <w:t xml:space="preserve"> </w:t>
        </w:r>
      </w:ins>
      <w:del w:id="177" w:author="Cheryl Baltes" w:date="2022-07-31T19:22:00Z">
        <w:r w:rsidR="00A8629C" w:rsidRPr="00A8629C" w:rsidDel="00112A12">
          <w:rPr>
            <w:rFonts w:ascii="Times New Roman" w:hAnsi="Times New Roman" w:cs="Times New Roman"/>
            <w:sz w:val="24"/>
            <w:szCs w:val="24"/>
          </w:rPr>
          <w:delText xml:space="preserve">face-to-face </w:delText>
        </w:r>
      </w:del>
      <w:r w:rsidR="00A8629C" w:rsidRPr="00A8629C">
        <w:rPr>
          <w:rFonts w:ascii="Times New Roman" w:hAnsi="Times New Roman" w:cs="Times New Roman"/>
          <w:sz w:val="24"/>
          <w:szCs w:val="24"/>
        </w:rPr>
        <w:t xml:space="preserve">learning settings that include classroom and face-to-face </w:t>
      </w:r>
      <w:r w:rsidR="00A8629C" w:rsidRPr="00505D38">
        <w:rPr>
          <w:rFonts w:ascii="Times New Roman" w:hAnsi="Times New Roman" w:cs="Times New Roman"/>
          <w:sz w:val="24"/>
          <w:szCs w:val="24"/>
        </w:rPr>
        <w:t xml:space="preserve">collaboration, the </w:t>
      </w:r>
      <w:r w:rsidR="005677B3" w:rsidRPr="00505D38">
        <w:rPr>
          <w:rFonts w:ascii="Times New Roman" w:hAnsi="Times New Roman" w:cs="Times New Roman"/>
          <w:sz w:val="24"/>
          <w:szCs w:val="24"/>
        </w:rPr>
        <w:t>lack</w:t>
      </w:r>
      <w:r w:rsidR="00A8629C" w:rsidRPr="00505D38">
        <w:rPr>
          <w:rFonts w:ascii="Times New Roman" w:hAnsi="Times New Roman" w:cs="Times New Roman"/>
          <w:sz w:val="24"/>
          <w:szCs w:val="24"/>
        </w:rPr>
        <w:t xml:space="preserve"> of non</w:t>
      </w:r>
      <w:del w:id="178" w:author="Cheryl Baltes" w:date="2022-07-31T17:57:00Z">
        <w:r w:rsidR="00A8629C" w:rsidRPr="00505D38" w:rsidDel="00A21047">
          <w:rPr>
            <w:rFonts w:ascii="Times New Roman" w:hAnsi="Times New Roman" w:cs="Times New Roman"/>
            <w:sz w:val="24"/>
            <w:szCs w:val="24"/>
          </w:rPr>
          <w:delText>-</w:delText>
        </w:r>
      </w:del>
      <w:r w:rsidR="00A8629C" w:rsidRPr="00505D38">
        <w:rPr>
          <w:rFonts w:ascii="Times New Roman" w:hAnsi="Times New Roman" w:cs="Times New Roman"/>
          <w:sz w:val="24"/>
          <w:szCs w:val="24"/>
        </w:rPr>
        <w:t xml:space="preserve">verbal </w:t>
      </w:r>
      <w:r w:rsidR="00FF303A" w:rsidRPr="00505D38">
        <w:rPr>
          <w:rFonts w:ascii="Times New Roman" w:hAnsi="Times New Roman" w:cs="Times New Roman"/>
          <w:sz w:val="24"/>
          <w:szCs w:val="24"/>
        </w:rPr>
        <w:t xml:space="preserve">behaviors and </w:t>
      </w:r>
      <w:r w:rsidR="00B4601D" w:rsidRPr="00505D38">
        <w:rPr>
          <w:rFonts w:ascii="Times New Roman" w:hAnsi="Times New Roman" w:cs="Times New Roman"/>
          <w:sz w:val="24"/>
          <w:szCs w:val="24"/>
        </w:rPr>
        <w:t xml:space="preserve">relational </w:t>
      </w:r>
      <w:r w:rsidR="00A8629C" w:rsidRPr="00505D38">
        <w:rPr>
          <w:rFonts w:ascii="Times New Roman" w:hAnsi="Times New Roman" w:cs="Times New Roman"/>
          <w:sz w:val="24"/>
          <w:szCs w:val="24"/>
        </w:rPr>
        <w:t>cues</w:t>
      </w:r>
      <w:r w:rsidR="00A97370" w:rsidRPr="00505D38">
        <w:rPr>
          <w:rFonts w:ascii="Times New Roman" w:hAnsi="Times New Roman" w:cs="Times New Roman"/>
          <w:sz w:val="24"/>
          <w:szCs w:val="24"/>
        </w:rPr>
        <w:t xml:space="preserve">, such as </w:t>
      </w:r>
      <w:r w:rsidR="00AF6FB0" w:rsidRPr="00505D38">
        <w:rPr>
          <w:rFonts w:ascii="Times New Roman" w:hAnsi="Times New Roman" w:cs="Times New Roman"/>
          <w:sz w:val="24"/>
          <w:szCs w:val="24"/>
        </w:rPr>
        <w:t>facial expressions</w:t>
      </w:r>
      <w:r w:rsidR="004E6894" w:rsidRPr="00505D38">
        <w:rPr>
          <w:rFonts w:ascii="Times New Roman" w:hAnsi="Times New Roman" w:cs="Times New Roman"/>
          <w:sz w:val="24"/>
          <w:szCs w:val="24"/>
        </w:rPr>
        <w:t xml:space="preserve"> and </w:t>
      </w:r>
      <w:del w:id="179" w:author="Cheryl Baltes" w:date="2022-07-31T17:57:00Z">
        <w:r w:rsidR="00060FE5" w:rsidRPr="00505D38" w:rsidDel="00A21047">
          <w:rPr>
            <w:rFonts w:ascii="Times New Roman" w:hAnsi="Times New Roman" w:cs="Times New Roman"/>
            <w:sz w:val="24"/>
            <w:szCs w:val="24"/>
          </w:rPr>
          <w:delText xml:space="preserve">the use of </w:delText>
        </w:r>
      </w:del>
      <w:r w:rsidR="00060FE5" w:rsidRPr="00505D38">
        <w:rPr>
          <w:rFonts w:ascii="Times New Roman" w:hAnsi="Times New Roman" w:cs="Times New Roman"/>
          <w:sz w:val="24"/>
          <w:szCs w:val="24"/>
        </w:rPr>
        <w:t>hand</w:t>
      </w:r>
      <w:ins w:id="180" w:author="Cheryl Baltes" w:date="2022-07-31T17:57:00Z">
        <w:r w:rsidR="00A21047">
          <w:rPr>
            <w:rFonts w:ascii="Times New Roman" w:hAnsi="Times New Roman" w:cs="Times New Roman"/>
            <w:sz w:val="24"/>
            <w:szCs w:val="24"/>
          </w:rPr>
          <w:t xml:space="preserve"> movement</w:t>
        </w:r>
      </w:ins>
      <w:r w:rsidR="00060FE5" w:rsidRPr="00505D38">
        <w:rPr>
          <w:rFonts w:ascii="Times New Roman" w:hAnsi="Times New Roman" w:cs="Times New Roman"/>
          <w:sz w:val="24"/>
          <w:szCs w:val="24"/>
        </w:rPr>
        <w:t>s,</w:t>
      </w:r>
      <w:r w:rsidR="00A8629C" w:rsidRPr="00505D38">
        <w:rPr>
          <w:rFonts w:ascii="Times New Roman" w:hAnsi="Times New Roman" w:cs="Times New Roman"/>
          <w:sz w:val="24"/>
          <w:szCs w:val="24"/>
        </w:rPr>
        <w:t xml:space="preserve"> in online </w:t>
      </w:r>
      <w:del w:id="181" w:author="Cheryl Baltes" w:date="2022-07-31T18:53:00Z">
        <w:r w:rsidR="00A8629C" w:rsidRPr="00505D38" w:rsidDel="00172BA6">
          <w:rPr>
            <w:rFonts w:ascii="Times New Roman" w:hAnsi="Times New Roman" w:cs="Times New Roman"/>
            <w:sz w:val="24"/>
            <w:szCs w:val="24"/>
          </w:rPr>
          <w:delText>collaborative learning</w:delText>
        </w:r>
      </w:del>
      <w:ins w:id="182" w:author="Cheryl Baltes" w:date="2022-07-31T18:53:00Z">
        <w:r w:rsidR="00172BA6">
          <w:rPr>
            <w:rFonts w:ascii="Times New Roman" w:hAnsi="Times New Roman" w:cs="Times New Roman"/>
            <w:sz w:val="24"/>
            <w:szCs w:val="24"/>
          </w:rPr>
          <w:t>setting</w:t>
        </w:r>
      </w:ins>
      <w:ins w:id="183" w:author="Cheryl Baltes" w:date="2022-07-31T19:22:00Z">
        <w:r w:rsidR="00112A12">
          <w:rPr>
            <w:rFonts w:ascii="Times New Roman" w:hAnsi="Times New Roman" w:cs="Times New Roman"/>
            <w:sz w:val="24"/>
            <w:szCs w:val="24"/>
          </w:rPr>
          <w:t>s</w:t>
        </w:r>
      </w:ins>
      <w:r w:rsidR="00A8629C" w:rsidRPr="00505D38">
        <w:rPr>
          <w:rFonts w:ascii="Times New Roman" w:hAnsi="Times New Roman" w:cs="Times New Roman"/>
          <w:sz w:val="24"/>
          <w:szCs w:val="24"/>
        </w:rPr>
        <w:t xml:space="preserve"> makes it </w:t>
      </w:r>
      <w:r w:rsidR="009C6961" w:rsidRPr="00505D38">
        <w:rPr>
          <w:rFonts w:ascii="Times New Roman" w:hAnsi="Times New Roman" w:cs="Times New Roman"/>
          <w:sz w:val="24"/>
          <w:szCs w:val="24"/>
        </w:rPr>
        <w:t xml:space="preserve">more </w:t>
      </w:r>
      <w:r w:rsidR="00A8629C" w:rsidRPr="00505D38">
        <w:rPr>
          <w:rFonts w:ascii="Times New Roman" w:hAnsi="Times New Roman" w:cs="Times New Roman"/>
          <w:sz w:val="24"/>
          <w:szCs w:val="24"/>
        </w:rPr>
        <w:t xml:space="preserve">difficult to </w:t>
      </w:r>
      <w:r w:rsidR="00952C0F" w:rsidRPr="00505D38">
        <w:rPr>
          <w:rFonts w:ascii="Times New Roman" w:hAnsi="Times New Roman" w:cs="Times New Roman"/>
          <w:sz w:val="24"/>
          <w:szCs w:val="24"/>
        </w:rPr>
        <w:t xml:space="preserve">establish a </w:t>
      </w:r>
      <w:r w:rsidR="00497106" w:rsidRPr="00505D38">
        <w:rPr>
          <w:rFonts w:ascii="Times New Roman" w:hAnsi="Times New Roman" w:cs="Times New Roman"/>
          <w:sz w:val="24"/>
          <w:szCs w:val="24"/>
        </w:rPr>
        <w:t>positive atmosphere</w:t>
      </w:r>
      <w:r w:rsidR="00587D83" w:rsidRPr="00505D38">
        <w:rPr>
          <w:rFonts w:ascii="Times New Roman" w:hAnsi="Times New Roman" w:cs="Times New Roman"/>
          <w:sz w:val="24"/>
          <w:szCs w:val="24"/>
        </w:rPr>
        <w:t xml:space="preserve"> </w:t>
      </w:r>
      <w:r w:rsidR="00391D4B" w:rsidRPr="00505D38">
        <w:rPr>
          <w:rFonts w:ascii="Times New Roman" w:hAnsi="Times New Roman" w:cs="Times New Roman"/>
          <w:sz w:val="24"/>
          <w:szCs w:val="24"/>
        </w:rPr>
        <w:t>during interactions</w:t>
      </w:r>
      <w:r w:rsidR="00B52BCC" w:rsidRPr="00505D38">
        <w:rPr>
          <w:rFonts w:ascii="Times New Roman" w:hAnsi="Times New Roman" w:cs="Times New Roman"/>
          <w:sz w:val="24"/>
          <w:szCs w:val="24"/>
        </w:rPr>
        <w:t xml:space="preserve"> </w:t>
      </w:r>
      <w:r w:rsidR="00B52BCC" w:rsidRPr="00505D38">
        <w:rPr>
          <w:rFonts w:ascii="Times New Roman" w:hAnsi="Times New Roman" w:cs="Times New Roman"/>
          <w:sz w:val="24"/>
          <w:szCs w:val="24"/>
        </w:rPr>
        <w:fldChar w:fldCharType="begin"/>
      </w:r>
      <w:r w:rsidR="00C25D96" w:rsidRPr="00505D38">
        <w:rPr>
          <w:rFonts w:ascii="Times New Roman" w:hAnsi="Times New Roman" w:cs="Times New Roman"/>
          <w:sz w:val="24"/>
          <w:szCs w:val="24"/>
        </w:rPr>
        <w:instrText xml:space="preserve"> ADDIN EN.CITE &lt;EndNote&gt;&lt;Cite&gt;&lt;Author&gt;Dunlap&lt;/Author&gt;&lt;Year&gt;2016&lt;/Year&gt;&lt;RecNum&gt;360&lt;/RecNum&gt;&lt;DisplayText&gt;(Dunlap et al., 2016)&lt;/DisplayText&gt;&lt;record&gt;&lt;rec-number&gt;360&lt;/rec-number&gt;&lt;foreign-keys&gt;&lt;key app="EN" db-id="awsseevzk52ptdes0f7x0eenwst2dep2tadz" timestamp="1658492582"&gt;360&lt;/key&gt;&lt;/foreign-keys&gt;&lt;ref-type name="Book Section"&gt;5&lt;/ref-type&gt;&lt;contributors&gt;&lt;authors&gt;&lt;author&gt;Dunlap, Joanna C.&lt;/author&gt;&lt;author&gt;Bose, Devshikha&lt;/author&gt;&lt;author&gt;Lowenthal, Patrick R.&lt;/author&gt;&lt;author&gt;York, Cindy S.&lt;/author&gt;&lt;author&gt;Atkinson, Michael&lt;/author&gt;&lt;author&gt;Murtagh, Jim&lt;/author&gt;&lt;/authors&gt;&lt;secondary-authors&gt;&lt;author&gt;Tettegah, Sharon Y.&lt;/author&gt;&lt;author&gt;Gartmeier, Martin&lt;/author&gt;&lt;/secondary-authors&gt;&lt;/contributors&gt;&lt;titles&gt;&lt;title&gt;Chapter 8 - What sunshine is to flowers: A literature review on the use of emoticons to support online learning&lt;/title&gt;&lt;secondary-title&gt;Emotions, Technology, Design, and Learning&lt;/secondary-title&gt;&lt;/titles&gt;&lt;pages&gt;163-182&lt;/pages&gt;&lt;keywords&gt;&lt;keyword&gt;Emoticon&lt;/keyword&gt;&lt;keyword&gt;Emotion&lt;/keyword&gt;&lt;keyword&gt;Online learning&lt;/keyword&gt;&lt;keyword&gt;Computer-mediated communication&lt;/keyword&gt;&lt;keyword&gt;Electronically mediated communication&lt;/keyword&gt;&lt;keyword&gt;Asynchronous discussion&lt;/keyword&gt;&lt;keyword&gt;Online education&lt;/keyword&gt;&lt;/keywords&gt;&lt;dates&gt;&lt;year&gt;2016&lt;/year&gt;&lt;pub-dates&gt;&lt;date&gt;2016/01/01/&lt;/date&gt;&lt;/pub-dates&gt;&lt;/dates&gt;&lt;pub-location&gt;San Diego&lt;/pub-location&gt;&lt;publisher&gt;Academic Press&lt;/publisher&gt;&lt;isbn&gt;978-0-12-801856-9&lt;/isbn&gt;&lt;urls&gt;&lt;related-urls&gt;&lt;url&gt;https://www.sciencedirect.com/science/article/pii/B9780128018569000086&lt;/url&gt;&lt;/related-urls&gt;&lt;/urls&gt;&lt;electronic-resource-num&gt;https://doi.org/10.1016/B978-0-12-801856-9.00008-6&lt;/electronic-resource-num&gt;&lt;/record&gt;&lt;/Cite&gt;&lt;/EndNote&gt;</w:instrText>
      </w:r>
      <w:r w:rsidR="00B52BCC" w:rsidRPr="00505D38">
        <w:rPr>
          <w:rFonts w:ascii="Times New Roman" w:hAnsi="Times New Roman" w:cs="Times New Roman"/>
          <w:sz w:val="24"/>
          <w:szCs w:val="24"/>
        </w:rPr>
        <w:fldChar w:fldCharType="separate"/>
      </w:r>
      <w:r w:rsidR="00B52BCC" w:rsidRPr="00505D38">
        <w:rPr>
          <w:rFonts w:ascii="Times New Roman" w:hAnsi="Times New Roman" w:cs="Times New Roman"/>
          <w:noProof/>
          <w:sz w:val="24"/>
          <w:szCs w:val="24"/>
        </w:rPr>
        <w:t>(Dunlap et al., 2016)</w:t>
      </w:r>
      <w:r w:rsidR="00B52BCC" w:rsidRPr="00505D38">
        <w:rPr>
          <w:rFonts w:ascii="Times New Roman" w:hAnsi="Times New Roman" w:cs="Times New Roman"/>
          <w:sz w:val="24"/>
          <w:szCs w:val="24"/>
        </w:rPr>
        <w:fldChar w:fldCharType="end"/>
      </w:r>
      <w:r w:rsidR="00A8629C" w:rsidRPr="00505D38">
        <w:rPr>
          <w:rFonts w:ascii="Times New Roman" w:hAnsi="Times New Roman" w:cs="Times New Roman"/>
          <w:sz w:val="24"/>
          <w:szCs w:val="24"/>
        </w:rPr>
        <w:t>.</w:t>
      </w:r>
      <w:r w:rsidR="00A923F6" w:rsidRPr="00505D38">
        <w:rPr>
          <w:rFonts w:ascii="Times New Roman" w:hAnsi="Times New Roman" w:cs="Times New Roman"/>
          <w:sz w:val="24"/>
          <w:szCs w:val="24"/>
        </w:rPr>
        <w:t xml:space="preserve"> </w:t>
      </w:r>
      <w:r w:rsidR="00AC07CB" w:rsidRPr="00505D38">
        <w:rPr>
          <w:rFonts w:ascii="Times New Roman" w:hAnsi="Times New Roman" w:cs="Times New Roman"/>
          <w:sz w:val="24"/>
          <w:szCs w:val="24"/>
        </w:rPr>
        <w:t>Given</w:t>
      </w:r>
      <w:r w:rsidR="00575FD7" w:rsidRPr="00505D38">
        <w:rPr>
          <w:rFonts w:ascii="Times New Roman" w:hAnsi="Times New Roman" w:cs="Times New Roman"/>
          <w:sz w:val="24"/>
          <w:szCs w:val="24"/>
        </w:rPr>
        <w:t xml:space="preserve"> </w:t>
      </w:r>
      <w:r w:rsidR="00220129" w:rsidRPr="00505D38">
        <w:rPr>
          <w:rFonts w:ascii="Times New Roman" w:hAnsi="Times New Roman" w:cs="Times New Roman"/>
          <w:sz w:val="24"/>
          <w:szCs w:val="24"/>
        </w:rPr>
        <w:t xml:space="preserve">that emotion regulation </w:t>
      </w:r>
      <w:r w:rsidR="00022A56" w:rsidRPr="00505D38">
        <w:rPr>
          <w:rFonts w:ascii="Times New Roman" w:hAnsi="Times New Roman" w:cs="Times New Roman"/>
          <w:sz w:val="24"/>
          <w:szCs w:val="24"/>
        </w:rPr>
        <w:t xml:space="preserve">is context-bound and situated in </w:t>
      </w:r>
      <w:r w:rsidR="003F025D" w:rsidRPr="00505D38">
        <w:rPr>
          <w:rFonts w:ascii="Times New Roman" w:hAnsi="Times New Roman" w:cs="Times New Roman"/>
          <w:sz w:val="24"/>
          <w:szCs w:val="24"/>
        </w:rPr>
        <w:t xml:space="preserve">specific learning </w:t>
      </w:r>
      <w:r w:rsidR="00FA2E45" w:rsidRPr="00505D38">
        <w:rPr>
          <w:rFonts w:ascii="Times New Roman" w:hAnsi="Times New Roman" w:cs="Times New Roman"/>
          <w:sz w:val="24"/>
          <w:szCs w:val="24"/>
        </w:rPr>
        <w:t>situations</w:t>
      </w:r>
      <w:r w:rsidR="00C25D96" w:rsidRPr="00505D38">
        <w:rPr>
          <w:rFonts w:ascii="Times New Roman" w:hAnsi="Times New Roman" w:cs="Times New Roman"/>
          <w:sz w:val="24"/>
          <w:szCs w:val="24"/>
        </w:rPr>
        <w:fldChar w:fldCharType="begin">
          <w:fldData xml:space="preserve">PEVuZE5vdGU+PENpdGUgRXhjbHVkZUF1dGg9IjEiIEV4Y2x1ZGVZZWFyPSIxIiBIaWRkZW49IjEi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</w:fldData>
        </w:fldChar>
      </w:r>
      <w:r w:rsidR="00C25D96" w:rsidRPr="00505D38">
        <w:rPr>
          <w:rFonts w:ascii="Times New Roman" w:hAnsi="Times New Roman" w:cs="Times New Roman"/>
          <w:sz w:val="24"/>
          <w:szCs w:val="24"/>
        </w:rPr>
        <w:instrText xml:space="preserve"> ADDIN EN.CITE </w:instrText>
      </w:r>
      <w:r w:rsidR="00C25D96" w:rsidRPr="00505D38">
        <w:rPr>
          <w:rFonts w:ascii="Times New Roman" w:hAnsi="Times New Roman" w:cs="Times New Roman"/>
          <w:sz w:val="24"/>
          <w:szCs w:val="24"/>
        </w:rPr>
        <w:fldChar w:fldCharType="begin">
          <w:fldData xml:space="preserve">PEVuZE5vdGU+PENpdGUgRXhjbHVkZUF1dGg9IjEiIEV4Y2x1ZGVZZWFyPSIxIiBIaWRkZW49IjEi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</w:fldData>
        </w:fldChar>
      </w:r>
      <w:r w:rsidR="00C25D96" w:rsidRPr="00505D38">
        <w:rPr>
          <w:rFonts w:ascii="Times New Roman" w:hAnsi="Times New Roman" w:cs="Times New Roman"/>
          <w:sz w:val="24"/>
          <w:szCs w:val="24"/>
        </w:rPr>
        <w:instrText xml:space="preserve"> ADDIN EN.CITE.DATA </w:instrText>
      </w:r>
      <w:r w:rsidR="00C25D96" w:rsidRPr="00505D38">
        <w:rPr>
          <w:rFonts w:ascii="Times New Roman" w:hAnsi="Times New Roman" w:cs="Times New Roman"/>
          <w:sz w:val="24"/>
          <w:szCs w:val="24"/>
        </w:rPr>
      </w:r>
      <w:r w:rsidR="00C25D96" w:rsidRPr="00505D38">
        <w:rPr>
          <w:rFonts w:ascii="Times New Roman" w:hAnsi="Times New Roman" w:cs="Times New Roman"/>
          <w:sz w:val="24"/>
          <w:szCs w:val="24"/>
        </w:rPr>
        <w:fldChar w:fldCharType="end"/>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C25D96" w:rsidRPr="00505D38">
        <w:rPr>
          <w:rFonts w:ascii="Times New Roman" w:hAnsi="Times New Roman" w:cs="Times New Roman"/>
          <w:sz w:val="24"/>
          <w:szCs w:val="24"/>
        </w:rPr>
        <w:fldChar w:fldCharType="end"/>
      </w:r>
      <w:r w:rsidR="00C25D96" w:rsidRPr="00505D38">
        <w:rPr>
          <w:rFonts w:ascii="Times New Roman" w:hAnsi="Times New Roman" w:cs="Times New Roman"/>
          <w:sz w:val="24"/>
          <w:szCs w:val="24"/>
        </w:rPr>
        <w:t xml:space="preserve"> </w:t>
      </w:r>
      <w:r w:rsidR="000C234A" w:rsidRPr="00505D38">
        <w:rPr>
          <w:rFonts w:ascii="Times New Roman" w:hAnsi="Times New Roman" w:cs="Times New Roman"/>
          <w:sz w:val="24"/>
          <w:szCs w:val="24"/>
        </w:rPr>
        <w:fldChar w:fldCharType="begin"/>
      </w:r>
      <w:r w:rsidR="000C234A" w:rsidRPr="00505D38">
        <w:rPr>
          <w:rFonts w:ascii="Times New Roman" w:hAnsi="Times New Roman" w:cs="Times New Roman"/>
          <w:sz w:val="24"/>
          <w:szCs w:val="24"/>
        </w:rPr>
        <w:instrText xml:space="preserve"> ADDIN EN.CITE &lt;EndNote&gt;&lt;Cite&gt;&lt;Author&gt;Järvenoja&lt;/Author&gt;&lt;Year&gt;2015&lt;/Year&gt;&lt;RecNum&gt;276&lt;/RecNum&gt;&lt;DisplayText&gt;(Järvenoja et al., 2015)&lt;/DisplayText&gt;&lt;record&gt;&lt;rec-number&gt;276&lt;/rec-number&gt;&lt;foreign-keys&gt;&lt;key app="EN" db-id="awsseevzk52ptdes0f7x0eenwst2dep2tadz" timestamp="1617813456"&gt;276&lt;/key&gt;&lt;/foreign-keys&gt;&lt;ref-type name="Journal Article"&gt;17&lt;/ref-type&gt;&lt;contributors&gt;&lt;authors&gt;&lt;author&gt;Järvenoja, Hanna&lt;/author&gt;&lt;author&gt;Järvelä, Sanna&lt;/author&gt;&lt;author&gt;Malmberg, Jonna&lt;/author&gt;&lt;/authors&gt;&lt;/contributors&gt;&lt;titles&gt;&lt;title&gt;Understanding regulated learning in situative and contextual frameworks&lt;/title&gt;&lt;secondary-title&gt;Educational Psychologist&lt;/secondary-title&gt;&lt;/titles&gt;&lt;periodical&gt;&lt;full-title&gt;Educational Psychologist&lt;/full-title&gt;&lt;/periodical&gt;&lt;pages&gt;204-219&lt;/pages&gt;&lt;volume&gt;50&lt;/volume&gt;&lt;number&gt;3&lt;/number&gt;&lt;dates&gt;&lt;year&gt;2015&lt;/year&gt;&lt;pub-dates&gt;&lt;date&gt;2015/07/03&lt;/date&gt;&lt;/pub-dates&gt;&lt;/dates&gt;&lt;publisher&gt;Routledge&lt;/publisher&gt;&lt;isbn&gt;0046-1520&lt;/isbn&gt;&lt;urls&gt;&lt;related-urls&gt;&lt;url&gt;https://doi.org/10.1080/00461520.2015.1075400&lt;/url&gt;&lt;/related-urls&gt;&lt;/urls&gt;&lt;electronic-resource-num&gt;10.1080/00461520.2015.1075400&lt;/electronic-resource-num&gt;&lt;/record&gt;&lt;/Cite&gt;&lt;/EndNote&gt;</w:instrText>
      </w:r>
      <w:r w:rsidR="000C234A" w:rsidRPr="00505D38">
        <w:rPr>
          <w:rFonts w:ascii="Times New Roman" w:hAnsi="Times New Roman" w:cs="Times New Roman"/>
          <w:sz w:val="24"/>
          <w:szCs w:val="24"/>
        </w:rPr>
        <w:fldChar w:fldCharType="separate"/>
      </w:r>
      <w:r w:rsidR="000C234A" w:rsidRPr="00505D38">
        <w:rPr>
          <w:rFonts w:ascii="Times New Roman" w:hAnsi="Times New Roman" w:cs="Times New Roman"/>
          <w:noProof/>
          <w:sz w:val="24"/>
          <w:szCs w:val="24"/>
        </w:rPr>
        <w:t>(Järvenoja et al., 2015)</w:t>
      </w:r>
      <w:r w:rsidR="000C234A" w:rsidRPr="00505D38">
        <w:rPr>
          <w:rFonts w:ascii="Times New Roman" w:hAnsi="Times New Roman" w:cs="Times New Roman"/>
          <w:sz w:val="24"/>
          <w:szCs w:val="24"/>
        </w:rPr>
        <w:fldChar w:fldCharType="end"/>
      </w:r>
      <w:r w:rsidR="003F025D" w:rsidRPr="00505D38">
        <w:rPr>
          <w:rFonts w:ascii="Times New Roman" w:hAnsi="Times New Roman" w:cs="Times New Roman"/>
          <w:sz w:val="24"/>
          <w:szCs w:val="24"/>
        </w:rPr>
        <w:t xml:space="preserve">, </w:t>
      </w:r>
      <w:r w:rsidR="00FB6F56" w:rsidRPr="00505D38">
        <w:rPr>
          <w:rFonts w:ascii="Times New Roman" w:hAnsi="Times New Roman" w:cs="Times New Roman"/>
          <w:sz w:val="24"/>
          <w:szCs w:val="24"/>
        </w:rPr>
        <w:t xml:space="preserve">a different </w:t>
      </w:r>
      <w:r w:rsidR="00827BBA" w:rsidRPr="00505D38">
        <w:rPr>
          <w:rFonts w:ascii="Times New Roman" w:hAnsi="Times New Roman" w:cs="Times New Roman"/>
          <w:sz w:val="24"/>
          <w:szCs w:val="24"/>
        </w:rPr>
        <w:t xml:space="preserve">pattern of emotion regulation </w:t>
      </w:r>
      <w:r w:rsidR="00827BBA">
        <w:rPr>
          <w:rFonts w:ascii="Times New Roman" w:hAnsi="Times New Roman" w:cs="Times New Roman"/>
          <w:sz w:val="24"/>
          <w:szCs w:val="24"/>
        </w:rPr>
        <w:t xml:space="preserve">may </w:t>
      </w:r>
      <w:r w:rsidR="00890B7C">
        <w:rPr>
          <w:rFonts w:ascii="Times New Roman" w:hAnsi="Times New Roman" w:cs="Times New Roman"/>
          <w:sz w:val="24"/>
          <w:szCs w:val="24"/>
        </w:rPr>
        <w:t xml:space="preserve">arise </w:t>
      </w:r>
      <w:r w:rsidR="000E7DA0">
        <w:rPr>
          <w:rFonts w:ascii="Times New Roman" w:hAnsi="Times New Roman" w:cs="Times New Roman"/>
          <w:sz w:val="24"/>
          <w:szCs w:val="24"/>
        </w:rPr>
        <w:t xml:space="preserve">in </w:t>
      </w:r>
      <w:r w:rsidR="000E7DA0" w:rsidRPr="000E7DA0">
        <w:rPr>
          <w:rFonts w:ascii="Times New Roman" w:hAnsi="Times New Roman" w:cs="Times New Roman"/>
          <w:sz w:val="24"/>
          <w:szCs w:val="24"/>
        </w:rPr>
        <w:t>online collaborative learning</w:t>
      </w:r>
      <w:r w:rsidR="00101401">
        <w:rPr>
          <w:rFonts w:ascii="Times New Roman" w:hAnsi="Times New Roman" w:cs="Times New Roman"/>
          <w:sz w:val="24"/>
          <w:szCs w:val="24"/>
        </w:rPr>
        <w:t xml:space="preserve"> to </w:t>
      </w:r>
      <w:r w:rsidR="000E541C" w:rsidRPr="000E541C">
        <w:rPr>
          <w:rFonts w:ascii="Times New Roman" w:hAnsi="Times New Roman" w:cs="Times New Roman"/>
          <w:sz w:val="24"/>
          <w:szCs w:val="24"/>
        </w:rPr>
        <w:t>sustain a</w:t>
      </w:r>
      <w:ins w:id="184" w:author="Cheryl Baltes" w:date="2022-07-31T18:53:00Z">
        <w:r w:rsidR="00172BA6">
          <w:rPr>
            <w:rFonts w:ascii="Times New Roman" w:hAnsi="Times New Roman" w:cs="Times New Roman"/>
            <w:sz w:val="24"/>
            <w:szCs w:val="24"/>
          </w:rPr>
          <w:t>n</w:t>
        </w:r>
      </w:ins>
      <w:r w:rsidR="000E541C" w:rsidRPr="000E541C">
        <w:rPr>
          <w:rFonts w:ascii="Times New Roman" w:hAnsi="Times New Roman" w:cs="Times New Roman"/>
          <w:sz w:val="24"/>
          <w:szCs w:val="24"/>
        </w:rPr>
        <w:t xml:space="preserve"> </w:t>
      </w:r>
      <w:del w:id="185" w:author="Cheryl Baltes" w:date="2022-07-31T18:53:00Z">
        <w:r w:rsidR="00322F28" w:rsidDel="00172BA6">
          <w:rPr>
            <w:rFonts w:ascii="Times New Roman" w:hAnsi="Times New Roman" w:cs="Times New Roman"/>
            <w:sz w:val="24"/>
            <w:szCs w:val="24"/>
          </w:rPr>
          <w:delText>favorable</w:delText>
        </w:r>
        <w:r w:rsidR="000E541C" w:rsidRPr="000E541C" w:rsidDel="00172BA6">
          <w:rPr>
            <w:rFonts w:ascii="Times New Roman" w:hAnsi="Times New Roman" w:cs="Times New Roman"/>
            <w:sz w:val="24"/>
            <w:szCs w:val="24"/>
          </w:rPr>
          <w:delText xml:space="preserve"> </w:delText>
        </w:r>
      </w:del>
      <w:r w:rsidR="000E541C" w:rsidRPr="000E541C">
        <w:rPr>
          <w:rFonts w:ascii="Times New Roman" w:hAnsi="Times New Roman" w:cs="Times New Roman"/>
          <w:sz w:val="24"/>
          <w:szCs w:val="24"/>
        </w:rPr>
        <w:t xml:space="preserve">emotional </w:t>
      </w:r>
      <w:ins w:id="186" w:author="Cheryl Baltes" w:date="2022-07-31T17:58:00Z">
        <w:r w:rsidR="00A21047">
          <w:rPr>
            <w:rFonts w:ascii="Times New Roman" w:hAnsi="Times New Roman" w:cs="Times New Roman"/>
            <w:sz w:val="24"/>
            <w:szCs w:val="24"/>
          </w:rPr>
          <w:t>environment</w:t>
        </w:r>
        <w:r w:rsidR="00A21047" w:rsidRPr="000E541C" w:rsidDel="00A21047">
          <w:rPr>
            <w:rFonts w:ascii="Times New Roman" w:hAnsi="Times New Roman" w:cs="Times New Roman"/>
            <w:sz w:val="24"/>
            <w:szCs w:val="24"/>
          </w:rPr>
          <w:t xml:space="preserve"> </w:t>
        </w:r>
        <w:r w:rsidR="00A21047">
          <w:rPr>
            <w:rFonts w:ascii="Times New Roman" w:hAnsi="Times New Roman" w:cs="Times New Roman"/>
            <w:sz w:val="24"/>
            <w:szCs w:val="24"/>
          </w:rPr>
          <w:t xml:space="preserve">that is </w:t>
        </w:r>
      </w:ins>
      <w:del w:id="187" w:author="Cheryl Baltes" w:date="2022-07-31T17:58:00Z">
        <w:r w:rsidR="000E541C" w:rsidRPr="000E541C" w:rsidDel="00A21047">
          <w:rPr>
            <w:rFonts w:ascii="Times New Roman" w:hAnsi="Times New Roman" w:cs="Times New Roman"/>
            <w:sz w:val="24"/>
            <w:szCs w:val="24"/>
          </w:rPr>
          <w:delText>climate</w:delText>
        </w:r>
        <w:r w:rsidR="000C4EBD" w:rsidDel="00A21047">
          <w:rPr>
            <w:rFonts w:ascii="Times New Roman" w:hAnsi="Times New Roman" w:cs="Times New Roman"/>
            <w:sz w:val="24"/>
            <w:szCs w:val="24"/>
          </w:rPr>
          <w:delText xml:space="preserve"> for </w:delText>
        </w:r>
      </w:del>
      <w:r w:rsidR="000E541C" w:rsidRPr="000E541C">
        <w:rPr>
          <w:rFonts w:ascii="Times New Roman" w:hAnsi="Times New Roman" w:cs="Times New Roman"/>
          <w:sz w:val="24"/>
          <w:szCs w:val="24"/>
        </w:rPr>
        <w:t xml:space="preserve">productive </w:t>
      </w:r>
      <w:del w:id="188" w:author="Cheryl Baltes" w:date="2022-07-31T17:58:00Z">
        <w:r w:rsidR="000E541C" w:rsidRPr="000E541C" w:rsidDel="00A21047">
          <w:rPr>
            <w:rFonts w:ascii="Times New Roman" w:hAnsi="Times New Roman" w:cs="Times New Roman"/>
            <w:sz w:val="24"/>
            <w:szCs w:val="24"/>
          </w:rPr>
          <w:delText>online collaborative language</w:delText>
        </w:r>
      </w:del>
      <w:ins w:id="189" w:author="Cheryl Baltes" w:date="2022-07-31T17:58:00Z">
        <w:r w:rsidR="00A21047">
          <w:rPr>
            <w:rFonts w:ascii="Times New Roman" w:hAnsi="Times New Roman" w:cs="Times New Roman"/>
            <w:sz w:val="24"/>
            <w:szCs w:val="24"/>
          </w:rPr>
          <w:t>for</w:t>
        </w:r>
      </w:ins>
      <w:r w:rsidR="000E541C" w:rsidRPr="000E541C">
        <w:rPr>
          <w:rFonts w:ascii="Times New Roman" w:hAnsi="Times New Roman" w:cs="Times New Roman"/>
          <w:sz w:val="24"/>
          <w:szCs w:val="24"/>
        </w:rPr>
        <w:t xml:space="preserve"> learning</w:t>
      </w:r>
      <w:r w:rsidR="00252799">
        <w:rPr>
          <w:rFonts w:ascii="Times New Roman" w:hAnsi="Times New Roman" w:cs="Times New Roman"/>
          <w:sz w:val="24"/>
          <w:szCs w:val="24"/>
        </w:rPr>
        <w:t xml:space="preserve">. </w:t>
      </w:r>
      <w:r w:rsidR="006C7811">
        <w:rPr>
          <w:rFonts w:ascii="Times New Roman" w:hAnsi="Times New Roman" w:cs="Times New Roman"/>
          <w:sz w:val="24"/>
          <w:szCs w:val="24"/>
        </w:rPr>
        <w:t xml:space="preserve">Such considerations have </w:t>
      </w:r>
      <w:r w:rsidR="00A8629C" w:rsidRPr="00A8629C">
        <w:rPr>
          <w:rFonts w:ascii="Times New Roman" w:hAnsi="Times New Roman" w:cs="Times New Roman"/>
          <w:sz w:val="24"/>
          <w:szCs w:val="24"/>
        </w:rPr>
        <w:t>prompt</w:t>
      </w:r>
      <w:r w:rsidR="006C7811">
        <w:rPr>
          <w:rFonts w:ascii="Times New Roman" w:hAnsi="Times New Roman" w:cs="Times New Roman"/>
          <w:sz w:val="24"/>
          <w:szCs w:val="24"/>
        </w:rPr>
        <w:t>ed</w:t>
      </w:r>
      <w:r w:rsidR="00A8629C" w:rsidRPr="00A8629C">
        <w:rPr>
          <w:rFonts w:ascii="Times New Roman" w:hAnsi="Times New Roman" w:cs="Times New Roman"/>
          <w:sz w:val="24"/>
          <w:szCs w:val="24"/>
        </w:rPr>
        <w:t xml:space="preserve"> the present study to identify what types of emotion regulation </w:t>
      </w:r>
      <w:r w:rsidR="00EA350D">
        <w:rPr>
          <w:rFonts w:ascii="Times New Roman" w:hAnsi="Times New Roman" w:cs="Times New Roman"/>
          <w:sz w:val="24"/>
          <w:szCs w:val="24"/>
        </w:rPr>
        <w:t>emerge</w:t>
      </w:r>
      <w:r w:rsidR="00A8629C" w:rsidRPr="00A8629C">
        <w:rPr>
          <w:rFonts w:ascii="Times New Roman" w:hAnsi="Times New Roman" w:cs="Times New Roman"/>
          <w:sz w:val="24"/>
          <w:szCs w:val="24"/>
        </w:rPr>
        <w:t xml:space="preserve"> and how </w:t>
      </w:r>
      <w:del w:id="190" w:author="Cheryl Baltes" w:date="2022-07-31T18:54:00Z">
        <w:r w:rsidR="00A8629C" w:rsidRPr="00A8629C" w:rsidDel="00172BA6">
          <w:rPr>
            <w:rFonts w:ascii="Times New Roman" w:hAnsi="Times New Roman" w:cs="Times New Roman"/>
            <w:sz w:val="24"/>
            <w:szCs w:val="24"/>
          </w:rPr>
          <w:delText>thes</w:delText>
        </w:r>
        <w:r w:rsidR="00A8629C" w:rsidRPr="003A3952" w:rsidDel="00172BA6">
          <w:rPr>
            <w:rFonts w:ascii="Times New Roman" w:hAnsi="Times New Roman" w:cs="Times New Roman"/>
            <w:sz w:val="24"/>
            <w:szCs w:val="24"/>
          </w:rPr>
          <w:delText>e types</w:delText>
        </w:r>
        <w:r w:rsidR="00EA350D" w:rsidDel="00172BA6">
          <w:rPr>
            <w:rFonts w:ascii="Times New Roman" w:hAnsi="Times New Roman" w:cs="Times New Roman"/>
            <w:sz w:val="24"/>
            <w:szCs w:val="24"/>
          </w:rPr>
          <w:delText xml:space="preserve"> of emotion regulation</w:delText>
        </w:r>
      </w:del>
      <w:ins w:id="191" w:author="Cheryl Baltes" w:date="2022-07-31T18:54:00Z">
        <w:r w:rsidR="00172BA6">
          <w:rPr>
            <w:rFonts w:ascii="Times New Roman" w:hAnsi="Times New Roman" w:cs="Times New Roman"/>
            <w:sz w:val="24"/>
            <w:szCs w:val="24"/>
          </w:rPr>
          <w:t>they</w:t>
        </w:r>
      </w:ins>
      <w:r w:rsidR="00A8629C" w:rsidRPr="003A3952">
        <w:rPr>
          <w:rFonts w:ascii="Times New Roman" w:hAnsi="Times New Roman" w:cs="Times New Roman"/>
          <w:sz w:val="24"/>
          <w:szCs w:val="24"/>
        </w:rPr>
        <w:t xml:space="preserve"> affect enjoyment</w:t>
      </w:r>
      <w:del w:id="192" w:author="Cheryl Baltes" w:date="2022-07-31T18:54:00Z">
        <w:r w:rsidR="00A8629C" w:rsidRPr="003A3952" w:rsidDel="00172BA6">
          <w:rPr>
            <w:rFonts w:ascii="Times New Roman" w:hAnsi="Times New Roman" w:cs="Times New Roman"/>
            <w:sz w:val="24"/>
            <w:szCs w:val="24"/>
          </w:rPr>
          <w:delText xml:space="preserve">, a </w:delText>
        </w:r>
        <w:r w:rsidR="006C7811" w:rsidDel="00172BA6">
          <w:rPr>
            <w:rFonts w:ascii="Times New Roman" w:hAnsi="Times New Roman" w:cs="Times New Roman"/>
            <w:sz w:val="24"/>
            <w:szCs w:val="24"/>
          </w:rPr>
          <w:delText>typical</w:delText>
        </w:r>
        <w:r w:rsidR="00A8629C" w:rsidRPr="003A3952" w:rsidDel="00172BA6">
          <w:rPr>
            <w:rFonts w:ascii="Times New Roman" w:hAnsi="Times New Roman" w:cs="Times New Roman"/>
            <w:sz w:val="24"/>
            <w:szCs w:val="24"/>
          </w:rPr>
          <w:delText xml:space="preserve"> positive emotion </w:delText>
        </w:r>
        <w:r w:rsidR="004C5C47" w:rsidDel="00172BA6">
          <w:rPr>
            <w:rFonts w:ascii="Times New Roman" w:hAnsi="Times New Roman" w:cs="Times New Roman"/>
            <w:sz w:val="24"/>
            <w:szCs w:val="24"/>
          </w:rPr>
          <w:delText xml:space="preserve">for language learning in the </w:delText>
        </w:r>
      </w:del>
      <w:del w:id="193" w:author="Cheryl Baltes" w:date="2022-07-31T17:58:00Z">
        <w:r w:rsidR="004C5C47" w:rsidDel="00A21047">
          <w:rPr>
            <w:rFonts w:ascii="Times New Roman" w:hAnsi="Times New Roman" w:cs="Times New Roman"/>
            <w:sz w:val="24"/>
            <w:szCs w:val="24"/>
          </w:rPr>
          <w:delText xml:space="preserve">context of </w:delText>
        </w:r>
      </w:del>
      <w:del w:id="194" w:author="Cheryl Baltes" w:date="2022-07-31T18:54:00Z">
        <w:r w:rsidR="004C5C47" w:rsidDel="00172BA6">
          <w:rPr>
            <w:rFonts w:ascii="Times New Roman" w:hAnsi="Times New Roman" w:cs="Times New Roman"/>
            <w:sz w:val="24"/>
            <w:szCs w:val="24"/>
          </w:rPr>
          <w:delText>online collaborative learning</w:delText>
        </w:r>
      </w:del>
      <w:r w:rsidR="004C5C47">
        <w:rPr>
          <w:rFonts w:ascii="Times New Roman" w:hAnsi="Times New Roman" w:cs="Times New Roman"/>
          <w:sz w:val="24"/>
          <w:szCs w:val="24"/>
        </w:rPr>
        <w:t>.</w:t>
      </w:r>
    </w:p>
    <w:p w14:paraId="0CF28429" w14:textId="77777777" w:rsidR="00A8629C" w:rsidRPr="00A8629C" w:rsidRDefault="00A8629C" w:rsidP="0042309D">
      <w:pPr>
        <w:rPr>
          <w:rFonts w:ascii="Times New Roman" w:hAnsi="Times New Roman" w:cs="Times New Roman"/>
          <w:sz w:val="24"/>
          <w:szCs w:val="24"/>
        </w:rPr>
      </w:pPr>
    </w:p>
    <w:p w14:paraId="4EC4D835" w14:textId="2F87BC0F" w:rsidR="00A8629C" w:rsidRPr="00E22D56" w:rsidRDefault="00A8629C" w:rsidP="00E22D56">
      <w:pPr>
        <w:pStyle w:val="ListParagraph"/>
        <w:numPr>
          <w:ilvl w:val="1"/>
          <w:numId w:val="4"/>
        </w:numPr>
        <w:ind w:firstLineChars="0"/>
        <w:rPr>
          <w:rFonts w:ascii="Times New Roman" w:hAnsi="Times New Roman" w:cs="Times New Roman"/>
          <w:sz w:val="24"/>
          <w:szCs w:val="24"/>
        </w:rPr>
      </w:pPr>
      <w:r w:rsidRPr="00E22D56">
        <w:rPr>
          <w:rFonts w:ascii="Times New Roman" w:hAnsi="Times New Roman" w:cs="Times New Roman"/>
          <w:sz w:val="24"/>
          <w:szCs w:val="24"/>
        </w:rPr>
        <w:t xml:space="preserve">Foreign </w:t>
      </w:r>
      <w:r w:rsidR="00E22D56" w:rsidRPr="00E22D56">
        <w:rPr>
          <w:rFonts w:ascii="Times New Roman" w:hAnsi="Times New Roman" w:cs="Times New Roman"/>
          <w:sz w:val="24"/>
          <w:szCs w:val="24"/>
        </w:rPr>
        <w:t>l</w:t>
      </w:r>
      <w:r w:rsidRPr="00E22D56">
        <w:rPr>
          <w:rFonts w:ascii="Times New Roman" w:hAnsi="Times New Roman" w:cs="Times New Roman"/>
          <w:sz w:val="24"/>
          <w:szCs w:val="24"/>
        </w:rPr>
        <w:t xml:space="preserve">anguage </w:t>
      </w:r>
      <w:r w:rsidR="00E22D56" w:rsidRPr="00E22D56">
        <w:rPr>
          <w:rFonts w:ascii="Times New Roman" w:hAnsi="Times New Roman" w:cs="Times New Roman"/>
          <w:sz w:val="24"/>
          <w:szCs w:val="24"/>
        </w:rPr>
        <w:t>e</w:t>
      </w:r>
      <w:r w:rsidRPr="00E22D56">
        <w:rPr>
          <w:rFonts w:ascii="Times New Roman" w:hAnsi="Times New Roman" w:cs="Times New Roman"/>
          <w:sz w:val="24"/>
          <w:szCs w:val="24"/>
        </w:rPr>
        <w:t xml:space="preserve">njoyment </w:t>
      </w:r>
    </w:p>
    <w:p w14:paraId="24997E1C" w14:textId="77777777" w:rsidR="00E22D56" w:rsidRPr="00E22D56" w:rsidRDefault="00E22D56" w:rsidP="00E22D56">
      <w:pPr>
        <w:rPr>
          <w:rFonts w:ascii="Times New Roman" w:hAnsi="Times New Roman" w:cs="Times New Roman"/>
          <w:sz w:val="24"/>
          <w:szCs w:val="24"/>
        </w:rPr>
      </w:pPr>
    </w:p>
    <w:p w14:paraId="70A755BF" w14:textId="0809FD0E" w:rsidR="00A8629C" w:rsidRPr="00A8629C" w:rsidRDefault="003844C9" w:rsidP="00A8629C">
      <w:pPr>
        <w:rPr>
          <w:rFonts w:ascii="Times New Roman" w:hAnsi="Times New Roman" w:cs="Times New Roman"/>
          <w:sz w:val="24"/>
          <w:szCs w:val="24"/>
        </w:rPr>
      </w:pPr>
      <w:r>
        <w:rPr>
          <w:rFonts w:ascii="Times New Roman" w:hAnsi="Times New Roman" w:cs="Times New Roman"/>
          <w:sz w:val="24"/>
          <w:szCs w:val="24"/>
        </w:rPr>
        <w:t>E</w:t>
      </w:r>
      <w:r w:rsidR="00A8629C" w:rsidRPr="00A8629C">
        <w:rPr>
          <w:rFonts w:ascii="Times New Roman" w:hAnsi="Times New Roman" w:cs="Times New Roman"/>
          <w:sz w:val="24"/>
          <w:szCs w:val="24"/>
        </w:rPr>
        <w:t xml:space="preserve">njoyment is a complex positive emotion that </w:t>
      </w:r>
      <w:del w:id="195" w:author="Cheryl Baltes" w:date="2022-07-31T17:59:00Z">
        <w:r w:rsidR="00A8629C" w:rsidRPr="00A8629C" w:rsidDel="00ED07BB">
          <w:rPr>
            <w:rFonts w:ascii="Times New Roman" w:hAnsi="Times New Roman" w:cs="Times New Roman"/>
            <w:sz w:val="24"/>
            <w:szCs w:val="24"/>
          </w:rPr>
          <w:delText xml:space="preserve">assumes dimensions </w:delText>
        </w:r>
        <w:r w:rsidDel="00ED07BB">
          <w:rPr>
            <w:rFonts w:ascii="Times New Roman" w:hAnsi="Times New Roman" w:cs="Times New Roman"/>
            <w:sz w:val="24"/>
            <w:szCs w:val="24"/>
          </w:rPr>
          <w:delText xml:space="preserve">in addition to a simple </w:delText>
        </w:r>
      </w:del>
      <w:ins w:id="196" w:author="Cheryl Baltes" w:date="2022-07-31T17:59:00Z">
        <w:r w:rsidR="00ED07BB">
          <w:rPr>
            <w:rFonts w:ascii="Times New Roman" w:hAnsi="Times New Roman" w:cs="Times New Roman"/>
            <w:sz w:val="24"/>
            <w:szCs w:val="24"/>
          </w:rPr>
          <w:t xml:space="preserve">involves more than </w:t>
        </w:r>
      </w:ins>
      <w:r>
        <w:rPr>
          <w:rFonts w:ascii="Times New Roman" w:hAnsi="Times New Roman" w:cs="Times New Roman"/>
          <w:sz w:val="24"/>
          <w:szCs w:val="24"/>
        </w:rPr>
        <w:t>pleasurable feeling</w:t>
      </w:r>
      <w:ins w:id="197" w:author="Cheryl Baltes" w:date="2022-07-31T17:59:00Z">
        <w:r w:rsidR="00ED07BB">
          <w:rPr>
            <w:rFonts w:ascii="Times New Roman" w:hAnsi="Times New Roman" w:cs="Times New Roman"/>
            <w:sz w:val="24"/>
            <w:szCs w:val="24"/>
          </w:rPr>
          <w:t>s;</w:t>
        </w:r>
      </w:ins>
      <w:del w:id="198" w:author="Cheryl Baltes" w:date="2022-07-31T17:59:00Z">
        <w:r w:rsidDel="00ED07BB">
          <w:rPr>
            <w:rFonts w:ascii="Times New Roman" w:hAnsi="Times New Roman" w:cs="Times New Roman"/>
            <w:sz w:val="24"/>
            <w:szCs w:val="24"/>
          </w:rPr>
          <w:delText>,</w:delText>
        </w:r>
      </w:del>
      <w:r>
        <w:rPr>
          <w:rFonts w:ascii="Times New Roman" w:hAnsi="Times New Roman" w:cs="Times New Roman"/>
          <w:sz w:val="24"/>
          <w:szCs w:val="24"/>
        </w:rPr>
        <w:t xml:space="preserve"> </w:t>
      </w:r>
      <w:del w:id="199" w:author="Cheryl Baltes" w:date="2022-07-31T17:59:00Z">
        <w:r w:rsidR="00A8629C" w:rsidRPr="00A8629C" w:rsidDel="00ED07BB">
          <w:rPr>
            <w:rFonts w:ascii="Times New Roman" w:hAnsi="Times New Roman" w:cs="Times New Roman"/>
            <w:sz w:val="24"/>
            <w:szCs w:val="24"/>
          </w:rPr>
          <w:delText>such as</w:delText>
        </w:r>
      </w:del>
      <w:ins w:id="200" w:author="Cheryl Baltes" w:date="2022-07-31T17:59:00Z">
        <w:r w:rsidR="00ED07BB">
          <w:rPr>
            <w:rFonts w:ascii="Times New Roman" w:hAnsi="Times New Roman" w:cs="Times New Roman"/>
            <w:sz w:val="24"/>
            <w:szCs w:val="24"/>
          </w:rPr>
          <w:t>it is</w:t>
        </w:r>
      </w:ins>
      <w:r w:rsidR="00A8629C" w:rsidRPr="00A8629C">
        <w:rPr>
          <w:rFonts w:ascii="Times New Roman" w:hAnsi="Times New Roman" w:cs="Times New Roman"/>
          <w:sz w:val="24"/>
          <w:szCs w:val="24"/>
        </w:rPr>
        <w:t xml:space="preserve"> “an intellectual focus, heightened attention, and optimal challenge”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&lt;EndNote&gt;&lt;Cite&gt;&lt;Author&gt;Boudreau&lt;/Author&gt;&lt;Year&gt;2018&lt;/Year&gt;&lt;RecNum&gt;97&lt;/RecNum&gt;&lt;DisplayText&gt;(Boudreau, MacIntyre, &amp;amp; Dewaele, 2018)&lt;/DisplayText&gt;&lt;record&gt;&lt;rec-number&gt;97&lt;/rec-number&gt;&lt;foreign-keys&gt;&lt;key app="EN" db-id="awsseevzk52ptdes0f7x0eenwst2dep2tadz" timestamp="1566136653"&gt;97&lt;/key&gt;&lt;/foreign-keys&gt;&lt;ref-type name="Journal Article"&gt;17&lt;/ref-type&gt;&lt;contributors&gt;&lt;authors&gt;&lt;author&gt;Boudreau, Carmen&lt;/author&gt;&lt;author&gt;MacIntyre, Peter D&lt;/author&gt;&lt;author&gt;Dewaele, Jean-Marc&lt;/author&gt;&lt;/authors&gt;&lt;/contributors&gt;&lt;titles&gt;&lt;title&gt;Enjoyment and anxiety in second language communication: An idiodynamic approach&lt;/title&gt;&lt;secondary-title&gt;Studies in Second Language Learning and Teaching&lt;/secondary-title&gt;&lt;/titles&gt;&lt;periodical&gt;&lt;full-title&gt;Studies in second language learning and teaching&lt;/full-title&gt;&lt;/periodical&gt;&lt;pages&gt;149-170&lt;/pages&gt;&lt;volume&gt;8&lt;/volume&gt;&lt;number&gt;1&lt;/number&gt;&lt;dates&gt;&lt;year&gt;2018&lt;/year&gt;&lt;/dates&gt;&lt;isbn&gt;2084-1965&lt;/isbn&gt;&lt;urls&gt;&lt;/urls&gt;&lt;electronic-resource-num&gt;10.14746/ssllt.2018.8.1.7&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(Boudreau, MacIntyre, &amp; Dewaele, 2018)</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In other words, enjoyment refers to a sense of novelty or accomplishment arising from pushing oneself to </w:t>
      </w:r>
      <w:del w:id="201" w:author="Cheryl Baltes" w:date="2022-07-31T18:55:00Z">
        <w:r w:rsidR="00A8629C" w:rsidRPr="00A8629C" w:rsidDel="00172BA6">
          <w:rPr>
            <w:rFonts w:ascii="Times New Roman" w:hAnsi="Times New Roman" w:cs="Times New Roman"/>
            <w:sz w:val="24"/>
            <w:szCs w:val="24"/>
          </w:rPr>
          <w:delText xml:space="preserve">earn an unexpected </w:delText>
        </w:r>
      </w:del>
      <w:r w:rsidR="00A8629C" w:rsidRPr="00A8629C">
        <w:rPr>
          <w:rFonts w:ascii="Times New Roman" w:hAnsi="Times New Roman" w:cs="Times New Roman"/>
          <w:sz w:val="24"/>
          <w:szCs w:val="24"/>
        </w:rPr>
        <w:t>achieve</w:t>
      </w:r>
      <w:del w:id="202" w:author="Cheryl Baltes" w:date="2022-07-31T18:55:00Z">
        <w:r w:rsidR="00A8629C" w:rsidRPr="00A8629C" w:rsidDel="00172BA6">
          <w:rPr>
            <w:rFonts w:ascii="Times New Roman" w:hAnsi="Times New Roman" w:cs="Times New Roman"/>
            <w:sz w:val="24"/>
            <w:szCs w:val="24"/>
          </w:rPr>
          <w:delText>ment</w:delText>
        </w:r>
      </w:del>
      <w:ins w:id="203" w:author="Cheryl Baltes" w:date="2022-07-31T18:55:00Z">
        <w:r w:rsidR="00172BA6">
          <w:rPr>
            <w:rFonts w:ascii="Times New Roman" w:hAnsi="Times New Roman" w:cs="Times New Roman"/>
            <w:sz w:val="24"/>
            <w:szCs w:val="24"/>
          </w:rPr>
          <w:t xml:space="preserve"> a goal</w:t>
        </w:r>
      </w:ins>
      <w:r w:rsidR="00A8629C" w:rsidRPr="00A8629C">
        <w:rPr>
          <w:rFonts w:ascii="Times New Roman" w:hAnsi="Times New Roman" w:cs="Times New Roman"/>
          <w:sz w:val="24"/>
          <w:szCs w:val="24"/>
        </w:rPr>
        <w:t xml:space="preserve"> in the face of challenging tasks</w:t>
      </w:r>
      <w:del w:id="204" w:author="Cheryl Baltes" w:date="2022-07-31T18:56:00Z">
        <w:r w:rsidR="00A8629C" w:rsidRPr="00A8629C" w:rsidDel="00172BA6">
          <w:rPr>
            <w:rFonts w:ascii="Times New Roman" w:hAnsi="Times New Roman" w:cs="Times New Roman"/>
            <w:sz w:val="24"/>
            <w:szCs w:val="24"/>
          </w:rPr>
          <w:delText>,</w:delText>
        </w:r>
      </w:del>
      <w:r w:rsidR="00A8629C" w:rsidRPr="00A8629C">
        <w:rPr>
          <w:rFonts w:ascii="Times New Roman" w:hAnsi="Times New Roman" w:cs="Times New Roman"/>
          <w:sz w:val="24"/>
          <w:szCs w:val="24"/>
        </w:rPr>
        <w:t xml:space="preserve"> </w:t>
      </w:r>
      <w:del w:id="205" w:author="Cheryl Baltes" w:date="2022-07-31T18:56:00Z">
        <w:r w:rsidR="00A8629C" w:rsidRPr="00A8629C" w:rsidDel="00172BA6">
          <w:rPr>
            <w:rFonts w:ascii="Times New Roman" w:hAnsi="Times New Roman" w:cs="Times New Roman"/>
            <w:sz w:val="24"/>
            <w:szCs w:val="24"/>
          </w:rPr>
          <w:delText xml:space="preserve">such as learning </w:delText>
        </w:r>
      </w:del>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&lt;EndNote&gt;&lt;Cite&gt;&lt;Author&gt;Csikszentmihalyi&lt;/Author&gt;&lt;Year&gt;2008&lt;/Year&gt;&lt;RecNum&gt;36&lt;/RecNum&gt;&lt;DisplayText&gt;(Csikszentmihalyi, 2008)&lt;/DisplayText&gt;&lt;record&gt;&lt;rec-number&gt;36&lt;/rec-number&gt;&lt;foreign-keys&gt;&lt;key app="EN" db-id="awsseevzk52ptdes0f7x0eenwst2dep2tadz" timestamp="1566112878"&gt;36&lt;/key&gt;&lt;/foreign-keys&gt;&lt;ref-type name="Generic"&gt;13&lt;/ref-type&gt;&lt;contributors&gt;&lt;authors&gt;&lt;author&gt;Csikszentmihalyi, Mihaly&lt;/author&gt;&lt;/authors&gt;&lt;/contributors&gt;&lt;titles&gt;&lt;title&gt;Flow: The psychology of optimal experience&lt;/title&gt;&lt;/titles&gt;&lt;dates&gt;&lt;year&gt;2008&lt;/year&gt;&lt;/dates&gt;&lt;pub-location&gt;New York&lt;/pub-location&gt;&lt;publisher&gt;Harper Perennial&lt;/publisher&gt;&lt;urls&gt;&lt;/urls&gt;&lt;/record&gt;&lt;/Cite&gt;&lt;/EndNote&gt;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(Csikszentmihalyi, 2008)</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AuthorYear="1"&gt;&lt;Author&gt;Csikszentmihalyi&lt;/Author&gt;&lt;Year&gt;2000&lt;/Year&gt;&lt;RecNum&gt;281&lt;/RecNum&gt;&lt;DisplayText&gt;Csikszentmihalyi (2000)&lt;/DisplayText&gt;&lt;record&gt;&lt;rec-number&gt;281&lt;/rec-number&gt;&lt;foreign-keys&gt;&lt;key app="EN" db-id="awsseevzk52ptdes0f7x0eenwst2dep2tadz" timestamp="1618646257"&gt;281&lt;/key&gt;&lt;/foreign-keys&gt;&lt;ref-type name="Book"&gt;6&lt;/ref-type&gt;&lt;contributors&gt;&lt;authors&gt;&lt;author&gt;Csikszentmihalyi, Mihaly&lt;/author&gt;&lt;/authors&gt;&lt;/contributors&gt;&lt;titles&gt;&lt;title&gt;Beyond boredom and anxiety&lt;/title&gt;&lt;secondary-title&gt;Beyond boredom and anxiety.&lt;/secondary-title&gt;&lt;/titles&gt;&lt;pages&gt;xxx, 231-xxx, 231&lt;/pages&gt;&lt;keywords&gt;&lt;keyword&gt;*Emotional States&lt;/keyword&gt;&lt;keyword&gt;*Life Satisfaction&lt;/keyword&gt;&lt;keyword&gt;*Pleasure&lt;/keyword&gt;&lt;keyword&gt;*Recreation&lt;/keyword&gt;&lt;keyword&gt;*Work (Attitudes Toward)&lt;/keyword&gt;&lt;keyword&gt;Anxiety&lt;/keyword&gt;&lt;keyword&gt;Boredom&lt;/keyword&gt;&lt;keyword&gt;Concepts&lt;/keyword&gt;&lt;/keywords&gt;&lt;dates&gt;&lt;year&gt;2000&lt;/year&gt;&lt;/dates&gt;&lt;pub-location&gt;San Francisco&lt;/pub-location&gt;&lt;publisher&gt;Jossey-Bass&lt;/publisher&gt;&lt;isbn&gt;0-7879-5140-4 (Hardcover)&lt;/isbn&gt;&lt;urls&gt;&lt;/urls&gt;&lt;/record&gt;&lt;/Cite&gt;&lt;/EndNote&gt;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Csikszentmihalyi (2000)</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perceived enjoyment as a key component </w:t>
      </w:r>
      <w:del w:id="206" w:author="Cheryl Baltes" w:date="2022-07-31T18:00:00Z">
        <w:r w:rsidR="00A8629C" w:rsidRPr="00A8629C" w:rsidDel="00ED07BB">
          <w:rPr>
            <w:rFonts w:ascii="Times New Roman" w:hAnsi="Times New Roman" w:cs="Times New Roman"/>
            <w:sz w:val="24"/>
            <w:szCs w:val="24"/>
          </w:rPr>
          <w:delText>of the flow experience,</w:delText>
        </w:r>
      </w:del>
      <w:ins w:id="207" w:author="Cheryl Baltes" w:date="2022-07-31T18:00:00Z">
        <w:r w:rsidR="00ED07BB">
          <w:rPr>
            <w:rFonts w:ascii="Times New Roman" w:hAnsi="Times New Roman" w:cs="Times New Roman"/>
            <w:sz w:val="24"/>
            <w:szCs w:val="24"/>
          </w:rPr>
          <w:t>that</w:t>
        </w:r>
      </w:ins>
      <w:r w:rsidR="00A8629C" w:rsidRPr="00A8629C">
        <w:rPr>
          <w:rFonts w:ascii="Times New Roman" w:hAnsi="Times New Roman" w:cs="Times New Roman"/>
          <w:sz w:val="24"/>
          <w:szCs w:val="24"/>
        </w:rPr>
        <w:t xml:space="preserve"> enhanc</w:t>
      </w:r>
      <w:ins w:id="208" w:author="Cheryl Baltes" w:date="2022-07-31T18:00:00Z">
        <w:r w:rsidR="00ED07BB">
          <w:rPr>
            <w:rFonts w:ascii="Times New Roman" w:hAnsi="Times New Roman" w:cs="Times New Roman"/>
            <w:sz w:val="24"/>
            <w:szCs w:val="24"/>
          </w:rPr>
          <w:t>es</w:t>
        </w:r>
      </w:ins>
      <w:del w:id="209" w:author="Cheryl Baltes" w:date="2022-07-31T18:00:00Z">
        <w:r w:rsidR="00A8629C" w:rsidRPr="00A8629C" w:rsidDel="00ED07BB">
          <w:rPr>
            <w:rFonts w:ascii="Times New Roman" w:hAnsi="Times New Roman" w:cs="Times New Roman"/>
            <w:sz w:val="24"/>
            <w:szCs w:val="24"/>
          </w:rPr>
          <w:delText>ing</w:delText>
        </w:r>
      </w:del>
      <w:r w:rsidR="00A8629C" w:rsidRPr="00A8629C">
        <w:rPr>
          <w:rFonts w:ascii="Times New Roman" w:hAnsi="Times New Roman" w:cs="Times New Roman"/>
          <w:sz w:val="24"/>
          <w:szCs w:val="24"/>
        </w:rPr>
        <w:t xml:space="preserve"> learners’ engagement in learning activities.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Hidden="1"&gt;&lt;Author&gt;Fredrickson&lt;/Author&gt;&lt;Year&gt;2003&lt;/Year&gt;&lt;RecNum&gt;33&lt;/RecNum&gt;&lt;record&gt;&lt;rec-number&gt;33&lt;/rec-number&gt;&lt;foreign-keys&gt;&lt;key app="EN" db-id="awsseevzk52ptdes0f7x0eenwst2dep2tadz" timestamp="1566047961"&gt;33&lt;/key&gt;&lt;/foreign-keys&gt;&lt;ref-type name="Journal Article"&gt;17&lt;/ref-type&gt;&lt;contributors&gt;&lt;authors&gt;&lt;author&gt;Fredrickson, Barbara L&lt;/author&gt;&lt;/authors&gt;&lt;/contributors&gt;&lt;titles&gt;&lt;title&gt;The value of positive emotions: The emerging science of positive psychology is coming to understand why it&amp;apos;s good to feel good&lt;/title&gt;&lt;secondary-title&gt;American Scientist&lt;/secondary-title&gt;&lt;/titles&gt;&lt;periodical&gt;&lt;full-title&gt;American scientist&lt;/full-title&gt;&lt;/periodical&gt;&lt;pages&gt;330-335&lt;/pages&gt;&lt;volume&gt;91&lt;/volume&gt;&lt;number&gt;4&lt;/number&gt;&lt;dates&gt;&lt;year&gt;2003&lt;/year&gt;&lt;/dates&gt;&lt;isbn&gt;0003-0996&lt;/isbn&gt;&lt;urls&gt;&lt;/urls&gt;&lt;electronic-resource-num&gt;10.1511/2003.4.330&lt;/electronic-resource-num&gt;&lt;/record&gt;&lt;/Cite&gt;&lt;/EndNote&gt;</w:instrTex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Based on Fredrickson’s (2003) broaden-and-build theory of positive emotions,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AuthorYear="1"&gt;&lt;Author&gt;MacIntyre&lt;/Author&gt;&lt;Year&gt;2012&lt;/Year&gt;&lt;RecNum&gt;34&lt;/RecNum&gt;&lt;DisplayText&gt;MacIntyre and Gregersen (2012)&lt;/DisplayText&gt;&lt;record&gt;&lt;rec-number&gt;34&lt;/rec-number&gt;&lt;foreign-keys&gt;&lt;key app="EN" db-id="awsseevzk52ptdes0f7x0eenwst2dep2tadz" timestamp="1566048256"&gt;34&lt;/key&gt;&lt;/foreign-keys&gt;&lt;ref-type name="Journal Article"&gt;17&lt;/ref-type&gt;&lt;contributors&gt;&lt;authors&gt;&lt;author&gt;MacIntyre, Peter D.&lt;/author&gt;&lt;author&gt;Gregersen, Tammy&lt;/author&gt;&lt;/authors&gt;&lt;/contributors&gt;&lt;titles&gt;&lt;title&gt;Emotions that facilitate language learning: The positive-broadening power of the imagination&lt;/title&gt;&lt;secondary-title&gt;Studies in Second Language Learning and Teaching&lt;/secondary-title&gt;&lt;/titles&gt;&lt;periodical&gt;&lt;full-title&gt;Studies in second language learning and teaching&lt;/full-title&gt;&lt;/periodical&gt;&lt;pages&gt;193-213&lt;/pages&gt;&lt;volume&gt;2&lt;/volume&gt;&lt;number&gt;2&lt;/number&gt;&lt;dates&gt;&lt;year&gt;2012&lt;/year&gt;&lt;/dates&gt;&lt;isbn&gt;2083-5205&lt;/isbn&gt;&lt;urls&gt;&lt;/urls&gt;&lt;electronic-resource-num&gt;10.14746/ssllt.2012.2.2.4&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MacIntyre and Gregersen (2012)</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argued that positive emotions like enjoyment could broaden learners’ perspectives and </w:t>
      </w:r>
      <w:del w:id="210" w:author="Cheryl Baltes" w:date="2022-07-31T18:00:00Z">
        <w:r w:rsidR="00A8629C" w:rsidRPr="00A8629C" w:rsidDel="00ED07BB">
          <w:rPr>
            <w:rFonts w:ascii="Times New Roman" w:hAnsi="Times New Roman" w:cs="Times New Roman"/>
            <w:sz w:val="24"/>
            <w:szCs w:val="24"/>
          </w:rPr>
          <w:delText xml:space="preserve">assist </w:delText>
        </w:r>
      </w:del>
      <w:ins w:id="211" w:author="Cheryl Baltes" w:date="2022-07-31T18:00:00Z">
        <w:r w:rsidR="00ED07BB">
          <w:rPr>
            <w:rFonts w:ascii="Times New Roman" w:hAnsi="Times New Roman" w:cs="Times New Roman"/>
            <w:sz w:val="24"/>
            <w:szCs w:val="24"/>
          </w:rPr>
          <w:t>help</w:t>
        </w:r>
        <w:r w:rsidR="00ED07BB" w:rsidRPr="00A8629C">
          <w:rPr>
            <w:rFonts w:ascii="Times New Roman" w:hAnsi="Times New Roman" w:cs="Times New Roman"/>
            <w:sz w:val="24"/>
            <w:szCs w:val="24"/>
          </w:rPr>
          <w:t xml:space="preserve"> </w:t>
        </w:r>
      </w:ins>
      <w:r w:rsidR="00A8629C" w:rsidRPr="00A8629C">
        <w:rPr>
          <w:rFonts w:ascii="Times New Roman" w:hAnsi="Times New Roman" w:cs="Times New Roman"/>
          <w:sz w:val="24"/>
          <w:szCs w:val="24"/>
        </w:rPr>
        <w:t xml:space="preserve">them </w:t>
      </w:r>
      <w:del w:id="212" w:author="Cheryl Baltes" w:date="2022-07-31T18:00:00Z">
        <w:r w:rsidR="00A8629C" w:rsidRPr="00A8629C" w:rsidDel="00ED07BB">
          <w:rPr>
            <w:rFonts w:ascii="Times New Roman" w:hAnsi="Times New Roman" w:cs="Times New Roman"/>
            <w:sz w:val="24"/>
            <w:szCs w:val="24"/>
          </w:rPr>
          <w:delText xml:space="preserve">in </w:delText>
        </w:r>
      </w:del>
      <w:r w:rsidR="00A8629C" w:rsidRPr="00A8629C">
        <w:rPr>
          <w:rFonts w:ascii="Times New Roman" w:hAnsi="Times New Roman" w:cs="Times New Roman"/>
          <w:sz w:val="24"/>
          <w:szCs w:val="24"/>
        </w:rPr>
        <w:t>more effectively absorb</w:t>
      </w:r>
      <w:del w:id="213" w:author="Cheryl Baltes" w:date="2022-07-31T18:00:00Z">
        <w:r w:rsidR="00A8629C" w:rsidRPr="00A8629C" w:rsidDel="00ED07BB">
          <w:rPr>
            <w:rFonts w:ascii="Times New Roman" w:hAnsi="Times New Roman" w:cs="Times New Roman"/>
            <w:sz w:val="24"/>
            <w:szCs w:val="24"/>
          </w:rPr>
          <w:delText>ing</w:delText>
        </w:r>
      </w:del>
      <w:r w:rsidR="00A8629C" w:rsidRPr="00A8629C">
        <w:rPr>
          <w:rFonts w:ascii="Times New Roman" w:hAnsi="Times New Roman" w:cs="Times New Roman"/>
          <w:sz w:val="24"/>
          <w:szCs w:val="24"/>
        </w:rPr>
        <w:t xml:space="preserve"> a foreign language. In addition, enjoyment helps </w:t>
      </w:r>
      <w:del w:id="214" w:author="Cheryl Baltes" w:date="2022-07-31T18:56:00Z">
        <w:r w:rsidR="00A8629C" w:rsidRPr="00A8629C" w:rsidDel="00184891">
          <w:rPr>
            <w:rFonts w:ascii="Times New Roman" w:hAnsi="Times New Roman" w:cs="Times New Roman"/>
            <w:sz w:val="24"/>
            <w:szCs w:val="24"/>
          </w:rPr>
          <w:delText xml:space="preserve">to </w:delText>
        </w:r>
      </w:del>
      <w:r w:rsidR="00A8629C" w:rsidRPr="00A8629C">
        <w:rPr>
          <w:rFonts w:ascii="Times New Roman" w:hAnsi="Times New Roman" w:cs="Times New Roman"/>
          <w:sz w:val="24"/>
          <w:szCs w:val="24"/>
        </w:rPr>
        <w:t>reduce the lingering effect</w:t>
      </w:r>
      <w:ins w:id="215" w:author="Cheryl Baltes" w:date="2022-07-31T18:00:00Z">
        <w:r w:rsidR="00ED07BB">
          <w:rPr>
            <w:rFonts w:ascii="Times New Roman" w:hAnsi="Times New Roman" w:cs="Times New Roman"/>
            <w:sz w:val="24"/>
            <w:szCs w:val="24"/>
          </w:rPr>
          <w:t>s</w:t>
        </w:r>
      </w:ins>
      <w:r w:rsidR="00A8629C" w:rsidRPr="00A8629C">
        <w:rPr>
          <w:rFonts w:ascii="Times New Roman" w:hAnsi="Times New Roman" w:cs="Times New Roman"/>
          <w:sz w:val="24"/>
          <w:szCs w:val="24"/>
        </w:rPr>
        <w:t xml:space="preserve"> of negative emotions, promoting long-term resilience and well-being </w:t>
      </w:r>
      <w:del w:id="216" w:author="Cheryl Baltes" w:date="2022-07-31T18:56:00Z">
        <w:r w:rsidR="00A8629C" w:rsidRPr="00A8629C" w:rsidDel="00184891">
          <w:rPr>
            <w:rFonts w:ascii="Times New Roman" w:hAnsi="Times New Roman" w:cs="Times New Roman"/>
            <w:sz w:val="24"/>
            <w:szCs w:val="24"/>
          </w:rPr>
          <w:delText xml:space="preserve">in the future </w:delText>
        </w:r>
      </w:del>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&lt;EndNote&gt;&lt;Cite&gt;&lt;Author&gt;Li&lt;/Author&gt;&lt;Year&gt;2018&lt;/Year&gt;&lt;RecNum&gt;46&lt;/RecNum&gt;&lt;DisplayText&gt;(Li et al., 2018)&lt;/DisplayText&gt;&lt;record&gt;&lt;rec-number&gt;46&lt;/rec-number&gt;&lt;foreign-keys&gt;&lt;key app="EN" db-id="awsseevzk52ptdes0f7x0eenwst2dep2tadz" timestamp="1566116975"&gt;46&lt;/key&gt;&lt;/foreign-keys&gt;&lt;ref-type name="Journal Article"&gt;17&lt;/ref-type&gt;&lt;contributors&gt;&lt;authors&gt;&lt;author&gt;Li, Chengchen&lt;/author&gt;&lt;author&gt;Jiang, Guiying&lt;/author&gt;&lt;author&gt;Dewaele, Jean-Marc&lt;/author&gt;&lt;/authors&gt;&lt;/contributors&gt;&lt;titles&gt;&lt;title&gt;Understanding Chinese high school students’ foreign language enjoyment: Validation of the Chinese version of the foreign language enjoyment scale&lt;/title&gt;&lt;secondary-title&gt;System&lt;/secondary-title&gt;&lt;/titles&gt;&lt;periodical&gt;&lt;full-title&gt;System&lt;/full-title&gt;&lt;/periodical&gt;&lt;pages&gt;183-196&lt;/pages&gt;&lt;volume&gt;76&lt;/volume&gt;&lt;dates&gt;&lt;year&gt;2018&lt;/year&gt;&lt;/dates&gt;&lt;isbn&gt;0346-251X&lt;/isbn&gt;&lt;urls&gt;&lt;/urls&gt;&lt;electronic-resource-num&gt;10.1016/j.system.2018.06.004&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(Li et al., 2018)</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w:t>
      </w:r>
      <w:r>
        <w:rPr>
          <w:rFonts w:ascii="Times New Roman" w:hAnsi="Times New Roman" w:cs="Times New Roman"/>
          <w:sz w:val="24"/>
          <w:szCs w:val="24"/>
        </w:rPr>
        <w:t>An increasing number of</w:t>
      </w:r>
      <w:r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studies have confirmed </w:t>
      </w:r>
      <w:r w:rsidR="00A8629C" w:rsidRPr="00A8629C">
        <w:rPr>
          <w:rFonts w:ascii="Times New Roman" w:hAnsi="Times New Roman" w:cs="Times New Roman"/>
          <w:sz w:val="24"/>
          <w:szCs w:val="24"/>
        </w:rPr>
        <w:lastRenderedPageBreak/>
        <w:t xml:space="preserve">the positive effect of </w:t>
      </w:r>
      <w:r>
        <w:rPr>
          <w:rFonts w:ascii="Times New Roman" w:hAnsi="Times New Roman" w:cs="Times New Roman"/>
          <w:sz w:val="24"/>
          <w:szCs w:val="24"/>
        </w:rPr>
        <w:t>language</w:t>
      </w:r>
      <w:ins w:id="217" w:author="Cheryl Baltes" w:date="2022-07-31T19:24:00Z">
        <w:r w:rsidR="00112A12">
          <w:rPr>
            <w:rFonts w:ascii="Times New Roman" w:hAnsi="Times New Roman" w:cs="Times New Roman"/>
            <w:sz w:val="24"/>
            <w:szCs w:val="24"/>
          </w:rPr>
          <w:t>-</w:t>
        </w:r>
      </w:ins>
      <w:del w:id="218" w:author="Cheryl Baltes" w:date="2022-07-31T19:24:00Z">
        <w:r w:rsidDel="00112A12">
          <w:rPr>
            <w:rFonts w:ascii="Times New Roman" w:hAnsi="Times New Roman" w:cs="Times New Roman"/>
            <w:sz w:val="24"/>
            <w:szCs w:val="24"/>
          </w:rPr>
          <w:delText xml:space="preserve"> </w:delText>
        </w:r>
      </w:del>
      <w:r>
        <w:rPr>
          <w:rFonts w:ascii="Times New Roman" w:hAnsi="Times New Roman" w:cs="Times New Roman"/>
          <w:sz w:val="24"/>
          <w:szCs w:val="24"/>
        </w:rPr>
        <w:t>learning</w:t>
      </w:r>
      <w:r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enjoyment on learners’ willingness to communicate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&lt;EndNote&gt;&lt;Cite&gt;&lt;Author&gt;Khajavy&lt;/Author&gt;&lt;Year&gt;2018&lt;/Year&gt;&lt;RecNum&gt;230&lt;/RecNum&gt;&lt;DisplayText&gt;(Dewaele &amp;amp; Dewaele, 2018; Khajavy, MacIntyre, &amp;amp; Barabadi, 2018)&lt;/DisplayText&gt;&lt;record&gt;&lt;rec-number&gt;230&lt;/rec-number&gt;&lt;foreign-keys&gt;&lt;key app="EN" db-id="awsseevzk52ptdes0f7x0eenwst2dep2tadz" timestamp="1600336860"&gt;230&lt;/key&gt;&lt;/foreign-keys&gt;&lt;ref-type name="Journal Article"&gt;17&lt;/ref-type&gt;&lt;contributors&gt;&lt;authors&gt;&lt;author&gt;Khajavy, Gholam Hassan&lt;/author&gt;&lt;author&gt;MacIntyre, Peter D&lt;/author&gt;&lt;author&gt;Barabadi, Elyas&lt;/author&gt;&lt;/authors&gt;&lt;/contributors&gt;&lt;titles&gt;&lt;title&gt;Role of the emotions and classroom environment in willingness to communicate: Applying doubly latent multilevel analysis in second language acquisition research&lt;/title&gt;&lt;secondary-title&gt;Studies in Second Language Acquisition&lt;/secondary-title&gt;&lt;/titles&gt;&lt;periodical&gt;&lt;full-title&gt;Studies in Second Language Acquisition&lt;/full-title&gt;&lt;/periodical&gt;&lt;pages&gt;605-624&lt;/pages&gt;&lt;volume&gt;40&lt;/volume&gt;&lt;number&gt;3&lt;/number&gt;&lt;dates&gt;&lt;year&gt;2018&lt;/year&gt;&lt;/dates&gt;&lt;isbn&gt;0272-2631&lt;/isbn&gt;&lt;urls&gt;&lt;/urls&gt;&lt;electronic-resource-num&gt;10.1017/S0272263117000304&lt;/electronic-resource-num&gt;&lt;/record&gt;&lt;/Cite&gt;&lt;Cite&gt;&lt;Author&gt;Dewaele&lt;/Author&gt;&lt;Year&gt;2018&lt;/Year&gt;&lt;RecNum&gt;44&lt;/RecNum&gt;&lt;record&gt;&lt;rec-number&gt;44&lt;/rec-number&gt;&lt;foreign-keys&gt;&lt;key app="EN" db-id="awsseevzk52ptdes0f7x0eenwst2dep2tadz" timestamp="1566116147"&gt;44&lt;/key&gt;&lt;/foreign-keys&gt;&lt;ref-type name="Journal Article"&gt;17&lt;/ref-type&gt;&lt;contributors&gt;&lt;authors&gt;&lt;author&gt;Dewaele, Jean-Marc&lt;/author&gt;&lt;author&gt;Dewaele, Livia&lt;/author&gt;&lt;/authors&gt;&lt;/contributors&gt;&lt;titles&gt;&lt;title&gt;Learner-internal and learner-external predictors of willingness to communicate in the FL classroom&lt;/title&gt;&lt;secondary-title&gt;Journal of the European Second Language Association&lt;/secondary-title&gt;&lt;/titles&gt;&lt;periodical&gt;&lt;full-title&gt;Journal of the European Second Language Association&lt;/full-title&gt;&lt;/periodical&gt;&lt;pages&gt;24-37&lt;/pages&gt;&lt;volume&gt;2&lt;/volume&gt;&lt;number&gt;1&lt;/number&gt;&lt;dates&gt;&lt;year&gt;2018&lt;/year&gt;&lt;/dates&gt;&lt;isbn&gt;2399-9101&lt;/isbn&gt;&lt;urls&gt;&lt;/urls&gt;&lt;electronic-resource-num&gt;10.22599/jesla.37&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(Dewaele &amp; Dewaele, 2018; Khajavy, MacIntyre, &amp; Barabadi, 2018)</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w:t>
      </w:r>
      <w:r w:rsidR="004200CD">
        <w:rPr>
          <w:rFonts w:ascii="Times New Roman" w:hAnsi="Times New Roman" w:cs="Times New Roman"/>
          <w:sz w:val="24"/>
          <w:szCs w:val="24"/>
        </w:rPr>
        <w:t xml:space="preserve"> language </w:t>
      </w:r>
      <w:r w:rsidR="00BB2297">
        <w:rPr>
          <w:rFonts w:ascii="Times New Roman" w:hAnsi="Times New Roman" w:cs="Times New Roman"/>
          <w:sz w:val="24"/>
          <w:szCs w:val="24"/>
        </w:rPr>
        <w:t xml:space="preserve">learning </w:t>
      </w:r>
      <w:r w:rsidR="004200CD">
        <w:rPr>
          <w:rFonts w:ascii="Times New Roman" w:hAnsi="Times New Roman" w:cs="Times New Roman"/>
          <w:sz w:val="24"/>
          <w:szCs w:val="24"/>
        </w:rPr>
        <w:t>grit</w:t>
      </w:r>
      <w:r w:rsidR="00A8629C" w:rsidRPr="00A8629C">
        <w:rPr>
          <w:rFonts w:ascii="Times New Roman" w:hAnsi="Times New Roman" w:cs="Times New Roman"/>
          <w:sz w:val="24"/>
          <w:szCs w:val="24"/>
        </w:rPr>
        <w:t xml:space="preserve"> </w:t>
      </w:r>
      <w:r w:rsidR="00BB2297">
        <w:rPr>
          <w:rFonts w:ascii="Times New Roman" w:hAnsi="Times New Roman" w:cs="Times New Roman"/>
          <w:sz w:val="24"/>
          <w:szCs w:val="24"/>
        </w:rPr>
        <w:fldChar w:fldCharType="begin"/>
      </w:r>
      <w:r w:rsidR="00BB2297">
        <w:rPr>
          <w:rFonts w:ascii="Times New Roman" w:hAnsi="Times New Roman" w:cs="Times New Roman"/>
          <w:sz w:val="24"/>
          <w:szCs w:val="24"/>
        </w:rPr>
        <w:instrText xml:space="preserve"> ADDIN EN.CITE &lt;EndNote&gt;&lt;Cite&gt;&lt;Author&gt;Pawlak&lt;/Author&gt;&lt;Year&gt;2022&lt;/Year&gt;&lt;RecNum&gt;361&lt;/RecNum&gt;&lt;DisplayText&gt;(Pawlak, Csizér, Kruk, &amp;amp; Zawodniak, 2022)&lt;/DisplayText&gt;&lt;record&gt;&lt;rec-number&gt;361&lt;/rec-number&gt;&lt;foreign-keys&gt;&lt;key app="EN" db-id="awsseevzk52ptdes0f7x0eenwst2dep2tadz" timestamp="1658995693"&gt;361&lt;/key&gt;&lt;/foreign-keys&gt;&lt;ref-type name="Journal Article"&gt;17&lt;/ref-type&gt;&lt;contributors&gt;&lt;authors&gt;&lt;author&gt;Pawlak, Mirosław&lt;/author&gt;&lt;author&gt;Csizér, Kata&lt;/author&gt;&lt;author&gt;Kruk, Mariusz&lt;/author&gt;&lt;author&gt;Zawodniak, Joanna&lt;/author&gt;&lt;/authors&gt;&lt;/contributors&gt;&lt;titles&gt;&lt;title&gt;Investigating grit in second language learning: The role of individual difference factors and background variables&lt;/title&gt;&lt;secondary-title&gt;Language Teaching Research&lt;/secondary-title&gt;&lt;/titles&gt;&lt;periodical&gt;&lt;full-title&gt;Language teaching research&lt;/full-title&gt;&lt;/periodical&gt;&lt;pages&gt;13621688221105775&lt;/pages&gt;&lt;dates&gt;&lt;year&gt;2022&lt;/year&gt;&lt;/dates&gt;&lt;publisher&gt;SAGE Publications&lt;/publisher&gt;&lt;isbn&gt;1362-1688&lt;/isbn&gt;&lt;urls&gt;&lt;related-urls&gt;&lt;url&gt;https://doi.org/10.1177/13621688221105775&lt;/url&gt;&lt;/related-urls&gt;&lt;/urls&gt;&lt;electronic-resource-num&gt;10.1177/13621688221105775&lt;/electronic-resource-num&gt;&lt;access-date&gt;2022/07/28&lt;/access-date&gt;&lt;/record&gt;&lt;/Cite&gt;&lt;/EndNote&gt;</w:instrText>
      </w:r>
      <w:r w:rsidR="00BB2297">
        <w:rPr>
          <w:rFonts w:ascii="Times New Roman" w:hAnsi="Times New Roman" w:cs="Times New Roman"/>
          <w:sz w:val="24"/>
          <w:szCs w:val="24"/>
        </w:rPr>
        <w:fldChar w:fldCharType="separate"/>
      </w:r>
      <w:r w:rsidR="00BB2297">
        <w:rPr>
          <w:rFonts w:ascii="Times New Roman" w:hAnsi="Times New Roman" w:cs="Times New Roman"/>
          <w:noProof/>
          <w:sz w:val="24"/>
          <w:szCs w:val="24"/>
        </w:rPr>
        <w:t>(Pawlak, Csizér, Kruk, &amp; Zawodniak, 2022)</w:t>
      </w:r>
      <w:r w:rsidR="00BB2297">
        <w:rPr>
          <w:rFonts w:ascii="Times New Roman" w:hAnsi="Times New Roman" w:cs="Times New Roman"/>
          <w:sz w:val="24"/>
          <w:szCs w:val="24"/>
        </w:rPr>
        <w:fldChar w:fldCharType="end"/>
      </w:r>
      <w:r w:rsidR="00BB2297">
        <w:rPr>
          <w:rFonts w:ascii="Times New Roman" w:hAnsi="Times New Roman" w:cs="Times New Roman"/>
          <w:sz w:val="24"/>
          <w:szCs w:val="24"/>
        </w:rPr>
        <w:t xml:space="preserve">, language motivation </w:t>
      </w:r>
      <w:r w:rsidR="00BB2297">
        <w:rPr>
          <w:rFonts w:ascii="Times New Roman" w:hAnsi="Times New Roman" w:cs="Times New Roman"/>
          <w:sz w:val="24"/>
          <w:szCs w:val="24"/>
        </w:rPr>
        <w:fldChar w:fldCharType="begin"/>
      </w:r>
      <w:r w:rsidR="00BB2297">
        <w:rPr>
          <w:rFonts w:ascii="Times New Roman" w:hAnsi="Times New Roman" w:cs="Times New Roman"/>
          <w:sz w:val="24"/>
          <w:szCs w:val="24"/>
        </w:rPr>
        <w:instrText xml:space="preserve"> ADDIN EN.CITE &lt;EndNote&gt;&lt;Cite&gt;&lt;Author&gt;Pawlak&lt;/Author&gt;&lt;Year&gt;2022&lt;/Year&gt;&lt;RecNum&gt;362&lt;/RecNum&gt;&lt;DisplayText&gt;(Pawlak, Zarrinabadi, &amp;amp; Kruk, 2022)&lt;/DisplayText&gt;&lt;record&gt;&lt;rec-number&gt;362&lt;/rec-number&gt;&lt;foreign-keys&gt;&lt;key app="EN" db-id="awsseevzk52ptdes0f7x0eenwst2dep2tadz" timestamp="1658995928"&gt;362&lt;/key&gt;&lt;/foreign-keys&gt;&lt;ref-type name="Journal Article"&gt;17&lt;/ref-type&gt;&lt;contributors&gt;&lt;authors&gt;&lt;author&gt;Pawlak, Mirosław&lt;/author&gt;&lt;author&gt;Zarrinabadi, Nourollah&lt;/author&gt;&lt;author&gt;Kruk, Mariusz&lt;/author&gt;&lt;/authors&gt;&lt;/contributors&gt;&lt;titles&gt;&lt;title&gt;Positive and negative emotions, L2 grit and perceived competence as predictors of L2 motivated behaviour&lt;/title&gt;&lt;secondary-title&gt;Journal of Multilingual and Multicultural Development&lt;/secondary-title&gt;&lt;/titles&gt;&lt;periodical&gt;&lt;full-title&gt;Journal of Multilingual and Multicultural Development&lt;/full-title&gt;&lt;/periodical&gt;&lt;pages&gt;1-17&lt;/pages&gt;&lt;dates&gt;&lt;year&gt;2022&lt;/year&gt;&lt;/dates&gt;&lt;publisher&gt;Routledge&lt;/publisher&gt;&lt;isbn&gt;0143-4632&lt;/isbn&gt;&lt;urls&gt;&lt;related-urls&gt;&lt;url&gt;https://doi.org/10.1080/01434632.2022.2091579&lt;/url&gt;&lt;/related-urls&gt;&lt;/urls&gt;&lt;electronic-resource-num&gt;10.1080/01434632.2022.2091579&lt;/electronic-resource-num&gt;&lt;/record&gt;&lt;/Cite&gt;&lt;/EndNote&gt;</w:instrText>
      </w:r>
      <w:r w:rsidR="00BB2297">
        <w:rPr>
          <w:rFonts w:ascii="Times New Roman" w:hAnsi="Times New Roman" w:cs="Times New Roman"/>
          <w:sz w:val="24"/>
          <w:szCs w:val="24"/>
        </w:rPr>
        <w:fldChar w:fldCharType="separate"/>
      </w:r>
      <w:r w:rsidR="00BB2297">
        <w:rPr>
          <w:rFonts w:ascii="Times New Roman" w:hAnsi="Times New Roman" w:cs="Times New Roman"/>
          <w:noProof/>
          <w:sz w:val="24"/>
          <w:szCs w:val="24"/>
        </w:rPr>
        <w:t>(Pawlak, Zarrinabadi, &amp; Kruk, 2022)</w:t>
      </w:r>
      <w:r w:rsidR="00BB2297">
        <w:rPr>
          <w:rFonts w:ascii="Times New Roman" w:hAnsi="Times New Roman" w:cs="Times New Roman"/>
          <w:sz w:val="24"/>
          <w:szCs w:val="24"/>
        </w:rPr>
        <w:fldChar w:fldCharType="end"/>
      </w:r>
      <w:r w:rsidR="00BB2297">
        <w:rPr>
          <w:rFonts w:ascii="Times New Roman" w:hAnsi="Times New Roman" w:cs="Times New Roman"/>
          <w:sz w:val="24"/>
          <w:szCs w:val="24"/>
        </w:rPr>
        <w:t xml:space="preserve">, </w:t>
      </w:r>
      <w:r>
        <w:rPr>
          <w:rFonts w:ascii="Times New Roman" w:hAnsi="Times New Roman" w:cs="Times New Roman"/>
          <w:sz w:val="24"/>
          <w:szCs w:val="24"/>
        </w:rPr>
        <w:t>language</w:t>
      </w:r>
      <w:r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fluency </w:t>
      </w:r>
      <w:r w:rsidR="00A8629C" w:rsidRPr="00A8629C">
        <w:rPr>
          <w:rFonts w:ascii="Times New Roman" w:hAnsi="Times New Roman" w:cs="Times New Roman"/>
          <w:sz w:val="24"/>
          <w:szCs w:val="24"/>
        </w:rPr>
        <w:fldChar w:fldCharType="begin"/>
      </w:r>
      <w:r w:rsidR="00A8629C" w:rsidRPr="00A8629C">
        <w:rPr>
          <w:rFonts w:ascii="Times New Roman" w:hAnsi="Times New Roman" w:cs="Times New Roman"/>
          <w:sz w:val="24"/>
          <w:szCs w:val="24"/>
        </w:rPr>
        <w:instrText xml:space="preserve"> ADDIN EN.CITE &lt;EndNote&gt;&lt;Cite&gt;&lt;Author&gt;Bielak&lt;/Author&gt;&lt;Year&gt;2022&lt;/Year&gt;&lt;RecNum&gt;308&lt;/RecNum&gt;&lt;DisplayText&gt;(Bielak, 2022)&lt;/DisplayText&gt;&lt;record&gt;&lt;rec-number&gt;308&lt;/rec-number&gt;&lt;foreign-keys&gt;&lt;key app="EN" db-id="awsseevzk52ptdes0f7x0eenwst2dep2tadz" timestamp="1648654577"&gt;308&lt;/key&gt;&lt;/foreign-keys&gt;&lt;ref-type name="Journal Article"&gt;17&lt;/ref-type&gt;&lt;contributors&gt;&lt;authors&gt;&lt;author&gt;Bielak, Jakub&lt;/author&gt;&lt;/authors&gt;&lt;/contributors&gt;&lt;titles&gt;&lt;title&gt;To what extent are foreign language anxiety and foreign language enjoyment related to L2 fluency? An investigation of task-specific emotions and breakdown and speed fluency in an oral task&lt;/title&gt;&lt;secondary-title&gt;Language Teaching Research&lt;/secondary-title&gt;&lt;/titles&gt;&lt;periodical&gt;&lt;full-title&gt;Language teaching research&lt;/full-title&gt;&lt;/periodical&gt;&lt;pages&gt;13621688221079319&lt;/pages&gt;&lt;volume&gt;0&lt;/volume&gt;&lt;number&gt;0&lt;/number&gt;&lt;section&gt;1-31&lt;/section&gt;&lt;keywords&gt;&lt;keyword&gt;breakdown fluency,foreign language anxiety,foreign language enjoyment,second language performance,second language proficiency,speed fluency,state emotions,task-specific emotions&lt;/keyword&gt;&lt;/keywords&gt;&lt;dates&gt;&lt;year&gt;2022&lt;/year&gt;&lt;/dates&gt;&lt;urls&gt;&lt;related-urls&gt;&lt;url&gt;https://journals.sagepub.com/doi/abs/10.1177/13621688221079319&lt;/url&gt;&lt;/related-urls&gt;&lt;/urls&gt;&lt;electronic-resource-num&gt;10.1177/13621688221079319&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(Bielak, 2022)</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w:t>
      </w:r>
      <w:r>
        <w:rPr>
          <w:rFonts w:ascii="Times New Roman" w:hAnsi="Times New Roman" w:cs="Times New Roman"/>
          <w:sz w:val="24"/>
          <w:szCs w:val="24"/>
        </w:rPr>
        <w:t>language</w:t>
      </w:r>
      <w:r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performance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&lt;EndNote&gt;&lt;Cite&gt;&lt;Author&gt;Dewaele&lt;/Author&gt;&lt;Year&gt;2018&lt;/Year&gt;&lt;RecNum&gt;49&lt;/RecNum&gt;&lt;DisplayText&gt;(Dewaele &amp;amp; Alfawzan, 2018; Saito, Dewaele, Abe, &amp;amp; In&amp;apos;nami, 2018)&lt;/DisplayText&gt;&lt;record&gt;&lt;rec-number&gt;49&lt;/rec-number&gt;&lt;foreign-keys&gt;&lt;key app="EN" db-id="awsseevzk52ptdes0f7x0eenwst2dep2tadz" timestamp="1566117773"&gt;49&lt;/key&gt;&lt;/foreign-keys&gt;&lt;ref-type name="Journal Article"&gt;17&lt;/ref-type&gt;&lt;contributors&gt;&lt;authors&gt;&lt;author&gt;Dewaele, Jean-Marc&lt;/author&gt;&lt;author&gt;Alfawzan, Mateb&lt;/author&gt;&lt;/authors&gt;&lt;/contributors&gt;&lt;titles&gt;&lt;title&gt;Does the effect of enjoyment outweigh that of anxiety in foreign language performance?&lt;/title&gt;&lt;secondary-title&gt;Studies in Second Language Learning and Teaching&lt;/secondary-title&gt;&lt;/titles&gt;&lt;periodical&gt;&lt;full-title&gt;Studies in second language learning and teaching&lt;/full-title&gt;&lt;/periodical&gt;&lt;pages&gt;21-45&lt;/pages&gt;&lt;volume&gt;8&lt;/volume&gt;&lt;number&gt;1&lt;/number&gt;&lt;dates&gt;&lt;year&gt;2018&lt;/year&gt;&lt;/dates&gt;&lt;isbn&gt;2084-1965&lt;/isbn&gt;&lt;urls&gt;&lt;/urls&gt;&lt;electronic-resource-num&gt;10.14746/ssllt.2018.8.1.2&lt;/electronic-resource-num&gt;&lt;/record&gt;&lt;/Cite&gt;&lt;Cite&gt;&lt;Author&gt;Saito&lt;/Author&gt;&lt;Year&gt;2018&lt;/Year&gt;&lt;RecNum&gt;236&lt;/RecNum&gt;&lt;record&gt;&lt;rec-number&gt;236&lt;/rec-number&gt;&lt;foreign-keys&gt;&lt;key app="EN" db-id="awsseevzk52ptdes0f7x0eenwst2dep2tadz" timestamp="1600444689"&gt;236&lt;/key&gt;&lt;/foreign-keys&gt;&lt;ref-type name="Journal Article</w:instrText>
      </w:r>
      <w:r w:rsidR="00B52BCC">
        <w:rPr>
          <w:rFonts w:ascii="Times New Roman" w:hAnsi="Times New Roman" w:cs="Times New Roman" w:hint="eastAsia"/>
          <w:sz w:val="24"/>
          <w:szCs w:val="24"/>
        </w:rPr>
        <w:instrText>"&gt;17&lt;/ref-type&gt;&lt;contributors&gt;&lt;authors&gt;&lt;author&gt;Saito, Kazuya&lt;/author&gt;&lt;author&gt;Dewaele, Jean</w:instrText>
      </w:r>
      <w:r w:rsidR="00B52BCC">
        <w:rPr>
          <w:rFonts w:ascii="Times New Roman" w:hAnsi="Times New Roman" w:cs="Times New Roman" w:hint="eastAsia"/>
          <w:sz w:val="24"/>
          <w:szCs w:val="24"/>
        </w:rPr>
        <w:instrText>‐</w:instrText>
      </w:r>
      <w:r w:rsidR="00B52BCC">
        <w:rPr>
          <w:rFonts w:ascii="Times New Roman" w:hAnsi="Times New Roman" w:cs="Times New Roman" w:hint="eastAsia"/>
          <w:sz w:val="24"/>
          <w:szCs w:val="24"/>
        </w:rPr>
        <w:instrText>Marc&lt;/author&gt;&lt;author&gt;Abe, Mariko&lt;/author&gt;&lt;author&gt;In&amp;apos;nami, Yo&lt;/author&gt;&lt;/authors&gt;&lt;/contributors&gt;&lt;titles&gt;&lt;title&gt;Motivation, emotion, learning experience, and second language comprehensibility development in classroom settings: A cross</w:instrText>
      </w:r>
      <w:r w:rsidR="00B52BCC">
        <w:rPr>
          <w:rFonts w:ascii="Times New Roman" w:hAnsi="Times New Roman" w:cs="Times New Roman" w:hint="eastAsia"/>
          <w:sz w:val="24"/>
          <w:szCs w:val="24"/>
        </w:rPr>
        <w:instrText>‐</w:instrText>
      </w:r>
      <w:r w:rsidR="00B52BCC">
        <w:rPr>
          <w:rFonts w:ascii="Times New Roman" w:hAnsi="Times New Roman" w:cs="Times New Roman" w:hint="eastAsia"/>
          <w:sz w:val="24"/>
          <w:szCs w:val="24"/>
        </w:rPr>
        <w:instrText>sectional and longitudinal study&lt;/title&gt;&lt;secondary-title&gt;Language Learning&lt;/secondary-title&gt;&lt;/titles&gt;&lt;periodical&gt;&lt;full-title&gt;Language Learning&lt;/full-title&gt;&lt;/periodical&gt;&lt;pages&gt;709-743&lt;</w:instrText>
      </w:r>
      <w:r w:rsidR="00B52BCC">
        <w:rPr>
          <w:rFonts w:ascii="Times New Roman" w:hAnsi="Times New Roman" w:cs="Times New Roman"/>
          <w:sz w:val="24"/>
          <w:szCs w:val="24"/>
        </w:rPr>
        <w:instrText>/pages&gt;&lt;volume&gt;68&lt;/volume&gt;&lt;number&gt;3&lt;/number&gt;&lt;dates&gt;&lt;year&gt;2018&lt;/year&gt;&lt;/dates&gt;&lt;isbn&gt;0023-8333&lt;/isbn&gt;&lt;urls&gt;&lt;/urls&gt;&lt;electronic-resource-num&gt;10.1111/lang.12297&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(Dewaele &amp; Alfawzan, 2018; Saito, Dewaele, Abe, &amp; In'nami, 2018)</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and </w:t>
      </w:r>
      <w:r>
        <w:rPr>
          <w:rFonts w:ascii="Times New Roman" w:hAnsi="Times New Roman" w:cs="Times New Roman"/>
          <w:sz w:val="24"/>
          <w:szCs w:val="24"/>
        </w:rPr>
        <w:t>language</w:t>
      </w:r>
      <w:r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achievement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&lt;EndNote&gt;&lt;Cite&gt;&lt;Author&gt;Jin&lt;/Author&gt;&lt;Year&gt;2018&lt;/Year&gt;&lt;RecNum&gt;50&lt;/RecNum&gt;&lt;DisplayText&gt;(Jin &amp;amp; Zhang, 2018; Li, Dewaele, &amp;amp; Jiang, 2019)&lt;/DisplayText&gt;&lt;record&gt;&lt;rec-number&gt;50&lt;/rec-number&gt;&lt;foreign-keys&gt;&lt;key app="EN" db-id="awsseevzk52ptdes0f7x0eenwst2dep2tadz" timestamp="1566117929"&gt;50&lt;/key&gt;&lt;/foreign-keys&gt;&lt;ref-type name="Journal Article"&gt;17&lt;/ref-type&gt;&lt;contributors&gt;&lt;authors&gt;&lt;author&gt;Jin, Yinxing&lt;/author&gt;&lt;author&gt;Zhang, Lawrence Jun&lt;/author&gt;&lt;/authors&gt;&lt;/contributors&gt;&lt;titles&gt;&lt;title&gt;The dimensions of foreign language classroom enjoyment and their effect on foreign language achievement&lt;/title&gt;&lt;secondary-title&gt;International Journal of Bilingual Education and Bilingualism&lt;/secondary-title&gt;&lt;/titles&gt;&lt;periodical&gt;&lt;full-title&gt;International Journal of Bilingual Education and Bilingualism&lt;/full-title&gt;&lt;/periodical&gt;&lt;pages&gt;1-15&lt;/pages&gt;&lt;dates&gt;&lt;year&gt;2018&lt;/year&gt;&lt;/dates&gt;&lt;isbn&gt;1367-0050&lt;/isbn&gt;&lt;urls&gt;&lt;/urls&gt;&lt;electronic-resource-num&gt;10.1080/13670050.2018.1526253&lt;/electronic-resource-num&gt;&lt;/record&gt;&lt;/Cite&gt;&lt;Cite&gt;&lt;Author&gt;Li&lt;/Author&gt;&lt;Year&gt;2019&lt;/Year&gt;&lt;RecNum&gt;153&lt;/RecNum&gt;&lt;record&gt;&lt;rec-number&gt;153&lt;/rec-number&gt;&lt;foreign-keys&gt;&lt;key app="EN" db-id="awsseevzk52ptdes0f7x0eenwst2dep2tadz" timestamp="1566214752"&gt;153&lt;/key&gt;&lt;/foreign-keys&gt;&lt;ref-type name="Journal Article"&gt;17&lt;/ref-type&gt;&lt;contributors&gt;&lt;authors&gt;&lt;author&gt;Li, Chengchen&lt;/author&gt;&lt;author&gt;Dewaele, Jean-Marc&lt;/author&gt;&lt;author&gt;Jiang, Guiying&lt;/author&gt;&lt;/authors&gt;&lt;/contributors&gt;&lt;titles&gt;&lt;title&gt;The complex relationship between classroom emotions and EFL achievement in China&lt;/title&gt;&lt;secondary-title&gt;Applied Linguistics Review&lt;/secondary-title&gt;&lt;/titles&gt;&lt;periodical&gt;&lt;full-title&gt;Applied Linguistics Review&lt;/full-title&gt;&lt;/periodical&gt;&lt;pages&gt;485-510&lt;/pages&gt;&lt;volume&gt;11&lt;/volume&gt;&lt;number&gt;3&lt;/number&gt;&lt;dates&gt;&lt;year&gt;2019&lt;/year&gt;&lt;/dates&gt;&lt;isbn&gt;1868-6311&lt;/isbn&gt;&lt;urls&gt;&lt;/urls&gt;&lt;electronic-resource-num&gt;10.1515/applirev-2018-0043&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(Jin &amp; Zhang, 2018; Li, Dewaele, &amp; Jiang, 2019)</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in various contexts. </w:t>
      </w:r>
    </w:p>
    <w:p w14:paraId="5E918130" w14:textId="3DC12CC6" w:rsidR="00A8629C" w:rsidRPr="00A8629C" w:rsidRDefault="00A8629C" w:rsidP="00A8629C">
      <w:pPr>
        <w:rPr>
          <w:rFonts w:ascii="Times New Roman" w:hAnsi="Times New Roman" w:cs="Times New Roman"/>
          <w:sz w:val="24"/>
          <w:szCs w:val="24"/>
        </w:rPr>
      </w:pPr>
      <w:r w:rsidRPr="00A8629C">
        <w:rPr>
          <w:rFonts w:ascii="Times New Roman" w:hAnsi="Times New Roman" w:cs="Times New Roman"/>
          <w:sz w:val="24"/>
          <w:szCs w:val="24"/>
        </w:rPr>
        <w:tab/>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AuthorYear="1"&gt;&lt;Author&gt;Dewaele&lt;/Author&gt;&lt;Year&gt;2014&lt;/Year&gt;&lt;RecNum&gt;43&lt;/RecNum&gt;&lt;DisplayText&gt;Dewaele and MacIntyre (2014)&lt;/DisplayText&gt;&lt;record&gt;&lt;rec-number&gt;43&lt;/rec-number&gt;&lt;foreign-keys&gt;&lt;key app="EN" db-id="awsseevzk52ptdes0f7x0eenwst2dep2tadz" timestamp="1566115207"&gt;43&lt;/key&gt;&lt;/foreign-keys&gt;&lt;ref-type name="Journal Article"&gt;17&lt;/ref-type&gt;&lt;contributors&gt;&lt;authors&gt;&lt;author&gt;Dewaele, Jean-Marc&lt;/author&gt;&lt;author&gt;MacIntyre, P.&lt;/author&gt;&lt;/authors&gt;&lt;/contributors&gt;&lt;titles&gt;&lt;title&gt;The two faces of Janus? Anxiety and enjoyment in the foreign language classroom&lt;/title&gt;&lt;secondary-title&gt;Studies in second language learning and teaching&lt;/secondary-title&gt;&lt;/titles&gt;&lt;periodical&gt;&lt;full-title&gt;Studies in second language learning and teaching&lt;/full-title&gt;&lt;/periodical&gt;&lt;pages&gt;237-274&lt;/pages&gt;&lt;volume&gt;4&lt;/volume&gt;&lt;number&gt;2&lt;/number&gt;&lt;dates&gt;&lt;year&gt;2014&lt;/year&gt;&lt;/dates&gt;&lt;isbn&gt;2084-1965&lt;/isbn&gt;&lt;urls&gt;&lt;/urls&gt;&lt;electronic-resource-num&gt;10.14746/ssllt.2014.4.2.5&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Dewaele and MacIntyre (2014)</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w:t>
      </w:r>
      <w:del w:id="219" w:author="Cheryl Baltes" w:date="2022-07-31T18:00:00Z">
        <w:r w:rsidRPr="00A8629C" w:rsidDel="00ED07BB">
          <w:rPr>
            <w:rFonts w:ascii="Times New Roman" w:hAnsi="Times New Roman" w:cs="Times New Roman"/>
            <w:sz w:val="24"/>
            <w:szCs w:val="24"/>
          </w:rPr>
          <w:delText xml:space="preserve">were the first to </w:delText>
        </w:r>
      </w:del>
      <w:r w:rsidRPr="00A8629C">
        <w:rPr>
          <w:rFonts w:ascii="Times New Roman" w:hAnsi="Times New Roman" w:cs="Times New Roman"/>
          <w:sz w:val="24"/>
          <w:szCs w:val="24"/>
        </w:rPr>
        <w:t>develop</w:t>
      </w:r>
      <w:ins w:id="220" w:author="Cheryl Baltes" w:date="2022-07-31T18:00:00Z">
        <w:r w:rsidR="00ED07BB">
          <w:rPr>
            <w:rFonts w:ascii="Times New Roman" w:hAnsi="Times New Roman" w:cs="Times New Roman"/>
            <w:sz w:val="24"/>
            <w:szCs w:val="24"/>
          </w:rPr>
          <w:t>ed</w:t>
        </w:r>
      </w:ins>
      <w:r w:rsidRPr="00A8629C">
        <w:rPr>
          <w:rFonts w:ascii="Times New Roman" w:hAnsi="Times New Roman" w:cs="Times New Roman"/>
          <w:sz w:val="24"/>
          <w:szCs w:val="24"/>
        </w:rPr>
        <w:t xml:space="preserve"> a 21-item </w:t>
      </w:r>
      <w:r w:rsidR="00D16770">
        <w:rPr>
          <w:rFonts w:ascii="Times New Roman" w:hAnsi="Times New Roman" w:cs="Times New Roman"/>
          <w:sz w:val="24"/>
          <w:szCs w:val="24"/>
        </w:rPr>
        <w:t xml:space="preserve">foreign </w:t>
      </w:r>
      <w:r w:rsidR="00D40AFE">
        <w:rPr>
          <w:rFonts w:ascii="Times New Roman" w:hAnsi="Times New Roman" w:cs="Times New Roman"/>
          <w:sz w:val="24"/>
          <w:szCs w:val="24"/>
        </w:rPr>
        <w:t>language enjoyment</w:t>
      </w:r>
      <w:r w:rsidRPr="00A8629C">
        <w:rPr>
          <w:rFonts w:ascii="Times New Roman" w:hAnsi="Times New Roman" w:cs="Times New Roman"/>
          <w:sz w:val="24"/>
          <w:szCs w:val="24"/>
        </w:rPr>
        <w:t xml:space="preserve"> scale, with which they examined the potential </w:t>
      </w:r>
      <w:r w:rsidR="006C7811">
        <w:rPr>
          <w:rFonts w:ascii="Times New Roman" w:hAnsi="Times New Roman" w:cs="Times New Roman"/>
          <w:sz w:val="24"/>
          <w:szCs w:val="24"/>
        </w:rPr>
        <w:t>variable</w:t>
      </w:r>
      <w:r w:rsidRPr="00A8629C">
        <w:rPr>
          <w:rFonts w:ascii="Times New Roman" w:hAnsi="Times New Roman" w:cs="Times New Roman"/>
          <w:sz w:val="24"/>
          <w:szCs w:val="24"/>
        </w:rPr>
        <w:t xml:space="preserve">s influencing </w:t>
      </w:r>
      <w:ins w:id="221" w:author="Cheryl Baltes" w:date="2022-07-31T18:01:00Z">
        <w:r w:rsidR="00ED07BB">
          <w:rPr>
            <w:rFonts w:ascii="Times New Roman" w:hAnsi="Times New Roman" w:cs="Times New Roman"/>
            <w:sz w:val="24"/>
            <w:szCs w:val="24"/>
          </w:rPr>
          <w:t xml:space="preserve">the </w:t>
        </w:r>
      </w:ins>
      <w:r w:rsidR="00D16770">
        <w:rPr>
          <w:rFonts w:ascii="Times New Roman" w:hAnsi="Times New Roman" w:cs="Times New Roman"/>
          <w:sz w:val="24"/>
          <w:szCs w:val="24"/>
        </w:rPr>
        <w:t xml:space="preserve">foreign </w:t>
      </w:r>
      <w:r w:rsidR="002642F4">
        <w:rPr>
          <w:rFonts w:ascii="Times New Roman" w:hAnsi="Times New Roman" w:cs="Times New Roman"/>
          <w:sz w:val="24"/>
          <w:szCs w:val="24"/>
        </w:rPr>
        <w:t>language</w:t>
      </w:r>
      <w:r w:rsidR="00D16770" w:rsidRPr="00A8629C">
        <w:rPr>
          <w:rFonts w:ascii="Times New Roman" w:hAnsi="Times New Roman" w:cs="Times New Roman"/>
          <w:sz w:val="24"/>
          <w:szCs w:val="24"/>
        </w:rPr>
        <w:t xml:space="preserve"> </w:t>
      </w:r>
      <w:r w:rsidRPr="00A8629C">
        <w:rPr>
          <w:rFonts w:ascii="Times New Roman" w:hAnsi="Times New Roman" w:cs="Times New Roman"/>
          <w:sz w:val="24"/>
          <w:szCs w:val="24"/>
        </w:rPr>
        <w:t>enjoyment</w:t>
      </w:r>
      <w:r w:rsidR="00901743">
        <w:rPr>
          <w:rFonts w:ascii="Times New Roman" w:hAnsi="Times New Roman" w:cs="Times New Roman"/>
          <w:sz w:val="24"/>
          <w:szCs w:val="24"/>
        </w:rPr>
        <w:t xml:space="preserve"> of 1</w:t>
      </w:r>
      <w:ins w:id="222" w:author="Cheryl Baltes" w:date="2022-07-31T18:01:00Z">
        <w:r w:rsidR="00ED07BB">
          <w:rPr>
            <w:rFonts w:ascii="Times New Roman" w:hAnsi="Times New Roman" w:cs="Times New Roman"/>
            <w:sz w:val="24"/>
            <w:szCs w:val="24"/>
          </w:rPr>
          <w:t>,</w:t>
        </w:r>
      </w:ins>
      <w:r w:rsidR="00901743">
        <w:rPr>
          <w:rFonts w:ascii="Times New Roman" w:hAnsi="Times New Roman" w:cs="Times New Roman"/>
          <w:sz w:val="24"/>
          <w:szCs w:val="24"/>
        </w:rPr>
        <w:t>746 language learners from all around the world</w:t>
      </w:r>
      <w:r w:rsidRPr="00A8629C">
        <w:rPr>
          <w:rFonts w:ascii="Times New Roman" w:hAnsi="Times New Roman" w:cs="Times New Roman"/>
          <w:sz w:val="24"/>
          <w:szCs w:val="24"/>
        </w:rPr>
        <w:t xml:space="preserve"> in classroom </w:t>
      </w:r>
      <w:del w:id="223" w:author="Cheryl Baltes" w:date="2022-07-31T18:01:00Z">
        <w:r w:rsidRPr="00A8629C" w:rsidDel="00ED07BB">
          <w:rPr>
            <w:rFonts w:ascii="Times New Roman" w:hAnsi="Times New Roman" w:cs="Times New Roman"/>
            <w:sz w:val="24"/>
            <w:szCs w:val="24"/>
          </w:rPr>
          <w:delText>learning</w:delText>
        </w:r>
      </w:del>
      <w:ins w:id="224" w:author="Cheryl Baltes" w:date="2022-07-31T18:01:00Z">
        <w:r w:rsidR="00ED07BB">
          <w:rPr>
            <w:rFonts w:ascii="Times New Roman" w:hAnsi="Times New Roman" w:cs="Times New Roman"/>
            <w:sz w:val="24"/>
            <w:szCs w:val="24"/>
          </w:rPr>
          <w:t>settings</w:t>
        </w:r>
      </w:ins>
      <w:r w:rsidRPr="00A8629C">
        <w:rPr>
          <w:rFonts w:ascii="Times New Roman" w:hAnsi="Times New Roman" w:cs="Times New Roman"/>
          <w:sz w:val="24"/>
          <w:szCs w:val="24"/>
        </w:rPr>
        <w:t>. Their results suggest</w:t>
      </w:r>
      <w:del w:id="225" w:author="Cheryl Baltes" w:date="2022-07-31T18:01:00Z">
        <w:r w:rsidRPr="00A8629C" w:rsidDel="00ED07BB">
          <w:rPr>
            <w:rFonts w:ascii="Times New Roman" w:hAnsi="Times New Roman" w:cs="Times New Roman"/>
            <w:sz w:val="24"/>
            <w:szCs w:val="24"/>
          </w:rPr>
          <w:delText>ed</w:delText>
        </w:r>
      </w:del>
      <w:r w:rsidRPr="00A8629C">
        <w:rPr>
          <w:rFonts w:ascii="Times New Roman" w:hAnsi="Times New Roman" w:cs="Times New Roman"/>
          <w:sz w:val="24"/>
          <w:szCs w:val="24"/>
        </w:rPr>
        <w:t xml:space="preserve"> that learners who were older, multilingual, more educated, and more proficient in the </w:t>
      </w:r>
      <w:r w:rsidR="00D16770">
        <w:rPr>
          <w:rFonts w:ascii="Times New Roman" w:hAnsi="Times New Roman" w:cs="Times New Roman"/>
          <w:sz w:val="24"/>
          <w:szCs w:val="24"/>
        </w:rPr>
        <w:t>target languages</w:t>
      </w:r>
      <w:r w:rsidR="00D16770" w:rsidRPr="00A8629C">
        <w:rPr>
          <w:rFonts w:ascii="Times New Roman" w:hAnsi="Times New Roman" w:cs="Times New Roman"/>
          <w:sz w:val="24"/>
          <w:szCs w:val="24"/>
        </w:rPr>
        <w:t xml:space="preserve"> </w:t>
      </w:r>
      <w:r w:rsidRPr="00A8629C">
        <w:rPr>
          <w:rFonts w:ascii="Times New Roman" w:hAnsi="Times New Roman" w:cs="Times New Roman"/>
          <w:sz w:val="24"/>
          <w:szCs w:val="24"/>
        </w:rPr>
        <w:t xml:space="preserve">tended to experience more enjoyment. </w:t>
      </w:r>
      <w:bookmarkStart w:id="226" w:name="_Hlk100408205"/>
      <w:r w:rsidR="001D3F72">
        <w:rPr>
          <w:rFonts w:ascii="Times New Roman" w:hAnsi="Times New Roman" w:cs="Times New Roman"/>
          <w:sz w:val="24"/>
          <w:szCs w:val="24"/>
        </w:rPr>
        <w:t>Based on the p</w:t>
      </w:r>
      <w:r w:rsidRPr="00A8629C">
        <w:rPr>
          <w:rFonts w:ascii="Times New Roman" w:hAnsi="Times New Roman" w:cs="Times New Roman"/>
          <w:sz w:val="24"/>
          <w:szCs w:val="24"/>
        </w:rPr>
        <w:t>rincipal component analysis</w:t>
      </w:r>
      <w:ins w:id="227" w:author="Cheryl Baltes" w:date="2022-07-31T18:02:00Z">
        <w:r w:rsidR="00ED07BB">
          <w:rPr>
            <w:rFonts w:ascii="Times New Roman" w:hAnsi="Times New Roman" w:cs="Times New Roman"/>
            <w:sz w:val="24"/>
            <w:szCs w:val="24"/>
          </w:rPr>
          <w:t xml:space="preserve"> (PCA)</w:t>
        </w:r>
      </w:ins>
      <w:r w:rsidR="00901743">
        <w:rPr>
          <w:rFonts w:ascii="Times New Roman" w:hAnsi="Times New Roman" w:cs="Times New Roman"/>
          <w:sz w:val="24"/>
          <w:szCs w:val="24"/>
        </w:rPr>
        <w:t xml:space="preserve"> of the same dataset (</w:t>
      </w:r>
      <w:r w:rsidR="00901743" w:rsidRPr="00901743">
        <w:rPr>
          <w:rFonts w:ascii="Times New Roman" w:hAnsi="Times New Roman" w:cs="Times New Roman"/>
          <w:i/>
          <w:iCs/>
          <w:sz w:val="24"/>
          <w:szCs w:val="24"/>
        </w:rPr>
        <w:t>N</w:t>
      </w:r>
      <w:r w:rsidR="00901743">
        <w:rPr>
          <w:rFonts w:ascii="Times New Roman" w:hAnsi="Times New Roman" w:cs="Times New Roman"/>
          <w:sz w:val="24"/>
          <w:szCs w:val="24"/>
        </w:rPr>
        <w:t xml:space="preserve"> = 1</w:t>
      </w:r>
      <w:ins w:id="228" w:author="Cheryl Baltes" w:date="2022-07-31T18:57:00Z">
        <w:r w:rsidR="00184891">
          <w:rPr>
            <w:rFonts w:ascii="Times New Roman" w:hAnsi="Times New Roman" w:cs="Times New Roman"/>
            <w:sz w:val="24"/>
            <w:szCs w:val="24"/>
          </w:rPr>
          <w:t>,</w:t>
        </w:r>
      </w:ins>
      <w:r w:rsidR="00901743">
        <w:rPr>
          <w:rFonts w:ascii="Times New Roman" w:hAnsi="Times New Roman" w:cs="Times New Roman"/>
          <w:sz w:val="24"/>
          <w:szCs w:val="24"/>
        </w:rPr>
        <w:t>746)</w:t>
      </w:r>
      <w:r w:rsidRPr="00A8629C">
        <w:rPr>
          <w:rFonts w:ascii="Times New Roman" w:hAnsi="Times New Roman" w:cs="Times New Roman"/>
          <w:sz w:val="24"/>
          <w:szCs w:val="24"/>
        </w:rPr>
        <w:t xml:space="preserve">,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AuthorYear="1"&gt;&lt;Author&gt;Dewaele&lt;/Author&gt;&lt;Year&gt;2016&lt;/Year&gt;&lt;RecNum&gt;37&lt;/RecNum&gt;&lt;DisplayText&gt;Dewaele and MacIntyre (2016)&lt;/DisplayText&gt;&lt;record&gt;&lt;rec-number&gt;37&lt;/rec-number&gt;&lt;foreign-keys&gt;&lt;key app="EN" db-id="awsseevzk52ptdes0f7x0eenwst2dep2tadz" timestamp="1566113196"&gt;37&lt;/key&gt;&lt;/foreign-keys&gt;&lt;ref-type name="Book Section"&gt;5&lt;/ref-type&gt;&lt;contributors&gt;&lt;authors&gt;&lt;author&gt;Dewaele, Jean-Marc&lt;/author&gt;&lt;author&gt;MacIntyre, P.&lt;/author&gt;&lt;/authors&gt;&lt;secondary-authors&gt;&lt;author&gt;MacIntyre, P. &lt;/author&gt;&lt;author&gt;Gregersen, T.&lt;/author&gt;&lt;author&gt;Mercer, S.&lt;/author&gt;&lt;/secondary-authors&gt;&lt;/contributors&gt;&lt;titles&gt;&lt;title&gt;Foreign language enjoyment and foreign language classroom anxiety. The right and left feet of FL learning?&lt;/title&gt;&lt;secondary-title&gt;Positive Psychology in SLA&lt;/secondary-title&gt;&lt;alt-title&gt;Positive Psychology in SLA&lt;/alt-title&gt;&lt;/titles&gt;&lt;pages&gt;215-236&lt;/pages&gt;&lt;dates&gt;&lt;year&gt;2016&lt;/year&gt;&lt;/dates&gt;&lt;pub-location&gt;Bristol&lt;/pub-location&gt;&lt;publisher&gt;Multilingual Matters&lt;/publisher&gt;&lt;isbn&gt;1783095350&lt;/isbn&gt;&lt;urls&gt;&lt;/urls&gt;&lt;electronic-resource-num&gt;10.21832/9781783095360-010&lt;/electronic-resource-num&gt;&lt;/record&gt;&lt;/Cite&gt;&lt;/EndNote&gt;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Dewaele and MacIntyre (2016)</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w:t>
      </w:r>
      <w:ins w:id="229" w:author="Cheryl Baltes" w:date="2022-07-31T19:25:00Z">
        <w:r w:rsidR="00112A12">
          <w:rPr>
            <w:rFonts w:ascii="Times New Roman" w:hAnsi="Times New Roman" w:cs="Times New Roman"/>
            <w:sz w:val="24"/>
            <w:szCs w:val="24"/>
          </w:rPr>
          <w:t xml:space="preserve">later </w:t>
        </w:r>
      </w:ins>
      <w:r w:rsidRPr="00A8629C">
        <w:rPr>
          <w:rFonts w:ascii="Times New Roman" w:hAnsi="Times New Roman" w:cs="Times New Roman"/>
          <w:sz w:val="24"/>
          <w:szCs w:val="24"/>
        </w:rPr>
        <w:t>modified the</w:t>
      </w:r>
      <w:ins w:id="230" w:author="Cheryl Baltes" w:date="2022-07-31T19:25:00Z">
        <w:r w:rsidR="00112A12">
          <w:rPr>
            <w:rFonts w:ascii="Times New Roman" w:hAnsi="Times New Roman" w:cs="Times New Roman"/>
            <w:sz w:val="24"/>
            <w:szCs w:val="24"/>
          </w:rPr>
          <w:t>ir</w:t>
        </w:r>
      </w:ins>
      <w:r w:rsidRPr="00A8629C">
        <w:rPr>
          <w:rFonts w:ascii="Times New Roman" w:hAnsi="Times New Roman" w:cs="Times New Roman"/>
          <w:sz w:val="24"/>
          <w:szCs w:val="24"/>
        </w:rPr>
        <w:t xml:space="preserve"> original </w:t>
      </w:r>
      <w:del w:id="231" w:author="Cheryl Baltes" w:date="2022-07-31T18:11:00Z">
        <w:r w:rsidRPr="00A8629C" w:rsidDel="009739BC">
          <w:rPr>
            <w:rFonts w:ascii="Times New Roman" w:hAnsi="Times New Roman" w:cs="Times New Roman"/>
            <w:sz w:val="24"/>
            <w:szCs w:val="24"/>
          </w:rPr>
          <w:delText xml:space="preserve">21-item </w:delText>
        </w:r>
      </w:del>
      <w:r w:rsidRPr="00A8629C">
        <w:rPr>
          <w:rFonts w:ascii="Times New Roman" w:hAnsi="Times New Roman" w:cs="Times New Roman"/>
          <w:sz w:val="24"/>
          <w:szCs w:val="24"/>
        </w:rPr>
        <w:t>scale</w:t>
      </w:r>
      <w:ins w:id="232" w:author="Cheryl Baltes" w:date="2022-07-31T18:11:00Z">
        <w:r w:rsidR="009739BC">
          <w:rPr>
            <w:rFonts w:ascii="Times New Roman" w:hAnsi="Times New Roman" w:cs="Times New Roman"/>
            <w:sz w:val="24"/>
            <w:szCs w:val="24"/>
          </w:rPr>
          <w:t>, creating</w:t>
        </w:r>
      </w:ins>
      <w:r w:rsidRPr="00A8629C">
        <w:rPr>
          <w:rFonts w:ascii="Times New Roman" w:hAnsi="Times New Roman" w:cs="Times New Roman"/>
          <w:sz w:val="24"/>
          <w:szCs w:val="24"/>
        </w:rPr>
        <w:t xml:space="preserve"> </w:t>
      </w:r>
      <w:del w:id="233" w:author="Cheryl Baltes" w:date="2022-07-31T18:11:00Z">
        <w:r w:rsidRPr="00A8629C" w:rsidDel="009739BC">
          <w:rPr>
            <w:rFonts w:ascii="Times New Roman" w:hAnsi="Times New Roman" w:cs="Times New Roman"/>
            <w:sz w:val="24"/>
            <w:szCs w:val="24"/>
          </w:rPr>
          <w:delText xml:space="preserve">to </w:delText>
        </w:r>
      </w:del>
      <w:r w:rsidRPr="00A8629C">
        <w:rPr>
          <w:rFonts w:ascii="Times New Roman" w:hAnsi="Times New Roman" w:cs="Times New Roman"/>
          <w:sz w:val="24"/>
          <w:szCs w:val="24"/>
        </w:rPr>
        <w:t xml:space="preserve">a 14-item </w:t>
      </w:r>
      <w:del w:id="234" w:author="Cheryl Baltes" w:date="2022-07-31T18:11:00Z">
        <w:r w:rsidRPr="00A8629C" w:rsidDel="009739BC">
          <w:rPr>
            <w:rFonts w:ascii="Times New Roman" w:hAnsi="Times New Roman" w:cs="Times New Roman"/>
            <w:sz w:val="24"/>
            <w:szCs w:val="24"/>
          </w:rPr>
          <w:delText xml:space="preserve">version </w:delText>
        </w:r>
      </w:del>
      <w:ins w:id="235" w:author="Cheryl Baltes" w:date="2022-07-31T18:11:00Z">
        <w:r w:rsidR="009739BC">
          <w:rPr>
            <w:rFonts w:ascii="Times New Roman" w:hAnsi="Times New Roman" w:cs="Times New Roman"/>
            <w:sz w:val="24"/>
            <w:szCs w:val="24"/>
          </w:rPr>
          <w:t>scale,</w:t>
        </w:r>
        <w:r w:rsidR="009739BC" w:rsidRPr="00A8629C">
          <w:rPr>
            <w:rFonts w:ascii="Times New Roman" w:hAnsi="Times New Roman" w:cs="Times New Roman"/>
            <w:sz w:val="24"/>
            <w:szCs w:val="24"/>
          </w:rPr>
          <w:t xml:space="preserve"> </w:t>
        </w:r>
      </w:ins>
      <w:r w:rsidRPr="00A8629C">
        <w:rPr>
          <w:rFonts w:ascii="Times New Roman" w:hAnsi="Times New Roman" w:cs="Times New Roman"/>
          <w:sz w:val="24"/>
          <w:szCs w:val="24"/>
        </w:rPr>
        <w:t xml:space="preserve">and identified a two-factor structure of </w:t>
      </w:r>
      <w:r w:rsidR="00D16770">
        <w:rPr>
          <w:rFonts w:ascii="Times New Roman" w:hAnsi="Times New Roman" w:cs="Times New Roman"/>
          <w:sz w:val="24"/>
          <w:szCs w:val="24"/>
        </w:rPr>
        <w:t>FL</w:t>
      </w:r>
      <w:r w:rsidR="00D16770" w:rsidRPr="00A8629C">
        <w:rPr>
          <w:rFonts w:ascii="Times New Roman" w:hAnsi="Times New Roman" w:cs="Times New Roman"/>
          <w:sz w:val="24"/>
          <w:szCs w:val="24"/>
        </w:rPr>
        <w:t xml:space="preserve"> </w:t>
      </w:r>
      <w:r w:rsidRPr="00A8629C">
        <w:rPr>
          <w:rFonts w:ascii="Times New Roman" w:hAnsi="Times New Roman" w:cs="Times New Roman"/>
          <w:sz w:val="24"/>
          <w:szCs w:val="24"/>
        </w:rPr>
        <w:t>enjoyment</w:t>
      </w:r>
      <w:ins w:id="236" w:author="Cheryl Baltes" w:date="2022-07-31T18:11:00Z">
        <w:r w:rsidR="009739BC">
          <w:rPr>
            <w:rFonts w:ascii="Times New Roman" w:hAnsi="Times New Roman" w:cs="Times New Roman"/>
            <w:sz w:val="24"/>
            <w:szCs w:val="24"/>
          </w:rPr>
          <w:t>:</w:t>
        </w:r>
      </w:ins>
      <w:del w:id="237" w:author="Cheryl Baltes" w:date="2022-07-31T18:11:00Z">
        <w:r w:rsidRPr="00A8629C" w:rsidDel="009739BC">
          <w:rPr>
            <w:rFonts w:ascii="Times New Roman" w:hAnsi="Times New Roman" w:cs="Times New Roman"/>
            <w:sz w:val="24"/>
            <w:szCs w:val="24"/>
          </w:rPr>
          <w:delText>,</w:delText>
        </w:r>
      </w:del>
      <w:r w:rsidRPr="00A8629C">
        <w:rPr>
          <w:rFonts w:ascii="Times New Roman" w:hAnsi="Times New Roman" w:cs="Times New Roman"/>
          <w:sz w:val="24"/>
          <w:szCs w:val="24"/>
        </w:rPr>
        <w:t xml:space="preserve"> </w:t>
      </w:r>
      <w:del w:id="238" w:author="Cheryl Baltes" w:date="2022-07-31T18:11:00Z">
        <w:r w:rsidRPr="00A8629C" w:rsidDel="009739BC">
          <w:rPr>
            <w:rFonts w:ascii="Times New Roman" w:hAnsi="Times New Roman" w:cs="Times New Roman"/>
            <w:sz w:val="24"/>
            <w:szCs w:val="24"/>
          </w:rPr>
          <w:delText>namely</w:delText>
        </w:r>
        <w:r w:rsidRPr="00A8629C" w:rsidDel="009739BC">
          <w:rPr>
            <w:rFonts w:ascii="Times New Roman" w:hAnsi="Times New Roman" w:cs="Times New Roman"/>
            <w:i/>
            <w:iCs/>
            <w:sz w:val="24"/>
            <w:szCs w:val="24"/>
          </w:rPr>
          <w:delText xml:space="preserve"> </w:delText>
        </w:r>
      </w:del>
      <w:r w:rsidRPr="00A8629C">
        <w:rPr>
          <w:rFonts w:ascii="Times New Roman" w:hAnsi="Times New Roman" w:cs="Times New Roman"/>
          <w:i/>
          <w:iCs/>
          <w:sz w:val="24"/>
          <w:szCs w:val="24"/>
        </w:rPr>
        <w:t xml:space="preserve">FL enjoyment-Social </w:t>
      </w:r>
      <w:r w:rsidRPr="00A8629C">
        <w:rPr>
          <w:rFonts w:ascii="Times New Roman" w:hAnsi="Times New Roman" w:cs="Times New Roman"/>
          <w:sz w:val="24"/>
          <w:szCs w:val="24"/>
        </w:rPr>
        <w:t>and</w:t>
      </w:r>
      <w:r w:rsidRPr="00A8629C">
        <w:rPr>
          <w:rFonts w:ascii="Times New Roman" w:hAnsi="Times New Roman" w:cs="Times New Roman"/>
          <w:i/>
          <w:iCs/>
          <w:sz w:val="24"/>
          <w:szCs w:val="24"/>
        </w:rPr>
        <w:t xml:space="preserve"> FL enjoyment-Private</w:t>
      </w:r>
      <w:r w:rsidRPr="00A8629C">
        <w:rPr>
          <w:rFonts w:ascii="Times New Roman" w:hAnsi="Times New Roman" w:cs="Times New Roman"/>
          <w:sz w:val="24"/>
          <w:szCs w:val="24"/>
        </w:rPr>
        <w:t>. These two factors reflect</w:t>
      </w:r>
      <w:del w:id="239" w:author="Cheryl Baltes" w:date="2022-07-31T18:12:00Z">
        <w:r w:rsidRPr="00A8629C" w:rsidDel="009739BC">
          <w:rPr>
            <w:rFonts w:ascii="Times New Roman" w:hAnsi="Times New Roman" w:cs="Times New Roman"/>
            <w:sz w:val="24"/>
            <w:szCs w:val="24"/>
          </w:rPr>
          <w:delText>ed</w:delText>
        </w:r>
      </w:del>
      <w:r w:rsidRPr="00A8629C">
        <w:rPr>
          <w:rFonts w:ascii="Times New Roman" w:hAnsi="Times New Roman" w:cs="Times New Roman"/>
          <w:sz w:val="24"/>
          <w:szCs w:val="24"/>
        </w:rPr>
        <w:t xml:space="preserve"> that both </w:t>
      </w:r>
      <w:r w:rsidR="00046F5E">
        <w:rPr>
          <w:rFonts w:ascii="Times New Roman" w:hAnsi="Times New Roman" w:cs="Times New Roman"/>
          <w:sz w:val="24"/>
          <w:szCs w:val="24"/>
        </w:rPr>
        <w:t xml:space="preserve">the </w:t>
      </w:r>
      <w:ins w:id="240" w:author="Cheryl Baltes" w:date="2022-07-31T18:12:00Z">
        <w:r w:rsidR="009739BC" w:rsidRPr="003E22A8">
          <w:rPr>
            <w:rFonts w:ascii="Times New Roman" w:hAnsi="Times New Roman" w:cs="Times New Roman"/>
            <w:sz w:val="24"/>
            <w:szCs w:val="24"/>
          </w:rPr>
          <w:t>classr</w:t>
        </w:r>
        <w:r w:rsidR="009739BC" w:rsidRPr="00A8629C">
          <w:rPr>
            <w:rFonts w:ascii="Times New Roman" w:hAnsi="Times New Roman" w:cs="Times New Roman"/>
            <w:sz w:val="24"/>
            <w:szCs w:val="24"/>
          </w:rPr>
          <w:t>oom</w:t>
        </w:r>
        <w:r w:rsidR="009739BC">
          <w:rPr>
            <w:rFonts w:ascii="Times New Roman" w:hAnsi="Times New Roman" w:cs="Times New Roman"/>
            <w:sz w:val="24"/>
            <w:szCs w:val="24"/>
          </w:rPr>
          <w:t>'s</w:t>
        </w:r>
        <w:r w:rsidR="009739BC" w:rsidRPr="00A8629C">
          <w:rPr>
            <w:rFonts w:ascii="Times New Roman" w:hAnsi="Times New Roman" w:cs="Times New Roman"/>
            <w:sz w:val="24"/>
            <w:szCs w:val="24"/>
          </w:rPr>
          <w:t xml:space="preserve"> </w:t>
        </w:r>
      </w:ins>
      <w:r w:rsidRPr="00A8629C">
        <w:rPr>
          <w:rFonts w:ascii="Times New Roman" w:hAnsi="Times New Roman" w:cs="Times New Roman"/>
          <w:sz w:val="24"/>
          <w:szCs w:val="24"/>
        </w:rPr>
        <w:t xml:space="preserve">social </w:t>
      </w:r>
      <w:r w:rsidR="00046F5E" w:rsidRPr="003E22A8">
        <w:rPr>
          <w:rFonts w:ascii="Times New Roman" w:hAnsi="Times New Roman" w:cs="Times New Roman"/>
          <w:sz w:val="24"/>
          <w:szCs w:val="24"/>
        </w:rPr>
        <w:t>atmosphere</w:t>
      </w:r>
      <w:r w:rsidRPr="00A8629C">
        <w:rPr>
          <w:rFonts w:ascii="Times New Roman" w:hAnsi="Times New Roman" w:cs="Times New Roman"/>
          <w:sz w:val="24"/>
          <w:szCs w:val="24"/>
        </w:rPr>
        <w:t xml:space="preserve"> </w:t>
      </w:r>
      <w:del w:id="241" w:author="Cheryl Baltes" w:date="2022-07-31T18:12:00Z">
        <w:r w:rsidRPr="00A8629C" w:rsidDel="009739BC">
          <w:rPr>
            <w:rFonts w:ascii="Times New Roman" w:hAnsi="Times New Roman" w:cs="Times New Roman"/>
            <w:sz w:val="24"/>
            <w:szCs w:val="24"/>
          </w:rPr>
          <w:delText>of</w:delText>
        </w:r>
        <w:r w:rsidRPr="003E22A8" w:rsidDel="009739BC">
          <w:rPr>
            <w:rFonts w:ascii="Times New Roman" w:hAnsi="Times New Roman" w:cs="Times New Roman"/>
            <w:sz w:val="24"/>
            <w:szCs w:val="24"/>
          </w:rPr>
          <w:delText xml:space="preserve"> </w:delText>
        </w:r>
        <w:r w:rsidR="00046F5E" w:rsidRPr="003E22A8" w:rsidDel="009739BC">
          <w:rPr>
            <w:rFonts w:ascii="Times New Roman" w:hAnsi="Times New Roman" w:cs="Times New Roman"/>
            <w:sz w:val="24"/>
            <w:szCs w:val="24"/>
          </w:rPr>
          <w:delText xml:space="preserve">the </w:delText>
        </w:r>
        <w:r w:rsidR="00D16770" w:rsidDel="009739BC">
          <w:rPr>
            <w:rFonts w:ascii="Times New Roman" w:hAnsi="Times New Roman" w:cs="Times New Roman"/>
            <w:sz w:val="24"/>
            <w:szCs w:val="24"/>
          </w:rPr>
          <w:delText>language</w:delText>
        </w:r>
        <w:r w:rsidR="00D16770" w:rsidRPr="003E22A8" w:rsidDel="009739BC">
          <w:rPr>
            <w:rFonts w:ascii="Times New Roman" w:hAnsi="Times New Roman" w:cs="Times New Roman"/>
            <w:sz w:val="24"/>
            <w:szCs w:val="24"/>
          </w:rPr>
          <w:delText xml:space="preserve"> </w:delText>
        </w:r>
        <w:r w:rsidRPr="003E22A8" w:rsidDel="009739BC">
          <w:rPr>
            <w:rFonts w:ascii="Times New Roman" w:hAnsi="Times New Roman" w:cs="Times New Roman"/>
            <w:sz w:val="24"/>
            <w:szCs w:val="24"/>
          </w:rPr>
          <w:delText>classr</w:delText>
        </w:r>
        <w:r w:rsidRPr="00A8629C" w:rsidDel="009739BC">
          <w:rPr>
            <w:rFonts w:ascii="Times New Roman" w:hAnsi="Times New Roman" w:cs="Times New Roman"/>
            <w:sz w:val="24"/>
            <w:szCs w:val="24"/>
          </w:rPr>
          <w:delText xml:space="preserve">oom </w:delText>
        </w:r>
      </w:del>
      <w:r w:rsidRPr="00A8629C">
        <w:rPr>
          <w:rFonts w:ascii="Times New Roman" w:hAnsi="Times New Roman" w:cs="Times New Roman"/>
          <w:sz w:val="24"/>
          <w:szCs w:val="24"/>
        </w:rPr>
        <w:t xml:space="preserve">and </w:t>
      </w:r>
      <w:ins w:id="242" w:author="Cheryl Baltes" w:date="2022-07-31T18:12:00Z">
        <w:r w:rsidR="009739BC">
          <w:rPr>
            <w:rFonts w:ascii="Times New Roman" w:hAnsi="Times New Roman" w:cs="Times New Roman"/>
            <w:sz w:val="24"/>
            <w:szCs w:val="24"/>
          </w:rPr>
          <w:t xml:space="preserve">the </w:t>
        </w:r>
      </w:ins>
      <w:r w:rsidRPr="00A8629C">
        <w:rPr>
          <w:rFonts w:ascii="Times New Roman" w:hAnsi="Times New Roman" w:cs="Times New Roman"/>
          <w:sz w:val="24"/>
          <w:szCs w:val="24"/>
        </w:rPr>
        <w:t xml:space="preserve">learners’ private thoughts could influence enjoyment. </w:t>
      </w:r>
      <w:bookmarkEnd w:id="226"/>
      <w:r w:rsidR="006B32BA">
        <w:rPr>
          <w:rFonts w:ascii="Times New Roman" w:hAnsi="Times New Roman" w:cs="Times New Roman"/>
          <w:sz w:val="24"/>
          <w:szCs w:val="24"/>
        </w:rPr>
        <w:t>Via a s</w:t>
      </w:r>
      <w:r w:rsidRPr="00A8629C">
        <w:rPr>
          <w:rFonts w:ascii="Times New Roman" w:hAnsi="Times New Roman" w:cs="Times New Roman"/>
          <w:sz w:val="24"/>
          <w:szCs w:val="24"/>
        </w:rPr>
        <w:t xml:space="preserve">eries of </w:t>
      </w:r>
      <w:r w:rsidR="006B32BA">
        <w:rPr>
          <w:rFonts w:ascii="Times New Roman" w:hAnsi="Times New Roman" w:cs="Times New Roman"/>
          <w:sz w:val="24"/>
          <w:szCs w:val="24"/>
        </w:rPr>
        <w:t xml:space="preserve">exploratory and confirmatory factor analyses of the scale data gathered from </w:t>
      </w:r>
      <w:r w:rsidR="002D6790">
        <w:rPr>
          <w:rFonts w:ascii="Times New Roman" w:hAnsi="Times New Roman" w:cs="Times New Roman"/>
          <w:sz w:val="24"/>
          <w:szCs w:val="24"/>
        </w:rPr>
        <w:t>2</w:t>
      </w:r>
      <w:ins w:id="243" w:author="Cheryl Baltes" w:date="2022-07-31T18:12:00Z">
        <w:r w:rsidR="009739BC">
          <w:rPr>
            <w:rFonts w:ascii="Times New Roman" w:hAnsi="Times New Roman" w:cs="Times New Roman"/>
            <w:sz w:val="24"/>
            <w:szCs w:val="24"/>
          </w:rPr>
          <w:t>,</w:t>
        </w:r>
      </w:ins>
      <w:r w:rsidR="002D6790">
        <w:rPr>
          <w:rFonts w:ascii="Times New Roman" w:hAnsi="Times New Roman" w:cs="Times New Roman"/>
          <w:sz w:val="24"/>
          <w:szCs w:val="24"/>
        </w:rPr>
        <w:t xml:space="preserve">078 high school learners </w:t>
      </w:r>
      <w:r w:rsidR="002D6790">
        <w:rPr>
          <w:rFonts w:ascii="Times New Roman" w:hAnsi="Times New Roman" w:cs="Times New Roman" w:hint="eastAsia"/>
          <w:sz w:val="24"/>
          <w:szCs w:val="24"/>
        </w:rPr>
        <w:t>in</w:t>
      </w:r>
      <w:r w:rsidR="002D6790">
        <w:rPr>
          <w:rFonts w:ascii="Times New Roman" w:hAnsi="Times New Roman" w:cs="Times New Roman"/>
          <w:sz w:val="24"/>
          <w:szCs w:val="24"/>
        </w:rPr>
        <w:t xml:space="preserve"> China</w:t>
      </w:r>
      <w:r w:rsidR="006B32BA">
        <w:rPr>
          <w:rFonts w:ascii="Times New Roman" w:hAnsi="Times New Roman" w:cs="Times New Roman"/>
          <w:sz w:val="24"/>
          <w:szCs w:val="24"/>
        </w:rPr>
        <w:t xml:space="preserve">, </w:t>
      </w:r>
      <w:r w:rsidR="006B32BA" w:rsidRPr="00A8629C">
        <w:rPr>
          <w:rFonts w:ascii="Times New Roman" w:hAnsi="Times New Roman" w:cs="Times New Roman"/>
          <w:sz w:val="24"/>
          <w:szCs w:val="24"/>
        </w:rPr>
        <w:fldChar w:fldCharType="begin"/>
      </w:r>
      <w:r w:rsidR="002D6790">
        <w:rPr>
          <w:rFonts w:ascii="Times New Roman" w:hAnsi="Times New Roman" w:cs="Times New Roman"/>
          <w:sz w:val="24"/>
          <w:szCs w:val="24"/>
        </w:rPr>
        <w:instrText xml:space="preserve"> ADDIN EN.CITE &lt;EndNote&gt;&lt;Cite AuthorYear="1"&gt;&lt;Author&gt;Li&lt;/Author&gt;&lt;Year&gt;2018&lt;/Year&gt;&lt;RecNum&gt;46&lt;/RecNum&gt;&lt;DisplayText&gt;Li et al. (2018)&lt;/DisplayText&gt;&lt;record&gt;&lt;rec-number&gt;46&lt;/rec-number&gt;&lt;foreign-keys&gt;&lt;key app="EN" db-id="awsseevzk52ptdes0f7x0eenwst2dep2tadz" timestamp="1566116975"&gt;46&lt;/key&gt;&lt;/foreign-keys&gt;&lt;ref-type name="Journal Article"&gt;17&lt;/ref-type&gt;&lt;contributors&gt;&lt;authors&gt;&lt;author&gt;Li, Chengchen&lt;/author&gt;&lt;author&gt;Jiang, Guiying&lt;/author&gt;&lt;author&gt;Dewaele, Jean-Marc&lt;/author&gt;&lt;/authors&gt;&lt;/contributors&gt;&lt;titles&gt;&lt;title&gt;Understanding Chinese high school students’ foreign language enjoyment: Validation of the Chinese version of the foreign language enjoyment scale&lt;/title&gt;&lt;secondary-title&gt;System&lt;/secondary-title&gt;&lt;/titles&gt;&lt;periodical&gt;&lt;full-title&gt;System&lt;/full-title&gt;&lt;/periodical&gt;&lt;pages&gt;183-196&lt;/pages&gt;&lt;volume&gt;76&lt;/volume&gt;&lt;dates&gt;&lt;year&gt;2018&lt;/year&gt;&lt;/dates&gt;&lt;isbn&gt;0346-251X&lt;/isbn&gt;&lt;urls&gt;&lt;/urls&gt;&lt;electronic-resource-num&gt;10.1016/j.system.2018.06.004&lt;/electronic-resource-num&gt;&lt;/record&gt;&lt;/Cite&gt;&lt;/EndNote&gt;</w:instrText>
      </w:r>
      <w:r w:rsidR="006B32BA" w:rsidRPr="00A8629C">
        <w:rPr>
          <w:rFonts w:ascii="Times New Roman" w:hAnsi="Times New Roman" w:cs="Times New Roman"/>
          <w:sz w:val="24"/>
          <w:szCs w:val="24"/>
        </w:rPr>
        <w:fldChar w:fldCharType="separate"/>
      </w:r>
      <w:r w:rsidR="002D6790">
        <w:rPr>
          <w:rFonts w:ascii="Times New Roman" w:hAnsi="Times New Roman" w:cs="Times New Roman"/>
          <w:noProof/>
          <w:sz w:val="24"/>
          <w:szCs w:val="24"/>
        </w:rPr>
        <w:t>Li et al. (2018)</w:t>
      </w:r>
      <w:r w:rsidR="006B32BA" w:rsidRPr="00A8629C">
        <w:rPr>
          <w:rFonts w:ascii="Times New Roman" w:hAnsi="Times New Roman" w:cs="Times New Roman"/>
          <w:sz w:val="24"/>
          <w:szCs w:val="24"/>
        </w:rPr>
        <w:fldChar w:fldCharType="end"/>
      </w:r>
      <w:r w:rsidR="006B32BA">
        <w:rPr>
          <w:rFonts w:ascii="Times New Roman" w:hAnsi="Times New Roman" w:cs="Times New Roman"/>
          <w:sz w:val="24"/>
          <w:szCs w:val="24"/>
        </w:rPr>
        <w:t xml:space="preserve"> </w:t>
      </w:r>
      <w:r w:rsidR="006B32BA" w:rsidRPr="00A8629C">
        <w:rPr>
          <w:rFonts w:ascii="Times New Roman" w:hAnsi="Times New Roman" w:cs="Times New Roman"/>
          <w:sz w:val="24"/>
          <w:szCs w:val="24"/>
        </w:rPr>
        <w:t>further modified the 14-item scale</w:t>
      </w:r>
      <w:ins w:id="244" w:author="Cheryl Baltes" w:date="2022-07-31T18:12:00Z">
        <w:r w:rsidR="009739BC">
          <w:rPr>
            <w:rFonts w:ascii="Times New Roman" w:hAnsi="Times New Roman" w:cs="Times New Roman"/>
            <w:sz w:val="24"/>
            <w:szCs w:val="24"/>
          </w:rPr>
          <w:t>,</w:t>
        </w:r>
      </w:ins>
      <w:r w:rsidR="006B32BA" w:rsidRPr="00A8629C">
        <w:rPr>
          <w:rFonts w:ascii="Times New Roman" w:hAnsi="Times New Roman" w:cs="Times New Roman"/>
          <w:sz w:val="24"/>
          <w:szCs w:val="24"/>
        </w:rPr>
        <w:t xml:space="preserve"> </w:t>
      </w:r>
      <w:del w:id="245" w:author="Cheryl Baltes" w:date="2022-07-31T18:12:00Z">
        <w:r w:rsidR="006B32BA" w:rsidRPr="00A8629C" w:rsidDel="009739BC">
          <w:rPr>
            <w:rFonts w:ascii="Times New Roman" w:hAnsi="Times New Roman" w:cs="Times New Roman"/>
            <w:sz w:val="24"/>
            <w:szCs w:val="24"/>
          </w:rPr>
          <w:delText xml:space="preserve">to </w:delText>
        </w:r>
      </w:del>
      <w:ins w:id="246" w:author="Cheryl Baltes" w:date="2022-07-31T18:12:00Z">
        <w:r w:rsidR="009739BC">
          <w:rPr>
            <w:rFonts w:ascii="Times New Roman" w:hAnsi="Times New Roman" w:cs="Times New Roman"/>
            <w:sz w:val="24"/>
            <w:szCs w:val="24"/>
          </w:rPr>
          <w:t>creating a</w:t>
        </w:r>
      </w:ins>
      <w:ins w:id="247" w:author="Cheryl Baltes" w:date="2022-07-31T19:26:00Z">
        <w:r w:rsidR="00112A12">
          <w:rPr>
            <w:rFonts w:ascii="Times New Roman" w:hAnsi="Times New Roman" w:cs="Times New Roman"/>
            <w:sz w:val="24"/>
            <w:szCs w:val="24"/>
          </w:rPr>
          <w:t>n</w:t>
        </w:r>
      </w:ins>
      <w:ins w:id="248" w:author="Cheryl Baltes" w:date="2022-07-31T18:12:00Z">
        <w:r w:rsidR="009739BC" w:rsidRPr="00A8629C">
          <w:rPr>
            <w:rFonts w:ascii="Times New Roman" w:hAnsi="Times New Roman" w:cs="Times New Roman"/>
            <w:sz w:val="24"/>
            <w:szCs w:val="24"/>
          </w:rPr>
          <w:t xml:space="preserve"> </w:t>
        </w:r>
      </w:ins>
      <w:r w:rsidR="006B32BA" w:rsidRPr="00A8629C">
        <w:rPr>
          <w:rFonts w:ascii="Times New Roman" w:hAnsi="Times New Roman" w:cs="Times New Roman"/>
          <w:sz w:val="24"/>
          <w:szCs w:val="24"/>
        </w:rPr>
        <w:t>11-item</w:t>
      </w:r>
      <w:r w:rsidR="00F91D89">
        <w:rPr>
          <w:rFonts w:ascii="Times New Roman" w:hAnsi="Times New Roman" w:cs="Times New Roman"/>
          <w:sz w:val="24"/>
          <w:szCs w:val="24"/>
        </w:rPr>
        <w:t xml:space="preserve"> version</w:t>
      </w:r>
      <w:r w:rsidR="002D6790">
        <w:rPr>
          <w:rFonts w:ascii="Times New Roman" w:hAnsi="Times New Roman" w:cs="Times New Roman"/>
          <w:sz w:val="24"/>
          <w:szCs w:val="24"/>
        </w:rPr>
        <w:t xml:space="preserve"> </w:t>
      </w:r>
      <w:commentRangeStart w:id="249"/>
      <w:del w:id="250" w:author="Cheryl Baltes" w:date="2022-07-31T19:26:00Z">
        <w:r w:rsidR="002D6790" w:rsidDel="00112A12">
          <w:rPr>
            <w:rFonts w:ascii="Times New Roman" w:hAnsi="Times New Roman" w:cs="Times New Roman"/>
            <w:sz w:val="24"/>
            <w:szCs w:val="24"/>
          </w:rPr>
          <w:delText xml:space="preserve">in </w:delText>
        </w:r>
      </w:del>
      <w:ins w:id="251" w:author="Cheryl Baltes" w:date="2022-07-31T19:26:00Z">
        <w:r w:rsidR="00112A12">
          <w:rPr>
            <w:rFonts w:ascii="Times New Roman" w:hAnsi="Times New Roman" w:cs="Times New Roman"/>
            <w:sz w:val="24"/>
            <w:szCs w:val="24"/>
          </w:rPr>
          <w:t>specific to</w:t>
        </w:r>
        <w:r w:rsidR="00112A12">
          <w:rPr>
            <w:rFonts w:ascii="Times New Roman" w:hAnsi="Times New Roman" w:cs="Times New Roman"/>
            <w:sz w:val="24"/>
            <w:szCs w:val="24"/>
          </w:rPr>
          <w:t xml:space="preserve"> </w:t>
        </w:r>
      </w:ins>
      <w:commentRangeEnd w:id="249"/>
      <w:ins w:id="252" w:author="Cheryl Baltes" w:date="2022-07-31T19:28:00Z">
        <w:r w:rsidR="000A7A4C">
          <w:rPr>
            <w:rStyle w:val="CommentReference"/>
          </w:rPr>
          <w:commentReference w:id="249"/>
        </w:r>
      </w:ins>
      <w:r w:rsidR="002D6790">
        <w:rPr>
          <w:rFonts w:ascii="Times New Roman" w:hAnsi="Times New Roman" w:cs="Times New Roman"/>
          <w:sz w:val="24"/>
          <w:szCs w:val="24"/>
        </w:rPr>
        <w:t>the Chinese EFL context.</w:t>
      </w:r>
      <w:r w:rsidR="00F91D89">
        <w:rPr>
          <w:rFonts w:ascii="Times New Roman" w:hAnsi="Times New Roman" w:cs="Times New Roman"/>
          <w:sz w:val="24"/>
          <w:szCs w:val="24"/>
        </w:rPr>
        <w:t xml:space="preserve"> </w:t>
      </w:r>
      <w:del w:id="253" w:author="Cheryl Baltes" w:date="2022-07-31T18:13:00Z">
        <w:r w:rsidR="00F91D89" w:rsidDel="009739BC">
          <w:rPr>
            <w:rFonts w:ascii="Times New Roman" w:hAnsi="Times New Roman" w:cs="Times New Roman"/>
            <w:sz w:val="24"/>
            <w:szCs w:val="24"/>
          </w:rPr>
          <w:delText>D</w:delText>
        </w:r>
        <w:r w:rsidR="002D6790" w:rsidRPr="00A8629C" w:rsidDel="009739BC">
          <w:rPr>
            <w:rFonts w:ascii="Times New Roman" w:hAnsi="Times New Roman" w:cs="Times New Roman"/>
            <w:sz w:val="24"/>
            <w:szCs w:val="24"/>
          </w:rPr>
          <w:delText>ifferent from the two-factor structure in</w:delText>
        </w:r>
        <w:r w:rsidR="00F91D89" w:rsidDel="009739BC">
          <w:rPr>
            <w:rFonts w:ascii="Times New Roman" w:hAnsi="Times New Roman" w:cs="Times New Roman"/>
            <w:sz w:val="24"/>
            <w:szCs w:val="24"/>
          </w:rPr>
          <w:delText xml:space="preserve"> the study of</w:delText>
        </w:r>
        <w:r w:rsidR="002D6790" w:rsidRPr="00A8629C" w:rsidDel="009739BC">
          <w:rPr>
            <w:rFonts w:ascii="Times New Roman" w:hAnsi="Times New Roman" w:cs="Times New Roman"/>
            <w:sz w:val="24"/>
            <w:szCs w:val="24"/>
          </w:rPr>
          <w:delText xml:space="preserve"> </w:delText>
        </w:r>
        <w:r w:rsidR="002D6790" w:rsidRPr="00A8629C" w:rsidDel="009739BC">
          <w:rPr>
            <w:rFonts w:ascii="Times New Roman" w:hAnsi="Times New Roman" w:cs="Times New Roman"/>
            <w:sz w:val="24"/>
            <w:szCs w:val="24"/>
          </w:rPr>
          <w:fldChar w:fldCharType="begin"/>
        </w:r>
        <w:r w:rsidR="002D6790" w:rsidDel="009739BC">
          <w:rPr>
            <w:rFonts w:ascii="Times New Roman" w:hAnsi="Times New Roman" w:cs="Times New Roman"/>
            <w:sz w:val="24"/>
            <w:szCs w:val="24"/>
          </w:rPr>
          <w:delInstrText xml:space="preserve"> ADDIN EN.CITE &lt;EndNote&gt;&lt;Cite AuthorYear="1"&gt;&lt;Author&gt;Dewaele&lt;/Author&gt;&lt;Year&gt;2016&lt;/Year&gt;&lt;RecNum&gt;37&lt;/RecNum&gt;&lt;DisplayText&gt;Dewaele and MacIntyre (2016)&lt;/DisplayText&gt;&lt;record&gt;&lt;rec-number&gt;37&lt;/rec-number&gt;&lt;foreign-keys&gt;&lt;key app="EN" db-id="awsseevzk52ptdes0f7x0eenwst2dep2tadz" timestamp="1566113196"&gt;37&lt;/key&gt;&lt;/foreign-keys&gt;&lt;ref-type name="Book Section"&gt;5&lt;/ref-type&gt;&lt;contributors&gt;&lt;authors&gt;&lt;author&gt;Dewaele, Jean-Marc&lt;/author&gt;&lt;author&gt;MacIntyre, P.&lt;/author&gt;&lt;/authors&gt;&lt;secondary-authors&gt;&lt;author&gt;MacIntyre, P. &lt;/author&gt;&lt;author&gt;Gregersen, T.&lt;/author&gt;&lt;author&gt;Mercer, S.&lt;/author&gt;&lt;/secondary-authors&gt;&lt;/contributors&gt;&lt;titles&gt;&lt;title&gt;Foreign language enjoyment and foreign language classroom anxiety. The right and left feet of FL learning?&lt;/title&gt;&lt;secondary-title&gt;Positive Psychology in SLA&lt;/secondary-title&gt;&lt;alt-title&gt;Positive Psychology in SLA&lt;/alt-title&gt;&lt;/titles&gt;&lt;pages&gt;215-236&lt;/pages&gt;&lt;dates&gt;&lt;year&gt;2016&lt;/year&gt;&lt;/dates&gt;&lt;pub-location&gt;Bristol&lt;/pub-location&gt;&lt;publisher&gt;Multilingual Matters&lt;/publisher&gt;&lt;isbn&gt;1783095350&lt;/isbn&gt;&lt;urls&gt;&lt;/urls&gt;&lt;electronic-resource-num&gt;10.21832/9781783095360-010&lt;/electronic-resource-num&gt;&lt;/record&gt;&lt;/Cite&gt;&lt;/EndNote&gt;</w:delInstrText>
        </w:r>
        <w:r w:rsidR="002D6790" w:rsidRPr="00A8629C" w:rsidDel="009739BC">
          <w:rPr>
            <w:rFonts w:ascii="Times New Roman" w:hAnsi="Times New Roman" w:cs="Times New Roman"/>
            <w:sz w:val="24"/>
            <w:szCs w:val="24"/>
          </w:rPr>
          <w:fldChar w:fldCharType="separate"/>
        </w:r>
        <w:r w:rsidR="002D6790" w:rsidRPr="00A8629C" w:rsidDel="009739BC">
          <w:rPr>
            <w:rFonts w:ascii="Times New Roman" w:hAnsi="Times New Roman" w:cs="Times New Roman"/>
            <w:noProof/>
            <w:sz w:val="24"/>
            <w:szCs w:val="24"/>
          </w:rPr>
          <w:delText>Dewaele and MacIntyre (2016)</w:delText>
        </w:r>
        <w:r w:rsidR="002D6790" w:rsidRPr="00A8629C" w:rsidDel="009739BC">
          <w:rPr>
            <w:rFonts w:ascii="Times New Roman" w:hAnsi="Times New Roman" w:cs="Times New Roman"/>
            <w:sz w:val="24"/>
            <w:szCs w:val="24"/>
          </w:rPr>
          <w:fldChar w:fldCharType="end"/>
        </w:r>
        <w:r w:rsidR="002D6790" w:rsidRPr="00A8629C" w:rsidDel="009739BC">
          <w:rPr>
            <w:rFonts w:ascii="Times New Roman" w:hAnsi="Times New Roman" w:cs="Times New Roman"/>
            <w:sz w:val="24"/>
            <w:szCs w:val="24"/>
          </w:rPr>
          <w:delText xml:space="preserve">, </w:delText>
        </w:r>
      </w:del>
      <w:ins w:id="254" w:author="Cheryl Baltes" w:date="2022-07-31T18:13:00Z">
        <w:r w:rsidR="009739BC" w:rsidRPr="00A8629C">
          <w:rPr>
            <w:rFonts w:ascii="Times New Roman" w:hAnsi="Times New Roman" w:cs="Times New Roman"/>
            <w:sz w:val="24"/>
            <w:szCs w:val="24"/>
          </w:rPr>
          <w:fldChar w:fldCharType="begin"/>
        </w:r>
        <w:r w:rsidR="009739BC">
          <w:rPr>
            <w:rFonts w:ascii="Times New Roman" w:hAnsi="Times New Roman" w:cs="Times New Roman"/>
            <w:sz w:val="24"/>
            <w:szCs w:val="24"/>
          </w:rPr>
          <w:instrText xml:space="preserve"> ADDIN EN.CITE &lt;EndNote&gt;&lt;Cite AuthorYear="1"&gt;&lt;Author&gt;Li&lt;/Author&gt;&lt;Year&gt;2018&lt;/Year&gt;&lt;RecNum&gt;46&lt;/RecNum&gt;&lt;DisplayText&gt;Li et al. (2018)&lt;/DisplayText&gt;&lt;record&gt;&lt;rec-number&gt;46&lt;/rec-number&gt;&lt;foreign-keys&gt;&lt;key app="EN" db-id="awsseevzk52ptdes0f7x0eenwst2dep2tadz" timestamp="1566116975"&gt;46&lt;/key&gt;&lt;/foreign-keys&gt;&lt;ref-type name="Journal Article"&gt;17&lt;/ref-type&gt;&lt;contributors&gt;&lt;authors&gt;&lt;author&gt;Li, Chengchen&lt;/author&gt;&lt;author&gt;Jiang, Guiying&lt;/author&gt;&lt;author&gt;Dewaele, Jean-Marc&lt;/author&gt;&lt;/authors&gt;&lt;/contributors&gt;&lt;titles&gt;&lt;title&gt;Understanding Chinese high school students’ foreign language enjoyment: Validation of the Chinese version of the foreign language enjoyment scale&lt;/title&gt;&lt;secondary-title&gt;System&lt;/secondary-title&gt;&lt;/titles&gt;&lt;periodical&gt;&lt;full-title&gt;System&lt;/full-title&gt;&lt;/periodical&gt;&lt;pages&gt;183-196&lt;/pages&gt;&lt;volume&gt;76&lt;/volume&gt;&lt;dates&gt;&lt;year&gt;2018&lt;/year&gt;&lt;/dates&gt;&lt;isbn&gt;0346-251X&lt;/isbn&gt;&lt;urls&gt;&lt;/urls&gt;&lt;electronic-resource-num&gt;10.1016/j.system.2018.06.004&lt;/electronic-resource-num&gt;&lt;/record&gt;&lt;/Cite&gt;&lt;/EndNote&gt;</w:instrText>
        </w:r>
        <w:r w:rsidR="009739BC" w:rsidRPr="00A8629C">
          <w:rPr>
            <w:rFonts w:ascii="Times New Roman" w:hAnsi="Times New Roman" w:cs="Times New Roman"/>
            <w:sz w:val="24"/>
            <w:szCs w:val="24"/>
          </w:rPr>
          <w:fldChar w:fldCharType="separate"/>
        </w:r>
        <w:r w:rsidR="009739BC" w:rsidRPr="00A8629C">
          <w:rPr>
            <w:rFonts w:ascii="Times New Roman" w:hAnsi="Times New Roman" w:cs="Times New Roman"/>
            <w:noProof/>
            <w:sz w:val="24"/>
            <w:szCs w:val="24"/>
          </w:rPr>
          <w:t>Li et al. (2018)</w:t>
        </w:r>
        <w:r w:rsidR="009739BC" w:rsidRPr="00A8629C">
          <w:rPr>
            <w:rFonts w:ascii="Times New Roman" w:hAnsi="Times New Roman" w:cs="Times New Roman"/>
            <w:sz w:val="24"/>
            <w:szCs w:val="24"/>
          </w:rPr>
          <w:fldChar w:fldCharType="end"/>
        </w:r>
        <w:r w:rsidR="009739BC">
          <w:rPr>
            <w:rFonts w:ascii="Times New Roman" w:hAnsi="Times New Roman" w:cs="Times New Roman"/>
            <w:sz w:val="24"/>
            <w:szCs w:val="24"/>
          </w:rPr>
          <w:t xml:space="preserve"> </w:t>
        </w:r>
        <w:r w:rsidR="009739BC">
          <w:rPr>
            <w:rFonts w:ascii="Times New Roman" w:hAnsi="Times New Roman" w:cs="Times New Roman"/>
            <w:sz w:val="24"/>
            <w:szCs w:val="24"/>
          </w:rPr>
          <w:t xml:space="preserve">also developed </w:t>
        </w:r>
      </w:ins>
      <w:r w:rsidR="002D6790" w:rsidRPr="00A8629C">
        <w:rPr>
          <w:rFonts w:ascii="Times New Roman" w:hAnsi="Times New Roman" w:cs="Times New Roman"/>
          <w:sz w:val="24"/>
          <w:szCs w:val="24"/>
        </w:rPr>
        <w:t>a three-factor structure</w:t>
      </w:r>
      <w:ins w:id="255" w:author="Cheryl Baltes" w:date="2022-07-31T18:13:00Z">
        <w:r w:rsidR="009739BC">
          <w:rPr>
            <w:rFonts w:ascii="Times New Roman" w:hAnsi="Times New Roman" w:cs="Times New Roman"/>
            <w:sz w:val="24"/>
            <w:szCs w:val="24"/>
          </w:rPr>
          <w:t>:</w:t>
        </w:r>
      </w:ins>
      <w:r w:rsidR="002D6790" w:rsidRPr="00A8629C">
        <w:rPr>
          <w:rFonts w:ascii="Times New Roman" w:hAnsi="Times New Roman" w:cs="Times New Roman"/>
          <w:sz w:val="24"/>
          <w:szCs w:val="24"/>
        </w:rPr>
        <w:t xml:space="preserve"> </w:t>
      </w:r>
      <w:del w:id="256" w:author="Cheryl Baltes" w:date="2022-07-31T18:13:00Z">
        <w:r w:rsidR="002D6790" w:rsidRPr="00A8629C" w:rsidDel="009739BC">
          <w:rPr>
            <w:rFonts w:ascii="Times New Roman" w:hAnsi="Times New Roman" w:cs="Times New Roman"/>
            <w:sz w:val="24"/>
            <w:szCs w:val="24"/>
          </w:rPr>
          <w:delText xml:space="preserve">was confirmed by </w:delText>
        </w:r>
        <w:r w:rsidR="002D6790" w:rsidRPr="00A8629C" w:rsidDel="009739BC">
          <w:rPr>
            <w:rFonts w:ascii="Times New Roman" w:hAnsi="Times New Roman" w:cs="Times New Roman"/>
            <w:sz w:val="24"/>
            <w:szCs w:val="24"/>
          </w:rPr>
          <w:fldChar w:fldCharType="begin"/>
        </w:r>
        <w:r w:rsidR="002D6790" w:rsidDel="009739BC">
          <w:rPr>
            <w:rFonts w:ascii="Times New Roman" w:hAnsi="Times New Roman" w:cs="Times New Roman"/>
            <w:sz w:val="24"/>
            <w:szCs w:val="24"/>
          </w:rPr>
          <w:delInstrText xml:space="preserve"> ADDIN EN.CITE &lt;EndNote&gt;&lt;Cite AuthorYear="1"&gt;&lt;Author&gt;Li&lt;/Author&gt;&lt;Year&gt;2018&lt;/Year&gt;&lt;RecNum&gt;46&lt;/RecNum&gt;&lt;DisplayText&gt;Li et al. (2018)&lt;/DisplayText&gt;&lt;record&gt;&lt;rec-number&gt;46&lt;/rec-number&gt;&lt;foreign-keys&gt;&lt;key app="EN" db-id="awsseevzk52ptdes0f7x0eenwst2dep2tadz" timestamp="1566116975"&gt;46&lt;/key&gt;&lt;/foreign-keys&gt;&lt;ref-type name="Journal Article"&gt;17&lt;/ref-type&gt;&lt;contributors&gt;&lt;authors&gt;&lt;author&gt;Li, Chengchen&lt;/author&gt;&lt;author&gt;Jiang, Guiying&lt;/author&gt;&lt;author&gt;Dewaele, Jean-Marc&lt;/author&gt;&lt;/authors&gt;&lt;/contributors&gt;&lt;titles&gt;&lt;title&gt;Understanding Chinese high school students’ foreign language enjoyment: Validation of the Chinese version of the foreign language enjoyment scale&lt;/title&gt;&lt;secondary-title&gt;System&lt;/secondary-title&gt;&lt;/titles&gt;&lt;periodical&gt;&lt;full-title&gt;System&lt;/full-title&gt;&lt;/periodical&gt;&lt;pages&gt;183-196&lt;/pages&gt;&lt;volume&gt;76&lt;/volume&gt;&lt;dates&gt;&lt;year&gt;2018&lt;/year&gt;&lt;/dates&gt;&lt;isbn&gt;0346-251X&lt;/isbn&gt;&lt;urls&gt;&lt;/urls&gt;&lt;electronic-resource-num&gt;10.1016/j.system.2018.06.004&lt;/electronic-resource-num&gt;&lt;/record&gt;&lt;/Cite&gt;&lt;/EndNote&gt;</w:delInstrText>
        </w:r>
        <w:r w:rsidR="002D6790" w:rsidRPr="00A8629C" w:rsidDel="009739BC">
          <w:rPr>
            <w:rFonts w:ascii="Times New Roman" w:hAnsi="Times New Roman" w:cs="Times New Roman"/>
            <w:sz w:val="24"/>
            <w:szCs w:val="24"/>
          </w:rPr>
          <w:fldChar w:fldCharType="separate"/>
        </w:r>
        <w:r w:rsidR="002D6790" w:rsidRPr="00A8629C" w:rsidDel="009739BC">
          <w:rPr>
            <w:rFonts w:ascii="Times New Roman" w:hAnsi="Times New Roman" w:cs="Times New Roman"/>
            <w:noProof/>
            <w:sz w:val="24"/>
            <w:szCs w:val="24"/>
          </w:rPr>
          <w:delText>Li et al. (2018)</w:delText>
        </w:r>
        <w:r w:rsidR="002D6790" w:rsidRPr="00A8629C" w:rsidDel="009739BC">
          <w:rPr>
            <w:rFonts w:ascii="Times New Roman" w:hAnsi="Times New Roman" w:cs="Times New Roman"/>
            <w:sz w:val="24"/>
            <w:szCs w:val="24"/>
          </w:rPr>
          <w:fldChar w:fldCharType="end"/>
        </w:r>
        <w:r w:rsidR="00F91D89" w:rsidDel="009739BC">
          <w:rPr>
            <w:rFonts w:ascii="Times New Roman" w:hAnsi="Times New Roman" w:cs="Times New Roman"/>
            <w:sz w:val="24"/>
            <w:szCs w:val="24"/>
          </w:rPr>
          <w:delText xml:space="preserve"> in the 11-item version</w:delText>
        </w:r>
        <w:r w:rsidR="002D6790" w:rsidRPr="00A8629C" w:rsidDel="009739BC">
          <w:rPr>
            <w:rFonts w:ascii="Times New Roman" w:hAnsi="Times New Roman" w:cs="Times New Roman"/>
            <w:sz w:val="24"/>
            <w:szCs w:val="24"/>
          </w:rPr>
          <w:delText xml:space="preserve">, that is, </w:delText>
        </w:r>
      </w:del>
      <w:r w:rsidR="002D6790" w:rsidRPr="00A8629C">
        <w:rPr>
          <w:rFonts w:ascii="Times New Roman" w:hAnsi="Times New Roman" w:cs="Times New Roman"/>
          <w:i/>
          <w:iCs/>
          <w:sz w:val="24"/>
          <w:szCs w:val="24"/>
        </w:rPr>
        <w:t xml:space="preserve">FL enjoyment-Private, FL enjoyment-Teacher, </w:t>
      </w:r>
      <w:r w:rsidR="002D6790" w:rsidRPr="00A8629C">
        <w:rPr>
          <w:rFonts w:ascii="Times New Roman" w:hAnsi="Times New Roman" w:cs="Times New Roman"/>
          <w:sz w:val="24"/>
          <w:szCs w:val="24"/>
        </w:rPr>
        <w:t>and</w:t>
      </w:r>
      <w:r w:rsidR="002D6790" w:rsidRPr="00A8629C">
        <w:rPr>
          <w:rFonts w:ascii="Times New Roman" w:hAnsi="Times New Roman" w:cs="Times New Roman"/>
          <w:i/>
          <w:iCs/>
          <w:sz w:val="24"/>
          <w:szCs w:val="24"/>
        </w:rPr>
        <w:t xml:space="preserve"> FL enjoyment-Atmosphere</w:t>
      </w:r>
      <w:r w:rsidR="00F91D89" w:rsidRPr="00F91D89">
        <w:rPr>
          <w:rFonts w:ascii="Times New Roman" w:hAnsi="Times New Roman" w:cs="Times New Roman"/>
          <w:sz w:val="24"/>
          <w:szCs w:val="24"/>
        </w:rPr>
        <w:t>.</w:t>
      </w:r>
      <w:r w:rsidR="00F91D89">
        <w:rPr>
          <w:rFonts w:ascii="Times New Roman" w:hAnsi="Times New Roman" w:cs="Times New Roman"/>
          <w:sz w:val="24"/>
          <w:szCs w:val="24"/>
        </w:rPr>
        <w:t xml:space="preserve"> </w:t>
      </w:r>
      <w:r w:rsidR="00F91D89" w:rsidRPr="00F91D89">
        <w:rPr>
          <w:rFonts w:ascii="Times New Roman" w:hAnsi="Times New Roman" w:cs="Times New Roman"/>
          <w:sz w:val="24"/>
          <w:szCs w:val="24"/>
        </w:rPr>
        <w:t xml:space="preserve">The results of such studies indicate that </w:t>
      </w:r>
      <w:del w:id="257" w:author="Cheryl Baltes" w:date="2022-07-31T18:59:00Z">
        <w:r w:rsidR="00F91D89" w:rsidRPr="00F91D89" w:rsidDel="00184891">
          <w:rPr>
            <w:rFonts w:ascii="Times New Roman" w:hAnsi="Times New Roman" w:cs="Times New Roman"/>
            <w:sz w:val="24"/>
            <w:szCs w:val="24"/>
          </w:rPr>
          <w:delText xml:space="preserve">the factor </w:delText>
        </w:r>
      </w:del>
      <w:r w:rsidR="00F91D89" w:rsidRPr="00F91D89">
        <w:rPr>
          <w:rFonts w:ascii="Times New Roman" w:hAnsi="Times New Roman" w:cs="Times New Roman"/>
          <w:sz w:val="24"/>
          <w:szCs w:val="24"/>
        </w:rPr>
        <w:t>structure</w:t>
      </w:r>
      <w:ins w:id="258" w:author="Cheryl Baltes" w:date="2022-07-31T19:01:00Z">
        <w:r w:rsidR="00184891">
          <w:rPr>
            <w:rFonts w:ascii="Times New Roman" w:hAnsi="Times New Roman" w:cs="Times New Roman"/>
            <w:sz w:val="24"/>
            <w:szCs w:val="24"/>
          </w:rPr>
          <w:t>s</w:t>
        </w:r>
      </w:ins>
      <w:r w:rsidR="00F91D89" w:rsidRPr="00F91D89">
        <w:rPr>
          <w:rFonts w:ascii="Times New Roman" w:hAnsi="Times New Roman" w:cs="Times New Roman"/>
          <w:sz w:val="24"/>
          <w:szCs w:val="24"/>
        </w:rPr>
        <w:t xml:space="preserve"> of enjoyment may differ depending on the context in which the construct is investigated</w:t>
      </w:r>
      <w:r w:rsidR="00F91D89">
        <w:rPr>
          <w:rFonts w:ascii="Times New Roman" w:hAnsi="Times New Roman" w:cs="Times New Roman" w:hint="eastAsia"/>
          <w:sz w:val="24"/>
          <w:szCs w:val="24"/>
        </w:rPr>
        <w:t xml:space="preserve">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&lt;EndNote&gt;&lt;Cite&gt;&lt;Author&gt;Dewaele&lt;/Author&gt;&lt;Year&gt;2016&lt;/Year&gt;&lt;RecNum&gt;37&lt;/RecNum&gt;&lt;DisplayText&gt;(Dewaele &amp;amp; MacIntyre, 2016)&lt;/DisplayText&gt;&lt;record&gt;&lt;rec-number&gt;37&lt;/rec-number&gt;&lt;foreign-keys&gt;&lt;key app="EN" db-id="awsseevzk52ptdes0f7x0eenwst2dep2tadz" timestamp="1566113196"&gt;37&lt;/key&gt;&lt;/foreign-keys&gt;&lt;ref-type name="Book Section"&gt;5&lt;/ref-type&gt;&lt;contributors&gt;&lt;authors&gt;&lt;author&gt;Dewaele, Jean-Marc&lt;/author&gt;&lt;author&gt;MacIntyre, P.&lt;/author&gt;&lt;/authors&gt;&lt;secondary-authors&gt;&lt;author&gt;MacIntyre, P. &lt;/author&gt;&lt;author&gt;Gregersen, T.&lt;/author&gt;&lt;author&gt;Mercer, S.&lt;/author&gt;&lt;/secondary-authors&gt;&lt;/contributors&gt;&lt;titles&gt;&lt;title&gt;Foreign language enjoyment and foreign language classroom anxiety. The right and left feet of FL learning?&lt;/title&gt;&lt;secondary-title&gt;Positive Psychology in SLA&lt;/secondary-title&gt;&lt;alt-title&gt;Positive Psychology in SLA&lt;/alt-title&gt;&lt;/titles&gt;&lt;pages&gt;215-236&lt;/pages&gt;&lt;dates&gt;&lt;year&gt;2016&lt;/year&gt;&lt;/dates&gt;&lt;pub-location&gt;Bristol&lt;/pub-location&gt;&lt;publisher&gt;Multilingual Matters&lt;/publisher&gt;&lt;isbn&gt;1783095350&lt;/isbn&gt;&lt;urls&gt;&lt;/urls&gt;&lt;electronic-resource-num&gt;10.21832/9781783095360-010&lt;/electronic-resource-num&gt;&lt;/record&gt;&lt;/Cite&gt;&lt;/EndNote&gt;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(Dewaele &amp; MacIntyre, 2016)</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w:t>
      </w:r>
    </w:p>
    <w:p w14:paraId="398F7D26" w14:textId="20FEC984" w:rsidR="002F121C" w:rsidRPr="00A8629C" w:rsidRDefault="00662406" w:rsidP="002F121C">
      <w:pPr>
        <w:rPr>
          <w:rFonts w:ascii="Times New Roman" w:hAnsi="Times New Roman" w:cs="Times New Roman"/>
          <w:sz w:val="24"/>
          <w:szCs w:val="24"/>
        </w:rPr>
      </w:pPr>
      <w:r>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However, all of these studies </w:t>
      </w:r>
      <w:del w:id="259" w:author="Cheryl Baltes" w:date="2022-07-31T18:14:00Z">
        <w:r w:rsidR="00A8629C" w:rsidRPr="00A8629C" w:rsidDel="004060AE">
          <w:rPr>
            <w:rFonts w:ascii="Times New Roman" w:hAnsi="Times New Roman" w:cs="Times New Roman"/>
            <w:sz w:val="24"/>
            <w:szCs w:val="24"/>
          </w:rPr>
          <w:delText xml:space="preserve">have </w:delText>
        </w:r>
      </w:del>
      <w:r w:rsidR="00A8629C" w:rsidRPr="00A8629C">
        <w:rPr>
          <w:rFonts w:ascii="Times New Roman" w:hAnsi="Times New Roman" w:cs="Times New Roman"/>
          <w:sz w:val="24"/>
          <w:szCs w:val="24"/>
        </w:rPr>
        <w:t xml:space="preserve">focused narrowly on traditional classroom </w:t>
      </w:r>
      <w:r w:rsidR="005E5DE4">
        <w:rPr>
          <w:rFonts w:ascii="Times New Roman" w:hAnsi="Times New Roman" w:cs="Times New Roman"/>
          <w:sz w:val="24"/>
          <w:szCs w:val="24"/>
        </w:rPr>
        <w:t>language</w:t>
      </w:r>
      <w:ins w:id="260" w:author="Cheryl Baltes" w:date="2022-07-31T18:59:00Z">
        <w:r w:rsidR="00184891">
          <w:rPr>
            <w:rFonts w:ascii="Times New Roman" w:hAnsi="Times New Roman" w:cs="Times New Roman"/>
            <w:sz w:val="24"/>
            <w:szCs w:val="24"/>
          </w:rPr>
          <w:t>-</w:t>
        </w:r>
      </w:ins>
      <w:del w:id="261" w:author="Cheryl Baltes" w:date="2022-07-31T18:59:00Z">
        <w:r w:rsidR="005E5DE4" w:rsidRPr="00A8629C" w:rsidDel="00184891">
          <w:rPr>
            <w:rFonts w:ascii="Times New Roman" w:hAnsi="Times New Roman" w:cs="Times New Roman"/>
            <w:sz w:val="24"/>
            <w:szCs w:val="24"/>
          </w:rPr>
          <w:delText xml:space="preserve"> </w:delText>
        </w:r>
      </w:del>
      <w:r w:rsidR="00A8629C" w:rsidRPr="00A8629C">
        <w:rPr>
          <w:rFonts w:ascii="Times New Roman" w:hAnsi="Times New Roman" w:cs="Times New Roman"/>
          <w:sz w:val="24"/>
          <w:szCs w:val="24"/>
        </w:rPr>
        <w:t xml:space="preserve">learning settings (e.g., </w:t>
      </w:r>
      <w:proofErr w:type="spellStart"/>
      <w:r w:rsidR="00A8629C" w:rsidRPr="00A8629C">
        <w:rPr>
          <w:rFonts w:ascii="Times New Roman" w:hAnsi="Times New Roman" w:cs="Times New Roman"/>
          <w:sz w:val="24"/>
          <w:szCs w:val="24"/>
        </w:rPr>
        <w:t>Dewaele</w:t>
      </w:r>
      <w:proofErr w:type="spellEnd"/>
      <w:r w:rsidR="00A8629C" w:rsidRPr="00A8629C">
        <w:rPr>
          <w:rFonts w:ascii="Times New Roman" w:hAnsi="Times New Roman" w:cs="Times New Roman"/>
          <w:sz w:val="24"/>
          <w:szCs w:val="24"/>
        </w:rPr>
        <w:t xml:space="preserve"> &amp; </w:t>
      </w:r>
      <w:proofErr w:type="spellStart"/>
      <w:r w:rsidR="00A8629C" w:rsidRPr="00A8629C">
        <w:rPr>
          <w:rFonts w:ascii="Times New Roman" w:hAnsi="Times New Roman" w:cs="Times New Roman"/>
          <w:sz w:val="24"/>
          <w:szCs w:val="24"/>
        </w:rPr>
        <w:t>MacIntyre</w:t>
      </w:r>
      <w:proofErr w:type="spellEnd"/>
      <w:r w:rsidR="00A8629C" w:rsidRPr="00A8629C">
        <w:rPr>
          <w:rFonts w:ascii="Times New Roman" w:hAnsi="Times New Roman" w:cs="Times New Roman"/>
          <w:sz w:val="24"/>
          <w:szCs w:val="24"/>
        </w:rPr>
        <w:t>, 2014; Li et al., 2018).</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Hidden="1"&gt;&lt;Author&gt;Dewaele&lt;/Author&gt;&lt;Year&gt;2014&lt;/Year&gt;&lt;RecNum&gt;43&lt;/RecNum&gt;&lt;record&gt;&lt;rec-number&gt;43&lt;/rec-number&gt;&lt;foreign-keys&gt;&lt;key app="EN" db-id="awsseevzk52ptdes0f7x0eenwst2dep2tadz" timestamp="1566115207"&gt;43&lt;/key&gt;&lt;/foreign-keys&gt;&lt;ref-type name="Journal Article"&gt;17&lt;/ref-type&gt;&lt;contributors&gt;&lt;authors&gt;&lt;author&gt;Dewaele, Jean-Marc&lt;/author&gt;&lt;author&gt;MacIntyre, P.&lt;/author&gt;&lt;/authors&gt;&lt;/contributors&gt;&lt;titles&gt;&lt;title&gt;The two faces of Janus? Anxiety and enjoyment in the foreign language classroom&lt;/title&gt;&lt;secondary-title&gt;Studies in second language learning and teaching&lt;/secondary-title&gt;&lt;/titles&gt;&lt;periodical&gt;&lt;full-title&gt;Studies in second language learning and teaching&lt;/full-title&gt;&lt;/periodical&gt;&lt;pages&gt;237-274&lt;/pages&gt;&lt;volume&gt;4&lt;/volume&gt;&lt;number&gt;2&lt;/number&gt;&lt;dates&gt;&lt;year&gt;2014&lt;/year&gt;&lt;/dates&gt;&lt;isbn&gt;2084-1965&lt;/isbn&gt;&lt;urls&gt;&lt;/urls&gt;&lt;electronic-resource-num&gt;10.14746/ssllt.2014.4.2.5&lt;/electronic-resource-num&gt;&lt;/record&gt;&lt;/Cite&gt;&lt;/EndNote&gt;</w:instrText>
      </w:r>
      <w:r w:rsidR="00000000">
        <w:rPr>
          <w:rFonts w:ascii="Times New Roman" w:hAnsi="Times New Roman" w:cs="Times New Roman"/>
          <w:sz w:val="24"/>
          <w:szCs w:val="24"/>
        </w:rPr>
        <w:fldChar w:fldCharType="separate"/>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Few investigations of enjoyment have been performed in an online collaborative </w:t>
      </w:r>
      <w:r w:rsidR="005E5DE4">
        <w:rPr>
          <w:rFonts w:ascii="Times New Roman" w:hAnsi="Times New Roman" w:cs="Times New Roman"/>
          <w:sz w:val="24"/>
          <w:szCs w:val="24"/>
        </w:rPr>
        <w:t>language</w:t>
      </w:r>
      <w:ins w:id="262" w:author="Cheryl Baltes" w:date="2022-07-31T18:59:00Z">
        <w:r w:rsidR="00184891">
          <w:rPr>
            <w:rFonts w:ascii="Times New Roman" w:hAnsi="Times New Roman" w:cs="Times New Roman"/>
            <w:sz w:val="24"/>
            <w:szCs w:val="24"/>
          </w:rPr>
          <w:t>-</w:t>
        </w:r>
      </w:ins>
      <w:del w:id="263" w:author="Cheryl Baltes" w:date="2022-07-31T18:59:00Z">
        <w:r w:rsidR="005E5DE4" w:rsidRPr="00A8629C" w:rsidDel="00184891">
          <w:rPr>
            <w:rFonts w:ascii="Times New Roman" w:hAnsi="Times New Roman" w:cs="Times New Roman"/>
            <w:sz w:val="24"/>
            <w:szCs w:val="24"/>
          </w:rPr>
          <w:delText xml:space="preserve"> </w:delText>
        </w:r>
      </w:del>
      <w:r w:rsidR="00A8629C" w:rsidRPr="00A8629C">
        <w:rPr>
          <w:rFonts w:ascii="Times New Roman" w:hAnsi="Times New Roman" w:cs="Times New Roman"/>
          <w:sz w:val="24"/>
          <w:szCs w:val="24"/>
        </w:rPr>
        <w:t xml:space="preserve">learning environment, where knowledge and emotion are built </w:t>
      </w:r>
      <w:del w:id="264" w:author="Cheryl Baltes" w:date="2022-07-31T18:14:00Z">
        <w:r w:rsidR="00A8629C" w:rsidRPr="00A8629C" w:rsidDel="004060AE">
          <w:rPr>
            <w:rFonts w:ascii="Times New Roman" w:hAnsi="Times New Roman" w:cs="Times New Roman"/>
            <w:sz w:val="24"/>
            <w:szCs w:val="24"/>
          </w:rPr>
          <w:delText xml:space="preserve">up </w:delText>
        </w:r>
      </w:del>
      <w:r w:rsidR="00A8629C" w:rsidRPr="00A8629C">
        <w:rPr>
          <w:rFonts w:ascii="Times New Roman" w:hAnsi="Times New Roman" w:cs="Times New Roman"/>
          <w:sz w:val="24"/>
          <w:szCs w:val="24"/>
        </w:rPr>
        <w:t xml:space="preserve">through group interaction </w:t>
      </w:r>
      <w:r w:rsidR="005E5DE4">
        <w:rPr>
          <w:rFonts w:ascii="Times New Roman" w:hAnsi="Times New Roman" w:cs="Times New Roman"/>
          <w:sz w:val="24"/>
          <w:szCs w:val="24"/>
        </w:rPr>
        <w:t xml:space="preserve">facilitated </w:t>
      </w:r>
      <w:r w:rsidR="00A8629C" w:rsidRPr="00A8629C">
        <w:rPr>
          <w:rFonts w:ascii="Times New Roman" w:hAnsi="Times New Roman" w:cs="Times New Roman"/>
          <w:sz w:val="24"/>
          <w:szCs w:val="24"/>
        </w:rPr>
        <w:t xml:space="preserve">by online technology </w:t>
      </w:r>
      <w:r w:rsidR="00A8629C" w:rsidRPr="00A8629C">
        <w:rPr>
          <w:rFonts w:ascii="Times New Roman" w:hAnsi="Times New Roman" w:cs="Times New Roman"/>
          <w:sz w:val="24"/>
          <w:szCs w:val="24"/>
        </w:rPr>
        <w:fldChar w:fldCharType="begin"/>
      </w:r>
      <w:r w:rsidR="00302D7E">
        <w:rPr>
          <w:rFonts w:ascii="Times New Roman" w:hAnsi="Times New Roman" w:cs="Times New Roman"/>
          <w:sz w:val="24"/>
          <w:szCs w:val="24"/>
        </w:rPr>
        <w:instrText xml:space="preserve"> ADDIN EN.CITE &lt;EndNote&gt;&lt;Cite&gt;&lt;Author&gt;Bakhtiar&lt;/Author&gt;&lt;Year&gt;2018&lt;/Year&gt;&lt;RecNum&gt;251&lt;/RecNum&gt;&lt;DisplayText&gt;(Bakhtiar, Webster, &amp;amp; Hadwin, 2018)&lt;/DisplayText&gt;&lt;record&gt;&lt;rec-number&gt;251&lt;/rec-number&gt;&lt;foreign-keys&gt;&lt;key app="EN" db-id="awsseevzk52ptdes0f7x0eenwst2dep2tadz" timestamp="1600923019"&gt;251&lt;/key&gt;&lt;/foreign-keys&gt;&lt;ref-type name="Journal Article"&gt;17&lt;/ref-type&gt;&lt;contributors&gt;&lt;authors&gt;&lt;author&gt;Bakhtiar, Aishah&lt;/author&gt;&lt;author&gt;Webster, Elizabeth A&lt;/author&gt;&lt;author&gt;Hadwin, Allyson F&lt;/author&gt;&lt;/authors&gt;&lt;/contributors&gt;&lt;titles&gt;&lt;title&gt;Regulation and socio-emotional interactions in a positive and a negative group climate&lt;/title&gt;&lt;secondary-title&gt;Metacognition and Learning&lt;/secondary-title&gt;&lt;/titles&gt;&lt;periodical&gt;&lt;full-title&gt;Metacognition and Learning&lt;/full-title&gt;&lt;/periodical&gt;&lt;pages&gt;57-90&lt;/pages&gt;&lt;volume&gt;13&lt;/volume&gt;&lt;number&gt;1&lt;/number&gt;&lt;dates&gt;&lt;year&gt;2018&lt;/year&gt;&lt;/dates&gt;&lt;isbn&gt;1556-1623&lt;/isbn&gt;&lt;urls&gt;&lt;/urls&gt;&lt;electronic-resource-num&gt;10.1007/s11409-017-9178-x&lt;/electronic-resource-num&gt;&lt;/record&gt;&lt;/Cite&gt;&lt;/EndNote&gt;</w:instrText>
      </w:r>
      <w:r w:rsidR="00A8629C" w:rsidRPr="00A8629C">
        <w:rPr>
          <w:rFonts w:ascii="Times New Roman" w:hAnsi="Times New Roman" w:cs="Times New Roman"/>
          <w:sz w:val="24"/>
          <w:szCs w:val="24"/>
        </w:rPr>
        <w:fldChar w:fldCharType="separate"/>
      </w:r>
      <w:r w:rsidR="00302D7E">
        <w:rPr>
          <w:rFonts w:ascii="Times New Roman" w:hAnsi="Times New Roman" w:cs="Times New Roman"/>
          <w:noProof/>
          <w:sz w:val="24"/>
          <w:szCs w:val="24"/>
        </w:rPr>
        <w:t>(Bakhtiar, Webster, &amp; Hadwin, 2018)</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w:t>
      </w:r>
      <w:del w:id="265" w:author="Cheryl Baltes" w:date="2022-07-31T18:14:00Z">
        <w:r w:rsidR="00A8629C" w:rsidRPr="00A8629C" w:rsidDel="004060AE">
          <w:rPr>
            <w:rFonts w:ascii="Times New Roman" w:hAnsi="Times New Roman" w:cs="Times New Roman"/>
            <w:sz w:val="24"/>
            <w:szCs w:val="24"/>
          </w:rPr>
          <w:delText xml:space="preserve">As </w:delText>
        </w:r>
      </w:del>
      <w:ins w:id="266" w:author="Cheryl Baltes" w:date="2022-07-31T18:14:00Z">
        <w:r w:rsidR="004060AE">
          <w:rPr>
            <w:rFonts w:ascii="Times New Roman" w:hAnsi="Times New Roman" w:cs="Times New Roman"/>
            <w:sz w:val="24"/>
            <w:szCs w:val="24"/>
          </w:rPr>
          <w:t>Because</w:t>
        </w:r>
        <w:r w:rsidR="004060AE" w:rsidRPr="00A8629C">
          <w:rPr>
            <w:rFonts w:ascii="Times New Roman" w:hAnsi="Times New Roman" w:cs="Times New Roman"/>
            <w:sz w:val="24"/>
            <w:szCs w:val="24"/>
          </w:rPr>
          <w:t xml:space="preserve"> </w:t>
        </w:r>
      </w:ins>
      <w:r w:rsidR="00A8629C" w:rsidRPr="00A8629C">
        <w:rPr>
          <w:rFonts w:ascii="Times New Roman" w:hAnsi="Times New Roman" w:cs="Times New Roman"/>
          <w:sz w:val="24"/>
          <w:szCs w:val="24"/>
        </w:rPr>
        <w:t xml:space="preserve">enjoyment </w:t>
      </w:r>
      <w:del w:id="267" w:author="Cheryl Baltes" w:date="2022-07-31T18:14:00Z">
        <w:r w:rsidR="00A8629C" w:rsidRPr="00A8629C" w:rsidDel="004060AE">
          <w:rPr>
            <w:rFonts w:ascii="Times New Roman" w:hAnsi="Times New Roman" w:cs="Times New Roman"/>
            <w:sz w:val="24"/>
            <w:szCs w:val="24"/>
          </w:rPr>
          <w:delText xml:space="preserve">does vary </w:delText>
        </w:r>
      </w:del>
      <w:ins w:id="268" w:author="Cheryl Baltes" w:date="2022-07-31T18:14:00Z">
        <w:r w:rsidR="004060AE">
          <w:rPr>
            <w:rFonts w:ascii="Times New Roman" w:hAnsi="Times New Roman" w:cs="Times New Roman"/>
            <w:sz w:val="24"/>
            <w:szCs w:val="24"/>
          </w:rPr>
          <w:t xml:space="preserve">varies </w:t>
        </w:r>
      </w:ins>
      <w:r w:rsidR="00A8629C" w:rsidRPr="00A8629C">
        <w:rPr>
          <w:rFonts w:ascii="Times New Roman" w:hAnsi="Times New Roman" w:cs="Times New Roman"/>
          <w:sz w:val="24"/>
          <w:szCs w:val="24"/>
        </w:rPr>
        <w:t>across different language</w:t>
      </w:r>
      <w:ins w:id="269" w:author="Cheryl Baltes" w:date="2022-07-31T19:00:00Z">
        <w:r w:rsidR="00184891">
          <w:rPr>
            <w:rFonts w:ascii="Times New Roman" w:hAnsi="Times New Roman" w:cs="Times New Roman"/>
            <w:sz w:val="24"/>
            <w:szCs w:val="24"/>
          </w:rPr>
          <w:t>-</w:t>
        </w:r>
      </w:ins>
      <w:del w:id="270" w:author="Cheryl Baltes" w:date="2022-07-31T19:00:00Z">
        <w:r w:rsidR="00A8629C" w:rsidRPr="00A8629C" w:rsidDel="00184891">
          <w:rPr>
            <w:rFonts w:ascii="Times New Roman" w:hAnsi="Times New Roman" w:cs="Times New Roman"/>
            <w:sz w:val="24"/>
            <w:szCs w:val="24"/>
          </w:rPr>
          <w:delText xml:space="preserve"> </w:delText>
        </w:r>
      </w:del>
      <w:r w:rsidR="00A8629C" w:rsidRPr="00A8629C">
        <w:rPr>
          <w:rFonts w:ascii="Times New Roman" w:hAnsi="Times New Roman" w:cs="Times New Roman"/>
          <w:sz w:val="24"/>
          <w:szCs w:val="24"/>
        </w:rPr>
        <w:t xml:space="preserve">learning situations </w:t>
      </w:r>
      <w:r w:rsidR="00A8629C"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&lt;EndNote&gt;&lt;Cite&gt;&lt;Author&gt;Piniel&lt;/Author&gt;&lt;Year&gt;2018&lt;/Year&gt;&lt;RecNum&gt;195&lt;/RecNum&gt;&lt;DisplayText&gt;(Dewaele &amp;amp; MacIntyre, 2016; Piniel &amp;amp; Albert, 2018)&lt;/DisplayText&gt;&lt;record&gt;&lt;rec-number&gt;195&lt;/rec-number&gt;&lt;foreign-keys&gt;&lt;key app="EN" db-id="awsseevzk52ptdes0f7x0eenwst2dep2tadz" timestamp="1566225982"&gt;195&lt;/key&gt;&lt;/foreign-keys&gt;&lt;ref-type name="Journal Article"&gt;17&lt;/ref-type&gt;&lt;contributors&gt;&lt;authors&gt;&lt;author&gt;Piniel, K.&lt;/author&gt;&lt;author&gt;Albert, A. &lt;/author&gt;&lt;/authors&gt;&lt;/contributors&gt;&lt;titles&gt;&lt;title&gt;Advanced learners&amp;apos; foreign language-related emotions across the four skills&lt;/title&gt;&lt;secondary-title&gt;Studies in Second Language Learning and Teaching&lt;/secondary-title&gt;&lt;/titles&gt;&lt;periodical&gt;&lt;full-title&gt;Studies in second language learning and teaching&lt;/full-title&gt;&lt;/periodical&gt;&lt;pages&gt;127-147&lt;/pages&gt;&lt;volume&gt;8&lt;/volume&gt;&lt;number&gt;1&lt;/number&gt;&lt;dates&gt;&lt;year&gt;2018&lt;/year&gt;&lt;/dates&gt;&lt;urls&gt;&lt;/urls&gt;&lt;electronic-resource-num&gt;10.14746/ssllt.2018.8.1.6&lt;/electronic-resource-num&gt;&lt;/record&gt;&lt;/Cite&gt;&lt;Cite&gt;&lt;Author&gt;Dewaele&lt;/Author&gt;&lt;Year&gt;2016&lt;/Year&gt;&lt;RecNum&gt;37&lt;/RecNum&gt;&lt;record&gt;&lt;rec-number&gt;37&lt;/rec-number&gt;&lt;foreign-keys&gt;&lt;key app="EN" db-id="awsseevzk52ptdes0f7x0eenwst2dep2tadz" timestamp="1566113196"&gt;37&lt;/key&gt;&lt;/foreign-keys&gt;&lt;ref-type name="Book Section"&gt;5&lt;/ref-type&gt;&lt;contributors&gt;&lt;authors&gt;&lt;author&gt;Dewaele, Jean-Marc&lt;/author&gt;&lt;author&gt;MacIntyre, P.&lt;/author&gt;&lt;/authors&gt;&lt;secondary-authors&gt;&lt;author&gt;MacIntyre, P. &lt;/author&gt;&lt;author&gt;Gregersen, T.&lt;/author&gt;&lt;author&gt;Mercer, S.&lt;/author&gt;&lt;/secondary-authors&gt;&lt;/contributors&gt;&lt;titles&gt;&lt;title&gt;Foreign language enjoyment and foreign language classroom anxiety. The right and left feet of FL learning?&lt;/title&gt;&lt;secondary-title&gt;Positive Psychology in SLA&lt;/secondary-title&gt;&lt;alt-title&gt;Positive Psychology in SLA&lt;/alt-title&gt;&lt;/titles&gt;&lt;pages&gt;215-236&lt;/pages&gt;&lt;dates&gt;&lt;year&gt;2016&lt;/year&gt;&lt;/dates&gt;&lt;pub-location&gt;Bristol&lt;/pub-location&gt;&lt;publisher&gt;Multilingual Matters&lt;/publisher&gt;&lt;isbn&gt;1783095350&lt;/isbn&gt;&lt;urls&gt;&lt;/urls&gt;&lt;electronic-resource-num&gt;10.21832/9781783095360-010&lt;/electronic-resource-num&gt;&lt;/record&gt;&lt;/Cite&gt;&lt;/EndNote&gt;</w:instrText>
      </w:r>
      <w:r w:rsidR="00A8629C" w:rsidRPr="00A8629C">
        <w:rPr>
          <w:rFonts w:ascii="Times New Roman" w:hAnsi="Times New Roman" w:cs="Times New Roman"/>
          <w:sz w:val="24"/>
          <w:szCs w:val="24"/>
        </w:rPr>
        <w:fldChar w:fldCharType="separate"/>
      </w:r>
      <w:r w:rsidR="00A8629C" w:rsidRPr="00A8629C">
        <w:rPr>
          <w:rFonts w:ascii="Times New Roman" w:hAnsi="Times New Roman" w:cs="Times New Roman"/>
          <w:noProof/>
          <w:sz w:val="24"/>
          <w:szCs w:val="24"/>
        </w:rPr>
        <w:t>(Dewaele &amp; MacIntyre, 2016; Piniel &amp; Albert, 2018)</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the </w:t>
      </w:r>
      <w:del w:id="271" w:author="Cheryl Baltes" w:date="2022-07-31T18:15:00Z">
        <w:r w:rsidR="00A8629C" w:rsidRPr="00A8629C" w:rsidDel="004060AE">
          <w:rPr>
            <w:rFonts w:ascii="Times New Roman" w:hAnsi="Times New Roman" w:cs="Times New Roman"/>
            <w:sz w:val="24"/>
            <w:szCs w:val="24"/>
          </w:rPr>
          <w:delText xml:space="preserve">above factor </w:delText>
        </w:r>
      </w:del>
      <w:r w:rsidR="00A8629C" w:rsidRPr="00A8629C">
        <w:rPr>
          <w:rFonts w:ascii="Times New Roman" w:hAnsi="Times New Roman" w:cs="Times New Roman"/>
          <w:sz w:val="24"/>
          <w:szCs w:val="24"/>
        </w:rPr>
        <w:t xml:space="preserve">structures of enjoyment </w:t>
      </w:r>
      <w:del w:id="272" w:author="Cheryl Baltes" w:date="2022-07-31T18:15:00Z">
        <w:r w:rsidR="005E5DE4" w:rsidDel="004060AE">
          <w:rPr>
            <w:rFonts w:ascii="Times New Roman" w:hAnsi="Times New Roman" w:cs="Times New Roman"/>
            <w:sz w:val="24"/>
            <w:szCs w:val="24"/>
          </w:rPr>
          <w:delText>identified</w:delText>
        </w:r>
        <w:r w:rsidR="005E5DE4" w:rsidRPr="00A8629C" w:rsidDel="004060AE">
          <w:rPr>
            <w:rFonts w:ascii="Times New Roman" w:hAnsi="Times New Roman" w:cs="Times New Roman"/>
            <w:sz w:val="24"/>
            <w:szCs w:val="24"/>
          </w:rPr>
          <w:delText xml:space="preserve"> </w:delText>
        </w:r>
      </w:del>
      <w:ins w:id="273" w:author="Cheryl Baltes" w:date="2022-07-31T18:15:00Z">
        <w:r w:rsidR="004060AE">
          <w:rPr>
            <w:rFonts w:ascii="Times New Roman" w:hAnsi="Times New Roman" w:cs="Times New Roman"/>
            <w:sz w:val="24"/>
            <w:szCs w:val="24"/>
          </w:rPr>
          <w:t>used</w:t>
        </w:r>
        <w:r w:rsidR="004060AE" w:rsidRPr="00A8629C">
          <w:rPr>
            <w:rFonts w:ascii="Times New Roman" w:hAnsi="Times New Roman" w:cs="Times New Roman"/>
            <w:sz w:val="24"/>
            <w:szCs w:val="24"/>
          </w:rPr>
          <w:t xml:space="preserve"> </w:t>
        </w:r>
      </w:ins>
      <w:r w:rsidR="00A8629C" w:rsidRPr="00A8629C">
        <w:rPr>
          <w:rFonts w:ascii="Times New Roman" w:hAnsi="Times New Roman" w:cs="Times New Roman"/>
          <w:sz w:val="24"/>
          <w:szCs w:val="24"/>
        </w:rPr>
        <w:t xml:space="preserve">in classroom </w:t>
      </w:r>
      <w:del w:id="274" w:author="Cheryl Baltes" w:date="2022-07-31T18:15:00Z">
        <w:r w:rsidR="00A8629C" w:rsidRPr="00A8629C" w:rsidDel="004060AE">
          <w:rPr>
            <w:rFonts w:ascii="Times New Roman" w:hAnsi="Times New Roman" w:cs="Times New Roman"/>
            <w:sz w:val="24"/>
            <w:szCs w:val="24"/>
          </w:rPr>
          <w:delText xml:space="preserve">learning </w:delText>
        </w:r>
      </w:del>
      <w:ins w:id="275" w:author="Cheryl Baltes" w:date="2022-07-31T18:15:00Z">
        <w:r w:rsidR="004060AE">
          <w:rPr>
            <w:rFonts w:ascii="Times New Roman" w:hAnsi="Times New Roman" w:cs="Times New Roman"/>
            <w:sz w:val="24"/>
            <w:szCs w:val="24"/>
          </w:rPr>
          <w:t>settings</w:t>
        </w:r>
        <w:r w:rsidR="004060AE" w:rsidRPr="00A8629C">
          <w:rPr>
            <w:rFonts w:ascii="Times New Roman" w:hAnsi="Times New Roman" w:cs="Times New Roman"/>
            <w:sz w:val="24"/>
            <w:szCs w:val="24"/>
          </w:rPr>
          <w:t xml:space="preserve"> </w:t>
        </w:r>
      </w:ins>
      <w:r w:rsidR="00A8629C" w:rsidRPr="00A8629C">
        <w:rPr>
          <w:rFonts w:ascii="Times New Roman" w:hAnsi="Times New Roman" w:cs="Times New Roman"/>
          <w:sz w:val="24"/>
          <w:szCs w:val="24"/>
        </w:rPr>
        <w:t xml:space="preserve">may not </w:t>
      </w:r>
      <w:ins w:id="276" w:author="Cheryl Baltes" w:date="2022-07-31T18:15:00Z">
        <w:r w:rsidR="004060AE">
          <w:rPr>
            <w:rFonts w:ascii="Times New Roman" w:hAnsi="Times New Roman" w:cs="Times New Roman"/>
            <w:sz w:val="24"/>
            <w:szCs w:val="24"/>
          </w:rPr>
          <w:t>be suitable for</w:t>
        </w:r>
        <w:r w:rsidR="004060AE" w:rsidRPr="00A8629C">
          <w:rPr>
            <w:rFonts w:ascii="Times New Roman" w:hAnsi="Times New Roman" w:cs="Times New Roman"/>
            <w:sz w:val="24"/>
            <w:szCs w:val="24"/>
          </w:rPr>
          <w:t xml:space="preserve"> </w:t>
        </w:r>
      </w:ins>
      <w:del w:id="277" w:author="Cheryl Baltes" w:date="2022-07-31T18:15:00Z">
        <w:r w:rsidR="00A8629C" w:rsidRPr="00A8629C" w:rsidDel="004060AE">
          <w:rPr>
            <w:rFonts w:ascii="Times New Roman" w:hAnsi="Times New Roman" w:cs="Times New Roman"/>
            <w:sz w:val="24"/>
            <w:szCs w:val="24"/>
          </w:rPr>
          <w:delText xml:space="preserve">fit in </w:delText>
        </w:r>
      </w:del>
      <w:r w:rsidR="00A8629C" w:rsidRPr="00A8629C">
        <w:rPr>
          <w:rFonts w:ascii="Times New Roman" w:hAnsi="Times New Roman" w:cs="Times New Roman"/>
          <w:sz w:val="24"/>
          <w:szCs w:val="24"/>
        </w:rPr>
        <w:t>online collaborative learning</w:t>
      </w:r>
      <w:r w:rsidR="005E5DE4">
        <w:rPr>
          <w:rFonts w:ascii="Times New Roman" w:hAnsi="Times New Roman" w:cs="Times New Roman"/>
          <w:sz w:val="24"/>
          <w:szCs w:val="24"/>
        </w:rPr>
        <w:t>. As a result, it is</w:t>
      </w:r>
      <w:r w:rsidR="00A8629C" w:rsidRPr="00A8629C">
        <w:rPr>
          <w:rFonts w:ascii="Times New Roman" w:hAnsi="Times New Roman" w:cs="Times New Roman"/>
          <w:sz w:val="24"/>
          <w:szCs w:val="24"/>
        </w:rPr>
        <w:t xml:space="preserve"> necessary to </w:t>
      </w:r>
      <w:r w:rsidR="00A8629C" w:rsidRPr="00505D38">
        <w:rPr>
          <w:rFonts w:ascii="Times New Roman" w:hAnsi="Times New Roman" w:cs="Times New Roman"/>
          <w:sz w:val="24"/>
          <w:szCs w:val="24"/>
        </w:rPr>
        <w:t xml:space="preserve">examine the </w:t>
      </w:r>
      <w:del w:id="278" w:author="Cheryl Baltes" w:date="2022-07-31T19:01:00Z">
        <w:r w:rsidR="00A8629C" w:rsidRPr="00505D38" w:rsidDel="00184891">
          <w:rPr>
            <w:rFonts w:ascii="Times New Roman" w:hAnsi="Times New Roman" w:cs="Times New Roman"/>
            <w:sz w:val="24"/>
            <w:szCs w:val="24"/>
          </w:rPr>
          <w:delText xml:space="preserve">factor </w:delText>
        </w:r>
      </w:del>
      <w:r w:rsidR="00A8629C" w:rsidRPr="00505D38">
        <w:rPr>
          <w:rFonts w:ascii="Times New Roman" w:hAnsi="Times New Roman" w:cs="Times New Roman"/>
          <w:sz w:val="24"/>
          <w:szCs w:val="24"/>
        </w:rPr>
        <w:t>structure</w:t>
      </w:r>
      <w:ins w:id="279" w:author="Cheryl Baltes" w:date="2022-07-31T19:01:00Z">
        <w:r w:rsidR="00184891">
          <w:rPr>
            <w:rFonts w:ascii="Times New Roman" w:hAnsi="Times New Roman" w:cs="Times New Roman"/>
            <w:sz w:val="24"/>
            <w:szCs w:val="24"/>
          </w:rPr>
          <w:t>s</w:t>
        </w:r>
      </w:ins>
      <w:r w:rsidR="00A8629C" w:rsidRPr="00505D38">
        <w:rPr>
          <w:rFonts w:ascii="Times New Roman" w:hAnsi="Times New Roman" w:cs="Times New Roman"/>
          <w:sz w:val="24"/>
          <w:szCs w:val="24"/>
        </w:rPr>
        <w:t xml:space="preserve"> of enjoyment in the present study. Moreover, </w:t>
      </w:r>
      <w:r w:rsidR="003F4F55" w:rsidRPr="00505D38">
        <w:rPr>
          <w:rFonts w:ascii="Times New Roman" w:hAnsi="Times New Roman" w:cs="Times New Roman"/>
          <w:sz w:val="24"/>
          <w:szCs w:val="24"/>
        </w:rPr>
        <w:t xml:space="preserve">emotions </w:t>
      </w:r>
      <w:r w:rsidR="00C52AE4" w:rsidRPr="00505D38">
        <w:rPr>
          <w:rFonts w:ascii="Times New Roman" w:hAnsi="Times New Roman" w:cs="Times New Roman"/>
          <w:sz w:val="24"/>
          <w:szCs w:val="24"/>
        </w:rPr>
        <w:t xml:space="preserve">are not </w:t>
      </w:r>
      <w:ins w:id="280" w:author="Cheryl Baltes" w:date="2022-07-31T18:16:00Z">
        <w:r w:rsidR="004060AE">
          <w:rPr>
            <w:rFonts w:ascii="Times New Roman" w:hAnsi="Times New Roman" w:cs="Times New Roman"/>
            <w:sz w:val="24"/>
            <w:szCs w:val="24"/>
          </w:rPr>
          <w:t xml:space="preserve">solely </w:t>
        </w:r>
      </w:ins>
      <w:r w:rsidR="00C52AE4" w:rsidRPr="00505D38">
        <w:rPr>
          <w:rFonts w:ascii="Times New Roman" w:hAnsi="Times New Roman" w:cs="Times New Roman"/>
          <w:sz w:val="24"/>
          <w:szCs w:val="24"/>
        </w:rPr>
        <w:t>private (intrapsychic), but rather</w:t>
      </w:r>
      <w:ins w:id="281" w:author="Cheryl Baltes" w:date="2022-07-31T18:16:00Z">
        <w:r w:rsidR="004060AE">
          <w:rPr>
            <w:rFonts w:ascii="Times New Roman" w:hAnsi="Times New Roman" w:cs="Times New Roman"/>
            <w:sz w:val="24"/>
            <w:szCs w:val="24"/>
          </w:rPr>
          <w:t xml:space="preserve"> can be</w:t>
        </w:r>
      </w:ins>
      <w:r w:rsidR="00C52AE4" w:rsidRPr="00505D38">
        <w:rPr>
          <w:rFonts w:ascii="Times New Roman" w:hAnsi="Times New Roman" w:cs="Times New Roman"/>
          <w:sz w:val="24"/>
          <w:szCs w:val="24"/>
        </w:rPr>
        <w:t xml:space="preserve"> </w:t>
      </w:r>
      <w:r w:rsidR="008A3CBB" w:rsidRPr="00505D38">
        <w:rPr>
          <w:rFonts w:ascii="Times New Roman" w:hAnsi="Times New Roman" w:cs="Times New Roman"/>
          <w:sz w:val="24"/>
          <w:szCs w:val="24"/>
        </w:rPr>
        <w:t xml:space="preserve">constructed or </w:t>
      </w:r>
      <w:r w:rsidR="003F72F9" w:rsidRPr="00505D38">
        <w:rPr>
          <w:rFonts w:ascii="Times New Roman" w:hAnsi="Times New Roman" w:cs="Times New Roman"/>
          <w:sz w:val="24"/>
          <w:szCs w:val="24"/>
        </w:rPr>
        <w:t xml:space="preserve">regulated </w:t>
      </w:r>
      <w:r w:rsidR="00C52AE4" w:rsidRPr="00505D38">
        <w:rPr>
          <w:rFonts w:ascii="Times New Roman" w:hAnsi="Times New Roman" w:cs="Times New Roman"/>
          <w:sz w:val="24"/>
          <w:szCs w:val="24"/>
        </w:rPr>
        <w:t xml:space="preserve">interpersonally </w:t>
      </w:r>
      <w:r w:rsidR="006821E7" w:rsidRPr="00505D38">
        <w:rPr>
          <w:rFonts w:ascii="Times New Roman" w:hAnsi="Times New Roman" w:cs="Times New Roman"/>
          <w:sz w:val="24"/>
          <w:szCs w:val="24"/>
        </w:rPr>
        <w:t>through</w:t>
      </w:r>
      <w:r w:rsidR="00C52AE4" w:rsidRPr="00505D38">
        <w:rPr>
          <w:rFonts w:ascii="Times New Roman" w:hAnsi="Times New Roman" w:cs="Times New Roman"/>
          <w:sz w:val="24"/>
          <w:szCs w:val="24"/>
        </w:rPr>
        <w:t xml:space="preserve"> </w:t>
      </w:r>
      <w:r w:rsidR="003F72F9" w:rsidRPr="00505D38">
        <w:rPr>
          <w:rFonts w:ascii="Times New Roman" w:hAnsi="Times New Roman" w:cs="Times New Roman"/>
          <w:sz w:val="24"/>
          <w:szCs w:val="24"/>
        </w:rPr>
        <w:t>interactions</w:t>
      </w:r>
      <w:r w:rsidR="00864499" w:rsidRPr="00505D38">
        <w:rPr>
          <w:rFonts w:ascii="Times New Roman" w:hAnsi="Times New Roman" w:cs="Times New Roman"/>
          <w:sz w:val="24"/>
          <w:szCs w:val="24"/>
        </w:rPr>
        <w:t xml:space="preserve"> </w:t>
      </w:r>
      <w:r w:rsidR="00864499" w:rsidRPr="00505D38">
        <w:rPr>
          <w:rFonts w:ascii="Times New Roman" w:hAnsi="Times New Roman" w:cs="Times New Roman"/>
          <w:sz w:val="24"/>
          <w:szCs w:val="24"/>
        </w:rPr>
        <w:fldChar w:fldCharType="begin"/>
      </w:r>
      <w:r w:rsidR="00864499" w:rsidRPr="00505D38">
        <w:rPr>
          <w:rFonts w:ascii="Times New Roman" w:hAnsi="Times New Roman" w:cs="Times New Roman"/>
          <w:sz w:val="24"/>
          <w:szCs w:val="24"/>
        </w:rPr>
        <w:instrText xml:space="preserve"> ADDIN EN.CITE &lt;EndNote&gt;&lt;Cite&gt;&lt;Author&gt;Swain&lt;/Author&gt;&lt;Year&gt;2013&lt;/Year&gt;&lt;RecNum&gt;51&lt;/RecNum&gt;&lt;DisplayText&gt;(Poehner &amp;amp; Swain, 2016; Swain, 2013)&lt;/DisplayText&gt;&lt;record&gt;&lt;rec-number&gt;51&lt;/rec-number&gt;&lt;foreign-keys&gt;&lt;key app="EN" db-id="awsseevzk52ptdes0f7x0eenwst2dep2tadz" timestamp="1566118413"&gt;51&lt;/key&gt;&lt;/foreign-keys&gt;&lt;ref-type name="Journal Article"&gt;17&lt;/ref-type&gt;&lt;contributors&gt;&lt;authors&gt;&lt;author&gt;Swain, Merrill&lt;/author&gt;&lt;/authors&gt;&lt;/contributors&gt;&lt;titles&gt;&lt;title&gt;The inseparability of cognition and emotion in second language learning&lt;/title&gt;&lt;secondary-title&gt;Language Teaching&lt;/secondary-title&gt;&lt;/titles&gt;&lt;periodical&gt;&lt;full-title&gt;Language Teaching&lt;/full-title&gt;&lt;/periodical&gt;&lt;pages&gt;195-207&lt;/pages&gt;&lt;volume&gt;46&lt;/volume&gt;&lt;number&gt;2&lt;/number&gt;&lt;dates&gt;&lt;year&gt;2013&lt;/year&gt;&lt;/dates&gt;&lt;isbn&gt;0261-4448&lt;/isbn&gt;&lt;urls&gt;&lt;/urls&gt;&lt;electronic-resource-num&gt;10.1017/S0261444811000486&lt;/electronic-resource-num&gt;&lt;/record&gt;&lt;/Cite&gt;&lt;Cite&gt;&lt;Author&gt;Poehner&lt;/Author&gt;&lt;Year&gt;2016&lt;/Year&gt;&lt;RecNum&gt;208&lt;/RecNum&gt;&lt;record&gt;&lt;rec-number&gt;208&lt;/rec-number&gt;&lt;foreign-keys&gt;&lt;key app="EN" db-id="awsseevzk52ptdes0f7x0eenwst2dep2tadz" timestamp="1584697053"&gt;208&lt;/key&gt;&lt;/foreign-keys&gt;&lt;ref-type name="Journal Article"&gt;17&lt;/ref-type&gt;&lt;contributors&gt;&lt;authors&gt;&lt;author&gt;Poehner, Matthew Edward&lt;/author&gt;&lt;author&gt;Swain, Merrill&lt;/author&gt;&lt;/authors&gt;&lt;/contributors&gt;&lt;titles&gt;&lt;title&gt;L2 development as cognitive-emotive process&lt;/title&gt;&lt;secondary-title&gt;Language and Sociocultural Theory&lt;/secondary-title&gt;&lt;/titles&gt;&lt;periodical&gt;&lt;full-title&gt;Language and Sociocultural Theory&lt;/full-title&gt;&lt;/periodical&gt;&lt;pages&gt;219-241&lt;/pages&gt;&lt;volume&gt;3&lt;/volume&gt;&lt;number&gt;2&lt;/number&gt;&lt;dates&gt;&lt;year&gt;2016&lt;/year&gt;&lt;/dates&gt;&lt;isbn&gt;2051-9699&lt;/isbn&gt;&lt;urls&gt;&lt;/urls&gt;&lt;electronic-resource-num&gt;10.1558/lst.v3i2.32922&lt;/electronic-resource-num&gt;&lt;/record&gt;&lt;/Cite&gt;&lt;/EndNote&gt;</w:instrText>
      </w:r>
      <w:r w:rsidR="00864499" w:rsidRPr="00505D38">
        <w:rPr>
          <w:rFonts w:ascii="Times New Roman" w:hAnsi="Times New Roman" w:cs="Times New Roman"/>
          <w:sz w:val="24"/>
          <w:szCs w:val="24"/>
        </w:rPr>
        <w:fldChar w:fldCharType="separate"/>
      </w:r>
      <w:r w:rsidR="00864499" w:rsidRPr="00505D38">
        <w:rPr>
          <w:rFonts w:ascii="Times New Roman" w:hAnsi="Times New Roman" w:cs="Times New Roman"/>
          <w:noProof/>
          <w:sz w:val="24"/>
          <w:szCs w:val="24"/>
        </w:rPr>
        <w:t>(Poehner &amp; Swain, 2016; Swain, 2013)</w:t>
      </w:r>
      <w:r w:rsidR="00864499" w:rsidRPr="00505D38">
        <w:rPr>
          <w:rFonts w:ascii="Times New Roman" w:hAnsi="Times New Roman" w:cs="Times New Roman"/>
          <w:sz w:val="24"/>
          <w:szCs w:val="24"/>
        </w:rPr>
        <w:fldChar w:fldCharType="end"/>
      </w:r>
      <w:r w:rsidR="00C52AE4" w:rsidRPr="00505D38">
        <w:rPr>
          <w:rFonts w:ascii="Times New Roman" w:hAnsi="Times New Roman" w:cs="Times New Roman"/>
          <w:sz w:val="24"/>
          <w:szCs w:val="24"/>
        </w:rPr>
        <w:t>.</w:t>
      </w:r>
      <w:r w:rsidR="00B84EC5" w:rsidRPr="00505D38">
        <w:rPr>
          <w:rFonts w:ascii="Times New Roman" w:hAnsi="Times New Roman" w:cs="Times New Roman"/>
          <w:sz w:val="24"/>
          <w:szCs w:val="24"/>
        </w:rPr>
        <w:t xml:space="preserve"> </w:t>
      </w:r>
      <w:del w:id="282" w:author="Cheryl Baltes" w:date="2022-07-31T19:01:00Z">
        <w:r w:rsidR="00B84EC5" w:rsidRPr="00505D38" w:rsidDel="00303703">
          <w:rPr>
            <w:rFonts w:ascii="Times New Roman" w:hAnsi="Times New Roman" w:cs="Times New Roman"/>
            <w:sz w:val="24"/>
            <w:szCs w:val="24"/>
          </w:rPr>
          <w:delText>This</w:delText>
        </w:r>
        <w:r w:rsidR="00913CED" w:rsidDel="00303703">
          <w:rPr>
            <w:rFonts w:ascii="Times New Roman" w:hAnsi="Times New Roman" w:cs="Times New Roman"/>
            <w:sz w:val="24"/>
            <w:szCs w:val="24"/>
          </w:rPr>
          <w:delText xml:space="preserve"> could</w:delText>
        </w:r>
        <w:r w:rsidR="00B84EC5" w:rsidRPr="00505D38" w:rsidDel="00303703">
          <w:rPr>
            <w:rFonts w:ascii="Times New Roman" w:hAnsi="Times New Roman" w:cs="Times New Roman"/>
            <w:sz w:val="24"/>
            <w:szCs w:val="24"/>
          </w:rPr>
          <w:delText xml:space="preserve"> also </w:delText>
        </w:r>
        <w:r w:rsidR="00913CED" w:rsidDel="00303703">
          <w:rPr>
            <w:rFonts w:ascii="Times New Roman" w:hAnsi="Times New Roman" w:cs="Times New Roman"/>
            <w:sz w:val="24"/>
            <w:szCs w:val="24"/>
          </w:rPr>
          <w:delText xml:space="preserve">be </w:delText>
        </w:r>
        <w:r w:rsidR="00B84EC5" w:rsidRPr="00505D38" w:rsidDel="00303703">
          <w:rPr>
            <w:rFonts w:ascii="Times New Roman" w:hAnsi="Times New Roman" w:cs="Times New Roman"/>
            <w:sz w:val="24"/>
            <w:szCs w:val="24"/>
          </w:rPr>
          <w:delText xml:space="preserve">the case </w:delText>
        </w:r>
        <w:r w:rsidR="00B03F12" w:rsidRPr="00505D38" w:rsidDel="00303703">
          <w:rPr>
            <w:rFonts w:ascii="Times New Roman" w:hAnsi="Times New Roman" w:cs="Times New Roman"/>
            <w:sz w:val="24"/>
            <w:szCs w:val="24"/>
          </w:rPr>
          <w:delText xml:space="preserve">for enjoyment. </w:delText>
        </w:r>
      </w:del>
      <w:del w:id="283" w:author="Cheryl Baltes" w:date="2022-07-31T18:16:00Z">
        <w:r w:rsidR="00AD14D7" w:rsidRPr="00505D38" w:rsidDel="004060AE">
          <w:rPr>
            <w:rFonts w:ascii="Times New Roman" w:hAnsi="Times New Roman" w:cs="Times New Roman"/>
            <w:sz w:val="24"/>
            <w:szCs w:val="24"/>
          </w:rPr>
          <w:delText xml:space="preserve">Though </w:delText>
        </w:r>
        <w:r w:rsidR="002B2D5B" w:rsidRPr="00505D38" w:rsidDel="004060AE">
          <w:rPr>
            <w:rFonts w:ascii="Times New Roman" w:hAnsi="Times New Roman" w:cs="Times New Roman"/>
            <w:sz w:val="24"/>
            <w:szCs w:val="24"/>
          </w:rPr>
          <w:delText xml:space="preserve">the </w:delText>
        </w:r>
      </w:del>
      <w:ins w:id="284" w:author="Cheryl Baltes" w:date="2022-07-31T18:16:00Z">
        <w:r w:rsidR="004060AE">
          <w:rPr>
            <w:rFonts w:ascii="Times New Roman" w:hAnsi="Times New Roman" w:cs="Times New Roman"/>
            <w:sz w:val="24"/>
            <w:szCs w:val="24"/>
          </w:rPr>
          <w:t xml:space="preserve">Although prior </w:t>
        </w:r>
      </w:ins>
      <w:r w:rsidR="00DA37A7" w:rsidRPr="00505D38">
        <w:rPr>
          <w:rFonts w:ascii="Times New Roman" w:hAnsi="Times New Roman" w:cs="Times New Roman"/>
          <w:sz w:val="24"/>
          <w:szCs w:val="24"/>
        </w:rPr>
        <w:t>studies</w:t>
      </w:r>
      <w:r w:rsidR="00AD14D7" w:rsidRPr="00505D38">
        <w:rPr>
          <w:rFonts w:ascii="Times New Roman" w:hAnsi="Times New Roman" w:cs="Times New Roman"/>
          <w:sz w:val="24"/>
          <w:szCs w:val="24"/>
        </w:rPr>
        <w:t xml:space="preserve"> </w:t>
      </w:r>
      <w:del w:id="285" w:author="Cheryl Baltes" w:date="2022-07-31T18:16:00Z">
        <w:r w:rsidR="00AD14D7" w:rsidRPr="00505D38" w:rsidDel="004060AE">
          <w:rPr>
            <w:rFonts w:ascii="Times New Roman" w:hAnsi="Times New Roman" w:cs="Times New Roman"/>
            <w:sz w:val="24"/>
            <w:szCs w:val="24"/>
          </w:rPr>
          <w:delText xml:space="preserve">reviewed above </w:delText>
        </w:r>
      </w:del>
      <w:r w:rsidR="00DA37A7" w:rsidRPr="00505D38">
        <w:rPr>
          <w:rFonts w:ascii="Times New Roman" w:hAnsi="Times New Roman" w:cs="Times New Roman"/>
          <w:sz w:val="24"/>
          <w:szCs w:val="24"/>
        </w:rPr>
        <w:t>identified</w:t>
      </w:r>
      <w:r w:rsidR="00AD14D7" w:rsidRPr="00505D38">
        <w:rPr>
          <w:rFonts w:ascii="Times New Roman" w:hAnsi="Times New Roman" w:cs="Times New Roman"/>
          <w:sz w:val="24"/>
          <w:szCs w:val="24"/>
        </w:rPr>
        <w:t xml:space="preserve"> </w:t>
      </w:r>
      <w:r w:rsidR="00DA37A7" w:rsidRPr="00505D38">
        <w:rPr>
          <w:rFonts w:ascii="Times New Roman" w:hAnsi="Times New Roman" w:cs="Times New Roman"/>
          <w:sz w:val="24"/>
          <w:szCs w:val="24"/>
        </w:rPr>
        <w:t>numerous</w:t>
      </w:r>
      <w:r w:rsidR="009A0A3E" w:rsidRPr="00505D38">
        <w:rPr>
          <w:rFonts w:ascii="Times New Roman" w:hAnsi="Times New Roman" w:cs="Times New Roman"/>
          <w:sz w:val="24"/>
          <w:szCs w:val="24"/>
        </w:rPr>
        <w:t xml:space="preserve"> learner</w:t>
      </w:r>
      <w:r w:rsidR="00CC7F08" w:rsidRPr="00505D38">
        <w:rPr>
          <w:rFonts w:ascii="Times New Roman" w:hAnsi="Times New Roman" w:cs="Times New Roman"/>
          <w:sz w:val="24"/>
          <w:szCs w:val="24"/>
        </w:rPr>
        <w:t>-internal</w:t>
      </w:r>
      <w:r w:rsidR="00913CED">
        <w:rPr>
          <w:rFonts w:ascii="Times New Roman" w:hAnsi="Times New Roman" w:cs="Times New Roman"/>
          <w:sz w:val="24"/>
          <w:szCs w:val="24"/>
        </w:rPr>
        <w:t xml:space="preserve"> (e.g., age and educational level)</w:t>
      </w:r>
      <w:r w:rsidR="00CC7F08" w:rsidRPr="00505D38">
        <w:rPr>
          <w:rFonts w:ascii="Times New Roman" w:hAnsi="Times New Roman" w:cs="Times New Roman"/>
          <w:sz w:val="24"/>
          <w:szCs w:val="24"/>
        </w:rPr>
        <w:t xml:space="preserve"> </w:t>
      </w:r>
      <w:r w:rsidR="00206565" w:rsidRPr="00505D38">
        <w:rPr>
          <w:rFonts w:ascii="Times New Roman" w:hAnsi="Times New Roman" w:cs="Times New Roman"/>
          <w:sz w:val="24"/>
          <w:szCs w:val="24"/>
        </w:rPr>
        <w:t xml:space="preserve">and learner-external </w:t>
      </w:r>
      <w:del w:id="286" w:author="Cheryl Baltes" w:date="2022-07-31T18:16:00Z">
        <w:r w:rsidR="00EE3E9D" w:rsidRPr="00505D38" w:rsidDel="004060AE">
          <w:rPr>
            <w:rFonts w:ascii="Times New Roman" w:hAnsi="Times New Roman" w:cs="Times New Roman"/>
            <w:sz w:val="24"/>
            <w:szCs w:val="24"/>
          </w:rPr>
          <w:delText>variables</w:delText>
        </w:r>
        <w:r w:rsidR="00913CED" w:rsidDel="004060AE">
          <w:rPr>
            <w:rFonts w:ascii="Times New Roman" w:hAnsi="Times New Roman" w:cs="Times New Roman"/>
            <w:sz w:val="24"/>
            <w:szCs w:val="24"/>
          </w:rPr>
          <w:delText xml:space="preserve"> </w:delText>
        </w:r>
      </w:del>
      <w:r w:rsidR="00913CED">
        <w:rPr>
          <w:rFonts w:ascii="Times New Roman" w:hAnsi="Times New Roman" w:cs="Times New Roman"/>
          <w:sz w:val="24"/>
          <w:szCs w:val="24"/>
        </w:rPr>
        <w:t>(e.g., teacher and social atmosphere)</w:t>
      </w:r>
      <w:r w:rsidR="00EE3E9D" w:rsidRPr="00505D38">
        <w:rPr>
          <w:rFonts w:ascii="Times New Roman" w:hAnsi="Times New Roman" w:cs="Times New Roman"/>
          <w:sz w:val="24"/>
          <w:szCs w:val="24"/>
        </w:rPr>
        <w:t xml:space="preserve"> </w:t>
      </w:r>
      <w:ins w:id="287" w:author="Cheryl Baltes" w:date="2022-07-31T18:16:00Z">
        <w:r w:rsidR="004060AE" w:rsidRPr="00505D38">
          <w:rPr>
            <w:rFonts w:ascii="Times New Roman" w:hAnsi="Times New Roman" w:cs="Times New Roman"/>
            <w:sz w:val="24"/>
            <w:szCs w:val="24"/>
          </w:rPr>
          <w:t>variables</w:t>
        </w:r>
        <w:r w:rsidR="004060AE">
          <w:rPr>
            <w:rFonts w:ascii="Times New Roman" w:hAnsi="Times New Roman" w:cs="Times New Roman"/>
            <w:sz w:val="24"/>
            <w:szCs w:val="24"/>
          </w:rPr>
          <w:t xml:space="preserve"> </w:t>
        </w:r>
      </w:ins>
      <w:r w:rsidR="00FC3ACD" w:rsidRPr="00505D38">
        <w:rPr>
          <w:rFonts w:ascii="Times New Roman" w:hAnsi="Times New Roman" w:cs="Times New Roman"/>
          <w:sz w:val="24"/>
          <w:szCs w:val="24"/>
        </w:rPr>
        <w:t xml:space="preserve">that </w:t>
      </w:r>
      <w:r w:rsidR="00EE3E9D" w:rsidRPr="00505D38">
        <w:rPr>
          <w:rFonts w:ascii="Times New Roman" w:hAnsi="Times New Roman" w:cs="Times New Roman"/>
          <w:sz w:val="24"/>
          <w:szCs w:val="24"/>
        </w:rPr>
        <w:t>influenc</w:t>
      </w:r>
      <w:r w:rsidR="00FC3ACD" w:rsidRPr="00505D38">
        <w:rPr>
          <w:rFonts w:ascii="Times New Roman" w:hAnsi="Times New Roman" w:cs="Times New Roman"/>
          <w:sz w:val="24"/>
          <w:szCs w:val="24"/>
        </w:rPr>
        <w:t>e</w:t>
      </w:r>
      <w:r w:rsidR="00EE3E9D" w:rsidRPr="00505D38">
        <w:rPr>
          <w:rFonts w:ascii="Times New Roman" w:hAnsi="Times New Roman" w:cs="Times New Roman"/>
          <w:sz w:val="24"/>
          <w:szCs w:val="24"/>
        </w:rPr>
        <w:t xml:space="preserve"> enjoyment</w:t>
      </w:r>
      <w:r w:rsidR="00913CED">
        <w:rPr>
          <w:rFonts w:ascii="Times New Roman" w:hAnsi="Times New Roman" w:cs="Times New Roman"/>
          <w:sz w:val="24"/>
          <w:szCs w:val="24"/>
        </w:rPr>
        <w:t xml:space="preserve">, </w:t>
      </w:r>
      <w:del w:id="288" w:author="Cheryl Baltes" w:date="2022-07-31T18:17:00Z">
        <w:r w:rsidR="00EE3E9D" w:rsidRPr="00505D38" w:rsidDel="004060AE">
          <w:rPr>
            <w:rFonts w:ascii="Times New Roman" w:hAnsi="Times New Roman" w:cs="Times New Roman"/>
            <w:sz w:val="24"/>
            <w:szCs w:val="24"/>
          </w:rPr>
          <w:delText>no</w:delText>
        </w:r>
        <w:r w:rsidR="00914A27" w:rsidRPr="00505D38" w:rsidDel="004060AE">
          <w:rPr>
            <w:rFonts w:ascii="Times New Roman" w:hAnsi="Times New Roman" w:cs="Times New Roman"/>
            <w:sz w:val="24"/>
            <w:szCs w:val="24"/>
          </w:rPr>
          <w:delText>ne of them</w:delText>
        </w:r>
      </w:del>
      <w:ins w:id="289" w:author="Cheryl Baltes" w:date="2022-07-31T18:17:00Z">
        <w:r w:rsidR="004060AE">
          <w:rPr>
            <w:rFonts w:ascii="Times New Roman" w:hAnsi="Times New Roman" w:cs="Times New Roman"/>
            <w:sz w:val="24"/>
            <w:szCs w:val="24"/>
          </w:rPr>
          <w:t>they</w:t>
        </w:r>
      </w:ins>
      <w:r w:rsidR="00914A27" w:rsidRPr="00505D38">
        <w:rPr>
          <w:rFonts w:ascii="Times New Roman" w:hAnsi="Times New Roman" w:cs="Times New Roman"/>
          <w:sz w:val="24"/>
          <w:szCs w:val="24"/>
        </w:rPr>
        <w:t xml:space="preserve"> </w:t>
      </w:r>
      <w:r w:rsidR="00475EC6" w:rsidRPr="00505D38">
        <w:rPr>
          <w:rFonts w:ascii="Times New Roman" w:hAnsi="Times New Roman" w:cs="Times New Roman"/>
          <w:sz w:val="24"/>
          <w:szCs w:val="24"/>
        </w:rPr>
        <w:t>hav</w:t>
      </w:r>
      <w:r w:rsidR="00DB7733" w:rsidRPr="00505D38">
        <w:rPr>
          <w:rFonts w:ascii="Times New Roman" w:hAnsi="Times New Roman" w:cs="Times New Roman"/>
          <w:sz w:val="24"/>
          <w:szCs w:val="24"/>
        </w:rPr>
        <w:t xml:space="preserve">e </w:t>
      </w:r>
      <w:ins w:id="290" w:author="Cheryl Baltes" w:date="2022-07-31T18:17:00Z">
        <w:r w:rsidR="004060AE">
          <w:rPr>
            <w:rFonts w:ascii="Times New Roman" w:hAnsi="Times New Roman" w:cs="Times New Roman"/>
            <w:sz w:val="24"/>
            <w:szCs w:val="24"/>
          </w:rPr>
          <w:t xml:space="preserve">not </w:t>
        </w:r>
      </w:ins>
      <w:ins w:id="291" w:author="Cheryl Baltes" w:date="2022-07-31T19:02:00Z">
        <w:r w:rsidR="00303703">
          <w:rPr>
            <w:rFonts w:ascii="Times New Roman" w:hAnsi="Times New Roman" w:cs="Times New Roman"/>
            <w:sz w:val="24"/>
            <w:szCs w:val="24"/>
          </w:rPr>
          <w:t xml:space="preserve">focused on </w:t>
        </w:r>
      </w:ins>
      <w:del w:id="292" w:author="Cheryl Baltes" w:date="2022-07-31T19:02:00Z">
        <w:r w:rsidR="00DB7733" w:rsidRPr="00505D38" w:rsidDel="00303703">
          <w:rPr>
            <w:rFonts w:ascii="Times New Roman" w:hAnsi="Times New Roman" w:cs="Times New Roman"/>
            <w:sz w:val="24"/>
            <w:szCs w:val="24"/>
          </w:rPr>
          <w:delText>to</w:delText>
        </w:r>
        <w:r w:rsidR="00A95161" w:rsidRPr="00505D38" w:rsidDel="00303703">
          <w:rPr>
            <w:rFonts w:ascii="Times New Roman" w:hAnsi="Times New Roman" w:cs="Times New Roman"/>
            <w:sz w:val="24"/>
            <w:szCs w:val="24"/>
          </w:rPr>
          <w:delText xml:space="preserve">uched upon </w:delText>
        </w:r>
      </w:del>
      <w:r w:rsidR="00A95161" w:rsidRPr="00505D38">
        <w:rPr>
          <w:rFonts w:ascii="Times New Roman" w:hAnsi="Times New Roman" w:cs="Times New Roman"/>
          <w:sz w:val="24"/>
          <w:szCs w:val="24"/>
        </w:rPr>
        <w:t xml:space="preserve">how learners regulate their emotions to </w:t>
      </w:r>
      <w:del w:id="293" w:author="Cheryl Baltes" w:date="2022-07-31T18:17:00Z">
        <w:r w:rsidR="00A95161" w:rsidRPr="00505D38" w:rsidDel="004060AE">
          <w:rPr>
            <w:rFonts w:ascii="Times New Roman" w:hAnsi="Times New Roman" w:cs="Times New Roman"/>
            <w:sz w:val="24"/>
            <w:szCs w:val="24"/>
          </w:rPr>
          <w:delText xml:space="preserve">experience </w:delText>
        </w:r>
      </w:del>
      <w:ins w:id="294" w:author="Cheryl Baltes" w:date="2022-07-31T18:17:00Z">
        <w:r w:rsidR="004060AE">
          <w:rPr>
            <w:rFonts w:ascii="Times New Roman" w:hAnsi="Times New Roman" w:cs="Times New Roman"/>
            <w:sz w:val="24"/>
            <w:szCs w:val="24"/>
          </w:rPr>
          <w:t>increase</w:t>
        </w:r>
        <w:r w:rsidR="004060AE" w:rsidRPr="00505D38">
          <w:rPr>
            <w:rFonts w:ascii="Times New Roman" w:hAnsi="Times New Roman" w:cs="Times New Roman"/>
            <w:sz w:val="24"/>
            <w:szCs w:val="24"/>
          </w:rPr>
          <w:t xml:space="preserve"> </w:t>
        </w:r>
      </w:ins>
      <w:r w:rsidR="00A95161" w:rsidRPr="00505D38">
        <w:rPr>
          <w:rFonts w:ascii="Times New Roman" w:hAnsi="Times New Roman" w:cs="Times New Roman"/>
          <w:sz w:val="24"/>
          <w:szCs w:val="24"/>
        </w:rPr>
        <w:t>enjoyment</w:t>
      </w:r>
      <w:r w:rsidR="00EF1361" w:rsidRPr="00505D38">
        <w:rPr>
          <w:rFonts w:ascii="Times New Roman" w:hAnsi="Times New Roman" w:cs="Times New Roman"/>
          <w:sz w:val="24"/>
          <w:szCs w:val="24"/>
        </w:rPr>
        <w:t xml:space="preserve"> in</w:t>
      </w:r>
      <w:ins w:id="295" w:author="Cheryl Baltes" w:date="2022-07-31T18:17:00Z">
        <w:r w:rsidR="004060AE">
          <w:rPr>
            <w:rFonts w:ascii="Times New Roman" w:hAnsi="Times New Roman" w:cs="Times New Roman"/>
            <w:sz w:val="24"/>
            <w:szCs w:val="24"/>
          </w:rPr>
          <w:t xml:space="preserve"> online</w:t>
        </w:r>
      </w:ins>
      <w:r w:rsidR="00EF1361" w:rsidRPr="00505D38">
        <w:rPr>
          <w:rFonts w:ascii="Times New Roman" w:hAnsi="Times New Roman" w:cs="Times New Roman"/>
          <w:sz w:val="24"/>
          <w:szCs w:val="24"/>
        </w:rPr>
        <w:t xml:space="preserve"> </w:t>
      </w:r>
      <w:r w:rsidR="00EF1361">
        <w:rPr>
          <w:rFonts w:ascii="Times New Roman" w:hAnsi="Times New Roman" w:cs="Times New Roman"/>
          <w:sz w:val="24"/>
          <w:szCs w:val="24"/>
        </w:rPr>
        <w:t>interactions.</w:t>
      </w:r>
      <w:r w:rsidR="005F6162">
        <w:rPr>
          <w:rFonts w:ascii="Times New Roman" w:hAnsi="Times New Roman" w:cs="Times New Roman"/>
          <w:sz w:val="24"/>
          <w:szCs w:val="24"/>
        </w:rPr>
        <w:t xml:space="preserve"> This </w:t>
      </w:r>
      <w:r w:rsidR="00913CED">
        <w:rPr>
          <w:rFonts w:ascii="Times New Roman" w:hAnsi="Times New Roman" w:cs="Times New Roman"/>
          <w:sz w:val="24"/>
          <w:szCs w:val="24"/>
        </w:rPr>
        <w:t xml:space="preserve">has </w:t>
      </w:r>
      <w:r w:rsidR="005F6162">
        <w:rPr>
          <w:rFonts w:ascii="Times New Roman" w:hAnsi="Times New Roman" w:cs="Times New Roman"/>
          <w:sz w:val="24"/>
          <w:szCs w:val="24"/>
        </w:rPr>
        <w:t>motivate</w:t>
      </w:r>
      <w:r w:rsidR="00913CED">
        <w:rPr>
          <w:rFonts w:ascii="Times New Roman" w:hAnsi="Times New Roman" w:cs="Times New Roman"/>
          <w:sz w:val="24"/>
          <w:szCs w:val="24"/>
        </w:rPr>
        <w:t>d</w:t>
      </w:r>
      <w:r w:rsidR="005F6162">
        <w:rPr>
          <w:rFonts w:ascii="Times New Roman" w:hAnsi="Times New Roman" w:cs="Times New Roman"/>
          <w:sz w:val="24"/>
          <w:szCs w:val="24"/>
        </w:rPr>
        <w:t xml:space="preserve"> us to take a regulative </w:t>
      </w:r>
      <w:r w:rsidR="000D6577">
        <w:rPr>
          <w:rFonts w:ascii="Times New Roman" w:hAnsi="Times New Roman" w:cs="Times New Roman"/>
          <w:sz w:val="24"/>
          <w:szCs w:val="24"/>
        </w:rPr>
        <w:lastRenderedPageBreak/>
        <w:t xml:space="preserve">perspective to further investigate </w:t>
      </w:r>
      <w:r w:rsidR="00417551">
        <w:rPr>
          <w:rFonts w:ascii="Times New Roman" w:hAnsi="Times New Roman" w:cs="Times New Roman"/>
          <w:sz w:val="24"/>
          <w:szCs w:val="24"/>
        </w:rPr>
        <w:t xml:space="preserve">language </w:t>
      </w:r>
      <w:r w:rsidR="00A13B62">
        <w:rPr>
          <w:rFonts w:ascii="Times New Roman" w:hAnsi="Times New Roman" w:cs="Times New Roman"/>
          <w:sz w:val="24"/>
          <w:szCs w:val="24"/>
        </w:rPr>
        <w:t>learners’</w:t>
      </w:r>
      <w:r w:rsidR="009A3C21">
        <w:rPr>
          <w:rFonts w:ascii="Times New Roman" w:hAnsi="Times New Roman" w:cs="Times New Roman"/>
          <w:sz w:val="24"/>
          <w:szCs w:val="24"/>
        </w:rPr>
        <w:t xml:space="preserve"> en</w:t>
      </w:r>
      <w:r w:rsidR="00417551">
        <w:rPr>
          <w:rFonts w:ascii="Times New Roman" w:hAnsi="Times New Roman" w:cs="Times New Roman"/>
          <w:sz w:val="24"/>
          <w:szCs w:val="24"/>
        </w:rPr>
        <w:t xml:space="preserve">joyment </w:t>
      </w:r>
      <w:r w:rsidR="00DE2D17">
        <w:rPr>
          <w:rFonts w:ascii="Times New Roman" w:hAnsi="Times New Roman" w:cs="Times New Roman"/>
          <w:sz w:val="24"/>
          <w:szCs w:val="24"/>
        </w:rPr>
        <w:t>during their online collaboration</w:t>
      </w:r>
      <w:ins w:id="296" w:author="Cheryl Baltes" w:date="2022-07-31T19:02:00Z">
        <w:r w:rsidR="00303703">
          <w:rPr>
            <w:rFonts w:ascii="Times New Roman" w:hAnsi="Times New Roman" w:cs="Times New Roman"/>
            <w:sz w:val="24"/>
            <w:szCs w:val="24"/>
          </w:rPr>
          <w:t>s</w:t>
        </w:r>
      </w:ins>
      <w:r w:rsidR="00DE2D17">
        <w:rPr>
          <w:rFonts w:ascii="Times New Roman" w:hAnsi="Times New Roman" w:cs="Times New Roman"/>
          <w:sz w:val="24"/>
          <w:szCs w:val="24"/>
        </w:rPr>
        <w:t>.</w:t>
      </w:r>
      <w:r w:rsidR="002E628A">
        <w:rPr>
          <w:rFonts w:ascii="Times New Roman" w:hAnsi="Times New Roman" w:cs="Times New Roman"/>
          <w:sz w:val="24"/>
          <w:szCs w:val="24"/>
        </w:rPr>
        <w:t xml:space="preserve"> </w:t>
      </w:r>
      <w:r w:rsidR="002F121C">
        <w:rPr>
          <w:rFonts w:ascii="Times New Roman" w:hAnsi="Times New Roman" w:cs="Times New Roman"/>
          <w:sz w:val="24"/>
          <w:szCs w:val="24"/>
        </w:rPr>
        <w:t>More specifically, the</w:t>
      </w:r>
      <w:r w:rsidR="00B0638D">
        <w:rPr>
          <w:rFonts w:ascii="Times New Roman" w:hAnsi="Times New Roman" w:cs="Times New Roman"/>
          <w:sz w:val="24"/>
          <w:szCs w:val="24"/>
        </w:rPr>
        <w:t xml:space="preserve"> </w:t>
      </w:r>
      <w:r w:rsidR="002E628A">
        <w:rPr>
          <w:rFonts w:ascii="Times New Roman" w:hAnsi="Times New Roman" w:cs="Times New Roman"/>
          <w:sz w:val="24"/>
          <w:szCs w:val="24"/>
        </w:rPr>
        <w:t xml:space="preserve">present </w:t>
      </w:r>
      <w:r w:rsidR="002F121C" w:rsidRPr="00A8629C">
        <w:rPr>
          <w:rFonts w:ascii="Times New Roman" w:hAnsi="Times New Roman" w:cs="Times New Roman"/>
          <w:sz w:val="24"/>
          <w:szCs w:val="24"/>
        </w:rPr>
        <w:t>study address</w:t>
      </w:r>
      <w:r w:rsidR="00F77940">
        <w:rPr>
          <w:rFonts w:ascii="Times New Roman" w:hAnsi="Times New Roman" w:cs="Times New Roman"/>
          <w:sz w:val="24"/>
          <w:szCs w:val="24"/>
        </w:rPr>
        <w:t>es</w:t>
      </w:r>
      <w:r w:rsidR="002F121C" w:rsidRPr="00A8629C">
        <w:rPr>
          <w:rFonts w:ascii="Times New Roman" w:hAnsi="Times New Roman" w:cs="Times New Roman"/>
          <w:sz w:val="24"/>
          <w:szCs w:val="24"/>
        </w:rPr>
        <w:t xml:space="preserve"> </w:t>
      </w:r>
      <w:del w:id="297" w:author="Cheryl Baltes" w:date="2022-07-31T18:17:00Z">
        <w:r w:rsidR="002F121C" w:rsidRPr="00A8629C" w:rsidDel="004060AE">
          <w:rPr>
            <w:rFonts w:ascii="Times New Roman" w:hAnsi="Times New Roman" w:cs="Times New Roman"/>
            <w:sz w:val="24"/>
            <w:szCs w:val="24"/>
          </w:rPr>
          <w:delText xml:space="preserve">the following </w:delText>
        </w:r>
      </w:del>
      <w:r w:rsidR="002F121C" w:rsidRPr="00A8629C">
        <w:rPr>
          <w:rFonts w:ascii="Times New Roman" w:hAnsi="Times New Roman" w:cs="Times New Roman"/>
          <w:sz w:val="24"/>
          <w:szCs w:val="24"/>
        </w:rPr>
        <w:t>three research questions:</w:t>
      </w:r>
    </w:p>
    <w:p w14:paraId="50C0EF8C" w14:textId="77777777" w:rsidR="002F121C" w:rsidRPr="00A8629C" w:rsidRDefault="002F121C" w:rsidP="002F121C">
      <w:pPr>
        <w:rPr>
          <w:rFonts w:ascii="Times New Roman" w:hAnsi="Times New Roman" w:cs="Times New Roman"/>
          <w:sz w:val="24"/>
          <w:szCs w:val="24"/>
        </w:rPr>
      </w:pPr>
    </w:p>
    <w:p w14:paraId="14B2B869" w14:textId="799CC000" w:rsidR="002F121C" w:rsidRPr="00A8629C" w:rsidRDefault="002F121C" w:rsidP="002F121C">
      <w:pPr>
        <w:numPr>
          <w:ilvl w:val="0"/>
          <w:numId w:val="1"/>
        </w:numPr>
        <w:rPr>
          <w:rFonts w:ascii="Times New Roman" w:hAnsi="Times New Roman" w:cs="Times New Roman"/>
          <w:sz w:val="24"/>
          <w:szCs w:val="24"/>
        </w:rPr>
      </w:pPr>
      <w:r w:rsidRPr="00A8629C">
        <w:rPr>
          <w:rFonts w:ascii="Times New Roman" w:hAnsi="Times New Roman" w:cs="Times New Roman"/>
          <w:sz w:val="24"/>
          <w:szCs w:val="24"/>
        </w:rPr>
        <w:t xml:space="preserve">What </w:t>
      </w:r>
      <w:r w:rsidR="00BF4B63">
        <w:rPr>
          <w:rFonts w:ascii="Times New Roman" w:hAnsi="Times New Roman" w:cs="Times New Roman"/>
          <w:sz w:val="24"/>
          <w:szCs w:val="24"/>
        </w:rPr>
        <w:t>are</w:t>
      </w:r>
      <w:r w:rsidRPr="00A8629C">
        <w:rPr>
          <w:rFonts w:ascii="Times New Roman" w:hAnsi="Times New Roman" w:cs="Times New Roman"/>
          <w:sz w:val="24"/>
          <w:szCs w:val="24"/>
        </w:rPr>
        <w:t xml:space="preserve"> </w:t>
      </w:r>
      <w:bookmarkStart w:id="298" w:name="_Hlk109594232"/>
      <w:r w:rsidRPr="00A8629C">
        <w:rPr>
          <w:rFonts w:ascii="Times New Roman" w:hAnsi="Times New Roman" w:cs="Times New Roman"/>
          <w:sz w:val="24"/>
          <w:szCs w:val="24"/>
        </w:rPr>
        <w:t>the</w:t>
      </w:r>
      <w:r w:rsidR="005C5445">
        <w:rPr>
          <w:rFonts w:ascii="Times New Roman" w:hAnsi="Times New Roman" w:cs="Times New Roman"/>
          <w:sz w:val="24"/>
          <w:szCs w:val="24"/>
        </w:rPr>
        <w:t xml:space="preserve"> major types</w:t>
      </w:r>
      <w:r w:rsidRPr="00A8629C">
        <w:rPr>
          <w:rFonts w:ascii="Times New Roman" w:hAnsi="Times New Roman" w:cs="Times New Roman"/>
          <w:sz w:val="24"/>
          <w:szCs w:val="24"/>
        </w:rPr>
        <w:t xml:space="preserve"> of emotion regulation and </w:t>
      </w:r>
      <w:r w:rsidR="00C64E2A">
        <w:rPr>
          <w:rFonts w:ascii="Times New Roman" w:hAnsi="Times New Roman" w:cs="Times New Roman"/>
          <w:sz w:val="24"/>
          <w:szCs w:val="24"/>
        </w:rPr>
        <w:t xml:space="preserve">the </w:t>
      </w:r>
      <w:del w:id="299" w:author="Cheryl Baltes" w:date="2022-07-31T19:03:00Z">
        <w:r w:rsidR="00C64E2A" w:rsidDel="00303703">
          <w:rPr>
            <w:rFonts w:ascii="Times New Roman" w:hAnsi="Times New Roman" w:cs="Times New Roman"/>
            <w:sz w:val="24"/>
            <w:szCs w:val="24"/>
          </w:rPr>
          <w:delText xml:space="preserve">factor </w:delText>
        </w:r>
      </w:del>
      <w:r w:rsidR="00C64E2A">
        <w:rPr>
          <w:rFonts w:ascii="Times New Roman" w:hAnsi="Times New Roman" w:cs="Times New Roman"/>
          <w:sz w:val="24"/>
          <w:szCs w:val="24"/>
        </w:rPr>
        <w:t>structure</w:t>
      </w:r>
      <w:ins w:id="300" w:author="Cheryl Baltes" w:date="2022-07-31T19:03:00Z">
        <w:r w:rsidR="00303703">
          <w:rPr>
            <w:rFonts w:ascii="Times New Roman" w:hAnsi="Times New Roman" w:cs="Times New Roman"/>
            <w:sz w:val="24"/>
            <w:szCs w:val="24"/>
          </w:rPr>
          <w:t>s</w:t>
        </w:r>
      </w:ins>
      <w:r w:rsidR="00C64E2A">
        <w:rPr>
          <w:rFonts w:ascii="Times New Roman" w:hAnsi="Times New Roman" w:cs="Times New Roman"/>
          <w:sz w:val="24"/>
          <w:szCs w:val="24"/>
        </w:rPr>
        <w:t xml:space="preserve"> of </w:t>
      </w:r>
      <w:r w:rsidRPr="00A8629C">
        <w:rPr>
          <w:rFonts w:ascii="Times New Roman" w:hAnsi="Times New Roman" w:cs="Times New Roman"/>
          <w:sz w:val="24"/>
          <w:szCs w:val="24"/>
        </w:rPr>
        <w:t xml:space="preserve">enjoyment </w:t>
      </w:r>
      <w:bookmarkEnd w:id="298"/>
      <w:r w:rsidRPr="00A8629C">
        <w:rPr>
          <w:rFonts w:ascii="Times New Roman" w:hAnsi="Times New Roman" w:cs="Times New Roman"/>
          <w:sz w:val="24"/>
          <w:szCs w:val="24"/>
        </w:rPr>
        <w:t>of Chinese English-major students during an online collaborative EFL writing program?</w:t>
      </w:r>
    </w:p>
    <w:p w14:paraId="275952DD" w14:textId="2A6826AC" w:rsidR="002F121C" w:rsidRPr="00A8629C" w:rsidRDefault="002F121C" w:rsidP="002F121C">
      <w:pPr>
        <w:numPr>
          <w:ilvl w:val="0"/>
          <w:numId w:val="1"/>
        </w:numPr>
        <w:rPr>
          <w:rFonts w:ascii="Times New Roman" w:hAnsi="Times New Roman" w:cs="Times New Roman"/>
          <w:sz w:val="24"/>
          <w:szCs w:val="24"/>
        </w:rPr>
      </w:pPr>
      <w:r w:rsidRPr="00A8629C">
        <w:rPr>
          <w:rFonts w:ascii="Times New Roman" w:hAnsi="Times New Roman" w:cs="Times New Roman"/>
          <w:sz w:val="24"/>
          <w:szCs w:val="24"/>
        </w:rPr>
        <w:t xml:space="preserve">What </w:t>
      </w:r>
      <w:r w:rsidR="00B0033E">
        <w:rPr>
          <w:rFonts w:ascii="Times New Roman" w:hAnsi="Times New Roman" w:cs="Times New Roman"/>
          <w:sz w:val="24"/>
          <w:szCs w:val="24"/>
        </w:rPr>
        <w:t>are</w:t>
      </w:r>
      <w:r w:rsidRPr="00A8629C">
        <w:rPr>
          <w:rFonts w:ascii="Times New Roman" w:hAnsi="Times New Roman" w:cs="Times New Roman"/>
          <w:sz w:val="24"/>
          <w:szCs w:val="24"/>
        </w:rPr>
        <w:t xml:space="preserve"> the relationship</w:t>
      </w:r>
      <w:r w:rsidR="00B0033E">
        <w:rPr>
          <w:rFonts w:ascii="Times New Roman" w:hAnsi="Times New Roman" w:cs="Times New Roman"/>
          <w:sz w:val="24"/>
          <w:szCs w:val="24"/>
        </w:rPr>
        <w:t>s</w:t>
      </w:r>
      <w:r w:rsidRPr="00A8629C">
        <w:rPr>
          <w:rFonts w:ascii="Times New Roman" w:hAnsi="Times New Roman" w:cs="Times New Roman"/>
          <w:sz w:val="24"/>
          <w:szCs w:val="24"/>
        </w:rPr>
        <w:t xml:space="preserve"> </w:t>
      </w:r>
      <w:del w:id="301" w:author="Cheryl Baltes" w:date="2022-07-31T18:20:00Z">
        <w:r w:rsidRPr="00A8629C" w:rsidDel="00392800">
          <w:rPr>
            <w:rFonts w:ascii="Times New Roman" w:hAnsi="Times New Roman" w:cs="Times New Roman"/>
            <w:sz w:val="24"/>
            <w:szCs w:val="24"/>
          </w:rPr>
          <w:delText xml:space="preserve">between </w:delText>
        </w:r>
      </w:del>
      <w:ins w:id="302" w:author="Cheryl Baltes" w:date="2022-07-31T18:20:00Z">
        <w:r w:rsidR="00392800">
          <w:rPr>
            <w:rFonts w:ascii="Times New Roman" w:hAnsi="Times New Roman" w:cs="Times New Roman"/>
            <w:sz w:val="24"/>
            <w:szCs w:val="24"/>
          </w:rPr>
          <w:t>a</w:t>
        </w:r>
      </w:ins>
      <w:ins w:id="303" w:author="Cheryl Baltes" w:date="2022-07-31T18:21:00Z">
        <w:r w:rsidR="00392800">
          <w:rPr>
            <w:rFonts w:ascii="Times New Roman" w:hAnsi="Times New Roman" w:cs="Times New Roman"/>
            <w:sz w:val="24"/>
            <w:szCs w:val="24"/>
          </w:rPr>
          <w:t>m</w:t>
        </w:r>
      </w:ins>
      <w:ins w:id="304" w:author="Cheryl Baltes" w:date="2022-07-31T18:20:00Z">
        <w:r w:rsidR="00392800">
          <w:rPr>
            <w:rFonts w:ascii="Times New Roman" w:hAnsi="Times New Roman" w:cs="Times New Roman"/>
            <w:sz w:val="24"/>
            <w:szCs w:val="24"/>
          </w:rPr>
          <w:t>ong</w:t>
        </w:r>
        <w:r w:rsidR="00392800" w:rsidRPr="00A8629C">
          <w:rPr>
            <w:rFonts w:ascii="Times New Roman" w:hAnsi="Times New Roman" w:cs="Times New Roman"/>
            <w:sz w:val="24"/>
            <w:szCs w:val="24"/>
          </w:rPr>
          <w:t xml:space="preserve"> </w:t>
        </w:r>
      </w:ins>
      <w:r w:rsidR="00A9695A">
        <w:rPr>
          <w:rFonts w:ascii="Times New Roman" w:hAnsi="Times New Roman" w:cs="Times New Roman"/>
          <w:sz w:val="24"/>
          <w:szCs w:val="24"/>
        </w:rPr>
        <w:t xml:space="preserve">different types of </w:t>
      </w:r>
      <w:r w:rsidRPr="00A8629C">
        <w:rPr>
          <w:rFonts w:ascii="Times New Roman" w:hAnsi="Times New Roman" w:cs="Times New Roman"/>
          <w:sz w:val="24"/>
          <w:szCs w:val="24"/>
        </w:rPr>
        <w:t>emotion regulation</w:t>
      </w:r>
      <w:r w:rsidR="00A9695A">
        <w:rPr>
          <w:rFonts w:ascii="Times New Roman" w:hAnsi="Times New Roman" w:cs="Times New Roman"/>
          <w:sz w:val="24"/>
          <w:szCs w:val="24"/>
        </w:rPr>
        <w:t xml:space="preserve"> </w:t>
      </w:r>
      <w:r w:rsidRPr="00A8629C">
        <w:rPr>
          <w:rFonts w:ascii="Times New Roman" w:hAnsi="Times New Roman" w:cs="Times New Roman"/>
          <w:sz w:val="24"/>
          <w:szCs w:val="24"/>
        </w:rPr>
        <w:t>and enjoyment</w:t>
      </w:r>
      <w:r w:rsidR="00523665">
        <w:rPr>
          <w:rFonts w:ascii="Times New Roman" w:hAnsi="Times New Roman" w:cs="Times New Roman"/>
          <w:sz w:val="24"/>
          <w:szCs w:val="24"/>
        </w:rPr>
        <w:t xml:space="preserve"> </w:t>
      </w:r>
      <w:r w:rsidRPr="00A8629C">
        <w:rPr>
          <w:rFonts w:ascii="Times New Roman" w:hAnsi="Times New Roman" w:cs="Times New Roman"/>
          <w:sz w:val="24"/>
          <w:szCs w:val="24"/>
        </w:rPr>
        <w:t>during the program?</w:t>
      </w:r>
    </w:p>
    <w:p w14:paraId="28CC9D09" w14:textId="1F12D4EA" w:rsidR="002F121C" w:rsidRPr="00A8629C" w:rsidRDefault="002F121C" w:rsidP="002F121C">
      <w:pPr>
        <w:numPr>
          <w:ilvl w:val="0"/>
          <w:numId w:val="1"/>
        </w:numPr>
        <w:rPr>
          <w:rFonts w:ascii="Times New Roman" w:hAnsi="Times New Roman" w:cs="Times New Roman"/>
          <w:sz w:val="24"/>
          <w:szCs w:val="24"/>
        </w:rPr>
      </w:pPr>
      <w:r w:rsidRPr="00A8629C">
        <w:rPr>
          <w:rFonts w:ascii="Times New Roman" w:hAnsi="Times New Roman" w:cs="Times New Roman" w:hint="eastAsia"/>
          <w:sz w:val="24"/>
          <w:szCs w:val="24"/>
        </w:rPr>
        <w:t>I</w:t>
      </w:r>
      <w:r w:rsidRPr="00A8629C">
        <w:rPr>
          <w:rFonts w:ascii="Times New Roman" w:hAnsi="Times New Roman" w:cs="Times New Roman"/>
          <w:sz w:val="24"/>
          <w:szCs w:val="24"/>
        </w:rPr>
        <w:t xml:space="preserve">n what ways do the participants </w:t>
      </w:r>
      <w:del w:id="305" w:author="Cheryl Baltes" w:date="2022-07-31T18:20:00Z">
        <w:r w:rsidR="00C67AAE" w:rsidDel="00392800">
          <w:rPr>
            <w:rFonts w:ascii="Times New Roman" w:hAnsi="Times New Roman" w:cs="Times New Roman"/>
            <w:sz w:val="24"/>
            <w:szCs w:val="24"/>
          </w:rPr>
          <w:delText xml:space="preserve">enact </w:delText>
        </w:r>
      </w:del>
      <w:ins w:id="306" w:author="Cheryl Baltes" w:date="2022-07-31T18:20:00Z">
        <w:r w:rsidR="00392800">
          <w:rPr>
            <w:rFonts w:ascii="Times New Roman" w:hAnsi="Times New Roman" w:cs="Times New Roman"/>
            <w:sz w:val="24"/>
            <w:szCs w:val="24"/>
          </w:rPr>
          <w:t>util</w:t>
        </w:r>
      </w:ins>
      <w:ins w:id="307" w:author="Cheryl Baltes" w:date="2022-07-31T19:03:00Z">
        <w:r w:rsidR="00303703">
          <w:rPr>
            <w:rFonts w:ascii="Times New Roman" w:hAnsi="Times New Roman" w:cs="Times New Roman"/>
            <w:sz w:val="24"/>
            <w:szCs w:val="24"/>
          </w:rPr>
          <w:t>i</w:t>
        </w:r>
      </w:ins>
      <w:ins w:id="308" w:author="Cheryl Baltes" w:date="2022-07-31T18:20:00Z">
        <w:r w:rsidR="00392800">
          <w:rPr>
            <w:rFonts w:ascii="Times New Roman" w:hAnsi="Times New Roman" w:cs="Times New Roman"/>
            <w:sz w:val="24"/>
            <w:szCs w:val="24"/>
          </w:rPr>
          <w:t>ze</w:t>
        </w:r>
        <w:r w:rsidR="00392800">
          <w:rPr>
            <w:rFonts w:ascii="Times New Roman" w:hAnsi="Times New Roman" w:cs="Times New Roman"/>
            <w:sz w:val="24"/>
            <w:szCs w:val="24"/>
          </w:rPr>
          <w:t xml:space="preserve"> </w:t>
        </w:r>
      </w:ins>
      <w:r w:rsidR="00991D61">
        <w:rPr>
          <w:rFonts w:ascii="Times New Roman" w:hAnsi="Times New Roman" w:cs="Times New Roman"/>
          <w:sz w:val="24"/>
          <w:szCs w:val="24"/>
        </w:rPr>
        <w:t xml:space="preserve">different types of </w:t>
      </w:r>
      <w:r w:rsidR="00AB17B2">
        <w:rPr>
          <w:rFonts w:ascii="Times New Roman" w:hAnsi="Times New Roman" w:cs="Times New Roman"/>
          <w:sz w:val="24"/>
          <w:szCs w:val="24"/>
        </w:rPr>
        <w:t>emotion regulation</w:t>
      </w:r>
      <w:r w:rsidRPr="00A8629C">
        <w:rPr>
          <w:rFonts w:ascii="Times New Roman" w:hAnsi="Times New Roman" w:cs="Times New Roman"/>
          <w:sz w:val="24"/>
          <w:szCs w:val="24"/>
        </w:rPr>
        <w:t xml:space="preserve"> to </w:t>
      </w:r>
      <w:r w:rsidR="00913CED">
        <w:rPr>
          <w:rFonts w:ascii="Times New Roman" w:hAnsi="Times New Roman" w:cs="Times New Roman"/>
          <w:sz w:val="24"/>
          <w:szCs w:val="24"/>
        </w:rPr>
        <w:t>increase</w:t>
      </w:r>
      <w:r w:rsidRPr="00A8629C">
        <w:rPr>
          <w:rFonts w:ascii="Times New Roman" w:hAnsi="Times New Roman" w:cs="Times New Roman"/>
          <w:sz w:val="24"/>
          <w:szCs w:val="24"/>
        </w:rPr>
        <w:t xml:space="preserve"> their enjoyment during the program?</w:t>
      </w:r>
    </w:p>
    <w:p w14:paraId="0D7C1003" w14:textId="77777777" w:rsidR="00A8629C" w:rsidRPr="00A8629C" w:rsidRDefault="00A8629C" w:rsidP="00A8629C">
      <w:pPr>
        <w:rPr>
          <w:rFonts w:ascii="Times New Roman" w:hAnsi="Times New Roman" w:cs="Times New Roman"/>
          <w:sz w:val="24"/>
          <w:szCs w:val="24"/>
        </w:rPr>
      </w:pPr>
    </w:p>
    <w:p w14:paraId="6B7EF24B" w14:textId="0F64BEDD" w:rsidR="00A8629C" w:rsidRDefault="00144637" w:rsidP="00A8629C">
      <w:pPr>
        <w:rPr>
          <w:rFonts w:ascii="Times New Roman" w:hAnsi="Times New Roman" w:cs="Times New Roman"/>
          <w:b/>
          <w:bCs/>
          <w:sz w:val="24"/>
          <w:szCs w:val="24"/>
        </w:rPr>
      </w:pPr>
      <w:commentRangeStart w:id="309"/>
      <w:r>
        <w:rPr>
          <w:rFonts w:ascii="Times New Roman" w:hAnsi="Times New Roman" w:cs="Times New Roman"/>
          <w:b/>
          <w:bCs/>
          <w:sz w:val="24"/>
          <w:szCs w:val="24"/>
        </w:rPr>
        <w:t>3</w:t>
      </w:r>
      <w:r w:rsidR="00A8629C" w:rsidRPr="00A8629C">
        <w:rPr>
          <w:rFonts w:ascii="Times New Roman" w:hAnsi="Times New Roman" w:cs="Times New Roman"/>
          <w:b/>
          <w:bCs/>
          <w:sz w:val="24"/>
          <w:szCs w:val="24"/>
        </w:rPr>
        <w:t>. Method</w:t>
      </w:r>
      <w:commentRangeEnd w:id="309"/>
      <w:r w:rsidR="00303703">
        <w:rPr>
          <w:rStyle w:val="CommentReference"/>
        </w:rPr>
        <w:commentReference w:id="309"/>
      </w:r>
    </w:p>
    <w:p w14:paraId="26FACEC5" w14:textId="77777777" w:rsidR="00E22D56" w:rsidRPr="00A8629C" w:rsidRDefault="00E22D56" w:rsidP="00A8629C">
      <w:pPr>
        <w:rPr>
          <w:rFonts w:ascii="Times New Roman" w:hAnsi="Times New Roman" w:cs="Times New Roman"/>
          <w:b/>
          <w:bCs/>
          <w:sz w:val="24"/>
          <w:szCs w:val="24"/>
        </w:rPr>
      </w:pPr>
    </w:p>
    <w:p w14:paraId="002211B9" w14:textId="4AEEBDB7" w:rsidR="00A8629C" w:rsidRPr="00E22D56" w:rsidRDefault="00A8629C" w:rsidP="00E22D56">
      <w:pPr>
        <w:pStyle w:val="ListParagraph"/>
        <w:numPr>
          <w:ilvl w:val="1"/>
          <w:numId w:val="1"/>
        </w:numPr>
        <w:ind w:firstLineChars="0"/>
        <w:rPr>
          <w:rFonts w:ascii="Times New Roman" w:hAnsi="Times New Roman" w:cs="Times New Roman"/>
          <w:sz w:val="24"/>
          <w:szCs w:val="24"/>
        </w:rPr>
      </w:pPr>
      <w:r w:rsidRPr="00E22D56">
        <w:rPr>
          <w:rFonts w:ascii="Times New Roman" w:hAnsi="Times New Roman" w:cs="Times New Roman"/>
          <w:sz w:val="24"/>
          <w:szCs w:val="24"/>
        </w:rPr>
        <w:t xml:space="preserve">Participants and </w:t>
      </w:r>
      <w:r w:rsidR="00E22D56">
        <w:rPr>
          <w:rFonts w:ascii="Times New Roman" w:hAnsi="Times New Roman" w:cs="Times New Roman"/>
          <w:sz w:val="24"/>
          <w:szCs w:val="24"/>
        </w:rPr>
        <w:t>c</w:t>
      </w:r>
      <w:r w:rsidRPr="00E22D56">
        <w:rPr>
          <w:rFonts w:ascii="Times New Roman" w:hAnsi="Times New Roman" w:cs="Times New Roman"/>
          <w:sz w:val="24"/>
          <w:szCs w:val="24"/>
        </w:rPr>
        <w:t>ontext</w:t>
      </w:r>
    </w:p>
    <w:p w14:paraId="706CF6EA" w14:textId="77777777" w:rsidR="00E22D56" w:rsidRPr="00E22D56" w:rsidRDefault="00E22D56" w:rsidP="00E22D56">
      <w:pPr>
        <w:rPr>
          <w:rFonts w:ascii="Times New Roman" w:hAnsi="Times New Roman" w:cs="Times New Roman"/>
          <w:i/>
          <w:iCs/>
          <w:sz w:val="24"/>
          <w:szCs w:val="24"/>
        </w:rPr>
      </w:pPr>
    </w:p>
    <w:p w14:paraId="360E9E08" w14:textId="6ADD157D" w:rsidR="00A8629C" w:rsidRPr="00A8629C" w:rsidRDefault="00A8629C" w:rsidP="00A8629C">
      <w:pPr>
        <w:rPr>
          <w:rFonts w:ascii="Times New Roman" w:hAnsi="Times New Roman" w:cs="Times New Roman"/>
          <w:sz w:val="24"/>
          <w:szCs w:val="24"/>
        </w:rPr>
      </w:pPr>
      <w:r w:rsidRPr="00A8629C">
        <w:rPr>
          <w:rFonts w:ascii="Times New Roman" w:hAnsi="Times New Roman" w:cs="Times New Roman"/>
          <w:sz w:val="24"/>
          <w:szCs w:val="24"/>
        </w:rPr>
        <w:t>Participants were 336 second-year English majors (310 females, 26 males) at a provincial comprehensive university in Northern China. Their ages ranged from 18 to 22 years old, with a mean age of 19.72 years (</w:t>
      </w:r>
      <w:r w:rsidRPr="00A8629C">
        <w:rPr>
          <w:rFonts w:ascii="Times New Roman" w:hAnsi="Times New Roman" w:cs="Times New Roman"/>
          <w:i/>
          <w:iCs/>
          <w:sz w:val="24"/>
          <w:szCs w:val="24"/>
        </w:rPr>
        <w:t>SD</w:t>
      </w:r>
      <w:r w:rsidRPr="00A8629C">
        <w:rPr>
          <w:rFonts w:ascii="Times New Roman" w:hAnsi="Times New Roman" w:cs="Times New Roman"/>
          <w:sz w:val="24"/>
          <w:szCs w:val="24"/>
        </w:rPr>
        <w:t xml:space="preserve"> = .89). They were all Chinese L1 users and studied English as their only </w:t>
      </w:r>
      <w:r w:rsidR="00142221">
        <w:rPr>
          <w:rFonts w:ascii="Times New Roman" w:hAnsi="Times New Roman" w:cs="Times New Roman"/>
          <w:sz w:val="24"/>
          <w:szCs w:val="24"/>
        </w:rPr>
        <w:t>foreign language</w:t>
      </w:r>
      <w:r w:rsidR="00142221" w:rsidRPr="00A8629C">
        <w:rPr>
          <w:rFonts w:ascii="Times New Roman" w:hAnsi="Times New Roman" w:cs="Times New Roman"/>
          <w:sz w:val="24"/>
          <w:szCs w:val="24"/>
        </w:rPr>
        <w:t xml:space="preserve"> </w:t>
      </w:r>
      <w:r w:rsidRPr="00A8629C">
        <w:rPr>
          <w:rFonts w:ascii="Times New Roman" w:hAnsi="Times New Roman" w:cs="Times New Roman"/>
          <w:sz w:val="24"/>
          <w:szCs w:val="24"/>
        </w:rPr>
        <w:t>for seven to ten years. Their English proficiency ranged from lower intermediate, intermediate, to higher intermediate, based on their final grades in the previous semester’s English proficiency exam (</w:t>
      </w:r>
      <w:r w:rsidRPr="00A8629C">
        <w:rPr>
          <w:rFonts w:ascii="Times New Roman" w:hAnsi="Times New Roman" w:cs="Times New Roman"/>
          <w:i/>
          <w:iCs/>
          <w:sz w:val="24"/>
          <w:szCs w:val="24"/>
        </w:rPr>
        <w:t xml:space="preserve">M </w:t>
      </w:r>
      <w:r w:rsidRPr="00A8629C">
        <w:rPr>
          <w:rFonts w:ascii="Times New Roman" w:hAnsi="Times New Roman" w:cs="Times New Roman"/>
          <w:sz w:val="24"/>
          <w:szCs w:val="24"/>
        </w:rPr>
        <w:t xml:space="preserve">= 73.91 out of 100, </w:t>
      </w:r>
      <w:r w:rsidRPr="00A8629C">
        <w:rPr>
          <w:rFonts w:ascii="Times New Roman" w:hAnsi="Times New Roman" w:cs="Times New Roman"/>
          <w:i/>
          <w:iCs/>
          <w:sz w:val="24"/>
          <w:szCs w:val="24"/>
        </w:rPr>
        <w:t>SD</w:t>
      </w:r>
      <w:r w:rsidRPr="00A8629C">
        <w:rPr>
          <w:rFonts w:ascii="Times New Roman" w:hAnsi="Times New Roman" w:cs="Times New Roman"/>
          <w:sz w:val="24"/>
          <w:szCs w:val="24"/>
        </w:rPr>
        <w:t xml:space="preserve"> = 11.01). Their </w:t>
      </w:r>
      <w:r w:rsidR="00142221">
        <w:rPr>
          <w:rFonts w:ascii="Times New Roman" w:hAnsi="Times New Roman" w:cs="Times New Roman"/>
          <w:sz w:val="24"/>
          <w:szCs w:val="24"/>
        </w:rPr>
        <w:t>English</w:t>
      </w:r>
      <w:r w:rsidR="00142221" w:rsidRPr="00A8629C">
        <w:rPr>
          <w:rFonts w:ascii="Times New Roman" w:hAnsi="Times New Roman" w:cs="Times New Roman"/>
          <w:sz w:val="24"/>
          <w:szCs w:val="24"/>
        </w:rPr>
        <w:t xml:space="preserve"> </w:t>
      </w:r>
      <w:r w:rsidRPr="00A8629C">
        <w:rPr>
          <w:rFonts w:ascii="Times New Roman" w:hAnsi="Times New Roman" w:cs="Times New Roman"/>
          <w:sz w:val="24"/>
          <w:szCs w:val="24"/>
        </w:rPr>
        <w:t>writing ability was also between lower intermediate and higher intermediate, based on their self-perceptions on the 5-point Likert scale (</w:t>
      </w:r>
      <w:r w:rsidRPr="00A8629C">
        <w:rPr>
          <w:rFonts w:ascii="Times New Roman" w:hAnsi="Times New Roman" w:cs="Times New Roman"/>
          <w:i/>
          <w:iCs/>
          <w:sz w:val="24"/>
          <w:szCs w:val="24"/>
        </w:rPr>
        <w:t>M</w:t>
      </w:r>
      <w:r w:rsidRPr="00A8629C">
        <w:rPr>
          <w:rFonts w:ascii="Times New Roman" w:hAnsi="Times New Roman" w:cs="Times New Roman"/>
          <w:sz w:val="24"/>
          <w:szCs w:val="24"/>
        </w:rPr>
        <w:t xml:space="preserve"> = 3.14, </w:t>
      </w:r>
      <w:r w:rsidRPr="00A8629C">
        <w:rPr>
          <w:rFonts w:ascii="Times New Roman" w:hAnsi="Times New Roman" w:cs="Times New Roman"/>
          <w:i/>
          <w:iCs/>
          <w:sz w:val="24"/>
          <w:szCs w:val="24"/>
        </w:rPr>
        <w:t>SD</w:t>
      </w:r>
      <w:r w:rsidRPr="00A8629C">
        <w:rPr>
          <w:rFonts w:ascii="Times New Roman" w:hAnsi="Times New Roman" w:cs="Times New Roman"/>
          <w:sz w:val="24"/>
          <w:szCs w:val="24"/>
        </w:rPr>
        <w:t xml:space="preserve"> = .86). Majoring in English, participants regularly took various </w:t>
      </w:r>
      <w:r w:rsidR="00142221">
        <w:rPr>
          <w:rFonts w:ascii="Times New Roman" w:hAnsi="Times New Roman" w:cs="Times New Roman"/>
          <w:sz w:val="24"/>
          <w:szCs w:val="24"/>
        </w:rPr>
        <w:t>English language</w:t>
      </w:r>
      <w:r w:rsidR="00142221" w:rsidRPr="00A8629C">
        <w:rPr>
          <w:rFonts w:ascii="Times New Roman" w:hAnsi="Times New Roman" w:cs="Times New Roman"/>
          <w:sz w:val="24"/>
          <w:szCs w:val="24"/>
        </w:rPr>
        <w:t xml:space="preserve"> </w:t>
      </w:r>
      <w:r w:rsidRPr="00A8629C">
        <w:rPr>
          <w:rFonts w:ascii="Times New Roman" w:hAnsi="Times New Roman" w:cs="Times New Roman"/>
          <w:sz w:val="24"/>
          <w:szCs w:val="24"/>
        </w:rPr>
        <w:t xml:space="preserve">courses (e.g., writing and reading) and content courses (e.g., applied linguistics and literature of English-speaking countries) in classroom. </w:t>
      </w:r>
    </w:p>
    <w:p w14:paraId="69D158BF" w14:textId="14860D45" w:rsidR="00A8629C" w:rsidRPr="00A8629C" w:rsidRDefault="00913CED" w:rsidP="00A8629C">
      <w:pPr>
        <w:ind w:firstLineChars="200" w:firstLine="480"/>
        <w:rPr>
          <w:rFonts w:ascii="Times New Roman" w:hAnsi="Times New Roman" w:cs="Times New Roman"/>
          <w:sz w:val="24"/>
          <w:szCs w:val="24"/>
        </w:rPr>
      </w:pPr>
      <w:r>
        <w:rPr>
          <w:rFonts w:ascii="Times New Roman" w:hAnsi="Times New Roman" w:cs="Times New Roman"/>
          <w:sz w:val="24"/>
          <w:szCs w:val="24"/>
        </w:rPr>
        <w:t>P</w:t>
      </w:r>
      <w:r w:rsidR="00A8629C" w:rsidRPr="00A8629C">
        <w:rPr>
          <w:rFonts w:ascii="Times New Roman" w:hAnsi="Times New Roman" w:cs="Times New Roman"/>
          <w:sz w:val="24"/>
          <w:szCs w:val="24"/>
        </w:rPr>
        <w:t>articipants, as sophomores, were required to attend a semester-long extracurricular program, which consists of a series of online collaborative English writing activities. The program was exam-oriented, aiming to help le</w:t>
      </w:r>
      <w:r w:rsidR="00A8629C" w:rsidRPr="003E22A8">
        <w:rPr>
          <w:rFonts w:ascii="Times New Roman" w:hAnsi="Times New Roman" w:cs="Times New Roman"/>
          <w:sz w:val="24"/>
          <w:szCs w:val="24"/>
        </w:rPr>
        <w:t xml:space="preserve">arners prepare for </w:t>
      </w:r>
      <w:r w:rsidR="00046F5E" w:rsidRPr="003E22A8">
        <w:rPr>
          <w:rFonts w:ascii="Times New Roman" w:hAnsi="Times New Roman" w:cs="Times New Roman"/>
          <w:sz w:val="24"/>
          <w:szCs w:val="24"/>
        </w:rPr>
        <w:t xml:space="preserve">the </w:t>
      </w:r>
      <w:r w:rsidR="00A8629C" w:rsidRPr="003E22A8">
        <w:rPr>
          <w:rFonts w:ascii="Times New Roman" w:hAnsi="Times New Roman" w:cs="Times New Roman"/>
          <w:sz w:val="24"/>
          <w:szCs w:val="24"/>
        </w:rPr>
        <w:t xml:space="preserve">Test for English </w:t>
      </w:r>
      <w:r w:rsidR="001C550E">
        <w:rPr>
          <w:rFonts w:ascii="Times New Roman" w:hAnsi="Times New Roman" w:cs="Times New Roman"/>
          <w:sz w:val="24"/>
          <w:szCs w:val="24"/>
        </w:rPr>
        <w:t>M</w:t>
      </w:r>
      <w:r w:rsidR="00A8629C" w:rsidRPr="003E22A8">
        <w:rPr>
          <w:rFonts w:ascii="Times New Roman" w:hAnsi="Times New Roman" w:cs="Times New Roman"/>
          <w:sz w:val="24"/>
          <w:szCs w:val="24"/>
        </w:rPr>
        <w:t xml:space="preserve">ajors Band 4 (TEM4), </w:t>
      </w:r>
      <w:r w:rsidR="00A8629C" w:rsidRPr="00A8629C">
        <w:rPr>
          <w:rFonts w:ascii="Times New Roman" w:hAnsi="Times New Roman" w:cs="Times New Roman"/>
          <w:sz w:val="24"/>
          <w:szCs w:val="24"/>
        </w:rPr>
        <w:t xml:space="preserve">a national </w:t>
      </w:r>
      <w:r w:rsidR="00142221" w:rsidRPr="00A8629C">
        <w:rPr>
          <w:rFonts w:ascii="Times New Roman" w:hAnsi="Times New Roman" w:cs="Times New Roman"/>
          <w:sz w:val="24"/>
          <w:szCs w:val="24"/>
        </w:rPr>
        <w:t>E</w:t>
      </w:r>
      <w:r w:rsidR="00142221">
        <w:rPr>
          <w:rFonts w:ascii="Times New Roman" w:hAnsi="Times New Roman" w:cs="Times New Roman"/>
          <w:sz w:val="24"/>
          <w:szCs w:val="24"/>
        </w:rPr>
        <w:t>nglish language proficiency</w:t>
      </w:r>
      <w:r w:rsidR="00142221" w:rsidRPr="00A8629C">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test mandatory for second-year English majors in China. During a semester (18 teaching weeks in total), participants worked on about ten possible writing tasks of TEM4 in three-to-four-member online groups. A total of 108 online groups were formed randomly by participants using </w:t>
      </w:r>
      <w:r w:rsidR="00A8629C" w:rsidRPr="00A8629C">
        <w:rPr>
          <w:rFonts w:ascii="Times New Roman" w:hAnsi="Times New Roman" w:cs="Times New Roman"/>
          <w:i/>
          <w:iCs/>
          <w:sz w:val="24"/>
          <w:szCs w:val="24"/>
        </w:rPr>
        <w:t xml:space="preserve">WeChat, </w:t>
      </w:r>
      <w:r w:rsidR="00A8629C" w:rsidRPr="00A8629C">
        <w:rPr>
          <w:rFonts w:ascii="Times New Roman" w:hAnsi="Times New Roman" w:cs="Times New Roman"/>
          <w:sz w:val="24"/>
          <w:szCs w:val="24"/>
        </w:rPr>
        <w:t xml:space="preserve">a popular social communication app where users can share messages, photos, and videos free of charge </w:t>
      </w:r>
      <w:r w:rsidR="00A8629C" w:rsidRPr="00A8629C">
        <w:rPr>
          <w:rFonts w:ascii="Times New Roman" w:hAnsi="Times New Roman" w:cs="Times New Roman"/>
          <w:sz w:val="24"/>
          <w:szCs w:val="24"/>
        </w:rPr>
        <w:fldChar w:fldCharType="begin"/>
      </w:r>
      <w:r w:rsidR="00BF6AED">
        <w:rPr>
          <w:rFonts w:ascii="Times New Roman" w:hAnsi="Times New Roman" w:cs="Times New Roman"/>
          <w:sz w:val="24"/>
          <w:szCs w:val="24"/>
        </w:rPr>
        <w:instrText xml:space="preserve"> ADDIN EN.CITE &lt;EndNote&gt;&lt;Cite&gt;&lt;Author&gt;Zou&lt;/Author&gt;&lt;Year&gt;2018&lt;/Year&gt;&lt;RecNum&gt;85&lt;/RecNum&gt;&lt;DisplayText&gt;(Zou, Li, &amp;amp; Li, 2018)&lt;/DisplayText&gt;&lt;record&gt;&lt;rec-number&gt;85&lt;/rec-number&gt;&lt;foreign-keys&gt;&lt;key app="EN" db-id="awsseevzk52ptdes0f7x0eenwst2dep2tadz" timestamp="1566133402"&gt;85&lt;/key&gt;&lt;/foreign-keys&gt;&lt;ref-type name="Journal Article"&gt;17&lt;/ref-type&gt;&lt;contributors&gt;&lt;authors&gt;&lt;author&gt;Zou, Bin&lt;/author&gt;&lt;author&gt;Li, Hui&lt;/author&gt;&lt;author&gt;Li, Jiaying&lt;/author&gt;&lt;/authors&gt;&lt;/contributors&gt;&lt;titles&gt;&lt;title&gt;Exploring a curriculum app and a social communication app for EFL learning&lt;/title&gt;&lt;secondary-title&gt;Computer Assisted Language Learning&lt;/secondary-title&gt;&lt;/titles&gt;&lt;periodical&gt;&lt;full-title&gt;Computer Assisted Language Learning&lt;/full-title&gt;&lt;/periodical&gt;&lt;pages&gt;694-713&lt;/pages&gt;&lt;volume&gt;31&lt;/volume&gt;&lt;number&gt;7&lt;/number&gt;&lt;dates&gt;&lt;year&gt;2018&lt;/year&gt;&lt;/dates&gt;&lt;isbn&gt;0958-8221&lt;/isbn&gt;&lt;urls&gt;&lt;/urls&gt;&lt;electronic-resource-num&gt;10.1080/09588221.2018.1438474&lt;/electronic-resource-num&gt;&lt;/record&gt;&lt;/Cite&gt;&lt;/EndNote&gt;</w:instrText>
      </w:r>
      <w:r w:rsidR="00A8629C" w:rsidRPr="00A8629C">
        <w:rPr>
          <w:rFonts w:ascii="Times New Roman" w:hAnsi="Times New Roman" w:cs="Times New Roman"/>
          <w:sz w:val="24"/>
          <w:szCs w:val="24"/>
        </w:rPr>
        <w:fldChar w:fldCharType="separate"/>
      </w:r>
      <w:r w:rsidR="00BF6AED">
        <w:rPr>
          <w:rFonts w:ascii="Times New Roman" w:hAnsi="Times New Roman" w:cs="Times New Roman"/>
          <w:noProof/>
          <w:sz w:val="24"/>
          <w:szCs w:val="24"/>
        </w:rPr>
        <w:t>(Zou, Li, &amp; Li, 2018)</w:t>
      </w:r>
      <w:r w:rsidR="00A8629C" w:rsidRPr="00A8629C">
        <w:rPr>
          <w:rFonts w:ascii="Times New Roman" w:hAnsi="Times New Roman" w:cs="Times New Roman"/>
          <w:sz w:val="24"/>
          <w:szCs w:val="24"/>
        </w:rPr>
        <w:fldChar w:fldCharType="end"/>
      </w:r>
      <w:r w:rsidR="00A8629C" w:rsidRPr="00A8629C">
        <w:rPr>
          <w:rFonts w:ascii="Times New Roman" w:hAnsi="Times New Roman" w:cs="Times New Roman"/>
          <w:sz w:val="24"/>
          <w:szCs w:val="24"/>
        </w:rPr>
        <w:t xml:space="preserve">. On </w:t>
      </w:r>
      <w:r w:rsidR="00A8629C" w:rsidRPr="00A8629C">
        <w:rPr>
          <w:rFonts w:ascii="Times New Roman" w:hAnsi="Times New Roman" w:cs="Times New Roman"/>
          <w:i/>
          <w:iCs/>
          <w:sz w:val="24"/>
          <w:szCs w:val="24"/>
        </w:rPr>
        <w:t>WeChat</w:t>
      </w:r>
      <w:r w:rsidR="00A8629C" w:rsidRPr="00A8629C">
        <w:rPr>
          <w:rFonts w:ascii="Times New Roman" w:hAnsi="Times New Roman" w:cs="Times New Roman"/>
          <w:sz w:val="24"/>
          <w:szCs w:val="24"/>
        </w:rPr>
        <w:t>, teachers</w:t>
      </w:r>
      <w:r w:rsidR="00A8629C" w:rsidRPr="00A8629C">
        <w:rPr>
          <w:rFonts w:ascii="Times New Roman" w:hAnsi="Times New Roman" w:cs="Times New Roman"/>
          <w:i/>
          <w:iCs/>
          <w:sz w:val="24"/>
          <w:szCs w:val="24"/>
        </w:rPr>
        <w:t xml:space="preserve"> </w:t>
      </w:r>
      <w:r w:rsidR="00A8629C" w:rsidRPr="00A8629C">
        <w:rPr>
          <w:rFonts w:ascii="Times New Roman" w:hAnsi="Times New Roman" w:cs="Times New Roman"/>
          <w:sz w:val="24"/>
          <w:szCs w:val="24"/>
        </w:rPr>
        <w:t xml:space="preserve">posted writing tasks and collected groups’ assignments on approximately a weekly or fortnightly basis. The writing tasks usually required participants to compose essays of at least 200 words based on a 200-word piece of reading material. The writing topics differed weekly or fortnightly, including the pros and cons of artificial intelligence, the protection of local culture, the problems of media use, and others. Within </w:t>
      </w:r>
      <w:r w:rsidR="00A8629C" w:rsidRPr="00A8629C">
        <w:rPr>
          <w:rFonts w:ascii="Times New Roman" w:hAnsi="Times New Roman" w:cs="Times New Roman"/>
          <w:i/>
          <w:iCs/>
          <w:sz w:val="24"/>
          <w:szCs w:val="24"/>
        </w:rPr>
        <w:t>WeChat</w:t>
      </w:r>
      <w:r w:rsidR="00A8629C" w:rsidRPr="00A8629C">
        <w:rPr>
          <w:rFonts w:ascii="Times New Roman" w:hAnsi="Times New Roman" w:cs="Times New Roman"/>
          <w:sz w:val="24"/>
          <w:szCs w:val="24"/>
        </w:rPr>
        <w:t xml:space="preserve"> groups, learners were encouraged to freely organize online meetings, search for online resources together, exchange each other’s thoughts and collaboratively complete writing tasks assigned by teachers before the due date. </w:t>
      </w:r>
      <w:r w:rsidR="00A8629C" w:rsidRPr="00A8629C">
        <w:rPr>
          <w:rFonts w:ascii="Times New Roman" w:hAnsi="Times New Roman" w:cs="Times New Roman"/>
          <w:sz w:val="24"/>
          <w:szCs w:val="24"/>
        </w:rPr>
        <w:lastRenderedPageBreak/>
        <w:t>The duration of</w:t>
      </w:r>
      <w:r w:rsidR="00CB5B0D">
        <w:rPr>
          <w:rFonts w:ascii="Times New Roman" w:hAnsi="Times New Roman" w:cs="Times New Roman"/>
          <w:sz w:val="24"/>
          <w:szCs w:val="24"/>
        </w:rPr>
        <w:t xml:space="preserve"> </w:t>
      </w:r>
      <w:r w:rsidR="00A8629C" w:rsidRPr="00A8629C">
        <w:rPr>
          <w:rFonts w:ascii="Times New Roman" w:hAnsi="Times New Roman" w:cs="Times New Roman"/>
          <w:sz w:val="24"/>
          <w:szCs w:val="24"/>
        </w:rPr>
        <w:t xml:space="preserve">online meetings on </w:t>
      </w:r>
      <w:r w:rsidR="00A8629C" w:rsidRPr="00A8629C">
        <w:rPr>
          <w:rFonts w:ascii="Times New Roman" w:hAnsi="Times New Roman" w:cs="Times New Roman"/>
          <w:i/>
          <w:iCs/>
          <w:sz w:val="24"/>
          <w:szCs w:val="24"/>
        </w:rPr>
        <w:t>WeChat</w:t>
      </w:r>
      <w:r w:rsidR="00A8629C" w:rsidRPr="00A8629C">
        <w:rPr>
          <w:rFonts w:ascii="Times New Roman" w:hAnsi="Times New Roman" w:cs="Times New Roman"/>
          <w:sz w:val="24"/>
          <w:szCs w:val="24"/>
        </w:rPr>
        <w:t xml:space="preserve"> </w:t>
      </w:r>
      <w:r w:rsidR="00CB5B0D">
        <w:rPr>
          <w:rFonts w:ascii="Times New Roman" w:hAnsi="Times New Roman" w:cs="Times New Roman"/>
          <w:sz w:val="24"/>
          <w:szCs w:val="24"/>
        </w:rPr>
        <w:t>differed for most of the groups</w:t>
      </w:r>
      <w:r w:rsidR="00A8629C" w:rsidRPr="00A8629C">
        <w:rPr>
          <w:rFonts w:ascii="Times New Roman" w:hAnsi="Times New Roman" w:cs="Times New Roman"/>
          <w:sz w:val="24"/>
          <w:szCs w:val="24"/>
        </w:rPr>
        <w:t xml:space="preserve"> between 20 and 50 mins per week. The ten collaborative English writing assignments together accounted for 30% of learners’ final grades in English writing course. </w:t>
      </w:r>
    </w:p>
    <w:p w14:paraId="1F467653" w14:textId="77777777" w:rsidR="00A8629C" w:rsidRPr="00A8629C" w:rsidRDefault="00A8629C" w:rsidP="00A8629C">
      <w:pPr>
        <w:rPr>
          <w:rFonts w:ascii="Times New Roman" w:hAnsi="Times New Roman" w:cs="Times New Roman"/>
          <w:sz w:val="24"/>
          <w:szCs w:val="24"/>
        </w:rPr>
      </w:pPr>
    </w:p>
    <w:p w14:paraId="6D3606F2" w14:textId="251A732F" w:rsidR="00A8629C" w:rsidRPr="00E22D56" w:rsidRDefault="00A8629C" w:rsidP="00E22D56">
      <w:pPr>
        <w:pStyle w:val="ListParagraph"/>
        <w:numPr>
          <w:ilvl w:val="1"/>
          <w:numId w:val="1"/>
        </w:numPr>
        <w:ind w:firstLineChars="0"/>
        <w:rPr>
          <w:rFonts w:ascii="Times New Roman" w:hAnsi="Times New Roman" w:cs="Times New Roman"/>
          <w:sz w:val="24"/>
          <w:szCs w:val="24"/>
        </w:rPr>
      </w:pPr>
      <w:r w:rsidRPr="00E22D56">
        <w:rPr>
          <w:rFonts w:ascii="Times New Roman" w:hAnsi="Times New Roman" w:cs="Times New Roman"/>
          <w:sz w:val="24"/>
          <w:szCs w:val="24"/>
        </w:rPr>
        <w:t>Instruments</w:t>
      </w:r>
    </w:p>
    <w:p w14:paraId="0EF43920" w14:textId="77777777" w:rsidR="00E22D56" w:rsidRPr="00E22D56" w:rsidRDefault="00E22D56" w:rsidP="00E22D56">
      <w:pPr>
        <w:rPr>
          <w:rFonts w:ascii="Times New Roman" w:hAnsi="Times New Roman" w:cs="Times New Roman"/>
          <w:sz w:val="24"/>
          <w:szCs w:val="24"/>
        </w:rPr>
      </w:pPr>
    </w:p>
    <w:p w14:paraId="66160F98" w14:textId="611B5847" w:rsidR="00A8629C" w:rsidRPr="00A8629C" w:rsidRDefault="00A8629C" w:rsidP="006254A4">
      <w:pPr>
        <w:rPr>
          <w:rFonts w:ascii="Times New Roman" w:hAnsi="Times New Roman" w:cs="Times New Roman"/>
          <w:sz w:val="24"/>
          <w:szCs w:val="24"/>
        </w:rPr>
      </w:pPr>
      <w:r w:rsidRPr="00A8629C">
        <w:rPr>
          <w:rFonts w:ascii="Times New Roman" w:hAnsi="Times New Roman" w:cs="Times New Roman"/>
          <w:sz w:val="24"/>
          <w:szCs w:val="24"/>
        </w:rPr>
        <w:t>A composite questionnaire that contains 22 5-point Likert items in total was used in this study. It b</w:t>
      </w:r>
      <w:r w:rsidR="00CB5B0D">
        <w:rPr>
          <w:rFonts w:ascii="Times New Roman" w:hAnsi="Times New Roman" w:cs="Times New Roman"/>
          <w:sz w:val="24"/>
          <w:szCs w:val="24"/>
        </w:rPr>
        <w:t>egan</w:t>
      </w:r>
      <w:r w:rsidRPr="00A8629C">
        <w:rPr>
          <w:rFonts w:ascii="Times New Roman" w:hAnsi="Times New Roman" w:cs="Times New Roman"/>
          <w:sz w:val="24"/>
          <w:szCs w:val="24"/>
        </w:rPr>
        <w:t xml:space="preserve"> with a sociodemographic section (e.g., age, gender), followed by two well-established scales, that is,</w:t>
      </w:r>
      <w:r w:rsidRPr="00CB5B0D">
        <w:rPr>
          <w:i/>
          <w:iCs/>
        </w:rPr>
        <w:t xml:space="preserve"> </w:t>
      </w:r>
      <w:r w:rsidRPr="00CB5B0D">
        <w:rPr>
          <w:rFonts w:ascii="Times New Roman" w:hAnsi="Times New Roman" w:cs="Times New Roman"/>
          <w:i/>
          <w:iCs/>
          <w:sz w:val="24"/>
          <w:szCs w:val="24"/>
        </w:rPr>
        <w:t>Adaptive Instrument for Regulation of</w:t>
      </w:r>
      <w:r w:rsidR="00AD5034" w:rsidRPr="00CB5B0D">
        <w:rPr>
          <w:rFonts w:ascii="Times New Roman" w:hAnsi="Times New Roman" w:cs="Times New Roman"/>
          <w:i/>
          <w:iCs/>
          <w:sz w:val="24"/>
          <w:szCs w:val="24"/>
        </w:rPr>
        <w:t xml:space="preserve"> </w:t>
      </w:r>
      <w:r w:rsidRPr="00CB5B0D">
        <w:rPr>
          <w:rFonts w:ascii="Times New Roman" w:hAnsi="Times New Roman" w:cs="Times New Roman"/>
          <w:i/>
          <w:iCs/>
          <w:sz w:val="24"/>
          <w:szCs w:val="24"/>
        </w:rPr>
        <w:t>Emotions</w:t>
      </w:r>
      <w:r w:rsidRPr="00A8629C">
        <w:rPr>
          <w:rFonts w:ascii="Times New Roman" w:hAnsi="Times New Roman" w:cs="Times New Roman"/>
          <w:sz w:val="24"/>
          <w:szCs w:val="24"/>
        </w:rPr>
        <w:t xml:space="preserve"> (AIRE)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&lt;EndNote&gt;&lt;Cite&gt;&lt;Author&gt;Järvenoja&lt;/Author&gt;&lt;Year&gt;2013&lt;/Year&gt;&lt;RecNum&gt;105&lt;/RecNum&gt;&lt;DisplayText&gt;(Järvenoja et al., 2013)&lt;/DisplayText&gt;&lt;record&gt;&lt;rec-number&gt;105&lt;/rec-number&gt;&lt;foreign-keys&gt;&lt;key app="EN" db-id="awsseevzk52ptdes0f7x0eenwst2dep2tadz" timestamp="1566191864"&gt;105&lt;/key&gt;&lt;/foreign-keys&gt;&lt;ref-type name="Journal Article"&gt;17&lt;/ref-type&gt;&lt;contributors&gt;&lt;authors&gt;&lt;author&gt;Järvenoja, Hanna&lt;/author&gt;&lt;author&gt;Volet, Simone&lt;/author&gt;&lt;author&gt;Järvelä, Sanna&lt;/author&gt;&lt;/authors&gt;&lt;/contributors&gt;&lt;titles&gt;&lt;title&gt;Regulation of emotions in socially challenging learning situations: An instrument to measure the adaptive and social nature of the regulation process&lt;/title&gt;&lt;secondary-title&gt;Educational Psychology&lt;/secondary-title&gt;&lt;/titles&gt;&lt;periodical&gt;&lt;full-title&gt;Educational Psychology&lt;/full-title&gt;&lt;/periodical&gt;&lt;pages&gt;31-58&lt;/pages&gt;&lt;volume&gt;33&lt;/volume&gt;&lt;number&gt;1&lt;/number&gt;&lt;dates&gt;&lt;year&gt;2013&lt;/year&gt;&lt;/dates&gt;&lt;isbn&gt;0144-3410&lt;/isbn&gt;&lt;urls&gt;&lt;/urls&gt;&lt;electronic-resource-num&gt;10.1080/01443410.2012.742334&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(Järvenoja et al., 2013)</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an</w:t>
      </w:r>
      <w:r w:rsidRPr="003E22A8">
        <w:rPr>
          <w:rFonts w:ascii="Times New Roman" w:hAnsi="Times New Roman" w:cs="Times New Roman"/>
          <w:sz w:val="24"/>
          <w:szCs w:val="24"/>
        </w:rPr>
        <w:t xml:space="preserve">d </w:t>
      </w:r>
      <w:r w:rsidRPr="00CB5B0D">
        <w:rPr>
          <w:rFonts w:ascii="Times New Roman" w:hAnsi="Times New Roman" w:cs="Times New Roman"/>
          <w:i/>
          <w:iCs/>
          <w:sz w:val="24"/>
          <w:szCs w:val="24"/>
        </w:rPr>
        <w:t>Foreign Language Enjoyment Scale</w:t>
      </w:r>
      <w:r w:rsidRPr="003E22A8">
        <w:rPr>
          <w:rFonts w:ascii="Times New Roman" w:hAnsi="Times New Roman" w:cs="Times New Roman"/>
          <w:sz w:val="24"/>
          <w:szCs w:val="24"/>
        </w:rPr>
        <w:t xml:space="preserve"> (FLES) </w:t>
      </w:r>
      <w:r w:rsidRPr="003E22A8">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&lt;EndNote&gt;&lt;Cite&gt;&lt;Author&gt;Jiang&lt;/Author&gt;&lt;Year&gt;2019&lt;/Year&gt;&lt;RecNum&gt;35&lt;/RecNum&gt;&lt;DisplayText&gt;(Jiang &amp;amp; Dewaele, 2019)&lt;/DisplayText&gt;&lt;record&gt;&lt;rec-number&gt;35&lt;/rec-number&gt;&lt;foreign-keys&gt;&lt;key app="EN" db-id="awsseevzk52ptdes0f7x0eenwst2dep2tadz" timestamp="1566049743"&gt;35&lt;/key&gt;&lt;/foreign-keys&gt;&lt;ref-type name="Journal Article"&gt;17&lt;/ref-type&gt;&lt;contributors&gt;&lt;authors&gt;&lt;author&gt;Jiang, Yan&lt;/author&gt;&lt;author&gt;Dewaele, Jean-Marc&lt;/author&gt;&lt;/authors&gt;&lt;/contributors&gt;&lt;titles&gt;&lt;title&gt;How unique is the foreign language classroom enjoyment and anxiety of Chinese EFL learners?&lt;/title&gt;&lt;secondary-title&gt;System&lt;/secondary-title&gt;&lt;/titles&gt;&lt;periodical&gt;&lt;full-title&gt;System&lt;/full-title&gt;&lt;/periodical&gt;&lt;pages&gt;13-25&lt;/pages&gt;&lt;volume&gt;82&lt;/volume&gt;&lt;dates&gt;&lt;year&gt;2019&lt;/year&gt;&lt;/dates&gt;&lt;isbn&gt;0346-251X&lt;/isbn&gt;&lt;urls&gt;&lt;/urls&gt;&lt;electronic-resource-num&gt;10.1016/j.system.2019.02.017&lt;/electronic-resource-num&gt;&lt;/record&gt;&lt;/Cite&gt;&lt;/EndNote&gt;</w:instrText>
      </w:r>
      <w:r w:rsidRPr="003E22A8">
        <w:rPr>
          <w:rFonts w:ascii="Times New Roman" w:hAnsi="Times New Roman" w:cs="Times New Roman"/>
          <w:sz w:val="24"/>
          <w:szCs w:val="24"/>
        </w:rPr>
        <w:fldChar w:fldCharType="separate"/>
      </w:r>
      <w:r w:rsidRPr="003E22A8">
        <w:rPr>
          <w:rFonts w:ascii="Times New Roman" w:hAnsi="Times New Roman" w:cs="Times New Roman"/>
          <w:noProof/>
          <w:sz w:val="24"/>
          <w:szCs w:val="24"/>
        </w:rPr>
        <w:t>(Jiang &amp; Dewaele, 2019)</w:t>
      </w:r>
      <w:r w:rsidRPr="003E22A8">
        <w:rPr>
          <w:rFonts w:ascii="Times New Roman" w:hAnsi="Times New Roman" w:cs="Times New Roman"/>
          <w:sz w:val="24"/>
          <w:szCs w:val="24"/>
        </w:rPr>
        <w:fldChar w:fldCharType="end"/>
      </w:r>
      <w:r w:rsidRPr="003E22A8">
        <w:rPr>
          <w:rFonts w:ascii="Times New Roman" w:hAnsi="Times New Roman" w:cs="Times New Roman"/>
          <w:sz w:val="24"/>
          <w:szCs w:val="24"/>
        </w:rPr>
        <w:t>.</w:t>
      </w:r>
      <w:r w:rsidR="006254A4">
        <w:rPr>
          <w:rFonts w:ascii="Times New Roman" w:hAnsi="Times New Roman" w:cs="Times New Roman"/>
          <w:sz w:val="24"/>
          <w:szCs w:val="24"/>
        </w:rPr>
        <w:t xml:space="preserve"> </w:t>
      </w:r>
      <w:r w:rsidRPr="00A8629C">
        <w:rPr>
          <w:rFonts w:ascii="Times New Roman" w:hAnsi="Times New Roman" w:cs="Times New Roman"/>
          <w:sz w:val="24"/>
          <w:szCs w:val="24"/>
        </w:rPr>
        <w:t>The translation and back translation of the questionnaire were conducted by the first author and another Chinese-English bilingual researcher.</w:t>
      </w:r>
      <w:r w:rsidR="007F4EDC">
        <w:rPr>
          <w:rFonts w:ascii="Times New Roman" w:hAnsi="Times New Roman" w:cs="Times New Roman"/>
          <w:sz w:val="24"/>
          <w:szCs w:val="24"/>
        </w:rPr>
        <w:t xml:space="preserve"> </w:t>
      </w:r>
      <w:r w:rsidRPr="00A8629C">
        <w:rPr>
          <w:rFonts w:ascii="Times New Roman" w:hAnsi="Times New Roman" w:cs="Times New Roman"/>
          <w:sz w:val="24"/>
          <w:szCs w:val="24"/>
        </w:rPr>
        <w:t xml:space="preserve">Twelve second-year English-major students at the same university were invited to help assess whether the participants would potentially misunderstand the items. Based on their comments, further revisions were made before the final version of the questionnaire was posted online using </w:t>
      </w:r>
      <w:r w:rsidRPr="00A8629C">
        <w:rPr>
          <w:rFonts w:ascii="Times New Roman" w:hAnsi="Times New Roman" w:cs="Times New Roman"/>
          <w:i/>
          <w:iCs/>
          <w:sz w:val="24"/>
          <w:szCs w:val="24"/>
        </w:rPr>
        <w:t>Qualtrics</w:t>
      </w:r>
      <w:r w:rsidRPr="00A8629C">
        <w:rPr>
          <w:rFonts w:ascii="Times New Roman" w:hAnsi="Times New Roman" w:cs="Times New Roman"/>
          <w:sz w:val="24"/>
          <w:szCs w:val="24"/>
        </w:rPr>
        <w:t xml:space="preserve">, an online survey tool. In addition to the translated Chinese version, the original English version was also provided in </w:t>
      </w:r>
      <w:r w:rsidRPr="00A8629C">
        <w:rPr>
          <w:rFonts w:ascii="Times New Roman" w:hAnsi="Times New Roman" w:cs="Times New Roman"/>
          <w:i/>
          <w:iCs/>
          <w:sz w:val="24"/>
          <w:szCs w:val="24"/>
        </w:rPr>
        <w:t>Qualtrics</w:t>
      </w:r>
      <w:r w:rsidRPr="00A8629C">
        <w:rPr>
          <w:rFonts w:ascii="Times New Roman" w:hAnsi="Times New Roman" w:cs="Times New Roman"/>
          <w:sz w:val="24"/>
          <w:szCs w:val="24"/>
        </w:rPr>
        <w:t>, and participants could choose which version they wished to complete.</w:t>
      </w:r>
      <w:r w:rsidR="00674F36">
        <w:rPr>
          <w:rFonts w:ascii="Times New Roman" w:hAnsi="Times New Roman" w:cs="Times New Roman"/>
          <w:sz w:val="24"/>
          <w:szCs w:val="24"/>
        </w:rPr>
        <w:t xml:space="preserve"> </w:t>
      </w:r>
      <w:r w:rsidR="00674F36" w:rsidRPr="00674F36">
        <w:rPr>
          <w:rFonts w:ascii="Times New Roman" w:hAnsi="Times New Roman" w:cs="Times New Roman"/>
          <w:sz w:val="24"/>
          <w:szCs w:val="24"/>
        </w:rPr>
        <w:t xml:space="preserve">The two </w:t>
      </w:r>
      <w:r w:rsidR="00674F36">
        <w:rPr>
          <w:rFonts w:ascii="Times New Roman" w:hAnsi="Times New Roman" w:cs="Times New Roman"/>
          <w:sz w:val="24"/>
          <w:szCs w:val="24"/>
        </w:rPr>
        <w:t>scale</w:t>
      </w:r>
      <w:r w:rsidR="00674F36" w:rsidRPr="00674F36">
        <w:rPr>
          <w:rFonts w:ascii="Times New Roman" w:hAnsi="Times New Roman" w:cs="Times New Roman"/>
          <w:sz w:val="24"/>
          <w:szCs w:val="24"/>
        </w:rPr>
        <w:t>s are described in more detail in the subsections below</w:t>
      </w:r>
      <w:r w:rsidR="00674F36">
        <w:rPr>
          <w:rFonts w:ascii="Times New Roman" w:hAnsi="Times New Roman" w:cs="Times New Roman"/>
          <w:sz w:val="24"/>
          <w:szCs w:val="24"/>
        </w:rPr>
        <w:t xml:space="preserve">. </w:t>
      </w:r>
    </w:p>
    <w:p w14:paraId="77612A02" w14:textId="77777777" w:rsidR="00A8629C" w:rsidRPr="00A8629C" w:rsidRDefault="00A8629C" w:rsidP="00A8629C">
      <w:pPr>
        <w:rPr>
          <w:rFonts w:ascii="Times New Roman" w:hAnsi="Times New Roman" w:cs="Times New Roman"/>
          <w:sz w:val="24"/>
          <w:szCs w:val="24"/>
        </w:rPr>
      </w:pPr>
    </w:p>
    <w:p w14:paraId="65958F3A" w14:textId="7BBA529A" w:rsidR="00A8629C" w:rsidRPr="00AA7669" w:rsidRDefault="00A8629C" w:rsidP="00AA7669">
      <w:pPr>
        <w:pStyle w:val="ListParagraph"/>
        <w:numPr>
          <w:ilvl w:val="2"/>
          <w:numId w:val="1"/>
        </w:numPr>
        <w:ind w:firstLineChars="0"/>
        <w:rPr>
          <w:rFonts w:ascii="Times New Roman" w:hAnsi="Times New Roman" w:cs="Times New Roman"/>
          <w:sz w:val="24"/>
          <w:szCs w:val="24"/>
        </w:rPr>
      </w:pPr>
      <w:bookmarkStart w:id="310" w:name="_Hlk100077027"/>
      <w:bookmarkStart w:id="311" w:name="_Hlk100407593"/>
      <w:r w:rsidRPr="00AA7669">
        <w:rPr>
          <w:rFonts w:ascii="Times New Roman" w:hAnsi="Times New Roman" w:cs="Times New Roman"/>
          <w:i/>
          <w:iCs/>
          <w:sz w:val="24"/>
          <w:szCs w:val="24"/>
        </w:rPr>
        <w:t xml:space="preserve">Adaptive Instrument for Regulation of Emotions </w:t>
      </w:r>
      <w:r w:rsidRPr="00674F36">
        <w:rPr>
          <w:rFonts w:ascii="Times New Roman" w:hAnsi="Times New Roman" w:cs="Times New Roman"/>
          <w:sz w:val="24"/>
          <w:szCs w:val="24"/>
        </w:rPr>
        <w:t>(AIRE)</w:t>
      </w:r>
      <w:bookmarkEnd w:id="310"/>
      <w:r w:rsidRPr="00AA7669">
        <w:rPr>
          <w:rFonts w:ascii="Times New Roman" w:hAnsi="Times New Roman" w:cs="Times New Roman"/>
          <w:i/>
          <w:iCs/>
          <w:sz w:val="24"/>
          <w:szCs w:val="24"/>
        </w:rPr>
        <w:t xml:space="preserve"> </w:t>
      </w:r>
      <w:bookmarkEnd w:id="311"/>
      <w:r w:rsidRPr="00AA7669">
        <w:rPr>
          <w:rFonts w:ascii="Times New Roman" w:hAnsi="Times New Roman" w:cs="Times New Roman"/>
          <w:sz w:val="24"/>
          <w:szCs w:val="24"/>
        </w:rPr>
        <w:fldChar w:fldCharType="begin"/>
      </w:r>
      <w:r w:rsidR="00B52BCC" w:rsidRPr="00AA7669">
        <w:rPr>
          <w:rFonts w:ascii="Times New Roman" w:hAnsi="Times New Roman" w:cs="Times New Roman"/>
          <w:sz w:val="24"/>
          <w:szCs w:val="24"/>
        </w:rPr>
        <w:instrText xml:space="preserve"> ADDIN EN.CITE &lt;EndNote&gt;&lt;Cite&gt;&lt;Author&gt;Järvenoja&lt;/Author&gt;&lt;Year&gt;2013&lt;/Year&gt;&lt;RecNum&gt;105&lt;/RecNum&gt;&lt;DisplayText&gt;(Järvenoja et al., 2013)&lt;/DisplayText&gt;&lt;record&gt;&lt;rec-number&gt;105&lt;/rec-number&gt;&lt;foreign-keys&gt;&lt;key app="EN" db-id="awsseevzk52ptdes0f7x0eenwst2dep2tadz" timestamp="1566191864"&gt;105&lt;/key&gt;&lt;/foreign-keys&gt;&lt;ref-type name="Journal Article"&gt;17&lt;/ref-type&gt;&lt;contributors&gt;&lt;authors&gt;&lt;author&gt;Järvenoja, Hanna&lt;/author&gt;&lt;author&gt;Volet, Simone&lt;/author&gt;&lt;author&gt;Järvelä, Sanna&lt;/author&gt;&lt;/authors&gt;&lt;/contributors&gt;&lt;titles&gt;&lt;title&gt;Regulation of emotions in socially challenging learning situations: An instrument to measure the adaptive and social nature of the regulation process&lt;/title&gt;&lt;secondary-title&gt;Educational Psychology&lt;/secondary-title&gt;&lt;/titles&gt;&lt;periodical&gt;&lt;full-title&gt;Educational Psychology&lt;/full-title&gt;&lt;/periodical&gt;&lt;pages&gt;31-58&lt;/pages&gt;&lt;volume&gt;33&lt;/volume&gt;&lt;number&gt;1&lt;/number&gt;&lt;dates&gt;&lt;year&gt;2013&lt;/year&gt;&lt;/dates&gt;&lt;isbn&gt;0144-3410&lt;/isbn&gt;&lt;urls&gt;&lt;/urls&gt;&lt;electronic-resource-num&gt;10.1080/01443410.2012.742334&lt;/electronic-resource-num&gt;&lt;/record&gt;&lt;/Cite&gt;&lt;/EndNote&gt;</w:instrText>
      </w:r>
      <w:r w:rsidRPr="00AA7669">
        <w:rPr>
          <w:rFonts w:ascii="Times New Roman" w:hAnsi="Times New Roman" w:cs="Times New Roman"/>
          <w:sz w:val="24"/>
          <w:szCs w:val="24"/>
        </w:rPr>
        <w:fldChar w:fldCharType="separate"/>
      </w:r>
      <w:r w:rsidRPr="00AA7669">
        <w:rPr>
          <w:rFonts w:ascii="Times New Roman" w:hAnsi="Times New Roman" w:cs="Times New Roman"/>
          <w:noProof/>
          <w:sz w:val="24"/>
          <w:szCs w:val="24"/>
        </w:rPr>
        <w:t>(Järvenoja et al., 2013)</w:t>
      </w:r>
      <w:r w:rsidRPr="00AA7669">
        <w:rPr>
          <w:rFonts w:ascii="Times New Roman" w:hAnsi="Times New Roman" w:cs="Times New Roman"/>
          <w:sz w:val="24"/>
          <w:szCs w:val="24"/>
        </w:rPr>
        <w:fldChar w:fldCharType="end"/>
      </w:r>
    </w:p>
    <w:p w14:paraId="30EFD48F" w14:textId="77777777" w:rsidR="00AA7669" w:rsidRPr="00AA7669" w:rsidRDefault="00AA7669" w:rsidP="00AA7669">
      <w:pPr>
        <w:rPr>
          <w:rFonts w:ascii="Times New Roman" w:hAnsi="Times New Roman" w:cs="Times New Roman"/>
          <w:sz w:val="24"/>
          <w:szCs w:val="24"/>
        </w:rPr>
      </w:pPr>
    </w:p>
    <w:p w14:paraId="35A491B1" w14:textId="6D5CB181" w:rsidR="00A8629C" w:rsidRPr="00A8629C" w:rsidRDefault="00A8629C" w:rsidP="00A8629C">
      <w:pPr>
        <w:rPr>
          <w:rFonts w:ascii="Times New Roman" w:hAnsi="Times New Roman" w:cs="Times New Roman"/>
          <w:sz w:val="24"/>
          <w:szCs w:val="24"/>
        </w:rPr>
      </w:pPr>
      <w:r w:rsidRPr="00A8629C">
        <w:rPr>
          <w:rFonts w:ascii="Times New Roman" w:hAnsi="Times New Roman" w:cs="Times New Roman"/>
          <w:sz w:val="24"/>
          <w:szCs w:val="24"/>
        </w:rPr>
        <w:t xml:space="preserve">The AIRE scale, grounded in self-regulated and socially regulated learning theory, was used to capture learners’ emotion regulation processes in collaborative learning activities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&lt;EndNote&gt;&lt;Cite&gt;&lt;Author&gt;Järvenoja&lt;/Author&gt;&lt;Year&gt;2013&lt;/Year&gt;&lt;RecNum&gt;105&lt;/RecNum&gt;&lt;DisplayText&gt;(Järvenoja et al., 2013)&lt;/DisplayText&gt;&lt;record&gt;&lt;rec-number&gt;105&lt;/rec-number&gt;&lt;foreign-keys&gt;&lt;key app="EN" db-id="awsseevzk52ptdes0f7x0eenwst2dep2tadz" timestamp="1566191864"&gt;105&lt;/key&gt;&lt;/foreign-keys&gt;&lt;ref-type name="Journal Article"&gt;17&lt;/ref-type&gt;&lt;contributors&gt;&lt;authors&gt;&lt;author&gt;Järvenoja, Hanna&lt;/author&gt;&lt;author&gt;Volet, Simone&lt;/author&gt;&lt;author&gt;Järvelä, Sanna&lt;/author&gt;&lt;/authors&gt;&lt;/contributors&gt;&lt;titles&gt;&lt;title&gt;Regulation of emotions in socially challenging learning situations: An instrument to measure the adaptive and social nature of the regulation process&lt;/title&gt;&lt;secondary-title&gt;Educational Psychology&lt;/secondary-title&gt;&lt;/titles&gt;&lt;periodical&gt;&lt;full-title&gt;Educational Psychology&lt;/full-title&gt;&lt;/periodical&gt;&lt;pages&gt;31-58&lt;/pages&gt;&lt;volume&gt;33&lt;/volume&gt;&lt;number&gt;1&lt;/number&gt;&lt;dates&gt;&lt;year&gt;2013&lt;/year&gt;&lt;/dates&gt;&lt;isbn&gt;0144-3410&lt;/isbn&gt;&lt;urls&gt;&lt;/urls&gt;&lt;electronic-resource-num&gt;10.1080/01443410.2012.742334&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(Järvenoja et al., 2013)</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w:t>
      </w:r>
      <w:bookmarkStart w:id="312" w:name="_Hlk100358527"/>
      <w:r w:rsidRPr="00A8629C">
        <w:rPr>
          <w:rFonts w:ascii="Times New Roman" w:hAnsi="Times New Roman" w:cs="Times New Roman"/>
          <w:sz w:val="24"/>
          <w:szCs w:val="24"/>
        </w:rPr>
        <w:t>The scale included 12 5-point Likert items reflecting different types of emotion regulation, such as s</w:t>
      </w:r>
      <w:r w:rsidRPr="00A8629C">
        <w:rPr>
          <w:rFonts w:ascii="Times New Roman" w:hAnsi="Times New Roman" w:cs="Times New Roman"/>
          <w:i/>
          <w:iCs/>
          <w:sz w:val="24"/>
          <w:szCs w:val="24"/>
        </w:rPr>
        <w:t>elf-</w:t>
      </w:r>
      <w:r w:rsidRPr="00A8629C">
        <w:rPr>
          <w:rFonts w:ascii="Times New Roman" w:hAnsi="Times New Roman" w:cs="Times New Roman"/>
          <w:sz w:val="24"/>
          <w:szCs w:val="24"/>
        </w:rPr>
        <w:t xml:space="preserve">, </w:t>
      </w:r>
      <w:r w:rsidRPr="00A8629C">
        <w:rPr>
          <w:rFonts w:ascii="Times New Roman" w:hAnsi="Times New Roman" w:cs="Times New Roman"/>
          <w:i/>
          <w:iCs/>
          <w:sz w:val="24"/>
          <w:szCs w:val="24"/>
        </w:rPr>
        <w:t>co-</w:t>
      </w:r>
      <w:r w:rsidRPr="00A8629C">
        <w:rPr>
          <w:rFonts w:ascii="Times New Roman" w:hAnsi="Times New Roman" w:cs="Times New Roman"/>
          <w:sz w:val="24"/>
          <w:szCs w:val="24"/>
        </w:rPr>
        <w:t xml:space="preserve">, and </w:t>
      </w:r>
      <w:r w:rsidRPr="00A8629C">
        <w:rPr>
          <w:rFonts w:ascii="Times New Roman" w:hAnsi="Times New Roman" w:cs="Times New Roman"/>
          <w:i/>
          <w:iCs/>
          <w:sz w:val="24"/>
          <w:szCs w:val="24"/>
        </w:rPr>
        <w:t>socially shared regulation</w:t>
      </w:r>
      <w:r w:rsidRPr="00A8629C">
        <w:rPr>
          <w:rFonts w:ascii="Times New Roman" w:hAnsi="Times New Roman" w:cs="Times New Roman"/>
          <w:sz w:val="24"/>
          <w:szCs w:val="24"/>
        </w:rPr>
        <w:t xml:space="preserve">, </w:t>
      </w:r>
      <w:r w:rsidR="00046F5E" w:rsidRPr="003E22A8">
        <w:rPr>
          <w:rFonts w:ascii="Times New Roman" w:hAnsi="Times New Roman" w:cs="Times New Roman"/>
          <w:sz w:val="24"/>
          <w:szCs w:val="24"/>
        </w:rPr>
        <w:t xml:space="preserve">which </w:t>
      </w:r>
      <w:r w:rsidRPr="003E22A8">
        <w:rPr>
          <w:rFonts w:ascii="Times New Roman" w:hAnsi="Times New Roman" w:cs="Times New Roman"/>
          <w:sz w:val="24"/>
          <w:szCs w:val="24"/>
        </w:rPr>
        <w:t xml:space="preserve">learners </w:t>
      </w:r>
      <w:r w:rsidRPr="00A8629C">
        <w:rPr>
          <w:rFonts w:ascii="Times New Roman" w:hAnsi="Times New Roman" w:cs="Times New Roman"/>
          <w:sz w:val="24"/>
          <w:szCs w:val="24"/>
        </w:rPr>
        <w:t xml:space="preserve">may enact during their collaborative learning. </w:t>
      </w:r>
      <w:bookmarkStart w:id="313" w:name="_Hlk100069705"/>
      <w:r w:rsidRPr="00A8629C">
        <w:rPr>
          <w:rFonts w:ascii="Times New Roman" w:hAnsi="Times New Roman" w:cs="Times New Roman"/>
          <w:sz w:val="24"/>
          <w:szCs w:val="24"/>
        </w:rPr>
        <w:t>Example items are: “I convinced myself that it could be a good thing to have differences in the group,” “I told the others that we needed to accept that some people did have differences,”</w:t>
      </w:r>
      <w:bookmarkEnd w:id="313"/>
      <w:r w:rsidRPr="00A8629C">
        <w:rPr>
          <w:rFonts w:ascii="Times New Roman" w:hAnsi="Times New Roman" w:cs="Times New Roman"/>
          <w:sz w:val="24"/>
          <w:szCs w:val="24"/>
        </w:rPr>
        <w:t xml:space="preserve"> and “As a group, we accepted the differences within the group.” The 5-point response options for the 12 items ranged from 1 (</w:t>
      </w:r>
      <w:r w:rsidR="00412E2C" w:rsidRPr="00A8629C">
        <w:rPr>
          <w:rFonts w:ascii="Times New Roman" w:hAnsi="Times New Roman" w:cs="Times New Roman"/>
          <w:sz w:val="24"/>
          <w:szCs w:val="24"/>
        </w:rPr>
        <w:t>“</w:t>
      </w:r>
      <w:r w:rsidRPr="00A8629C">
        <w:rPr>
          <w:rFonts w:ascii="Times New Roman" w:hAnsi="Times New Roman" w:cs="Times New Roman"/>
          <w:sz w:val="24"/>
          <w:szCs w:val="24"/>
        </w:rPr>
        <w:t>Did not happen at all</w:t>
      </w:r>
      <w:r w:rsidR="00412E2C" w:rsidRPr="00A8629C">
        <w:rPr>
          <w:rFonts w:ascii="Times New Roman" w:hAnsi="Times New Roman" w:cs="Times New Roman"/>
          <w:sz w:val="24"/>
          <w:szCs w:val="24"/>
        </w:rPr>
        <w:t>”</w:t>
      </w:r>
      <w:r w:rsidRPr="00A8629C">
        <w:rPr>
          <w:rFonts w:ascii="Times New Roman" w:hAnsi="Times New Roman" w:cs="Times New Roman"/>
          <w:sz w:val="24"/>
          <w:szCs w:val="24"/>
        </w:rPr>
        <w:t>) to 5 (</w:t>
      </w:r>
      <w:r w:rsidR="00412E2C" w:rsidRPr="00A8629C">
        <w:rPr>
          <w:rFonts w:ascii="Times New Roman" w:hAnsi="Times New Roman" w:cs="Times New Roman"/>
          <w:sz w:val="24"/>
          <w:szCs w:val="24"/>
        </w:rPr>
        <w:t>“</w:t>
      </w:r>
      <w:r w:rsidRPr="00A8629C">
        <w:rPr>
          <w:rFonts w:ascii="Times New Roman" w:hAnsi="Times New Roman" w:cs="Times New Roman"/>
          <w:sz w:val="24"/>
          <w:szCs w:val="24"/>
        </w:rPr>
        <w:t>Did happen a lot</w:t>
      </w:r>
      <w:r w:rsidR="00412E2C" w:rsidRPr="00A8629C">
        <w:rPr>
          <w:rFonts w:ascii="Times New Roman" w:hAnsi="Times New Roman" w:cs="Times New Roman"/>
          <w:sz w:val="24"/>
          <w:szCs w:val="24"/>
        </w:rPr>
        <w:t>”</w:t>
      </w:r>
      <w:r w:rsidRPr="00A8629C">
        <w:rPr>
          <w:rFonts w:ascii="Times New Roman" w:hAnsi="Times New Roman" w:cs="Times New Roman"/>
          <w:sz w:val="24"/>
          <w:szCs w:val="24"/>
        </w:rPr>
        <w:t>). A higher score indicated more frequent use of item-related regulation activities.</w:t>
      </w:r>
      <w:r w:rsidR="00674F36" w:rsidRPr="00674F36">
        <w:rPr>
          <w:rFonts w:ascii="Times New Roman" w:hAnsi="Times New Roman" w:cs="Times New Roman"/>
          <w:sz w:val="24"/>
          <w:szCs w:val="24"/>
        </w:rPr>
        <w:t xml:space="preserve"> </w:t>
      </w:r>
      <w:r w:rsidR="00674F36">
        <w:rPr>
          <w:rFonts w:ascii="Times New Roman" w:hAnsi="Times New Roman" w:cs="Times New Roman"/>
          <w:sz w:val="24"/>
          <w:szCs w:val="24"/>
        </w:rPr>
        <w:t>H</w:t>
      </w:r>
      <w:r w:rsidR="00674F36" w:rsidRPr="004476FC">
        <w:rPr>
          <w:rFonts w:ascii="Times New Roman" w:hAnsi="Times New Roman" w:cs="Times New Roman"/>
          <w:sz w:val="24"/>
          <w:szCs w:val="24"/>
        </w:rPr>
        <w:t>igh internal reliability</w:t>
      </w:r>
      <w:r w:rsidR="00674F36">
        <w:rPr>
          <w:rFonts w:ascii="Times New Roman" w:hAnsi="Times New Roman" w:cs="Times New Roman"/>
          <w:sz w:val="24"/>
          <w:szCs w:val="24"/>
        </w:rPr>
        <w:t xml:space="preserve"> of the scale </w:t>
      </w:r>
      <w:r w:rsidR="00674F36" w:rsidRPr="004476FC">
        <w:rPr>
          <w:rFonts w:ascii="Times New Roman" w:hAnsi="Times New Roman" w:cs="Times New Roman"/>
          <w:sz w:val="24"/>
          <w:szCs w:val="24"/>
        </w:rPr>
        <w:t xml:space="preserve">(Cronbach’s </w:t>
      </w:r>
      <w:r w:rsidR="00674F36" w:rsidRPr="00674F36">
        <w:rPr>
          <w:rFonts w:ascii="Times New Roman" w:hAnsi="Times New Roman" w:cs="Times New Roman"/>
          <w:i/>
          <w:iCs/>
          <w:sz w:val="24"/>
          <w:szCs w:val="24"/>
        </w:rPr>
        <w:t>ɑ</w:t>
      </w:r>
      <w:r w:rsidR="00674F36" w:rsidRPr="004476FC">
        <w:rPr>
          <w:rFonts w:ascii="Times New Roman" w:hAnsi="Times New Roman" w:cs="Times New Roman"/>
          <w:sz w:val="24"/>
          <w:szCs w:val="24"/>
        </w:rPr>
        <w:t xml:space="preserve"> value = .8</w:t>
      </w:r>
      <w:r w:rsidR="00674F36">
        <w:rPr>
          <w:rFonts w:ascii="Times New Roman" w:hAnsi="Times New Roman" w:cs="Times New Roman"/>
          <w:sz w:val="24"/>
          <w:szCs w:val="24"/>
        </w:rPr>
        <w:t>5 and .86</w:t>
      </w:r>
      <w:r w:rsidR="00674F36" w:rsidRPr="004476FC">
        <w:rPr>
          <w:rFonts w:ascii="Times New Roman" w:hAnsi="Times New Roman" w:cs="Times New Roman"/>
          <w:sz w:val="24"/>
          <w:szCs w:val="24"/>
        </w:rPr>
        <w:t>)</w:t>
      </w:r>
      <w:r w:rsidR="00674F36">
        <w:rPr>
          <w:rFonts w:ascii="Times New Roman" w:hAnsi="Times New Roman" w:cs="Times New Roman"/>
          <w:sz w:val="24"/>
          <w:szCs w:val="24"/>
        </w:rPr>
        <w:t xml:space="preserve"> was reported </w:t>
      </w:r>
      <w:r w:rsidR="00674F36">
        <w:rPr>
          <w:rFonts w:ascii="Times New Roman" w:hAnsi="Times New Roman" w:cs="Times New Roman" w:hint="eastAsia"/>
          <w:sz w:val="24"/>
          <w:szCs w:val="24"/>
        </w:rPr>
        <w:t>b</w:t>
      </w:r>
      <w:r w:rsidR="00674F36">
        <w:rPr>
          <w:rFonts w:ascii="Times New Roman" w:hAnsi="Times New Roman" w:cs="Times New Roman"/>
          <w:sz w:val="24"/>
          <w:szCs w:val="24"/>
        </w:rPr>
        <w:t xml:space="preserve">y </w:t>
      </w:r>
      <w:r w:rsidR="00674F36">
        <w:rPr>
          <w:rFonts w:ascii="Times New Roman" w:hAnsi="Times New Roman" w:cs="Times New Roman"/>
          <w:sz w:val="24"/>
          <w:szCs w:val="24"/>
        </w:rPr>
        <w:fldChar w:fldCharType="begin"/>
      </w:r>
      <w:r w:rsidR="00674F36">
        <w:rPr>
          <w:rFonts w:ascii="Times New Roman" w:hAnsi="Times New Roman" w:cs="Times New Roman"/>
          <w:sz w:val="24"/>
          <w:szCs w:val="24"/>
        </w:rPr>
        <w:instrText xml:space="preserve"> ADDIN EN.CITE &lt;EndNote&gt;&lt;Cite AuthorYear="1"&gt;&lt;Author&gt;Järvenoja&lt;/Author&gt;&lt;Year&gt;2013&lt;/Year&gt;&lt;RecNum&gt;105&lt;/RecNum&gt;&lt;DisplayText&gt;Järvenoja et al. (2013)&lt;/DisplayText&gt;&lt;record&gt;&lt;rec-number&gt;105&lt;/rec-number&gt;&lt;foreign-keys&gt;&lt;key app="EN" db-id="awsseevzk52ptdes0f7x0eenwst2dep2tadz" timestamp="1566191864"&gt;105&lt;/key&gt;&lt;/foreign-keys&gt;&lt;ref-type name="Journal Article"&gt;17&lt;/ref-type&gt;&lt;contributors&gt;&lt;authors&gt;&lt;author&gt;Järvenoja, Hanna&lt;/author&gt;&lt;author&gt;Volet, Simone&lt;/author&gt;&lt;author&gt;Järvelä, Sanna&lt;/author&gt;&lt;/authors&gt;&lt;/contributors&gt;&lt;titles&gt;&lt;title&gt;Regulation of emotions in socially challenging learning situations: An instrument to measure the adaptive and social nature of the regulation process&lt;/title&gt;&lt;secondary-title&gt;Educational Psychology&lt;/secondary-title&gt;&lt;/titles&gt;&lt;periodical&gt;&lt;full-title&gt;Educational Psychology&lt;/full-title&gt;&lt;/periodical&gt;&lt;pages&gt;31-58&lt;/pages&gt;&lt;volume&gt;33&lt;/volume&gt;&lt;number&gt;1&lt;/number&gt;&lt;dates&gt;&lt;year&gt;2013&lt;/year&gt;&lt;/dates&gt;&lt;isbn&gt;0144-3410&lt;/isbn&gt;&lt;urls&gt;&lt;/urls&gt;&lt;electronic-resource-num&gt;10.1080/01443410.2012.742334&lt;/electronic-resource-num&gt;&lt;/record&gt;&lt;/Cite&gt;&lt;/EndNote&gt;</w:instrText>
      </w:r>
      <w:r w:rsidR="00674F36">
        <w:rPr>
          <w:rFonts w:ascii="Times New Roman" w:hAnsi="Times New Roman" w:cs="Times New Roman"/>
          <w:sz w:val="24"/>
          <w:szCs w:val="24"/>
        </w:rPr>
        <w:fldChar w:fldCharType="separate"/>
      </w:r>
      <w:r w:rsidR="00674F36">
        <w:rPr>
          <w:rFonts w:ascii="Times New Roman" w:hAnsi="Times New Roman" w:cs="Times New Roman"/>
          <w:noProof/>
          <w:sz w:val="24"/>
          <w:szCs w:val="24"/>
        </w:rPr>
        <w:t>Järvenoja et al. (2013)</w:t>
      </w:r>
      <w:r w:rsidR="00674F36">
        <w:rPr>
          <w:rFonts w:ascii="Times New Roman" w:hAnsi="Times New Roman" w:cs="Times New Roman"/>
          <w:sz w:val="24"/>
          <w:szCs w:val="24"/>
        </w:rPr>
        <w:fldChar w:fldCharType="end"/>
      </w:r>
      <w:r w:rsidR="00674F36">
        <w:rPr>
          <w:rFonts w:ascii="Times New Roman" w:hAnsi="Times New Roman" w:cs="Times New Roman"/>
          <w:sz w:val="24"/>
          <w:szCs w:val="24"/>
        </w:rPr>
        <w:t xml:space="preserve"> at two measurement points, two weeks apart, in a face-to-face collaborative learning context</w:t>
      </w:r>
      <w:r w:rsidR="00674F36" w:rsidRPr="004476FC">
        <w:rPr>
          <w:rFonts w:ascii="Times New Roman" w:hAnsi="Times New Roman" w:cs="Times New Roman"/>
          <w:sz w:val="24"/>
          <w:szCs w:val="24"/>
        </w:rPr>
        <w:t>.</w:t>
      </w:r>
    </w:p>
    <w:bookmarkEnd w:id="312"/>
    <w:p w14:paraId="0576032E" w14:textId="77777777" w:rsidR="00A8629C" w:rsidRPr="00A8629C" w:rsidRDefault="00A8629C" w:rsidP="00A8629C">
      <w:pPr>
        <w:rPr>
          <w:rFonts w:ascii="Times New Roman" w:hAnsi="Times New Roman" w:cs="Times New Roman"/>
          <w:i/>
          <w:iCs/>
          <w:sz w:val="24"/>
          <w:szCs w:val="24"/>
        </w:rPr>
      </w:pPr>
    </w:p>
    <w:p w14:paraId="1B64A0F4" w14:textId="35EFE93A" w:rsidR="00A8629C" w:rsidRPr="00AA7669" w:rsidRDefault="00A8629C" w:rsidP="00AA7669">
      <w:pPr>
        <w:pStyle w:val="ListParagraph"/>
        <w:numPr>
          <w:ilvl w:val="2"/>
          <w:numId w:val="1"/>
        </w:numPr>
        <w:ind w:firstLineChars="0"/>
        <w:rPr>
          <w:rFonts w:ascii="Times New Roman" w:hAnsi="Times New Roman" w:cs="Times New Roman"/>
          <w:i/>
          <w:iCs/>
          <w:sz w:val="24"/>
          <w:szCs w:val="24"/>
        </w:rPr>
      </w:pPr>
      <w:bookmarkStart w:id="314" w:name="_Hlk100077050"/>
      <w:r w:rsidRPr="00AA7669">
        <w:rPr>
          <w:rFonts w:ascii="Times New Roman" w:hAnsi="Times New Roman" w:cs="Times New Roman"/>
          <w:i/>
          <w:iCs/>
          <w:sz w:val="24"/>
          <w:szCs w:val="24"/>
        </w:rPr>
        <w:t xml:space="preserve">Foreign Language Enjoyment Scale </w:t>
      </w:r>
      <w:r w:rsidRPr="00674F36">
        <w:rPr>
          <w:rFonts w:ascii="Times New Roman" w:hAnsi="Times New Roman" w:cs="Times New Roman"/>
          <w:sz w:val="24"/>
          <w:szCs w:val="24"/>
        </w:rPr>
        <w:t>(FLES)</w:t>
      </w:r>
      <w:bookmarkEnd w:id="314"/>
      <w:r w:rsidRPr="00AA7669">
        <w:rPr>
          <w:rFonts w:ascii="Times New Roman" w:hAnsi="Times New Roman" w:cs="Times New Roman"/>
          <w:i/>
          <w:iCs/>
          <w:sz w:val="24"/>
          <w:szCs w:val="24"/>
        </w:rPr>
        <w:t xml:space="preserve"> </w:t>
      </w:r>
      <w:r w:rsidRPr="00AA7669">
        <w:rPr>
          <w:rFonts w:ascii="Times New Roman" w:hAnsi="Times New Roman" w:cs="Times New Roman"/>
          <w:sz w:val="24"/>
          <w:szCs w:val="24"/>
        </w:rPr>
        <w:t xml:space="preserve">(Jiang &amp; </w:t>
      </w:r>
      <w:proofErr w:type="spellStart"/>
      <w:r w:rsidRPr="00AA7669">
        <w:rPr>
          <w:rFonts w:ascii="Times New Roman" w:hAnsi="Times New Roman" w:cs="Times New Roman"/>
          <w:sz w:val="24"/>
          <w:szCs w:val="24"/>
        </w:rPr>
        <w:t>Dewaele</w:t>
      </w:r>
      <w:proofErr w:type="spellEnd"/>
      <w:r w:rsidRPr="00AA7669">
        <w:rPr>
          <w:rFonts w:ascii="Times New Roman" w:hAnsi="Times New Roman" w:cs="Times New Roman"/>
          <w:sz w:val="24"/>
          <w:szCs w:val="24"/>
        </w:rPr>
        <w:t>, 2019)</w:t>
      </w:r>
    </w:p>
    <w:p w14:paraId="69CE99D1" w14:textId="77777777" w:rsidR="00AA7669" w:rsidRPr="00AA7669" w:rsidRDefault="00AA7669" w:rsidP="00AA7669">
      <w:pPr>
        <w:rPr>
          <w:rFonts w:ascii="Times New Roman" w:hAnsi="Times New Roman" w:cs="Times New Roman"/>
          <w:i/>
          <w:iCs/>
          <w:sz w:val="24"/>
          <w:szCs w:val="24"/>
        </w:rPr>
      </w:pPr>
    </w:p>
    <w:p w14:paraId="7E7F6EAE" w14:textId="18128273" w:rsidR="00A8629C" w:rsidRPr="009D048E" w:rsidRDefault="00A8629C" w:rsidP="00A8629C">
      <w:pPr>
        <w:rPr>
          <w:rFonts w:ascii="Times New Roman" w:hAnsi="Times New Roman" w:cs="Times New Roman"/>
          <w:sz w:val="24"/>
          <w:szCs w:val="24"/>
        </w:rPr>
      </w:pPr>
      <w:r w:rsidRPr="00A8629C">
        <w:rPr>
          <w:rFonts w:ascii="Times New Roman" w:hAnsi="Times New Roman" w:cs="Times New Roman"/>
          <w:sz w:val="24"/>
          <w:szCs w:val="24"/>
        </w:rPr>
        <w:t xml:space="preserve">Jiang and </w:t>
      </w:r>
      <w:r w:rsidRPr="00A8629C">
        <w:rPr>
          <w:rFonts w:ascii="Times New Roman" w:hAnsi="Times New Roman" w:cs="Times New Roman"/>
          <w:noProof/>
          <w:sz w:val="24"/>
          <w:szCs w:val="24"/>
        </w:rPr>
        <w:t>Dewaele</w:t>
      </w:r>
      <w:r w:rsidRPr="00A8629C">
        <w:rPr>
          <w:rFonts w:ascii="Times New Roman" w:hAnsi="Times New Roman" w:cs="Times New Roman"/>
          <w:sz w:val="24"/>
          <w:szCs w:val="24"/>
        </w:rPr>
        <w:t xml:space="preserve">’s (2019) FLES, used to measure enjoyment in the present study, was a modified version of the original </w:t>
      </w:r>
      <w:r w:rsidR="00142221">
        <w:rPr>
          <w:rFonts w:ascii="Times New Roman" w:hAnsi="Times New Roman" w:cs="Times New Roman"/>
          <w:sz w:val="24"/>
          <w:szCs w:val="24"/>
        </w:rPr>
        <w:t>foreign language</w:t>
      </w:r>
      <w:r w:rsidR="00142221" w:rsidRPr="00A8629C">
        <w:rPr>
          <w:rFonts w:ascii="Times New Roman" w:hAnsi="Times New Roman" w:cs="Times New Roman"/>
          <w:sz w:val="24"/>
          <w:szCs w:val="24"/>
        </w:rPr>
        <w:t xml:space="preserve"> </w:t>
      </w:r>
      <w:r w:rsidRPr="00A8629C">
        <w:rPr>
          <w:rFonts w:ascii="Times New Roman" w:hAnsi="Times New Roman" w:cs="Times New Roman"/>
          <w:sz w:val="24"/>
          <w:szCs w:val="24"/>
        </w:rPr>
        <w:t xml:space="preserve">enjoyment scale developed by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AuthorYear="1"&gt;&lt;Author&gt;Dewaele&lt;/Author&gt;&lt;Year&gt;2014&lt;/Year&gt;&lt;RecNum&gt;43&lt;/RecNum&gt;&lt;DisplayText&gt;Dewaele and MacIntyre (2014)&lt;/DisplayText&gt;&lt;record&gt;&lt;rec-number&gt;43&lt;/rec-number&gt;&lt;foreign-keys&gt;&lt;key app="EN" db-id="awsseevzk52ptdes0f7x0eenwst2dep2tadz" timestamp="1566115207"&gt;43&lt;/key&gt;&lt;/foreign-keys&gt;&lt;ref-type name="Journal Article"&gt;17&lt;/ref-type&gt;&lt;contributors&gt;&lt;authors&gt;&lt;author&gt;Dewaele, Jean-Marc&lt;/author&gt;&lt;author&gt;MacIntyre, P.&lt;/author&gt;&lt;/authors&gt;&lt;/contributors&gt;&lt;titles&gt;&lt;title&gt;The two faces of Janus? Anxiety and enjoyment in the foreign language classroom&lt;/title&gt;&lt;secondary-title&gt;Studies in second language learning and teaching&lt;/secondary-title&gt;&lt;/titles&gt;&lt;periodical&gt;&lt;full-title&gt;Studies in second language learning and teaching&lt;/full-title&gt;&lt;/periodical&gt;&lt;pages&gt;237-274&lt;/pages&gt;&lt;volume&gt;4&lt;/volume&gt;&lt;number&gt;2&lt;/number&gt;&lt;dates&gt;&lt;year&gt;2014&lt;/year&gt;&lt;/dates&gt;&lt;isbn&gt;2084-1965&lt;/isbn&gt;&lt;urls&gt;&lt;/urls&gt;&lt;electronic-resource-num&gt;10.14746/ssllt.2014.4.2.5&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Dewaele and MacIntyre (2014)</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using 1746 FL learners worldwide. </w:t>
      </w:r>
      <w:bookmarkStart w:id="315" w:name="_Hlk100408051"/>
      <w:r w:rsidRPr="00A8629C">
        <w:rPr>
          <w:rFonts w:ascii="Times New Roman" w:hAnsi="Times New Roman" w:cs="Times New Roman"/>
          <w:sz w:val="24"/>
          <w:szCs w:val="24"/>
        </w:rPr>
        <w:t xml:space="preserve">The scale included ten items reflecting both social and private factors of enjoyment identified in </w:t>
      </w:r>
      <w:r w:rsidRPr="00A8629C">
        <w:rPr>
          <w:rFonts w:ascii="Times New Roman" w:hAnsi="Times New Roman" w:cs="Times New Roman"/>
          <w:sz w:val="24"/>
          <w:szCs w:val="24"/>
        </w:rPr>
        <w:fldChar w:fldCharType="begin"/>
      </w:r>
      <w:r w:rsidR="00B52BCC">
        <w:rPr>
          <w:rFonts w:ascii="Times New Roman" w:hAnsi="Times New Roman" w:cs="Times New Roman"/>
          <w:sz w:val="24"/>
          <w:szCs w:val="24"/>
        </w:rPr>
        <w:instrText xml:space="preserve"> ADDIN EN.CITE &lt;EndNote&gt;&lt;Cite AuthorYear="1"&gt;&lt;Author&gt;Dewaele&lt;/Author&gt;&lt;Year&gt;2016&lt;/Year&gt;&lt;RecNum&gt;37&lt;/RecNum&gt;&lt;DisplayText&gt;Dewaele and MacIntyre (2016)&lt;/DisplayText&gt;&lt;record&gt;&lt;rec-number&gt;37&lt;/rec-number&gt;&lt;foreign-keys&gt;&lt;key app="EN" db-id="awsseevzk52ptdes0f7x0eenwst2dep2tadz" timestamp="1566113196"&gt;37&lt;/key&gt;&lt;/foreign-keys&gt;&lt;ref-type name="Book Section"&gt;5&lt;/ref-type&gt;&lt;contributors&gt;&lt;authors&gt;&lt;author&gt;Dewaele, Jean-Marc&lt;/author&gt;&lt;author&gt;MacIntyre, P.&lt;/author&gt;&lt;/authors&gt;&lt;secondary-authors&gt;&lt;author&gt;MacIntyre, P. &lt;/author&gt;&lt;author&gt;Gregersen, T.&lt;/author&gt;&lt;author&gt;Mercer, S.&lt;/author&gt;&lt;/secondary-authors&gt;&lt;/contributors&gt;&lt;titles&gt;&lt;title&gt;Foreign language enjoyment and foreign language classroom anxiety. The right and left feet of FL learning?&lt;/title&gt;&lt;secondary-title&gt;Positive Psychology in SLA&lt;/secondary-title&gt;&lt;alt-title&gt;Positive Psychology in SLA&lt;/alt-title&gt;&lt;/titles&gt;&lt;pages&gt;215-236&lt;/pages&gt;&lt;dates&gt;&lt;year&gt;2016&lt;/year&gt;&lt;/dates&gt;&lt;pub-location&gt;Bristol&lt;/pub-location&gt;&lt;publisher&gt;Multilingual Matters&lt;/publisher&gt;&lt;isbn&gt;1783095350&lt;/isbn&gt;&lt;urls&gt;&lt;/urls&gt;&lt;electronic-resource-num&gt;10.21832/9781783095360-010&lt;/electronic-resource-num&gt;&lt;/record&gt;&lt;/Cite&gt;&lt;/EndNote&gt;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Dewaele and MacIntyre (2016)</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w:t>
      </w:r>
      <w:bookmarkEnd w:id="315"/>
      <w:r w:rsidRPr="00A8629C">
        <w:rPr>
          <w:rFonts w:ascii="Times New Roman" w:hAnsi="Times New Roman" w:cs="Times New Roman"/>
          <w:sz w:val="24"/>
          <w:szCs w:val="24"/>
        </w:rPr>
        <w:t>Example items are: “</w:t>
      </w:r>
      <w:r w:rsidR="00674F36">
        <w:rPr>
          <w:rFonts w:ascii="Times New Roman" w:hAnsi="Times New Roman" w:cs="Times New Roman"/>
          <w:sz w:val="24"/>
          <w:szCs w:val="24"/>
        </w:rPr>
        <w:t>It was cool to know English as a foreign language</w:t>
      </w:r>
      <w:r w:rsidRPr="00A8629C">
        <w:rPr>
          <w:rFonts w:ascii="Times New Roman" w:hAnsi="Times New Roman" w:cs="Times New Roman"/>
          <w:sz w:val="24"/>
          <w:szCs w:val="24"/>
        </w:rPr>
        <w:t>” and “</w:t>
      </w:r>
      <w:r w:rsidR="00674F36" w:rsidRPr="00674F36">
        <w:rPr>
          <w:rFonts w:ascii="Times New Roman" w:hAnsi="Times New Roman" w:cs="Times New Roman"/>
          <w:sz w:val="24"/>
          <w:szCs w:val="24"/>
        </w:rPr>
        <w:t>There was a good atmosphere</w:t>
      </w:r>
      <w:r w:rsidRPr="00A8629C">
        <w:rPr>
          <w:rFonts w:ascii="Times New Roman" w:hAnsi="Times New Roman" w:cs="Times New Roman"/>
          <w:sz w:val="24"/>
          <w:szCs w:val="24"/>
        </w:rPr>
        <w:t xml:space="preserve">.” All ten items were scored on a 5-point </w:t>
      </w:r>
      <w:r w:rsidRPr="00A8629C">
        <w:rPr>
          <w:rFonts w:ascii="Times New Roman" w:hAnsi="Times New Roman" w:cs="Times New Roman"/>
          <w:sz w:val="24"/>
          <w:szCs w:val="24"/>
        </w:rPr>
        <w:lastRenderedPageBreak/>
        <w:t>Likert style scale ranging from 1 (</w:t>
      </w:r>
      <w:r w:rsidR="009D048E">
        <w:rPr>
          <w:rFonts w:ascii="Times New Roman" w:hAnsi="Times New Roman" w:cs="Times New Roman"/>
          <w:sz w:val="24"/>
          <w:szCs w:val="24"/>
        </w:rPr>
        <w:t>“</w:t>
      </w:r>
      <w:r w:rsidRPr="00A8629C">
        <w:rPr>
          <w:rFonts w:ascii="Times New Roman" w:hAnsi="Times New Roman" w:cs="Times New Roman"/>
          <w:sz w:val="24"/>
          <w:szCs w:val="24"/>
        </w:rPr>
        <w:t>Strongly disagree</w:t>
      </w:r>
      <w:r w:rsidR="009D048E">
        <w:rPr>
          <w:rFonts w:ascii="Times New Roman" w:hAnsi="Times New Roman" w:cs="Times New Roman"/>
          <w:sz w:val="24"/>
          <w:szCs w:val="24"/>
        </w:rPr>
        <w:t>”</w:t>
      </w:r>
      <w:r w:rsidRPr="00A8629C">
        <w:rPr>
          <w:rFonts w:ascii="Times New Roman" w:hAnsi="Times New Roman" w:cs="Times New Roman"/>
          <w:sz w:val="24"/>
          <w:szCs w:val="24"/>
        </w:rPr>
        <w:t>) to 5 (</w:t>
      </w:r>
      <w:r w:rsidR="009D048E">
        <w:rPr>
          <w:rFonts w:ascii="Times New Roman" w:hAnsi="Times New Roman" w:cs="Times New Roman"/>
          <w:sz w:val="24"/>
          <w:szCs w:val="24"/>
        </w:rPr>
        <w:t>“</w:t>
      </w:r>
      <w:r w:rsidRPr="00A8629C">
        <w:rPr>
          <w:rFonts w:ascii="Times New Roman" w:hAnsi="Times New Roman" w:cs="Times New Roman"/>
          <w:sz w:val="24"/>
          <w:szCs w:val="24"/>
        </w:rPr>
        <w:t>Strongly agree</w:t>
      </w:r>
      <w:r w:rsidR="009D048E">
        <w:rPr>
          <w:rFonts w:ascii="Times New Roman" w:hAnsi="Times New Roman" w:cs="Times New Roman"/>
          <w:sz w:val="24"/>
          <w:szCs w:val="24"/>
        </w:rPr>
        <w:t>”</w:t>
      </w:r>
      <w:r w:rsidRPr="00A8629C">
        <w:rPr>
          <w:rFonts w:ascii="Times New Roman" w:hAnsi="Times New Roman" w:cs="Times New Roman"/>
          <w:sz w:val="24"/>
          <w:szCs w:val="24"/>
        </w:rPr>
        <w:t xml:space="preserve">), with the higher score indicating a higher level of enjoyment. </w:t>
      </w:r>
      <w:r w:rsidR="00674F36" w:rsidRPr="00A8629C">
        <w:rPr>
          <w:rFonts w:ascii="Times New Roman" w:hAnsi="Times New Roman" w:cs="Times New Roman"/>
          <w:sz w:val="24"/>
          <w:szCs w:val="24"/>
        </w:rPr>
        <w:t xml:space="preserve">In the context of a Chinese university, </w:t>
      </w:r>
      <w:r w:rsidR="00674F36" w:rsidRPr="00A8629C">
        <w:rPr>
          <w:rFonts w:ascii="Times New Roman" w:hAnsi="Times New Roman" w:cs="Times New Roman"/>
          <w:sz w:val="24"/>
          <w:szCs w:val="24"/>
        </w:rPr>
        <w:fldChar w:fldCharType="begin"/>
      </w:r>
      <w:r w:rsidR="00674F36">
        <w:rPr>
          <w:rFonts w:ascii="Times New Roman" w:hAnsi="Times New Roman" w:cs="Times New Roman"/>
          <w:sz w:val="24"/>
          <w:szCs w:val="24"/>
        </w:rPr>
        <w:instrText xml:space="preserve"> ADDIN EN.CITE &lt;EndNote&gt;&lt;Cite AuthorYear="1"&gt;&lt;Author&gt;Jiang&lt;/Author&gt;&lt;Year&gt;2019&lt;/Year&gt;&lt;RecNum&gt;35&lt;/RecNum&gt;&lt;DisplayText&gt;Jiang and Dewaele (2019)&lt;/DisplayText&gt;&lt;record&gt;&lt;rec-number&gt;35&lt;/rec-number&gt;&lt;foreign-keys&gt;&lt;key app="EN" db-id="awsseevzk52ptdes0f7x0eenwst2dep2tadz" timestamp="1566049743"&gt;35&lt;/key&gt;&lt;/foreign-keys&gt;&lt;ref-type name="Journal Article"&gt;17&lt;/ref-type&gt;&lt;contributors&gt;&lt;authors&gt;&lt;author&gt;Jiang, Yan&lt;/author&gt;&lt;author&gt;Dewaele, Jean-Marc&lt;/author&gt;&lt;/authors&gt;&lt;/contributors&gt;&lt;titles&gt;&lt;title&gt;How unique is the foreign language classroom enjoyment and anxiety of Chinese EFL learners?&lt;/title&gt;&lt;secondary-title&gt;System&lt;/secondary-title&gt;&lt;/titles&gt;&lt;periodical&gt;&lt;full-title&gt;System&lt;/full-title&gt;&lt;/periodical&gt;&lt;pages&gt;13-25&lt;/pages&gt;&lt;volume&gt;82&lt;/volume&gt;&lt;dates&gt;&lt;year&gt;2019&lt;/year&gt;&lt;/dates&gt;&lt;isbn&gt;0346-251X&lt;/isbn&gt;&lt;urls&gt;&lt;/urls&gt;&lt;electronic-resource-num&gt;10.1016/j.system.2019.02.017&lt;/electronic-resource-num&gt;&lt;/record&gt;&lt;/Cite&gt;&lt;/EndNote&gt;</w:instrText>
      </w:r>
      <w:r w:rsidR="00674F36" w:rsidRPr="00A8629C">
        <w:rPr>
          <w:rFonts w:ascii="Times New Roman" w:hAnsi="Times New Roman" w:cs="Times New Roman"/>
          <w:sz w:val="24"/>
          <w:szCs w:val="24"/>
        </w:rPr>
        <w:fldChar w:fldCharType="separate"/>
      </w:r>
      <w:r w:rsidR="00674F36" w:rsidRPr="00A8629C">
        <w:rPr>
          <w:rFonts w:ascii="Times New Roman" w:hAnsi="Times New Roman" w:cs="Times New Roman"/>
          <w:noProof/>
          <w:sz w:val="24"/>
          <w:szCs w:val="24"/>
        </w:rPr>
        <w:t>Jiang and Dewaele (2019)</w:t>
      </w:r>
      <w:r w:rsidR="00674F36" w:rsidRPr="00A8629C">
        <w:rPr>
          <w:rFonts w:ascii="Times New Roman" w:hAnsi="Times New Roman" w:cs="Times New Roman"/>
          <w:sz w:val="24"/>
          <w:szCs w:val="24"/>
        </w:rPr>
        <w:fldChar w:fldCharType="end"/>
      </w:r>
      <w:r w:rsidR="00674F36" w:rsidRPr="00A8629C">
        <w:rPr>
          <w:rFonts w:ascii="Times New Roman" w:hAnsi="Times New Roman" w:cs="Times New Roman"/>
          <w:sz w:val="24"/>
          <w:szCs w:val="24"/>
        </w:rPr>
        <w:t xml:space="preserve"> reported </w:t>
      </w:r>
      <w:bookmarkStart w:id="316" w:name="_Hlk78125336"/>
      <w:r w:rsidR="00674F36" w:rsidRPr="00A8629C">
        <w:rPr>
          <w:rFonts w:ascii="Times New Roman" w:hAnsi="Times New Roman" w:cs="Times New Roman"/>
          <w:sz w:val="24"/>
          <w:szCs w:val="24"/>
        </w:rPr>
        <w:t xml:space="preserve">that </w:t>
      </w:r>
      <w:bookmarkEnd w:id="316"/>
      <w:r w:rsidR="00674F36" w:rsidRPr="00A8629C">
        <w:rPr>
          <w:rFonts w:ascii="Times New Roman" w:hAnsi="Times New Roman" w:cs="Times New Roman"/>
          <w:sz w:val="24"/>
          <w:szCs w:val="24"/>
        </w:rPr>
        <w:t xml:space="preserve">the scale displayed high internal reliability </w:t>
      </w:r>
      <w:bookmarkStart w:id="317" w:name="_Hlk78125350"/>
      <w:r w:rsidR="00674F36" w:rsidRPr="00A8629C">
        <w:rPr>
          <w:rFonts w:ascii="Times New Roman" w:hAnsi="Times New Roman" w:cs="Times New Roman"/>
          <w:sz w:val="24"/>
          <w:szCs w:val="24"/>
        </w:rPr>
        <w:t>(</w:t>
      </w:r>
      <w:bookmarkStart w:id="318" w:name="_Hlk67155855"/>
      <w:r w:rsidR="00674F36" w:rsidRPr="00A8629C">
        <w:rPr>
          <w:rFonts w:ascii="Times New Roman" w:hAnsi="Times New Roman" w:cs="Times New Roman"/>
          <w:sz w:val="24"/>
          <w:szCs w:val="24"/>
        </w:rPr>
        <w:t xml:space="preserve">Cronbach’s </w:t>
      </w:r>
      <w:r w:rsidR="00674F36" w:rsidRPr="00674F36">
        <w:rPr>
          <w:rFonts w:ascii="Times New Roman" w:hAnsi="Times New Roman" w:cs="Times New Roman"/>
          <w:i/>
          <w:iCs/>
          <w:sz w:val="24"/>
          <w:szCs w:val="24"/>
        </w:rPr>
        <w:t>ɑ</w:t>
      </w:r>
      <w:r w:rsidR="00674F36" w:rsidRPr="00A8629C">
        <w:rPr>
          <w:rFonts w:ascii="Times New Roman" w:hAnsi="Times New Roman" w:cs="Times New Roman"/>
          <w:sz w:val="24"/>
          <w:szCs w:val="24"/>
        </w:rPr>
        <w:t xml:space="preserve"> value =</w:t>
      </w:r>
      <w:bookmarkEnd w:id="318"/>
      <w:r w:rsidR="00674F36" w:rsidRPr="00A8629C">
        <w:rPr>
          <w:rFonts w:ascii="Times New Roman" w:hAnsi="Times New Roman" w:cs="Times New Roman"/>
          <w:sz w:val="24"/>
          <w:szCs w:val="24"/>
        </w:rPr>
        <w:t xml:space="preserve"> .889)</w:t>
      </w:r>
      <w:bookmarkEnd w:id="317"/>
      <w:r w:rsidR="00674F36" w:rsidRPr="00A8629C">
        <w:rPr>
          <w:rFonts w:ascii="Times New Roman" w:hAnsi="Times New Roman" w:cs="Times New Roman"/>
          <w:sz w:val="24"/>
          <w:szCs w:val="24"/>
        </w:rPr>
        <w:t>.</w:t>
      </w:r>
    </w:p>
    <w:p w14:paraId="79C5F255" w14:textId="77777777" w:rsidR="00A8629C" w:rsidRPr="00A8629C" w:rsidRDefault="00A8629C" w:rsidP="00A8629C">
      <w:pPr>
        <w:rPr>
          <w:rFonts w:ascii="Times New Roman" w:hAnsi="Times New Roman" w:cs="Times New Roman"/>
          <w:sz w:val="24"/>
          <w:szCs w:val="24"/>
        </w:rPr>
      </w:pPr>
    </w:p>
    <w:p w14:paraId="08DD4D66" w14:textId="2CEF0112" w:rsidR="00AA7669" w:rsidRPr="00AA7669" w:rsidRDefault="00A8629C" w:rsidP="00AA7669">
      <w:pPr>
        <w:pStyle w:val="ListParagraph"/>
        <w:numPr>
          <w:ilvl w:val="1"/>
          <w:numId w:val="1"/>
        </w:numPr>
        <w:ind w:firstLineChars="0"/>
        <w:rPr>
          <w:rFonts w:ascii="Times New Roman" w:hAnsi="Times New Roman" w:cs="Times New Roman"/>
          <w:sz w:val="24"/>
          <w:szCs w:val="24"/>
        </w:rPr>
      </w:pPr>
      <w:r w:rsidRPr="00AA7669">
        <w:rPr>
          <w:rFonts w:ascii="Times New Roman" w:hAnsi="Times New Roman" w:cs="Times New Roman"/>
          <w:sz w:val="24"/>
          <w:szCs w:val="24"/>
        </w:rPr>
        <w:t xml:space="preserve">Data </w:t>
      </w:r>
      <w:r w:rsidR="00AA7669" w:rsidRPr="00AA7669">
        <w:rPr>
          <w:rFonts w:ascii="Times New Roman" w:hAnsi="Times New Roman" w:cs="Times New Roman"/>
          <w:sz w:val="24"/>
          <w:szCs w:val="24"/>
        </w:rPr>
        <w:t>c</w:t>
      </w:r>
      <w:r w:rsidRPr="00AA7669">
        <w:rPr>
          <w:rFonts w:ascii="Times New Roman" w:hAnsi="Times New Roman" w:cs="Times New Roman"/>
          <w:sz w:val="24"/>
          <w:szCs w:val="24"/>
        </w:rPr>
        <w:t>ollection</w:t>
      </w:r>
    </w:p>
    <w:p w14:paraId="39EEA116" w14:textId="4624B269" w:rsidR="00A8629C" w:rsidRPr="00AA7669" w:rsidRDefault="00A8629C" w:rsidP="00AA7669">
      <w:pPr>
        <w:rPr>
          <w:rFonts w:ascii="Times New Roman" w:hAnsi="Times New Roman" w:cs="Times New Roman"/>
          <w:sz w:val="24"/>
          <w:szCs w:val="24"/>
        </w:rPr>
      </w:pPr>
      <w:r w:rsidRPr="00AA7669">
        <w:rPr>
          <w:rFonts w:ascii="Times New Roman" w:hAnsi="Times New Roman" w:cs="Times New Roman"/>
          <w:sz w:val="24"/>
          <w:szCs w:val="24"/>
        </w:rPr>
        <w:t xml:space="preserve"> </w:t>
      </w:r>
    </w:p>
    <w:p w14:paraId="12A6ACBA" w14:textId="7AC268C1" w:rsidR="00A8629C" w:rsidRPr="00A8629C" w:rsidRDefault="00A8629C" w:rsidP="00A8629C">
      <w:pPr>
        <w:rPr>
          <w:rFonts w:ascii="Times New Roman" w:hAnsi="Times New Roman" w:cs="Times New Roman"/>
          <w:sz w:val="24"/>
          <w:szCs w:val="24"/>
        </w:rPr>
      </w:pPr>
      <w:r w:rsidRPr="00A8629C">
        <w:rPr>
          <w:rFonts w:ascii="Times New Roman" w:hAnsi="Times New Roman" w:cs="Times New Roman"/>
          <w:sz w:val="24"/>
          <w:szCs w:val="24"/>
        </w:rPr>
        <w:t xml:space="preserve">Before collecting data, we obtained permission from the university to conduct the research. Then, three English language teachers briefly introduced the research purpose to potential participants and invited them to participate during regular class time. To reduce students’ potential concerns that participation in the research might impact their course grades, the teachers explained that the data were collected solely for research </w:t>
      </w:r>
      <w:r w:rsidR="00674F36">
        <w:rPr>
          <w:rFonts w:ascii="Times New Roman" w:hAnsi="Times New Roman" w:cs="Times New Roman"/>
          <w:sz w:val="24"/>
          <w:szCs w:val="24"/>
        </w:rPr>
        <w:t>purposes</w:t>
      </w:r>
      <w:r w:rsidRPr="00A8629C">
        <w:rPr>
          <w:rFonts w:ascii="Times New Roman" w:hAnsi="Times New Roman" w:cs="Times New Roman"/>
          <w:sz w:val="24"/>
          <w:szCs w:val="24"/>
        </w:rPr>
        <w:t xml:space="preserve"> and were unrelated to students’ course scores. We sent consent forms via email to participants who showed interest in the research project to obtain their formal approval and consent. Data collection began in early January 2020 after the participants had completed all ten online collaborative English writing tasks in the winter semester of the 2019-2020 academic year. First, two scales in the questionnaire, AIRE and FLES, were </w:t>
      </w:r>
      <w:proofErr w:type="gramStart"/>
      <w:r w:rsidRPr="00A8629C">
        <w:rPr>
          <w:rFonts w:ascii="Times New Roman" w:hAnsi="Times New Roman" w:cs="Times New Roman"/>
          <w:sz w:val="24"/>
          <w:szCs w:val="24"/>
        </w:rPr>
        <w:t>pilot-tested</w:t>
      </w:r>
      <w:proofErr w:type="gramEnd"/>
      <w:r w:rsidRPr="00A8629C">
        <w:rPr>
          <w:rFonts w:ascii="Times New Roman" w:hAnsi="Times New Roman" w:cs="Times New Roman"/>
          <w:sz w:val="24"/>
          <w:szCs w:val="24"/>
        </w:rPr>
        <w:t xml:space="preserve"> with 37 students who were not included in the main study but were similar to the participants in terms of age, grade, major, and </w:t>
      </w:r>
      <w:r w:rsidR="00142221">
        <w:rPr>
          <w:rFonts w:ascii="Times New Roman" w:hAnsi="Times New Roman" w:cs="Times New Roman"/>
          <w:sz w:val="24"/>
          <w:szCs w:val="24"/>
        </w:rPr>
        <w:t>language</w:t>
      </w:r>
      <w:r w:rsidR="00142221" w:rsidRPr="00A8629C">
        <w:rPr>
          <w:rFonts w:ascii="Times New Roman" w:hAnsi="Times New Roman" w:cs="Times New Roman"/>
          <w:sz w:val="24"/>
          <w:szCs w:val="24"/>
        </w:rPr>
        <w:t xml:space="preserve"> </w:t>
      </w:r>
      <w:r w:rsidRPr="00A8629C">
        <w:rPr>
          <w:rFonts w:ascii="Times New Roman" w:hAnsi="Times New Roman" w:cs="Times New Roman"/>
          <w:sz w:val="24"/>
          <w:szCs w:val="24"/>
        </w:rPr>
        <w:t xml:space="preserve">proficiency. For AIRE, analysis of internal reliability indicated that Item 2: “I tried to act more flexible, open, and tolerant” needed to be deleted due to a low corrected item-total correlation (.13). After this item deletion, the resulting 11-item AIRE achieved a </w:t>
      </w:r>
      <w:bookmarkStart w:id="319" w:name="_Hlk99890560"/>
      <w:r w:rsidRPr="00A8629C">
        <w:rPr>
          <w:rFonts w:ascii="Times New Roman" w:hAnsi="Times New Roman" w:cs="Times New Roman"/>
          <w:sz w:val="24"/>
          <w:szCs w:val="24"/>
        </w:rPr>
        <w:t xml:space="preserve">Cronbach’s </w:t>
      </w:r>
      <w:r w:rsidRPr="00674F36">
        <w:rPr>
          <w:rFonts w:ascii="Times New Roman" w:hAnsi="Times New Roman" w:cs="Times New Roman"/>
          <w:i/>
          <w:iCs/>
          <w:sz w:val="24"/>
          <w:szCs w:val="24"/>
        </w:rPr>
        <w:t>ɑ</w:t>
      </w:r>
      <w:r w:rsidRPr="00A8629C">
        <w:rPr>
          <w:rFonts w:ascii="Times New Roman" w:hAnsi="Times New Roman" w:cs="Times New Roman"/>
          <w:sz w:val="24"/>
          <w:szCs w:val="24"/>
        </w:rPr>
        <w:t xml:space="preserve"> value</w:t>
      </w:r>
      <w:bookmarkEnd w:id="319"/>
      <w:r w:rsidRPr="00A8629C">
        <w:rPr>
          <w:rFonts w:ascii="Times New Roman" w:hAnsi="Times New Roman" w:cs="Times New Roman"/>
          <w:sz w:val="24"/>
          <w:szCs w:val="24"/>
        </w:rPr>
        <w:t xml:space="preserve"> of .923 in the pilot test and .937 in the subsequent main study. For FLES, all ten items exhibited satisfactory correlations (&gt; .30) with the scale </w:t>
      </w:r>
      <w:r w:rsidRPr="00A8629C">
        <w:rPr>
          <w:rFonts w:ascii="Times New Roman" w:hAnsi="Times New Roman" w:cs="Times New Roman"/>
          <w:sz w:val="24"/>
          <w:szCs w:val="24"/>
        </w:rPr>
        <w:fldChar w:fldCharType="begin"/>
      </w:r>
      <w:r w:rsidRPr="00A8629C">
        <w:rPr>
          <w:rFonts w:ascii="Times New Roman" w:hAnsi="Times New Roman" w:cs="Times New Roman"/>
          <w:sz w:val="24"/>
          <w:szCs w:val="24"/>
        </w:rPr>
        <w:instrText xml:space="preserve"> ADDIN EN.CITE &lt;EndNote&gt;&lt;Cite&gt;&lt;Author&gt;Field&lt;/Author&gt;&lt;Year&gt;2013&lt;/Year&gt;&lt;RecNum&gt;309&lt;/RecNum&gt;&lt;DisplayText&gt;(Field, 2013)&lt;/DisplayText&gt;&lt;record&gt;&lt;rec-number&gt;309&lt;/rec-number&gt;&lt;foreign-keys&gt;&lt;key app="EN" db-id="awsseevzk52ptdes0f7x0eenwst2dep2tadz" timestamp="1648974325"&gt;309&lt;/key&gt;&lt;/foreign-keys&gt;&lt;ref-type name="Book"&gt;6&lt;/ref-type&gt;&lt;contributors&gt;&lt;authors&gt;&lt;author&gt;Field, Andy&lt;/author&gt;&lt;/authors&gt;&lt;/contributors&gt;&lt;titles&gt;&lt;title&gt;Discovering statistics using IBM SPSS statistics&lt;/title&gt;&lt;/titles&gt;&lt;edition&gt;4th edition&lt;/edition&gt;&lt;keywords&gt;&lt;keyword&gt;Statistics -- Data processing&lt;/keyword&gt;&lt;keyword&gt;Statistics -- Computer programs&lt;/keyword&gt;&lt;keyword&gt;Social sciences -- Statistical methods -- Computer programs&lt;/keyword&gt;&lt;/keywords&gt;&lt;dates&gt;&lt;year&gt;2013&lt;/year&gt;&lt;/dates&gt;&lt;pub-location&gt;London&lt;/pub-location&gt;&lt;publisher&gt;Sage&lt;/publisher&gt;&lt;isbn&gt;9781446249185&lt;/isbn&gt;&lt;urls&gt;&lt;/urls&gt;&lt;/record&gt;&lt;/Cite&gt;&lt;/EndNote&gt;</w:instrText>
      </w:r>
      <w:r w:rsidRPr="00A8629C">
        <w:rPr>
          <w:rFonts w:ascii="Times New Roman" w:hAnsi="Times New Roman" w:cs="Times New Roman"/>
          <w:sz w:val="24"/>
          <w:szCs w:val="24"/>
        </w:rPr>
        <w:fldChar w:fldCharType="separate"/>
      </w:r>
      <w:r w:rsidRPr="00A8629C">
        <w:rPr>
          <w:rFonts w:ascii="Times New Roman" w:hAnsi="Times New Roman" w:cs="Times New Roman"/>
          <w:noProof/>
          <w:sz w:val="24"/>
          <w:szCs w:val="24"/>
        </w:rPr>
        <w:t>(Field, 2013)</w:t>
      </w:r>
      <w:r w:rsidRPr="00A8629C">
        <w:rPr>
          <w:rFonts w:ascii="Times New Roman" w:hAnsi="Times New Roman" w:cs="Times New Roman"/>
          <w:sz w:val="24"/>
          <w:szCs w:val="24"/>
        </w:rPr>
        <w:fldChar w:fldCharType="end"/>
      </w:r>
      <w:r w:rsidRPr="00A8629C">
        <w:rPr>
          <w:rFonts w:ascii="Times New Roman" w:hAnsi="Times New Roman" w:cs="Times New Roman"/>
          <w:sz w:val="24"/>
          <w:szCs w:val="24"/>
        </w:rPr>
        <w:t xml:space="preserve">. </w:t>
      </w:r>
      <w:bookmarkStart w:id="320" w:name="_Hlk100409692"/>
      <w:r w:rsidRPr="00A8629C">
        <w:rPr>
          <w:rFonts w:ascii="Times New Roman" w:hAnsi="Times New Roman" w:cs="Times New Roman"/>
          <w:sz w:val="24"/>
          <w:szCs w:val="24"/>
        </w:rPr>
        <w:t xml:space="preserve">Cronbach’s </w:t>
      </w:r>
      <w:r w:rsidRPr="00674F36">
        <w:rPr>
          <w:rFonts w:ascii="Times New Roman" w:hAnsi="Times New Roman" w:cs="Times New Roman"/>
          <w:i/>
          <w:iCs/>
          <w:sz w:val="24"/>
          <w:szCs w:val="24"/>
        </w:rPr>
        <w:t>ɑ</w:t>
      </w:r>
      <w:r w:rsidRPr="00A8629C">
        <w:rPr>
          <w:rFonts w:ascii="Times New Roman" w:hAnsi="Times New Roman" w:cs="Times New Roman"/>
          <w:sz w:val="24"/>
          <w:szCs w:val="24"/>
        </w:rPr>
        <w:t xml:space="preserve"> </w:t>
      </w:r>
      <w:bookmarkEnd w:id="320"/>
      <w:r w:rsidRPr="00A8629C">
        <w:rPr>
          <w:rFonts w:ascii="Times New Roman" w:hAnsi="Times New Roman" w:cs="Times New Roman"/>
          <w:sz w:val="24"/>
          <w:szCs w:val="24"/>
        </w:rPr>
        <w:t xml:space="preserve">value of FLES was .917 in the pilot test and .942 in the subsequent main study. Following the pilot test, a total of 345 questionnaires were distributed and completed online. Nine cases with missing values were deleted, which left 336 participants in the database. </w:t>
      </w:r>
    </w:p>
    <w:p w14:paraId="1F3D05FB" w14:textId="77777777" w:rsidR="00A8629C" w:rsidRPr="00A8629C" w:rsidRDefault="00A8629C" w:rsidP="00A8629C">
      <w:pPr>
        <w:rPr>
          <w:rFonts w:ascii="Times New Roman" w:hAnsi="Times New Roman" w:cs="Times New Roman"/>
          <w:noProof/>
          <w:sz w:val="24"/>
          <w:szCs w:val="24"/>
        </w:rPr>
      </w:pPr>
    </w:p>
    <w:p w14:paraId="031B40AF" w14:textId="5B18BC31" w:rsidR="00A8629C" w:rsidRPr="00AA7669" w:rsidRDefault="00A8629C" w:rsidP="00AA7669">
      <w:pPr>
        <w:pStyle w:val="ListParagraph"/>
        <w:numPr>
          <w:ilvl w:val="1"/>
          <w:numId w:val="1"/>
        </w:numPr>
        <w:ind w:firstLineChars="0"/>
        <w:rPr>
          <w:rFonts w:ascii="Times New Roman" w:hAnsi="Times New Roman" w:cs="Times New Roman"/>
          <w:noProof/>
          <w:sz w:val="24"/>
          <w:szCs w:val="24"/>
        </w:rPr>
      </w:pPr>
      <w:r w:rsidRPr="00AA7669">
        <w:rPr>
          <w:rFonts w:ascii="Times New Roman" w:hAnsi="Times New Roman" w:cs="Times New Roman"/>
          <w:noProof/>
          <w:sz w:val="24"/>
          <w:szCs w:val="24"/>
        </w:rPr>
        <w:t xml:space="preserve">Data </w:t>
      </w:r>
      <w:r w:rsidR="00AA7669" w:rsidRPr="00AA7669">
        <w:rPr>
          <w:rFonts w:ascii="Times New Roman" w:hAnsi="Times New Roman" w:cs="Times New Roman"/>
          <w:noProof/>
          <w:sz w:val="24"/>
          <w:szCs w:val="24"/>
        </w:rPr>
        <w:t>a</w:t>
      </w:r>
      <w:r w:rsidRPr="00AA7669">
        <w:rPr>
          <w:rFonts w:ascii="Times New Roman" w:hAnsi="Times New Roman" w:cs="Times New Roman"/>
          <w:noProof/>
          <w:sz w:val="24"/>
          <w:szCs w:val="24"/>
        </w:rPr>
        <w:t>nalysis</w:t>
      </w:r>
    </w:p>
    <w:p w14:paraId="026440DB" w14:textId="77777777" w:rsidR="00AA7669" w:rsidRPr="00AA7669" w:rsidRDefault="00AA7669" w:rsidP="00AA7669">
      <w:pPr>
        <w:rPr>
          <w:rFonts w:ascii="Times New Roman" w:hAnsi="Times New Roman" w:cs="Times New Roman"/>
          <w:noProof/>
          <w:sz w:val="24"/>
          <w:szCs w:val="24"/>
        </w:rPr>
      </w:pPr>
    </w:p>
    <w:p w14:paraId="478D2C86" w14:textId="08E056BC"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The data analysis proceeded in three steps. To investigate</w:t>
      </w:r>
      <w:r w:rsidR="00DE2C61" w:rsidRPr="00DE2C61">
        <w:t xml:space="preserve"> </w:t>
      </w:r>
      <w:r w:rsidR="00DE2C61" w:rsidRPr="00DE2C61">
        <w:rPr>
          <w:rFonts w:ascii="Times New Roman" w:hAnsi="Times New Roman" w:cs="Times New Roman"/>
          <w:noProof/>
          <w:sz w:val="24"/>
          <w:szCs w:val="24"/>
        </w:rPr>
        <w:t>the major types of emotion regulation and the factor structure of enjoyment</w:t>
      </w:r>
      <w:r w:rsidRPr="00A8629C">
        <w:rPr>
          <w:rFonts w:ascii="Times New Roman" w:hAnsi="Times New Roman" w:cs="Times New Roman"/>
          <w:noProof/>
          <w:sz w:val="24"/>
          <w:szCs w:val="24"/>
        </w:rPr>
        <w:t xml:space="preserve"> (Question 1),</w:t>
      </w:r>
      <w:r w:rsidRPr="00A8629C">
        <w:rPr>
          <w:rFonts w:ascii="Times New Roman" w:hAnsi="Times New Roman" w:cs="Times New Roman"/>
          <w:noProof/>
          <w:sz w:val="20"/>
        </w:rPr>
        <w:t xml:space="preserve"> </w:t>
      </w:r>
      <w:del w:id="321" w:author="Cheryl Baltes" w:date="2022-07-31T18:02:00Z">
        <w:r w:rsidRPr="00A8629C" w:rsidDel="00ED07BB">
          <w:rPr>
            <w:rFonts w:ascii="Times New Roman" w:hAnsi="Times New Roman" w:cs="Times New Roman"/>
            <w:noProof/>
            <w:sz w:val="24"/>
            <w:szCs w:val="24"/>
          </w:rPr>
          <w:delText xml:space="preserve">principal component analysis </w:delText>
        </w:r>
      </w:del>
      <w:ins w:id="322" w:author="Cheryl Baltes" w:date="2022-07-31T18:02:00Z">
        <w:r w:rsidR="00ED07BB">
          <w:rPr>
            <w:rFonts w:ascii="Times New Roman" w:hAnsi="Times New Roman" w:cs="Times New Roman"/>
            <w:noProof/>
            <w:sz w:val="24"/>
            <w:szCs w:val="24"/>
          </w:rPr>
          <w:t xml:space="preserve">PCA </w:t>
        </w:r>
      </w:ins>
      <w:r w:rsidRPr="00A8629C">
        <w:rPr>
          <w:rFonts w:ascii="Times New Roman" w:hAnsi="Times New Roman" w:cs="Times New Roman"/>
          <w:noProof/>
          <w:sz w:val="24"/>
          <w:szCs w:val="24"/>
        </w:rPr>
        <w:t>was first performed through SPSS 27 based on the data collected from 336 participants. Then, a Pearson correlation analysis was conducted to offer an initial glimpse of the relations across</w:t>
      </w:r>
      <w:r w:rsidR="00604A43" w:rsidRPr="00604A43">
        <w:t xml:space="preserve"> </w:t>
      </w:r>
      <w:r w:rsidR="00604A43" w:rsidRPr="00604A43">
        <w:rPr>
          <w:rFonts w:ascii="Times New Roman" w:hAnsi="Times New Roman" w:cs="Times New Roman"/>
          <w:noProof/>
          <w:sz w:val="24"/>
          <w:szCs w:val="24"/>
        </w:rPr>
        <w:t>different types of emotion regulation and enjoyment</w:t>
      </w:r>
      <w:r w:rsidRPr="00A8629C">
        <w:rPr>
          <w:rFonts w:ascii="Times New Roman" w:hAnsi="Times New Roman" w:cs="Times New Roman"/>
          <w:noProof/>
          <w:sz w:val="24"/>
          <w:szCs w:val="24"/>
        </w:rPr>
        <w:t xml:space="preserve"> (Question 2). Based on Plonsky and Oswald’s (2014) recommendations, the strength of the correlation coefficients (</w:t>
      </w:r>
      <w:r w:rsidRPr="00A8629C">
        <w:rPr>
          <w:rFonts w:ascii="Times New Roman" w:hAnsi="Times New Roman" w:cs="Times New Roman"/>
          <w:i/>
          <w:iCs/>
          <w:noProof/>
          <w:sz w:val="24"/>
          <w:szCs w:val="24"/>
        </w:rPr>
        <w:t>r</w:t>
      </w:r>
      <w:r w:rsidRPr="00A8629C">
        <w:rPr>
          <w:rFonts w:ascii="Times New Roman" w:hAnsi="Times New Roman" w:cs="Times New Roman"/>
          <w:noProof/>
          <w:sz w:val="24"/>
          <w:szCs w:val="24"/>
        </w:rPr>
        <w:t xml:space="preserve">) was interpreted as small (.25), medium (.40), and large (.60). </w:t>
      </w:r>
      <w:r w:rsidR="00674F36">
        <w:rPr>
          <w:rFonts w:ascii="Times New Roman" w:hAnsi="Times New Roman" w:cs="Times New Roman"/>
          <w:noProof/>
          <w:sz w:val="24"/>
          <w:szCs w:val="24"/>
        </w:rPr>
        <w:t>Finally</w:t>
      </w:r>
      <w:r w:rsidRPr="00A8629C">
        <w:rPr>
          <w:rFonts w:ascii="Times New Roman" w:hAnsi="Times New Roman" w:cs="Times New Roman"/>
          <w:noProof/>
          <w:sz w:val="24"/>
          <w:szCs w:val="24"/>
        </w:rPr>
        <w:t>, structural equation mode</w:t>
      </w:r>
      <w:r w:rsidR="00D81DA0">
        <w:rPr>
          <w:rFonts w:ascii="Times New Roman" w:hAnsi="Times New Roman" w:cs="Times New Roman"/>
          <w:noProof/>
          <w:sz w:val="24"/>
          <w:szCs w:val="24"/>
        </w:rPr>
        <w:t>l</w:t>
      </w:r>
      <w:r w:rsidRPr="00A8629C">
        <w:rPr>
          <w:rFonts w:ascii="Times New Roman" w:hAnsi="Times New Roman" w:cs="Times New Roman"/>
          <w:noProof/>
          <w:sz w:val="24"/>
          <w:szCs w:val="24"/>
        </w:rPr>
        <w:t xml:space="preserve">ing (SEM) was further conducted using AMOS 26 to explore how </w:t>
      </w:r>
      <w:r w:rsidR="00070E3B">
        <w:rPr>
          <w:rFonts w:ascii="Times New Roman" w:hAnsi="Times New Roman" w:cs="Times New Roman"/>
          <w:noProof/>
          <w:sz w:val="24"/>
          <w:szCs w:val="24"/>
        </w:rPr>
        <w:t>different types of</w:t>
      </w:r>
      <w:r w:rsidRPr="00A8629C">
        <w:rPr>
          <w:rFonts w:ascii="Times New Roman" w:hAnsi="Times New Roman" w:cs="Times New Roman"/>
          <w:noProof/>
          <w:sz w:val="24"/>
          <w:szCs w:val="24"/>
        </w:rPr>
        <w:t xml:space="preserve"> emotion regulation directly</w:t>
      </w:r>
      <w:r w:rsidRPr="003E22A8">
        <w:rPr>
          <w:rFonts w:ascii="Times New Roman" w:hAnsi="Times New Roman" w:cs="Times New Roman"/>
          <w:noProof/>
          <w:sz w:val="24"/>
          <w:szCs w:val="24"/>
        </w:rPr>
        <w:t xml:space="preserve"> and </w:t>
      </w:r>
      <w:r w:rsidR="00046F5E" w:rsidRPr="003E22A8">
        <w:rPr>
          <w:rFonts w:ascii="Times New Roman" w:hAnsi="Times New Roman" w:cs="Times New Roman"/>
          <w:noProof/>
          <w:sz w:val="24"/>
          <w:szCs w:val="24"/>
        </w:rPr>
        <w:t>indirectly</w:t>
      </w:r>
      <w:r w:rsidRPr="003E22A8">
        <w:rPr>
          <w:rFonts w:ascii="Times New Roman" w:hAnsi="Times New Roman" w:cs="Times New Roman"/>
          <w:noProof/>
          <w:sz w:val="24"/>
          <w:szCs w:val="24"/>
        </w:rPr>
        <w:t xml:space="preserve"> affected enjo</w:t>
      </w:r>
      <w:r w:rsidRPr="00A8629C">
        <w:rPr>
          <w:rFonts w:ascii="Times New Roman" w:hAnsi="Times New Roman" w:cs="Times New Roman"/>
          <w:noProof/>
          <w:sz w:val="24"/>
          <w:szCs w:val="24"/>
        </w:rPr>
        <w:t xml:space="preserve">yment in online collaboration </w:t>
      </w:r>
      <w:bookmarkStart w:id="323" w:name="_Hlk99917421"/>
      <w:r w:rsidRPr="00A8629C">
        <w:rPr>
          <w:rFonts w:ascii="Times New Roman" w:hAnsi="Times New Roman" w:cs="Times New Roman"/>
          <w:noProof/>
          <w:sz w:val="24"/>
          <w:szCs w:val="24"/>
        </w:rPr>
        <w:t>(Question 3)</w:t>
      </w:r>
      <w:bookmarkEnd w:id="323"/>
      <w:r w:rsidRPr="00A8629C">
        <w:rPr>
          <w:rFonts w:ascii="Times New Roman" w:hAnsi="Times New Roman" w:cs="Times New Roman"/>
          <w:noProof/>
          <w:sz w:val="24"/>
          <w:szCs w:val="24"/>
        </w:rPr>
        <w:t xml:space="preserve">. In the SEM analysis, multiple fit indices were considered to assess three optional models, including the </w:t>
      </w:r>
      <w:r w:rsidR="00674F36">
        <w:rPr>
          <w:rFonts w:ascii="Times New Roman" w:hAnsi="Times New Roman" w:cs="Times New Roman"/>
          <w:noProof/>
          <w:sz w:val="24"/>
          <w:szCs w:val="24"/>
        </w:rPr>
        <w:t>r</w:t>
      </w:r>
      <w:r w:rsidRPr="00A8629C">
        <w:rPr>
          <w:rFonts w:ascii="Times New Roman" w:hAnsi="Times New Roman" w:cs="Times New Roman"/>
          <w:noProof/>
          <w:sz w:val="24"/>
          <w:szCs w:val="24"/>
        </w:rPr>
        <w:t xml:space="preserve">atio of Chi-square to </w:t>
      </w:r>
      <w:r w:rsidR="00674F36">
        <w:rPr>
          <w:rFonts w:ascii="Times New Roman" w:hAnsi="Times New Roman" w:cs="Times New Roman"/>
          <w:noProof/>
          <w:sz w:val="24"/>
          <w:szCs w:val="24"/>
        </w:rPr>
        <w:t>d</w:t>
      </w:r>
      <w:r w:rsidRPr="00A8629C">
        <w:rPr>
          <w:rFonts w:ascii="Times New Roman" w:hAnsi="Times New Roman" w:cs="Times New Roman"/>
          <w:noProof/>
          <w:sz w:val="24"/>
          <w:szCs w:val="24"/>
        </w:rPr>
        <w:t>egree</w:t>
      </w:r>
      <w:r w:rsidR="00674F36">
        <w:rPr>
          <w:rFonts w:ascii="Times New Roman" w:hAnsi="Times New Roman" w:cs="Times New Roman"/>
          <w:noProof/>
          <w:sz w:val="24"/>
          <w:szCs w:val="24"/>
        </w:rPr>
        <w:t>s</w:t>
      </w:r>
      <w:r w:rsidRPr="00A8629C">
        <w:rPr>
          <w:rFonts w:ascii="Times New Roman" w:hAnsi="Times New Roman" w:cs="Times New Roman"/>
          <w:noProof/>
          <w:sz w:val="24"/>
          <w:szCs w:val="24"/>
        </w:rPr>
        <w:t xml:space="preserve"> of </w:t>
      </w:r>
      <w:r w:rsidR="00674F36">
        <w:rPr>
          <w:rFonts w:ascii="Times New Roman" w:hAnsi="Times New Roman" w:cs="Times New Roman"/>
          <w:noProof/>
          <w:sz w:val="24"/>
          <w:szCs w:val="24"/>
        </w:rPr>
        <w:t>f</w:t>
      </w:r>
      <w:r w:rsidRPr="00A8629C">
        <w:rPr>
          <w:rFonts w:ascii="Times New Roman" w:hAnsi="Times New Roman" w:cs="Times New Roman"/>
          <w:noProof/>
          <w:sz w:val="24"/>
          <w:szCs w:val="24"/>
        </w:rPr>
        <w:t xml:space="preserve">reedom </w:t>
      </w:r>
      <w:r w:rsidRPr="00674F36">
        <w:rPr>
          <w:rFonts w:ascii="Times New Roman" w:hAnsi="Times New Roman" w:cs="Times New Roman"/>
          <w:noProof/>
          <w:sz w:val="24"/>
          <w:szCs w:val="24"/>
        </w:rPr>
        <w:t>(χ</w:t>
      </w:r>
      <w:r w:rsidRPr="00674F36">
        <w:rPr>
          <w:rFonts w:ascii="Times New Roman" w:hAnsi="Times New Roman" w:cs="Times New Roman"/>
          <w:noProof/>
          <w:sz w:val="24"/>
          <w:szCs w:val="24"/>
          <w:vertAlign w:val="superscript"/>
        </w:rPr>
        <w:t xml:space="preserve">2 </w:t>
      </w:r>
      <w:r w:rsidRPr="00674F36">
        <w:rPr>
          <w:rFonts w:ascii="Times New Roman" w:hAnsi="Times New Roman" w:cs="Times New Roman"/>
          <w:noProof/>
          <w:sz w:val="24"/>
          <w:szCs w:val="24"/>
        </w:rPr>
        <w:t xml:space="preserve">/ df), </w:t>
      </w:r>
      <w:r w:rsidR="00674F36">
        <w:rPr>
          <w:rFonts w:ascii="Times New Roman" w:hAnsi="Times New Roman" w:cs="Times New Roman"/>
          <w:noProof/>
          <w:sz w:val="24"/>
          <w:szCs w:val="24"/>
        </w:rPr>
        <w:t>c</w:t>
      </w:r>
      <w:r w:rsidRPr="00A8629C">
        <w:rPr>
          <w:rFonts w:ascii="Times New Roman" w:hAnsi="Times New Roman" w:cs="Times New Roman"/>
          <w:noProof/>
          <w:sz w:val="24"/>
          <w:szCs w:val="24"/>
        </w:rPr>
        <w:t xml:space="preserve">omparative </w:t>
      </w:r>
      <w:r w:rsidR="00674F36">
        <w:rPr>
          <w:rFonts w:ascii="Times New Roman" w:hAnsi="Times New Roman" w:cs="Times New Roman"/>
          <w:noProof/>
          <w:sz w:val="24"/>
          <w:szCs w:val="24"/>
        </w:rPr>
        <w:t>f</w:t>
      </w:r>
      <w:r w:rsidRPr="00A8629C">
        <w:rPr>
          <w:rFonts w:ascii="Times New Roman" w:hAnsi="Times New Roman" w:cs="Times New Roman"/>
          <w:noProof/>
          <w:sz w:val="24"/>
          <w:szCs w:val="24"/>
        </w:rPr>
        <w:t xml:space="preserve">it </w:t>
      </w:r>
      <w:r w:rsidR="00674F36">
        <w:rPr>
          <w:rFonts w:ascii="Times New Roman" w:hAnsi="Times New Roman" w:cs="Times New Roman"/>
          <w:noProof/>
          <w:sz w:val="24"/>
          <w:szCs w:val="24"/>
        </w:rPr>
        <w:t>i</w:t>
      </w:r>
      <w:r w:rsidRPr="00A8629C">
        <w:rPr>
          <w:rFonts w:ascii="Times New Roman" w:hAnsi="Times New Roman" w:cs="Times New Roman"/>
          <w:noProof/>
          <w:sz w:val="24"/>
          <w:szCs w:val="24"/>
        </w:rPr>
        <w:t xml:space="preserve">ndex (CFI), </w:t>
      </w:r>
      <w:r w:rsidR="00674F36">
        <w:rPr>
          <w:rFonts w:ascii="Times New Roman" w:hAnsi="Times New Roman" w:cs="Times New Roman"/>
          <w:noProof/>
          <w:sz w:val="24"/>
          <w:szCs w:val="24"/>
        </w:rPr>
        <w:t>t</w:t>
      </w:r>
      <w:r w:rsidRPr="00A8629C">
        <w:rPr>
          <w:rFonts w:ascii="Times New Roman" w:hAnsi="Times New Roman" w:cs="Times New Roman"/>
          <w:noProof/>
          <w:sz w:val="24"/>
          <w:szCs w:val="24"/>
        </w:rPr>
        <w:t xml:space="preserve">ucker </w:t>
      </w:r>
      <w:r w:rsidR="00674F36">
        <w:rPr>
          <w:rFonts w:ascii="Times New Roman" w:hAnsi="Times New Roman" w:cs="Times New Roman"/>
          <w:noProof/>
          <w:sz w:val="24"/>
          <w:szCs w:val="24"/>
        </w:rPr>
        <w:t>l</w:t>
      </w:r>
      <w:r w:rsidRPr="00A8629C">
        <w:rPr>
          <w:rFonts w:ascii="Times New Roman" w:hAnsi="Times New Roman" w:cs="Times New Roman"/>
          <w:noProof/>
          <w:sz w:val="24"/>
          <w:szCs w:val="24"/>
        </w:rPr>
        <w:t xml:space="preserve">ewis </w:t>
      </w:r>
      <w:r w:rsidR="00674F36">
        <w:rPr>
          <w:rFonts w:ascii="Times New Roman" w:hAnsi="Times New Roman" w:cs="Times New Roman"/>
          <w:noProof/>
          <w:sz w:val="24"/>
          <w:szCs w:val="24"/>
        </w:rPr>
        <w:t>i</w:t>
      </w:r>
      <w:r w:rsidRPr="00A8629C">
        <w:rPr>
          <w:rFonts w:ascii="Times New Roman" w:hAnsi="Times New Roman" w:cs="Times New Roman"/>
          <w:noProof/>
          <w:sz w:val="24"/>
          <w:szCs w:val="24"/>
        </w:rPr>
        <w:t xml:space="preserve">ndex </w:t>
      </w:r>
      <w:bookmarkStart w:id="324" w:name="_Hlk99987895"/>
      <w:r w:rsidRPr="00A8629C">
        <w:rPr>
          <w:rFonts w:ascii="Times New Roman" w:hAnsi="Times New Roman" w:cs="Times New Roman"/>
          <w:noProof/>
          <w:sz w:val="24"/>
          <w:szCs w:val="24"/>
        </w:rPr>
        <w:t>(TLI)</w:t>
      </w:r>
      <w:bookmarkEnd w:id="324"/>
      <w:r w:rsidRPr="00A8629C">
        <w:rPr>
          <w:rFonts w:ascii="Times New Roman" w:hAnsi="Times New Roman" w:cs="Times New Roman"/>
          <w:noProof/>
          <w:sz w:val="24"/>
          <w:szCs w:val="24"/>
        </w:rPr>
        <w:t xml:space="preserve">, </w:t>
      </w:r>
      <w:r w:rsidR="00674F36">
        <w:rPr>
          <w:rFonts w:ascii="Times New Roman" w:hAnsi="Times New Roman" w:cs="Times New Roman"/>
          <w:noProof/>
          <w:sz w:val="24"/>
          <w:szCs w:val="24"/>
        </w:rPr>
        <w:t>r</w:t>
      </w:r>
      <w:r w:rsidRPr="00A8629C">
        <w:rPr>
          <w:rFonts w:ascii="Times New Roman" w:hAnsi="Times New Roman" w:cs="Times New Roman"/>
          <w:noProof/>
          <w:sz w:val="24"/>
          <w:szCs w:val="24"/>
        </w:rPr>
        <w:t>oot</w:t>
      </w:r>
      <w:r w:rsidR="00674F36">
        <w:rPr>
          <w:rFonts w:ascii="Times New Roman" w:hAnsi="Times New Roman" w:cs="Times New Roman"/>
          <w:noProof/>
          <w:sz w:val="24"/>
          <w:szCs w:val="24"/>
        </w:rPr>
        <w:t xml:space="preserve"> m</w:t>
      </w:r>
      <w:r w:rsidRPr="00A8629C">
        <w:rPr>
          <w:rFonts w:ascii="Times New Roman" w:hAnsi="Times New Roman" w:cs="Times New Roman"/>
          <w:noProof/>
          <w:sz w:val="24"/>
          <w:szCs w:val="24"/>
        </w:rPr>
        <w:t>ean</w:t>
      </w:r>
      <w:r w:rsidR="00674F36">
        <w:rPr>
          <w:rFonts w:ascii="Times New Roman" w:hAnsi="Times New Roman" w:cs="Times New Roman"/>
          <w:noProof/>
          <w:sz w:val="24"/>
          <w:szCs w:val="24"/>
        </w:rPr>
        <w:t xml:space="preserve"> s</w:t>
      </w:r>
      <w:r w:rsidRPr="00A8629C">
        <w:rPr>
          <w:rFonts w:ascii="Times New Roman" w:hAnsi="Times New Roman" w:cs="Times New Roman"/>
          <w:noProof/>
          <w:sz w:val="24"/>
          <w:szCs w:val="24"/>
        </w:rPr>
        <w:t xml:space="preserve">quare </w:t>
      </w:r>
      <w:r w:rsidR="00674F36">
        <w:rPr>
          <w:rFonts w:ascii="Times New Roman" w:hAnsi="Times New Roman" w:cs="Times New Roman"/>
          <w:noProof/>
          <w:sz w:val="24"/>
          <w:szCs w:val="24"/>
        </w:rPr>
        <w:t>e</w:t>
      </w:r>
      <w:r w:rsidRPr="00A8629C">
        <w:rPr>
          <w:rFonts w:ascii="Times New Roman" w:hAnsi="Times New Roman" w:cs="Times New Roman"/>
          <w:noProof/>
          <w:sz w:val="24"/>
          <w:szCs w:val="24"/>
        </w:rPr>
        <w:t xml:space="preserve">rror of </w:t>
      </w:r>
      <w:r w:rsidR="00674F36">
        <w:rPr>
          <w:rFonts w:ascii="Times New Roman" w:hAnsi="Times New Roman" w:cs="Times New Roman"/>
          <w:noProof/>
          <w:sz w:val="24"/>
          <w:szCs w:val="24"/>
        </w:rPr>
        <w:t>a</w:t>
      </w:r>
      <w:r w:rsidRPr="00A8629C">
        <w:rPr>
          <w:rFonts w:ascii="Times New Roman" w:hAnsi="Times New Roman" w:cs="Times New Roman"/>
          <w:noProof/>
          <w:sz w:val="24"/>
          <w:szCs w:val="24"/>
        </w:rPr>
        <w:t xml:space="preserve">pproximation (RMSEA), and </w:t>
      </w:r>
      <w:r w:rsidR="00674F36">
        <w:rPr>
          <w:rFonts w:ascii="Times New Roman" w:hAnsi="Times New Roman" w:cs="Times New Roman"/>
          <w:noProof/>
          <w:sz w:val="24"/>
          <w:szCs w:val="24"/>
        </w:rPr>
        <w:t>s</w:t>
      </w:r>
      <w:r w:rsidRPr="00A8629C">
        <w:rPr>
          <w:rFonts w:ascii="Times New Roman" w:hAnsi="Times New Roman" w:cs="Times New Roman"/>
          <w:noProof/>
          <w:sz w:val="24"/>
          <w:szCs w:val="24"/>
        </w:rPr>
        <w:t xml:space="preserve">tandardized </w:t>
      </w:r>
      <w:r w:rsidR="00674F36">
        <w:rPr>
          <w:rFonts w:ascii="Times New Roman" w:hAnsi="Times New Roman" w:cs="Times New Roman"/>
          <w:noProof/>
          <w:sz w:val="24"/>
          <w:szCs w:val="24"/>
        </w:rPr>
        <w:t>r</w:t>
      </w:r>
      <w:r w:rsidRPr="00A8629C">
        <w:rPr>
          <w:rFonts w:ascii="Times New Roman" w:hAnsi="Times New Roman" w:cs="Times New Roman"/>
          <w:noProof/>
          <w:sz w:val="24"/>
          <w:szCs w:val="24"/>
        </w:rPr>
        <w:t>oot</w:t>
      </w:r>
      <w:r w:rsidR="00674F36">
        <w:rPr>
          <w:rFonts w:ascii="Times New Roman" w:hAnsi="Times New Roman" w:cs="Times New Roman"/>
          <w:noProof/>
          <w:sz w:val="24"/>
          <w:szCs w:val="24"/>
        </w:rPr>
        <w:t xml:space="preserve"> m</w:t>
      </w:r>
      <w:r w:rsidRPr="00A8629C">
        <w:rPr>
          <w:rFonts w:ascii="Times New Roman" w:hAnsi="Times New Roman" w:cs="Times New Roman"/>
          <w:noProof/>
          <w:sz w:val="24"/>
          <w:szCs w:val="24"/>
        </w:rPr>
        <w:t>ean</w:t>
      </w:r>
      <w:r w:rsidR="00674F36">
        <w:rPr>
          <w:rFonts w:ascii="Times New Roman" w:hAnsi="Times New Roman" w:cs="Times New Roman"/>
          <w:noProof/>
          <w:sz w:val="24"/>
          <w:szCs w:val="24"/>
        </w:rPr>
        <w:t xml:space="preserve"> </w:t>
      </w:r>
      <w:r w:rsidR="00674F36">
        <w:rPr>
          <w:rFonts w:ascii="Times New Roman" w:hAnsi="Times New Roman" w:cs="Times New Roman"/>
          <w:noProof/>
          <w:sz w:val="24"/>
          <w:szCs w:val="24"/>
        </w:rPr>
        <w:lastRenderedPageBreak/>
        <w:t>s</w:t>
      </w:r>
      <w:r w:rsidRPr="00A8629C">
        <w:rPr>
          <w:rFonts w:ascii="Times New Roman" w:hAnsi="Times New Roman" w:cs="Times New Roman"/>
          <w:noProof/>
          <w:sz w:val="24"/>
          <w:szCs w:val="24"/>
        </w:rPr>
        <w:t xml:space="preserve">quare </w:t>
      </w:r>
      <w:r w:rsidR="00674F36">
        <w:rPr>
          <w:rFonts w:ascii="Times New Roman" w:hAnsi="Times New Roman" w:cs="Times New Roman"/>
          <w:noProof/>
          <w:sz w:val="24"/>
          <w:szCs w:val="24"/>
        </w:rPr>
        <w:t>r</w:t>
      </w:r>
      <w:r w:rsidRPr="00A8629C">
        <w:rPr>
          <w:rFonts w:ascii="Times New Roman" w:hAnsi="Times New Roman" w:cs="Times New Roman"/>
          <w:noProof/>
          <w:sz w:val="24"/>
          <w:szCs w:val="24"/>
        </w:rPr>
        <w:t xml:space="preserve">esidual (SRMR). Good fit thresholds for these indices are </w:t>
      </w:r>
      <w:r w:rsidRPr="00674F36">
        <w:rPr>
          <w:rFonts w:ascii="Times New Roman" w:hAnsi="Times New Roman" w:cs="Times New Roman"/>
          <w:noProof/>
          <w:sz w:val="24"/>
          <w:szCs w:val="24"/>
        </w:rPr>
        <w:t>χ</w:t>
      </w:r>
      <w:r w:rsidRPr="00674F36">
        <w:rPr>
          <w:rFonts w:ascii="Times New Roman" w:hAnsi="Times New Roman" w:cs="Times New Roman"/>
          <w:noProof/>
          <w:sz w:val="24"/>
          <w:szCs w:val="24"/>
          <w:vertAlign w:val="superscript"/>
        </w:rPr>
        <w:t xml:space="preserve">2 </w:t>
      </w:r>
      <w:r w:rsidRPr="00674F36">
        <w:rPr>
          <w:rFonts w:ascii="Times New Roman" w:hAnsi="Times New Roman" w:cs="Times New Roman"/>
          <w:noProof/>
          <w:sz w:val="24"/>
          <w:szCs w:val="24"/>
        </w:rPr>
        <w:t xml:space="preserve">/ df </w:t>
      </w:r>
      <w:r w:rsidRPr="00A8629C">
        <w:rPr>
          <w:rFonts w:ascii="Times New Roman" w:hAnsi="Times New Roman" w:cs="Times New Roman"/>
          <w:noProof/>
          <w:sz w:val="24"/>
          <w:szCs w:val="24"/>
        </w:rPr>
        <w:t xml:space="preserve">&lt; 3.00, CFI &gt; 0.90, TLI &gt; 0.90, RMSEA &lt; 0.08 and SRMR &lt; 0.08 </w:t>
      </w:r>
      <w:r w:rsidRPr="00A8629C">
        <w:rPr>
          <w:rFonts w:ascii="Times New Roman" w:hAnsi="Times New Roman" w:cs="Times New Roman"/>
          <w:noProof/>
          <w:sz w:val="24"/>
          <w:szCs w:val="24"/>
        </w:rPr>
        <w:fldChar w:fldCharType="begin">
          <w:fldData xml:space="preserve">PEVuZE5vdGU+PENpdGU+PEF1dGhvcj5EYWduYWxsPC9BdXRob3I+PFllYXI+MjAxODwvWWVhcj48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==
</w:fldData>
        </w:fldChar>
      </w:r>
      <w:r w:rsidR="00B52BCC">
        <w:rPr>
          <w:rFonts w:ascii="Times New Roman" w:hAnsi="Times New Roman" w:cs="Times New Roman"/>
          <w:noProof/>
          <w:sz w:val="24"/>
          <w:szCs w:val="24"/>
        </w:rPr>
        <w:instrText xml:space="preserve"> ADDIN EN.CITE </w:instrText>
      </w:r>
      <w:r w:rsidR="00B52BCC">
        <w:rPr>
          <w:rFonts w:ascii="Times New Roman" w:hAnsi="Times New Roman" w:cs="Times New Roman"/>
          <w:noProof/>
          <w:sz w:val="24"/>
          <w:szCs w:val="24"/>
        </w:rPr>
        <w:fldChar w:fldCharType="begin">
          <w:fldData xml:space="preserve">PEVuZE5vdGU+PENpdGU+PEF1dGhvcj5EYWduYWxsPC9BdXRob3I+PFllYXI+MjAxODwvWWVhcj48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==
</w:fldData>
        </w:fldChar>
      </w:r>
      <w:r w:rsidR="00B52BCC">
        <w:rPr>
          <w:rFonts w:ascii="Times New Roman" w:hAnsi="Times New Roman" w:cs="Times New Roman"/>
          <w:noProof/>
          <w:sz w:val="24"/>
          <w:szCs w:val="24"/>
        </w:rPr>
        <w:instrText xml:space="preserve"> ADDIN EN.CITE.DATA </w:instrText>
      </w:r>
      <w:r w:rsidR="00B52BCC">
        <w:rPr>
          <w:rFonts w:ascii="Times New Roman" w:hAnsi="Times New Roman" w:cs="Times New Roman"/>
          <w:noProof/>
          <w:sz w:val="24"/>
          <w:szCs w:val="24"/>
        </w:rPr>
      </w:r>
      <w:r w:rsidR="00B52BCC">
        <w:rPr>
          <w:rFonts w:ascii="Times New Roman" w:hAnsi="Times New Roman" w:cs="Times New Roman"/>
          <w:noProof/>
          <w:sz w:val="24"/>
          <w:szCs w:val="24"/>
        </w:rPr>
        <w:fldChar w:fldCharType="end"/>
      </w:r>
      <w:r w:rsidRPr="00A8629C">
        <w:rPr>
          <w:rFonts w:ascii="Times New Roman" w:hAnsi="Times New Roman" w:cs="Times New Roman"/>
          <w:noProof/>
          <w:sz w:val="24"/>
          <w:szCs w:val="24"/>
        </w:rPr>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(Dagnall, Denovan, Parker, Drinkwater, &amp; Walsh, 2018; Wan, Lee, Yan, &amp; Ko, 2021)</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For </w:t>
      </w:r>
      <w:r w:rsidRPr="00674F36">
        <w:rPr>
          <w:rFonts w:ascii="Times New Roman" w:hAnsi="Times New Roman" w:cs="Times New Roman"/>
          <w:noProof/>
          <w:sz w:val="24"/>
          <w:szCs w:val="24"/>
        </w:rPr>
        <w:t>χ</w:t>
      </w:r>
      <w:r w:rsidRPr="00674F36">
        <w:rPr>
          <w:rFonts w:ascii="Times New Roman" w:hAnsi="Times New Roman" w:cs="Times New Roman"/>
          <w:noProof/>
          <w:sz w:val="24"/>
          <w:szCs w:val="24"/>
          <w:vertAlign w:val="superscript"/>
        </w:rPr>
        <w:t xml:space="preserve">2 </w:t>
      </w:r>
      <w:r w:rsidRPr="00674F36">
        <w:rPr>
          <w:rFonts w:ascii="Times New Roman" w:hAnsi="Times New Roman" w:cs="Times New Roman"/>
          <w:noProof/>
          <w:sz w:val="24"/>
          <w:szCs w:val="24"/>
        </w:rPr>
        <w:t>/ df</w:t>
      </w:r>
      <w:r w:rsidRPr="00A8629C">
        <w:rPr>
          <w:rFonts w:ascii="Times New Roman" w:hAnsi="Times New Roman" w:cs="Times New Roman"/>
          <w:noProof/>
          <w:sz w:val="24"/>
          <w:szCs w:val="24"/>
        </w:rPr>
        <w:t xml:space="preserve">, RMSEA, and SRMR, the smaller value is assumed to be the better model fit. For CFI and TLI, the greater value represents the better model fit. </w:t>
      </w:r>
      <w:r w:rsidR="00674F36" w:rsidRPr="00674F36">
        <w:rPr>
          <w:rFonts w:ascii="Times New Roman" w:hAnsi="Times New Roman" w:cs="Times New Roman"/>
          <w:noProof/>
          <w:sz w:val="24"/>
          <w:szCs w:val="24"/>
        </w:rPr>
        <w:t>It should also be noted that</w:t>
      </w:r>
      <w:r w:rsidRPr="00A8629C">
        <w:rPr>
          <w:rFonts w:ascii="Times New Roman" w:hAnsi="Times New Roman" w:cs="Times New Roman"/>
          <w:noProof/>
          <w:sz w:val="24"/>
          <w:szCs w:val="24"/>
        </w:rPr>
        <w:t xml:space="preserve">, following </w:t>
      </w:r>
      <w:r w:rsidRPr="00A8629C">
        <w:rPr>
          <w:rFonts w:ascii="Times New Roman" w:hAnsi="Times New Roman" w:cs="Times New Roman"/>
          <w:noProof/>
          <w:sz w:val="24"/>
          <w:szCs w:val="24"/>
        </w:rPr>
        <w:fldChar w:fldCharType="begin"/>
      </w:r>
      <w:r w:rsidRPr="00A8629C">
        <w:rPr>
          <w:rFonts w:ascii="Times New Roman" w:hAnsi="Times New Roman" w:cs="Times New Roman"/>
          <w:noProof/>
          <w:sz w:val="24"/>
          <w:szCs w:val="24"/>
        </w:rPr>
        <w:instrText xml:space="preserve"> ADDIN EN.CITE &lt;EndNote&gt;&lt;Cite AuthorYear="1"&gt;&lt;Author&gt;Plonsky&lt;/Author&gt;&lt;Year&gt;2014&lt;/Year&gt;&lt;RecNum&gt;301&lt;/RecNum&gt;&lt;DisplayText&gt;Plonsky and Oswald (2014)&lt;/DisplayText&gt;&lt;record&gt;&lt;rec-number&gt;301&lt;/rec-number&gt;&lt;foreign-keys&gt;&lt;key app="EN" db-id="awsseevzk52ptdes0f7x0eenwst2dep2tadz" timestamp="1647690603"&gt;301&lt;/key&gt;&lt;/foreign-keys&gt;&lt;ref-type name="Journal Article"&gt;17&lt;/ref-type&gt;&lt;contributors&gt;&lt;authors&gt;&lt;author&gt;Plonsky, Luke&lt;/author&gt;&lt;author&gt;Oswald, Frederick L.&lt;/author&gt;&lt;/authors&gt;&lt;/contributors&gt;&lt;titles&gt;&lt;title&gt;How Big Is “Big”? Interpreting Effect Sizes in L2 Research&lt;/title&gt;&lt;/titles&gt;&lt;pages&gt;878-912&lt;/pages&gt;&lt;volume&gt;64&lt;/volume&gt;&lt;number&gt;4&lt;/number&gt;&lt;dates&gt;&lt;year&gt;2014&lt;/year&gt;&lt;/dates&gt;&lt;isbn&gt;0023-8333&lt;/isbn&gt;&lt;urls&gt;&lt;related-urls&gt;&lt;url&gt;https://onlinelibrary.wiley.com/doi/abs/10.1111/lang.12079&lt;/url&gt;&lt;/related-urls&gt;&lt;/urls&gt;&lt;electronic-resource-num&gt;https://doi.org/10.1111/lang.12079&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Plonsky and Oswald (2014)</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w:t>
      </w:r>
      <w:r w:rsidRPr="00A8629C">
        <w:rPr>
          <w:rFonts w:ascii="Times New Roman" w:hAnsi="Times New Roman" w:cs="Times New Roman"/>
          <w:sz w:val="24"/>
          <w:szCs w:val="24"/>
        </w:rPr>
        <w:t xml:space="preserve"> the strength of the determination coefficients </w:t>
      </w:r>
      <w:bookmarkStart w:id="325" w:name="_Hlk99988063"/>
      <w:r w:rsidRPr="00A8629C">
        <w:rPr>
          <w:rFonts w:ascii="Times New Roman" w:hAnsi="Times New Roman" w:cs="Times New Roman"/>
          <w:noProof/>
          <w:sz w:val="24"/>
          <w:szCs w:val="24"/>
        </w:rPr>
        <w:t>(</w:t>
      </w:r>
      <w:r w:rsidR="00874740">
        <w:rPr>
          <w:rFonts w:ascii="Times New Roman" w:eastAsia="DengXian" w:hAnsi="Times New Roman" w:cs="Times New Roman"/>
          <w:i/>
          <w:iCs/>
          <w:noProof/>
          <w:color w:val="000000"/>
          <w:kern w:val="0"/>
          <w:sz w:val="24"/>
          <w:szCs w:val="24"/>
        </w:rPr>
        <w:t>r</w:t>
      </w:r>
      <w:r w:rsidRPr="00A8629C">
        <w:rPr>
          <w:rFonts w:ascii="Times New Roman" w:eastAsia="DengXian" w:hAnsi="Times New Roman" w:cs="Times New Roman"/>
          <w:i/>
          <w:iCs/>
          <w:noProof/>
          <w:color w:val="000000"/>
          <w:kern w:val="0"/>
          <w:sz w:val="24"/>
          <w:szCs w:val="24"/>
          <w:vertAlign w:val="superscript"/>
        </w:rPr>
        <w:t>2</w:t>
      </w:r>
      <w:r w:rsidRPr="00A8629C">
        <w:rPr>
          <w:rFonts w:ascii="Times New Roman" w:hAnsi="Times New Roman" w:cs="Times New Roman"/>
          <w:noProof/>
          <w:sz w:val="24"/>
          <w:szCs w:val="24"/>
        </w:rPr>
        <w:t>)</w:t>
      </w:r>
      <w:bookmarkEnd w:id="325"/>
      <w:r w:rsidRPr="00A8629C">
        <w:rPr>
          <w:rFonts w:ascii="Times New Roman" w:hAnsi="Times New Roman" w:cs="Times New Roman"/>
          <w:noProof/>
          <w:sz w:val="24"/>
          <w:szCs w:val="24"/>
        </w:rPr>
        <w:t xml:space="preserve"> in the present study w</w:t>
      </w:r>
      <w:r w:rsidR="00B424F5">
        <w:rPr>
          <w:rFonts w:ascii="Times New Roman" w:hAnsi="Times New Roman" w:cs="Times New Roman"/>
          <w:noProof/>
          <w:sz w:val="24"/>
          <w:szCs w:val="24"/>
        </w:rPr>
        <w:t>as</w:t>
      </w:r>
      <w:r w:rsidRPr="00A8629C">
        <w:rPr>
          <w:rFonts w:ascii="Times New Roman" w:hAnsi="Times New Roman" w:cs="Times New Roman"/>
          <w:noProof/>
          <w:sz w:val="24"/>
          <w:szCs w:val="24"/>
        </w:rPr>
        <w:t xml:space="preserve"> considered to be small (.0625), medium (.16), and large (.36).</w:t>
      </w:r>
    </w:p>
    <w:p w14:paraId="0DF1FE4E" w14:textId="77777777" w:rsidR="00A8629C" w:rsidRPr="00A8629C" w:rsidRDefault="00A8629C" w:rsidP="00A8629C">
      <w:pPr>
        <w:rPr>
          <w:rFonts w:ascii="Times New Roman" w:hAnsi="Times New Roman" w:cs="Times New Roman"/>
          <w:noProof/>
          <w:sz w:val="24"/>
          <w:szCs w:val="24"/>
        </w:rPr>
      </w:pPr>
    </w:p>
    <w:p w14:paraId="17B5B6DA" w14:textId="502C5F98" w:rsidR="00A8629C" w:rsidRPr="00AA7669" w:rsidRDefault="00A8629C" w:rsidP="00AA7669">
      <w:pPr>
        <w:pStyle w:val="ListParagraph"/>
        <w:numPr>
          <w:ilvl w:val="0"/>
          <w:numId w:val="1"/>
        </w:numPr>
        <w:ind w:firstLineChars="0"/>
        <w:rPr>
          <w:rFonts w:ascii="Times New Roman" w:hAnsi="Times New Roman" w:cs="Times New Roman"/>
          <w:b/>
          <w:bCs/>
          <w:noProof/>
          <w:sz w:val="24"/>
          <w:szCs w:val="24"/>
        </w:rPr>
      </w:pPr>
      <w:r w:rsidRPr="00AA7669">
        <w:rPr>
          <w:rFonts w:ascii="Times New Roman" w:hAnsi="Times New Roman" w:cs="Times New Roman"/>
          <w:b/>
          <w:bCs/>
          <w:noProof/>
          <w:sz w:val="24"/>
          <w:szCs w:val="24"/>
        </w:rPr>
        <w:t>Results</w:t>
      </w:r>
    </w:p>
    <w:p w14:paraId="50B523D4" w14:textId="77777777" w:rsidR="00AA7669" w:rsidRPr="00AA7669" w:rsidRDefault="00AA7669" w:rsidP="00AA7669">
      <w:pPr>
        <w:rPr>
          <w:rFonts w:ascii="Times New Roman" w:hAnsi="Times New Roman" w:cs="Times New Roman"/>
          <w:b/>
          <w:bCs/>
          <w:noProof/>
          <w:sz w:val="24"/>
          <w:szCs w:val="24"/>
        </w:rPr>
      </w:pPr>
    </w:p>
    <w:p w14:paraId="31348BBC" w14:textId="57DE912B" w:rsidR="00A8629C" w:rsidRPr="00AA7669" w:rsidRDefault="00DE2C61" w:rsidP="00AA7669">
      <w:pPr>
        <w:pStyle w:val="ListParagraph"/>
        <w:numPr>
          <w:ilvl w:val="1"/>
          <w:numId w:val="1"/>
        </w:numPr>
        <w:ind w:firstLineChars="0"/>
        <w:rPr>
          <w:rFonts w:ascii="Times New Roman" w:hAnsi="Times New Roman" w:cs="Times New Roman"/>
          <w:noProof/>
          <w:sz w:val="24"/>
          <w:szCs w:val="24"/>
        </w:rPr>
      </w:pPr>
      <w:r w:rsidRPr="00AA7669">
        <w:rPr>
          <w:rFonts w:ascii="Times New Roman" w:hAnsi="Times New Roman" w:cs="Times New Roman"/>
          <w:noProof/>
          <w:sz w:val="24"/>
          <w:szCs w:val="24"/>
        </w:rPr>
        <w:t xml:space="preserve">Major types of emotion regulation and factor structure of enjoyment </w:t>
      </w:r>
      <w:bookmarkStart w:id="326" w:name="_Hlk67507064"/>
    </w:p>
    <w:p w14:paraId="66EAC6EE" w14:textId="2082227D" w:rsidR="00AA7669" w:rsidRPr="00AA7669" w:rsidRDefault="00AA7669" w:rsidP="00AA7669">
      <w:pPr>
        <w:rPr>
          <w:rFonts w:ascii="Times New Roman" w:hAnsi="Times New Roman" w:cs="Times New Roman"/>
          <w:i/>
          <w:iCs/>
          <w:noProof/>
          <w:sz w:val="24"/>
          <w:szCs w:val="24"/>
        </w:rPr>
      </w:pPr>
    </w:p>
    <w:bookmarkEnd w:id="326"/>
    <w:p w14:paraId="47E16A29" w14:textId="41F8F234"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 xml:space="preserve">To identify the appropriateness of the data for EFA, we first tested two basic assumptions of factor analysis, namely sampling adequacy and multivariate normality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&lt;EndNote&gt;&lt;Cite&gt;&lt;Author&gt;Lattin&lt;/Author&gt;&lt;Year&gt;2003&lt;/Year&gt;&lt;RecNum&gt;264&lt;/RecNum&gt;&lt;DisplayText&gt;(Lattin, Carroll, &amp;amp; Green, 2003)&lt;/DisplayText&gt;&lt;record&gt;&lt;rec-number&gt;264&lt;/rec-number&gt;&lt;foreign-keys&gt;&lt;key app="EN" db-id="awsseevzk52ptdes0f7x0eenwst2dep2tadz" timestamp="1616388972"&gt;264&lt;/key&gt;&lt;/foreign-keys&gt;&lt;ref-type name="Book"&gt;6&lt;/ref-type&gt;&lt;contributors&gt;&lt;authors&gt;&lt;author&gt;Lattin,James M. &lt;/author&gt;&lt;author&gt;Carroll, J.D.&lt;/author&gt;&lt;author&gt;Green, P.E.&lt;/author&gt;&lt;/authors&gt;&lt;/contributors&gt;&lt;titles&gt;&lt;title&gt;Analyzing multivariate data&lt;/title&gt;&lt;/titles&gt;&lt;number&gt;1&lt;/number&gt;&lt;dates&gt;&lt;year&gt;2003&lt;/year&gt;&lt;/dates&gt;&lt;pub-location&gt;Pacific Grove&lt;/pub-location&gt;&lt;publisher&gt;Thomson Brooks/Cole&lt;/publisher&gt;&lt;isbn&gt;9780534349745&lt;/isbn&gt;&lt;urls&gt;&lt;related-urls&gt;&lt;url&gt;https://books.google.co.kr/books?id=VXxuQgAACAAJ&lt;/url&gt;&lt;/related-urls&gt;&lt;/urls&gt;&lt;/record&gt;&lt;/Cite&gt;&lt;/EndNote&gt;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(Lattin, Carroll, &amp; Green, 2003)</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The KMO value of the data (</w:t>
      </w:r>
      <w:r w:rsidR="00642F03">
        <w:rPr>
          <w:rFonts w:ascii="Times New Roman" w:hAnsi="Times New Roman" w:cs="Times New Roman"/>
          <w:i/>
          <w:iCs/>
          <w:noProof/>
          <w:sz w:val="24"/>
          <w:szCs w:val="24"/>
        </w:rPr>
        <w:t xml:space="preserve">N </w:t>
      </w:r>
      <w:r w:rsidRPr="00A8629C">
        <w:rPr>
          <w:rFonts w:ascii="Times New Roman" w:hAnsi="Times New Roman" w:cs="Times New Roman"/>
          <w:noProof/>
          <w:sz w:val="24"/>
          <w:szCs w:val="24"/>
        </w:rPr>
        <w:t xml:space="preserve">= 336) was .921, which was above the minimum acceptable level (.600), indicating that the sampling was sufficient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&lt;EndNote&gt;&lt;Cite&gt;&lt;Author&gt;George&lt;/Author&gt;&lt;Year&gt;2019&lt;/Year&gt;&lt;RecNum&gt;265&lt;/RecNum&gt;&lt;DisplayText&gt;(George &amp;amp; Mallery, 2019)&lt;/DisplayText&gt;&lt;record&gt;&lt;rec-number&gt;265&lt;/rec-number&gt;&lt;foreign-keys&gt;&lt;key app="EN" db-id="awsseevzk52ptdes0f7x0eenwst2dep2tadz" timestamp="1616392515"&gt;265&lt;/key&gt;&lt;/foreign-keys&gt;&lt;ref-type name="Book"&gt;6&lt;/ref-type&gt;&lt;contributors&gt;&lt;authors&gt;&lt;author&gt;George, Darren&lt;/author&gt;&lt;author&gt;Mallery, Paul&lt;/author&gt;&lt;/authors&gt;&lt;/contributors&gt;&lt;titles&gt;&lt;title&gt;IBM SPSS statistics 26 step by step: A simple guide and reference.&lt;/title&gt;&lt;/titles&gt;&lt;dates&gt;&lt;year&gt;2019&lt;/year&gt;&lt;/dates&gt;&lt;pub-location&gt;New York&lt;/pub-location&gt;&lt;publisher&gt;Routledge&lt;/publisher&gt;&lt;isbn&gt;0429616325&lt;/isbn&gt;&lt;urls&gt;&lt;/urls&gt;&lt;/record&gt;&lt;/Cite&gt;&lt;/EndNote&gt;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(George &amp; Mallery, 2019)</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The Bartlett's Test of Sphericity obtained a value of </w:t>
      </w:r>
      <w:r w:rsidRPr="00642F03">
        <w:rPr>
          <w:rFonts w:ascii="Times New Roman" w:hAnsi="Times New Roman" w:cs="Times New Roman"/>
          <w:noProof/>
          <w:sz w:val="24"/>
          <w:szCs w:val="24"/>
        </w:rPr>
        <w:sym w:font="Symbol" w:char="F063"/>
      </w:r>
      <w:r w:rsidRPr="00642F03">
        <w:rPr>
          <w:rFonts w:ascii="Times New Roman" w:hAnsi="Times New Roman" w:cs="Times New Roman"/>
          <w:noProof/>
          <w:sz w:val="24"/>
          <w:szCs w:val="24"/>
          <w:vertAlign w:val="superscript"/>
        </w:rPr>
        <w:t>2</w:t>
      </w:r>
      <w:r w:rsidRPr="00A8629C">
        <w:rPr>
          <w:rFonts w:ascii="Times New Roman" w:hAnsi="Times New Roman" w:cs="Times New Roman"/>
          <w:noProof/>
          <w:sz w:val="24"/>
          <w:szCs w:val="24"/>
          <w:vertAlign w:val="superscript"/>
        </w:rPr>
        <w:t xml:space="preserve"> </w:t>
      </w:r>
      <w:r w:rsidRPr="00A8629C">
        <w:rPr>
          <w:rFonts w:ascii="Times New Roman" w:hAnsi="Times New Roman" w:cs="Times New Roman"/>
          <w:noProof/>
          <w:sz w:val="24"/>
          <w:szCs w:val="24"/>
        </w:rPr>
        <w:t>(210) =</w:t>
      </w:r>
      <w:r w:rsidRPr="00A8629C">
        <w:rPr>
          <w:rFonts w:ascii="Times New Roman" w:hAnsi="Times New Roman" w:cs="Times New Roman"/>
          <w:noProof/>
          <w:sz w:val="20"/>
        </w:rPr>
        <w:t xml:space="preserve"> </w:t>
      </w:r>
      <w:r w:rsidRPr="00A8629C">
        <w:rPr>
          <w:rFonts w:ascii="Times New Roman" w:hAnsi="Times New Roman" w:cs="Times New Roman"/>
          <w:noProof/>
          <w:sz w:val="24"/>
          <w:szCs w:val="24"/>
        </w:rPr>
        <w:t xml:space="preserve">5978.093, which was significant at the </w:t>
      </w:r>
      <w:r w:rsidRPr="00A8629C">
        <w:rPr>
          <w:rFonts w:ascii="Times New Roman" w:hAnsi="Times New Roman" w:cs="Times New Roman"/>
          <w:i/>
          <w:iCs/>
          <w:noProof/>
          <w:sz w:val="24"/>
          <w:szCs w:val="24"/>
        </w:rPr>
        <w:t>p</w:t>
      </w:r>
      <w:r w:rsidRPr="00A8629C">
        <w:rPr>
          <w:rFonts w:ascii="Times New Roman" w:hAnsi="Times New Roman" w:cs="Times New Roman"/>
          <w:noProof/>
          <w:sz w:val="24"/>
          <w:szCs w:val="24"/>
        </w:rPr>
        <w:t xml:space="preserve"> &lt; .001 level, indicating that the data were multivariate normal and the correlations between the items were sufficient for factor analysis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&lt;EndNote&gt;&lt;Cite&gt;&lt;Author&gt;George&lt;/Author&gt;&lt;Year&gt;2019&lt;/Year&gt;&lt;RecNum&gt;265&lt;/RecNum&gt;&lt;DisplayText&gt;(George &amp;amp; Mallery, 2019)&lt;/DisplayText&gt;&lt;record&gt;&lt;rec-number&gt;265&lt;/rec-number&gt;&lt;foreign-keys&gt;&lt;key app="EN" db-id="awsseevzk52ptdes0f7x0eenwst2dep2tadz" timestamp="1616392515"&gt;265&lt;/key&gt;&lt;/foreign-keys&gt;&lt;ref-type name="Book"&gt;6&lt;/ref-type&gt;&lt;contributors&gt;&lt;authors&gt;&lt;author&gt;George, Darren&lt;/author&gt;&lt;author&gt;Mallery, Paul&lt;/author&gt;&lt;/authors&gt;&lt;/contributors&gt;&lt;titles&gt;&lt;title&gt;IBM SPSS statistics 26 step by step: A simple guide and reference.&lt;/title&gt;&lt;/titles&gt;&lt;dates&gt;&lt;year&gt;2019&lt;/year&gt;&lt;/dates&gt;&lt;pub-location&gt;New York&lt;/pub-location&gt;&lt;publisher&gt;Routledge&lt;/publisher&gt;&lt;isbn&gt;0429616325&lt;/isbn&gt;&lt;urls&gt;&lt;/urls&gt;&lt;/record&gt;&lt;/Cite&gt;&lt;/EndNote&gt;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(George &amp; Mallery, 2019)</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w:t>
      </w:r>
    </w:p>
    <w:p w14:paraId="2DB28FF2" w14:textId="1298A714" w:rsidR="00A8629C" w:rsidRPr="00A8629C" w:rsidRDefault="00A8629C" w:rsidP="00A8629C">
      <w:pPr>
        <w:ind w:firstLine="420"/>
        <w:rPr>
          <w:rFonts w:ascii="Times New Roman" w:hAnsi="Times New Roman" w:cs="Times New Roman"/>
          <w:noProof/>
          <w:sz w:val="24"/>
          <w:szCs w:val="24"/>
        </w:rPr>
      </w:pPr>
      <w:r w:rsidRPr="00A8629C">
        <w:rPr>
          <w:rFonts w:ascii="Times New Roman" w:hAnsi="Times New Roman" w:cs="Times New Roman"/>
          <w:noProof/>
          <w:sz w:val="24"/>
          <w:szCs w:val="24"/>
        </w:rPr>
        <w:t xml:space="preserve">The subsequent </w:t>
      </w:r>
      <w:del w:id="327" w:author="Cheryl Baltes" w:date="2022-07-31T18:02:00Z">
        <w:r w:rsidRPr="00A8629C" w:rsidDel="00ED07BB">
          <w:rPr>
            <w:rFonts w:ascii="Times New Roman" w:hAnsi="Times New Roman" w:cs="Times New Roman"/>
            <w:noProof/>
            <w:sz w:val="24"/>
            <w:szCs w:val="24"/>
          </w:rPr>
          <w:delText>principal component analysis</w:delText>
        </w:r>
      </w:del>
      <w:ins w:id="328" w:author="Cheryl Baltes" w:date="2022-07-31T18:02:00Z">
        <w:r w:rsidR="00ED07BB">
          <w:rPr>
            <w:rFonts w:ascii="Times New Roman" w:hAnsi="Times New Roman" w:cs="Times New Roman"/>
            <w:noProof/>
            <w:sz w:val="24"/>
            <w:szCs w:val="24"/>
          </w:rPr>
          <w:t>PCA</w:t>
        </w:r>
      </w:ins>
      <w:r w:rsidRPr="00A8629C">
        <w:rPr>
          <w:rFonts w:ascii="Times New Roman" w:hAnsi="Times New Roman" w:cs="Times New Roman"/>
          <w:noProof/>
          <w:sz w:val="24"/>
          <w:szCs w:val="24"/>
        </w:rPr>
        <w:t xml:space="preserve"> extracted three factors with eigenvalues over Kaiser’s criterion of 1, explaining 7</w:t>
      </w:r>
      <w:r w:rsidR="00867603">
        <w:rPr>
          <w:rFonts w:ascii="Times New Roman" w:hAnsi="Times New Roman" w:cs="Times New Roman"/>
          <w:noProof/>
          <w:sz w:val="24"/>
          <w:szCs w:val="24"/>
        </w:rPr>
        <w:t>6</w:t>
      </w:r>
      <w:r w:rsidRPr="00A8629C">
        <w:rPr>
          <w:rFonts w:ascii="Times New Roman" w:hAnsi="Times New Roman" w:cs="Times New Roman"/>
          <w:noProof/>
          <w:sz w:val="24"/>
          <w:szCs w:val="24"/>
        </w:rPr>
        <w:t>.</w:t>
      </w:r>
      <w:r w:rsidR="00867603">
        <w:rPr>
          <w:rFonts w:ascii="Times New Roman" w:hAnsi="Times New Roman" w:cs="Times New Roman"/>
          <w:noProof/>
          <w:sz w:val="24"/>
          <w:szCs w:val="24"/>
        </w:rPr>
        <w:t>88</w:t>
      </w:r>
      <w:r w:rsidRPr="00A8629C">
        <w:rPr>
          <w:rFonts w:ascii="Times New Roman" w:hAnsi="Times New Roman" w:cs="Times New Roman"/>
          <w:noProof/>
          <w:sz w:val="24"/>
          <w:szCs w:val="24"/>
        </w:rPr>
        <w:t xml:space="preserve">% of the total variance. To maximize the items’ factor loadings for a clearer interpretation of the extraction results, varimax rotation was run to present the pattern of loadings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&lt;EndNote&gt;&lt;Cite&gt;&lt;Author&gt;Wipulanusat&lt;/Author&gt;&lt;Year&gt;2017&lt;/Year&gt;&lt;RecNum&gt;266&lt;/RecNum&gt;&lt;DisplayText&gt;(Wipulanusat, Panuwatwanich, &amp;amp; Stewart, 2017)&lt;/DisplayText&gt;&lt;record&gt;&lt;rec-number&gt;266&lt;/rec-number&gt;&lt;foreign-keys&gt;&lt;key app="EN" db-id="awsseevzk52ptdes0f7x0eenwst2dep2tadz" timestamp="1616406094"&gt;266&lt;/key&gt;&lt;/foreign-keys&gt;&lt;ref-type name="Journal Article"&gt;17&lt;/ref-type&gt;&lt;contributors&gt;&lt;authors&gt;&lt;author&gt;Wipulanusat, Warit&lt;/author&gt;&lt;author&gt;Panuwatwanich, Kriengsak&lt;/author&gt;&lt;author&gt;Stewart, Rodney A&lt;/author&gt;&lt;/authors&gt;&lt;/contributors&gt;&lt;titles&gt;&lt;title&gt;Exploring leadership styles for innovation: An exploratory factor analysis&lt;/title&gt;&lt;secondary-title&gt;Engineering Management in Production and Services&lt;/secondary-title&gt;&lt;/titles&gt;&lt;periodical&gt;&lt;full-title&gt;Engineering Management in Production and Services&lt;/full-title&gt;&lt;/periodical&gt;&lt;pages&gt;7-17&lt;/pages&gt;&lt;volume&gt;9&lt;/volume&gt;&lt;number&gt;1&lt;/number&gt;&lt;dates&gt;&lt;year&gt;2017&lt;/year&gt;&lt;/dates&gt;&lt;urls&gt;&lt;/urls&gt;&lt;electronic-resource-num&gt;10.1515/emj-2017-0001&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(Wipulanusat, Panuwatwanich, &amp; Stewart, 2017)</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After factor rotation, we retained three</w:t>
      </w:r>
      <w:r w:rsidR="00F757C3">
        <w:rPr>
          <w:rFonts w:ascii="Times New Roman" w:hAnsi="Times New Roman" w:cs="Times New Roman"/>
          <w:noProof/>
          <w:sz w:val="24"/>
          <w:szCs w:val="24"/>
        </w:rPr>
        <w:t xml:space="preserve"> </w:t>
      </w:r>
      <w:r w:rsidRPr="00A8629C">
        <w:rPr>
          <w:rFonts w:ascii="Times New Roman" w:hAnsi="Times New Roman" w:cs="Times New Roman"/>
          <w:noProof/>
          <w:sz w:val="24"/>
          <w:szCs w:val="24"/>
        </w:rPr>
        <w:t>factor</w:t>
      </w:r>
      <w:r w:rsidR="00F757C3">
        <w:rPr>
          <w:rFonts w:ascii="Times New Roman" w:hAnsi="Times New Roman" w:cs="Times New Roman"/>
          <w:noProof/>
          <w:sz w:val="24"/>
          <w:szCs w:val="24"/>
        </w:rPr>
        <w:t>s</w:t>
      </w:r>
      <w:r w:rsidRPr="00A8629C">
        <w:rPr>
          <w:rFonts w:ascii="Times New Roman" w:hAnsi="Times New Roman" w:cs="Times New Roman"/>
          <w:noProof/>
          <w:sz w:val="24"/>
          <w:szCs w:val="24"/>
        </w:rPr>
        <w:t xml:space="preserve"> that included items with factor loadings of 0.5 or greater, as 0.5 is perceived as a cut-off value indicating items’ significant interpretability of the related factor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&lt;EndNote&gt;&lt;Cite&gt;&lt;Author&gt;Wipulanusat&lt;/Author&gt;&lt;Year&gt;2017&lt;/Year&gt;&lt;RecNum&gt;266&lt;/RecNum&gt;&lt;DisplayText&gt;(Wipulanusat et al., 2017)&lt;/DisplayText&gt;&lt;record&gt;&lt;rec-number&gt;266&lt;/rec-number&gt;&lt;foreign-keys&gt;&lt;key app="EN" db-id="awsseevzk52ptdes0f7x0eenwst2dep2tadz" timestamp="1616406094"&gt;266&lt;/key&gt;&lt;/foreign-keys&gt;&lt;ref-type name="Journal Article"&gt;17&lt;/ref-type&gt;&lt;contributors&gt;&lt;authors&gt;&lt;author&gt;Wipulanusat, Warit&lt;/author&gt;&lt;author&gt;Panuwatwanich, Kriengsak&lt;/author&gt;&lt;author&gt;Stewart, Rodney A&lt;/author&gt;&lt;/authors&gt;&lt;/contributors&gt;&lt;titles&gt;&lt;title&gt;Exploring leadership styles for innovation: An exploratory factor analysis&lt;/title&gt;&lt;secondary-title&gt;Engineering Management in Production and Services&lt;/secondary-title&gt;&lt;/titles&gt;&lt;periodical&gt;&lt;full-title&gt;Engineering Management in Production and Services&lt;/full-title&gt;&lt;/periodical&gt;&lt;pages&gt;7-17&lt;/pages&gt;&lt;volume&gt;9&lt;/volume&gt;&lt;number&gt;1&lt;/number&gt;&lt;dates&gt;&lt;year&gt;2017&lt;/year&gt;&lt;/dates&gt;&lt;urls&gt;&lt;/urls&gt;&lt;electronic-resource-num&gt;10.1515/emj-2017-0001&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(Wipulanusat et al., 2017)</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Table 1 shows the items and their </w:t>
      </w:r>
      <w:commentRangeStart w:id="329"/>
      <w:r w:rsidRPr="00A8629C">
        <w:rPr>
          <w:rFonts w:ascii="Times New Roman" w:hAnsi="Times New Roman" w:cs="Times New Roman"/>
          <w:noProof/>
          <w:sz w:val="24"/>
          <w:szCs w:val="24"/>
        </w:rPr>
        <w:t xml:space="preserve">factor loadings </w:t>
      </w:r>
      <w:commentRangeEnd w:id="329"/>
      <w:r w:rsidR="004060AE">
        <w:rPr>
          <w:rStyle w:val="CommentReference"/>
        </w:rPr>
        <w:commentReference w:id="329"/>
      </w:r>
      <w:r w:rsidRPr="00A8629C">
        <w:rPr>
          <w:rFonts w:ascii="Times New Roman" w:hAnsi="Times New Roman" w:cs="Times New Roman"/>
          <w:noProof/>
          <w:sz w:val="24"/>
          <w:szCs w:val="24"/>
        </w:rPr>
        <w:t xml:space="preserve">related to each factor. </w:t>
      </w:r>
    </w:p>
    <w:p w14:paraId="364903B7" w14:textId="77777777" w:rsidR="00A8629C" w:rsidRPr="00A8629C" w:rsidRDefault="00A8629C" w:rsidP="00A8629C">
      <w:pPr>
        <w:rPr>
          <w:rFonts w:ascii="Times New Roman" w:hAnsi="Times New Roman" w:cs="Times New Roman"/>
          <w:noProof/>
          <w:sz w:val="24"/>
          <w:szCs w:val="24"/>
        </w:rPr>
      </w:pPr>
    </w:p>
    <w:p w14:paraId="2A20644A"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 xml:space="preserve">Table 1 The factor items and their loadings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1780"/>
      </w:tblGrid>
      <w:tr w:rsidR="00A8629C" w:rsidRPr="00A8629C" w14:paraId="6706410F" w14:textId="77777777" w:rsidTr="002B02E2">
        <w:tc>
          <w:tcPr>
            <w:tcW w:w="6516" w:type="dxa"/>
            <w:tcBorders>
              <w:top w:val="single" w:sz="12" w:space="0" w:color="auto"/>
              <w:bottom w:val="single" w:sz="12" w:space="0" w:color="auto"/>
            </w:tcBorders>
          </w:tcPr>
          <w:p w14:paraId="37B4386F"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Items</w:t>
            </w:r>
          </w:p>
        </w:tc>
        <w:tc>
          <w:tcPr>
            <w:tcW w:w="1780" w:type="dxa"/>
            <w:tcBorders>
              <w:top w:val="single" w:sz="12" w:space="0" w:color="auto"/>
              <w:bottom w:val="single" w:sz="12" w:space="0" w:color="auto"/>
            </w:tcBorders>
          </w:tcPr>
          <w:p w14:paraId="17E5D417"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 xml:space="preserve">Factor loadings </w:t>
            </w:r>
          </w:p>
        </w:tc>
      </w:tr>
      <w:tr w:rsidR="00A8629C" w:rsidRPr="00A8629C" w14:paraId="1EF293B2" w14:textId="77777777" w:rsidTr="002B02E2">
        <w:tc>
          <w:tcPr>
            <w:tcW w:w="6516" w:type="dxa"/>
            <w:tcBorders>
              <w:top w:val="single" w:sz="12" w:space="0" w:color="auto"/>
            </w:tcBorders>
          </w:tcPr>
          <w:p w14:paraId="75FAB9F5"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Factor 1</w:t>
            </w:r>
          </w:p>
        </w:tc>
        <w:tc>
          <w:tcPr>
            <w:tcW w:w="1780" w:type="dxa"/>
            <w:tcBorders>
              <w:top w:val="single" w:sz="12" w:space="0" w:color="auto"/>
            </w:tcBorders>
          </w:tcPr>
          <w:p w14:paraId="2EBCE038" w14:textId="77777777" w:rsidR="00A8629C" w:rsidRPr="00A8629C" w:rsidRDefault="00A8629C" w:rsidP="00A8629C">
            <w:pPr>
              <w:jc w:val="left"/>
              <w:rPr>
                <w:rFonts w:ascii="Times New Roman" w:hAnsi="Times New Roman" w:cs="Times New Roman"/>
                <w:noProof/>
                <w:sz w:val="24"/>
                <w:szCs w:val="24"/>
              </w:rPr>
            </w:pPr>
          </w:p>
        </w:tc>
      </w:tr>
      <w:tr w:rsidR="00A8629C" w:rsidRPr="00A8629C" w14:paraId="43802E22" w14:textId="77777777" w:rsidTr="002B02E2">
        <w:tc>
          <w:tcPr>
            <w:tcW w:w="6516" w:type="dxa"/>
          </w:tcPr>
          <w:p w14:paraId="5B18D4DA" w14:textId="77777777" w:rsidR="00A8629C" w:rsidRPr="00A8629C" w:rsidRDefault="00A8629C" w:rsidP="00A8629C">
            <w:pPr>
              <w:jc w:val="left"/>
              <w:rPr>
                <w:rFonts w:ascii="Times New Roman" w:hAnsi="Times New Roman" w:cs="Times New Roman"/>
                <w:noProof/>
                <w:sz w:val="24"/>
                <w:szCs w:val="24"/>
              </w:rPr>
            </w:pPr>
            <w:bookmarkStart w:id="330" w:name="_Hlk100066483"/>
            <w:r w:rsidRPr="00A8629C">
              <w:rPr>
                <w:rFonts w:ascii="Times New Roman" w:hAnsi="Times New Roman" w:cs="Times New Roman"/>
                <w:noProof/>
                <w:sz w:val="24"/>
                <w:szCs w:val="24"/>
              </w:rPr>
              <w:t>3. I told the others that we needed to accept that some people did have differences.</w:t>
            </w:r>
            <w:bookmarkEnd w:id="330"/>
          </w:p>
        </w:tc>
        <w:tc>
          <w:tcPr>
            <w:tcW w:w="1780" w:type="dxa"/>
          </w:tcPr>
          <w:p w14:paraId="62AA8A15" w14:textId="1ACABB93" w:rsidR="00A8629C" w:rsidRPr="00A8629C" w:rsidRDefault="00392800" w:rsidP="00A8629C">
            <w:pPr>
              <w:jc w:val="left"/>
              <w:rPr>
                <w:rFonts w:ascii="Times New Roman" w:hAnsi="Times New Roman" w:cs="Times New Roman"/>
                <w:noProof/>
                <w:sz w:val="24"/>
                <w:szCs w:val="24"/>
              </w:rPr>
            </w:pPr>
            <w:ins w:id="331" w:author="Cheryl Baltes" w:date="2022-07-31T18:21:00Z">
              <w:r>
                <w:rPr>
                  <w:rFonts w:ascii="Times New Roman" w:hAnsi="Times New Roman" w:cs="Times New Roman"/>
                  <w:noProof/>
                  <w:sz w:val="24"/>
                  <w:szCs w:val="24"/>
                </w:rPr>
                <w:t>0</w:t>
              </w:r>
            </w:ins>
            <w:r w:rsidR="00A8629C" w:rsidRPr="00A8629C">
              <w:rPr>
                <w:rFonts w:ascii="Times New Roman" w:hAnsi="Times New Roman" w:cs="Times New Roman"/>
                <w:noProof/>
                <w:sz w:val="24"/>
                <w:szCs w:val="24"/>
              </w:rPr>
              <w:t>.894</w:t>
            </w:r>
          </w:p>
        </w:tc>
      </w:tr>
      <w:tr w:rsidR="00A8629C" w:rsidRPr="00A8629C" w14:paraId="251C9537" w14:textId="77777777" w:rsidTr="002B02E2">
        <w:tc>
          <w:tcPr>
            <w:tcW w:w="6516" w:type="dxa"/>
          </w:tcPr>
          <w:p w14:paraId="27769469"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7.</w:t>
            </w:r>
            <w:bookmarkStart w:id="332" w:name="_Hlk100087220"/>
            <w:r w:rsidRPr="00A8629C">
              <w:rPr>
                <w:rFonts w:ascii="Times New Roman" w:hAnsi="Times New Roman" w:cs="Times New Roman"/>
                <w:noProof/>
                <w:sz w:val="24"/>
                <w:szCs w:val="24"/>
              </w:rPr>
              <w:t xml:space="preserve"> I tried to explain to others that we needed to understand the differences in the group.</w:t>
            </w:r>
            <w:bookmarkEnd w:id="332"/>
          </w:p>
        </w:tc>
        <w:tc>
          <w:tcPr>
            <w:tcW w:w="1780" w:type="dxa"/>
          </w:tcPr>
          <w:p w14:paraId="0B28539E" w14:textId="00059079" w:rsidR="00A8629C" w:rsidRPr="00A8629C" w:rsidRDefault="00392800" w:rsidP="00A8629C">
            <w:pPr>
              <w:jc w:val="left"/>
              <w:rPr>
                <w:rFonts w:ascii="Times New Roman" w:hAnsi="Times New Roman" w:cs="Times New Roman"/>
                <w:noProof/>
                <w:sz w:val="24"/>
                <w:szCs w:val="24"/>
              </w:rPr>
            </w:pPr>
            <w:ins w:id="333" w:author="Cheryl Baltes" w:date="2022-07-31T18:21:00Z">
              <w:r>
                <w:rPr>
                  <w:rFonts w:ascii="Times New Roman" w:hAnsi="Times New Roman" w:cs="Times New Roman"/>
                  <w:noProof/>
                  <w:sz w:val="24"/>
                  <w:szCs w:val="24"/>
                </w:rPr>
                <w:t>0</w:t>
              </w:r>
            </w:ins>
            <w:r w:rsidR="00A8629C" w:rsidRPr="00A8629C">
              <w:rPr>
                <w:rFonts w:ascii="Times New Roman" w:hAnsi="Times New Roman" w:cs="Times New Roman" w:hint="eastAsia"/>
                <w:noProof/>
                <w:sz w:val="24"/>
                <w:szCs w:val="24"/>
              </w:rPr>
              <w:t>.</w:t>
            </w:r>
            <w:r w:rsidR="00A8629C" w:rsidRPr="00A8629C">
              <w:rPr>
                <w:rFonts w:ascii="Times New Roman" w:hAnsi="Times New Roman" w:cs="Times New Roman"/>
                <w:noProof/>
                <w:sz w:val="24"/>
                <w:szCs w:val="24"/>
              </w:rPr>
              <w:t>892</w:t>
            </w:r>
          </w:p>
        </w:tc>
      </w:tr>
      <w:tr w:rsidR="00A8629C" w:rsidRPr="00A8629C" w14:paraId="2292A712" w14:textId="77777777" w:rsidTr="002B02E2">
        <w:tc>
          <w:tcPr>
            <w:tcW w:w="6516" w:type="dxa"/>
          </w:tcPr>
          <w:p w14:paraId="54951707" w14:textId="24036145"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5. I told the others we needed to be more flexible in order to find a compromise/solution to differences and conflicts between us.</w:t>
            </w:r>
          </w:p>
        </w:tc>
        <w:tc>
          <w:tcPr>
            <w:tcW w:w="1780" w:type="dxa"/>
          </w:tcPr>
          <w:p w14:paraId="76A13C49" w14:textId="794548CC" w:rsidR="00A8629C" w:rsidRPr="00A8629C" w:rsidRDefault="00392800" w:rsidP="00A8629C">
            <w:pPr>
              <w:jc w:val="left"/>
              <w:rPr>
                <w:rFonts w:ascii="Times New Roman" w:hAnsi="Times New Roman" w:cs="Times New Roman"/>
                <w:noProof/>
                <w:sz w:val="24"/>
                <w:szCs w:val="24"/>
              </w:rPr>
            </w:pPr>
            <w:ins w:id="334" w:author="Cheryl Baltes" w:date="2022-07-31T18:21:00Z">
              <w:r>
                <w:rPr>
                  <w:rFonts w:ascii="Times New Roman" w:hAnsi="Times New Roman" w:cs="Times New Roman"/>
                  <w:noProof/>
                  <w:sz w:val="24"/>
                  <w:szCs w:val="24"/>
                </w:rPr>
                <w:t>0</w:t>
              </w:r>
            </w:ins>
            <w:r w:rsidR="00A8629C" w:rsidRPr="00A8629C">
              <w:rPr>
                <w:rFonts w:ascii="Times New Roman" w:hAnsi="Times New Roman" w:cs="Times New Roman" w:hint="eastAsia"/>
                <w:noProof/>
                <w:sz w:val="24"/>
                <w:szCs w:val="24"/>
              </w:rPr>
              <w:t>.</w:t>
            </w:r>
            <w:r w:rsidR="00A8629C" w:rsidRPr="00A8629C">
              <w:rPr>
                <w:rFonts w:ascii="Times New Roman" w:hAnsi="Times New Roman" w:cs="Times New Roman"/>
                <w:noProof/>
                <w:sz w:val="24"/>
                <w:szCs w:val="24"/>
              </w:rPr>
              <w:t>879</w:t>
            </w:r>
          </w:p>
        </w:tc>
      </w:tr>
      <w:tr w:rsidR="00A8629C" w:rsidRPr="00A8629C" w14:paraId="025CBC8D" w14:textId="77777777" w:rsidTr="002B02E2">
        <w:tc>
          <w:tcPr>
            <w:tcW w:w="6516" w:type="dxa"/>
          </w:tcPr>
          <w:p w14:paraId="6F201C67"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8. I tried to convince someone that the others were not simply trying to be difficult, and we could sort out the problem.</w:t>
            </w:r>
          </w:p>
        </w:tc>
        <w:tc>
          <w:tcPr>
            <w:tcW w:w="1780" w:type="dxa"/>
          </w:tcPr>
          <w:p w14:paraId="3DEE8478" w14:textId="6E32E726" w:rsidR="00A8629C" w:rsidRPr="00A8629C" w:rsidRDefault="00392800" w:rsidP="00A8629C">
            <w:pPr>
              <w:jc w:val="left"/>
              <w:rPr>
                <w:rFonts w:ascii="Times New Roman" w:hAnsi="Times New Roman" w:cs="Times New Roman"/>
                <w:noProof/>
                <w:sz w:val="24"/>
                <w:szCs w:val="24"/>
              </w:rPr>
            </w:pPr>
            <w:ins w:id="335" w:author="Cheryl Baltes" w:date="2022-07-31T18:21:00Z">
              <w:r>
                <w:rPr>
                  <w:rFonts w:ascii="Times New Roman" w:hAnsi="Times New Roman" w:cs="Times New Roman"/>
                  <w:noProof/>
                  <w:sz w:val="24"/>
                  <w:szCs w:val="24"/>
                </w:rPr>
                <w:t>0</w:t>
              </w:r>
            </w:ins>
            <w:r w:rsidR="00A8629C" w:rsidRPr="00A8629C">
              <w:rPr>
                <w:rFonts w:ascii="Times New Roman" w:hAnsi="Times New Roman" w:cs="Times New Roman" w:hint="eastAsia"/>
                <w:noProof/>
                <w:sz w:val="24"/>
                <w:szCs w:val="24"/>
              </w:rPr>
              <w:t>.</w:t>
            </w:r>
            <w:r w:rsidR="00A8629C" w:rsidRPr="00A8629C">
              <w:rPr>
                <w:rFonts w:ascii="Times New Roman" w:hAnsi="Times New Roman" w:cs="Times New Roman"/>
                <w:noProof/>
                <w:sz w:val="24"/>
                <w:szCs w:val="24"/>
              </w:rPr>
              <w:t>846</w:t>
            </w:r>
          </w:p>
        </w:tc>
      </w:tr>
      <w:tr w:rsidR="00A8629C" w:rsidRPr="00A8629C" w14:paraId="629316E5" w14:textId="77777777" w:rsidTr="002B02E2">
        <w:tc>
          <w:tcPr>
            <w:tcW w:w="6516" w:type="dxa"/>
          </w:tcPr>
          <w:p w14:paraId="3ABA0F3E"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4. I tried to understand that the others were not simply trying to be difficult, but there were some differences between us.</w:t>
            </w:r>
          </w:p>
        </w:tc>
        <w:tc>
          <w:tcPr>
            <w:tcW w:w="1780" w:type="dxa"/>
          </w:tcPr>
          <w:p w14:paraId="0EE782D6" w14:textId="54647920" w:rsidR="00A8629C" w:rsidRPr="00A8629C" w:rsidRDefault="00392800" w:rsidP="00A8629C">
            <w:pPr>
              <w:jc w:val="left"/>
              <w:rPr>
                <w:rFonts w:ascii="Times New Roman" w:hAnsi="Times New Roman" w:cs="Times New Roman"/>
                <w:noProof/>
                <w:sz w:val="24"/>
                <w:szCs w:val="24"/>
              </w:rPr>
            </w:pPr>
            <w:ins w:id="336" w:author="Cheryl Baltes" w:date="2022-07-31T18:21:00Z">
              <w:r>
                <w:rPr>
                  <w:rFonts w:ascii="Times New Roman" w:hAnsi="Times New Roman" w:cs="Times New Roman"/>
                  <w:noProof/>
                  <w:sz w:val="24"/>
                  <w:szCs w:val="24"/>
                </w:rPr>
                <w:t>0</w:t>
              </w:r>
            </w:ins>
            <w:r w:rsidR="00A8629C" w:rsidRPr="00A8629C">
              <w:rPr>
                <w:rFonts w:ascii="Times New Roman" w:hAnsi="Times New Roman" w:cs="Times New Roman" w:hint="eastAsia"/>
                <w:noProof/>
                <w:sz w:val="24"/>
                <w:szCs w:val="24"/>
              </w:rPr>
              <w:t>.</w:t>
            </w:r>
            <w:r w:rsidR="00A8629C" w:rsidRPr="00A8629C">
              <w:rPr>
                <w:rFonts w:ascii="Times New Roman" w:hAnsi="Times New Roman" w:cs="Times New Roman"/>
                <w:noProof/>
                <w:sz w:val="24"/>
                <w:szCs w:val="24"/>
              </w:rPr>
              <w:t>781</w:t>
            </w:r>
          </w:p>
        </w:tc>
      </w:tr>
      <w:tr w:rsidR="00A8629C" w:rsidRPr="00A8629C" w14:paraId="27CAF7C5" w14:textId="77777777" w:rsidTr="002B02E2">
        <w:tc>
          <w:tcPr>
            <w:tcW w:w="6516" w:type="dxa"/>
          </w:tcPr>
          <w:p w14:paraId="3FE23026"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Factor 2</w:t>
            </w:r>
          </w:p>
        </w:tc>
        <w:tc>
          <w:tcPr>
            <w:tcW w:w="1780" w:type="dxa"/>
          </w:tcPr>
          <w:p w14:paraId="635DFD4A" w14:textId="77777777" w:rsidR="00A8629C" w:rsidRPr="00A8629C" w:rsidRDefault="00A8629C" w:rsidP="00A8629C">
            <w:pPr>
              <w:jc w:val="left"/>
              <w:rPr>
                <w:rFonts w:ascii="Times New Roman" w:hAnsi="Times New Roman" w:cs="Times New Roman"/>
                <w:noProof/>
                <w:sz w:val="24"/>
                <w:szCs w:val="24"/>
              </w:rPr>
            </w:pPr>
          </w:p>
        </w:tc>
      </w:tr>
      <w:tr w:rsidR="00A8629C" w:rsidRPr="00A8629C" w14:paraId="6140A585" w14:textId="77777777" w:rsidTr="002B02E2">
        <w:tc>
          <w:tcPr>
            <w:tcW w:w="6516" w:type="dxa"/>
          </w:tcPr>
          <w:p w14:paraId="30900C05" w14:textId="77777777" w:rsidR="00A8629C" w:rsidRPr="00A8629C" w:rsidRDefault="00A8629C" w:rsidP="00A8629C">
            <w:pPr>
              <w:tabs>
                <w:tab w:val="left" w:pos="5955"/>
              </w:tabs>
              <w:jc w:val="left"/>
              <w:rPr>
                <w:rFonts w:ascii="Times New Roman" w:hAnsi="Times New Roman" w:cs="Times New Roman"/>
                <w:noProof/>
                <w:sz w:val="24"/>
                <w:szCs w:val="24"/>
              </w:rPr>
            </w:pPr>
            <w:r w:rsidRPr="00A8629C">
              <w:rPr>
                <w:rFonts w:ascii="Times New Roman" w:hAnsi="Times New Roman" w:cs="Times New Roman" w:hint="eastAsia"/>
                <w:noProof/>
                <w:sz w:val="24"/>
                <w:szCs w:val="24"/>
              </w:rPr>
              <w:t>9</w:t>
            </w:r>
            <w:r w:rsidRPr="00A8629C">
              <w:rPr>
                <w:rFonts w:ascii="Times New Roman" w:hAnsi="Times New Roman" w:cs="Times New Roman"/>
                <w:noProof/>
                <w:sz w:val="24"/>
                <w:szCs w:val="24"/>
              </w:rPr>
              <w:t xml:space="preserve">. As a group, we understood that we had to understand and </w:t>
            </w:r>
            <w:r w:rsidRPr="00A8629C">
              <w:rPr>
                <w:rFonts w:ascii="Times New Roman" w:hAnsi="Times New Roman" w:cs="Times New Roman"/>
                <w:noProof/>
                <w:sz w:val="24"/>
                <w:szCs w:val="24"/>
              </w:rPr>
              <w:lastRenderedPageBreak/>
              <w:t>reconcile our differences, being open and accepting diversity within the group.</w:t>
            </w:r>
          </w:p>
        </w:tc>
        <w:tc>
          <w:tcPr>
            <w:tcW w:w="1780" w:type="dxa"/>
          </w:tcPr>
          <w:p w14:paraId="2129F249" w14:textId="2F2BF38E" w:rsidR="00A8629C" w:rsidRPr="00A8629C" w:rsidRDefault="00392800" w:rsidP="00A8629C">
            <w:pPr>
              <w:jc w:val="left"/>
              <w:rPr>
                <w:rFonts w:ascii="Times New Roman" w:hAnsi="Times New Roman" w:cs="Times New Roman"/>
                <w:noProof/>
                <w:sz w:val="24"/>
                <w:szCs w:val="24"/>
              </w:rPr>
            </w:pPr>
            <w:ins w:id="337" w:author="Cheryl Baltes" w:date="2022-07-31T18:21:00Z">
              <w:r>
                <w:rPr>
                  <w:rFonts w:ascii="Times New Roman" w:hAnsi="Times New Roman" w:cs="Times New Roman"/>
                  <w:noProof/>
                  <w:sz w:val="24"/>
                  <w:szCs w:val="24"/>
                </w:rPr>
                <w:lastRenderedPageBreak/>
                <w:t>0</w:t>
              </w:r>
            </w:ins>
            <w:r w:rsidR="00A8629C" w:rsidRPr="00A8629C">
              <w:rPr>
                <w:rFonts w:ascii="Times New Roman" w:hAnsi="Times New Roman" w:cs="Times New Roman"/>
                <w:noProof/>
                <w:sz w:val="24"/>
                <w:szCs w:val="24"/>
              </w:rPr>
              <w:t>.837</w:t>
            </w:r>
          </w:p>
        </w:tc>
      </w:tr>
      <w:tr w:rsidR="00A8629C" w:rsidRPr="00A8629C" w14:paraId="34269940" w14:textId="77777777" w:rsidTr="002B02E2">
        <w:tc>
          <w:tcPr>
            <w:tcW w:w="6516" w:type="dxa"/>
          </w:tcPr>
          <w:p w14:paraId="081AD8B4"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12. As a group, we accepted the differences within the group.</w:t>
            </w:r>
          </w:p>
        </w:tc>
        <w:tc>
          <w:tcPr>
            <w:tcW w:w="1780" w:type="dxa"/>
          </w:tcPr>
          <w:p w14:paraId="08F82EC3" w14:textId="7F1B809D" w:rsidR="00A8629C" w:rsidRPr="00A8629C" w:rsidRDefault="00392800" w:rsidP="00A8629C">
            <w:pPr>
              <w:jc w:val="left"/>
              <w:rPr>
                <w:rFonts w:ascii="Times New Roman" w:hAnsi="Times New Roman" w:cs="Times New Roman"/>
                <w:noProof/>
                <w:sz w:val="24"/>
                <w:szCs w:val="24"/>
              </w:rPr>
            </w:pPr>
            <w:ins w:id="338" w:author="Cheryl Baltes" w:date="2022-07-31T18:21:00Z">
              <w:r>
                <w:rPr>
                  <w:rFonts w:ascii="Times New Roman" w:hAnsi="Times New Roman" w:cs="Times New Roman"/>
                  <w:noProof/>
                  <w:sz w:val="24"/>
                  <w:szCs w:val="24"/>
                </w:rPr>
                <w:t>0</w:t>
              </w:r>
            </w:ins>
            <w:r w:rsidR="00A8629C" w:rsidRPr="00A8629C">
              <w:rPr>
                <w:rFonts w:ascii="Times New Roman" w:hAnsi="Times New Roman" w:cs="Times New Roman"/>
                <w:noProof/>
                <w:sz w:val="24"/>
                <w:szCs w:val="24"/>
              </w:rPr>
              <w:t>.828</w:t>
            </w:r>
          </w:p>
        </w:tc>
      </w:tr>
      <w:tr w:rsidR="00A8629C" w:rsidRPr="00A8629C" w14:paraId="0F6EC6A7" w14:textId="77777777" w:rsidTr="002B02E2">
        <w:tc>
          <w:tcPr>
            <w:tcW w:w="6516" w:type="dxa"/>
          </w:tcPr>
          <w:p w14:paraId="47D1FEBF"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10. As a group, we solved our problems by compromising to accommodate others’ differences.</w:t>
            </w:r>
          </w:p>
        </w:tc>
        <w:tc>
          <w:tcPr>
            <w:tcW w:w="1780" w:type="dxa"/>
          </w:tcPr>
          <w:p w14:paraId="5E26BEB3" w14:textId="52E10D18" w:rsidR="00A8629C" w:rsidRPr="00A8629C" w:rsidRDefault="00392800" w:rsidP="00A8629C">
            <w:pPr>
              <w:jc w:val="left"/>
              <w:rPr>
                <w:rFonts w:ascii="Times New Roman" w:hAnsi="Times New Roman" w:cs="Times New Roman"/>
                <w:noProof/>
                <w:sz w:val="24"/>
                <w:szCs w:val="24"/>
              </w:rPr>
            </w:pPr>
            <w:ins w:id="339" w:author="Cheryl Baltes" w:date="2022-07-31T18:21:00Z">
              <w:r>
                <w:rPr>
                  <w:rFonts w:ascii="Times New Roman" w:hAnsi="Times New Roman" w:cs="Times New Roman"/>
                  <w:noProof/>
                  <w:sz w:val="24"/>
                  <w:szCs w:val="24"/>
                </w:rPr>
                <w:t>0</w:t>
              </w:r>
            </w:ins>
            <w:r w:rsidR="00A8629C" w:rsidRPr="00A8629C">
              <w:rPr>
                <w:rFonts w:ascii="Times New Roman" w:hAnsi="Times New Roman" w:cs="Times New Roman"/>
                <w:noProof/>
                <w:sz w:val="24"/>
                <w:szCs w:val="24"/>
              </w:rPr>
              <w:t>.777</w:t>
            </w:r>
          </w:p>
        </w:tc>
      </w:tr>
      <w:tr w:rsidR="00A8629C" w:rsidRPr="00A8629C" w14:paraId="3449C15B" w14:textId="77777777" w:rsidTr="002B02E2">
        <w:tc>
          <w:tcPr>
            <w:tcW w:w="6516" w:type="dxa"/>
          </w:tcPr>
          <w:p w14:paraId="27C79E2E" w14:textId="77777777" w:rsidR="00A8629C" w:rsidRPr="00A8629C" w:rsidRDefault="00A8629C" w:rsidP="00A8629C">
            <w:pPr>
              <w:jc w:val="left"/>
              <w:rPr>
                <w:rFonts w:ascii="Times New Roman" w:hAnsi="Times New Roman" w:cs="Times New Roman"/>
                <w:noProof/>
                <w:sz w:val="24"/>
                <w:szCs w:val="24"/>
              </w:rPr>
            </w:pPr>
            <w:bookmarkStart w:id="340" w:name="_Hlk99036218"/>
            <w:r w:rsidRPr="00A8629C">
              <w:rPr>
                <w:rFonts w:ascii="Times New Roman" w:hAnsi="Times New Roman" w:cs="Times New Roman"/>
                <w:noProof/>
                <w:sz w:val="24"/>
                <w:szCs w:val="24"/>
              </w:rPr>
              <w:t>11. As a group, we decided that we had to sort out problems together in order to carry on working.</w:t>
            </w:r>
          </w:p>
        </w:tc>
        <w:tc>
          <w:tcPr>
            <w:tcW w:w="1780" w:type="dxa"/>
          </w:tcPr>
          <w:p w14:paraId="300C1651" w14:textId="1B623784" w:rsidR="00A8629C" w:rsidRPr="00A8629C" w:rsidRDefault="00392800" w:rsidP="00A8629C">
            <w:pPr>
              <w:jc w:val="left"/>
              <w:rPr>
                <w:rFonts w:ascii="Times New Roman" w:hAnsi="Times New Roman" w:cs="Times New Roman"/>
                <w:noProof/>
                <w:sz w:val="24"/>
                <w:szCs w:val="24"/>
              </w:rPr>
            </w:pPr>
            <w:ins w:id="341" w:author="Cheryl Baltes" w:date="2022-07-31T18:21:00Z">
              <w:r>
                <w:rPr>
                  <w:rFonts w:ascii="Times New Roman" w:hAnsi="Times New Roman" w:cs="Times New Roman"/>
                  <w:noProof/>
                  <w:sz w:val="24"/>
                  <w:szCs w:val="24"/>
                </w:rPr>
                <w:t>0</w:t>
              </w:r>
            </w:ins>
            <w:r w:rsidR="00A8629C" w:rsidRPr="00A8629C">
              <w:rPr>
                <w:rFonts w:ascii="Times New Roman" w:hAnsi="Times New Roman" w:cs="Times New Roman" w:hint="eastAsia"/>
                <w:noProof/>
                <w:sz w:val="24"/>
                <w:szCs w:val="24"/>
              </w:rPr>
              <w:t>.</w:t>
            </w:r>
            <w:r w:rsidR="00A8629C" w:rsidRPr="00A8629C">
              <w:rPr>
                <w:rFonts w:ascii="Times New Roman" w:hAnsi="Times New Roman" w:cs="Times New Roman"/>
                <w:noProof/>
                <w:sz w:val="24"/>
                <w:szCs w:val="24"/>
              </w:rPr>
              <w:t>624</w:t>
            </w:r>
          </w:p>
          <w:p w14:paraId="5AC0DF77" w14:textId="77777777" w:rsidR="00A8629C" w:rsidRPr="00A8629C" w:rsidRDefault="00A8629C" w:rsidP="00A8629C">
            <w:pPr>
              <w:jc w:val="left"/>
              <w:rPr>
                <w:rFonts w:ascii="Times New Roman" w:hAnsi="Times New Roman" w:cs="Times New Roman"/>
                <w:noProof/>
                <w:sz w:val="24"/>
                <w:szCs w:val="24"/>
              </w:rPr>
            </w:pPr>
          </w:p>
        </w:tc>
      </w:tr>
      <w:bookmarkEnd w:id="340"/>
      <w:tr w:rsidR="00A8629C" w:rsidRPr="00A8629C" w14:paraId="2C61AF51" w14:textId="77777777" w:rsidTr="002B02E2">
        <w:tc>
          <w:tcPr>
            <w:tcW w:w="6516" w:type="dxa"/>
          </w:tcPr>
          <w:p w14:paraId="0C8B93D5"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Factor 3</w:t>
            </w:r>
          </w:p>
        </w:tc>
        <w:tc>
          <w:tcPr>
            <w:tcW w:w="1780" w:type="dxa"/>
          </w:tcPr>
          <w:p w14:paraId="61B308B3" w14:textId="77777777" w:rsidR="00A8629C" w:rsidRPr="00A8629C" w:rsidRDefault="00A8629C" w:rsidP="00A8629C">
            <w:pPr>
              <w:jc w:val="left"/>
              <w:rPr>
                <w:rFonts w:ascii="Times New Roman" w:hAnsi="Times New Roman" w:cs="Times New Roman"/>
                <w:noProof/>
                <w:sz w:val="24"/>
                <w:szCs w:val="24"/>
              </w:rPr>
            </w:pPr>
          </w:p>
        </w:tc>
      </w:tr>
      <w:tr w:rsidR="00A8629C" w:rsidRPr="00A8629C" w14:paraId="17972B84" w14:textId="77777777" w:rsidTr="002B02E2">
        <w:tc>
          <w:tcPr>
            <w:tcW w:w="6516" w:type="dxa"/>
          </w:tcPr>
          <w:p w14:paraId="3A8F8CAB"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 xml:space="preserve">21. </w:t>
            </w:r>
            <w:bookmarkStart w:id="342" w:name="_Hlk98603739"/>
            <w:r w:rsidRPr="00A8629C">
              <w:rPr>
                <w:rFonts w:ascii="Times New Roman" w:hAnsi="Times New Roman" w:cs="Times New Roman"/>
                <w:noProof/>
                <w:sz w:val="24"/>
                <w:szCs w:val="24"/>
              </w:rPr>
              <w:t>There was a good atmosphere.</w:t>
            </w:r>
            <w:bookmarkEnd w:id="342"/>
          </w:p>
        </w:tc>
        <w:tc>
          <w:tcPr>
            <w:tcW w:w="1780" w:type="dxa"/>
          </w:tcPr>
          <w:p w14:paraId="30145895" w14:textId="6EBB71E1" w:rsidR="00A8629C" w:rsidRPr="00A8629C" w:rsidRDefault="00392800" w:rsidP="00A8629C">
            <w:pPr>
              <w:jc w:val="left"/>
              <w:rPr>
                <w:rFonts w:ascii="Times New Roman" w:hAnsi="Times New Roman" w:cs="Times New Roman"/>
                <w:noProof/>
                <w:sz w:val="24"/>
                <w:szCs w:val="24"/>
              </w:rPr>
            </w:pPr>
            <w:ins w:id="343" w:author="Cheryl Baltes" w:date="2022-07-31T18:21:00Z">
              <w:r>
                <w:rPr>
                  <w:rFonts w:ascii="Times New Roman" w:hAnsi="Times New Roman" w:cs="Times New Roman"/>
                  <w:noProof/>
                  <w:sz w:val="24"/>
                  <w:szCs w:val="24"/>
                </w:rPr>
                <w:t>0</w:t>
              </w:r>
            </w:ins>
            <w:r w:rsidR="00A8629C" w:rsidRPr="00A8629C">
              <w:rPr>
                <w:rFonts w:ascii="Times New Roman" w:hAnsi="Times New Roman" w:cs="Times New Roman" w:hint="eastAsia"/>
                <w:noProof/>
                <w:sz w:val="24"/>
                <w:szCs w:val="24"/>
              </w:rPr>
              <w:t>.</w:t>
            </w:r>
            <w:r w:rsidR="00A8629C" w:rsidRPr="00A8629C">
              <w:rPr>
                <w:rFonts w:ascii="Times New Roman" w:hAnsi="Times New Roman" w:cs="Times New Roman"/>
                <w:noProof/>
                <w:sz w:val="24"/>
                <w:szCs w:val="24"/>
              </w:rPr>
              <w:t>910</w:t>
            </w:r>
          </w:p>
        </w:tc>
      </w:tr>
      <w:tr w:rsidR="00A8629C" w:rsidRPr="00A8629C" w14:paraId="4141E873" w14:textId="77777777" w:rsidTr="002B02E2">
        <w:tc>
          <w:tcPr>
            <w:tcW w:w="6516" w:type="dxa"/>
          </w:tcPr>
          <w:p w14:paraId="1D6D2333" w14:textId="7777777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17. It was a positive environment.</w:t>
            </w:r>
          </w:p>
        </w:tc>
        <w:tc>
          <w:tcPr>
            <w:tcW w:w="1780" w:type="dxa"/>
          </w:tcPr>
          <w:p w14:paraId="7EEC1080" w14:textId="2309D796" w:rsidR="00A8629C" w:rsidRPr="00A8629C" w:rsidRDefault="00392800" w:rsidP="00A8629C">
            <w:pPr>
              <w:jc w:val="left"/>
              <w:rPr>
                <w:rFonts w:ascii="Times New Roman" w:hAnsi="Times New Roman" w:cs="Times New Roman"/>
                <w:noProof/>
                <w:sz w:val="24"/>
                <w:szCs w:val="24"/>
              </w:rPr>
            </w:pPr>
            <w:ins w:id="344" w:author="Cheryl Baltes" w:date="2022-07-31T18:21:00Z">
              <w:r>
                <w:rPr>
                  <w:rFonts w:ascii="Times New Roman" w:hAnsi="Times New Roman" w:cs="Times New Roman"/>
                  <w:noProof/>
                  <w:sz w:val="24"/>
                  <w:szCs w:val="24"/>
                </w:rPr>
                <w:t>0</w:t>
              </w:r>
            </w:ins>
            <w:r w:rsidR="00A8629C" w:rsidRPr="00A8629C">
              <w:rPr>
                <w:rFonts w:ascii="Times New Roman" w:hAnsi="Times New Roman" w:cs="Times New Roman" w:hint="eastAsia"/>
                <w:noProof/>
                <w:sz w:val="24"/>
                <w:szCs w:val="24"/>
              </w:rPr>
              <w:t>.</w:t>
            </w:r>
            <w:r w:rsidR="00A8629C" w:rsidRPr="00A8629C">
              <w:rPr>
                <w:rFonts w:ascii="Times New Roman" w:hAnsi="Times New Roman" w:cs="Times New Roman"/>
                <w:noProof/>
                <w:sz w:val="24"/>
                <w:szCs w:val="24"/>
              </w:rPr>
              <w:t>899</w:t>
            </w:r>
          </w:p>
        </w:tc>
      </w:tr>
      <w:tr w:rsidR="00A8629C" w:rsidRPr="00A8629C" w14:paraId="12D39CAE" w14:textId="77777777" w:rsidTr="002B02E2">
        <w:tc>
          <w:tcPr>
            <w:tcW w:w="6516" w:type="dxa"/>
          </w:tcPr>
          <w:p w14:paraId="187F57A0" w14:textId="0C4DFE3C"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22. We laughed a lot in groups.</w:t>
            </w:r>
          </w:p>
        </w:tc>
        <w:tc>
          <w:tcPr>
            <w:tcW w:w="1780" w:type="dxa"/>
          </w:tcPr>
          <w:p w14:paraId="6851526A" w14:textId="370771AE" w:rsidR="00A8629C" w:rsidRPr="00A8629C" w:rsidRDefault="00392800" w:rsidP="00A8629C">
            <w:pPr>
              <w:jc w:val="left"/>
              <w:rPr>
                <w:rFonts w:ascii="Times New Roman" w:hAnsi="Times New Roman" w:cs="Times New Roman"/>
                <w:noProof/>
                <w:sz w:val="24"/>
                <w:szCs w:val="24"/>
              </w:rPr>
            </w:pPr>
            <w:ins w:id="345" w:author="Cheryl Baltes" w:date="2022-07-31T18:21:00Z">
              <w:r>
                <w:rPr>
                  <w:rFonts w:ascii="Times New Roman" w:hAnsi="Times New Roman" w:cs="Times New Roman"/>
                  <w:noProof/>
                  <w:sz w:val="24"/>
                  <w:szCs w:val="24"/>
                </w:rPr>
                <w:t>0</w:t>
              </w:r>
            </w:ins>
            <w:r w:rsidR="00A8629C" w:rsidRPr="00A8629C">
              <w:rPr>
                <w:rFonts w:ascii="Times New Roman" w:hAnsi="Times New Roman" w:cs="Times New Roman" w:hint="eastAsia"/>
                <w:noProof/>
                <w:sz w:val="24"/>
                <w:szCs w:val="24"/>
              </w:rPr>
              <w:t>.</w:t>
            </w:r>
            <w:r w:rsidR="00A8629C" w:rsidRPr="00A8629C">
              <w:rPr>
                <w:rFonts w:ascii="Times New Roman" w:hAnsi="Times New Roman" w:cs="Times New Roman"/>
                <w:noProof/>
                <w:sz w:val="24"/>
                <w:szCs w:val="24"/>
              </w:rPr>
              <w:t>841</w:t>
            </w:r>
          </w:p>
        </w:tc>
      </w:tr>
      <w:tr w:rsidR="00A8629C" w:rsidRPr="00A8629C" w14:paraId="3374BFC4" w14:textId="77777777" w:rsidTr="002B02E2">
        <w:tc>
          <w:tcPr>
            <w:tcW w:w="6516" w:type="dxa"/>
          </w:tcPr>
          <w:p w14:paraId="5B2E6F77" w14:textId="0991E60C" w:rsidR="00A8629C" w:rsidRPr="00A8629C" w:rsidRDefault="00A8629C" w:rsidP="00A8629C">
            <w:pPr>
              <w:jc w:val="left"/>
              <w:rPr>
                <w:rFonts w:ascii="Times New Roman" w:hAnsi="Times New Roman" w:cs="Times New Roman"/>
                <w:noProof/>
                <w:sz w:val="24"/>
                <w:szCs w:val="24"/>
              </w:rPr>
            </w:pPr>
            <w:bookmarkStart w:id="346" w:name="_Hlk98603772"/>
            <w:r w:rsidRPr="00A8629C">
              <w:rPr>
                <w:rFonts w:ascii="Times New Roman" w:hAnsi="Times New Roman" w:cs="Times New Roman"/>
                <w:noProof/>
                <w:sz w:val="24"/>
                <w:szCs w:val="24"/>
              </w:rPr>
              <w:t xml:space="preserve">19. </w:t>
            </w:r>
            <w:r w:rsidR="00674F36">
              <w:rPr>
                <w:rFonts w:ascii="Times New Roman" w:hAnsi="Times New Roman" w:cs="Times New Roman"/>
                <w:noProof/>
                <w:sz w:val="24"/>
                <w:szCs w:val="24"/>
              </w:rPr>
              <w:t>It</w:t>
            </w:r>
            <w:r w:rsidRPr="00A8629C">
              <w:rPr>
                <w:rFonts w:ascii="Times New Roman" w:hAnsi="Times New Roman" w:cs="Times New Roman"/>
                <w:noProof/>
                <w:sz w:val="24"/>
                <w:szCs w:val="24"/>
              </w:rPr>
              <w:t xml:space="preserve"> was fun.</w:t>
            </w:r>
            <w:r w:rsidRPr="00A8629C">
              <w:rPr>
                <w:rFonts w:ascii="Times New Roman" w:hAnsi="Times New Roman" w:cs="Times New Roman"/>
                <w:noProof/>
                <w:sz w:val="24"/>
                <w:szCs w:val="24"/>
              </w:rPr>
              <w:tab/>
            </w:r>
          </w:p>
        </w:tc>
        <w:tc>
          <w:tcPr>
            <w:tcW w:w="1780" w:type="dxa"/>
          </w:tcPr>
          <w:p w14:paraId="1F77012C" w14:textId="22870C60" w:rsidR="00A8629C" w:rsidRPr="00A8629C" w:rsidRDefault="00392800" w:rsidP="00A8629C">
            <w:pPr>
              <w:jc w:val="left"/>
              <w:rPr>
                <w:rFonts w:ascii="Times New Roman" w:hAnsi="Times New Roman" w:cs="Times New Roman"/>
                <w:noProof/>
                <w:sz w:val="24"/>
                <w:szCs w:val="24"/>
              </w:rPr>
            </w:pPr>
            <w:ins w:id="347" w:author="Cheryl Baltes" w:date="2022-07-31T18:21:00Z">
              <w:r>
                <w:rPr>
                  <w:rFonts w:ascii="Times New Roman" w:hAnsi="Times New Roman" w:cs="Times New Roman"/>
                  <w:noProof/>
                  <w:sz w:val="24"/>
                  <w:szCs w:val="24"/>
                </w:rPr>
                <w:t>0</w:t>
              </w:r>
            </w:ins>
            <w:r w:rsidR="00A8629C" w:rsidRPr="00A8629C">
              <w:rPr>
                <w:rFonts w:ascii="Times New Roman" w:hAnsi="Times New Roman" w:cs="Times New Roman" w:hint="eastAsia"/>
                <w:noProof/>
                <w:sz w:val="24"/>
                <w:szCs w:val="24"/>
              </w:rPr>
              <w:t>.</w:t>
            </w:r>
            <w:r w:rsidR="00A8629C" w:rsidRPr="00A8629C">
              <w:rPr>
                <w:rFonts w:ascii="Times New Roman" w:hAnsi="Times New Roman" w:cs="Times New Roman"/>
                <w:noProof/>
                <w:sz w:val="24"/>
                <w:szCs w:val="24"/>
              </w:rPr>
              <w:t>837</w:t>
            </w:r>
          </w:p>
        </w:tc>
      </w:tr>
      <w:tr w:rsidR="00A8629C" w:rsidRPr="00A8629C" w14:paraId="5E0824F7" w14:textId="77777777" w:rsidTr="002B02E2">
        <w:tc>
          <w:tcPr>
            <w:tcW w:w="6516" w:type="dxa"/>
          </w:tcPr>
          <w:p w14:paraId="20ED8052" w14:textId="3C793A7E" w:rsidR="00A8629C" w:rsidRPr="00A8629C" w:rsidRDefault="00A8629C" w:rsidP="00A8629C">
            <w:pPr>
              <w:jc w:val="left"/>
              <w:rPr>
                <w:rFonts w:ascii="Times New Roman" w:hAnsi="Times New Roman" w:cs="Times New Roman"/>
                <w:noProof/>
                <w:sz w:val="24"/>
                <w:szCs w:val="24"/>
              </w:rPr>
            </w:pPr>
            <w:bookmarkStart w:id="348" w:name="_Hlk100070081"/>
            <w:bookmarkEnd w:id="346"/>
            <w:r w:rsidRPr="00A8629C">
              <w:rPr>
                <w:rFonts w:ascii="Times New Roman" w:hAnsi="Times New Roman" w:cs="Times New Roman" w:hint="eastAsia"/>
                <w:noProof/>
                <w:sz w:val="24"/>
                <w:szCs w:val="24"/>
              </w:rPr>
              <w:t>2</w:t>
            </w:r>
            <w:r w:rsidRPr="00A8629C">
              <w:rPr>
                <w:rFonts w:ascii="Times New Roman" w:hAnsi="Times New Roman" w:cs="Times New Roman"/>
                <w:noProof/>
                <w:sz w:val="24"/>
                <w:szCs w:val="24"/>
              </w:rPr>
              <w:t>0. My peers</w:t>
            </w:r>
            <w:r w:rsidR="00674F36">
              <w:rPr>
                <w:rFonts w:ascii="Times New Roman" w:hAnsi="Times New Roman" w:cs="Times New Roman"/>
                <w:noProof/>
                <w:sz w:val="24"/>
                <w:szCs w:val="24"/>
              </w:rPr>
              <w:t xml:space="preserve"> in groups</w:t>
            </w:r>
            <w:r w:rsidRPr="00A8629C">
              <w:rPr>
                <w:rFonts w:ascii="Times New Roman" w:hAnsi="Times New Roman" w:cs="Times New Roman"/>
                <w:noProof/>
                <w:sz w:val="24"/>
                <w:szCs w:val="24"/>
              </w:rPr>
              <w:t xml:space="preserve"> were nice. </w:t>
            </w:r>
          </w:p>
        </w:tc>
        <w:tc>
          <w:tcPr>
            <w:tcW w:w="1780" w:type="dxa"/>
          </w:tcPr>
          <w:p w14:paraId="52609385" w14:textId="18026BC0" w:rsidR="00A8629C" w:rsidRPr="00A8629C" w:rsidRDefault="00392800" w:rsidP="00A8629C">
            <w:pPr>
              <w:jc w:val="left"/>
              <w:rPr>
                <w:rFonts w:ascii="Times New Roman" w:hAnsi="Times New Roman" w:cs="Times New Roman"/>
                <w:noProof/>
                <w:sz w:val="24"/>
                <w:szCs w:val="24"/>
              </w:rPr>
            </w:pPr>
            <w:ins w:id="349" w:author="Cheryl Baltes" w:date="2022-07-31T18:22:00Z">
              <w:r>
                <w:rPr>
                  <w:rFonts w:ascii="Times New Roman" w:hAnsi="Times New Roman" w:cs="Times New Roman"/>
                  <w:noProof/>
                  <w:sz w:val="24"/>
                  <w:szCs w:val="24"/>
                </w:rPr>
                <w:t>0</w:t>
              </w:r>
            </w:ins>
            <w:r w:rsidR="00A8629C" w:rsidRPr="00A8629C">
              <w:rPr>
                <w:rFonts w:ascii="Times New Roman" w:hAnsi="Times New Roman" w:cs="Times New Roman" w:hint="eastAsia"/>
                <w:noProof/>
                <w:sz w:val="24"/>
                <w:szCs w:val="24"/>
              </w:rPr>
              <w:t>.</w:t>
            </w:r>
            <w:r w:rsidR="00A8629C" w:rsidRPr="00A8629C">
              <w:rPr>
                <w:rFonts w:ascii="Times New Roman" w:hAnsi="Times New Roman" w:cs="Times New Roman"/>
                <w:noProof/>
                <w:sz w:val="24"/>
                <w:szCs w:val="24"/>
              </w:rPr>
              <w:t>822</w:t>
            </w:r>
          </w:p>
        </w:tc>
      </w:tr>
      <w:bookmarkEnd w:id="348"/>
      <w:tr w:rsidR="00A8629C" w:rsidRPr="00A8629C" w14:paraId="0E9ACBE2" w14:textId="77777777" w:rsidTr="002B02E2">
        <w:tc>
          <w:tcPr>
            <w:tcW w:w="6516" w:type="dxa"/>
          </w:tcPr>
          <w:p w14:paraId="797EF4CA" w14:textId="3D3315C7" w:rsidR="00A8629C" w:rsidRPr="00A8629C" w:rsidRDefault="00A8629C" w:rsidP="00A8629C">
            <w:pPr>
              <w:jc w:val="left"/>
              <w:rPr>
                <w:rFonts w:ascii="Times New Roman" w:hAnsi="Times New Roman" w:cs="Times New Roman"/>
                <w:noProof/>
                <w:sz w:val="24"/>
                <w:szCs w:val="24"/>
              </w:rPr>
            </w:pPr>
            <w:r w:rsidRPr="00A8629C">
              <w:rPr>
                <w:rFonts w:ascii="Times New Roman" w:hAnsi="Times New Roman" w:cs="Times New Roman"/>
                <w:noProof/>
                <w:sz w:val="24"/>
                <w:szCs w:val="24"/>
              </w:rPr>
              <w:t>13. I didn’t get bored.</w:t>
            </w:r>
          </w:p>
        </w:tc>
        <w:tc>
          <w:tcPr>
            <w:tcW w:w="1780" w:type="dxa"/>
          </w:tcPr>
          <w:p w14:paraId="1681DA27" w14:textId="6F6639DC" w:rsidR="00A8629C" w:rsidRPr="00A8629C" w:rsidRDefault="00392800" w:rsidP="00A8629C">
            <w:pPr>
              <w:jc w:val="left"/>
              <w:rPr>
                <w:rFonts w:ascii="Times New Roman" w:hAnsi="Times New Roman" w:cs="Times New Roman"/>
                <w:noProof/>
                <w:sz w:val="24"/>
                <w:szCs w:val="24"/>
              </w:rPr>
            </w:pPr>
            <w:ins w:id="350" w:author="Cheryl Baltes" w:date="2022-07-31T18:22:00Z">
              <w:r>
                <w:rPr>
                  <w:rFonts w:ascii="Times New Roman" w:hAnsi="Times New Roman" w:cs="Times New Roman"/>
                  <w:noProof/>
                  <w:sz w:val="24"/>
                  <w:szCs w:val="24"/>
                </w:rPr>
                <w:t>0</w:t>
              </w:r>
            </w:ins>
            <w:r w:rsidR="00A8629C" w:rsidRPr="00A8629C">
              <w:rPr>
                <w:rFonts w:ascii="Times New Roman" w:hAnsi="Times New Roman" w:cs="Times New Roman"/>
                <w:noProof/>
                <w:sz w:val="24"/>
                <w:szCs w:val="24"/>
              </w:rPr>
              <w:t>.822</w:t>
            </w:r>
          </w:p>
        </w:tc>
      </w:tr>
    </w:tbl>
    <w:p w14:paraId="638C5C0A" w14:textId="61D50403" w:rsidR="00A8629C" w:rsidRPr="0066091B" w:rsidRDefault="00A8629C" w:rsidP="00A8629C">
      <w:pPr>
        <w:ind w:left="480" w:hangingChars="200" w:hanging="480"/>
        <w:rPr>
          <w:rFonts w:ascii="Times New Roman" w:hAnsi="Times New Roman" w:cs="Times New Roman"/>
          <w:noProof/>
          <w:sz w:val="24"/>
          <w:szCs w:val="24"/>
        </w:rPr>
      </w:pPr>
      <w:r w:rsidRPr="00A8629C">
        <w:rPr>
          <w:rFonts w:ascii="Times New Roman" w:hAnsi="Times New Roman" w:cs="Times New Roman" w:hint="eastAsia"/>
          <w:noProof/>
          <w:sz w:val="24"/>
          <w:szCs w:val="24"/>
        </w:rPr>
        <w:t>N</w:t>
      </w:r>
      <w:r w:rsidRPr="00A8629C">
        <w:rPr>
          <w:rFonts w:ascii="Times New Roman" w:hAnsi="Times New Roman" w:cs="Times New Roman"/>
          <w:noProof/>
          <w:sz w:val="24"/>
          <w:szCs w:val="24"/>
        </w:rPr>
        <w:t xml:space="preserve">ote: The item numbers </w:t>
      </w:r>
      <w:ins w:id="351" w:author="Cheryl Baltes" w:date="2022-07-31T18:22:00Z">
        <w:r w:rsidR="00392800">
          <w:rPr>
            <w:rFonts w:ascii="Times New Roman" w:hAnsi="Times New Roman" w:cs="Times New Roman"/>
            <w:noProof/>
            <w:sz w:val="24"/>
            <w:szCs w:val="24"/>
          </w:rPr>
          <w:t>indicate the question number</w:t>
        </w:r>
      </w:ins>
      <w:del w:id="352" w:author="Cheryl Baltes" w:date="2022-07-31T18:22:00Z">
        <w:r w:rsidRPr="00A8629C" w:rsidDel="00392800">
          <w:rPr>
            <w:rFonts w:ascii="Times New Roman" w:hAnsi="Times New Roman" w:cs="Times New Roman"/>
            <w:noProof/>
            <w:sz w:val="24"/>
            <w:szCs w:val="24"/>
          </w:rPr>
          <w:delText xml:space="preserve">show the place where the items are </w:delText>
        </w:r>
      </w:del>
      <w:r w:rsidRPr="00A8629C">
        <w:rPr>
          <w:rFonts w:ascii="Times New Roman" w:hAnsi="Times New Roman" w:cs="Times New Roman"/>
          <w:noProof/>
          <w:sz w:val="24"/>
          <w:szCs w:val="24"/>
        </w:rPr>
        <w:t xml:space="preserve">in the original composite </w:t>
      </w:r>
      <w:r w:rsidR="00C11D01" w:rsidRPr="0066091B">
        <w:rPr>
          <w:rFonts w:ascii="Times New Roman" w:hAnsi="Times New Roman" w:cs="Times New Roman"/>
          <w:noProof/>
          <w:sz w:val="24"/>
          <w:szCs w:val="24"/>
        </w:rPr>
        <w:t>questionnaire</w:t>
      </w:r>
      <w:r w:rsidRPr="0066091B">
        <w:rPr>
          <w:rFonts w:ascii="Times New Roman" w:hAnsi="Times New Roman" w:cs="Times New Roman"/>
          <w:noProof/>
          <w:sz w:val="24"/>
          <w:szCs w:val="24"/>
        </w:rPr>
        <w:t xml:space="preserve">. </w:t>
      </w:r>
    </w:p>
    <w:p w14:paraId="1AB3DBA7" w14:textId="77777777" w:rsidR="00A8629C" w:rsidRPr="00A8629C" w:rsidRDefault="00A8629C" w:rsidP="00A8629C">
      <w:pPr>
        <w:rPr>
          <w:rFonts w:ascii="Times New Roman" w:hAnsi="Times New Roman" w:cs="Times New Roman"/>
          <w:noProof/>
          <w:sz w:val="24"/>
          <w:szCs w:val="24"/>
        </w:rPr>
      </w:pPr>
    </w:p>
    <w:p w14:paraId="00FE5E5A" w14:textId="4757F12E" w:rsidR="00A8629C" w:rsidRPr="00A8629C" w:rsidRDefault="007B49DA" w:rsidP="00A8629C">
      <w:pPr>
        <w:ind w:firstLineChars="200" w:firstLine="480"/>
        <w:rPr>
          <w:rFonts w:ascii="Times New Roman" w:hAnsi="Times New Roman" w:cs="Times New Roman"/>
          <w:noProof/>
          <w:sz w:val="24"/>
          <w:szCs w:val="24"/>
        </w:rPr>
      </w:pPr>
      <w:r>
        <w:rPr>
          <w:rFonts w:ascii="Times New Roman" w:hAnsi="Times New Roman" w:cs="Times New Roman"/>
          <w:noProof/>
          <w:sz w:val="24"/>
          <w:szCs w:val="24"/>
        </w:rPr>
        <w:t>As</w:t>
      </w:r>
      <w:r w:rsidR="00A8629C" w:rsidRPr="00A8629C">
        <w:rPr>
          <w:rFonts w:ascii="Times New Roman" w:hAnsi="Times New Roman" w:cs="Times New Roman"/>
          <w:noProof/>
          <w:sz w:val="24"/>
          <w:szCs w:val="24"/>
        </w:rPr>
        <w:t xml:space="preserve"> shown in Table 1, we named the factors to correspond with the items included in each factor. Factor 1 included Items 3, 4, 5, 7, and 8. With “I” and “others” being the keywords, all these items were associated with the regulatory acts directed by one person towards other peers in groups, such as “I tried to explain to others that we needed to understand the differences in the group.” Factor 1 was thus labelled </w:t>
      </w:r>
      <w:r w:rsidR="00960C2E">
        <w:rPr>
          <w:rFonts w:ascii="Times New Roman" w:hAnsi="Times New Roman" w:cs="Times New Roman"/>
          <w:i/>
          <w:iCs/>
          <w:noProof/>
          <w:sz w:val="24"/>
          <w:szCs w:val="24"/>
        </w:rPr>
        <w:t>p</w:t>
      </w:r>
      <w:r w:rsidR="00A8629C" w:rsidRPr="00A8629C">
        <w:rPr>
          <w:rFonts w:ascii="Times New Roman" w:hAnsi="Times New Roman" w:cs="Times New Roman"/>
          <w:i/>
          <w:iCs/>
          <w:noProof/>
          <w:sz w:val="24"/>
          <w:szCs w:val="24"/>
        </w:rPr>
        <w:t xml:space="preserve">eer </w:t>
      </w:r>
      <w:r w:rsidR="00960C2E">
        <w:rPr>
          <w:rFonts w:ascii="Times New Roman" w:hAnsi="Times New Roman" w:cs="Times New Roman"/>
          <w:i/>
          <w:iCs/>
          <w:noProof/>
          <w:sz w:val="24"/>
          <w:szCs w:val="24"/>
        </w:rPr>
        <w:t>r</w:t>
      </w:r>
      <w:r w:rsidR="00A8629C" w:rsidRPr="00A8629C">
        <w:rPr>
          <w:rFonts w:ascii="Times New Roman" w:hAnsi="Times New Roman" w:cs="Times New Roman"/>
          <w:i/>
          <w:iCs/>
          <w:noProof/>
          <w:sz w:val="24"/>
          <w:szCs w:val="24"/>
        </w:rPr>
        <w:t>egulation.</w:t>
      </w:r>
      <w:r w:rsidR="00A8629C" w:rsidRPr="00A8629C">
        <w:rPr>
          <w:rFonts w:ascii="Calibri" w:hAnsi="Calibri" w:cs="Calibri"/>
          <w:noProof/>
          <w:sz w:val="20"/>
        </w:rPr>
        <w:t xml:space="preserve"> </w:t>
      </w:r>
      <w:r w:rsidR="00A8629C" w:rsidRPr="00A8629C">
        <w:rPr>
          <w:rFonts w:ascii="Times New Roman" w:hAnsi="Times New Roman" w:cs="Times New Roman"/>
          <w:noProof/>
          <w:sz w:val="24"/>
          <w:szCs w:val="24"/>
        </w:rPr>
        <w:t>Factor 2 contained Items 9, 10, 11, and 12. Staring with “as a group” and “we”, these items reflected the join</w:t>
      </w:r>
      <w:r w:rsidR="00A8629C" w:rsidRPr="0066091B">
        <w:rPr>
          <w:rFonts w:ascii="Times New Roman" w:hAnsi="Times New Roman" w:cs="Times New Roman"/>
          <w:noProof/>
          <w:sz w:val="24"/>
          <w:szCs w:val="24"/>
        </w:rPr>
        <w:t xml:space="preserve">t activities made by </w:t>
      </w:r>
      <w:r w:rsidR="00C11D01" w:rsidRPr="0066091B">
        <w:rPr>
          <w:rFonts w:ascii="Times New Roman" w:hAnsi="Times New Roman" w:cs="Times New Roman"/>
          <w:noProof/>
          <w:sz w:val="24"/>
          <w:szCs w:val="24"/>
        </w:rPr>
        <w:t xml:space="preserve">the </w:t>
      </w:r>
      <w:r w:rsidR="00A8629C" w:rsidRPr="0066091B">
        <w:rPr>
          <w:rFonts w:ascii="Times New Roman" w:hAnsi="Times New Roman" w:cs="Times New Roman"/>
          <w:noProof/>
          <w:sz w:val="24"/>
          <w:szCs w:val="24"/>
        </w:rPr>
        <w:t xml:space="preserve">group as a whole in supporting emotion regulation. Therefore, Factor 2 was named </w:t>
      </w:r>
      <w:r w:rsidR="0025425F">
        <w:rPr>
          <w:rFonts w:ascii="Times New Roman" w:hAnsi="Times New Roman" w:cs="Times New Roman"/>
          <w:i/>
          <w:iCs/>
          <w:noProof/>
          <w:sz w:val="24"/>
          <w:szCs w:val="24"/>
        </w:rPr>
        <w:t>g</w:t>
      </w:r>
      <w:r w:rsidR="00A8629C" w:rsidRPr="0066091B">
        <w:rPr>
          <w:rFonts w:ascii="Times New Roman" w:hAnsi="Times New Roman" w:cs="Times New Roman"/>
          <w:i/>
          <w:iCs/>
          <w:noProof/>
          <w:sz w:val="24"/>
          <w:szCs w:val="24"/>
        </w:rPr>
        <w:t xml:space="preserve">roup </w:t>
      </w:r>
      <w:r w:rsidR="0025425F">
        <w:rPr>
          <w:rFonts w:ascii="Times New Roman" w:hAnsi="Times New Roman" w:cs="Times New Roman"/>
          <w:i/>
          <w:iCs/>
          <w:noProof/>
          <w:sz w:val="24"/>
          <w:szCs w:val="24"/>
        </w:rPr>
        <w:t>r</w:t>
      </w:r>
      <w:r w:rsidR="00A8629C" w:rsidRPr="0066091B">
        <w:rPr>
          <w:rFonts w:ascii="Times New Roman" w:hAnsi="Times New Roman" w:cs="Times New Roman"/>
          <w:i/>
          <w:iCs/>
          <w:noProof/>
          <w:sz w:val="24"/>
          <w:szCs w:val="24"/>
        </w:rPr>
        <w:t>egulation</w:t>
      </w:r>
      <w:r w:rsidR="00A8629C" w:rsidRPr="0066091B">
        <w:rPr>
          <w:rFonts w:ascii="Times New Roman" w:hAnsi="Times New Roman" w:cs="Times New Roman"/>
          <w:noProof/>
          <w:sz w:val="24"/>
          <w:szCs w:val="24"/>
        </w:rPr>
        <w:t>.</w:t>
      </w:r>
      <w:r w:rsidR="005D27F9">
        <w:rPr>
          <w:rFonts w:ascii="Times New Roman" w:hAnsi="Times New Roman" w:cs="Times New Roman"/>
          <w:noProof/>
          <w:sz w:val="24"/>
          <w:szCs w:val="24"/>
        </w:rPr>
        <w:t xml:space="preserve"> </w:t>
      </w:r>
      <w:r w:rsidR="00A8629C" w:rsidRPr="0066091B">
        <w:rPr>
          <w:rFonts w:ascii="Times New Roman" w:hAnsi="Times New Roman" w:cs="Times New Roman"/>
          <w:noProof/>
          <w:sz w:val="24"/>
          <w:szCs w:val="24"/>
        </w:rPr>
        <w:t xml:space="preserve">Factors 1 and 2 </w:t>
      </w:r>
      <w:r w:rsidR="009770F5">
        <w:rPr>
          <w:rFonts w:ascii="Times New Roman" w:hAnsi="Times New Roman" w:cs="Times New Roman"/>
          <w:noProof/>
          <w:sz w:val="24"/>
          <w:szCs w:val="24"/>
        </w:rPr>
        <w:t>represented</w:t>
      </w:r>
      <w:r w:rsidR="00A8629C" w:rsidRPr="0066091B">
        <w:rPr>
          <w:rFonts w:ascii="Times New Roman" w:hAnsi="Times New Roman" w:cs="Times New Roman"/>
          <w:noProof/>
          <w:sz w:val="24"/>
          <w:szCs w:val="24"/>
        </w:rPr>
        <w:t xml:space="preserve"> </w:t>
      </w:r>
      <w:r w:rsidR="008222C1">
        <w:rPr>
          <w:rFonts w:ascii="Times New Roman" w:hAnsi="Times New Roman" w:cs="Times New Roman"/>
          <w:noProof/>
          <w:sz w:val="24"/>
          <w:szCs w:val="24"/>
        </w:rPr>
        <w:t>two</w:t>
      </w:r>
      <w:r w:rsidR="005D27F9">
        <w:rPr>
          <w:rFonts w:ascii="Times New Roman" w:hAnsi="Times New Roman" w:cs="Times New Roman"/>
          <w:noProof/>
          <w:sz w:val="24"/>
          <w:szCs w:val="24"/>
        </w:rPr>
        <w:t xml:space="preserve"> major types of emotion regulation </w:t>
      </w:r>
      <w:r w:rsidR="00A8629C" w:rsidRPr="0066091B">
        <w:rPr>
          <w:rFonts w:ascii="Times New Roman" w:hAnsi="Times New Roman" w:cs="Times New Roman"/>
          <w:noProof/>
          <w:sz w:val="24"/>
          <w:szCs w:val="24"/>
        </w:rPr>
        <w:t>participants</w:t>
      </w:r>
      <w:r w:rsidR="005D27F9">
        <w:rPr>
          <w:rFonts w:ascii="Times New Roman" w:hAnsi="Times New Roman" w:cs="Times New Roman"/>
          <w:noProof/>
          <w:sz w:val="24"/>
          <w:szCs w:val="24"/>
        </w:rPr>
        <w:t xml:space="preserve"> enacted </w:t>
      </w:r>
      <w:r w:rsidR="00A8629C" w:rsidRPr="0066091B">
        <w:rPr>
          <w:rFonts w:ascii="Times New Roman" w:hAnsi="Times New Roman" w:cs="Times New Roman"/>
          <w:noProof/>
          <w:sz w:val="24"/>
          <w:szCs w:val="24"/>
        </w:rPr>
        <w:t xml:space="preserve">during online collaborative language learning. Factor 3 received </w:t>
      </w:r>
      <w:r w:rsidR="00A8629C" w:rsidRPr="00A8629C">
        <w:rPr>
          <w:rFonts w:ascii="Times New Roman" w:hAnsi="Times New Roman" w:cs="Times New Roman"/>
          <w:noProof/>
          <w:sz w:val="24"/>
          <w:szCs w:val="24"/>
        </w:rPr>
        <w:t xml:space="preserve">high positive loadings from Items 13, 17, 19, 20, 21, and 22, highlighting the </w:t>
      </w:r>
      <w:r w:rsidR="00A208DD">
        <w:rPr>
          <w:rFonts w:ascii="Times New Roman" w:hAnsi="Times New Roman" w:cs="Times New Roman"/>
          <w:noProof/>
          <w:sz w:val="24"/>
          <w:szCs w:val="24"/>
        </w:rPr>
        <w:t>enjoyable</w:t>
      </w:r>
      <w:r w:rsidR="00A8629C" w:rsidRPr="00A8629C">
        <w:rPr>
          <w:rFonts w:ascii="Times New Roman" w:hAnsi="Times New Roman" w:cs="Times New Roman"/>
          <w:noProof/>
          <w:sz w:val="24"/>
          <w:szCs w:val="24"/>
        </w:rPr>
        <w:t xml:space="preserve"> atmosphere for online collaborative learning; for instance, “There is a good atmosphere”</w:t>
      </w:r>
      <w:r w:rsidR="00A8629C" w:rsidRPr="00A8629C">
        <w:rPr>
          <w:rFonts w:ascii="Times New Roman" w:hAnsi="Times New Roman" w:cs="Times New Roman"/>
          <w:i/>
          <w:iCs/>
          <w:noProof/>
          <w:sz w:val="24"/>
          <w:szCs w:val="24"/>
        </w:rPr>
        <w:t xml:space="preserve"> </w:t>
      </w:r>
      <w:r w:rsidR="00A8629C" w:rsidRPr="00A8629C">
        <w:rPr>
          <w:rFonts w:ascii="Times New Roman" w:hAnsi="Times New Roman" w:cs="Times New Roman"/>
          <w:noProof/>
          <w:sz w:val="24"/>
          <w:szCs w:val="24"/>
        </w:rPr>
        <w:t xml:space="preserve">and “The online collaborative English writing is fun.” Consequently, Factor 3 was named </w:t>
      </w:r>
      <w:r w:rsidR="0025425F">
        <w:rPr>
          <w:rFonts w:ascii="Times New Roman" w:hAnsi="Times New Roman" w:cs="Times New Roman"/>
          <w:i/>
          <w:iCs/>
          <w:noProof/>
          <w:sz w:val="24"/>
          <w:szCs w:val="24"/>
        </w:rPr>
        <w:t>e</w:t>
      </w:r>
      <w:r w:rsidR="00A8629C" w:rsidRPr="00A8629C">
        <w:rPr>
          <w:rFonts w:ascii="Times New Roman" w:hAnsi="Times New Roman" w:cs="Times New Roman"/>
          <w:i/>
          <w:iCs/>
          <w:noProof/>
          <w:sz w:val="24"/>
          <w:szCs w:val="24"/>
        </w:rPr>
        <w:t xml:space="preserve">njoyment of </w:t>
      </w:r>
      <w:r w:rsidR="0025425F">
        <w:rPr>
          <w:rFonts w:ascii="Times New Roman" w:hAnsi="Times New Roman" w:cs="Times New Roman"/>
          <w:i/>
          <w:iCs/>
          <w:noProof/>
          <w:sz w:val="24"/>
          <w:szCs w:val="24"/>
        </w:rPr>
        <w:t>o</w:t>
      </w:r>
      <w:r w:rsidR="00A8629C" w:rsidRPr="00A8629C">
        <w:rPr>
          <w:rFonts w:ascii="Times New Roman" w:hAnsi="Times New Roman" w:cs="Times New Roman"/>
          <w:i/>
          <w:iCs/>
          <w:noProof/>
          <w:sz w:val="24"/>
          <w:szCs w:val="24"/>
        </w:rPr>
        <w:t xml:space="preserve">nline </w:t>
      </w:r>
      <w:r w:rsidR="0025425F">
        <w:rPr>
          <w:rFonts w:ascii="Times New Roman" w:hAnsi="Times New Roman" w:cs="Times New Roman"/>
          <w:i/>
          <w:iCs/>
          <w:noProof/>
          <w:sz w:val="24"/>
          <w:szCs w:val="24"/>
        </w:rPr>
        <w:t>c</w:t>
      </w:r>
      <w:r w:rsidR="00A8629C" w:rsidRPr="00A8629C">
        <w:rPr>
          <w:rFonts w:ascii="Times New Roman" w:hAnsi="Times New Roman" w:cs="Times New Roman"/>
          <w:i/>
          <w:iCs/>
          <w:noProof/>
          <w:sz w:val="24"/>
          <w:szCs w:val="24"/>
        </w:rPr>
        <w:t>ollaboration</w:t>
      </w:r>
      <w:r w:rsidR="00A8629C" w:rsidRPr="00A8629C">
        <w:rPr>
          <w:rFonts w:ascii="Times New Roman" w:hAnsi="Times New Roman" w:cs="Times New Roman"/>
          <w:noProof/>
          <w:sz w:val="24"/>
          <w:szCs w:val="24"/>
        </w:rPr>
        <w:t>.</w:t>
      </w:r>
    </w:p>
    <w:p w14:paraId="39765D84" w14:textId="77777777" w:rsidR="00A8629C" w:rsidRPr="00A8629C" w:rsidRDefault="00A8629C" w:rsidP="00A8629C">
      <w:pPr>
        <w:rPr>
          <w:rFonts w:ascii="Times New Roman" w:hAnsi="Times New Roman" w:cs="Times New Roman"/>
          <w:noProof/>
          <w:sz w:val="24"/>
          <w:szCs w:val="24"/>
        </w:rPr>
      </w:pPr>
    </w:p>
    <w:p w14:paraId="0CEE5AFD" w14:textId="5B14F3E0" w:rsidR="00A8629C" w:rsidRPr="0025425F" w:rsidRDefault="00A8629C" w:rsidP="0025425F">
      <w:pPr>
        <w:pStyle w:val="ListParagraph"/>
        <w:numPr>
          <w:ilvl w:val="1"/>
          <w:numId w:val="1"/>
        </w:numPr>
        <w:ind w:firstLineChars="0"/>
        <w:rPr>
          <w:rFonts w:ascii="Times New Roman" w:hAnsi="Times New Roman" w:cs="Times New Roman"/>
          <w:i/>
          <w:iCs/>
          <w:noProof/>
          <w:sz w:val="24"/>
          <w:szCs w:val="24"/>
        </w:rPr>
      </w:pPr>
      <w:r w:rsidRPr="0025425F">
        <w:rPr>
          <w:rFonts w:ascii="Times New Roman" w:hAnsi="Times New Roman" w:cs="Times New Roman"/>
          <w:noProof/>
          <w:sz w:val="24"/>
          <w:szCs w:val="24"/>
        </w:rPr>
        <w:t>Correlations among</w:t>
      </w:r>
      <w:bookmarkStart w:id="353" w:name="_Hlk99989515"/>
      <w:r w:rsidRPr="0025425F">
        <w:rPr>
          <w:rFonts w:ascii="Times New Roman" w:hAnsi="Times New Roman" w:cs="Times New Roman"/>
          <w:noProof/>
          <w:sz w:val="24"/>
          <w:szCs w:val="24"/>
        </w:rPr>
        <w:t xml:space="preserve"> </w:t>
      </w:r>
      <w:r w:rsidR="00960C2E" w:rsidRPr="0025425F">
        <w:rPr>
          <w:rFonts w:ascii="Times New Roman" w:hAnsi="Times New Roman" w:cs="Times New Roman"/>
          <w:i/>
          <w:iCs/>
          <w:noProof/>
          <w:sz w:val="24"/>
          <w:szCs w:val="24"/>
        </w:rPr>
        <w:t>p</w:t>
      </w:r>
      <w:r w:rsidRPr="0025425F">
        <w:rPr>
          <w:rFonts w:ascii="Times New Roman" w:hAnsi="Times New Roman" w:cs="Times New Roman"/>
          <w:i/>
          <w:iCs/>
          <w:noProof/>
          <w:sz w:val="24"/>
          <w:szCs w:val="24"/>
        </w:rPr>
        <w:t xml:space="preserve">eer </w:t>
      </w:r>
      <w:r w:rsidR="00960C2E" w:rsidRPr="0025425F">
        <w:rPr>
          <w:rFonts w:ascii="Times New Roman" w:hAnsi="Times New Roman" w:cs="Times New Roman"/>
          <w:i/>
          <w:iCs/>
          <w:noProof/>
          <w:sz w:val="24"/>
          <w:szCs w:val="24"/>
        </w:rPr>
        <w:t>r</w:t>
      </w:r>
      <w:r w:rsidRPr="0025425F">
        <w:rPr>
          <w:rFonts w:ascii="Times New Roman" w:hAnsi="Times New Roman" w:cs="Times New Roman"/>
          <w:i/>
          <w:iCs/>
          <w:noProof/>
          <w:sz w:val="24"/>
          <w:szCs w:val="24"/>
        </w:rPr>
        <w:t>egulation</w:t>
      </w:r>
      <w:r w:rsidRPr="0025425F">
        <w:rPr>
          <w:rFonts w:ascii="Times New Roman" w:hAnsi="Times New Roman" w:cs="Times New Roman"/>
          <w:noProof/>
          <w:sz w:val="24"/>
          <w:szCs w:val="24"/>
        </w:rPr>
        <w:t xml:space="preserve">, </w:t>
      </w:r>
      <w:r w:rsidR="00960C2E" w:rsidRPr="0025425F">
        <w:rPr>
          <w:rFonts w:ascii="Times New Roman" w:hAnsi="Times New Roman" w:cs="Times New Roman"/>
          <w:i/>
          <w:iCs/>
          <w:noProof/>
          <w:sz w:val="24"/>
          <w:szCs w:val="24"/>
        </w:rPr>
        <w:t>g</w:t>
      </w:r>
      <w:r w:rsidRPr="0025425F">
        <w:rPr>
          <w:rFonts w:ascii="Times New Roman" w:hAnsi="Times New Roman" w:cs="Times New Roman"/>
          <w:i/>
          <w:iCs/>
          <w:noProof/>
          <w:sz w:val="24"/>
          <w:szCs w:val="24"/>
        </w:rPr>
        <w:t xml:space="preserve">roup </w:t>
      </w:r>
      <w:r w:rsidR="00960C2E" w:rsidRPr="0025425F">
        <w:rPr>
          <w:rFonts w:ascii="Times New Roman" w:hAnsi="Times New Roman" w:cs="Times New Roman"/>
          <w:i/>
          <w:iCs/>
          <w:noProof/>
          <w:sz w:val="24"/>
          <w:szCs w:val="24"/>
        </w:rPr>
        <w:t>r</w:t>
      </w:r>
      <w:r w:rsidRPr="0025425F">
        <w:rPr>
          <w:rFonts w:ascii="Times New Roman" w:hAnsi="Times New Roman" w:cs="Times New Roman"/>
          <w:i/>
          <w:iCs/>
          <w:noProof/>
          <w:sz w:val="24"/>
          <w:szCs w:val="24"/>
        </w:rPr>
        <w:t>egulation</w:t>
      </w:r>
      <w:r w:rsidRPr="0025425F">
        <w:rPr>
          <w:rFonts w:ascii="Times New Roman" w:hAnsi="Times New Roman" w:cs="Times New Roman"/>
          <w:noProof/>
          <w:sz w:val="24"/>
          <w:szCs w:val="24"/>
        </w:rPr>
        <w:t xml:space="preserve">, and </w:t>
      </w:r>
      <w:r w:rsidR="00960C2E" w:rsidRPr="0025425F">
        <w:rPr>
          <w:rFonts w:ascii="Times New Roman" w:hAnsi="Times New Roman" w:cs="Times New Roman"/>
          <w:i/>
          <w:iCs/>
          <w:noProof/>
          <w:sz w:val="24"/>
          <w:szCs w:val="24"/>
        </w:rPr>
        <w:t>e</w:t>
      </w:r>
      <w:r w:rsidRPr="0025425F">
        <w:rPr>
          <w:rFonts w:ascii="Times New Roman" w:hAnsi="Times New Roman" w:cs="Times New Roman"/>
          <w:i/>
          <w:iCs/>
          <w:noProof/>
          <w:sz w:val="24"/>
          <w:szCs w:val="24"/>
        </w:rPr>
        <w:t xml:space="preserve">njoyment of </w:t>
      </w:r>
      <w:r w:rsidR="00960C2E" w:rsidRPr="0025425F">
        <w:rPr>
          <w:rFonts w:ascii="Times New Roman" w:hAnsi="Times New Roman" w:cs="Times New Roman"/>
          <w:i/>
          <w:iCs/>
          <w:noProof/>
          <w:sz w:val="24"/>
          <w:szCs w:val="24"/>
        </w:rPr>
        <w:t>o</w:t>
      </w:r>
      <w:r w:rsidRPr="0025425F">
        <w:rPr>
          <w:rFonts w:ascii="Times New Roman" w:hAnsi="Times New Roman" w:cs="Times New Roman"/>
          <w:i/>
          <w:iCs/>
          <w:noProof/>
          <w:sz w:val="24"/>
          <w:szCs w:val="24"/>
        </w:rPr>
        <w:t xml:space="preserve">nline </w:t>
      </w:r>
      <w:r w:rsidR="00960C2E" w:rsidRPr="0025425F">
        <w:rPr>
          <w:rFonts w:ascii="Times New Roman" w:hAnsi="Times New Roman" w:cs="Times New Roman"/>
          <w:i/>
          <w:iCs/>
          <w:noProof/>
          <w:sz w:val="24"/>
          <w:szCs w:val="24"/>
        </w:rPr>
        <w:t>c</w:t>
      </w:r>
      <w:r w:rsidRPr="0025425F">
        <w:rPr>
          <w:rFonts w:ascii="Times New Roman" w:hAnsi="Times New Roman" w:cs="Times New Roman"/>
          <w:i/>
          <w:iCs/>
          <w:noProof/>
          <w:sz w:val="24"/>
          <w:szCs w:val="24"/>
        </w:rPr>
        <w:t>ollaboration</w:t>
      </w:r>
    </w:p>
    <w:p w14:paraId="1FC75E6F" w14:textId="77777777" w:rsidR="0025425F" w:rsidRPr="0025425F" w:rsidRDefault="0025425F" w:rsidP="0025425F">
      <w:pPr>
        <w:rPr>
          <w:rFonts w:ascii="Times New Roman" w:hAnsi="Times New Roman" w:cs="Times New Roman"/>
          <w:noProof/>
          <w:sz w:val="24"/>
          <w:szCs w:val="24"/>
        </w:rPr>
      </w:pPr>
    </w:p>
    <w:bookmarkEnd w:id="353"/>
    <w:p w14:paraId="2F25462C" w14:textId="45273562"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 xml:space="preserve">Pearson correlation analysis was conducted among </w:t>
      </w:r>
      <w:r w:rsidR="00960C2E">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960C2E">
        <w:rPr>
          <w:rFonts w:ascii="Times New Roman" w:hAnsi="Times New Roman" w:cs="Times New Roman"/>
          <w:i/>
          <w:iCs/>
          <w:noProof/>
          <w:sz w:val="24"/>
          <w:szCs w:val="24"/>
        </w:rPr>
        <w:t>r</w:t>
      </w:r>
      <w:r w:rsidRPr="00A8629C">
        <w:rPr>
          <w:rFonts w:ascii="Times New Roman" w:hAnsi="Times New Roman" w:cs="Times New Roman"/>
          <w:i/>
          <w:iCs/>
          <w:noProof/>
          <w:sz w:val="24"/>
          <w:szCs w:val="24"/>
        </w:rPr>
        <w:t xml:space="preserve">egulation, </w:t>
      </w:r>
      <w:r w:rsidR="00960C2E">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960C2E">
        <w:rPr>
          <w:rFonts w:ascii="Times New Roman" w:hAnsi="Times New Roman" w:cs="Times New Roman"/>
          <w:i/>
          <w:iCs/>
          <w:noProof/>
          <w:sz w:val="24"/>
          <w:szCs w:val="24"/>
        </w:rPr>
        <w:t>r</w:t>
      </w:r>
      <w:r w:rsidRPr="00A8629C">
        <w:rPr>
          <w:rFonts w:ascii="Times New Roman" w:hAnsi="Times New Roman" w:cs="Times New Roman"/>
          <w:i/>
          <w:iCs/>
          <w:noProof/>
          <w:sz w:val="24"/>
          <w:szCs w:val="24"/>
        </w:rPr>
        <w:t xml:space="preserve">egulation, </w:t>
      </w:r>
      <w:r w:rsidRPr="00A8629C">
        <w:rPr>
          <w:rFonts w:ascii="Times New Roman" w:hAnsi="Times New Roman" w:cs="Times New Roman"/>
          <w:noProof/>
          <w:sz w:val="24"/>
          <w:szCs w:val="24"/>
        </w:rPr>
        <w:t>and</w:t>
      </w:r>
      <w:r w:rsidRPr="00A8629C">
        <w:rPr>
          <w:rFonts w:ascii="Times New Roman" w:hAnsi="Times New Roman" w:cs="Times New Roman"/>
          <w:i/>
          <w:iCs/>
          <w:noProof/>
          <w:sz w:val="24"/>
          <w:szCs w:val="24"/>
        </w:rPr>
        <w:t xml:space="preserve"> </w:t>
      </w:r>
      <w:r w:rsidR="00960C2E">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960C2E">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960C2E">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r w:rsidRPr="00A8629C">
        <w:rPr>
          <w:rFonts w:ascii="Times New Roman" w:hAnsi="Times New Roman" w:cs="Times New Roman"/>
          <w:noProof/>
          <w:sz w:val="24"/>
          <w:szCs w:val="24"/>
        </w:rPr>
        <w:t xml:space="preserve"> to investigate </w:t>
      </w:r>
      <w:r w:rsidR="00412E2C">
        <w:rPr>
          <w:rFonts w:ascii="Times New Roman" w:hAnsi="Times New Roman" w:cs="Times New Roman"/>
          <w:noProof/>
          <w:sz w:val="24"/>
          <w:szCs w:val="24"/>
        </w:rPr>
        <w:t>r</w:t>
      </w:r>
      <w:r w:rsidR="00412E2C" w:rsidRPr="00412E2C">
        <w:rPr>
          <w:rFonts w:ascii="Times New Roman" w:hAnsi="Times New Roman" w:cs="Times New Roman"/>
          <w:noProof/>
          <w:sz w:val="24"/>
          <w:szCs w:val="24"/>
        </w:rPr>
        <w:t xml:space="preserve">elationships </w:t>
      </w:r>
      <w:bookmarkStart w:id="354" w:name="_Hlk109904678"/>
      <w:r w:rsidR="00412E2C" w:rsidRPr="00412E2C">
        <w:rPr>
          <w:rFonts w:ascii="Times New Roman" w:hAnsi="Times New Roman" w:cs="Times New Roman"/>
          <w:noProof/>
          <w:sz w:val="24"/>
          <w:szCs w:val="24"/>
        </w:rPr>
        <w:t>among these constructs</w:t>
      </w:r>
      <w:r w:rsidRPr="00A8629C">
        <w:rPr>
          <w:rFonts w:ascii="Times New Roman" w:hAnsi="Times New Roman" w:cs="Times New Roman"/>
          <w:noProof/>
          <w:sz w:val="24"/>
          <w:szCs w:val="24"/>
        </w:rPr>
        <w:t>.</w:t>
      </w:r>
      <w:bookmarkEnd w:id="354"/>
      <w:r w:rsidRPr="00A8629C">
        <w:rPr>
          <w:rFonts w:ascii="Times New Roman" w:hAnsi="Times New Roman" w:cs="Times New Roman"/>
          <w:noProof/>
          <w:sz w:val="24"/>
          <w:szCs w:val="24"/>
        </w:rPr>
        <w:t xml:space="preserve"> As displayed in Table 2, all </w:t>
      </w:r>
      <w:r w:rsidR="00B81A97">
        <w:rPr>
          <w:rFonts w:ascii="Times New Roman" w:hAnsi="Times New Roman" w:cs="Times New Roman"/>
          <w:noProof/>
          <w:sz w:val="24"/>
          <w:szCs w:val="24"/>
        </w:rPr>
        <w:t xml:space="preserve">of them </w:t>
      </w:r>
      <w:r w:rsidRPr="0066091B">
        <w:rPr>
          <w:rFonts w:ascii="Times New Roman" w:hAnsi="Times New Roman" w:cs="Times New Roman"/>
          <w:noProof/>
          <w:sz w:val="24"/>
          <w:szCs w:val="24"/>
        </w:rPr>
        <w:t xml:space="preserve">were </w:t>
      </w:r>
      <w:r w:rsidR="00C11D01" w:rsidRPr="0066091B">
        <w:rPr>
          <w:rFonts w:ascii="Times New Roman" w:hAnsi="Times New Roman" w:cs="Times New Roman"/>
          <w:noProof/>
          <w:sz w:val="24"/>
          <w:szCs w:val="24"/>
        </w:rPr>
        <w:t>positively</w:t>
      </w:r>
      <w:r w:rsidRPr="0066091B">
        <w:rPr>
          <w:rFonts w:ascii="Times New Roman" w:hAnsi="Times New Roman" w:cs="Times New Roman"/>
          <w:noProof/>
          <w:sz w:val="24"/>
          <w:szCs w:val="24"/>
        </w:rPr>
        <w:t xml:space="preserve"> </w:t>
      </w:r>
      <w:r w:rsidR="00847208">
        <w:rPr>
          <w:rFonts w:ascii="Times New Roman" w:hAnsi="Times New Roman" w:cs="Times New Roman"/>
          <w:noProof/>
          <w:sz w:val="24"/>
          <w:szCs w:val="24"/>
        </w:rPr>
        <w:t xml:space="preserve">and significantly </w:t>
      </w:r>
      <w:r w:rsidRPr="0066091B">
        <w:rPr>
          <w:rFonts w:ascii="Times New Roman" w:hAnsi="Times New Roman" w:cs="Times New Roman"/>
          <w:noProof/>
          <w:sz w:val="24"/>
          <w:szCs w:val="24"/>
        </w:rPr>
        <w:t>correlated</w:t>
      </w:r>
      <w:r w:rsidR="00847208">
        <w:rPr>
          <w:rFonts w:ascii="Times New Roman" w:hAnsi="Times New Roman" w:cs="Times New Roman"/>
          <w:noProof/>
          <w:sz w:val="24"/>
          <w:szCs w:val="24"/>
        </w:rPr>
        <w:t xml:space="preserve"> </w:t>
      </w:r>
      <w:r w:rsidRPr="0066091B">
        <w:rPr>
          <w:rFonts w:ascii="Times New Roman" w:hAnsi="Times New Roman" w:cs="Times New Roman"/>
          <w:noProof/>
          <w:sz w:val="24"/>
          <w:szCs w:val="24"/>
        </w:rPr>
        <w:t>with each other</w:t>
      </w:r>
      <w:r w:rsidR="00847208">
        <w:rPr>
          <w:rFonts w:ascii="Times New Roman" w:hAnsi="Times New Roman" w:cs="Times New Roman"/>
          <w:noProof/>
          <w:sz w:val="24"/>
          <w:szCs w:val="24"/>
        </w:rPr>
        <w:t xml:space="preserve"> (ranging from </w:t>
      </w:r>
      <w:r w:rsidR="00847208" w:rsidRPr="00847208">
        <w:rPr>
          <w:rFonts w:ascii="Times New Roman" w:hAnsi="Times New Roman" w:cs="Times New Roman"/>
          <w:i/>
          <w:iCs/>
          <w:noProof/>
          <w:sz w:val="24"/>
          <w:szCs w:val="24"/>
        </w:rPr>
        <w:t>r</w:t>
      </w:r>
      <w:r w:rsidR="00847208" w:rsidRPr="00847208">
        <w:rPr>
          <w:rFonts w:ascii="Times New Roman" w:hAnsi="Times New Roman" w:cs="Times New Roman"/>
          <w:noProof/>
          <w:sz w:val="24"/>
          <w:szCs w:val="24"/>
        </w:rPr>
        <w:t xml:space="preserve"> =</w:t>
      </w:r>
      <w:r w:rsidR="00847208">
        <w:rPr>
          <w:rFonts w:ascii="Times New Roman" w:hAnsi="Times New Roman" w:cs="Times New Roman"/>
          <w:noProof/>
          <w:sz w:val="24"/>
          <w:szCs w:val="24"/>
        </w:rPr>
        <w:t xml:space="preserve"> .255 to .569</w:t>
      </w:r>
      <w:r w:rsidR="00050518">
        <w:rPr>
          <w:rFonts w:ascii="Times New Roman" w:hAnsi="Times New Roman" w:cs="Times New Roman"/>
          <w:noProof/>
          <w:sz w:val="24"/>
          <w:szCs w:val="24"/>
        </w:rPr>
        <w:t xml:space="preserve">, </w:t>
      </w:r>
      <w:r w:rsidR="00050518" w:rsidRPr="00050518">
        <w:rPr>
          <w:rFonts w:ascii="Times New Roman" w:hAnsi="Times New Roman" w:cs="Times New Roman"/>
          <w:i/>
          <w:iCs/>
          <w:noProof/>
          <w:sz w:val="24"/>
          <w:szCs w:val="24"/>
        </w:rPr>
        <w:t>p</w:t>
      </w:r>
      <w:r w:rsidR="00050518">
        <w:rPr>
          <w:rFonts w:ascii="Times New Roman" w:hAnsi="Times New Roman" w:cs="Times New Roman"/>
          <w:i/>
          <w:iCs/>
          <w:noProof/>
          <w:sz w:val="24"/>
          <w:szCs w:val="24"/>
        </w:rPr>
        <w:t xml:space="preserve"> </w:t>
      </w:r>
      <w:r w:rsidR="00050518" w:rsidRPr="00A8629C">
        <w:rPr>
          <w:rFonts w:ascii="Times New Roman" w:hAnsi="Times New Roman" w:cs="Times New Roman"/>
          <w:noProof/>
          <w:sz w:val="24"/>
          <w:szCs w:val="24"/>
        </w:rPr>
        <w:t>&lt; .001</w:t>
      </w:r>
      <w:r w:rsidR="00847208">
        <w:rPr>
          <w:rFonts w:ascii="Times New Roman" w:hAnsi="Times New Roman" w:cs="Times New Roman"/>
          <w:noProof/>
          <w:sz w:val="24"/>
          <w:szCs w:val="24"/>
        </w:rPr>
        <w:t>)</w:t>
      </w:r>
      <w:r w:rsidRPr="0066091B">
        <w:rPr>
          <w:rFonts w:ascii="Times New Roman" w:hAnsi="Times New Roman" w:cs="Times New Roman"/>
          <w:noProof/>
          <w:sz w:val="24"/>
          <w:szCs w:val="24"/>
        </w:rPr>
        <w:t>.</w:t>
      </w:r>
      <w:r w:rsidR="00847208">
        <w:rPr>
          <w:rFonts w:ascii="Times New Roman" w:hAnsi="Times New Roman" w:cs="Times New Roman"/>
          <w:noProof/>
          <w:sz w:val="24"/>
          <w:szCs w:val="24"/>
        </w:rPr>
        <w:t xml:space="preserve"> According to </w:t>
      </w:r>
      <w:r w:rsidR="00847208" w:rsidRPr="0066091B">
        <w:rPr>
          <w:rFonts w:ascii="Times New Roman" w:hAnsi="Times New Roman" w:cs="Times New Roman"/>
          <w:noProof/>
          <w:sz w:val="24"/>
          <w:szCs w:val="24"/>
        </w:rPr>
        <w:fldChar w:fldCharType="begin"/>
      </w:r>
      <w:r w:rsidR="00847208">
        <w:rPr>
          <w:rFonts w:ascii="Times New Roman" w:hAnsi="Times New Roman" w:cs="Times New Roman"/>
          <w:noProof/>
          <w:sz w:val="24"/>
          <w:szCs w:val="24"/>
        </w:rPr>
        <w:instrText xml:space="preserve"> ADDIN EN.CITE &lt;EndNote&gt;&lt;Cite AuthorYear="1"&gt;&lt;Author&gt;Plonsky&lt;/Author&gt;&lt;Year&gt;2014&lt;/Year&gt;&lt;RecNum&gt;301&lt;/RecNum&gt;&lt;DisplayText&gt;Plonsky and Oswald (2014)&lt;/DisplayText&gt;&lt;record&gt;&lt;rec-number&gt;301&lt;/rec-number&gt;&lt;foreign-keys&gt;&lt;key app="EN" db-id="awsseevzk52ptdes0f7x0eenwst2dep2tadz" timestamp="1647690603"&gt;301&lt;/key&gt;&lt;/foreign-keys&gt;&lt;ref-type name="Journal Article"&gt;17&lt;/ref-type&gt;&lt;contributors&gt;&lt;authors&gt;&lt;author&gt;Plonsky, Luke&lt;/author&gt;&lt;author&gt;Oswald, Frederick L.&lt;/author&gt;&lt;/authors&gt;&lt;/contributors&gt;&lt;titles&gt;&lt;title&gt;How Big Is “Big”? Interpreting Effect Sizes in L2 Research&lt;/title&gt;&lt;/titles&gt;&lt;pages&gt;878-912&lt;/pages&gt;&lt;volume&gt;64&lt;/volume&gt;&lt;number&gt;4&lt;/number&gt;&lt;dates&gt;&lt;year&gt;2014&lt;/year&gt;&lt;/dates&gt;&lt;isbn&gt;0023-8333&lt;/isbn&gt;&lt;urls&gt;&lt;related-urls&gt;&lt;url&gt;https://onlinelibrary.wiley.com/doi/abs/10.1111/lang.12079&lt;/url&gt;&lt;/related-urls&gt;&lt;/urls&gt;&lt;electronic-resource-num&gt;https://doi.org/10.1111/lang.12079&lt;/electronic-resource-num&gt;&lt;/record&gt;&lt;/Cite&gt;&lt;/EndNote&gt;</w:instrText>
      </w:r>
      <w:r w:rsidR="00847208" w:rsidRPr="0066091B">
        <w:rPr>
          <w:rFonts w:ascii="Times New Roman" w:hAnsi="Times New Roman" w:cs="Times New Roman"/>
          <w:noProof/>
          <w:sz w:val="24"/>
          <w:szCs w:val="24"/>
        </w:rPr>
        <w:fldChar w:fldCharType="separate"/>
      </w:r>
      <w:r w:rsidR="00847208">
        <w:rPr>
          <w:rFonts w:ascii="Times New Roman" w:hAnsi="Times New Roman" w:cs="Times New Roman"/>
          <w:noProof/>
          <w:sz w:val="24"/>
          <w:szCs w:val="24"/>
        </w:rPr>
        <w:t>Plonsky and Oswald (2014)</w:t>
      </w:r>
      <w:r w:rsidR="00847208" w:rsidRPr="0066091B">
        <w:rPr>
          <w:rFonts w:ascii="Times New Roman" w:hAnsi="Times New Roman" w:cs="Times New Roman"/>
          <w:noProof/>
          <w:sz w:val="24"/>
          <w:szCs w:val="24"/>
        </w:rPr>
        <w:fldChar w:fldCharType="end"/>
      </w:r>
      <w:r w:rsidR="00847208">
        <w:rPr>
          <w:rFonts w:ascii="Times New Roman" w:hAnsi="Times New Roman" w:cs="Times New Roman"/>
          <w:noProof/>
          <w:sz w:val="24"/>
          <w:szCs w:val="24"/>
        </w:rPr>
        <w:t xml:space="preserve">, these results represent medium effect sizes, </w:t>
      </w:r>
      <w:r w:rsidR="007A1710">
        <w:rPr>
          <w:rFonts w:ascii="Times New Roman" w:hAnsi="Times New Roman" w:cs="Times New Roman"/>
          <w:noProof/>
          <w:sz w:val="24"/>
          <w:szCs w:val="24"/>
        </w:rPr>
        <w:t xml:space="preserve">as the variance accounted for ranged from 6.5% to 32.3%. </w:t>
      </w:r>
      <w:r w:rsidRPr="00A8629C">
        <w:rPr>
          <w:rFonts w:ascii="Times New Roman" w:hAnsi="Times New Roman" w:cs="Times New Roman"/>
          <w:noProof/>
          <w:sz w:val="24"/>
          <w:szCs w:val="24"/>
        </w:rPr>
        <w:t>The correlation between</w:t>
      </w:r>
      <w:r w:rsidR="004D4270">
        <w:rPr>
          <w:rFonts w:ascii="Times New Roman" w:hAnsi="Times New Roman" w:cs="Times New Roman"/>
          <w:noProof/>
          <w:sz w:val="24"/>
          <w:szCs w:val="24"/>
        </w:rPr>
        <w:t xml:space="preserve"> </w:t>
      </w:r>
      <w:r w:rsidR="004D4270" w:rsidRPr="004D4270">
        <w:rPr>
          <w:rFonts w:ascii="Times New Roman" w:hAnsi="Times New Roman" w:cs="Times New Roman"/>
          <w:i/>
          <w:iCs/>
          <w:noProof/>
          <w:sz w:val="24"/>
          <w:szCs w:val="24"/>
        </w:rPr>
        <w:t>peer regulation</w:t>
      </w:r>
      <w:r w:rsidRPr="00A8629C">
        <w:rPr>
          <w:rFonts w:ascii="Times New Roman" w:hAnsi="Times New Roman" w:cs="Times New Roman"/>
          <w:noProof/>
          <w:sz w:val="24"/>
          <w:szCs w:val="24"/>
        </w:rPr>
        <w:t xml:space="preserve"> and </w:t>
      </w:r>
      <w:r w:rsidR="00960C2E">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960C2E">
        <w:rPr>
          <w:rFonts w:ascii="Times New Roman" w:hAnsi="Times New Roman" w:cs="Times New Roman"/>
          <w:i/>
          <w:iCs/>
          <w:noProof/>
          <w:sz w:val="24"/>
          <w:szCs w:val="24"/>
        </w:rPr>
        <w:t>re</w:t>
      </w:r>
      <w:r w:rsidRPr="00A8629C">
        <w:rPr>
          <w:rFonts w:ascii="Times New Roman" w:hAnsi="Times New Roman" w:cs="Times New Roman"/>
          <w:i/>
          <w:iCs/>
          <w:noProof/>
          <w:sz w:val="24"/>
          <w:szCs w:val="24"/>
        </w:rPr>
        <w:t>gulation</w:t>
      </w:r>
      <w:r w:rsidRPr="00A8629C">
        <w:rPr>
          <w:rFonts w:ascii="Times New Roman" w:hAnsi="Times New Roman" w:cs="Times New Roman"/>
          <w:noProof/>
          <w:sz w:val="24"/>
          <w:szCs w:val="24"/>
        </w:rPr>
        <w:t xml:space="preserve"> was found to be the strongest (</w:t>
      </w:r>
      <w:r w:rsidRPr="00A8629C">
        <w:rPr>
          <w:rFonts w:ascii="Times New Roman" w:hAnsi="Times New Roman" w:cs="Times New Roman"/>
          <w:i/>
          <w:iCs/>
          <w:noProof/>
          <w:sz w:val="24"/>
          <w:szCs w:val="24"/>
        </w:rPr>
        <w:t>r</w:t>
      </w:r>
      <w:r w:rsidRPr="00A8629C">
        <w:rPr>
          <w:rFonts w:ascii="Times New Roman" w:hAnsi="Times New Roman" w:cs="Times New Roman"/>
          <w:noProof/>
          <w:sz w:val="24"/>
          <w:szCs w:val="24"/>
        </w:rPr>
        <w:t xml:space="preserve"> = .569</w:t>
      </w:r>
      <w:r w:rsidR="007A1710">
        <w:rPr>
          <w:rFonts w:ascii="Times New Roman" w:hAnsi="Times New Roman" w:cs="Times New Roman"/>
          <w:noProof/>
          <w:sz w:val="24"/>
          <w:szCs w:val="24"/>
        </w:rPr>
        <w:t>, representing a medium effect size, with 32.4% of the variance being explained</w:t>
      </w:r>
      <w:r w:rsidRPr="00A8629C">
        <w:rPr>
          <w:rFonts w:ascii="Times New Roman" w:hAnsi="Times New Roman" w:cs="Times New Roman"/>
          <w:noProof/>
          <w:sz w:val="24"/>
          <w:szCs w:val="24"/>
        </w:rPr>
        <w:t>).</w:t>
      </w:r>
      <w:r w:rsidR="007A1710">
        <w:rPr>
          <w:rFonts w:ascii="Times New Roman" w:hAnsi="Times New Roman" w:cs="Times New Roman"/>
          <w:noProof/>
          <w:sz w:val="24"/>
          <w:szCs w:val="24"/>
        </w:rPr>
        <w:t xml:space="preserve"> </w:t>
      </w:r>
      <w:r w:rsidRPr="00A8629C">
        <w:rPr>
          <w:rFonts w:ascii="Times New Roman" w:hAnsi="Times New Roman" w:cs="Times New Roman"/>
          <w:noProof/>
          <w:sz w:val="24"/>
          <w:szCs w:val="24"/>
        </w:rPr>
        <w:t>B</w:t>
      </w:r>
      <w:r w:rsidRPr="0066091B">
        <w:rPr>
          <w:rFonts w:ascii="Times New Roman" w:hAnsi="Times New Roman" w:cs="Times New Roman"/>
          <w:noProof/>
          <w:sz w:val="24"/>
          <w:szCs w:val="24"/>
        </w:rPr>
        <w:t xml:space="preserve">oth </w:t>
      </w:r>
      <w:r w:rsidR="00960C2E">
        <w:rPr>
          <w:rFonts w:ascii="Times New Roman" w:hAnsi="Times New Roman" w:cs="Times New Roman"/>
          <w:i/>
          <w:iCs/>
          <w:noProof/>
          <w:sz w:val="24"/>
          <w:szCs w:val="24"/>
        </w:rPr>
        <w:t>p</w:t>
      </w:r>
      <w:r w:rsidRPr="0066091B">
        <w:rPr>
          <w:rFonts w:ascii="Times New Roman" w:hAnsi="Times New Roman" w:cs="Times New Roman"/>
          <w:i/>
          <w:iCs/>
          <w:noProof/>
          <w:sz w:val="24"/>
          <w:szCs w:val="24"/>
        </w:rPr>
        <w:t xml:space="preserve">eer </w:t>
      </w:r>
      <w:r w:rsidR="00960C2E">
        <w:rPr>
          <w:rFonts w:ascii="Times New Roman" w:hAnsi="Times New Roman" w:cs="Times New Roman"/>
          <w:i/>
          <w:iCs/>
          <w:noProof/>
          <w:sz w:val="24"/>
          <w:szCs w:val="24"/>
        </w:rPr>
        <w:t>r</w:t>
      </w:r>
      <w:r w:rsidR="00C11D01" w:rsidRPr="0066091B">
        <w:rPr>
          <w:rFonts w:ascii="Times New Roman" w:hAnsi="Times New Roman" w:cs="Times New Roman"/>
          <w:i/>
          <w:iCs/>
          <w:noProof/>
          <w:sz w:val="24"/>
          <w:szCs w:val="24"/>
        </w:rPr>
        <w:t>egulation</w:t>
      </w:r>
      <w:r w:rsidRPr="0066091B">
        <w:rPr>
          <w:rFonts w:ascii="Times New Roman" w:hAnsi="Times New Roman" w:cs="Times New Roman"/>
          <w:noProof/>
          <w:sz w:val="24"/>
          <w:szCs w:val="24"/>
        </w:rPr>
        <w:t xml:space="preserve"> and </w:t>
      </w:r>
      <w:r w:rsidR="00960C2E">
        <w:rPr>
          <w:rFonts w:ascii="Times New Roman" w:hAnsi="Times New Roman" w:cs="Times New Roman"/>
          <w:i/>
          <w:iCs/>
          <w:noProof/>
          <w:sz w:val="24"/>
          <w:szCs w:val="24"/>
        </w:rPr>
        <w:t>g</w:t>
      </w:r>
      <w:r w:rsidRPr="0066091B">
        <w:rPr>
          <w:rFonts w:ascii="Times New Roman" w:hAnsi="Times New Roman" w:cs="Times New Roman"/>
          <w:i/>
          <w:iCs/>
          <w:noProof/>
          <w:sz w:val="24"/>
          <w:szCs w:val="24"/>
        </w:rPr>
        <w:t xml:space="preserve">roup </w:t>
      </w:r>
      <w:r w:rsidR="00960C2E">
        <w:rPr>
          <w:rFonts w:ascii="Times New Roman" w:hAnsi="Times New Roman" w:cs="Times New Roman"/>
          <w:i/>
          <w:iCs/>
          <w:noProof/>
          <w:sz w:val="24"/>
          <w:szCs w:val="24"/>
        </w:rPr>
        <w:t>r</w:t>
      </w:r>
      <w:r w:rsidRPr="0066091B">
        <w:rPr>
          <w:rFonts w:ascii="Times New Roman" w:hAnsi="Times New Roman" w:cs="Times New Roman"/>
          <w:i/>
          <w:iCs/>
          <w:noProof/>
          <w:sz w:val="24"/>
          <w:szCs w:val="24"/>
        </w:rPr>
        <w:t>egulation</w:t>
      </w:r>
      <w:r w:rsidRPr="0066091B">
        <w:rPr>
          <w:rFonts w:ascii="Times New Roman" w:hAnsi="Times New Roman" w:cs="Times New Roman"/>
          <w:noProof/>
          <w:sz w:val="24"/>
          <w:szCs w:val="24"/>
        </w:rPr>
        <w:t xml:space="preserve"> were positively linked to </w:t>
      </w:r>
      <w:r w:rsidR="00960C2E">
        <w:rPr>
          <w:rFonts w:ascii="Times New Roman" w:hAnsi="Times New Roman" w:cs="Times New Roman"/>
          <w:i/>
          <w:iCs/>
          <w:noProof/>
          <w:sz w:val="24"/>
          <w:szCs w:val="24"/>
        </w:rPr>
        <w:t>e</w:t>
      </w:r>
      <w:r w:rsidRPr="0066091B">
        <w:rPr>
          <w:rFonts w:ascii="Times New Roman" w:hAnsi="Times New Roman" w:cs="Times New Roman"/>
          <w:i/>
          <w:iCs/>
          <w:noProof/>
          <w:sz w:val="24"/>
          <w:szCs w:val="24"/>
        </w:rPr>
        <w:t xml:space="preserve">njoyment of </w:t>
      </w:r>
      <w:r w:rsidR="00960C2E">
        <w:rPr>
          <w:rFonts w:ascii="Times New Roman" w:hAnsi="Times New Roman" w:cs="Times New Roman"/>
          <w:i/>
          <w:iCs/>
          <w:noProof/>
          <w:sz w:val="24"/>
          <w:szCs w:val="24"/>
        </w:rPr>
        <w:t>o</w:t>
      </w:r>
      <w:r w:rsidRPr="0066091B">
        <w:rPr>
          <w:rFonts w:ascii="Times New Roman" w:hAnsi="Times New Roman" w:cs="Times New Roman"/>
          <w:i/>
          <w:iCs/>
          <w:noProof/>
          <w:sz w:val="24"/>
          <w:szCs w:val="24"/>
        </w:rPr>
        <w:t xml:space="preserve">nline </w:t>
      </w:r>
      <w:r w:rsidR="00960C2E">
        <w:rPr>
          <w:rFonts w:ascii="Times New Roman" w:hAnsi="Times New Roman" w:cs="Times New Roman"/>
          <w:i/>
          <w:iCs/>
          <w:noProof/>
          <w:sz w:val="24"/>
          <w:szCs w:val="24"/>
        </w:rPr>
        <w:t>c</w:t>
      </w:r>
      <w:r w:rsidRPr="0066091B">
        <w:rPr>
          <w:rFonts w:ascii="Times New Roman" w:hAnsi="Times New Roman" w:cs="Times New Roman"/>
          <w:i/>
          <w:iCs/>
          <w:noProof/>
          <w:sz w:val="24"/>
          <w:szCs w:val="24"/>
        </w:rPr>
        <w:t>ollaboration</w:t>
      </w:r>
      <w:r w:rsidRPr="0066091B">
        <w:rPr>
          <w:rFonts w:ascii="Times New Roman" w:hAnsi="Times New Roman" w:cs="Times New Roman"/>
          <w:noProof/>
          <w:sz w:val="24"/>
          <w:szCs w:val="24"/>
        </w:rPr>
        <w:t xml:space="preserve">. However, </w:t>
      </w:r>
      <w:r w:rsidRPr="0066091B">
        <w:rPr>
          <w:rFonts w:ascii="Times New Roman" w:hAnsi="Times New Roman" w:cs="Times New Roman"/>
          <w:noProof/>
          <w:sz w:val="24"/>
          <w:szCs w:val="24"/>
        </w:rPr>
        <w:lastRenderedPageBreak/>
        <w:t>compared</w:t>
      </w:r>
      <w:r w:rsidRPr="00A8629C">
        <w:rPr>
          <w:rFonts w:ascii="Times New Roman" w:hAnsi="Times New Roman" w:cs="Times New Roman"/>
          <w:noProof/>
          <w:sz w:val="24"/>
          <w:szCs w:val="24"/>
        </w:rPr>
        <w:t xml:space="preserve"> with</w:t>
      </w:r>
      <w:r w:rsidRPr="00A8629C">
        <w:rPr>
          <w:rFonts w:ascii="Times New Roman" w:hAnsi="Times New Roman" w:cs="Times New Roman"/>
          <w:i/>
          <w:iCs/>
          <w:noProof/>
          <w:sz w:val="24"/>
          <w:szCs w:val="24"/>
        </w:rPr>
        <w:t xml:space="preserve"> </w:t>
      </w:r>
      <w:r w:rsidR="00960C2E">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960C2E">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w:t>
      </w:r>
      <w:r w:rsidR="004D4270" w:rsidRPr="00A8629C">
        <w:rPr>
          <w:rFonts w:ascii="Times New Roman" w:hAnsi="Times New Roman" w:cs="Times New Roman"/>
          <w:noProof/>
          <w:sz w:val="24"/>
          <w:szCs w:val="24"/>
        </w:rPr>
        <w:t>(</w:t>
      </w:r>
      <w:r w:rsidR="004D4270" w:rsidRPr="00A8629C">
        <w:rPr>
          <w:rFonts w:ascii="Times New Roman" w:hAnsi="Times New Roman" w:cs="Times New Roman"/>
          <w:i/>
          <w:iCs/>
          <w:noProof/>
          <w:sz w:val="24"/>
          <w:szCs w:val="24"/>
        </w:rPr>
        <w:t>r</w:t>
      </w:r>
      <w:r w:rsidR="004D4270" w:rsidRPr="00A8629C">
        <w:rPr>
          <w:rFonts w:ascii="Times New Roman" w:hAnsi="Times New Roman" w:cs="Times New Roman"/>
          <w:noProof/>
          <w:sz w:val="24"/>
          <w:szCs w:val="24"/>
        </w:rPr>
        <w:t xml:space="preserve"> = .</w:t>
      </w:r>
      <w:r w:rsidR="004D4270">
        <w:rPr>
          <w:rFonts w:ascii="Times New Roman" w:hAnsi="Times New Roman" w:cs="Times New Roman"/>
          <w:noProof/>
          <w:sz w:val="24"/>
          <w:szCs w:val="24"/>
        </w:rPr>
        <w:t>255, representing a medium effect size, with 6.5% of the variance being explained</w:t>
      </w:r>
      <w:r w:rsidR="004D4270" w:rsidRPr="00A8629C">
        <w:rPr>
          <w:rFonts w:ascii="Times New Roman" w:hAnsi="Times New Roman" w:cs="Times New Roman"/>
          <w:noProof/>
          <w:sz w:val="24"/>
          <w:szCs w:val="24"/>
        </w:rPr>
        <w:t>)</w:t>
      </w:r>
      <w:r w:rsidRPr="00A8629C">
        <w:rPr>
          <w:rFonts w:ascii="Times New Roman" w:hAnsi="Times New Roman" w:cs="Times New Roman"/>
          <w:noProof/>
          <w:sz w:val="24"/>
          <w:szCs w:val="24"/>
        </w:rPr>
        <w:t xml:space="preserve">, </w:t>
      </w:r>
      <w:r w:rsidR="00960C2E">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960C2E">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w:t>
      </w:r>
      <w:r w:rsidRPr="00A8629C">
        <w:rPr>
          <w:rFonts w:ascii="Times New Roman" w:hAnsi="Times New Roman" w:cs="Times New Roman"/>
          <w:i/>
          <w:iCs/>
          <w:noProof/>
          <w:sz w:val="24"/>
          <w:szCs w:val="24"/>
        </w:rPr>
        <w:t>r</w:t>
      </w:r>
      <w:r w:rsidRPr="00A8629C">
        <w:rPr>
          <w:rFonts w:ascii="Times New Roman" w:hAnsi="Times New Roman" w:cs="Times New Roman"/>
          <w:noProof/>
          <w:sz w:val="24"/>
          <w:szCs w:val="24"/>
        </w:rPr>
        <w:t xml:space="preserve"> = .492</w:t>
      </w:r>
      <w:r w:rsidR="004D4270">
        <w:rPr>
          <w:rFonts w:ascii="Times New Roman" w:hAnsi="Times New Roman" w:cs="Times New Roman"/>
          <w:noProof/>
          <w:sz w:val="24"/>
          <w:szCs w:val="24"/>
        </w:rPr>
        <w:t>, representing a medium effect size, with 24.2% of the variance being explained</w:t>
      </w:r>
      <w:r w:rsidRPr="00A8629C">
        <w:rPr>
          <w:rFonts w:ascii="Times New Roman" w:hAnsi="Times New Roman" w:cs="Times New Roman"/>
          <w:noProof/>
          <w:sz w:val="24"/>
          <w:szCs w:val="24"/>
        </w:rPr>
        <w:t xml:space="preserve">) exhibited a stronger relationship with </w:t>
      </w:r>
      <w:r w:rsidR="00960C2E">
        <w:rPr>
          <w:rFonts w:ascii="Times New Roman" w:hAnsi="Times New Roman" w:cs="Times New Roman"/>
          <w:i/>
          <w:iCs/>
          <w:noProof/>
          <w:sz w:val="24"/>
          <w:szCs w:val="24"/>
        </w:rPr>
        <w:t>e</w:t>
      </w:r>
      <w:r w:rsidRPr="007B0771">
        <w:rPr>
          <w:rFonts w:ascii="Times New Roman" w:hAnsi="Times New Roman" w:cs="Times New Roman"/>
          <w:i/>
          <w:iCs/>
          <w:noProof/>
          <w:sz w:val="24"/>
          <w:szCs w:val="24"/>
        </w:rPr>
        <w:t xml:space="preserve">njoyment of </w:t>
      </w:r>
      <w:r w:rsidR="00960C2E">
        <w:rPr>
          <w:rFonts w:ascii="Times New Roman" w:hAnsi="Times New Roman" w:cs="Times New Roman"/>
          <w:i/>
          <w:iCs/>
          <w:noProof/>
          <w:sz w:val="24"/>
          <w:szCs w:val="24"/>
        </w:rPr>
        <w:t>o</w:t>
      </w:r>
      <w:r w:rsidRPr="007B0771">
        <w:rPr>
          <w:rFonts w:ascii="Times New Roman" w:hAnsi="Times New Roman" w:cs="Times New Roman"/>
          <w:i/>
          <w:iCs/>
          <w:noProof/>
          <w:sz w:val="24"/>
          <w:szCs w:val="24"/>
        </w:rPr>
        <w:t xml:space="preserve">nline </w:t>
      </w:r>
      <w:r w:rsidR="00960C2E">
        <w:rPr>
          <w:rFonts w:ascii="Times New Roman" w:hAnsi="Times New Roman" w:cs="Times New Roman"/>
          <w:i/>
          <w:iCs/>
          <w:noProof/>
          <w:sz w:val="24"/>
          <w:szCs w:val="24"/>
        </w:rPr>
        <w:t>c</w:t>
      </w:r>
      <w:r w:rsidRPr="007B0771">
        <w:rPr>
          <w:rFonts w:ascii="Times New Roman" w:hAnsi="Times New Roman" w:cs="Times New Roman"/>
          <w:i/>
          <w:iCs/>
          <w:noProof/>
          <w:sz w:val="24"/>
          <w:szCs w:val="24"/>
        </w:rPr>
        <w:t>ollaboration</w:t>
      </w:r>
      <w:r w:rsidRPr="00A8629C">
        <w:rPr>
          <w:rFonts w:ascii="Times New Roman" w:hAnsi="Times New Roman" w:cs="Times New Roman"/>
          <w:noProof/>
          <w:sz w:val="24"/>
          <w:szCs w:val="24"/>
        </w:rPr>
        <w:t>.</w:t>
      </w:r>
    </w:p>
    <w:p w14:paraId="4401CA8B" w14:textId="77777777" w:rsidR="00A8629C" w:rsidRPr="00A8629C" w:rsidRDefault="00A8629C" w:rsidP="00A8629C">
      <w:pPr>
        <w:rPr>
          <w:rFonts w:ascii="Times New Roman" w:hAnsi="Times New Roman" w:cs="Times New Roman"/>
          <w:noProof/>
          <w:sz w:val="24"/>
          <w:szCs w:val="24"/>
        </w:rPr>
      </w:pPr>
    </w:p>
    <w:p w14:paraId="13C4180E" w14:textId="45DADE64"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Table 2</w:t>
      </w:r>
      <w:r w:rsidRPr="00A8629C">
        <w:rPr>
          <w:rFonts w:ascii="Times New Roman" w:hAnsi="Times New Roman" w:cs="Times New Roman" w:hint="eastAsia"/>
          <w:noProof/>
          <w:sz w:val="24"/>
          <w:szCs w:val="24"/>
        </w:rPr>
        <w:t xml:space="preserve"> </w:t>
      </w:r>
      <w:r w:rsidRPr="00A8629C">
        <w:rPr>
          <w:rFonts w:ascii="Times New Roman" w:hAnsi="Times New Roman" w:cs="Times New Roman"/>
          <w:noProof/>
          <w:sz w:val="24"/>
          <w:szCs w:val="24"/>
        </w:rPr>
        <w:t xml:space="preserve">Correlations among </w:t>
      </w:r>
      <w:r w:rsidR="00FC11EF">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FC11EF">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w:t>
      </w:r>
      <w:r w:rsidR="00FC11EF">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FC11EF">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and </w:t>
      </w:r>
      <w:r w:rsidR="00FC11EF">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FC11EF">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FC11EF">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p>
    <w:tbl>
      <w:tblPr>
        <w:tblW w:w="5000" w:type="pct"/>
        <w:tblBorders>
          <w:top w:val="single" w:sz="12" w:space="0" w:color="000000"/>
          <w:bottom w:val="single" w:sz="12" w:space="0" w:color="000000"/>
        </w:tblBorders>
        <w:tblLook w:val="0000" w:firstRow="0" w:lastRow="0" w:firstColumn="0" w:lastColumn="0" w:noHBand="0" w:noVBand="0"/>
      </w:tblPr>
      <w:tblGrid>
        <w:gridCol w:w="2411"/>
        <w:gridCol w:w="2126"/>
        <w:gridCol w:w="1983"/>
        <w:gridCol w:w="1786"/>
      </w:tblGrid>
      <w:tr w:rsidR="00A8629C" w:rsidRPr="00A8629C" w14:paraId="377727FC" w14:textId="77777777" w:rsidTr="002B02E2">
        <w:trPr>
          <w:trHeight w:val="257"/>
        </w:trPr>
        <w:tc>
          <w:tcPr>
            <w:tcW w:w="1451" w:type="pct"/>
            <w:tcBorders>
              <w:top w:val="single" w:sz="12" w:space="0" w:color="000000"/>
              <w:bottom w:val="single" w:sz="12" w:space="0" w:color="000000"/>
            </w:tcBorders>
          </w:tcPr>
          <w:p w14:paraId="64DB9797" w14:textId="77777777" w:rsidR="00A8629C" w:rsidRPr="00A8629C" w:rsidRDefault="00A8629C" w:rsidP="00A8629C">
            <w:pPr>
              <w:autoSpaceDE w:val="0"/>
              <w:autoSpaceDN w:val="0"/>
              <w:adjustRightInd w:val="0"/>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 xml:space="preserve">Factor </w:t>
            </w:r>
          </w:p>
        </w:tc>
        <w:tc>
          <w:tcPr>
            <w:tcW w:w="1280" w:type="pct"/>
            <w:tcBorders>
              <w:top w:val="single" w:sz="12" w:space="0" w:color="000000"/>
              <w:bottom w:val="single" w:sz="12" w:space="0" w:color="000000"/>
            </w:tcBorders>
          </w:tcPr>
          <w:p w14:paraId="57537922" w14:textId="222A0CB8" w:rsidR="00A8629C" w:rsidRPr="00A8629C" w:rsidRDefault="00A8629C" w:rsidP="00A8629C">
            <w:pPr>
              <w:autoSpaceDE w:val="0"/>
              <w:autoSpaceDN w:val="0"/>
              <w:adjustRightInd w:val="0"/>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hint="eastAsia"/>
                <w:color w:val="000000"/>
                <w:kern w:val="0"/>
                <w:sz w:val="24"/>
                <w:szCs w:val="24"/>
              </w:rPr>
              <w:t>G</w:t>
            </w:r>
            <w:r w:rsidRPr="00A8629C">
              <w:rPr>
                <w:rFonts w:ascii="Times New Roman" w:eastAsia="DengXian" w:hAnsi="Times New Roman" w:cs="Times New Roman"/>
                <w:color w:val="000000"/>
                <w:kern w:val="0"/>
                <w:sz w:val="24"/>
                <w:szCs w:val="24"/>
              </w:rPr>
              <w:t xml:space="preserve">roup </w:t>
            </w:r>
            <w:r w:rsidR="00050518">
              <w:rPr>
                <w:rFonts w:ascii="Times New Roman" w:eastAsia="DengXian" w:hAnsi="Times New Roman" w:cs="Times New Roman"/>
                <w:color w:val="000000"/>
                <w:kern w:val="0"/>
                <w:sz w:val="24"/>
                <w:szCs w:val="24"/>
              </w:rPr>
              <w:t>r</w:t>
            </w:r>
            <w:r w:rsidRPr="00A8629C">
              <w:rPr>
                <w:rFonts w:ascii="Times New Roman" w:eastAsia="DengXian" w:hAnsi="Times New Roman" w:cs="Times New Roman"/>
                <w:color w:val="000000"/>
                <w:kern w:val="0"/>
                <w:sz w:val="24"/>
                <w:szCs w:val="24"/>
              </w:rPr>
              <w:t>egulation</w:t>
            </w:r>
          </w:p>
        </w:tc>
        <w:tc>
          <w:tcPr>
            <w:tcW w:w="1194" w:type="pct"/>
            <w:tcBorders>
              <w:top w:val="single" w:sz="12" w:space="0" w:color="000000"/>
              <w:bottom w:val="single" w:sz="12" w:space="0" w:color="000000"/>
            </w:tcBorders>
          </w:tcPr>
          <w:p w14:paraId="385B022A" w14:textId="4614C8EB" w:rsidR="00A8629C" w:rsidRPr="00A8629C" w:rsidRDefault="00A8629C" w:rsidP="00A8629C">
            <w:pPr>
              <w:autoSpaceDE w:val="0"/>
              <w:autoSpaceDN w:val="0"/>
              <w:adjustRightInd w:val="0"/>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hint="eastAsia"/>
                <w:color w:val="000000"/>
                <w:kern w:val="0"/>
                <w:sz w:val="24"/>
                <w:szCs w:val="24"/>
              </w:rPr>
              <w:t>P</w:t>
            </w:r>
            <w:r w:rsidRPr="00A8629C">
              <w:rPr>
                <w:rFonts w:ascii="Times New Roman" w:eastAsia="DengXian" w:hAnsi="Times New Roman" w:cs="Times New Roman"/>
                <w:color w:val="000000"/>
                <w:kern w:val="0"/>
                <w:sz w:val="24"/>
                <w:szCs w:val="24"/>
              </w:rPr>
              <w:t xml:space="preserve">eer </w:t>
            </w:r>
            <w:r w:rsidR="00050518">
              <w:rPr>
                <w:rFonts w:ascii="Times New Roman" w:eastAsia="DengXian" w:hAnsi="Times New Roman" w:cs="Times New Roman"/>
                <w:color w:val="000000"/>
                <w:kern w:val="0"/>
                <w:sz w:val="24"/>
                <w:szCs w:val="24"/>
              </w:rPr>
              <w:t>r</w:t>
            </w:r>
            <w:r w:rsidRPr="00A8629C">
              <w:rPr>
                <w:rFonts w:ascii="Times New Roman" w:eastAsia="DengXian" w:hAnsi="Times New Roman" w:cs="Times New Roman"/>
                <w:color w:val="000000"/>
                <w:kern w:val="0"/>
                <w:sz w:val="24"/>
                <w:szCs w:val="24"/>
              </w:rPr>
              <w:t>egulation</w:t>
            </w:r>
          </w:p>
        </w:tc>
        <w:tc>
          <w:tcPr>
            <w:tcW w:w="1075" w:type="pct"/>
            <w:tcBorders>
              <w:top w:val="single" w:sz="12" w:space="0" w:color="000000"/>
              <w:bottom w:val="single" w:sz="12" w:space="0" w:color="000000"/>
            </w:tcBorders>
          </w:tcPr>
          <w:p w14:paraId="166EE5EB" w14:textId="77777777" w:rsidR="00A8629C" w:rsidRPr="00A8629C" w:rsidRDefault="00A8629C" w:rsidP="00A8629C">
            <w:pPr>
              <w:autoSpaceDE w:val="0"/>
              <w:autoSpaceDN w:val="0"/>
              <w:adjustRightInd w:val="0"/>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EOC</w:t>
            </w:r>
          </w:p>
        </w:tc>
      </w:tr>
      <w:tr w:rsidR="00A8629C" w:rsidRPr="00A8629C" w14:paraId="748ED9A1" w14:textId="77777777" w:rsidTr="002B02E2">
        <w:trPr>
          <w:trHeight w:val="250"/>
        </w:trPr>
        <w:tc>
          <w:tcPr>
            <w:tcW w:w="1451" w:type="pct"/>
            <w:tcBorders>
              <w:top w:val="single" w:sz="12" w:space="0" w:color="000000"/>
            </w:tcBorders>
          </w:tcPr>
          <w:p w14:paraId="7145D08D" w14:textId="318EDADF" w:rsidR="00A8629C" w:rsidRPr="00A8629C" w:rsidRDefault="00A8629C" w:rsidP="00A8629C">
            <w:pPr>
              <w:autoSpaceDE w:val="0"/>
              <w:autoSpaceDN w:val="0"/>
              <w:adjustRightInd w:val="0"/>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 xml:space="preserve">Group </w:t>
            </w:r>
            <w:r w:rsidR="00050518">
              <w:rPr>
                <w:rFonts w:ascii="Times New Roman" w:eastAsia="DengXian" w:hAnsi="Times New Roman" w:cs="Times New Roman"/>
                <w:color w:val="000000"/>
                <w:kern w:val="0"/>
                <w:sz w:val="24"/>
                <w:szCs w:val="24"/>
              </w:rPr>
              <w:t>r</w:t>
            </w:r>
            <w:r w:rsidRPr="00A8629C">
              <w:rPr>
                <w:rFonts w:ascii="Times New Roman" w:eastAsia="DengXian" w:hAnsi="Times New Roman" w:cs="Times New Roman"/>
                <w:color w:val="000000"/>
                <w:kern w:val="0"/>
                <w:sz w:val="24"/>
                <w:szCs w:val="24"/>
              </w:rPr>
              <w:t>egulation</w:t>
            </w:r>
          </w:p>
        </w:tc>
        <w:tc>
          <w:tcPr>
            <w:tcW w:w="1280" w:type="pct"/>
            <w:tcBorders>
              <w:top w:val="single" w:sz="12" w:space="0" w:color="000000"/>
            </w:tcBorders>
          </w:tcPr>
          <w:p w14:paraId="1E5EA18B" w14:textId="77777777" w:rsidR="00A8629C" w:rsidRPr="00A8629C" w:rsidRDefault="00A8629C" w:rsidP="00A8629C">
            <w:pPr>
              <w:autoSpaceDE w:val="0"/>
              <w:autoSpaceDN w:val="0"/>
              <w:adjustRightInd w:val="0"/>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1.000</w:t>
            </w:r>
          </w:p>
        </w:tc>
        <w:tc>
          <w:tcPr>
            <w:tcW w:w="1194" w:type="pct"/>
            <w:tcBorders>
              <w:top w:val="single" w:sz="12" w:space="0" w:color="000000"/>
            </w:tcBorders>
          </w:tcPr>
          <w:p w14:paraId="2F680FC3" w14:textId="77777777" w:rsidR="00A8629C" w:rsidRPr="00A8629C" w:rsidRDefault="00A8629C" w:rsidP="00A8629C">
            <w:pPr>
              <w:autoSpaceDE w:val="0"/>
              <w:autoSpaceDN w:val="0"/>
              <w:adjustRightInd w:val="0"/>
              <w:jc w:val="left"/>
              <w:rPr>
                <w:rFonts w:ascii="Times New Roman" w:eastAsia="DengXian" w:hAnsi="Times New Roman" w:cs="Times New Roman"/>
                <w:color w:val="000000"/>
                <w:kern w:val="0"/>
                <w:sz w:val="24"/>
                <w:szCs w:val="24"/>
              </w:rPr>
            </w:pPr>
          </w:p>
        </w:tc>
        <w:tc>
          <w:tcPr>
            <w:tcW w:w="1075" w:type="pct"/>
            <w:tcBorders>
              <w:top w:val="single" w:sz="12" w:space="0" w:color="000000"/>
            </w:tcBorders>
          </w:tcPr>
          <w:p w14:paraId="46318382" w14:textId="77777777" w:rsidR="00A8629C" w:rsidRPr="00A8629C" w:rsidRDefault="00A8629C" w:rsidP="00A8629C">
            <w:pPr>
              <w:autoSpaceDE w:val="0"/>
              <w:autoSpaceDN w:val="0"/>
              <w:adjustRightInd w:val="0"/>
              <w:jc w:val="left"/>
              <w:rPr>
                <w:rFonts w:ascii="Times New Roman" w:eastAsia="DengXian" w:hAnsi="Times New Roman" w:cs="Times New Roman"/>
                <w:color w:val="000000"/>
                <w:kern w:val="0"/>
                <w:sz w:val="24"/>
                <w:szCs w:val="24"/>
              </w:rPr>
            </w:pPr>
          </w:p>
        </w:tc>
      </w:tr>
      <w:tr w:rsidR="00A8629C" w:rsidRPr="00A8629C" w14:paraId="6D52B1D5" w14:textId="77777777" w:rsidTr="002B02E2">
        <w:trPr>
          <w:trHeight w:val="250"/>
        </w:trPr>
        <w:tc>
          <w:tcPr>
            <w:tcW w:w="1451" w:type="pct"/>
          </w:tcPr>
          <w:p w14:paraId="273FF9AA" w14:textId="5D9FCCD8" w:rsidR="00A8629C" w:rsidRPr="00A8629C" w:rsidRDefault="00A8629C" w:rsidP="00A8629C">
            <w:pPr>
              <w:autoSpaceDE w:val="0"/>
              <w:autoSpaceDN w:val="0"/>
              <w:adjustRightInd w:val="0"/>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 xml:space="preserve">Peer </w:t>
            </w:r>
            <w:r w:rsidR="00050518">
              <w:rPr>
                <w:rFonts w:ascii="Times New Roman" w:eastAsia="DengXian" w:hAnsi="Times New Roman" w:cs="Times New Roman"/>
                <w:color w:val="000000"/>
                <w:kern w:val="0"/>
                <w:sz w:val="24"/>
                <w:szCs w:val="24"/>
              </w:rPr>
              <w:t>r</w:t>
            </w:r>
            <w:r w:rsidRPr="00A8629C">
              <w:rPr>
                <w:rFonts w:ascii="Times New Roman" w:eastAsia="DengXian" w:hAnsi="Times New Roman" w:cs="Times New Roman"/>
                <w:color w:val="000000"/>
                <w:kern w:val="0"/>
                <w:sz w:val="24"/>
                <w:szCs w:val="24"/>
              </w:rPr>
              <w:t>egulation</w:t>
            </w:r>
          </w:p>
        </w:tc>
        <w:tc>
          <w:tcPr>
            <w:tcW w:w="1280" w:type="pct"/>
          </w:tcPr>
          <w:p w14:paraId="5C59B21E" w14:textId="2E30E7F7" w:rsidR="00A8629C" w:rsidRPr="00A8629C" w:rsidRDefault="00F575FC" w:rsidP="00A8629C">
            <w:pPr>
              <w:autoSpaceDE w:val="0"/>
              <w:autoSpaceDN w:val="0"/>
              <w:adjustRightInd w:val="0"/>
              <w:jc w:val="left"/>
              <w:rPr>
                <w:rFonts w:ascii="Times New Roman" w:eastAsia="DengXian" w:hAnsi="Times New Roman" w:cs="Times New Roman"/>
                <w:color w:val="000000"/>
                <w:kern w:val="0"/>
                <w:sz w:val="24"/>
                <w:szCs w:val="24"/>
              </w:rPr>
            </w:pPr>
            <w:ins w:id="355" w:author="Cheryl Baltes" w:date="2022-07-31T18:09:00Z">
              <w:r>
                <w:rPr>
                  <w:rFonts w:ascii="Times New Roman" w:eastAsia="DengXian" w:hAnsi="Times New Roman" w:cs="Times New Roman"/>
                  <w:color w:val="000000"/>
                  <w:kern w:val="0"/>
                  <w:sz w:val="24"/>
                  <w:szCs w:val="24"/>
                </w:rPr>
                <w:t>0</w:t>
              </w:r>
            </w:ins>
            <w:r w:rsidR="00A8629C" w:rsidRPr="00A8629C">
              <w:rPr>
                <w:rFonts w:ascii="Times New Roman" w:eastAsia="DengXian" w:hAnsi="Times New Roman" w:cs="Times New Roman"/>
                <w:color w:val="000000"/>
                <w:kern w:val="0"/>
                <w:sz w:val="24"/>
                <w:szCs w:val="24"/>
              </w:rPr>
              <w:t>.569</w:t>
            </w:r>
            <w:r w:rsidR="00A8629C" w:rsidRPr="00A8629C">
              <w:rPr>
                <w:rFonts w:ascii="Times New Roman" w:eastAsia="DengXian" w:hAnsi="Times New Roman" w:cs="Times New Roman"/>
                <w:color w:val="000000"/>
                <w:kern w:val="0"/>
                <w:sz w:val="24"/>
                <w:szCs w:val="24"/>
                <w:vertAlign w:val="superscript"/>
              </w:rPr>
              <w:t>***</w:t>
            </w:r>
          </w:p>
        </w:tc>
        <w:tc>
          <w:tcPr>
            <w:tcW w:w="1194" w:type="pct"/>
          </w:tcPr>
          <w:p w14:paraId="78130E0C" w14:textId="77777777" w:rsidR="00A8629C" w:rsidRPr="00A8629C" w:rsidRDefault="00A8629C" w:rsidP="00A8629C">
            <w:pPr>
              <w:autoSpaceDE w:val="0"/>
              <w:autoSpaceDN w:val="0"/>
              <w:adjustRightInd w:val="0"/>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1.000</w:t>
            </w:r>
          </w:p>
        </w:tc>
        <w:tc>
          <w:tcPr>
            <w:tcW w:w="1075" w:type="pct"/>
          </w:tcPr>
          <w:p w14:paraId="0E0EEACF" w14:textId="77777777" w:rsidR="00A8629C" w:rsidRPr="00A8629C" w:rsidRDefault="00A8629C" w:rsidP="00A8629C">
            <w:pPr>
              <w:autoSpaceDE w:val="0"/>
              <w:autoSpaceDN w:val="0"/>
              <w:adjustRightInd w:val="0"/>
              <w:jc w:val="left"/>
              <w:rPr>
                <w:rFonts w:ascii="Times New Roman" w:eastAsia="DengXian" w:hAnsi="Times New Roman" w:cs="Times New Roman"/>
                <w:color w:val="000000"/>
                <w:kern w:val="0"/>
                <w:sz w:val="24"/>
                <w:szCs w:val="24"/>
              </w:rPr>
            </w:pPr>
          </w:p>
        </w:tc>
      </w:tr>
      <w:tr w:rsidR="00A8629C" w:rsidRPr="00A8629C" w14:paraId="437CFC34" w14:textId="77777777" w:rsidTr="002B02E2">
        <w:trPr>
          <w:trHeight w:val="250"/>
        </w:trPr>
        <w:tc>
          <w:tcPr>
            <w:tcW w:w="1451" w:type="pct"/>
          </w:tcPr>
          <w:p w14:paraId="187D1FC8" w14:textId="77777777" w:rsidR="00A8629C" w:rsidRPr="00A8629C" w:rsidRDefault="00A8629C" w:rsidP="00A8629C">
            <w:pPr>
              <w:autoSpaceDE w:val="0"/>
              <w:autoSpaceDN w:val="0"/>
              <w:adjustRightInd w:val="0"/>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EOC</w:t>
            </w:r>
          </w:p>
        </w:tc>
        <w:tc>
          <w:tcPr>
            <w:tcW w:w="1280" w:type="pct"/>
          </w:tcPr>
          <w:p w14:paraId="1339089C" w14:textId="77A6FC2F" w:rsidR="00A8629C" w:rsidRPr="00A8629C" w:rsidRDefault="00F575FC" w:rsidP="00A8629C">
            <w:pPr>
              <w:autoSpaceDE w:val="0"/>
              <w:autoSpaceDN w:val="0"/>
              <w:adjustRightInd w:val="0"/>
              <w:jc w:val="left"/>
              <w:rPr>
                <w:rFonts w:ascii="Times New Roman" w:eastAsia="DengXian" w:hAnsi="Times New Roman" w:cs="Times New Roman"/>
                <w:color w:val="000000"/>
                <w:kern w:val="0"/>
                <w:sz w:val="24"/>
                <w:szCs w:val="24"/>
              </w:rPr>
            </w:pPr>
            <w:ins w:id="356" w:author="Cheryl Baltes" w:date="2022-07-31T18:09:00Z">
              <w:r>
                <w:rPr>
                  <w:rFonts w:ascii="Times New Roman" w:eastAsia="DengXian" w:hAnsi="Times New Roman" w:cs="Times New Roman"/>
                  <w:color w:val="000000"/>
                  <w:kern w:val="0"/>
                  <w:sz w:val="24"/>
                  <w:szCs w:val="24"/>
                </w:rPr>
                <w:t>0</w:t>
              </w:r>
            </w:ins>
            <w:r w:rsidR="00A8629C" w:rsidRPr="00A8629C">
              <w:rPr>
                <w:rFonts w:ascii="Times New Roman" w:eastAsia="DengXian" w:hAnsi="Times New Roman" w:cs="Times New Roman"/>
                <w:color w:val="000000"/>
                <w:kern w:val="0"/>
                <w:sz w:val="24"/>
                <w:szCs w:val="24"/>
              </w:rPr>
              <w:t>.492</w:t>
            </w:r>
            <w:r w:rsidR="00A8629C" w:rsidRPr="00A8629C">
              <w:rPr>
                <w:rFonts w:ascii="Times New Roman" w:eastAsia="DengXian" w:hAnsi="Times New Roman" w:cs="Times New Roman"/>
                <w:color w:val="000000"/>
                <w:kern w:val="0"/>
                <w:sz w:val="24"/>
                <w:szCs w:val="24"/>
                <w:vertAlign w:val="superscript"/>
              </w:rPr>
              <w:t>***</w:t>
            </w:r>
          </w:p>
        </w:tc>
        <w:tc>
          <w:tcPr>
            <w:tcW w:w="1194" w:type="pct"/>
          </w:tcPr>
          <w:p w14:paraId="0E0C110E" w14:textId="259D1674" w:rsidR="00A8629C" w:rsidRPr="00A8629C" w:rsidRDefault="009739BC" w:rsidP="00A8629C">
            <w:pPr>
              <w:autoSpaceDE w:val="0"/>
              <w:autoSpaceDN w:val="0"/>
              <w:adjustRightInd w:val="0"/>
              <w:jc w:val="left"/>
              <w:rPr>
                <w:rFonts w:ascii="Times New Roman" w:eastAsia="DengXian" w:hAnsi="Times New Roman" w:cs="Times New Roman"/>
                <w:color w:val="000000"/>
                <w:kern w:val="0"/>
                <w:sz w:val="24"/>
                <w:szCs w:val="24"/>
              </w:rPr>
            </w:pPr>
            <w:ins w:id="357" w:author="Cheryl Baltes" w:date="2022-07-31T18:09:00Z">
              <w:r>
                <w:rPr>
                  <w:rFonts w:ascii="Times New Roman" w:eastAsia="DengXian" w:hAnsi="Times New Roman" w:cs="Times New Roman"/>
                  <w:color w:val="000000"/>
                  <w:kern w:val="0"/>
                  <w:sz w:val="24"/>
                  <w:szCs w:val="24"/>
                </w:rPr>
                <w:t>0</w:t>
              </w:r>
            </w:ins>
            <w:r w:rsidR="00A8629C" w:rsidRPr="00A8629C">
              <w:rPr>
                <w:rFonts w:ascii="Times New Roman" w:eastAsia="DengXian" w:hAnsi="Times New Roman" w:cs="Times New Roman"/>
                <w:color w:val="000000"/>
                <w:kern w:val="0"/>
                <w:sz w:val="24"/>
                <w:szCs w:val="24"/>
              </w:rPr>
              <w:t>.255</w:t>
            </w:r>
            <w:r w:rsidR="00A8629C" w:rsidRPr="00A8629C">
              <w:rPr>
                <w:rFonts w:ascii="Times New Roman" w:eastAsia="DengXian" w:hAnsi="Times New Roman" w:cs="Times New Roman"/>
                <w:color w:val="000000"/>
                <w:kern w:val="0"/>
                <w:sz w:val="24"/>
                <w:szCs w:val="24"/>
                <w:vertAlign w:val="superscript"/>
              </w:rPr>
              <w:t>***</w:t>
            </w:r>
          </w:p>
        </w:tc>
        <w:tc>
          <w:tcPr>
            <w:tcW w:w="1075" w:type="pct"/>
          </w:tcPr>
          <w:p w14:paraId="7FF70B64" w14:textId="77777777" w:rsidR="00A8629C" w:rsidRPr="00A8629C" w:rsidRDefault="00A8629C" w:rsidP="00A8629C">
            <w:pPr>
              <w:autoSpaceDE w:val="0"/>
              <w:autoSpaceDN w:val="0"/>
              <w:adjustRightInd w:val="0"/>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1.000</w:t>
            </w:r>
          </w:p>
        </w:tc>
      </w:tr>
    </w:tbl>
    <w:p w14:paraId="2CE440EA" w14:textId="3285E4E6"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 xml:space="preserve">Note: </w:t>
      </w:r>
      <w:bookmarkStart w:id="358" w:name="_Hlk98623984"/>
      <w:r w:rsidRPr="00A8629C">
        <w:rPr>
          <w:rFonts w:ascii="Times New Roman" w:hAnsi="Times New Roman" w:cs="Times New Roman"/>
          <w:noProof/>
          <w:sz w:val="24"/>
          <w:szCs w:val="24"/>
        </w:rPr>
        <w:t>***</w:t>
      </w:r>
      <w:r w:rsidRPr="00050518">
        <w:rPr>
          <w:rFonts w:ascii="Times New Roman" w:hAnsi="Times New Roman" w:cs="Times New Roman"/>
          <w:i/>
          <w:iCs/>
          <w:noProof/>
          <w:sz w:val="24"/>
          <w:szCs w:val="24"/>
        </w:rPr>
        <w:t>p</w:t>
      </w:r>
      <w:r w:rsidR="00050518">
        <w:rPr>
          <w:rFonts w:ascii="Times New Roman" w:hAnsi="Times New Roman" w:cs="Times New Roman"/>
          <w:i/>
          <w:iCs/>
          <w:noProof/>
          <w:sz w:val="24"/>
          <w:szCs w:val="24"/>
        </w:rPr>
        <w:t xml:space="preserve"> </w:t>
      </w:r>
      <w:r w:rsidRPr="00A8629C">
        <w:rPr>
          <w:rFonts w:ascii="Times New Roman" w:hAnsi="Times New Roman" w:cs="Times New Roman"/>
          <w:noProof/>
          <w:sz w:val="24"/>
          <w:szCs w:val="24"/>
        </w:rPr>
        <w:t xml:space="preserve">&lt; </w:t>
      </w:r>
      <w:ins w:id="359" w:author="Cheryl Baltes" w:date="2022-07-31T18:09:00Z">
        <w:r w:rsidR="009739BC">
          <w:rPr>
            <w:rFonts w:ascii="Times New Roman" w:hAnsi="Times New Roman" w:cs="Times New Roman"/>
            <w:noProof/>
            <w:sz w:val="24"/>
            <w:szCs w:val="24"/>
          </w:rPr>
          <w:t>0</w:t>
        </w:r>
      </w:ins>
      <w:r w:rsidRPr="00A8629C">
        <w:rPr>
          <w:rFonts w:ascii="Times New Roman" w:hAnsi="Times New Roman" w:cs="Times New Roman"/>
          <w:noProof/>
          <w:sz w:val="24"/>
          <w:szCs w:val="24"/>
        </w:rPr>
        <w:t>.001</w:t>
      </w:r>
      <w:bookmarkEnd w:id="358"/>
      <w:r w:rsidRPr="00A8629C">
        <w:rPr>
          <w:rFonts w:ascii="Times New Roman" w:hAnsi="Times New Roman" w:cs="Times New Roman"/>
          <w:noProof/>
          <w:sz w:val="24"/>
          <w:szCs w:val="24"/>
        </w:rPr>
        <w:t xml:space="preserve">; EOC = </w:t>
      </w:r>
      <w:r w:rsidRPr="00A8629C">
        <w:rPr>
          <w:rFonts w:ascii="Times New Roman" w:hAnsi="Times New Roman" w:cs="Times New Roman"/>
          <w:i/>
          <w:iCs/>
          <w:noProof/>
          <w:sz w:val="24"/>
          <w:szCs w:val="24"/>
        </w:rPr>
        <w:t xml:space="preserve">Enjoyment of </w:t>
      </w:r>
      <w:r w:rsidR="00050518">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050518">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r w:rsidRPr="00A8629C">
        <w:rPr>
          <w:rFonts w:ascii="Times New Roman" w:hAnsi="Times New Roman" w:cs="Times New Roman"/>
          <w:noProof/>
          <w:sz w:val="24"/>
          <w:szCs w:val="24"/>
        </w:rPr>
        <w:t>.</w:t>
      </w:r>
    </w:p>
    <w:p w14:paraId="4B9B2BAC" w14:textId="77777777" w:rsidR="00A8629C" w:rsidRPr="00A8629C" w:rsidRDefault="00A8629C" w:rsidP="00A8629C">
      <w:pPr>
        <w:rPr>
          <w:rFonts w:ascii="Times New Roman" w:hAnsi="Times New Roman" w:cs="Times New Roman"/>
          <w:noProof/>
          <w:sz w:val="24"/>
          <w:szCs w:val="24"/>
        </w:rPr>
      </w:pPr>
    </w:p>
    <w:p w14:paraId="3F6484FD" w14:textId="143E6579" w:rsidR="0025425F" w:rsidRPr="0025425F" w:rsidRDefault="00A8629C" w:rsidP="0025425F">
      <w:pPr>
        <w:pStyle w:val="ListParagraph"/>
        <w:numPr>
          <w:ilvl w:val="1"/>
          <w:numId w:val="1"/>
        </w:numPr>
        <w:ind w:firstLineChars="0"/>
        <w:rPr>
          <w:rFonts w:ascii="Times New Roman" w:hAnsi="Times New Roman" w:cs="Times New Roman"/>
          <w:noProof/>
          <w:sz w:val="24"/>
          <w:szCs w:val="24"/>
        </w:rPr>
      </w:pPr>
      <w:bookmarkStart w:id="360" w:name="_Hlk100410223"/>
      <w:bookmarkStart w:id="361" w:name="_Hlk100410310"/>
      <w:r w:rsidRPr="0025425F">
        <w:rPr>
          <w:rFonts w:ascii="Times New Roman" w:hAnsi="Times New Roman" w:cs="Times New Roman"/>
          <w:noProof/>
          <w:sz w:val="24"/>
          <w:szCs w:val="24"/>
        </w:rPr>
        <w:t xml:space="preserve">Effects of </w:t>
      </w:r>
      <w:r w:rsidR="00960C2E" w:rsidRPr="0025425F">
        <w:rPr>
          <w:rFonts w:ascii="Times New Roman" w:hAnsi="Times New Roman" w:cs="Times New Roman"/>
          <w:i/>
          <w:iCs/>
          <w:noProof/>
          <w:sz w:val="24"/>
          <w:szCs w:val="24"/>
        </w:rPr>
        <w:t>p</w:t>
      </w:r>
      <w:r w:rsidRPr="0025425F">
        <w:rPr>
          <w:rFonts w:ascii="Times New Roman" w:hAnsi="Times New Roman" w:cs="Times New Roman"/>
          <w:i/>
          <w:iCs/>
          <w:noProof/>
          <w:sz w:val="24"/>
          <w:szCs w:val="24"/>
        </w:rPr>
        <w:t xml:space="preserve">eer </w:t>
      </w:r>
      <w:r w:rsidR="00960C2E" w:rsidRPr="0025425F">
        <w:rPr>
          <w:rFonts w:ascii="Times New Roman" w:hAnsi="Times New Roman" w:cs="Times New Roman"/>
          <w:i/>
          <w:iCs/>
          <w:noProof/>
          <w:sz w:val="24"/>
          <w:szCs w:val="24"/>
        </w:rPr>
        <w:t>r</w:t>
      </w:r>
      <w:r w:rsidRPr="0025425F">
        <w:rPr>
          <w:rFonts w:ascii="Times New Roman" w:hAnsi="Times New Roman" w:cs="Times New Roman"/>
          <w:i/>
          <w:iCs/>
          <w:noProof/>
          <w:sz w:val="24"/>
          <w:szCs w:val="24"/>
        </w:rPr>
        <w:t>egulation</w:t>
      </w:r>
      <w:r w:rsidRPr="0025425F">
        <w:rPr>
          <w:rFonts w:ascii="Times New Roman" w:hAnsi="Times New Roman" w:cs="Times New Roman"/>
          <w:noProof/>
          <w:sz w:val="24"/>
          <w:szCs w:val="24"/>
        </w:rPr>
        <w:t xml:space="preserve"> and </w:t>
      </w:r>
      <w:r w:rsidR="00960C2E" w:rsidRPr="0025425F">
        <w:rPr>
          <w:rFonts w:ascii="Times New Roman" w:hAnsi="Times New Roman" w:cs="Times New Roman"/>
          <w:i/>
          <w:iCs/>
          <w:noProof/>
          <w:sz w:val="24"/>
          <w:szCs w:val="24"/>
        </w:rPr>
        <w:t>g</w:t>
      </w:r>
      <w:r w:rsidRPr="0025425F">
        <w:rPr>
          <w:rFonts w:ascii="Times New Roman" w:hAnsi="Times New Roman" w:cs="Times New Roman"/>
          <w:i/>
          <w:iCs/>
          <w:noProof/>
          <w:sz w:val="24"/>
          <w:szCs w:val="24"/>
        </w:rPr>
        <w:t xml:space="preserve">roup </w:t>
      </w:r>
      <w:r w:rsidR="00960C2E" w:rsidRPr="0025425F">
        <w:rPr>
          <w:rFonts w:ascii="Times New Roman" w:hAnsi="Times New Roman" w:cs="Times New Roman"/>
          <w:i/>
          <w:iCs/>
          <w:noProof/>
          <w:sz w:val="24"/>
          <w:szCs w:val="24"/>
        </w:rPr>
        <w:t>r</w:t>
      </w:r>
      <w:r w:rsidRPr="0025425F">
        <w:rPr>
          <w:rFonts w:ascii="Times New Roman" w:hAnsi="Times New Roman" w:cs="Times New Roman"/>
          <w:i/>
          <w:iCs/>
          <w:noProof/>
          <w:sz w:val="24"/>
          <w:szCs w:val="24"/>
        </w:rPr>
        <w:t>egulation</w:t>
      </w:r>
      <w:r w:rsidRPr="0025425F">
        <w:rPr>
          <w:rFonts w:ascii="Times New Roman" w:hAnsi="Times New Roman" w:cs="Times New Roman"/>
          <w:noProof/>
          <w:sz w:val="24"/>
          <w:szCs w:val="24"/>
        </w:rPr>
        <w:t xml:space="preserve"> on </w:t>
      </w:r>
      <w:r w:rsidR="0025425F" w:rsidRPr="0025425F">
        <w:rPr>
          <w:rFonts w:ascii="Times New Roman" w:hAnsi="Times New Roman" w:cs="Times New Roman"/>
          <w:i/>
          <w:iCs/>
          <w:noProof/>
          <w:sz w:val="24"/>
          <w:szCs w:val="24"/>
        </w:rPr>
        <w:t>enjoyment of online collaboration</w:t>
      </w:r>
    </w:p>
    <w:p w14:paraId="38C79DE3" w14:textId="77777777" w:rsidR="0025425F" w:rsidRPr="0025425F" w:rsidRDefault="0025425F" w:rsidP="0025425F">
      <w:pPr>
        <w:rPr>
          <w:rFonts w:ascii="Times New Roman" w:hAnsi="Times New Roman" w:cs="Times New Roman"/>
          <w:noProof/>
          <w:sz w:val="24"/>
          <w:szCs w:val="24"/>
        </w:rPr>
      </w:pPr>
    </w:p>
    <w:bookmarkEnd w:id="360"/>
    <w:p w14:paraId="3338F30D" w14:textId="6BC71ACD"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 xml:space="preserve">Three models, depicted in Figure 1, were established to investigate the ways </w:t>
      </w:r>
      <w:r w:rsidR="00960C2E">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960C2E">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and </w:t>
      </w:r>
      <w:r w:rsidR="00960C2E">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960C2E">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impact</w:t>
      </w:r>
      <w:bookmarkStart w:id="362" w:name="_Hlk98624898"/>
      <w:r w:rsidRPr="00A8629C">
        <w:rPr>
          <w:rFonts w:ascii="Times New Roman" w:hAnsi="Times New Roman" w:cs="Times New Roman"/>
          <w:noProof/>
          <w:sz w:val="24"/>
          <w:szCs w:val="24"/>
        </w:rPr>
        <w:t xml:space="preserve"> </w:t>
      </w:r>
      <w:r w:rsidR="00960C2E">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960C2E">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960C2E">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bookmarkEnd w:id="362"/>
      <w:r w:rsidRPr="00A8629C">
        <w:rPr>
          <w:rFonts w:ascii="Times New Roman" w:hAnsi="Times New Roman" w:cs="Times New Roman"/>
          <w:noProof/>
          <w:sz w:val="24"/>
          <w:szCs w:val="24"/>
        </w:rPr>
        <w:t xml:space="preserve">. As shown in Table 3, Model 3 was the best among the three models, as the fit indicators for this model </w:t>
      </w:r>
      <w:bookmarkStart w:id="363" w:name="_Hlk98786358"/>
      <w:r w:rsidRPr="00A8629C">
        <w:rPr>
          <w:rFonts w:ascii="Times New Roman" w:hAnsi="Times New Roman" w:cs="Times New Roman"/>
          <w:noProof/>
          <w:sz w:val="24"/>
          <w:szCs w:val="24"/>
        </w:rPr>
        <w:t>(</w:t>
      </w:r>
      <w:r w:rsidRPr="00674F36">
        <w:rPr>
          <w:rFonts w:ascii="Times New Roman" w:hAnsi="Times New Roman" w:cs="Times New Roman"/>
          <w:noProof/>
          <w:sz w:val="24"/>
          <w:szCs w:val="24"/>
        </w:rPr>
        <w:t>χ</w:t>
      </w:r>
      <w:r w:rsidRPr="00674F36">
        <w:rPr>
          <w:rFonts w:ascii="Times New Roman" w:hAnsi="Times New Roman" w:cs="Times New Roman"/>
          <w:noProof/>
          <w:sz w:val="24"/>
          <w:szCs w:val="24"/>
          <w:vertAlign w:val="superscript"/>
        </w:rPr>
        <w:t xml:space="preserve">2 </w:t>
      </w:r>
      <w:r w:rsidRPr="00674F36">
        <w:rPr>
          <w:rFonts w:ascii="Times New Roman" w:hAnsi="Times New Roman" w:cs="Times New Roman"/>
          <w:noProof/>
          <w:sz w:val="24"/>
          <w:szCs w:val="24"/>
        </w:rPr>
        <w:t>/ df</w:t>
      </w:r>
      <w:r w:rsidRPr="00A8629C">
        <w:rPr>
          <w:rFonts w:ascii="Times New Roman" w:hAnsi="Times New Roman" w:cs="Times New Roman"/>
          <w:i/>
          <w:iCs/>
          <w:noProof/>
          <w:sz w:val="24"/>
          <w:szCs w:val="24"/>
        </w:rPr>
        <w:t xml:space="preserve"> </w:t>
      </w:r>
      <w:r w:rsidRPr="00A8629C">
        <w:rPr>
          <w:rFonts w:ascii="Times New Roman" w:hAnsi="Times New Roman" w:cs="Times New Roman"/>
          <w:noProof/>
          <w:sz w:val="24"/>
          <w:szCs w:val="24"/>
        </w:rPr>
        <w:t xml:space="preserve">= 2.886; CFI = .960; TLI = .952; SRMR = .043; RMSEA = .075) </w:t>
      </w:r>
      <w:bookmarkEnd w:id="363"/>
      <w:r w:rsidRPr="00A8629C">
        <w:rPr>
          <w:rFonts w:ascii="Times New Roman" w:hAnsi="Times New Roman" w:cs="Times New Roman"/>
          <w:noProof/>
          <w:sz w:val="24"/>
          <w:szCs w:val="24"/>
        </w:rPr>
        <w:t>were better generated than those for Model 1 (</w:t>
      </w:r>
      <w:r w:rsidRPr="00674F36">
        <w:rPr>
          <w:rFonts w:ascii="Times New Roman" w:hAnsi="Times New Roman" w:cs="Times New Roman"/>
          <w:noProof/>
          <w:sz w:val="24"/>
          <w:szCs w:val="24"/>
        </w:rPr>
        <w:t>χ</w:t>
      </w:r>
      <w:r w:rsidRPr="00674F36">
        <w:rPr>
          <w:rFonts w:ascii="Times New Roman" w:hAnsi="Times New Roman" w:cs="Times New Roman"/>
          <w:noProof/>
          <w:sz w:val="24"/>
          <w:szCs w:val="24"/>
          <w:vertAlign w:val="superscript"/>
        </w:rPr>
        <w:t xml:space="preserve">2 </w:t>
      </w:r>
      <w:r w:rsidRPr="00674F36">
        <w:rPr>
          <w:rFonts w:ascii="Times New Roman" w:hAnsi="Times New Roman" w:cs="Times New Roman"/>
          <w:noProof/>
          <w:sz w:val="24"/>
          <w:szCs w:val="24"/>
        </w:rPr>
        <w:t>/ df</w:t>
      </w:r>
      <w:r w:rsidRPr="00A8629C">
        <w:rPr>
          <w:rFonts w:ascii="Times New Roman" w:hAnsi="Times New Roman" w:cs="Times New Roman"/>
          <w:noProof/>
          <w:sz w:val="24"/>
          <w:szCs w:val="24"/>
        </w:rPr>
        <w:t xml:space="preserve"> = 2.916; CFI = .960; TLI = .951; SRMR = .043; RMSEA = .076) and Model 2 (</w:t>
      </w:r>
      <w:r w:rsidRPr="00674F36">
        <w:rPr>
          <w:rFonts w:ascii="Times New Roman" w:hAnsi="Times New Roman" w:cs="Times New Roman"/>
          <w:noProof/>
          <w:sz w:val="24"/>
          <w:szCs w:val="24"/>
        </w:rPr>
        <w:t>χ</w:t>
      </w:r>
      <w:r w:rsidRPr="00674F36">
        <w:rPr>
          <w:rFonts w:ascii="Times New Roman" w:hAnsi="Times New Roman" w:cs="Times New Roman"/>
          <w:noProof/>
          <w:sz w:val="24"/>
          <w:szCs w:val="24"/>
          <w:vertAlign w:val="superscript"/>
        </w:rPr>
        <w:t xml:space="preserve">2 </w:t>
      </w:r>
      <w:r w:rsidRPr="00674F36">
        <w:rPr>
          <w:rFonts w:ascii="Times New Roman" w:hAnsi="Times New Roman" w:cs="Times New Roman"/>
          <w:noProof/>
          <w:sz w:val="24"/>
          <w:szCs w:val="24"/>
        </w:rPr>
        <w:t>/ df</w:t>
      </w:r>
      <w:r w:rsidRPr="00A8629C">
        <w:rPr>
          <w:rFonts w:ascii="Times New Roman" w:hAnsi="Times New Roman" w:cs="Times New Roman"/>
          <w:noProof/>
          <w:sz w:val="24"/>
          <w:szCs w:val="24"/>
        </w:rPr>
        <w:t xml:space="preserve"> = 3.498; CFI = .947; TLI = .937; SRMR = .115; RMSEA = .086). The parameters of Model 3 are presented in Table 4.  </w:t>
      </w:r>
    </w:p>
    <w:p w14:paraId="2AD10C12" w14:textId="196C29DC" w:rsidR="00A8629C" w:rsidRPr="00A8629C" w:rsidRDefault="00A8629C" w:rsidP="00A8629C">
      <w:pPr>
        <w:ind w:firstLineChars="200" w:firstLine="480"/>
        <w:rPr>
          <w:rFonts w:ascii="Times New Roman" w:hAnsi="Times New Roman" w:cs="Times New Roman"/>
          <w:noProof/>
          <w:sz w:val="24"/>
          <w:szCs w:val="24"/>
        </w:rPr>
      </w:pPr>
      <w:r w:rsidRPr="00A8629C">
        <w:rPr>
          <w:rFonts w:ascii="Times New Roman" w:hAnsi="Times New Roman" w:cs="Times New Roman"/>
          <w:noProof/>
          <w:sz w:val="24"/>
          <w:szCs w:val="24"/>
        </w:rPr>
        <w:t xml:space="preserve">As shown in Table 4, </w:t>
      </w:r>
      <w:r w:rsidR="00CE0233">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w:t>
      </w:r>
      <w:bookmarkStart w:id="364" w:name="_Hlk98792723"/>
      <w:r w:rsidRPr="00A8629C">
        <w:rPr>
          <w:rFonts w:ascii="Times New Roman" w:hAnsi="Times New Roman" w:cs="Times New Roman"/>
          <w:noProof/>
          <w:sz w:val="24"/>
          <w:szCs w:val="24"/>
        </w:rPr>
        <w:t>predicted</w:t>
      </w:r>
      <w:r w:rsidR="00CE0233">
        <w:rPr>
          <w:rFonts w:ascii="Times New Roman" w:hAnsi="Times New Roman" w:cs="Times New Roman"/>
          <w:noProof/>
          <w:sz w:val="24"/>
          <w:szCs w:val="24"/>
        </w:rPr>
        <w:t xml:space="preserve"> </w:t>
      </w:r>
      <w:r w:rsidR="00CE0233">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significantly and positively</w:t>
      </w:r>
      <w:bookmarkEnd w:id="364"/>
      <w:r w:rsidRPr="00A8629C">
        <w:rPr>
          <w:rFonts w:ascii="Times New Roman" w:hAnsi="Times New Roman" w:cs="Times New Roman"/>
          <w:noProof/>
          <w:sz w:val="24"/>
          <w:szCs w:val="24"/>
        </w:rPr>
        <w:t xml:space="preserve"> </w:t>
      </w:r>
      <w:bookmarkStart w:id="365" w:name="_Hlk98792767"/>
      <w:r w:rsidRPr="00A8629C">
        <w:rPr>
          <w:rFonts w:ascii="Times New Roman" w:hAnsi="Times New Roman" w:cs="Times New Roman"/>
          <w:noProof/>
          <w:sz w:val="24"/>
          <w:szCs w:val="24"/>
        </w:rPr>
        <w:t>(</w:t>
      </w:r>
      <w:bookmarkStart w:id="366" w:name="_Hlk100410503"/>
      <w:r w:rsidRPr="00A8629C">
        <w:rPr>
          <w:rFonts w:ascii="Times New Roman" w:hAnsi="Times New Roman" w:cs="Times New Roman"/>
          <w:i/>
          <w:iCs/>
          <w:noProof/>
          <w:sz w:val="24"/>
          <w:szCs w:val="24"/>
        </w:rPr>
        <w:sym w:font="Symbol" w:char="F062"/>
      </w:r>
      <w:bookmarkEnd w:id="366"/>
      <w:r w:rsidRPr="00A8629C">
        <w:rPr>
          <w:rFonts w:ascii="Times New Roman" w:hAnsi="Times New Roman" w:cs="Times New Roman"/>
          <w:noProof/>
          <w:sz w:val="24"/>
          <w:szCs w:val="24"/>
        </w:rPr>
        <w:t xml:space="preserve"> = .567, </w:t>
      </w:r>
      <w:r w:rsidRPr="00A8629C">
        <w:rPr>
          <w:rFonts w:ascii="Times New Roman" w:hAnsi="Times New Roman" w:cs="Times New Roman"/>
          <w:i/>
          <w:iCs/>
          <w:noProof/>
          <w:sz w:val="24"/>
          <w:szCs w:val="24"/>
        </w:rPr>
        <w:t>p</w:t>
      </w:r>
      <w:r w:rsidRPr="00A8629C">
        <w:rPr>
          <w:rFonts w:ascii="Times New Roman" w:hAnsi="Times New Roman" w:cs="Times New Roman"/>
          <w:noProof/>
          <w:sz w:val="24"/>
          <w:szCs w:val="24"/>
        </w:rPr>
        <w:t xml:space="preserve"> &lt; .001)</w:t>
      </w:r>
      <w:bookmarkEnd w:id="365"/>
      <w:r w:rsidRPr="00A8629C">
        <w:rPr>
          <w:rFonts w:ascii="Times New Roman" w:hAnsi="Times New Roman" w:cs="Times New Roman"/>
          <w:noProof/>
          <w:sz w:val="24"/>
          <w:szCs w:val="24"/>
        </w:rPr>
        <w:t xml:space="preserve">, explaining 32.1% of its variance </w:t>
      </w:r>
      <w:bookmarkStart w:id="367" w:name="_Hlk99578164"/>
      <w:r w:rsidRPr="00A8629C">
        <w:rPr>
          <w:rFonts w:ascii="Times New Roman" w:hAnsi="Times New Roman" w:cs="Times New Roman"/>
          <w:noProof/>
          <w:sz w:val="24"/>
          <w:szCs w:val="24"/>
        </w:rPr>
        <w:t>(effect size was medium)</w:t>
      </w:r>
      <w:bookmarkEnd w:id="367"/>
      <w:r w:rsidRPr="00A8629C">
        <w:rPr>
          <w:rFonts w:ascii="Times New Roman" w:hAnsi="Times New Roman" w:cs="Times New Roman"/>
          <w:noProof/>
          <w:sz w:val="24"/>
          <w:szCs w:val="24"/>
        </w:rPr>
        <w:t xml:space="preserve">. In addition, </w:t>
      </w:r>
      <w:r w:rsidR="00CE0233">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predicted </w:t>
      </w:r>
      <w:r w:rsidR="00CE0233">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CE0233">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CE0233">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r w:rsidRPr="00A8629C">
        <w:rPr>
          <w:rFonts w:ascii="Times New Roman" w:hAnsi="Times New Roman" w:cs="Times New Roman"/>
          <w:noProof/>
          <w:sz w:val="24"/>
          <w:szCs w:val="24"/>
        </w:rPr>
        <w:t xml:space="preserve">  in a positive and significant way (</w:t>
      </w:r>
      <w:bookmarkStart w:id="368" w:name="_Hlk109851330"/>
      <w:r w:rsidRPr="00A8629C">
        <w:rPr>
          <w:rFonts w:ascii="Times New Roman" w:hAnsi="Times New Roman" w:cs="Times New Roman"/>
          <w:i/>
          <w:iCs/>
          <w:noProof/>
          <w:sz w:val="24"/>
          <w:szCs w:val="24"/>
        </w:rPr>
        <w:sym w:font="Symbol" w:char="F062"/>
      </w:r>
      <w:r w:rsidRPr="00A8629C">
        <w:rPr>
          <w:rFonts w:ascii="Times New Roman" w:hAnsi="Times New Roman" w:cs="Times New Roman"/>
          <w:noProof/>
          <w:sz w:val="24"/>
          <w:szCs w:val="24"/>
        </w:rPr>
        <w:t xml:space="preserve"> </w:t>
      </w:r>
      <w:bookmarkEnd w:id="368"/>
      <w:r w:rsidRPr="00A8629C">
        <w:rPr>
          <w:rFonts w:ascii="Times New Roman" w:hAnsi="Times New Roman" w:cs="Times New Roman"/>
          <w:noProof/>
          <w:sz w:val="24"/>
          <w:szCs w:val="24"/>
        </w:rPr>
        <w:t xml:space="preserve">= .490, </w:t>
      </w:r>
      <w:r w:rsidRPr="00A8629C">
        <w:rPr>
          <w:rFonts w:ascii="Times New Roman" w:hAnsi="Times New Roman" w:cs="Times New Roman"/>
          <w:i/>
          <w:iCs/>
          <w:noProof/>
          <w:sz w:val="24"/>
          <w:szCs w:val="24"/>
        </w:rPr>
        <w:t>p</w:t>
      </w:r>
      <w:r w:rsidRPr="00A8629C">
        <w:rPr>
          <w:rFonts w:ascii="Times New Roman" w:hAnsi="Times New Roman" w:cs="Times New Roman"/>
          <w:noProof/>
          <w:sz w:val="24"/>
          <w:szCs w:val="24"/>
        </w:rPr>
        <w:t xml:space="preserve"> &lt; .001), explaining 24% of its </w:t>
      </w:r>
      <w:r w:rsidRPr="00A8629C">
        <w:rPr>
          <w:rFonts w:ascii="Times New Roman" w:hAnsi="Times New Roman" w:cs="Times New Roman" w:hint="eastAsia"/>
          <w:noProof/>
          <w:sz w:val="24"/>
          <w:szCs w:val="24"/>
        </w:rPr>
        <w:t>variance</w:t>
      </w:r>
      <w:r w:rsidRPr="00A8629C">
        <w:rPr>
          <w:rFonts w:ascii="Times New Roman" w:hAnsi="Times New Roman" w:cs="Times New Roman"/>
          <w:noProof/>
          <w:sz w:val="24"/>
          <w:szCs w:val="24"/>
        </w:rPr>
        <w:t xml:space="preserve"> (effect size was medium). Furthermore, </w:t>
      </w:r>
      <w:r w:rsidR="00CE0233">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exhibited an indirect effect on </w:t>
      </w:r>
      <w:r w:rsidR="00CE0233">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CE0233">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CE0233">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r w:rsidRPr="00A8629C">
        <w:rPr>
          <w:rFonts w:ascii="Times New Roman" w:hAnsi="Times New Roman" w:cs="Times New Roman"/>
          <w:noProof/>
          <w:sz w:val="24"/>
          <w:szCs w:val="24"/>
        </w:rPr>
        <w:t xml:space="preserve">. The results confirm the mediating effect of </w:t>
      </w:r>
      <w:r w:rsidR="00CE0233">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between </w:t>
      </w:r>
      <w:bookmarkStart w:id="369" w:name="_Hlk98628157"/>
      <w:r w:rsidR="00CE0233">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bookmarkEnd w:id="369"/>
      <w:r w:rsidRPr="00A8629C">
        <w:rPr>
          <w:rFonts w:ascii="Times New Roman" w:hAnsi="Times New Roman" w:cs="Times New Roman"/>
          <w:noProof/>
          <w:sz w:val="24"/>
          <w:szCs w:val="24"/>
        </w:rPr>
        <w:t xml:space="preserve"> and </w:t>
      </w:r>
      <w:r w:rsidR="00CE0233">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CE0233">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CE0233">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r w:rsidRPr="00A8629C">
        <w:rPr>
          <w:rFonts w:ascii="Times New Roman" w:hAnsi="Times New Roman" w:cs="Times New Roman"/>
          <w:noProof/>
          <w:sz w:val="24"/>
          <w:szCs w:val="24"/>
        </w:rPr>
        <w:t>.</w:t>
      </w:r>
    </w:p>
    <w:p w14:paraId="30C8D9EB" w14:textId="548A8050" w:rsidR="00A8629C" w:rsidRPr="0066091B" w:rsidRDefault="00A8629C" w:rsidP="00A8629C">
      <w:pPr>
        <w:ind w:firstLine="420"/>
        <w:rPr>
          <w:rFonts w:ascii="Times New Roman" w:hAnsi="Times New Roman" w:cs="Times New Roman"/>
          <w:noProof/>
          <w:sz w:val="24"/>
          <w:szCs w:val="24"/>
        </w:rPr>
      </w:pPr>
      <w:r w:rsidRPr="00A8629C">
        <w:rPr>
          <w:rFonts w:ascii="Times New Roman" w:hAnsi="Times New Roman" w:cs="Times New Roman"/>
          <w:noProof/>
          <w:sz w:val="24"/>
          <w:szCs w:val="24"/>
        </w:rPr>
        <w:t xml:space="preserve">A bootstrapping procedure was conducted to evaluate the significance of </w:t>
      </w:r>
      <w:bookmarkStart w:id="370" w:name="_Hlk98629525"/>
      <w:r w:rsidR="00CE0233">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bookmarkEnd w:id="370"/>
      <w:r w:rsidRPr="00A8629C">
        <w:rPr>
          <w:rFonts w:ascii="Times New Roman" w:hAnsi="Times New Roman" w:cs="Times New Roman"/>
          <w:noProof/>
          <w:sz w:val="24"/>
          <w:szCs w:val="24"/>
        </w:rPr>
        <w:t xml:space="preserve">’s indirect effect on </w:t>
      </w:r>
      <w:bookmarkStart w:id="371" w:name="_Hlk98629617"/>
      <w:r w:rsidR="00CE0233">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CE0233">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CE0233">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bookmarkEnd w:id="371"/>
      <w:r w:rsidRPr="00A8629C">
        <w:rPr>
          <w:rFonts w:ascii="Times New Roman" w:hAnsi="Times New Roman" w:cs="Times New Roman"/>
          <w:noProof/>
          <w:sz w:val="24"/>
          <w:szCs w:val="24"/>
        </w:rPr>
        <w:t xml:space="preserve">. As shown in Table 5, with 95% confidence intervals, neither bias-corrected (.209 ~ .360) nor percentile confidence intervals (.205 ~ .359) included zero. This confirms a significant indirect effect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&lt;EndNote&gt;&lt;Cite&gt;&lt;Author&gt;Du Prel&lt;/Author&gt;&lt;Year&gt;2009&lt;/Year&gt;&lt;RecNum&gt;270&lt;/RecNum&gt;&lt;DisplayText&gt;(Du Prel, Hommel, Röhrig, &amp;amp; Blettner, 2009)&lt;/DisplayText&gt;&lt;record&gt;&lt;rec-number&gt;270&lt;/rec-number&gt;&lt;foreign-keys&gt;&lt;key app="EN" db-id="awsseevzk52ptdes0f7x0eenwst2dep2tadz" timestamp="1616861751"&gt;270&lt;/key&gt;&lt;/foreign-keys&gt;&lt;ref-type name="Journal Article"&gt;17&lt;/ref-type&gt;&lt;contributors&gt;&lt;authors&gt;&lt;author&gt;Du Prel, Jean-Baptist&lt;/author&gt;&lt;author&gt;Hommel, Gerhard&lt;/author&gt;&lt;author&gt;Röhrig, Bernd&lt;/author&gt;&lt;author&gt;Blettner, Maria&lt;/author&gt;&lt;/authors&gt;&lt;/contributors&gt;&lt;titles&gt;&lt;title&gt;Confidence interval or p-value?: Part 4 of a series on evaluation of scientific publications&lt;/title&gt;&lt;secondary-title&gt;Deutsches Ärzteblatt International&lt;/secondary-title&gt;&lt;/titles&gt;&lt;periodical&gt;&lt;full-title&gt;Deutsches Ärzteblatt International&lt;/full-title&gt;&lt;/periodical&gt;&lt;pages&gt;335-339&lt;/pages&gt;&lt;volume&gt;106&lt;/volume&gt;&lt;number&gt;19&lt;/number&gt;&lt;dates&gt;&lt;year&gt;2009&lt;/year&gt;&lt;/dates&gt;&lt;urls&gt;&lt;/urls&gt;&lt;electronic-resource-num&gt;10.3238/arztebl.2009.0335&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(Du Prel, Hommel, Röhrig, &amp; Blettner, 2009)</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w:t>
      </w:r>
      <w:r w:rsidR="00CE0233">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exerted on </w:t>
      </w:r>
      <w:bookmarkStart w:id="372" w:name="_Hlk98630269"/>
      <w:r w:rsidR="00CE0233">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CE0233">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CE0233">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bookmarkEnd w:id="372"/>
      <w:r w:rsidR="00050518">
        <w:rPr>
          <w:rFonts w:ascii="Times New Roman" w:hAnsi="Times New Roman" w:cs="Times New Roman"/>
          <w:noProof/>
          <w:sz w:val="24"/>
          <w:szCs w:val="24"/>
        </w:rPr>
        <w:t xml:space="preserve">. </w:t>
      </w:r>
      <w:r w:rsidRPr="00A8629C">
        <w:rPr>
          <w:rFonts w:ascii="Times New Roman" w:hAnsi="Times New Roman" w:cs="Times New Roman"/>
          <w:noProof/>
          <w:sz w:val="24"/>
          <w:szCs w:val="24"/>
        </w:rPr>
        <w:t>The standardized indirect</w:t>
      </w:r>
      <w:r w:rsidRPr="0066091B">
        <w:rPr>
          <w:rFonts w:ascii="Times New Roman" w:hAnsi="Times New Roman" w:cs="Times New Roman"/>
          <w:noProof/>
          <w:sz w:val="24"/>
          <w:szCs w:val="24"/>
        </w:rPr>
        <w:t xml:space="preserve"> effect coefficient of </w:t>
      </w:r>
      <w:r w:rsidR="00CE0233">
        <w:rPr>
          <w:rFonts w:ascii="Times New Roman" w:hAnsi="Times New Roman" w:cs="Times New Roman"/>
          <w:i/>
          <w:iCs/>
          <w:noProof/>
          <w:sz w:val="24"/>
          <w:szCs w:val="24"/>
        </w:rPr>
        <w:t>p</w:t>
      </w:r>
      <w:r w:rsidRPr="0066091B">
        <w:rPr>
          <w:rFonts w:ascii="Times New Roman" w:hAnsi="Times New Roman" w:cs="Times New Roman"/>
          <w:i/>
          <w:iCs/>
          <w:noProof/>
          <w:sz w:val="24"/>
          <w:szCs w:val="24"/>
        </w:rPr>
        <w:t xml:space="preserve">eer </w:t>
      </w:r>
      <w:r w:rsidR="00CE0233">
        <w:rPr>
          <w:rFonts w:ascii="Times New Roman" w:hAnsi="Times New Roman" w:cs="Times New Roman"/>
          <w:i/>
          <w:iCs/>
          <w:noProof/>
          <w:sz w:val="24"/>
          <w:szCs w:val="24"/>
        </w:rPr>
        <w:t>r</w:t>
      </w:r>
      <w:r w:rsidRPr="0066091B">
        <w:rPr>
          <w:rFonts w:ascii="Times New Roman" w:hAnsi="Times New Roman" w:cs="Times New Roman"/>
          <w:i/>
          <w:iCs/>
          <w:noProof/>
          <w:sz w:val="24"/>
          <w:szCs w:val="24"/>
        </w:rPr>
        <w:t>egulation</w:t>
      </w:r>
      <w:r w:rsidRPr="0066091B">
        <w:rPr>
          <w:rFonts w:ascii="Times New Roman" w:hAnsi="Times New Roman" w:cs="Times New Roman"/>
          <w:noProof/>
          <w:sz w:val="24"/>
          <w:szCs w:val="24"/>
        </w:rPr>
        <w:t xml:space="preserve"> for </w:t>
      </w:r>
      <w:r w:rsidR="00CE0233">
        <w:rPr>
          <w:rFonts w:ascii="Times New Roman" w:hAnsi="Times New Roman" w:cs="Times New Roman"/>
          <w:i/>
          <w:iCs/>
          <w:noProof/>
          <w:sz w:val="24"/>
          <w:szCs w:val="24"/>
        </w:rPr>
        <w:t>e</w:t>
      </w:r>
      <w:r w:rsidRPr="0066091B">
        <w:rPr>
          <w:rFonts w:ascii="Times New Roman" w:hAnsi="Times New Roman" w:cs="Times New Roman"/>
          <w:i/>
          <w:iCs/>
          <w:noProof/>
          <w:sz w:val="24"/>
          <w:szCs w:val="24"/>
        </w:rPr>
        <w:t xml:space="preserve">njoyment of </w:t>
      </w:r>
      <w:r w:rsidR="00CE0233">
        <w:rPr>
          <w:rFonts w:ascii="Times New Roman" w:hAnsi="Times New Roman" w:cs="Times New Roman"/>
          <w:i/>
          <w:iCs/>
          <w:noProof/>
          <w:sz w:val="24"/>
          <w:szCs w:val="24"/>
        </w:rPr>
        <w:t>o</w:t>
      </w:r>
      <w:r w:rsidRPr="0066091B">
        <w:rPr>
          <w:rFonts w:ascii="Times New Roman" w:hAnsi="Times New Roman" w:cs="Times New Roman"/>
          <w:i/>
          <w:iCs/>
          <w:noProof/>
          <w:sz w:val="24"/>
          <w:szCs w:val="24"/>
        </w:rPr>
        <w:t xml:space="preserve">nline </w:t>
      </w:r>
      <w:r w:rsidR="00CE0233">
        <w:rPr>
          <w:rFonts w:ascii="Times New Roman" w:hAnsi="Times New Roman" w:cs="Times New Roman"/>
          <w:i/>
          <w:iCs/>
          <w:noProof/>
          <w:sz w:val="24"/>
          <w:szCs w:val="24"/>
        </w:rPr>
        <w:t>c</w:t>
      </w:r>
      <w:r w:rsidRPr="0066091B">
        <w:rPr>
          <w:rFonts w:ascii="Times New Roman" w:hAnsi="Times New Roman" w:cs="Times New Roman"/>
          <w:i/>
          <w:iCs/>
          <w:noProof/>
          <w:sz w:val="24"/>
          <w:szCs w:val="24"/>
        </w:rPr>
        <w:t>ollaboration</w:t>
      </w:r>
      <w:r w:rsidRPr="0066091B">
        <w:rPr>
          <w:rFonts w:ascii="Times New Roman" w:hAnsi="Times New Roman" w:cs="Times New Roman"/>
          <w:noProof/>
          <w:sz w:val="24"/>
          <w:szCs w:val="24"/>
        </w:rPr>
        <w:t xml:space="preserve"> was .278,</w:t>
      </w:r>
      <w:r w:rsidR="00050518">
        <w:rPr>
          <w:rFonts w:ascii="Times New Roman" w:hAnsi="Times New Roman" w:cs="Times New Roman"/>
          <w:noProof/>
          <w:sz w:val="24"/>
          <w:szCs w:val="24"/>
        </w:rPr>
        <w:t xml:space="preserve"> </w:t>
      </w:r>
      <w:r w:rsidRPr="0066091B">
        <w:rPr>
          <w:rFonts w:ascii="Times New Roman" w:hAnsi="Times New Roman" w:cs="Times New Roman"/>
          <w:noProof/>
          <w:sz w:val="24"/>
          <w:szCs w:val="24"/>
        </w:rPr>
        <w:t xml:space="preserve">signalling a </w:t>
      </w:r>
      <w:r w:rsidR="00C11D01" w:rsidRPr="0066091B">
        <w:rPr>
          <w:rFonts w:ascii="Times New Roman" w:hAnsi="Times New Roman" w:cs="Times New Roman"/>
          <w:noProof/>
          <w:sz w:val="24"/>
          <w:szCs w:val="24"/>
        </w:rPr>
        <w:t>medium</w:t>
      </w:r>
      <w:r w:rsidR="00050518">
        <w:rPr>
          <w:rFonts w:ascii="Times New Roman" w:hAnsi="Times New Roman" w:cs="Times New Roman"/>
          <w:noProof/>
          <w:sz w:val="24"/>
          <w:szCs w:val="24"/>
        </w:rPr>
        <w:t xml:space="preserve"> effect size by explaining</w:t>
      </w:r>
      <w:r w:rsidRPr="0066091B">
        <w:rPr>
          <w:rFonts w:ascii="Times New Roman" w:hAnsi="Times New Roman" w:cs="Times New Roman"/>
          <w:noProof/>
          <w:sz w:val="24"/>
          <w:szCs w:val="24"/>
        </w:rPr>
        <w:t xml:space="preserve"> </w:t>
      </w:r>
      <w:r w:rsidR="00050518">
        <w:rPr>
          <w:rFonts w:ascii="Times New Roman" w:hAnsi="Times New Roman" w:cs="Times New Roman"/>
          <w:noProof/>
          <w:sz w:val="24"/>
          <w:szCs w:val="24"/>
        </w:rPr>
        <w:t xml:space="preserve">7.7% of the variance. </w:t>
      </w:r>
      <w:r w:rsidRPr="0066091B">
        <w:rPr>
          <w:rFonts w:ascii="Times New Roman" w:hAnsi="Times New Roman" w:cs="Times New Roman"/>
          <w:noProof/>
          <w:sz w:val="24"/>
          <w:szCs w:val="24"/>
        </w:rPr>
        <w:t xml:space="preserve">  </w:t>
      </w:r>
      <w:bookmarkEnd w:id="361"/>
    </w:p>
    <w:p w14:paraId="245CDBDF" w14:textId="77777777" w:rsidR="00A8629C" w:rsidRPr="00A8629C" w:rsidRDefault="00A8629C" w:rsidP="00A8629C">
      <w:pPr>
        <w:rPr>
          <w:rFonts w:ascii="Times New Roman" w:hAnsi="Times New Roman" w:cs="Times New Roman"/>
          <w:noProof/>
          <w:sz w:val="24"/>
          <w:szCs w:val="24"/>
        </w:rPr>
      </w:pPr>
    </w:p>
    <w:p w14:paraId="196BC924" w14:textId="497EC149" w:rsidR="00A8629C" w:rsidRPr="00A8629C" w:rsidRDefault="00874740" w:rsidP="00A8629C">
      <w:pP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0876EB36" wp14:editId="15A3D672">
            <wp:extent cx="5279390" cy="3305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9390" cy="3305175"/>
                    </a:xfrm>
                    <a:prstGeom prst="rect">
                      <a:avLst/>
                    </a:prstGeom>
                    <a:noFill/>
                  </pic:spPr>
                </pic:pic>
              </a:graphicData>
            </a:graphic>
          </wp:inline>
        </w:drawing>
      </w:r>
    </w:p>
    <w:p w14:paraId="5710165C" w14:textId="77777777" w:rsidR="00A8629C" w:rsidRPr="00A8629C" w:rsidRDefault="00A8629C" w:rsidP="00A8629C">
      <w:pPr>
        <w:jc w:val="center"/>
        <w:rPr>
          <w:rFonts w:ascii="Times New Roman" w:hAnsi="Times New Roman" w:cs="Times New Roman"/>
          <w:noProof/>
          <w:sz w:val="24"/>
          <w:szCs w:val="24"/>
        </w:rPr>
      </w:pPr>
      <w:r w:rsidRPr="00A8629C">
        <w:rPr>
          <w:rFonts w:ascii="Times New Roman" w:hAnsi="Times New Roman" w:cs="Times New Roman" w:hint="eastAsia"/>
          <w:noProof/>
          <w:sz w:val="24"/>
          <w:szCs w:val="24"/>
        </w:rPr>
        <w:t>M</w:t>
      </w:r>
      <w:r w:rsidRPr="00A8629C">
        <w:rPr>
          <w:rFonts w:ascii="Times New Roman" w:hAnsi="Times New Roman" w:cs="Times New Roman"/>
          <w:noProof/>
          <w:sz w:val="24"/>
          <w:szCs w:val="24"/>
        </w:rPr>
        <w:t>odel 1</w:t>
      </w:r>
    </w:p>
    <w:p w14:paraId="1F36AEAD" w14:textId="61E93C3C" w:rsidR="00A8629C" w:rsidRPr="00A8629C" w:rsidRDefault="00874740" w:rsidP="00A8629C">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33B99C2C" wp14:editId="286328CE">
            <wp:extent cx="5279390" cy="3076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9390" cy="3076575"/>
                    </a:xfrm>
                    <a:prstGeom prst="rect">
                      <a:avLst/>
                    </a:prstGeom>
                    <a:noFill/>
                  </pic:spPr>
                </pic:pic>
              </a:graphicData>
            </a:graphic>
          </wp:inline>
        </w:drawing>
      </w:r>
    </w:p>
    <w:p w14:paraId="0FD7E1DE" w14:textId="77777777" w:rsidR="00A8629C" w:rsidRPr="00A8629C" w:rsidRDefault="00A8629C" w:rsidP="00A8629C">
      <w:pPr>
        <w:jc w:val="center"/>
        <w:rPr>
          <w:rFonts w:ascii="Times New Roman" w:hAnsi="Times New Roman" w:cs="Times New Roman"/>
          <w:noProof/>
          <w:sz w:val="24"/>
          <w:szCs w:val="24"/>
        </w:rPr>
      </w:pPr>
      <w:r w:rsidRPr="00A8629C">
        <w:rPr>
          <w:rFonts w:ascii="Times New Roman" w:hAnsi="Times New Roman" w:cs="Times New Roman" w:hint="eastAsia"/>
          <w:noProof/>
          <w:sz w:val="24"/>
          <w:szCs w:val="24"/>
        </w:rPr>
        <w:t>M</w:t>
      </w:r>
      <w:r w:rsidRPr="00A8629C">
        <w:rPr>
          <w:rFonts w:ascii="Times New Roman" w:hAnsi="Times New Roman" w:cs="Times New Roman"/>
          <w:noProof/>
          <w:sz w:val="24"/>
          <w:szCs w:val="24"/>
        </w:rPr>
        <w:t>odel 2</w:t>
      </w:r>
    </w:p>
    <w:p w14:paraId="6800ABE8" w14:textId="72027AB7" w:rsidR="00A8629C" w:rsidRPr="00A8629C" w:rsidRDefault="00874740" w:rsidP="00A8629C">
      <w:pP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00520190" wp14:editId="24296406">
            <wp:extent cx="5279390" cy="3381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9390" cy="3381375"/>
                    </a:xfrm>
                    <a:prstGeom prst="rect">
                      <a:avLst/>
                    </a:prstGeom>
                    <a:noFill/>
                  </pic:spPr>
                </pic:pic>
              </a:graphicData>
            </a:graphic>
          </wp:inline>
        </w:drawing>
      </w:r>
    </w:p>
    <w:p w14:paraId="7CCFCE33" w14:textId="77777777" w:rsidR="00A8629C" w:rsidRPr="00A8629C" w:rsidRDefault="00A8629C" w:rsidP="00A8629C">
      <w:pPr>
        <w:jc w:val="center"/>
        <w:rPr>
          <w:rFonts w:ascii="Times New Roman" w:hAnsi="Times New Roman" w:cs="Times New Roman"/>
          <w:noProof/>
          <w:sz w:val="24"/>
          <w:szCs w:val="24"/>
        </w:rPr>
      </w:pPr>
      <w:r w:rsidRPr="00A8629C">
        <w:rPr>
          <w:rFonts w:ascii="Times New Roman" w:hAnsi="Times New Roman" w:cs="Times New Roman" w:hint="eastAsia"/>
          <w:noProof/>
          <w:sz w:val="24"/>
          <w:szCs w:val="24"/>
        </w:rPr>
        <w:t>M</w:t>
      </w:r>
      <w:r w:rsidRPr="00A8629C">
        <w:rPr>
          <w:rFonts w:ascii="Times New Roman" w:hAnsi="Times New Roman" w:cs="Times New Roman"/>
          <w:noProof/>
          <w:sz w:val="24"/>
          <w:szCs w:val="24"/>
        </w:rPr>
        <w:t>odel 3</w:t>
      </w:r>
    </w:p>
    <w:p w14:paraId="4B268272" w14:textId="2D5B14B1"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 xml:space="preserve">Figure 1 Three models </w:t>
      </w:r>
      <w:del w:id="373" w:author="Cheryl Baltes" w:date="2022-07-31T18:07:00Z">
        <w:r w:rsidRPr="00A8629C" w:rsidDel="00F575FC">
          <w:rPr>
            <w:rFonts w:ascii="Times New Roman" w:hAnsi="Times New Roman" w:cs="Times New Roman"/>
            <w:noProof/>
            <w:sz w:val="24"/>
            <w:szCs w:val="24"/>
          </w:rPr>
          <w:delText xml:space="preserve">to be </w:delText>
        </w:r>
      </w:del>
      <w:r w:rsidRPr="00A8629C">
        <w:rPr>
          <w:rFonts w:ascii="Times New Roman" w:hAnsi="Times New Roman" w:cs="Times New Roman"/>
          <w:noProof/>
          <w:sz w:val="24"/>
          <w:szCs w:val="24"/>
        </w:rPr>
        <w:t>tested</w:t>
      </w:r>
    </w:p>
    <w:p w14:paraId="1F673C70" w14:textId="77777777" w:rsidR="00A8629C" w:rsidRPr="00A8629C" w:rsidRDefault="00A8629C" w:rsidP="00A8629C">
      <w:pPr>
        <w:rPr>
          <w:rFonts w:ascii="Times New Roman" w:hAnsi="Times New Roman" w:cs="Times New Roman"/>
          <w:noProof/>
          <w:sz w:val="24"/>
          <w:szCs w:val="24"/>
        </w:rPr>
      </w:pPr>
    </w:p>
    <w:p w14:paraId="5686532D" w14:textId="1C11BE43"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 xml:space="preserve">Table 3 Model fit indicators </w:t>
      </w:r>
      <w:del w:id="374" w:author="Cheryl Baltes" w:date="2022-07-31T18:07:00Z">
        <w:r w:rsidRPr="00A8629C" w:rsidDel="00F575FC">
          <w:rPr>
            <w:rFonts w:ascii="Times New Roman" w:hAnsi="Times New Roman" w:cs="Times New Roman"/>
            <w:noProof/>
            <w:sz w:val="24"/>
            <w:szCs w:val="24"/>
          </w:rPr>
          <w:delText>for three models</w:delText>
        </w:r>
      </w:del>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996"/>
        <w:gridCol w:w="816"/>
        <w:gridCol w:w="1016"/>
        <w:gridCol w:w="1016"/>
        <w:gridCol w:w="1016"/>
        <w:gridCol w:w="1026"/>
        <w:gridCol w:w="1043"/>
      </w:tblGrid>
      <w:tr w:rsidR="00A8629C" w:rsidRPr="00A8629C" w14:paraId="530CEB11" w14:textId="77777777" w:rsidTr="002B02E2">
        <w:tc>
          <w:tcPr>
            <w:tcW w:w="1413" w:type="dxa"/>
            <w:tcBorders>
              <w:top w:val="single" w:sz="12" w:space="0" w:color="auto"/>
              <w:bottom w:val="single" w:sz="12" w:space="0" w:color="auto"/>
            </w:tcBorders>
          </w:tcPr>
          <w:p w14:paraId="7A31D1EA" w14:textId="3DFF57F9" w:rsidR="00A8629C" w:rsidRPr="00A8629C" w:rsidRDefault="00A8629C" w:rsidP="00A8629C">
            <w:pPr>
              <w:rPr>
                <w:rFonts w:ascii="Times New Roman" w:hAnsi="Times New Roman" w:cs="Times New Roman"/>
                <w:noProof/>
                <w:sz w:val="24"/>
                <w:szCs w:val="24"/>
              </w:rPr>
            </w:pPr>
            <w:bookmarkStart w:id="375" w:name="_Hlk78229177"/>
            <w:r w:rsidRPr="00A8629C">
              <w:rPr>
                <w:rFonts w:ascii="Times New Roman" w:hAnsi="Times New Roman" w:cs="Times New Roman"/>
                <w:noProof/>
                <w:sz w:val="24"/>
                <w:szCs w:val="24"/>
              </w:rPr>
              <w:t>Model</w:t>
            </w:r>
            <w:ins w:id="376" w:author="Cheryl Baltes" w:date="2022-07-31T18:07:00Z">
              <w:r w:rsidR="00F575FC">
                <w:rPr>
                  <w:rFonts w:ascii="Times New Roman" w:hAnsi="Times New Roman" w:cs="Times New Roman"/>
                  <w:noProof/>
                  <w:sz w:val="24"/>
                  <w:szCs w:val="24"/>
                </w:rPr>
                <w:t>s</w:t>
              </w:r>
            </w:ins>
            <w:del w:id="377" w:author="Cheryl Baltes" w:date="2022-07-31T18:07:00Z">
              <w:r w:rsidRPr="00A8629C" w:rsidDel="00F575FC">
                <w:rPr>
                  <w:rFonts w:ascii="Times New Roman" w:hAnsi="Times New Roman" w:cs="Times New Roman"/>
                  <w:noProof/>
                  <w:sz w:val="24"/>
                  <w:szCs w:val="24"/>
                </w:rPr>
                <w:delText xml:space="preserve"> label</w:delText>
              </w:r>
            </w:del>
          </w:p>
        </w:tc>
        <w:tc>
          <w:tcPr>
            <w:tcW w:w="850" w:type="dxa"/>
            <w:tcBorders>
              <w:top w:val="single" w:sz="12" w:space="0" w:color="auto"/>
              <w:bottom w:val="single" w:sz="12" w:space="0" w:color="auto"/>
            </w:tcBorders>
          </w:tcPr>
          <w:p w14:paraId="644F05C7" w14:textId="77777777" w:rsidR="00A8629C" w:rsidRPr="00674F36" w:rsidRDefault="00A8629C" w:rsidP="00A8629C">
            <w:pPr>
              <w:rPr>
                <w:rFonts w:ascii="Times New Roman" w:hAnsi="Times New Roman" w:cs="Times New Roman"/>
                <w:noProof/>
                <w:sz w:val="24"/>
                <w:szCs w:val="24"/>
              </w:rPr>
            </w:pPr>
            <w:r w:rsidRPr="00674F36">
              <w:rPr>
                <w:rFonts w:ascii="Times New Roman" w:hAnsi="Times New Roman" w:cs="Times New Roman"/>
                <w:noProof/>
                <w:sz w:val="24"/>
                <w:szCs w:val="24"/>
              </w:rPr>
              <w:t>χ</w:t>
            </w:r>
            <w:r w:rsidRPr="00674F36">
              <w:rPr>
                <w:rFonts w:ascii="Times New Roman" w:hAnsi="Times New Roman" w:cs="Times New Roman"/>
                <w:noProof/>
                <w:sz w:val="24"/>
                <w:szCs w:val="24"/>
                <w:vertAlign w:val="superscript"/>
              </w:rPr>
              <w:t>2</w:t>
            </w:r>
          </w:p>
        </w:tc>
        <w:tc>
          <w:tcPr>
            <w:tcW w:w="845" w:type="dxa"/>
            <w:tcBorders>
              <w:top w:val="single" w:sz="12" w:space="0" w:color="auto"/>
              <w:bottom w:val="single" w:sz="12" w:space="0" w:color="auto"/>
            </w:tcBorders>
          </w:tcPr>
          <w:p w14:paraId="469D823A" w14:textId="77777777" w:rsidR="00A8629C" w:rsidRPr="00674F36" w:rsidRDefault="00A8629C" w:rsidP="00A8629C">
            <w:pPr>
              <w:rPr>
                <w:rFonts w:ascii="Times New Roman" w:hAnsi="Times New Roman" w:cs="Times New Roman"/>
                <w:noProof/>
                <w:sz w:val="24"/>
                <w:szCs w:val="24"/>
              </w:rPr>
            </w:pPr>
            <w:r w:rsidRPr="00674F36">
              <w:rPr>
                <w:rFonts w:ascii="Times New Roman" w:hAnsi="Times New Roman" w:cs="Times New Roman"/>
                <w:noProof/>
                <w:sz w:val="24"/>
                <w:szCs w:val="24"/>
              </w:rPr>
              <w:t>df</w:t>
            </w:r>
          </w:p>
        </w:tc>
        <w:tc>
          <w:tcPr>
            <w:tcW w:w="1036" w:type="dxa"/>
            <w:tcBorders>
              <w:top w:val="single" w:sz="12" w:space="0" w:color="auto"/>
              <w:bottom w:val="single" w:sz="12" w:space="0" w:color="auto"/>
            </w:tcBorders>
          </w:tcPr>
          <w:p w14:paraId="2399CA3B" w14:textId="77777777" w:rsidR="00A8629C" w:rsidRPr="00674F36" w:rsidRDefault="00A8629C" w:rsidP="00A8629C">
            <w:pPr>
              <w:rPr>
                <w:rFonts w:ascii="Times New Roman" w:hAnsi="Times New Roman" w:cs="Times New Roman"/>
                <w:noProof/>
                <w:sz w:val="24"/>
                <w:szCs w:val="24"/>
              </w:rPr>
            </w:pPr>
            <w:bookmarkStart w:id="378" w:name="_Hlk78229196"/>
            <w:r w:rsidRPr="00674F36">
              <w:rPr>
                <w:rFonts w:ascii="Times New Roman" w:hAnsi="Times New Roman" w:cs="Times New Roman"/>
                <w:noProof/>
                <w:sz w:val="24"/>
                <w:szCs w:val="24"/>
              </w:rPr>
              <w:t>χ</w:t>
            </w:r>
            <w:r w:rsidRPr="00674F36">
              <w:rPr>
                <w:rFonts w:ascii="Times New Roman" w:hAnsi="Times New Roman" w:cs="Times New Roman"/>
                <w:noProof/>
                <w:sz w:val="24"/>
                <w:szCs w:val="24"/>
                <w:vertAlign w:val="superscript"/>
              </w:rPr>
              <w:t xml:space="preserve">2 </w:t>
            </w:r>
            <w:r w:rsidRPr="00674F36">
              <w:rPr>
                <w:rFonts w:ascii="Times New Roman" w:hAnsi="Times New Roman" w:cs="Times New Roman"/>
                <w:noProof/>
                <w:sz w:val="24"/>
                <w:szCs w:val="24"/>
              </w:rPr>
              <w:t>/ df</w:t>
            </w:r>
            <w:bookmarkEnd w:id="378"/>
          </w:p>
        </w:tc>
        <w:tc>
          <w:tcPr>
            <w:tcW w:w="1036" w:type="dxa"/>
            <w:tcBorders>
              <w:top w:val="single" w:sz="12" w:space="0" w:color="auto"/>
              <w:bottom w:val="single" w:sz="12" w:space="0" w:color="auto"/>
            </w:tcBorders>
          </w:tcPr>
          <w:p w14:paraId="5DF00722" w14:textId="77777777" w:rsidR="00A8629C" w:rsidRPr="00674F36" w:rsidRDefault="00A8629C" w:rsidP="00A8629C">
            <w:pPr>
              <w:rPr>
                <w:rFonts w:ascii="Times New Roman" w:hAnsi="Times New Roman" w:cs="Times New Roman"/>
                <w:noProof/>
                <w:sz w:val="24"/>
                <w:szCs w:val="24"/>
              </w:rPr>
            </w:pPr>
            <w:r w:rsidRPr="00674F36">
              <w:rPr>
                <w:rFonts w:ascii="Times New Roman" w:hAnsi="Times New Roman" w:cs="Times New Roman"/>
                <w:noProof/>
                <w:sz w:val="24"/>
                <w:szCs w:val="24"/>
              </w:rPr>
              <w:t>CFI</w:t>
            </w:r>
          </w:p>
        </w:tc>
        <w:tc>
          <w:tcPr>
            <w:tcW w:w="1036" w:type="dxa"/>
            <w:tcBorders>
              <w:top w:val="single" w:sz="12" w:space="0" w:color="auto"/>
              <w:bottom w:val="single" w:sz="12" w:space="0" w:color="auto"/>
            </w:tcBorders>
          </w:tcPr>
          <w:p w14:paraId="5C4E8B0D" w14:textId="77777777" w:rsidR="00A8629C" w:rsidRPr="00674F36" w:rsidRDefault="00A8629C" w:rsidP="00A8629C">
            <w:pPr>
              <w:rPr>
                <w:rFonts w:ascii="Times New Roman" w:hAnsi="Times New Roman" w:cs="Times New Roman"/>
                <w:noProof/>
                <w:sz w:val="24"/>
                <w:szCs w:val="24"/>
              </w:rPr>
            </w:pPr>
            <w:r w:rsidRPr="00674F36">
              <w:rPr>
                <w:rFonts w:ascii="Times New Roman" w:hAnsi="Times New Roman" w:cs="Times New Roman"/>
                <w:noProof/>
                <w:sz w:val="24"/>
                <w:szCs w:val="24"/>
              </w:rPr>
              <w:t>TLI</w:t>
            </w:r>
          </w:p>
        </w:tc>
        <w:tc>
          <w:tcPr>
            <w:tcW w:w="1037" w:type="dxa"/>
            <w:tcBorders>
              <w:top w:val="single" w:sz="12" w:space="0" w:color="auto"/>
              <w:bottom w:val="single" w:sz="12" w:space="0" w:color="auto"/>
            </w:tcBorders>
          </w:tcPr>
          <w:p w14:paraId="4C395A8C" w14:textId="77777777" w:rsidR="00A8629C" w:rsidRPr="00674F36" w:rsidRDefault="00A8629C" w:rsidP="00A8629C">
            <w:pPr>
              <w:rPr>
                <w:rFonts w:ascii="Times New Roman" w:hAnsi="Times New Roman" w:cs="Times New Roman"/>
                <w:noProof/>
                <w:sz w:val="24"/>
                <w:szCs w:val="24"/>
              </w:rPr>
            </w:pPr>
            <w:r w:rsidRPr="00674F36">
              <w:rPr>
                <w:rFonts w:ascii="Times New Roman" w:hAnsi="Times New Roman" w:cs="Times New Roman"/>
                <w:noProof/>
                <w:sz w:val="24"/>
                <w:szCs w:val="24"/>
              </w:rPr>
              <w:t>SRMR</w:t>
            </w:r>
          </w:p>
        </w:tc>
        <w:tc>
          <w:tcPr>
            <w:tcW w:w="1043" w:type="dxa"/>
            <w:tcBorders>
              <w:top w:val="single" w:sz="12" w:space="0" w:color="auto"/>
              <w:bottom w:val="single" w:sz="12" w:space="0" w:color="auto"/>
            </w:tcBorders>
          </w:tcPr>
          <w:p w14:paraId="4F538B1E" w14:textId="77777777" w:rsidR="00A8629C" w:rsidRPr="00674F36" w:rsidRDefault="00A8629C" w:rsidP="00A8629C">
            <w:pPr>
              <w:rPr>
                <w:rFonts w:ascii="Times New Roman" w:hAnsi="Times New Roman" w:cs="Times New Roman"/>
                <w:noProof/>
                <w:sz w:val="24"/>
                <w:szCs w:val="24"/>
              </w:rPr>
            </w:pPr>
            <w:r w:rsidRPr="00674F36">
              <w:rPr>
                <w:rFonts w:ascii="Times New Roman" w:hAnsi="Times New Roman" w:cs="Times New Roman"/>
                <w:noProof/>
                <w:sz w:val="24"/>
                <w:szCs w:val="24"/>
              </w:rPr>
              <w:t>RMSEA</w:t>
            </w:r>
          </w:p>
        </w:tc>
      </w:tr>
      <w:bookmarkEnd w:id="375"/>
      <w:tr w:rsidR="00A8629C" w:rsidRPr="00A8629C" w14:paraId="2D82ADDC" w14:textId="77777777" w:rsidTr="002B02E2">
        <w:tc>
          <w:tcPr>
            <w:tcW w:w="1413" w:type="dxa"/>
            <w:tcBorders>
              <w:top w:val="single" w:sz="12" w:space="0" w:color="auto"/>
            </w:tcBorders>
          </w:tcPr>
          <w:p w14:paraId="31A2DDF8"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Model 1</w:t>
            </w:r>
          </w:p>
        </w:tc>
        <w:tc>
          <w:tcPr>
            <w:tcW w:w="850" w:type="dxa"/>
            <w:tcBorders>
              <w:top w:val="single" w:sz="12" w:space="0" w:color="auto"/>
            </w:tcBorders>
          </w:tcPr>
          <w:p w14:paraId="502A310F"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253.654</w:t>
            </w:r>
          </w:p>
        </w:tc>
        <w:tc>
          <w:tcPr>
            <w:tcW w:w="845" w:type="dxa"/>
            <w:tcBorders>
              <w:top w:val="single" w:sz="12" w:space="0" w:color="auto"/>
            </w:tcBorders>
          </w:tcPr>
          <w:p w14:paraId="7DA8EE9A"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87</w:t>
            </w:r>
          </w:p>
        </w:tc>
        <w:tc>
          <w:tcPr>
            <w:tcW w:w="1036" w:type="dxa"/>
            <w:tcBorders>
              <w:top w:val="single" w:sz="12" w:space="0" w:color="auto"/>
            </w:tcBorders>
          </w:tcPr>
          <w:p w14:paraId="54D68833"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2.916</w:t>
            </w:r>
          </w:p>
        </w:tc>
        <w:tc>
          <w:tcPr>
            <w:tcW w:w="1036" w:type="dxa"/>
            <w:tcBorders>
              <w:top w:val="single" w:sz="12" w:space="0" w:color="auto"/>
            </w:tcBorders>
          </w:tcPr>
          <w:p w14:paraId="4533E8EA" w14:textId="20209DCD" w:rsidR="00A8629C" w:rsidRPr="00A8629C" w:rsidRDefault="00F575FC" w:rsidP="00A8629C">
            <w:pPr>
              <w:rPr>
                <w:rFonts w:ascii="Times New Roman" w:hAnsi="Times New Roman" w:cs="Times New Roman"/>
                <w:noProof/>
                <w:sz w:val="24"/>
                <w:szCs w:val="24"/>
              </w:rPr>
            </w:pPr>
            <w:ins w:id="379" w:author="Cheryl Baltes" w:date="2022-07-31T18:07:00Z">
              <w:r>
                <w:rPr>
                  <w:rFonts w:ascii="Times New Roman" w:hAnsi="Times New Roman" w:cs="Times New Roman"/>
                  <w:noProof/>
                  <w:sz w:val="24"/>
                  <w:szCs w:val="24"/>
                </w:rPr>
                <w:t>0</w:t>
              </w:r>
            </w:ins>
            <w:r w:rsidR="00A8629C" w:rsidRPr="00A8629C">
              <w:rPr>
                <w:rFonts w:ascii="Times New Roman" w:hAnsi="Times New Roman" w:cs="Times New Roman"/>
                <w:noProof/>
                <w:sz w:val="24"/>
                <w:szCs w:val="24"/>
              </w:rPr>
              <w:t>.960</w:t>
            </w:r>
          </w:p>
        </w:tc>
        <w:tc>
          <w:tcPr>
            <w:tcW w:w="1036" w:type="dxa"/>
            <w:tcBorders>
              <w:top w:val="single" w:sz="12" w:space="0" w:color="auto"/>
            </w:tcBorders>
          </w:tcPr>
          <w:p w14:paraId="737B316C" w14:textId="708DC02D" w:rsidR="00A8629C" w:rsidRPr="00A8629C" w:rsidRDefault="00F575FC" w:rsidP="00A8629C">
            <w:pPr>
              <w:rPr>
                <w:rFonts w:ascii="Times New Roman" w:hAnsi="Times New Roman" w:cs="Times New Roman"/>
                <w:noProof/>
                <w:sz w:val="24"/>
                <w:szCs w:val="24"/>
              </w:rPr>
            </w:pPr>
            <w:ins w:id="380" w:author="Cheryl Baltes" w:date="2022-07-31T18:08:00Z">
              <w:r>
                <w:rPr>
                  <w:rFonts w:ascii="Times New Roman" w:hAnsi="Times New Roman" w:cs="Times New Roman"/>
                  <w:noProof/>
                  <w:sz w:val="24"/>
                  <w:szCs w:val="24"/>
                </w:rPr>
                <w:t>0</w:t>
              </w:r>
            </w:ins>
            <w:r w:rsidR="00A8629C" w:rsidRPr="00A8629C">
              <w:rPr>
                <w:rFonts w:ascii="Times New Roman" w:hAnsi="Times New Roman" w:cs="Times New Roman"/>
                <w:noProof/>
                <w:sz w:val="24"/>
                <w:szCs w:val="24"/>
              </w:rPr>
              <w:t>.951</w:t>
            </w:r>
          </w:p>
        </w:tc>
        <w:tc>
          <w:tcPr>
            <w:tcW w:w="1037" w:type="dxa"/>
            <w:tcBorders>
              <w:top w:val="single" w:sz="12" w:space="0" w:color="auto"/>
            </w:tcBorders>
          </w:tcPr>
          <w:p w14:paraId="5823E2F6" w14:textId="65764DAA" w:rsidR="00A8629C" w:rsidRPr="00A8629C" w:rsidRDefault="00F575FC" w:rsidP="00A8629C">
            <w:pPr>
              <w:rPr>
                <w:rFonts w:ascii="Times New Roman" w:hAnsi="Times New Roman" w:cs="Times New Roman"/>
                <w:noProof/>
                <w:sz w:val="24"/>
                <w:szCs w:val="24"/>
              </w:rPr>
            </w:pPr>
            <w:ins w:id="381" w:author="Cheryl Baltes" w:date="2022-07-31T18:08:00Z">
              <w:r>
                <w:rPr>
                  <w:rFonts w:ascii="Times New Roman" w:hAnsi="Times New Roman" w:cs="Times New Roman"/>
                  <w:noProof/>
                  <w:sz w:val="24"/>
                  <w:szCs w:val="24"/>
                </w:rPr>
                <w:t>0</w:t>
              </w:r>
            </w:ins>
            <w:r w:rsidR="00A8629C" w:rsidRPr="00A8629C">
              <w:rPr>
                <w:rFonts w:ascii="Times New Roman" w:hAnsi="Times New Roman" w:cs="Times New Roman"/>
                <w:noProof/>
                <w:sz w:val="24"/>
                <w:szCs w:val="24"/>
              </w:rPr>
              <w:t>.043</w:t>
            </w:r>
          </w:p>
        </w:tc>
        <w:tc>
          <w:tcPr>
            <w:tcW w:w="1043" w:type="dxa"/>
            <w:tcBorders>
              <w:top w:val="single" w:sz="12" w:space="0" w:color="auto"/>
            </w:tcBorders>
          </w:tcPr>
          <w:p w14:paraId="73C6D267" w14:textId="054C838F" w:rsidR="00A8629C" w:rsidRPr="00A8629C" w:rsidRDefault="00F575FC" w:rsidP="00A8629C">
            <w:pPr>
              <w:rPr>
                <w:rFonts w:ascii="Times New Roman" w:hAnsi="Times New Roman" w:cs="Times New Roman"/>
                <w:noProof/>
                <w:sz w:val="24"/>
                <w:szCs w:val="24"/>
              </w:rPr>
            </w:pPr>
            <w:ins w:id="382" w:author="Cheryl Baltes" w:date="2022-07-31T18:08:00Z">
              <w:r>
                <w:rPr>
                  <w:rFonts w:ascii="Times New Roman" w:hAnsi="Times New Roman" w:cs="Times New Roman"/>
                  <w:noProof/>
                  <w:sz w:val="24"/>
                  <w:szCs w:val="24"/>
                </w:rPr>
                <w:t>0</w:t>
              </w:r>
            </w:ins>
            <w:r w:rsidR="00A8629C" w:rsidRPr="00A8629C">
              <w:rPr>
                <w:rFonts w:ascii="Times New Roman" w:hAnsi="Times New Roman" w:cs="Times New Roman"/>
                <w:noProof/>
                <w:sz w:val="24"/>
                <w:szCs w:val="24"/>
              </w:rPr>
              <w:t>.076</w:t>
            </w:r>
          </w:p>
        </w:tc>
      </w:tr>
      <w:tr w:rsidR="00A8629C" w:rsidRPr="00A8629C" w14:paraId="502BC445" w14:textId="77777777" w:rsidTr="002B02E2">
        <w:tc>
          <w:tcPr>
            <w:tcW w:w="1413" w:type="dxa"/>
          </w:tcPr>
          <w:p w14:paraId="09548EE4"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Model 2</w:t>
            </w:r>
          </w:p>
        </w:tc>
        <w:tc>
          <w:tcPr>
            <w:tcW w:w="850" w:type="dxa"/>
          </w:tcPr>
          <w:p w14:paraId="0BFA7CA0"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307.849</w:t>
            </w:r>
          </w:p>
        </w:tc>
        <w:tc>
          <w:tcPr>
            <w:tcW w:w="845" w:type="dxa"/>
          </w:tcPr>
          <w:p w14:paraId="238BB7A8"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hint="eastAsia"/>
                <w:noProof/>
                <w:sz w:val="24"/>
                <w:szCs w:val="24"/>
              </w:rPr>
              <w:t>8</w:t>
            </w:r>
            <w:r w:rsidRPr="00A8629C">
              <w:rPr>
                <w:rFonts w:ascii="Times New Roman" w:hAnsi="Times New Roman" w:cs="Times New Roman"/>
                <w:noProof/>
                <w:sz w:val="24"/>
                <w:szCs w:val="24"/>
              </w:rPr>
              <w:t>8</w:t>
            </w:r>
          </w:p>
        </w:tc>
        <w:tc>
          <w:tcPr>
            <w:tcW w:w="1036" w:type="dxa"/>
          </w:tcPr>
          <w:p w14:paraId="42115DFB"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3.498</w:t>
            </w:r>
          </w:p>
        </w:tc>
        <w:tc>
          <w:tcPr>
            <w:tcW w:w="1036" w:type="dxa"/>
          </w:tcPr>
          <w:p w14:paraId="2F4F37A2" w14:textId="4845CE25" w:rsidR="00A8629C" w:rsidRPr="00A8629C" w:rsidRDefault="00F575FC" w:rsidP="00A8629C">
            <w:pPr>
              <w:rPr>
                <w:rFonts w:ascii="Times New Roman" w:hAnsi="Times New Roman" w:cs="Times New Roman"/>
                <w:noProof/>
                <w:sz w:val="24"/>
                <w:szCs w:val="24"/>
              </w:rPr>
            </w:pPr>
            <w:ins w:id="383" w:author="Cheryl Baltes" w:date="2022-07-31T18:07:00Z">
              <w:r>
                <w:rPr>
                  <w:rFonts w:ascii="Times New Roman" w:hAnsi="Times New Roman" w:cs="Times New Roman"/>
                  <w:noProof/>
                  <w:sz w:val="24"/>
                  <w:szCs w:val="24"/>
                </w:rPr>
                <w:t>0</w:t>
              </w:r>
            </w:ins>
            <w:r w:rsidR="00A8629C" w:rsidRPr="00A8629C">
              <w:rPr>
                <w:rFonts w:ascii="Times New Roman" w:hAnsi="Times New Roman" w:cs="Times New Roman"/>
                <w:noProof/>
                <w:sz w:val="24"/>
                <w:szCs w:val="24"/>
              </w:rPr>
              <w:t>.947</w:t>
            </w:r>
          </w:p>
        </w:tc>
        <w:tc>
          <w:tcPr>
            <w:tcW w:w="1036" w:type="dxa"/>
          </w:tcPr>
          <w:p w14:paraId="0D160657" w14:textId="1F12BAFD" w:rsidR="00A8629C" w:rsidRPr="00A8629C" w:rsidRDefault="00F575FC" w:rsidP="00A8629C">
            <w:pPr>
              <w:rPr>
                <w:rFonts w:ascii="Times New Roman" w:hAnsi="Times New Roman" w:cs="Times New Roman"/>
                <w:noProof/>
                <w:sz w:val="24"/>
                <w:szCs w:val="24"/>
              </w:rPr>
            </w:pPr>
            <w:ins w:id="384" w:author="Cheryl Baltes" w:date="2022-07-31T18:08:00Z">
              <w:r>
                <w:rPr>
                  <w:rFonts w:ascii="Times New Roman" w:hAnsi="Times New Roman" w:cs="Times New Roman"/>
                  <w:noProof/>
                  <w:sz w:val="24"/>
                  <w:szCs w:val="24"/>
                </w:rPr>
                <w:t>0</w:t>
              </w:r>
            </w:ins>
            <w:r w:rsidR="00A8629C" w:rsidRPr="00A8629C">
              <w:rPr>
                <w:rFonts w:ascii="Times New Roman" w:hAnsi="Times New Roman" w:cs="Times New Roman"/>
                <w:noProof/>
                <w:sz w:val="24"/>
                <w:szCs w:val="24"/>
              </w:rPr>
              <w:t>.937</w:t>
            </w:r>
          </w:p>
        </w:tc>
        <w:tc>
          <w:tcPr>
            <w:tcW w:w="1037" w:type="dxa"/>
          </w:tcPr>
          <w:p w14:paraId="20FDEBD5" w14:textId="79481897" w:rsidR="00A8629C" w:rsidRPr="00A8629C" w:rsidRDefault="00F575FC" w:rsidP="00A8629C">
            <w:pPr>
              <w:rPr>
                <w:rFonts w:ascii="Times New Roman" w:hAnsi="Times New Roman" w:cs="Times New Roman"/>
                <w:noProof/>
                <w:sz w:val="24"/>
                <w:szCs w:val="24"/>
              </w:rPr>
            </w:pPr>
            <w:ins w:id="385" w:author="Cheryl Baltes" w:date="2022-07-31T18:08:00Z">
              <w:r>
                <w:rPr>
                  <w:rFonts w:ascii="Times New Roman" w:hAnsi="Times New Roman" w:cs="Times New Roman"/>
                  <w:noProof/>
                  <w:sz w:val="24"/>
                  <w:szCs w:val="24"/>
                </w:rPr>
                <w:t>0</w:t>
              </w:r>
            </w:ins>
            <w:r w:rsidR="00A8629C" w:rsidRPr="00A8629C">
              <w:rPr>
                <w:rFonts w:ascii="Times New Roman" w:hAnsi="Times New Roman" w:cs="Times New Roman"/>
                <w:noProof/>
                <w:sz w:val="24"/>
                <w:szCs w:val="24"/>
              </w:rPr>
              <w:t>.115</w:t>
            </w:r>
          </w:p>
        </w:tc>
        <w:tc>
          <w:tcPr>
            <w:tcW w:w="1043" w:type="dxa"/>
          </w:tcPr>
          <w:p w14:paraId="484D1502" w14:textId="42D0B332" w:rsidR="00A8629C" w:rsidRPr="00A8629C" w:rsidRDefault="00F575FC" w:rsidP="00A8629C">
            <w:pPr>
              <w:rPr>
                <w:rFonts w:ascii="Times New Roman" w:hAnsi="Times New Roman" w:cs="Times New Roman"/>
                <w:noProof/>
                <w:sz w:val="24"/>
                <w:szCs w:val="24"/>
              </w:rPr>
            </w:pPr>
            <w:ins w:id="386" w:author="Cheryl Baltes" w:date="2022-07-31T18:08:00Z">
              <w:r>
                <w:rPr>
                  <w:rFonts w:ascii="Times New Roman" w:hAnsi="Times New Roman" w:cs="Times New Roman"/>
                  <w:noProof/>
                  <w:sz w:val="24"/>
                  <w:szCs w:val="24"/>
                </w:rPr>
                <w:t>0</w:t>
              </w:r>
            </w:ins>
            <w:r w:rsidR="00A8629C" w:rsidRPr="00A8629C">
              <w:rPr>
                <w:rFonts w:ascii="Times New Roman" w:hAnsi="Times New Roman" w:cs="Times New Roman"/>
                <w:noProof/>
                <w:sz w:val="24"/>
                <w:szCs w:val="24"/>
              </w:rPr>
              <w:t>.086</w:t>
            </w:r>
          </w:p>
        </w:tc>
      </w:tr>
      <w:tr w:rsidR="00A8629C" w:rsidRPr="00A8629C" w14:paraId="3130B98F" w14:textId="77777777" w:rsidTr="002B02E2">
        <w:tc>
          <w:tcPr>
            <w:tcW w:w="1413" w:type="dxa"/>
          </w:tcPr>
          <w:p w14:paraId="3A155D0A"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Model 3</w:t>
            </w:r>
          </w:p>
        </w:tc>
        <w:tc>
          <w:tcPr>
            <w:tcW w:w="850" w:type="dxa"/>
          </w:tcPr>
          <w:p w14:paraId="609F1788"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235.966</w:t>
            </w:r>
          </w:p>
        </w:tc>
        <w:tc>
          <w:tcPr>
            <w:tcW w:w="845" w:type="dxa"/>
          </w:tcPr>
          <w:p w14:paraId="5256A082"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88</w:t>
            </w:r>
          </w:p>
        </w:tc>
        <w:tc>
          <w:tcPr>
            <w:tcW w:w="1036" w:type="dxa"/>
          </w:tcPr>
          <w:p w14:paraId="60588ED7" w14:textId="77777777"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2.886</w:t>
            </w:r>
          </w:p>
        </w:tc>
        <w:tc>
          <w:tcPr>
            <w:tcW w:w="1036" w:type="dxa"/>
          </w:tcPr>
          <w:p w14:paraId="406CB25C" w14:textId="120C4B7C" w:rsidR="00A8629C" w:rsidRPr="00A8629C" w:rsidRDefault="00F575FC" w:rsidP="00A8629C">
            <w:pPr>
              <w:rPr>
                <w:rFonts w:ascii="Times New Roman" w:hAnsi="Times New Roman" w:cs="Times New Roman"/>
                <w:noProof/>
                <w:sz w:val="24"/>
                <w:szCs w:val="24"/>
              </w:rPr>
            </w:pPr>
            <w:ins w:id="387" w:author="Cheryl Baltes" w:date="2022-07-31T18:08:00Z">
              <w:r>
                <w:rPr>
                  <w:rFonts w:ascii="Times New Roman" w:hAnsi="Times New Roman" w:cs="Times New Roman"/>
                  <w:noProof/>
                  <w:sz w:val="24"/>
                  <w:szCs w:val="24"/>
                </w:rPr>
                <w:t>0</w:t>
              </w:r>
            </w:ins>
            <w:r w:rsidR="00A8629C" w:rsidRPr="00A8629C">
              <w:rPr>
                <w:rFonts w:ascii="Times New Roman" w:hAnsi="Times New Roman" w:cs="Times New Roman"/>
                <w:noProof/>
                <w:sz w:val="24"/>
                <w:szCs w:val="24"/>
              </w:rPr>
              <w:t>.960</w:t>
            </w:r>
          </w:p>
        </w:tc>
        <w:tc>
          <w:tcPr>
            <w:tcW w:w="1036" w:type="dxa"/>
          </w:tcPr>
          <w:p w14:paraId="25034E9D" w14:textId="260912F1" w:rsidR="00A8629C" w:rsidRPr="00A8629C" w:rsidRDefault="00F575FC" w:rsidP="00A8629C">
            <w:pPr>
              <w:rPr>
                <w:rFonts w:ascii="Times New Roman" w:hAnsi="Times New Roman" w:cs="Times New Roman"/>
                <w:noProof/>
                <w:sz w:val="24"/>
                <w:szCs w:val="24"/>
              </w:rPr>
            </w:pPr>
            <w:ins w:id="388" w:author="Cheryl Baltes" w:date="2022-07-31T18:08:00Z">
              <w:r>
                <w:rPr>
                  <w:rFonts w:ascii="Times New Roman" w:hAnsi="Times New Roman" w:cs="Times New Roman"/>
                  <w:noProof/>
                  <w:sz w:val="24"/>
                  <w:szCs w:val="24"/>
                </w:rPr>
                <w:t>0</w:t>
              </w:r>
            </w:ins>
            <w:r w:rsidR="00A8629C" w:rsidRPr="00A8629C">
              <w:rPr>
                <w:rFonts w:ascii="Times New Roman" w:hAnsi="Times New Roman" w:cs="Times New Roman"/>
                <w:noProof/>
                <w:sz w:val="24"/>
                <w:szCs w:val="24"/>
              </w:rPr>
              <w:t>.952</w:t>
            </w:r>
          </w:p>
        </w:tc>
        <w:tc>
          <w:tcPr>
            <w:tcW w:w="1037" w:type="dxa"/>
          </w:tcPr>
          <w:p w14:paraId="0AEB92B0" w14:textId="603F1D8D" w:rsidR="00A8629C" w:rsidRPr="00A8629C" w:rsidRDefault="00F575FC" w:rsidP="00A8629C">
            <w:pPr>
              <w:rPr>
                <w:rFonts w:ascii="Times New Roman" w:hAnsi="Times New Roman" w:cs="Times New Roman"/>
                <w:noProof/>
                <w:sz w:val="24"/>
                <w:szCs w:val="24"/>
              </w:rPr>
            </w:pPr>
            <w:ins w:id="389" w:author="Cheryl Baltes" w:date="2022-07-31T18:08:00Z">
              <w:r>
                <w:rPr>
                  <w:rFonts w:ascii="Times New Roman" w:hAnsi="Times New Roman" w:cs="Times New Roman"/>
                  <w:noProof/>
                  <w:sz w:val="24"/>
                  <w:szCs w:val="24"/>
                </w:rPr>
                <w:t>0</w:t>
              </w:r>
            </w:ins>
            <w:r w:rsidR="00A8629C" w:rsidRPr="00A8629C">
              <w:rPr>
                <w:rFonts w:ascii="Times New Roman" w:hAnsi="Times New Roman" w:cs="Times New Roman"/>
                <w:noProof/>
                <w:sz w:val="24"/>
                <w:szCs w:val="24"/>
              </w:rPr>
              <w:t>.043</w:t>
            </w:r>
          </w:p>
        </w:tc>
        <w:tc>
          <w:tcPr>
            <w:tcW w:w="1043" w:type="dxa"/>
          </w:tcPr>
          <w:p w14:paraId="0A671F84" w14:textId="48DA0DD2" w:rsidR="00A8629C" w:rsidRPr="00A8629C" w:rsidRDefault="00F575FC" w:rsidP="00A8629C">
            <w:pPr>
              <w:rPr>
                <w:rFonts w:ascii="Times New Roman" w:hAnsi="Times New Roman" w:cs="Times New Roman"/>
                <w:noProof/>
                <w:sz w:val="24"/>
                <w:szCs w:val="24"/>
              </w:rPr>
            </w:pPr>
            <w:ins w:id="390" w:author="Cheryl Baltes" w:date="2022-07-31T18:08:00Z">
              <w:r>
                <w:rPr>
                  <w:rFonts w:ascii="Times New Roman" w:hAnsi="Times New Roman" w:cs="Times New Roman"/>
                  <w:noProof/>
                  <w:sz w:val="24"/>
                  <w:szCs w:val="24"/>
                </w:rPr>
                <w:t>0</w:t>
              </w:r>
            </w:ins>
            <w:r w:rsidR="00A8629C" w:rsidRPr="00A8629C">
              <w:rPr>
                <w:rFonts w:ascii="Times New Roman" w:hAnsi="Times New Roman" w:cs="Times New Roman"/>
                <w:noProof/>
                <w:sz w:val="24"/>
                <w:szCs w:val="24"/>
              </w:rPr>
              <w:t>.075</w:t>
            </w:r>
          </w:p>
        </w:tc>
      </w:tr>
    </w:tbl>
    <w:p w14:paraId="354B7C0A" w14:textId="77777777" w:rsidR="00A8629C" w:rsidRPr="00A8629C" w:rsidRDefault="00A8629C" w:rsidP="00A8629C">
      <w:pPr>
        <w:rPr>
          <w:rFonts w:ascii="Times New Roman" w:hAnsi="Times New Roman" w:cs="Times New Roman"/>
          <w:noProof/>
          <w:sz w:val="24"/>
          <w:szCs w:val="24"/>
        </w:rPr>
      </w:pPr>
    </w:p>
    <w:p w14:paraId="2BE26459" w14:textId="77777777" w:rsidR="00A8629C" w:rsidRPr="00A8629C" w:rsidRDefault="00A8629C" w:rsidP="00A8629C">
      <w:pPr>
        <w:ind w:left="720" w:hanging="720"/>
        <w:rPr>
          <w:rFonts w:ascii="Times New Roman" w:hAnsi="Times New Roman" w:cs="Times New Roman"/>
          <w:noProof/>
          <w:sz w:val="24"/>
          <w:szCs w:val="24"/>
        </w:rPr>
      </w:pPr>
      <w:bookmarkStart w:id="391" w:name="_Hlk98787088"/>
      <w:r w:rsidRPr="00A8629C">
        <w:rPr>
          <w:rFonts w:ascii="Times New Roman" w:hAnsi="Times New Roman" w:cs="Times New Roman"/>
          <w:noProof/>
          <w:sz w:val="24"/>
          <w:szCs w:val="24"/>
        </w:rPr>
        <w:t xml:space="preserve">Table 4 </w:t>
      </w:r>
      <w:bookmarkStart w:id="392" w:name="_Hlk98629123"/>
      <w:r w:rsidRPr="00A8629C">
        <w:rPr>
          <w:rFonts w:ascii="Times New Roman" w:hAnsi="Times New Roman" w:cs="Times New Roman"/>
          <w:noProof/>
          <w:sz w:val="24"/>
          <w:szCs w:val="24"/>
        </w:rPr>
        <w:t>Parameters for Model 3</w:t>
      </w:r>
    </w:p>
    <w:tbl>
      <w:tblPr>
        <w:tblW w:w="5000" w:type="pct"/>
        <w:tblBorders>
          <w:top w:val="single" w:sz="12" w:space="0" w:color="000000"/>
          <w:bottom w:val="single" w:sz="12" w:space="0" w:color="000000"/>
        </w:tblBorders>
        <w:tblLayout w:type="fixed"/>
        <w:tblLook w:val="04A0" w:firstRow="1" w:lastRow="0" w:firstColumn="1" w:lastColumn="0" w:noHBand="0" w:noVBand="1"/>
      </w:tblPr>
      <w:tblGrid>
        <w:gridCol w:w="1421"/>
        <w:gridCol w:w="1277"/>
        <w:gridCol w:w="1415"/>
        <w:gridCol w:w="708"/>
        <w:gridCol w:w="708"/>
        <w:gridCol w:w="709"/>
        <w:gridCol w:w="1417"/>
        <w:gridCol w:w="651"/>
      </w:tblGrid>
      <w:tr w:rsidR="00A8629C" w:rsidRPr="00A8629C" w14:paraId="59480DD4" w14:textId="77777777" w:rsidTr="002B02E2">
        <w:trPr>
          <w:trHeight w:val="555"/>
        </w:trPr>
        <w:tc>
          <w:tcPr>
            <w:tcW w:w="855" w:type="pct"/>
            <w:tcBorders>
              <w:top w:val="single" w:sz="12" w:space="0" w:color="000000"/>
              <w:bottom w:val="single" w:sz="12" w:space="0" w:color="000000"/>
            </w:tcBorders>
            <w:shd w:val="clear" w:color="auto" w:fill="auto"/>
            <w:vAlign w:val="center"/>
            <w:hideMark/>
          </w:tcPr>
          <w:bookmarkEnd w:id="391"/>
          <w:bookmarkEnd w:id="392"/>
          <w:p w14:paraId="27308692" w14:textId="03F7AE02" w:rsidR="00A8629C" w:rsidRPr="00A8629C" w:rsidRDefault="00A8629C" w:rsidP="00A8629C">
            <w:pPr>
              <w:widowControl/>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 xml:space="preserve">Independent </w:t>
            </w:r>
            <w:r w:rsidR="00874740">
              <w:rPr>
                <w:rFonts w:ascii="Times New Roman" w:eastAsia="DengXian" w:hAnsi="Times New Roman" w:cs="Times New Roman"/>
                <w:color w:val="000000"/>
                <w:kern w:val="0"/>
                <w:sz w:val="24"/>
                <w:szCs w:val="24"/>
              </w:rPr>
              <w:t>v</w:t>
            </w:r>
            <w:r w:rsidRPr="00A8629C">
              <w:rPr>
                <w:rFonts w:ascii="Times New Roman" w:eastAsia="DengXian" w:hAnsi="Times New Roman" w:cs="Times New Roman"/>
                <w:color w:val="000000"/>
                <w:kern w:val="0"/>
                <w:sz w:val="24"/>
                <w:szCs w:val="24"/>
              </w:rPr>
              <w:t xml:space="preserve">ariables </w:t>
            </w:r>
          </w:p>
        </w:tc>
        <w:tc>
          <w:tcPr>
            <w:tcW w:w="769" w:type="pct"/>
            <w:tcBorders>
              <w:top w:val="single" w:sz="12" w:space="0" w:color="000000"/>
              <w:bottom w:val="single" w:sz="12" w:space="0" w:color="000000"/>
            </w:tcBorders>
            <w:shd w:val="clear" w:color="auto" w:fill="auto"/>
            <w:vAlign w:val="center"/>
            <w:hideMark/>
          </w:tcPr>
          <w:p w14:paraId="0BA75985" w14:textId="27569F17" w:rsidR="00A8629C" w:rsidRPr="00A8629C" w:rsidRDefault="00A8629C" w:rsidP="00A8629C">
            <w:pPr>
              <w:widowControl/>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 xml:space="preserve">Dependent </w:t>
            </w:r>
            <w:r w:rsidR="00874740">
              <w:rPr>
                <w:rFonts w:ascii="Times New Roman" w:eastAsia="DengXian" w:hAnsi="Times New Roman" w:cs="Times New Roman"/>
                <w:color w:val="000000"/>
                <w:kern w:val="0"/>
                <w:sz w:val="24"/>
                <w:szCs w:val="24"/>
              </w:rPr>
              <w:t>v</w:t>
            </w:r>
            <w:r w:rsidRPr="00A8629C">
              <w:rPr>
                <w:rFonts w:ascii="Times New Roman" w:eastAsia="DengXian" w:hAnsi="Times New Roman" w:cs="Times New Roman"/>
                <w:color w:val="000000"/>
                <w:kern w:val="0"/>
                <w:sz w:val="24"/>
                <w:szCs w:val="24"/>
              </w:rPr>
              <w:t>ariables</w:t>
            </w:r>
          </w:p>
        </w:tc>
        <w:tc>
          <w:tcPr>
            <w:tcW w:w="852" w:type="pct"/>
            <w:tcBorders>
              <w:top w:val="single" w:sz="12" w:space="0" w:color="000000"/>
              <w:bottom w:val="single" w:sz="12" w:space="0" w:color="000000"/>
            </w:tcBorders>
            <w:shd w:val="clear" w:color="auto" w:fill="auto"/>
            <w:vAlign w:val="center"/>
            <w:hideMark/>
          </w:tcPr>
          <w:p w14:paraId="2E220BEC" w14:textId="6C782D6B" w:rsidR="00A8629C" w:rsidRPr="00A8629C" w:rsidRDefault="00A8629C" w:rsidP="00A8629C">
            <w:pPr>
              <w:widowControl/>
              <w:jc w:val="left"/>
              <w:rPr>
                <w:rFonts w:ascii="Times New Roman" w:eastAsia="DengXian" w:hAnsi="Times New Roman" w:cs="Times New Roman"/>
                <w:color w:val="000000"/>
                <w:kern w:val="0"/>
                <w:sz w:val="24"/>
                <w:szCs w:val="24"/>
              </w:rPr>
            </w:pPr>
            <w:proofErr w:type="spellStart"/>
            <w:r w:rsidRPr="00A8629C">
              <w:rPr>
                <w:rFonts w:ascii="Times New Roman" w:eastAsia="DengXian" w:hAnsi="Times New Roman" w:cs="Times New Roman"/>
                <w:color w:val="000000"/>
                <w:kern w:val="0"/>
                <w:sz w:val="24"/>
                <w:szCs w:val="24"/>
              </w:rPr>
              <w:t>Unstd</w:t>
            </w:r>
            <w:proofErr w:type="spellEnd"/>
            <w:r w:rsidRPr="00A8629C">
              <w:rPr>
                <w:rFonts w:ascii="Times New Roman" w:eastAsia="DengXian" w:hAnsi="Times New Roman" w:cs="Times New Roman"/>
                <w:color w:val="000000"/>
                <w:kern w:val="0"/>
                <w:sz w:val="24"/>
                <w:szCs w:val="24"/>
              </w:rPr>
              <w:t xml:space="preserve">. </w:t>
            </w:r>
            <w:r w:rsidR="00874740">
              <w:rPr>
                <w:rFonts w:ascii="Times New Roman" w:eastAsia="DengXian" w:hAnsi="Times New Roman" w:cs="Times New Roman"/>
                <w:color w:val="000000"/>
                <w:kern w:val="0"/>
                <w:sz w:val="24"/>
                <w:szCs w:val="24"/>
              </w:rPr>
              <w:t>p</w:t>
            </w:r>
            <w:r w:rsidRPr="00A8629C">
              <w:rPr>
                <w:rFonts w:ascii="Times New Roman" w:eastAsia="DengXian" w:hAnsi="Times New Roman" w:cs="Times New Roman"/>
                <w:color w:val="000000"/>
                <w:kern w:val="0"/>
                <w:sz w:val="24"/>
                <w:szCs w:val="24"/>
              </w:rPr>
              <w:t xml:space="preserve">ath </w:t>
            </w:r>
            <w:r w:rsidR="00874740">
              <w:rPr>
                <w:rFonts w:ascii="Times New Roman" w:eastAsia="DengXian" w:hAnsi="Times New Roman" w:cs="Times New Roman"/>
                <w:color w:val="000000"/>
                <w:kern w:val="0"/>
                <w:sz w:val="24"/>
                <w:szCs w:val="24"/>
              </w:rPr>
              <w:t>c</w:t>
            </w:r>
            <w:r w:rsidRPr="00A8629C">
              <w:rPr>
                <w:rFonts w:ascii="Times New Roman" w:eastAsia="DengXian" w:hAnsi="Times New Roman" w:cs="Times New Roman"/>
                <w:color w:val="000000"/>
                <w:kern w:val="0"/>
                <w:sz w:val="24"/>
                <w:szCs w:val="24"/>
              </w:rPr>
              <w:t>oefficients</w:t>
            </w:r>
          </w:p>
        </w:tc>
        <w:tc>
          <w:tcPr>
            <w:tcW w:w="426" w:type="pct"/>
            <w:tcBorders>
              <w:top w:val="single" w:sz="12" w:space="0" w:color="000000"/>
              <w:bottom w:val="single" w:sz="12" w:space="0" w:color="000000"/>
            </w:tcBorders>
            <w:shd w:val="clear" w:color="auto" w:fill="auto"/>
            <w:vAlign w:val="center"/>
            <w:hideMark/>
          </w:tcPr>
          <w:p w14:paraId="6B3036F2" w14:textId="04C29A55" w:rsidR="00A8629C" w:rsidRPr="00A8629C" w:rsidRDefault="00076044" w:rsidP="00A8629C">
            <w:pPr>
              <w:widowControl/>
              <w:jc w:val="left"/>
              <w:rPr>
                <w:rFonts w:ascii="Times New Roman" w:eastAsia="DengXian" w:hAnsi="Times New Roman" w:cs="Times New Roman"/>
                <w:i/>
                <w:iCs/>
                <w:color w:val="000000"/>
                <w:kern w:val="0"/>
                <w:sz w:val="24"/>
                <w:szCs w:val="24"/>
              </w:rPr>
            </w:pPr>
            <w:r w:rsidRPr="00A8629C">
              <w:rPr>
                <w:rFonts w:ascii="Times New Roman" w:hAnsi="Times New Roman" w:cs="Times New Roman"/>
                <w:i/>
                <w:iCs/>
                <w:sz w:val="24"/>
                <w:szCs w:val="24"/>
              </w:rPr>
              <w:t>S</w:t>
            </w:r>
            <w:r>
              <w:rPr>
                <w:rFonts w:ascii="Times New Roman" w:hAnsi="Times New Roman" w:cs="Times New Roman"/>
                <w:i/>
                <w:iCs/>
                <w:sz w:val="24"/>
                <w:szCs w:val="24"/>
              </w:rPr>
              <w:t>E</w:t>
            </w:r>
          </w:p>
        </w:tc>
        <w:tc>
          <w:tcPr>
            <w:tcW w:w="426" w:type="pct"/>
            <w:tcBorders>
              <w:top w:val="single" w:sz="12" w:space="0" w:color="000000"/>
              <w:bottom w:val="single" w:sz="12" w:space="0" w:color="000000"/>
            </w:tcBorders>
            <w:shd w:val="clear" w:color="auto" w:fill="auto"/>
            <w:vAlign w:val="center"/>
            <w:hideMark/>
          </w:tcPr>
          <w:p w14:paraId="33B8D66E" w14:textId="77777777" w:rsidR="00A8629C" w:rsidRPr="00A8629C" w:rsidRDefault="00A8629C" w:rsidP="00A8629C">
            <w:pPr>
              <w:widowControl/>
              <w:jc w:val="left"/>
              <w:rPr>
                <w:rFonts w:ascii="Times New Roman" w:eastAsia="DengXian" w:hAnsi="Times New Roman" w:cs="Times New Roman"/>
                <w:i/>
                <w:iCs/>
                <w:color w:val="000000"/>
                <w:kern w:val="0"/>
                <w:sz w:val="24"/>
                <w:szCs w:val="24"/>
              </w:rPr>
            </w:pPr>
            <w:r w:rsidRPr="00A8629C">
              <w:rPr>
                <w:rFonts w:ascii="Times New Roman" w:eastAsia="DengXian" w:hAnsi="Times New Roman" w:cs="Times New Roman"/>
                <w:i/>
                <w:iCs/>
                <w:color w:val="000000"/>
                <w:kern w:val="0"/>
                <w:sz w:val="24"/>
                <w:szCs w:val="24"/>
              </w:rPr>
              <w:t>z</w:t>
            </w:r>
          </w:p>
        </w:tc>
        <w:tc>
          <w:tcPr>
            <w:tcW w:w="427" w:type="pct"/>
            <w:tcBorders>
              <w:top w:val="single" w:sz="12" w:space="0" w:color="000000"/>
              <w:bottom w:val="single" w:sz="12" w:space="0" w:color="000000"/>
            </w:tcBorders>
            <w:shd w:val="clear" w:color="auto" w:fill="auto"/>
            <w:vAlign w:val="center"/>
            <w:hideMark/>
          </w:tcPr>
          <w:p w14:paraId="5506FED2" w14:textId="77777777" w:rsidR="00A8629C" w:rsidRPr="00A8629C" w:rsidRDefault="00A8629C" w:rsidP="00A8629C">
            <w:pPr>
              <w:widowControl/>
              <w:jc w:val="left"/>
              <w:rPr>
                <w:rFonts w:ascii="Times New Roman" w:eastAsia="DengXian" w:hAnsi="Times New Roman" w:cs="Times New Roman"/>
                <w:i/>
                <w:iCs/>
                <w:color w:val="000000"/>
                <w:kern w:val="0"/>
                <w:sz w:val="24"/>
                <w:szCs w:val="24"/>
              </w:rPr>
            </w:pPr>
            <w:r w:rsidRPr="00A8629C">
              <w:rPr>
                <w:rFonts w:ascii="Times New Roman" w:eastAsia="DengXian" w:hAnsi="Times New Roman" w:cs="Times New Roman"/>
                <w:i/>
                <w:iCs/>
                <w:color w:val="000000"/>
                <w:kern w:val="0"/>
                <w:sz w:val="24"/>
                <w:szCs w:val="24"/>
              </w:rPr>
              <w:t>p</w:t>
            </w:r>
          </w:p>
        </w:tc>
        <w:tc>
          <w:tcPr>
            <w:tcW w:w="853" w:type="pct"/>
            <w:tcBorders>
              <w:top w:val="single" w:sz="12" w:space="0" w:color="000000"/>
              <w:bottom w:val="single" w:sz="12" w:space="0" w:color="000000"/>
            </w:tcBorders>
            <w:shd w:val="clear" w:color="auto" w:fill="auto"/>
            <w:vAlign w:val="center"/>
            <w:hideMark/>
          </w:tcPr>
          <w:p w14:paraId="086A955C" w14:textId="7A283228" w:rsidR="00A8629C" w:rsidRPr="00A8629C" w:rsidRDefault="00A8629C" w:rsidP="00A8629C">
            <w:pPr>
              <w:widowControl/>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 xml:space="preserve">Std. </w:t>
            </w:r>
            <w:r w:rsidR="00874740">
              <w:rPr>
                <w:rFonts w:ascii="Times New Roman" w:eastAsia="DengXian" w:hAnsi="Times New Roman" w:cs="Times New Roman"/>
                <w:color w:val="000000"/>
                <w:kern w:val="0"/>
                <w:sz w:val="24"/>
                <w:szCs w:val="24"/>
              </w:rPr>
              <w:t>p</w:t>
            </w:r>
            <w:r w:rsidRPr="00A8629C">
              <w:rPr>
                <w:rFonts w:ascii="Times New Roman" w:eastAsia="DengXian" w:hAnsi="Times New Roman" w:cs="Times New Roman"/>
                <w:color w:val="000000"/>
                <w:kern w:val="0"/>
                <w:sz w:val="24"/>
                <w:szCs w:val="24"/>
              </w:rPr>
              <w:t xml:space="preserve">ath </w:t>
            </w:r>
            <w:r w:rsidR="00874740">
              <w:rPr>
                <w:rFonts w:ascii="Times New Roman" w:eastAsia="DengXian" w:hAnsi="Times New Roman" w:cs="Times New Roman"/>
                <w:color w:val="000000"/>
                <w:kern w:val="0"/>
                <w:sz w:val="24"/>
                <w:szCs w:val="24"/>
              </w:rPr>
              <w:t>c</w:t>
            </w:r>
            <w:r w:rsidRPr="00A8629C">
              <w:rPr>
                <w:rFonts w:ascii="Times New Roman" w:eastAsia="DengXian" w:hAnsi="Times New Roman" w:cs="Times New Roman"/>
                <w:color w:val="000000"/>
                <w:kern w:val="0"/>
                <w:sz w:val="24"/>
                <w:szCs w:val="24"/>
              </w:rPr>
              <w:t>oefficients</w:t>
            </w:r>
          </w:p>
        </w:tc>
        <w:tc>
          <w:tcPr>
            <w:tcW w:w="392" w:type="pct"/>
            <w:tcBorders>
              <w:top w:val="single" w:sz="12" w:space="0" w:color="000000"/>
              <w:bottom w:val="single" w:sz="12" w:space="0" w:color="000000"/>
            </w:tcBorders>
            <w:shd w:val="clear" w:color="auto" w:fill="auto"/>
            <w:vAlign w:val="center"/>
            <w:hideMark/>
          </w:tcPr>
          <w:p w14:paraId="7BF0A071" w14:textId="592A03B5" w:rsidR="00A8629C" w:rsidRPr="00A8629C" w:rsidRDefault="00874740" w:rsidP="00A8629C">
            <w:pPr>
              <w:widowControl/>
              <w:jc w:val="left"/>
              <w:rPr>
                <w:rFonts w:ascii="Times New Roman" w:eastAsia="DengXian" w:hAnsi="Times New Roman" w:cs="Times New Roman"/>
                <w:i/>
                <w:iCs/>
                <w:color w:val="000000"/>
                <w:kern w:val="0"/>
                <w:sz w:val="24"/>
                <w:szCs w:val="24"/>
              </w:rPr>
            </w:pPr>
            <w:r>
              <w:rPr>
                <w:rFonts w:ascii="Times New Roman" w:eastAsia="DengXian" w:hAnsi="Times New Roman" w:cs="Times New Roman"/>
                <w:i/>
                <w:iCs/>
                <w:noProof/>
                <w:color w:val="000000"/>
                <w:kern w:val="0"/>
                <w:sz w:val="24"/>
                <w:szCs w:val="24"/>
              </w:rPr>
              <w:t>r</w:t>
            </w:r>
            <w:r w:rsidRPr="00A8629C">
              <w:rPr>
                <w:rFonts w:ascii="Times New Roman" w:eastAsia="DengXian" w:hAnsi="Times New Roman" w:cs="Times New Roman"/>
                <w:i/>
                <w:iCs/>
                <w:noProof/>
                <w:color w:val="000000"/>
                <w:kern w:val="0"/>
                <w:sz w:val="24"/>
                <w:szCs w:val="24"/>
                <w:vertAlign w:val="superscript"/>
              </w:rPr>
              <w:t>2</w:t>
            </w:r>
          </w:p>
        </w:tc>
      </w:tr>
      <w:tr w:rsidR="00A8629C" w:rsidRPr="00A8629C" w14:paraId="54240629" w14:textId="77777777" w:rsidTr="002B02E2">
        <w:trPr>
          <w:trHeight w:val="278"/>
        </w:trPr>
        <w:tc>
          <w:tcPr>
            <w:tcW w:w="855" w:type="pct"/>
            <w:tcBorders>
              <w:top w:val="single" w:sz="12" w:space="0" w:color="000000"/>
            </w:tcBorders>
            <w:shd w:val="clear" w:color="auto" w:fill="auto"/>
            <w:vAlign w:val="center"/>
            <w:hideMark/>
          </w:tcPr>
          <w:p w14:paraId="3C4764BE" w14:textId="7F057A2C" w:rsidR="00A8629C" w:rsidRPr="00A8629C" w:rsidRDefault="00A8629C" w:rsidP="00A8629C">
            <w:pPr>
              <w:widowControl/>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 xml:space="preserve">Peer </w:t>
            </w:r>
            <w:r w:rsidR="00076044">
              <w:rPr>
                <w:rFonts w:ascii="Times New Roman" w:eastAsia="DengXian" w:hAnsi="Times New Roman" w:cs="Times New Roman"/>
                <w:color w:val="000000"/>
                <w:kern w:val="0"/>
                <w:sz w:val="24"/>
                <w:szCs w:val="24"/>
              </w:rPr>
              <w:t>r</w:t>
            </w:r>
            <w:r w:rsidRPr="00A8629C">
              <w:rPr>
                <w:rFonts w:ascii="Times New Roman" w:eastAsia="DengXian" w:hAnsi="Times New Roman" w:cs="Times New Roman"/>
                <w:color w:val="000000"/>
                <w:kern w:val="0"/>
                <w:sz w:val="24"/>
                <w:szCs w:val="24"/>
              </w:rPr>
              <w:t>egulation</w:t>
            </w:r>
          </w:p>
        </w:tc>
        <w:tc>
          <w:tcPr>
            <w:tcW w:w="769" w:type="pct"/>
            <w:tcBorders>
              <w:top w:val="single" w:sz="12" w:space="0" w:color="000000"/>
            </w:tcBorders>
            <w:shd w:val="clear" w:color="auto" w:fill="auto"/>
            <w:vAlign w:val="center"/>
            <w:hideMark/>
          </w:tcPr>
          <w:p w14:paraId="19F0A7FD" w14:textId="314F1CDA" w:rsidR="00A8629C" w:rsidRPr="00A8629C" w:rsidRDefault="00A8629C" w:rsidP="00A8629C">
            <w:pPr>
              <w:widowControl/>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 xml:space="preserve">Group </w:t>
            </w:r>
            <w:r w:rsidR="00076044">
              <w:rPr>
                <w:rFonts w:ascii="Times New Roman" w:eastAsia="DengXian" w:hAnsi="Times New Roman" w:cs="Times New Roman"/>
                <w:color w:val="000000"/>
                <w:kern w:val="0"/>
                <w:sz w:val="24"/>
                <w:szCs w:val="24"/>
              </w:rPr>
              <w:t>r</w:t>
            </w:r>
            <w:r w:rsidRPr="00A8629C">
              <w:rPr>
                <w:rFonts w:ascii="Times New Roman" w:eastAsia="DengXian" w:hAnsi="Times New Roman" w:cs="Times New Roman"/>
                <w:color w:val="000000"/>
                <w:kern w:val="0"/>
                <w:sz w:val="24"/>
                <w:szCs w:val="24"/>
              </w:rPr>
              <w:t>egulation</w:t>
            </w:r>
          </w:p>
        </w:tc>
        <w:tc>
          <w:tcPr>
            <w:tcW w:w="852" w:type="pct"/>
            <w:tcBorders>
              <w:top w:val="single" w:sz="12" w:space="0" w:color="000000"/>
            </w:tcBorders>
            <w:shd w:val="clear" w:color="auto" w:fill="auto"/>
            <w:vAlign w:val="center"/>
            <w:hideMark/>
          </w:tcPr>
          <w:p w14:paraId="40695C04" w14:textId="1CA149D3" w:rsidR="00A8629C" w:rsidRPr="00A8629C" w:rsidRDefault="00F575FC" w:rsidP="00A8629C">
            <w:pPr>
              <w:widowControl/>
              <w:jc w:val="left"/>
              <w:rPr>
                <w:rFonts w:ascii="Times New Roman" w:eastAsia="DengXian" w:hAnsi="Times New Roman" w:cs="Times New Roman"/>
                <w:color w:val="000000"/>
                <w:kern w:val="0"/>
                <w:sz w:val="24"/>
                <w:szCs w:val="24"/>
              </w:rPr>
            </w:pPr>
            <w:ins w:id="393" w:author="Cheryl Baltes" w:date="2022-07-31T18:08:00Z">
              <w:r>
                <w:rPr>
                  <w:rFonts w:ascii="Times New Roman" w:eastAsia="DengXian" w:hAnsi="Times New Roman" w:cs="Times New Roman"/>
                  <w:color w:val="000000"/>
                  <w:kern w:val="0"/>
                  <w:sz w:val="24"/>
                  <w:szCs w:val="24"/>
                </w:rPr>
                <w:t>0</w:t>
              </w:r>
            </w:ins>
            <w:r w:rsidR="00A8629C" w:rsidRPr="00A8629C">
              <w:rPr>
                <w:rFonts w:ascii="Times New Roman" w:eastAsia="DengXian" w:hAnsi="Times New Roman" w:cs="Times New Roman"/>
                <w:color w:val="000000"/>
                <w:kern w:val="0"/>
                <w:sz w:val="24"/>
                <w:szCs w:val="24"/>
              </w:rPr>
              <w:t>.460</w:t>
            </w:r>
          </w:p>
        </w:tc>
        <w:tc>
          <w:tcPr>
            <w:tcW w:w="426" w:type="pct"/>
            <w:tcBorders>
              <w:top w:val="single" w:sz="12" w:space="0" w:color="000000"/>
            </w:tcBorders>
            <w:shd w:val="clear" w:color="auto" w:fill="auto"/>
            <w:vAlign w:val="center"/>
            <w:hideMark/>
          </w:tcPr>
          <w:p w14:paraId="24FBEDC1" w14:textId="1E386768" w:rsidR="00A8629C" w:rsidRPr="00A8629C" w:rsidRDefault="00F575FC" w:rsidP="00A8629C">
            <w:pPr>
              <w:widowControl/>
              <w:jc w:val="left"/>
              <w:rPr>
                <w:rFonts w:ascii="Times New Roman" w:eastAsia="DengXian" w:hAnsi="Times New Roman" w:cs="Times New Roman"/>
                <w:color w:val="000000"/>
                <w:kern w:val="0"/>
                <w:sz w:val="24"/>
                <w:szCs w:val="24"/>
              </w:rPr>
            </w:pPr>
            <w:ins w:id="394" w:author="Cheryl Baltes" w:date="2022-07-31T18:08:00Z">
              <w:r>
                <w:rPr>
                  <w:rFonts w:ascii="Times New Roman" w:eastAsia="DengXian" w:hAnsi="Times New Roman" w:cs="Times New Roman"/>
                  <w:color w:val="000000"/>
                  <w:kern w:val="0"/>
                  <w:sz w:val="24"/>
                  <w:szCs w:val="24"/>
                </w:rPr>
                <w:t>0</w:t>
              </w:r>
            </w:ins>
            <w:r w:rsidR="00A8629C" w:rsidRPr="00A8629C">
              <w:rPr>
                <w:rFonts w:ascii="Times New Roman" w:eastAsia="DengXian" w:hAnsi="Times New Roman" w:cs="Times New Roman"/>
                <w:color w:val="000000"/>
                <w:kern w:val="0"/>
                <w:sz w:val="24"/>
                <w:szCs w:val="24"/>
              </w:rPr>
              <w:t>.044</w:t>
            </w:r>
          </w:p>
        </w:tc>
        <w:tc>
          <w:tcPr>
            <w:tcW w:w="426" w:type="pct"/>
            <w:tcBorders>
              <w:top w:val="single" w:sz="12" w:space="0" w:color="000000"/>
            </w:tcBorders>
            <w:shd w:val="clear" w:color="auto" w:fill="auto"/>
            <w:vAlign w:val="center"/>
            <w:hideMark/>
          </w:tcPr>
          <w:p w14:paraId="6FDCD8F5" w14:textId="77777777" w:rsidR="00A8629C" w:rsidRPr="00A8629C" w:rsidRDefault="00A8629C" w:rsidP="00A8629C">
            <w:pPr>
              <w:widowControl/>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10.351</w:t>
            </w:r>
          </w:p>
        </w:tc>
        <w:tc>
          <w:tcPr>
            <w:tcW w:w="427" w:type="pct"/>
            <w:tcBorders>
              <w:top w:val="single" w:sz="12" w:space="0" w:color="000000"/>
            </w:tcBorders>
            <w:shd w:val="clear" w:color="auto" w:fill="auto"/>
            <w:vAlign w:val="center"/>
            <w:hideMark/>
          </w:tcPr>
          <w:p w14:paraId="067C12AA" w14:textId="77777777" w:rsidR="00A8629C" w:rsidRPr="00A8629C" w:rsidRDefault="00A8629C" w:rsidP="00A8629C">
            <w:pPr>
              <w:widowControl/>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w:t>
            </w:r>
          </w:p>
        </w:tc>
        <w:tc>
          <w:tcPr>
            <w:tcW w:w="853" w:type="pct"/>
            <w:tcBorders>
              <w:top w:val="single" w:sz="12" w:space="0" w:color="000000"/>
            </w:tcBorders>
            <w:shd w:val="clear" w:color="auto" w:fill="auto"/>
            <w:vAlign w:val="center"/>
            <w:hideMark/>
          </w:tcPr>
          <w:p w14:paraId="60E4A759" w14:textId="00158E6F" w:rsidR="00A8629C" w:rsidRPr="00A8629C" w:rsidRDefault="00F575FC" w:rsidP="00A8629C">
            <w:pPr>
              <w:widowControl/>
              <w:jc w:val="left"/>
              <w:rPr>
                <w:rFonts w:ascii="Times New Roman" w:eastAsia="DengXian" w:hAnsi="Times New Roman" w:cs="Times New Roman"/>
                <w:color w:val="000000"/>
                <w:kern w:val="0"/>
                <w:sz w:val="24"/>
                <w:szCs w:val="24"/>
              </w:rPr>
            </w:pPr>
            <w:ins w:id="395" w:author="Cheryl Baltes" w:date="2022-07-31T18:08:00Z">
              <w:r>
                <w:rPr>
                  <w:rFonts w:ascii="Times New Roman" w:eastAsia="DengXian" w:hAnsi="Times New Roman" w:cs="Times New Roman"/>
                  <w:color w:val="000000"/>
                  <w:kern w:val="0"/>
                  <w:sz w:val="24"/>
                  <w:szCs w:val="24"/>
                </w:rPr>
                <w:t>0</w:t>
              </w:r>
            </w:ins>
            <w:r w:rsidR="00A8629C" w:rsidRPr="00A8629C">
              <w:rPr>
                <w:rFonts w:ascii="Times New Roman" w:eastAsia="DengXian" w:hAnsi="Times New Roman" w:cs="Times New Roman"/>
                <w:color w:val="000000"/>
                <w:kern w:val="0"/>
                <w:sz w:val="24"/>
                <w:szCs w:val="24"/>
              </w:rPr>
              <w:t>.567</w:t>
            </w:r>
          </w:p>
        </w:tc>
        <w:tc>
          <w:tcPr>
            <w:tcW w:w="392" w:type="pct"/>
            <w:tcBorders>
              <w:top w:val="single" w:sz="12" w:space="0" w:color="000000"/>
            </w:tcBorders>
            <w:shd w:val="clear" w:color="auto" w:fill="auto"/>
            <w:vAlign w:val="center"/>
            <w:hideMark/>
          </w:tcPr>
          <w:p w14:paraId="3EF4E5E3" w14:textId="6F52CACF" w:rsidR="00A8629C" w:rsidRPr="00A8629C" w:rsidRDefault="00F575FC" w:rsidP="00A8629C">
            <w:pPr>
              <w:widowControl/>
              <w:jc w:val="left"/>
              <w:rPr>
                <w:rFonts w:ascii="Times New Roman" w:eastAsia="DengXian" w:hAnsi="Times New Roman" w:cs="Times New Roman"/>
                <w:color w:val="000000"/>
                <w:kern w:val="0"/>
                <w:sz w:val="24"/>
                <w:szCs w:val="24"/>
              </w:rPr>
            </w:pPr>
            <w:ins w:id="396" w:author="Cheryl Baltes" w:date="2022-07-31T18:08:00Z">
              <w:r>
                <w:rPr>
                  <w:rFonts w:ascii="Times New Roman" w:eastAsia="DengXian" w:hAnsi="Times New Roman" w:cs="Times New Roman"/>
                  <w:color w:val="000000"/>
                  <w:kern w:val="0"/>
                  <w:sz w:val="24"/>
                  <w:szCs w:val="24"/>
                </w:rPr>
                <w:t>0</w:t>
              </w:r>
            </w:ins>
            <w:r w:rsidR="00A8629C" w:rsidRPr="00A8629C">
              <w:rPr>
                <w:rFonts w:ascii="Times New Roman" w:eastAsia="DengXian" w:hAnsi="Times New Roman" w:cs="Times New Roman"/>
                <w:color w:val="000000"/>
                <w:kern w:val="0"/>
                <w:sz w:val="24"/>
                <w:szCs w:val="24"/>
              </w:rPr>
              <w:t>.321</w:t>
            </w:r>
          </w:p>
        </w:tc>
      </w:tr>
      <w:tr w:rsidR="00A8629C" w:rsidRPr="00A8629C" w14:paraId="053115A8" w14:textId="77777777" w:rsidTr="002B02E2">
        <w:trPr>
          <w:trHeight w:val="278"/>
        </w:trPr>
        <w:tc>
          <w:tcPr>
            <w:tcW w:w="855" w:type="pct"/>
            <w:shd w:val="clear" w:color="auto" w:fill="auto"/>
            <w:vAlign w:val="center"/>
            <w:hideMark/>
          </w:tcPr>
          <w:p w14:paraId="050D44CA" w14:textId="249A16C6" w:rsidR="00A8629C" w:rsidRPr="00A8629C" w:rsidRDefault="00A8629C" w:rsidP="00A8629C">
            <w:pPr>
              <w:widowControl/>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 xml:space="preserve">Group </w:t>
            </w:r>
            <w:r w:rsidR="00076044">
              <w:rPr>
                <w:rFonts w:ascii="Times New Roman" w:eastAsia="DengXian" w:hAnsi="Times New Roman" w:cs="Times New Roman"/>
                <w:color w:val="000000"/>
                <w:kern w:val="0"/>
                <w:sz w:val="24"/>
                <w:szCs w:val="24"/>
              </w:rPr>
              <w:t>r</w:t>
            </w:r>
            <w:r w:rsidRPr="00A8629C">
              <w:rPr>
                <w:rFonts w:ascii="Times New Roman" w:eastAsia="DengXian" w:hAnsi="Times New Roman" w:cs="Times New Roman"/>
                <w:color w:val="000000"/>
                <w:kern w:val="0"/>
                <w:sz w:val="24"/>
                <w:szCs w:val="24"/>
              </w:rPr>
              <w:t>egulation</w:t>
            </w:r>
          </w:p>
        </w:tc>
        <w:tc>
          <w:tcPr>
            <w:tcW w:w="769" w:type="pct"/>
            <w:shd w:val="clear" w:color="auto" w:fill="auto"/>
            <w:vAlign w:val="center"/>
            <w:hideMark/>
          </w:tcPr>
          <w:p w14:paraId="6914B074" w14:textId="77777777" w:rsidR="00A8629C" w:rsidRPr="00A8629C" w:rsidRDefault="00A8629C" w:rsidP="00A8629C">
            <w:pPr>
              <w:widowControl/>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EOC</w:t>
            </w:r>
          </w:p>
        </w:tc>
        <w:tc>
          <w:tcPr>
            <w:tcW w:w="852" w:type="pct"/>
            <w:shd w:val="clear" w:color="auto" w:fill="auto"/>
            <w:vAlign w:val="center"/>
            <w:hideMark/>
          </w:tcPr>
          <w:p w14:paraId="59C23F63" w14:textId="342FB41A" w:rsidR="00A8629C" w:rsidRPr="00A8629C" w:rsidRDefault="00F575FC" w:rsidP="00A8629C">
            <w:pPr>
              <w:widowControl/>
              <w:jc w:val="left"/>
              <w:rPr>
                <w:rFonts w:ascii="Times New Roman" w:eastAsia="DengXian" w:hAnsi="Times New Roman" w:cs="Times New Roman"/>
                <w:color w:val="000000"/>
                <w:kern w:val="0"/>
                <w:sz w:val="24"/>
                <w:szCs w:val="24"/>
              </w:rPr>
            </w:pPr>
            <w:ins w:id="397" w:author="Cheryl Baltes" w:date="2022-07-31T18:08:00Z">
              <w:r>
                <w:rPr>
                  <w:rFonts w:ascii="Times New Roman" w:eastAsia="DengXian" w:hAnsi="Times New Roman" w:cs="Times New Roman"/>
                  <w:color w:val="000000"/>
                  <w:kern w:val="0"/>
                  <w:sz w:val="24"/>
                  <w:szCs w:val="24"/>
                </w:rPr>
                <w:t>0</w:t>
              </w:r>
            </w:ins>
            <w:r w:rsidR="00A8629C" w:rsidRPr="00A8629C">
              <w:rPr>
                <w:rFonts w:ascii="Times New Roman" w:eastAsia="DengXian" w:hAnsi="Times New Roman" w:cs="Times New Roman"/>
                <w:color w:val="000000"/>
                <w:kern w:val="0"/>
                <w:sz w:val="24"/>
                <w:szCs w:val="24"/>
              </w:rPr>
              <w:t>.400</w:t>
            </w:r>
          </w:p>
        </w:tc>
        <w:tc>
          <w:tcPr>
            <w:tcW w:w="426" w:type="pct"/>
            <w:shd w:val="clear" w:color="auto" w:fill="auto"/>
            <w:vAlign w:val="center"/>
            <w:hideMark/>
          </w:tcPr>
          <w:p w14:paraId="0C068C5D" w14:textId="5AFB0DD9" w:rsidR="00A8629C" w:rsidRPr="00A8629C" w:rsidRDefault="00F575FC" w:rsidP="00A8629C">
            <w:pPr>
              <w:widowControl/>
              <w:jc w:val="left"/>
              <w:rPr>
                <w:rFonts w:ascii="Times New Roman" w:eastAsia="DengXian" w:hAnsi="Times New Roman" w:cs="Times New Roman"/>
                <w:color w:val="000000"/>
                <w:kern w:val="0"/>
                <w:sz w:val="24"/>
                <w:szCs w:val="24"/>
              </w:rPr>
            </w:pPr>
            <w:ins w:id="398" w:author="Cheryl Baltes" w:date="2022-07-31T18:08:00Z">
              <w:r>
                <w:rPr>
                  <w:rFonts w:ascii="Times New Roman" w:eastAsia="DengXian" w:hAnsi="Times New Roman" w:cs="Times New Roman"/>
                  <w:color w:val="000000"/>
                  <w:kern w:val="0"/>
                  <w:sz w:val="24"/>
                  <w:szCs w:val="24"/>
                </w:rPr>
                <w:t>0</w:t>
              </w:r>
            </w:ins>
            <w:r w:rsidR="00A8629C" w:rsidRPr="00A8629C">
              <w:rPr>
                <w:rFonts w:ascii="Times New Roman" w:eastAsia="DengXian" w:hAnsi="Times New Roman" w:cs="Times New Roman"/>
                <w:color w:val="000000"/>
                <w:kern w:val="0"/>
                <w:sz w:val="24"/>
                <w:szCs w:val="24"/>
              </w:rPr>
              <w:t>.047</w:t>
            </w:r>
          </w:p>
        </w:tc>
        <w:tc>
          <w:tcPr>
            <w:tcW w:w="426" w:type="pct"/>
            <w:shd w:val="clear" w:color="auto" w:fill="auto"/>
            <w:vAlign w:val="center"/>
            <w:hideMark/>
          </w:tcPr>
          <w:p w14:paraId="724385A1" w14:textId="77777777" w:rsidR="00A8629C" w:rsidRPr="00A8629C" w:rsidRDefault="00A8629C" w:rsidP="00A8629C">
            <w:pPr>
              <w:widowControl/>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8.359</w:t>
            </w:r>
          </w:p>
        </w:tc>
        <w:tc>
          <w:tcPr>
            <w:tcW w:w="427" w:type="pct"/>
            <w:shd w:val="clear" w:color="auto" w:fill="auto"/>
            <w:vAlign w:val="center"/>
            <w:hideMark/>
          </w:tcPr>
          <w:p w14:paraId="236A5405" w14:textId="77777777" w:rsidR="00A8629C" w:rsidRPr="00A8629C" w:rsidRDefault="00A8629C" w:rsidP="00A8629C">
            <w:pPr>
              <w:widowControl/>
              <w:jc w:val="left"/>
              <w:rPr>
                <w:rFonts w:ascii="Times New Roman" w:eastAsia="DengXian" w:hAnsi="Times New Roman" w:cs="Times New Roman"/>
                <w:color w:val="000000"/>
                <w:kern w:val="0"/>
                <w:sz w:val="24"/>
                <w:szCs w:val="24"/>
              </w:rPr>
            </w:pPr>
            <w:r w:rsidRPr="00A8629C">
              <w:rPr>
                <w:rFonts w:ascii="Times New Roman" w:eastAsia="DengXian" w:hAnsi="Times New Roman" w:cs="Times New Roman"/>
                <w:color w:val="000000"/>
                <w:kern w:val="0"/>
                <w:sz w:val="24"/>
                <w:szCs w:val="24"/>
              </w:rPr>
              <w:t>***</w:t>
            </w:r>
          </w:p>
        </w:tc>
        <w:tc>
          <w:tcPr>
            <w:tcW w:w="853" w:type="pct"/>
            <w:shd w:val="clear" w:color="auto" w:fill="auto"/>
            <w:vAlign w:val="center"/>
            <w:hideMark/>
          </w:tcPr>
          <w:p w14:paraId="41261843" w14:textId="67DC58BC" w:rsidR="00A8629C" w:rsidRPr="00A8629C" w:rsidRDefault="00F575FC" w:rsidP="00A8629C">
            <w:pPr>
              <w:widowControl/>
              <w:jc w:val="left"/>
              <w:rPr>
                <w:rFonts w:ascii="Times New Roman" w:eastAsia="DengXian" w:hAnsi="Times New Roman" w:cs="Times New Roman"/>
                <w:color w:val="000000"/>
                <w:kern w:val="0"/>
                <w:sz w:val="24"/>
                <w:szCs w:val="24"/>
              </w:rPr>
            </w:pPr>
            <w:ins w:id="399" w:author="Cheryl Baltes" w:date="2022-07-31T18:08:00Z">
              <w:r>
                <w:rPr>
                  <w:rFonts w:ascii="Times New Roman" w:eastAsia="DengXian" w:hAnsi="Times New Roman" w:cs="Times New Roman"/>
                  <w:color w:val="000000"/>
                  <w:kern w:val="0"/>
                  <w:sz w:val="24"/>
                  <w:szCs w:val="24"/>
                </w:rPr>
                <w:t>0</w:t>
              </w:r>
            </w:ins>
            <w:r w:rsidR="00A8629C" w:rsidRPr="00A8629C">
              <w:rPr>
                <w:rFonts w:ascii="Times New Roman" w:eastAsia="DengXian" w:hAnsi="Times New Roman" w:cs="Times New Roman"/>
                <w:color w:val="000000"/>
                <w:kern w:val="0"/>
                <w:sz w:val="24"/>
                <w:szCs w:val="24"/>
              </w:rPr>
              <w:t>.490</w:t>
            </w:r>
          </w:p>
        </w:tc>
        <w:tc>
          <w:tcPr>
            <w:tcW w:w="392" w:type="pct"/>
            <w:shd w:val="clear" w:color="auto" w:fill="auto"/>
            <w:vAlign w:val="center"/>
            <w:hideMark/>
          </w:tcPr>
          <w:p w14:paraId="6D7D9103" w14:textId="49D92970" w:rsidR="00A8629C" w:rsidRPr="00A8629C" w:rsidRDefault="00F575FC" w:rsidP="00A8629C">
            <w:pPr>
              <w:widowControl/>
              <w:jc w:val="left"/>
              <w:rPr>
                <w:rFonts w:ascii="Times New Roman" w:eastAsia="DengXian" w:hAnsi="Times New Roman" w:cs="Times New Roman"/>
                <w:color w:val="000000"/>
                <w:kern w:val="0"/>
                <w:sz w:val="24"/>
                <w:szCs w:val="24"/>
              </w:rPr>
            </w:pPr>
            <w:ins w:id="400" w:author="Cheryl Baltes" w:date="2022-07-31T18:08:00Z">
              <w:r>
                <w:rPr>
                  <w:rFonts w:ascii="Times New Roman" w:eastAsia="DengXian" w:hAnsi="Times New Roman" w:cs="Times New Roman"/>
                  <w:color w:val="000000"/>
                  <w:kern w:val="0"/>
                  <w:sz w:val="24"/>
                  <w:szCs w:val="24"/>
                </w:rPr>
                <w:t>0</w:t>
              </w:r>
            </w:ins>
            <w:r w:rsidR="00A8629C" w:rsidRPr="00A8629C">
              <w:rPr>
                <w:rFonts w:ascii="Times New Roman" w:eastAsia="DengXian" w:hAnsi="Times New Roman" w:cs="Times New Roman"/>
                <w:color w:val="000000"/>
                <w:kern w:val="0"/>
                <w:sz w:val="24"/>
                <w:szCs w:val="24"/>
              </w:rPr>
              <w:t>.240</w:t>
            </w:r>
          </w:p>
        </w:tc>
      </w:tr>
    </w:tbl>
    <w:p w14:paraId="4718815B" w14:textId="0EE3E17D" w:rsidR="00A8629C" w:rsidRPr="00A8629C" w:rsidRDefault="00A8629C" w:rsidP="00A8629C">
      <w:pPr>
        <w:ind w:left="720" w:hanging="720"/>
        <w:rPr>
          <w:rFonts w:ascii="Times New Roman" w:hAnsi="Times New Roman" w:cs="Times New Roman"/>
          <w:noProof/>
          <w:sz w:val="24"/>
          <w:szCs w:val="24"/>
        </w:rPr>
      </w:pPr>
      <w:r w:rsidRPr="00A8629C">
        <w:rPr>
          <w:rFonts w:ascii="Times New Roman" w:hAnsi="Times New Roman" w:cs="Times New Roman"/>
          <w:noProof/>
          <w:sz w:val="24"/>
          <w:szCs w:val="24"/>
        </w:rPr>
        <w:t>Note. ***</w:t>
      </w:r>
      <w:r w:rsidRPr="00076044">
        <w:rPr>
          <w:rFonts w:ascii="Times New Roman" w:hAnsi="Times New Roman" w:cs="Times New Roman"/>
          <w:i/>
          <w:iCs/>
          <w:noProof/>
          <w:sz w:val="24"/>
          <w:szCs w:val="24"/>
        </w:rPr>
        <w:t>p</w:t>
      </w:r>
      <w:r w:rsidR="00076044">
        <w:rPr>
          <w:rFonts w:ascii="Times New Roman" w:hAnsi="Times New Roman" w:cs="Times New Roman"/>
          <w:noProof/>
          <w:sz w:val="24"/>
          <w:szCs w:val="24"/>
        </w:rPr>
        <w:t xml:space="preserve"> </w:t>
      </w:r>
      <w:r w:rsidRPr="00A8629C">
        <w:rPr>
          <w:rFonts w:ascii="Times New Roman" w:hAnsi="Times New Roman" w:cs="Times New Roman"/>
          <w:noProof/>
          <w:sz w:val="24"/>
          <w:szCs w:val="24"/>
        </w:rPr>
        <w:t xml:space="preserve">&lt; .001; </w:t>
      </w:r>
      <w:bookmarkStart w:id="401" w:name="_Hlk99579155"/>
      <w:r w:rsidRPr="00A8629C">
        <w:rPr>
          <w:rFonts w:ascii="Times New Roman" w:hAnsi="Times New Roman" w:cs="Times New Roman"/>
          <w:noProof/>
          <w:sz w:val="24"/>
          <w:szCs w:val="24"/>
        </w:rPr>
        <w:t xml:space="preserve">EOC = </w:t>
      </w:r>
      <w:r w:rsidRPr="00246259">
        <w:rPr>
          <w:rFonts w:ascii="Times New Roman" w:hAnsi="Times New Roman" w:cs="Times New Roman"/>
          <w:i/>
          <w:iCs/>
          <w:noProof/>
          <w:sz w:val="24"/>
          <w:szCs w:val="24"/>
        </w:rPr>
        <w:t xml:space="preserve">Enjoyment of </w:t>
      </w:r>
      <w:r w:rsidR="00076044">
        <w:rPr>
          <w:rFonts w:ascii="Times New Roman" w:eastAsia="DengXian" w:hAnsi="Times New Roman" w:cs="Times New Roman"/>
          <w:i/>
          <w:iCs/>
          <w:noProof/>
          <w:color w:val="000000"/>
          <w:kern w:val="0"/>
          <w:sz w:val="24"/>
          <w:szCs w:val="24"/>
        </w:rPr>
        <w:t>o</w:t>
      </w:r>
      <w:r w:rsidRPr="00246259">
        <w:rPr>
          <w:rFonts w:ascii="Times New Roman" w:eastAsia="DengXian" w:hAnsi="Times New Roman" w:cs="Times New Roman"/>
          <w:i/>
          <w:iCs/>
          <w:noProof/>
          <w:color w:val="000000"/>
          <w:kern w:val="0"/>
          <w:sz w:val="24"/>
          <w:szCs w:val="24"/>
        </w:rPr>
        <w:t xml:space="preserve">nline </w:t>
      </w:r>
      <w:r w:rsidR="00076044">
        <w:rPr>
          <w:rFonts w:ascii="Times New Roman" w:eastAsia="DengXian" w:hAnsi="Times New Roman" w:cs="Times New Roman"/>
          <w:i/>
          <w:iCs/>
          <w:noProof/>
          <w:color w:val="000000"/>
          <w:kern w:val="0"/>
          <w:sz w:val="24"/>
          <w:szCs w:val="24"/>
        </w:rPr>
        <w:t>c</w:t>
      </w:r>
      <w:r w:rsidRPr="00246259">
        <w:rPr>
          <w:rFonts w:ascii="Times New Roman" w:eastAsia="DengXian" w:hAnsi="Times New Roman" w:cs="Times New Roman"/>
          <w:i/>
          <w:iCs/>
          <w:noProof/>
          <w:color w:val="000000"/>
          <w:kern w:val="0"/>
          <w:sz w:val="24"/>
          <w:szCs w:val="24"/>
        </w:rPr>
        <w:t>ollaboration</w:t>
      </w:r>
      <w:r w:rsidRPr="00A8629C">
        <w:rPr>
          <w:rFonts w:ascii="Times New Roman" w:eastAsia="DengXian" w:hAnsi="Times New Roman" w:cs="Times New Roman"/>
          <w:noProof/>
          <w:color w:val="000000"/>
          <w:kern w:val="0"/>
          <w:sz w:val="24"/>
          <w:szCs w:val="24"/>
        </w:rPr>
        <w:t>.</w:t>
      </w:r>
    </w:p>
    <w:bookmarkEnd w:id="401"/>
    <w:p w14:paraId="12276A29" w14:textId="77777777" w:rsidR="00A8629C" w:rsidRPr="00A8629C" w:rsidRDefault="00A8629C" w:rsidP="00A8629C">
      <w:pPr>
        <w:ind w:left="720" w:hanging="720"/>
        <w:rPr>
          <w:rFonts w:ascii="Times New Roman" w:hAnsi="Times New Roman" w:cs="Times New Roman"/>
          <w:noProof/>
          <w:sz w:val="24"/>
          <w:szCs w:val="24"/>
        </w:rPr>
      </w:pPr>
    </w:p>
    <w:p w14:paraId="0D20622B" w14:textId="75566BA3" w:rsidR="00A8629C" w:rsidRPr="00A8629C" w:rsidRDefault="00A8629C" w:rsidP="00A8629C">
      <w:pPr>
        <w:keepNext/>
        <w:keepLines/>
        <w:ind w:left="720" w:hanging="720"/>
        <w:rPr>
          <w:rFonts w:ascii="Times New Roman" w:hAnsi="Times New Roman" w:cs="Times New Roman"/>
          <w:i/>
          <w:iCs/>
          <w:noProof/>
          <w:sz w:val="24"/>
          <w:szCs w:val="24"/>
        </w:rPr>
      </w:pPr>
      <w:r w:rsidRPr="00A8629C">
        <w:rPr>
          <w:rFonts w:ascii="Times New Roman" w:hAnsi="Times New Roman" w:cs="Times New Roman"/>
          <w:noProof/>
          <w:sz w:val="24"/>
          <w:szCs w:val="24"/>
        </w:rPr>
        <w:lastRenderedPageBreak/>
        <w:t>Table 5 Indirect effect of</w:t>
      </w:r>
      <w:r w:rsidR="008900FB">
        <w:rPr>
          <w:rFonts w:ascii="Times New Roman" w:hAnsi="Times New Roman" w:cs="Times New Roman"/>
          <w:noProof/>
          <w:sz w:val="24"/>
          <w:szCs w:val="24"/>
        </w:rPr>
        <w:t xml:space="preserve"> </w:t>
      </w:r>
      <w:r w:rsidR="008900FB">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8900FB">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on </w:t>
      </w:r>
      <w:r w:rsidR="008900FB">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8900FB">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8900FB">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921"/>
        <w:gridCol w:w="688"/>
        <w:gridCol w:w="829"/>
        <w:gridCol w:w="1105"/>
        <w:gridCol w:w="1106"/>
        <w:gridCol w:w="691"/>
        <w:gridCol w:w="684"/>
        <w:gridCol w:w="236"/>
        <w:gridCol w:w="693"/>
        <w:gridCol w:w="650"/>
      </w:tblGrid>
      <w:tr w:rsidR="00A8629C" w:rsidRPr="00A8629C" w14:paraId="65321BBC" w14:textId="77777777" w:rsidTr="002B02E2">
        <w:trPr>
          <w:trHeight w:val="278"/>
        </w:trPr>
        <w:tc>
          <w:tcPr>
            <w:tcW w:w="424" w:type="pct"/>
            <w:vMerge w:val="restart"/>
            <w:tcBorders>
              <w:top w:val="single" w:sz="12" w:space="0" w:color="auto"/>
              <w:bottom w:val="nil"/>
            </w:tcBorders>
            <w:noWrap/>
          </w:tcPr>
          <w:p w14:paraId="2E62B2BC" w14:textId="77777777"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Path</w:t>
            </w:r>
          </w:p>
        </w:tc>
        <w:tc>
          <w:tcPr>
            <w:tcW w:w="555" w:type="pct"/>
            <w:vMerge w:val="restart"/>
            <w:tcBorders>
              <w:top w:val="single" w:sz="12" w:space="0" w:color="auto"/>
              <w:bottom w:val="nil"/>
            </w:tcBorders>
            <w:noWrap/>
          </w:tcPr>
          <w:p w14:paraId="1B6FA918" w14:textId="25544E78" w:rsidR="00A8629C" w:rsidRPr="00A8629C" w:rsidRDefault="00A8629C" w:rsidP="00A8629C">
            <w:pPr>
              <w:keepNext/>
              <w:keepLines/>
              <w:jc w:val="left"/>
              <w:rPr>
                <w:rFonts w:ascii="Times New Roman" w:hAnsi="Times New Roman" w:cs="Times New Roman"/>
                <w:sz w:val="24"/>
                <w:szCs w:val="24"/>
              </w:rPr>
            </w:pPr>
            <w:proofErr w:type="spellStart"/>
            <w:r w:rsidRPr="00A8629C">
              <w:rPr>
                <w:rFonts w:ascii="Times New Roman" w:hAnsi="Times New Roman" w:cs="Times New Roman"/>
                <w:sz w:val="24"/>
                <w:szCs w:val="24"/>
              </w:rPr>
              <w:t>Unstd</w:t>
            </w:r>
            <w:proofErr w:type="spellEnd"/>
            <w:r w:rsidRPr="00A8629C">
              <w:rPr>
                <w:rFonts w:ascii="Times New Roman" w:hAnsi="Times New Roman" w:cs="Times New Roman"/>
                <w:sz w:val="24"/>
                <w:szCs w:val="24"/>
              </w:rPr>
              <w:t xml:space="preserve">. </w:t>
            </w:r>
            <w:r w:rsidR="00076044">
              <w:rPr>
                <w:rFonts w:ascii="Times New Roman" w:hAnsi="Times New Roman" w:cs="Times New Roman"/>
                <w:sz w:val="24"/>
                <w:szCs w:val="24"/>
              </w:rPr>
              <w:t>e</w:t>
            </w:r>
            <w:r w:rsidRPr="00A8629C">
              <w:rPr>
                <w:rFonts w:ascii="Times New Roman" w:hAnsi="Times New Roman" w:cs="Times New Roman"/>
                <w:sz w:val="24"/>
                <w:szCs w:val="24"/>
              </w:rPr>
              <w:t>stimate</w:t>
            </w:r>
          </w:p>
        </w:tc>
        <w:tc>
          <w:tcPr>
            <w:tcW w:w="914" w:type="pct"/>
            <w:gridSpan w:val="2"/>
            <w:vMerge w:val="restart"/>
            <w:tcBorders>
              <w:top w:val="single" w:sz="12" w:space="0" w:color="auto"/>
              <w:bottom w:val="nil"/>
            </w:tcBorders>
            <w:noWrap/>
          </w:tcPr>
          <w:p w14:paraId="25B6CC8C" w14:textId="509E196F"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 xml:space="preserve">Product of </w:t>
            </w:r>
            <w:r w:rsidR="00076044">
              <w:rPr>
                <w:rFonts w:ascii="Times New Roman" w:hAnsi="Times New Roman" w:cs="Times New Roman"/>
                <w:sz w:val="24"/>
                <w:szCs w:val="24"/>
              </w:rPr>
              <w:t>c</w:t>
            </w:r>
            <w:r w:rsidRPr="00A8629C">
              <w:rPr>
                <w:rFonts w:ascii="Times New Roman" w:hAnsi="Times New Roman" w:cs="Times New Roman"/>
                <w:sz w:val="24"/>
                <w:szCs w:val="24"/>
              </w:rPr>
              <w:t>oefficients</w:t>
            </w:r>
          </w:p>
        </w:tc>
        <w:tc>
          <w:tcPr>
            <w:tcW w:w="665" w:type="pct"/>
            <w:vMerge w:val="restart"/>
            <w:tcBorders>
              <w:top w:val="single" w:sz="12" w:space="0" w:color="auto"/>
              <w:bottom w:val="nil"/>
            </w:tcBorders>
          </w:tcPr>
          <w:p w14:paraId="70D1CDA1" w14:textId="732E2CF8"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 xml:space="preserve">Std. </w:t>
            </w:r>
            <w:r w:rsidR="00076044">
              <w:rPr>
                <w:rFonts w:ascii="Times New Roman" w:hAnsi="Times New Roman" w:cs="Times New Roman"/>
                <w:sz w:val="24"/>
                <w:szCs w:val="24"/>
              </w:rPr>
              <w:t>e</w:t>
            </w:r>
            <w:r w:rsidRPr="00A8629C">
              <w:rPr>
                <w:rFonts w:ascii="Times New Roman" w:hAnsi="Times New Roman" w:cs="Times New Roman"/>
                <w:sz w:val="24"/>
                <w:szCs w:val="24"/>
              </w:rPr>
              <w:t>stimate</w:t>
            </w:r>
          </w:p>
        </w:tc>
        <w:tc>
          <w:tcPr>
            <w:tcW w:w="2442" w:type="pct"/>
            <w:gridSpan w:val="6"/>
            <w:tcBorders>
              <w:top w:val="single" w:sz="12" w:space="0" w:color="auto"/>
              <w:bottom w:val="nil"/>
            </w:tcBorders>
            <w:noWrap/>
          </w:tcPr>
          <w:p w14:paraId="3BCA9139" w14:textId="0011F284"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 xml:space="preserve">Bootstrap 2000 times 95% </w:t>
            </w:r>
            <w:r w:rsidR="00076044">
              <w:rPr>
                <w:rFonts w:ascii="Times New Roman" w:hAnsi="Times New Roman" w:cs="Times New Roman"/>
                <w:sz w:val="24"/>
                <w:szCs w:val="24"/>
              </w:rPr>
              <w:t>c</w:t>
            </w:r>
            <w:r w:rsidRPr="00A8629C">
              <w:rPr>
                <w:rFonts w:ascii="Times New Roman" w:hAnsi="Times New Roman" w:cs="Times New Roman"/>
                <w:sz w:val="24"/>
                <w:szCs w:val="24"/>
              </w:rPr>
              <w:t xml:space="preserve">onfidence </w:t>
            </w:r>
            <w:r w:rsidR="00076044">
              <w:rPr>
                <w:rFonts w:ascii="Times New Roman" w:hAnsi="Times New Roman" w:cs="Times New Roman"/>
                <w:sz w:val="24"/>
                <w:szCs w:val="24"/>
              </w:rPr>
              <w:t>i</w:t>
            </w:r>
            <w:r w:rsidRPr="00A8629C">
              <w:rPr>
                <w:rFonts w:ascii="Times New Roman" w:hAnsi="Times New Roman" w:cs="Times New Roman"/>
                <w:sz w:val="24"/>
                <w:szCs w:val="24"/>
              </w:rPr>
              <w:t>nterval</w:t>
            </w:r>
          </w:p>
        </w:tc>
      </w:tr>
      <w:tr w:rsidR="00A8629C" w:rsidRPr="00A8629C" w14:paraId="299411B3" w14:textId="77777777" w:rsidTr="002B02E2">
        <w:trPr>
          <w:trHeight w:val="278"/>
        </w:trPr>
        <w:tc>
          <w:tcPr>
            <w:tcW w:w="424" w:type="pct"/>
            <w:vMerge/>
            <w:tcBorders>
              <w:top w:val="nil"/>
              <w:bottom w:val="nil"/>
            </w:tcBorders>
            <w:noWrap/>
          </w:tcPr>
          <w:p w14:paraId="4E5EE7F1" w14:textId="77777777" w:rsidR="00A8629C" w:rsidRPr="00A8629C" w:rsidRDefault="00A8629C" w:rsidP="00A8629C">
            <w:pPr>
              <w:keepNext/>
              <w:keepLines/>
              <w:rPr>
                <w:rFonts w:ascii="Times New Roman" w:hAnsi="Times New Roman" w:cs="Times New Roman"/>
                <w:sz w:val="24"/>
                <w:szCs w:val="24"/>
              </w:rPr>
            </w:pPr>
          </w:p>
        </w:tc>
        <w:tc>
          <w:tcPr>
            <w:tcW w:w="555" w:type="pct"/>
            <w:vMerge/>
            <w:tcBorders>
              <w:top w:val="nil"/>
              <w:bottom w:val="single" w:sz="12" w:space="0" w:color="auto"/>
            </w:tcBorders>
            <w:noWrap/>
          </w:tcPr>
          <w:p w14:paraId="29F4F0ED" w14:textId="77777777" w:rsidR="00A8629C" w:rsidRPr="00A8629C" w:rsidRDefault="00A8629C" w:rsidP="00A8629C">
            <w:pPr>
              <w:keepNext/>
              <w:keepLines/>
              <w:rPr>
                <w:rFonts w:ascii="Times New Roman" w:hAnsi="Times New Roman" w:cs="Times New Roman"/>
                <w:sz w:val="24"/>
                <w:szCs w:val="24"/>
              </w:rPr>
            </w:pPr>
          </w:p>
        </w:tc>
        <w:tc>
          <w:tcPr>
            <w:tcW w:w="914" w:type="pct"/>
            <w:gridSpan w:val="2"/>
            <w:vMerge/>
            <w:tcBorders>
              <w:top w:val="nil"/>
              <w:bottom w:val="single" w:sz="12" w:space="0" w:color="auto"/>
            </w:tcBorders>
            <w:noWrap/>
          </w:tcPr>
          <w:p w14:paraId="34CB8EE9" w14:textId="77777777" w:rsidR="00A8629C" w:rsidRPr="00A8629C" w:rsidRDefault="00A8629C" w:rsidP="00A8629C">
            <w:pPr>
              <w:keepNext/>
              <w:keepLines/>
              <w:rPr>
                <w:rFonts w:ascii="Times New Roman" w:hAnsi="Times New Roman" w:cs="Times New Roman"/>
                <w:sz w:val="24"/>
                <w:szCs w:val="24"/>
              </w:rPr>
            </w:pPr>
          </w:p>
        </w:tc>
        <w:tc>
          <w:tcPr>
            <w:tcW w:w="665" w:type="pct"/>
            <w:vMerge/>
            <w:tcBorders>
              <w:top w:val="nil"/>
              <w:bottom w:val="single" w:sz="12" w:space="0" w:color="auto"/>
            </w:tcBorders>
          </w:tcPr>
          <w:p w14:paraId="0036602F" w14:textId="77777777" w:rsidR="00A8629C" w:rsidRPr="00A8629C" w:rsidRDefault="00A8629C" w:rsidP="00A8629C">
            <w:pPr>
              <w:keepNext/>
              <w:keepLines/>
              <w:rPr>
                <w:rFonts w:ascii="Times New Roman" w:hAnsi="Times New Roman" w:cs="Times New Roman"/>
                <w:sz w:val="24"/>
                <w:szCs w:val="24"/>
              </w:rPr>
            </w:pPr>
          </w:p>
        </w:tc>
        <w:tc>
          <w:tcPr>
            <w:tcW w:w="666" w:type="pct"/>
            <w:tcBorders>
              <w:top w:val="nil"/>
              <w:bottom w:val="single" w:sz="12" w:space="0" w:color="auto"/>
            </w:tcBorders>
            <w:noWrap/>
          </w:tcPr>
          <w:p w14:paraId="41148EE4" w14:textId="77777777" w:rsidR="00A8629C" w:rsidRPr="00A8629C" w:rsidRDefault="00A8629C" w:rsidP="00A8629C">
            <w:pPr>
              <w:keepNext/>
              <w:keepLines/>
              <w:jc w:val="left"/>
              <w:rPr>
                <w:rFonts w:ascii="Times New Roman" w:hAnsi="Times New Roman" w:cs="Times New Roman"/>
                <w:sz w:val="24"/>
                <w:szCs w:val="24"/>
              </w:rPr>
            </w:pPr>
          </w:p>
        </w:tc>
        <w:tc>
          <w:tcPr>
            <w:tcW w:w="828" w:type="pct"/>
            <w:gridSpan w:val="2"/>
            <w:tcBorders>
              <w:top w:val="nil"/>
              <w:bottom w:val="single" w:sz="12" w:space="0" w:color="auto"/>
            </w:tcBorders>
            <w:noWrap/>
          </w:tcPr>
          <w:p w14:paraId="4CBA93ED" w14:textId="5718A52B"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Bias-</w:t>
            </w:r>
            <w:r w:rsidR="00076044">
              <w:rPr>
                <w:rFonts w:ascii="Times New Roman" w:hAnsi="Times New Roman" w:cs="Times New Roman"/>
                <w:sz w:val="24"/>
                <w:szCs w:val="24"/>
              </w:rPr>
              <w:t>c</w:t>
            </w:r>
            <w:r w:rsidRPr="00A8629C">
              <w:rPr>
                <w:rFonts w:ascii="Times New Roman" w:hAnsi="Times New Roman" w:cs="Times New Roman"/>
                <w:sz w:val="24"/>
                <w:szCs w:val="24"/>
              </w:rPr>
              <w:t>orrected</w:t>
            </w:r>
          </w:p>
        </w:tc>
        <w:tc>
          <w:tcPr>
            <w:tcW w:w="140" w:type="pct"/>
            <w:vMerge w:val="restart"/>
            <w:tcBorders>
              <w:top w:val="nil"/>
            </w:tcBorders>
            <w:noWrap/>
          </w:tcPr>
          <w:p w14:paraId="2CC9BDD2" w14:textId="77777777" w:rsidR="00A8629C" w:rsidRPr="00A8629C" w:rsidRDefault="00A8629C" w:rsidP="00A8629C">
            <w:pPr>
              <w:keepNext/>
              <w:keepLines/>
              <w:jc w:val="left"/>
              <w:rPr>
                <w:rFonts w:ascii="Times New Roman" w:hAnsi="Times New Roman" w:cs="Times New Roman"/>
                <w:sz w:val="24"/>
                <w:szCs w:val="24"/>
              </w:rPr>
            </w:pPr>
          </w:p>
        </w:tc>
        <w:tc>
          <w:tcPr>
            <w:tcW w:w="808" w:type="pct"/>
            <w:gridSpan w:val="2"/>
            <w:tcBorders>
              <w:top w:val="nil"/>
              <w:bottom w:val="single" w:sz="12" w:space="0" w:color="auto"/>
            </w:tcBorders>
          </w:tcPr>
          <w:p w14:paraId="5283E925" w14:textId="77777777"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Percentile</w:t>
            </w:r>
          </w:p>
        </w:tc>
      </w:tr>
      <w:tr w:rsidR="00A8629C" w:rsidRPr="00A8629C" w14:paraId="6E0281CB" w14:textId="77777777" w:rsidTr="002B02E2">
        <w:trPr>
          <w:trHeight w:val="278"/>
        </w:trPr>
        <w:tc>
          <w:tcPr>
            <w:tcW w:w="424" w:type="pct"/>
            <w:vMerge/>
            <w:tcBorders>
              <w:top w:val="nil"/>
              <w:bottom w:val="single" w:sz="12" w:space="0" w:color="auto"/>
            </w:tcBorders>
            <w:noWrap/>
            <w:hideMark/>
          </w:tcPr>
          <w:p w14:paraId="3077D107" w14:textId="77777777" w:rsidR="00A8629C" w:rsidRPr="00A8629C" w:rsidRDefault="00A8629C" w:rsidP="00A8629C">
            <w:pPr>
              <w:keepNext/>
              <w:keepLines/>
              <w:rPr>
                <w:rFonts w:ascii="Times New Roman" w:hAnsi="Times New Roman" w:cs="Times New Roman"/>
                <w:sz w:val="24"/>
                <w:szCs w:val="24"/>
              </w:rPr>
            </w:pPr>
          </w:p>
        </w:tc>
        <w:tc>
          <w:tcPr>
            <w:tcW w:w="555" w:type="pct"/>
            <w:vMerge/>
            <w:tcBorders>
              <w:top w:val="single" w:sz="12" w:space="0" w:color="auto"/>
              <w:bottom w:val="single" w:sz="12" w:space="0" w:color="auto"/>
            </w:tcBorders>
            <w:noWrap/>
            <w:hideMark/>
          </w:tcPr>
          <w:p w14:paraId="7F9ABA94" w14:textId="77777777" w:rsidR="00A8629C" w:rsidRPr="00A8629C" w:rsidRDefault="00A8629C" w:rsidP="00A8629C">
            <w:pPr>
              <w:keepNext/>
              <w:keepLines/>
              <w:rPr>
                <w:rFonts w:ascii="Times New Roman" w:hAnsi="Times New Roman" w:cs="Times New Roman"/>
                <w:sz w:val="24"/>
                <w:szCs w:val="24"/>
              </w:rPr>
            </w:pPr>
          </w:p>
        </w:tc>
        <w:tc>
          <w:tcPr>
            <w:tcW w:w="415" w:type="pct"/>
            <w:tcBorders>
              <w:top w:val="single" w:sz="12" w:space="0" w:color="auto"/>
              <w:bottom w:val="single" w:sz="12" w:space="0" w:color="auto"/>
            </w:tcBorders>
            <w:noWrap/>
            <w:hideMark/>
          </w:tcPr>
          <w:p w14:paraId="6DF4B314" w14:textId="072D5D7A" w:rsidR="00A8629C" w:rsidRPr="00A8629C" w:rsidRDefault="00A8629C" w:rsidP="00A8629C">
            <w:pPr>
              <w:keepNext/>
              <w:keepLines/>
              <w:jc w:val="left"/>
              <w:rPr>
                <w:rFonts w:ascii="Times New Roman" w:hAnsi="Times New Roman" w:cs="Times New Roman"/>
                <w:i/>
                <w:iCs/>
                <w:sz w:val="24"/>
                <w:szCs w:val="24"/>
              </w:rPr>
            </w:pPr>
            <w:r w:rsidRPr="00A8629C">
              <w:rPr>
                <w:rFonts w:ascii="Times New Roman" w:hAnsi="Times New Roman" w:cs="Times New Roman"/>
                <w:i/>
                <w:iCs/>
                <w:sz w:val="24"/>
                <w:szCs w:val="24"/>
              </w:rPr>
              <w:t>S</w:t>
            </w:r>
            <w:r w:rsidR="00076044">
              <w:rPr>
                <w:rFonts w:ascii="Times New Roman" w:hAnsi="Times New Roman" w:cs="Times New Roman"/>
                <w:i/>
                <w:iCs/>
                <w:sz w:val="24"/>
                <w:szCs w:val="24"/>
              </w:rPr>
              <w:t>E</w:t>
            </w:r>
          </w:p>
        </w:tc>
        <w:tc>
          <w:tcPr>
            <w:tcW w:w="499" w:type="pct"/>
            <w:tcBorders>
              <w:top w:val="single" w:sz="12" w:space="0" w:color="auto"/>
              <w:bottom w:val="single" w:sz="12" w:space="0" w:color="auto"/>
            </w:tcBorders>
          </w:tcPr>
          <w:p w14:paraId="5F86F515" w14:textId="77777777" w:rsidR="00A8629C" w:rsidRPr="00A8629C" w:rsidRDefault="00A8629C" w:rsidP="00A8629C">
            <w:pPr>
              <w:keepNext/>
              <w:keepLines/>
              <w:jc w:val="left"/>
              <w:rPr>
                <w:rFonts w:ascii="Times New Roman" w:hAnsi="Times New Roman" w:cs="Times New Roman"/>
                <w:i/>
                <w:iCs/>
                <w:sz w:val="24"/>
                <w:szCs w:val="24"/>
              </w:rPr>
            </w:pPr>
            <w:r w:rsidRPr="00A8629C">
              <w:rPr>
                <w:rFonts w:ascii="Times New Roman" w:hAnsi="Times New Roman" w:cs="Times New Roman"/>
                <w:i/>
                <w:iCs/>
                <w:sz w:val="24"/>
                <w:szCs w:val="24"/>
              </w:rPr>
              <w:t>z</w:t>
            </w:r>
          </w:p>
        </w:tc>
        <w:tc>
          <w:tcPr>
            <w:tcW w:w="665" w:type="pct"/>
            <w:vMerge/>
            <w:tcBorders>
              <w:top w:val="single" w:sz="12" w:space="0" w:color="auto"/>
              <w:bottom w:val="single" w:sz="12" w:space="0" w:color="auto"/>
            </w:tcBorders>
          </w:tcPr>
          <w:p w14:paraId="57751958" w14:textId="77777777" w:rsidR="00A8629C" w:rsidRPr="00A8629C" w:rsidRDefault="00A8629C" w:rsidP="00A8629C">
            <w:pPr>
              <w:keepNext/>
              <w:keepLines/>
              <w:rPr>
                <w:rFonts w:ascii="Times New Roman" w:hAnsi="Times New Roman" w:cs="Times New Roman"/>
                <w:sz w:val="24"/>
                <w:szCs w:val="24"/>
              </w:rPr>
            </w:pPr>
          </w:p>
        </w:tc>
        <w:tc>
          <w:tcPr>
            <w:tcW w:w="666" w:type="pct"/>
            <w:tcBorders>
              <w:top w:val="single" w:sz="12" w:space="0" w:color="auto"/>
              <w:bottom w:val="single" w:sz="12" w:space="0" w:color="auto"/>
            </w:tcBorders>
            <w:noWrap/>
            <w:hideMark/>
          </w:tcPr>
          <w:p w14:paraId="425A2254" w14:textId="77777777"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 xml:space="preserve">BC/PC </w:t>
            </w:r>
            <w:r w:rsidRPr="00A8629C">
              <w:rPr>
                <w:rFonts w:ascii="Times New Roman" w:hAnsi="Times New Roman" w:cs="Times New Roman"/>
                <w:i/>
                <w:iCs/>
                <w:sz w:val="24"/>
                <w:szCs w:val="24"/>
              </w:rPr>
              <w:t>p</w:t>
            </w:r>
          </w:p>
        </w:tc>
        <w:tc>
          <w:tcPr>
            <w:tcW w:w="416" w:type="pct"/>
            <w:tcBorders>
              <w:top w:val="single" w:sz="12" w:space="0" w:color="auto"/>
              <w:bottom w:val="single" w:sz="12" w:space="0" w:color="auto"/>
            </w:tcBorders>
            <w:noWrap/>
            <w:hideMark/>
          </w:tcPr>
          <w:p w14:paraId="16E3D6CC" w14:textId="77777777"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Lower</w:t>
            </w:r>
          </w:p>
        </w:tc>
        <w:tc>
          <w:tcPr>
            <w:tcW w:w="412" w:type="pct"/>
            <w:tcBorders>
              <w:top w:val="single" w:sz="12" w:space="0" w:color="auto"/>
              <w:bottom w:val="single" w:sz="12" w:space="0" w:color="auto"/>
            </w:tcBorders>
            <w:noWrap/>
            <w:hideMark/>
          </w:tcPr>
          <w:p w14:paraId="3DB40143" w14:textId="77777777"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Upper</w:t>
            </w:r>
          </w:p>
        </w:tc>
        <w:tc>
          <w:tcPr>
            <w:tcW w:w="140" w:type="pct"/>
            <w:vMerge/>
            <w:tcBorders>
              <w:bottom w:val="single" w:sz="12" w:space="0" w:color="auto"/>
            </w:tcBorders>
            <w:noWrap/>
            <w:hideMark/>
          </w:tcPr>
          <w:p w14:paraId="3DA1472C" w14:textId="77777777" w:rsidR="00A8629C" w:rsidRPr="00A8629C" w:rsidRDefault="00A8629C" w:rsidP="00A8629C">
            <w:pPr>
              <w:keepNext/>
              <w:keepLines/>
              <w:jc w:val="left"/>
              <w:rPr>
                <w:rFonts w:ascii="Times New Roman" w:hAnsi="Times New Roman" w:cs="Times New Roman"/>
                <w:sz w:val="24"/>
                <w:szCs w:val="24"/>
              </w:rPr>
            </w:pPr>
          </w:p>
        </w:tc>
        <w:tc>
          <w:tcPr>
            <w:tcW w:w="417" w:type="pct"/>
            <w:tcBorders>
              <w:top w:val="single" w:sz="12" w:space="0" w:color="auto"/>
              <w:bottom w:val="single" w:sz="12" w:space="0" w:color="auto"/>
            </w:tcBorders>
            <w:hideMark/>
          </w:tcPr>
          <w:p w14:paraId="6F344909" w14:textId="77777777"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Lower</w:t>
            </w:r>
          </w:p>
        </w:tc>
        <w:tc>
          <w:tcPr>
            <w:tcW w:w="391" w:type="pct"/>
            <w:tcBorders>
              <w:top w:val="single" w:sz="12" w:space="0" w:color="auto"/>
              <w:bottom w:val="single" w:sz="12" w:space="0" w:color="auto"/>
            </w:tcBorders>
            <w:hideMark/>
          </w:tcPr>
          <w:p w14:paraId="43E2C73F" w14:textId="77777777" w:rsidR="00A8629C" w:rsidRPr="00A8629C" w:rsidRDefault="00A8629C" w:rsidP="00A8629C">
            <w:pPr>
              <w:keepNext/>
              <w:keepLines/>
              <w:jc w:val="left"/>
              <w:rPr>
                <w:rFonts w:ascii="Times New Roman" w:hAnsi="Times New Roman" w:cs="Times New Roman"/>
                <w:sz w:val="24"/>
                <w:szCs w:val="24"/>
              </w:rPr>
            </w:pPr>
            <w:r w:rsidRPr="00A8629C">
              <w:rPr>
                <w:rFonts w:ascii="Times New Roman" w:hAnsi="Times New Roman" w:cs="Times New Roman"/>
                <w:sz w:val="24"/>
                <w:szCs w:val="24"/>
              </w:rPr>
              <w:t>Upper</w:t>
            </w:r>
          </w:p>
        </w:tc>
      </w:tr>
      <w:tr w:rsidR="00A8629C" w:rsidRPr="00A8629C" w14:paraId="6C072EF7" w14:textId="77777777" w:rsidTr="002B02E2">
        <w:trPr>
          <w:trHeight w:val="278"/>
        </w:trPr>
        <w:tc>
          <w:tcPr>
            <w:tcW w:w="424" w:type="pct"/>
            <w:tcBorders>
              <w:top w:val="single" w:sz="12" w:space="0" w:color="auto"/>
            </w:tcBorders>
            <w:noWrap/>
            <w:hideMark/>
          </w:tcPr>
          <w:p w14:paraId="713A34A4" w14:textId="77777777" w:rsidR="00A8629C" w:rsidRPr="00A8629C" w:rsidRDefault="00A8629C" w:rsidP="00A8629C">
            <w:pPr>
              <w:keepNext/>
              <w:keepLines/>
              <w:rPr>
                <w:rFonts w:ascii="Times New Roman" w:hAnsi="Times New Roman" w:cs="Times New Roman"/>
                <w:sz w:val="24"/>
                <w:szCs w:val="24"/>
              </w:rPr>
            </w:pPr>
            <w:r w:rsidRPr="00A8629C">
              <w:rPr>
                <w:rFonts w:ascii="Times New Roman" w:hAnsi="Times New Roman" w:cs="Times New Roman"/>
                <w:sz w:val="24"/>
                <w:szCs w:val="24"/>
              </w:rPr>
              <w:t>IE</w:t>
            </w:r>
          </w:p>
        </w:tc>
        <w:tc>
          <w:tcPr>
            <w:tcW w:w="555" w:type="pct"/>
            <w:tcBorders>
              <w:top w:val="single" w:sz="12" w:space="0" w:color="auto"/>
            </w:tcBorders>
            <w:noWrap/>
            <w:hideMark/>
          </w:tcPr>
          <w:p w14:paraId="610266FF" w14:textId="16390814" w:rsidR="00A8629C" w:rsidRPr="00A8629C" w:rsidRDefault="00F575FC" w:rsidP="00A8629C">
            <w:pPr>
              <w:keepNext/>
              <w:keepLines/>
              <w:rPr>
                <w:rFonts w:ascii="Times New Roman" w:hAnsi="Times New Roman" w:cs="Times New Roman"/>
                <w:sz w:val="24"/>
                <w:szCs w:val="24"/>
              </w:rPr>
            </w:pPr>
            <w:ins w:id="402" w:author="Cheryl Baltes" w:date="2022-07-31T18:06:00Z">
              <w:r>
                <w:rPr>
                  <w:rFonts w:ascii="Times New Roman" w:hAnsi="Times New Roman" w:cs="Times New Roman"/>
                  <w:sz w:val="24"/>
                  <w:szCs w:val="24"/>
                </w:rPr>
                <w:t>0</w:t>
              </w:r>
            </w:ins>
            <w:r w:rsidR="00A8629C" w:rsidRPr="00A8629C">
              <w:rPr>
                <w:rFonts w:ascii="Times New Roman" w:hAnsi="Times New Roman" w:cs="Times New Roman"/>
                <w:sz w:val="24"/>
                <w:szCs w:val="24"/>
              </w:rPr>
              <w:t>.184</w:t>
            </w:r>
          </w:p>
        </w:tc>
        <w:tc>
          <w:tcPr>
            <w:tcW w:w="415" w:type="pct"/>
            <w:tcBorders>
              <w:top w:val="single" w:sz="12" w:space="0" w:color="auto"/>
            </w:tcBorders>
            <w:noWrap/>
            <w:hideMark/>
          </w:tcPr>
          <w:p w14:paraId="34362260" w14:textId="73BD8745" w:rsidR="00A8629C" w:rsidRPr="00A8629C" w:rsidRDefault="00F575FC" w:rsidP="00A8629C">
            <w:pPr>
              <w:keepNext/>
              <w:keepLines/>
              <w:rPr>
                <w:rFonts w:ascii="Times New Roman" w:hAnsi="Times New Roman" w:cs="Times New Roman"/>
                <w:sz w:val="24"/>
                <w:szCs w:val="24"/>
              </w:rPr>
            </w:pPr>
            <w:ins w:id="403" w:author="Cheryl Baltes" w:date="2022-07-31T18:06:00Z">
              <w:r>
                <w:rPr>
                  <w:rFonts w:ascii="Times New Roman" w:hAnsi="Times New Roman" w:cs="Times New Roman"/>
                  <w:sz w:val="24"/>
                  <w:szCs w:val="24"/>
                </w:rPr>
                <w:t>0</w:t>
              </w:r>
            </w:ins>
            <w:r w:rsidR="00A8629C" w:rsidRPr="00A8629C">
              <w:rPr>
                <w:rFonts w:ascii="Times New Roman" w:hAnsi="Times New Roman" w:cs="Times New Roman"/>
                <w:sz w:val="24"/>
                <w:szCs w:val="24"/>
              </w:rPr>
              <w:t>.031</w:t>
            </w:r>
          </w:p>
        </w:tc>
        <w:tc>
          <w:tcPr>
            <w:tcW w:w="499" w:type="pct"/>
            <w:tcBorders>
              <w:top w:val="single" w:sz="12" w:space="0" w:color="auto"/>
            </w:tcBorders>
          </w:tcPr>
          <w:p w14:paraId="1BD17945" w14:textId="77777777" w:rsidR="00A8629C" w:rsidRPr="00A8629C" w:rsidRDefault="00A8629C" w:rsidP="00A8629C">
            <w:pPr>
              <w:keepNext/>
              <w:keepLines/>
              <w:rPr>
                <w:rFonts w:ascii="Times New Roman" w:hAnsi="Times New Roman" w:cs="Times New Roman"/>
                <w:sz w:val="24"/>
                <w:szCs w:val="24"/>
              </w:rPr>
            </w:pPr>
            <w:r w:rsidRPr="00A8629C">
              <w:rPr>
                <w:rFonts w:ascii="Times New Roman" w:hAnsi="Times New Roman" w:cs="Times New Roman"/>
                <w:sz w:val="24"/>
                <w:szCs w:val="24"/>
              </w:rPr>
              <w:t>5.935</w:t>
            </w:r>
          </w:p>
        </w:tc>
        <w:tc>
          <w:tcPr>
            <w:tcW w:w="665" w:type="pct"/>
            <w:tcBorders>
              <w:top w:val="single" w:sz="12" w:space="0" w:color="auto"/>
            </w:tcBorders>
          </w:tcPr>
          <w:p w14:paraId="4E260EFA" w14:textId="49EA5521" w:rsidR="00A8629C" w:rsidRPr="00A8629C" w:rsidRDefault="00F575FC" w:rsidP="00A8629C">
            <w:pPr>
              <w:keepNext/>
              <w:keepLines/>
              <w:rPr>
                <w:rFonts w:ascii="Times New Roman" w:hAnsi="Times New Roman" w:cs="Times New Roman"/>
                <w:sz w:val="24"/>
                <w:szCs w:val="24"/>
              </w:rPr>
            </w:pPr>
            <w:ins w:id="404" w:author="Cheryl Baltes" w:date="2022-07-31T18:06:00Z">
              <w:r>
                <w:rPr>
                  <w:rFonts w:ascii="Times New Roman" w:hAnsi="Times New Roman" w:cs="Times New Roman"/>
                  <w:sz w:val="24"/>
                  <w:szCs w:val="24"/>
                </w:rPr>
                <w:t>0</w:t>
              </w:r>
            </w:ins>
            <w:r w:rsidR="00A8629C" w:rsidRPr="00A8629C">
              <w:rPr>
                <w:rFonts w:ascii="Times New Roman" w:hAnsi="Times New Roman" w:cs="Times New Roman"/>
                <w:sz w:val="24"/>
                <w:szCs w:val="24"/>
              </w:rPr>
              <w:t>.278</w:t>
            </w:r>
          </w:p>
        </w:tc>
        <w:tc>
          <w:tcPr>
            <w:tcW w:w="666" w:type="pct"/>
            <w:tcBorders>
              <w:top w:val="single" w:sz="12" w:space="0" w:color="auto"/>
            </w:tcBorders>
            <w:noWrap/>
            <w:hideMark/>
          </w:tcPr>
          <w:p w14:paraId="25196E87" w14:textId="77777777" w:rsidR="00A8629C" w:rsidRPr="00A8629C" w:rsidRDefault="00A8629C" w:rsidP="00A8629C">
            <w:pPr>
              <w:keepNext/>
              <w:keepLines/>
              <w:rPr>
                <w:rFonts w:ascii="Times New Roman" w:hAnsi="Times New Roman" w:cs="Times New Roman"/>
                <w:sz w:val="24"/>
                <w:szCs w:val="24"/>
              </w:rPr>
            </w:pPr>
            <w:r w:rsidRPr="00A8629C">
              <w:rPr>
                <w:rFonts w:ascii="Times New Roman" w:hAnsi="Times New Roman" w:cs="Times New Roman"/>
                <w:sz w:val="24"/>
                <w:szCs w:val="24"/>
              </w:rPr>
              <w:t>***/***</w:t>
            </w:r>
          </w:p>
        </w:tc>
        <w:tc>
          <w:tcPr>
            <w:tcW w:w="416" w:type="pct"/>
            <w:tcBorders>
              <w:top w:val="single" w:sz="12" w:space="0" w:color="auto"/>
            </w:tcBorders>
            <w:noWrap/>
            <w:hideMark/>
          </w:tcPr>
          <w:p w14:paraId="5BB2057C" w14:textId="709065B9" w:rsidR="00A8629C" w:rsidRPr="00A8629C" w:rsidRDefault="00F575FC" w:rsidP="00A8629C">
            <w:pPr>
              <w:keepNext/>
              <w:keepLines/>
              <w:rPr>
                <w:rFonts w:ascii="Times New Roman" w:hAnsi="Times New Roman" w:cs="Times New Roman"/>
                <w:sz w:val="24"/>
                <w:szCs w:val="24"/>
              </w:rPr>
            </w:pPr>
            <w:ins w:id="405" w:author="Cheryl Baltes" w:date="2022-07-31T18:06:00Z">
              <w:r>
                <w:rPr>
                  <w:rFonts w:ascii="Times New Roman" w:hAnsi="Times New Roman" w:cs="Times New Roman"/>
                  <w:sz w:val="24"/>
                  <w:szCs w:val="24"/>
                </w:rPr>
                <w:t>0</w:t>
              </w:r>
            </w:ins>
            <w:r w:rsidR="00A8629C" w:rsidRPr="00A8629C">
              <w:rPr>
                <w:rFonts w:ascii="Times New Roman" w:hAnsi="Times New Roman" w:cs="Times New Roman"/>
                <w:sz w:val="24"/>
                <w:szCs w:val="24"/>
              </w:rPr>
              <w:t>.209</w:t>
            </w:r>
          </w:p>
        </w:tc>
        <w:tc>
          <w:tcPr>
            <w:tcW w:w="412" w:type="pct"/>
            <w:tcBorders>
              <w:top w:val="single" w:sz="12" w:space="0" w:color="auto"/>
            </w:tcBorders>
            <w:noWrap/>
            <w:hideMark/>
          </w:tcPr>
          <w:p w14:paraId="57895B15" w14:textId="6FE3320A" w:rsidR="00A8629C" w:rsidRPr="00A8629C" w:rsidRDefault="00F575FC" w:rsidP="00A8629C">
            <w:pPr>
              <w:keepNext/>
              <w:keepLines/>
              <w:rPr>
                <w:rFonts w:ascii="Times New Roman" w:hAnsi="Times New Roman" w:cs="Times New Roman"/>
                <w:sz w:val="24"/>
                <w:szCs w:val="24"/>
              </w:rPr>
            </w:pPr>
            <w:ins w:id="406" w:author="Cheryl Baltes" w:date="2022-07-31T18:06:00Z">
              <w:r>
                <w:rPr>
                  <w:rFonts w:ascii="Times New Roman" w:hAnsi="Times New Roman" w:cs="Times New Roman"/>
                  <w:sz w:val="24"/>
                  <w:szCs w:val="24"/>
                </w:rPr>
                <w:t>0</w:t>
              </w:r>
            </w:ins>
            <w:r w:rsidR="00A8629C" w:rsidRPr="00A8629C">
              <w:rPr>
                <w:rFonts w:ascii="Times New Roman" w:hAnsi="Times New Roman" w:cs="Times New Roman"/>
                <w:sz w:val="24"/>
                <w:szCs w:val="24"/>
              </w:rPr>
              <w:t>.360</w:t>
            </w:r>
          </w:p>
        </w:tc>
        <w:tc>
          <w:tcPr>
            <w:tcW w:w="140" w:type="pct"/>
            <w:tcBorders>
              <w:top w:val="single" w:sz="12" w:space="0" w:color="auto"/>
            </w:tcBorders>
            <w:noWrap/>
            <w:hideMark/>
          </w:tcPr>
          <w:p w14:paraId="4B782A31" w14:textId="77777777" w:rsidR="00A8629C" w:rsidRPr="00A8629C" w:rsidRDefault="00A8629C" w:rsidP="00A8629C">
            <w:pPr>
              <w:keepNext/>
              <w:keepLines/>
              <w:rPr>
                <w:rFonts w:ascii="Times New Roman" w:hAnsi="Times New Roman" w:cs="Times New Roman"/>
                <w:sz w:val="24"/>
                <w:szCs w:val="24"/>
              </w:rPr>
            </w:pPr>
          </w:p>
        </w:tc>
        <w:tc>
          <w:tcPr>
            <w:tcW w:w="417" w:type="pct"/>
            <w:tcBorders>
              <w:top w:val="single" w:sz="12" w:space="0" w:color="auto"/>
            </w:tcBorders>
            <w:hideMark/>
          </w:tcPr>
          <w:p w14:paraId="5BF7736A" w14:textId="30379C02" w:rsidR="00A8629C" w:rsidRPr="00A8629C" w:rsidRDefault="00F575FC" w:rsidP="00A8629C">
            <w:pPr>
              <w:keepNext/>
              <w:keepLines/>
              <w:rPr>
                <w:rFonts w:ascii="Times New Roman" w:hAnsi="Times New Roman" w:cs="Times New Roman"/>
                <w:sz w:val="24"/>
                <w:szCs w:val="24"/>
              </w:rPr>
            </w:pPr>
            <w:ins w:id="407" w:author="Cheryl Baltes" w:date="2022-07-31T18:07:00Z">
              <w:r>
                <w:rPr>
                  <w:rFonts w:ascii="Times New Roman" w:hAnsi="Times New Roman" w:cs="Times New Roman"/>
                  <w:sz w:val="24"/>
                  <w:szCs w:val="24"/>
                </w:rPr>
                <w:t>0</w:t>
              </w:r>
            </w:ins>
            <w:r w:rsidR="00A8629C" w:rsidRPr="00A8629C">
              <w:rPr>
                <w:rFonts w:ascii="Times New Roman" w:hAnsi="Times New Roman" w:cs="Times New Roman"/>
                <w:sz w:val="24"/>
                <w:szCs w:val="24"/>
              </w:rPr>
              <w:t>.205</w:t>
            </w:r>
          </w:p>
        </w:tc>
        <w:tc>
          <w:tcPr>
            <w:tcW w:w="391" w:type="pct"/>
            <w:tcBorders>
              <w:top w:val="single" w:sz="12" w:space="0" w:color="auto"/>
            </w:tcBorders>
            <w:noWrap/>
            <w:hideMark/>
          </w:tcPr>
          <w:p w14:paraId="3F138CA3" w14:textId="2C1CAB33" w:rsidR="00A8629C" w:rsidRPr="00A8629C" w:rsidRDefault="00F575FC" w:rsidP="00A8629C">
            <w:pPr>
              <w:keepNext/>
              <w:keepLines/>
              <w:rPr>
                <w:rFonts w:ascii="Times New Roman" w:hAnsi="Times New Roman" w:cs="Times New Roman"/>
                <w:sz w:val="24"/>
                <w:szCs w:val="24"/>
              </w:rPr>
            </w:pPr>
            <w:ins w:id="408" w:author="Cheryl Baltes" w:date="2022-07-31T18:07:00Z">
              <w:r>
                <w:rPr>
                  <w:rFonts w:ascii="Times New Roman" w:hAnsi="Times New Roman" w:cs="Times New Roman"/>
                  <w:sz w:val="24"/>
                  <w:szCs w:val="24"/>
                </w:rPr>
                <w:t>0</w:t>
              </w:r>
            </w:ins>
            <w:r w:rsidR="00A8629C" w:rsidRPr="00A8629C">
              <w:rPr>
                <w:rFonts w:ascii="Times New Roman" w:hAnsi="Times New Roman" w:cs="Times New Roman"/>
                <w:sz w:val="24"/>
                <w:szCs w:val="24"/>
              </w:rPr>
              <w:t>.359</w:t>
            </w:r>
          </w:p>
        </w:tc>
      </w:tr>
    </w:tbl>
    <w:p w14:paraId="6AA1AD31" w14:textId="76285CF8" w:rsidR="00A8629C" w:rsidRPr="00A8629C" w:rsidRDefault="00A8629C" w:rsidP="00A8629C">
      <w:pPr>
        <w:keepNext/>
        <w:keepLines/>
        <w:ind w:left="720" w:hanging="720"/>
        <w:rPr>
          <w:rFonts w:ascii="Times New Roman" w:hAnsi="Times New Roman" w:cs="Times New Roman"/>
          <w:noProof/>
          <w:sz w:val="24"/>
          <w:szCs w:val="24"/>
        </w:rPr>
      </w:pPr>
      <w:r w:rsidRPr="00A8629C">
        <w:rPr>
          <w:rFonts w:ascii="Times New Roman" w:hAnsi="Times New Roman" w:cs="Times New Roman"/>
          <w:noProof/>
          <w:sz w:val="24"/>
          <w:szCs w:val="24"/>
        </w:rPr>
        <w:t xml:space="preserve">Note: </w:t>
      </w:r>
      <w:bookmarkStart w:id="409" w:name="_Hlk98624146"/>
      <w:r w:rsidRPr="00A8629C">
        <w:rPr>
          <w:rFonts w:ascii="Times New Roman" w:hAnsi="Times New Roman" w:cs="Times New Roman"/>
          <w:noProof/>
          <w:sz w:val="24"/>
          <w:szCs w:val="24"/>
        </w:rPr>
        <w:t xml:space="preserve">IE = The indirect path of </w:t>
      </w:r>
      <w:r w:rsidR="008900FB">
        <w:rPr>
          <w:rFonts w:ascii="Times New Roman" w:hAnsi="Times New Roman" w:cs="Times New Roman"/>
          <w:i/>
          <w:iCs/>
          <w:noProof/>
          <w:sz w:val="24"/>
          <w:szCs w:val="24"/>
        </w:rPr>
        <w:t>p</w:t>
      </w:r>
      <w:r w:rsidRPr="00A8629C">
        <w:rPr>
          <w:rFonts w:ascii="Times New Roman" w:hAnsi="Times New Roman" w:cs="Times New Roman"/>
          <w:i/>
          <w:iCs/>
          <w:noProof/>
          <w:sz w:val="24"/>
          <w:szCs w:val="24"/>
        </w:rPr>
        <w:t>eer regulation</w:t>
      </w:r>
      <w:r w:rsidRPr="00A8629C">
        <w:rPr>
          <w:rFonts w:ascii="Times New Roman" w:hAnsi="Times New Roman" w:cs="Times New Roman"/>
          <w:noProof/>
          <w:sz w:val="24"/>
          <w:szCs w:val="24"/>
        </w:rPr>
        <w:t xml:space="preserve"> to </w:t>
      </w:r>
      <w:bookmarkEnd w:id="409"/>
      <w:r w:rsidR="008900FB">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8900FB">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8900FB">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r w:rsidRPr="00A8629C">
        <w:rPr>
          <w:rFonts w:ascii="Times New Roman" w:hAnsi="Times New Roman" w:cs="Times New Roman"/>
          <w:noProof/>
          <w:sz w:val="24"/>
          <w:szCs w:val="24"/>
        </w:rPr>
        <w:t>;</w:t>
      </w:r>
      <w:r w:rsidRPr="00A8629C">
        <w:rPr>
          <w:rFonts w:ascii="Times New Roman" w:hAnsi="Times New Roman" w:cs="Times New Roman"/>
          <w:sz w:val="24"/>
          <w:szCs w:val="24"/>
        </w:rPr>
        <w:t xml:space="preserve"> </w:t>
      </w:r>
      <w:r w:rsidRPr="00A8629C">
        <w:rPr>
          <w:rFonts w:ascii="Times New Roman" w:hAnsi="Times New Roman" w:cs="Times New Roman"/>
          <w:noProof/>
          <w:sz w:val="24"/>
          <w:szCs w:val="24"/>
        </w:rPr>
        <w:t>***</w:t>
      </w:r>
      <w:r w:rsidRPr="00076044">
        <w:rPr>
          <w:rFonts w:ascii="Times New Roman" w:hAnsi="Times New Roman" w:cs="Times New Roman"/>
          <w:i/>
          <w:iCs/>
          <w:noProof/>
          <w:sz w:val="24"/>
          <w:szCs w:val="24"/>
        </w:rPr>
        <w:t>p</w:t>
      </w:r>
      <w:r w:rsidR="00076044">
        <w:rPr>
          <w:rFonts w:ascii="Times New Roman" w:hAnsi="Times New Roman" w:cs="Times New Roman"/>
          <w:i/>
          <w:iCs/>
          <w:noProof/>
          <w:sz w:val="24"/>
          <w:szCs w:val="24"/>
        </w:rPr>
        <w:t xml:space="preserve"> </w:t>
      </w:r>
      <w:r w:rsidRPr="00A8629C">
        <w:rPr>
          <w:rFonts w:ascii="Times New Roman" w:hAnsi="Times New Roman" w:cs="Times New Roman"/>
          <w:noProof/>
          <w:sz w:val="24"/>
          <w:szCs w:val="24"/>
        </w:rPr>
        <w:t xml:space="preserve">&lt; </w:t>
      </w:r>
      <w:ins w:id="410" w:author="Cheryl Baltes" w:date="2022-07-31T18:06:00Z">
        <w:r w:rsidR="00F575FC">
          <w:rPr>
            <w:rFonts w:ascii="Times New Roman" w:hAnsi="Times New Roman" w:cs="Times New Roman"/>
            <w:noProof/>
            <w:sz w:val="24"/>
            <w:szCs w:val="24"/>
          </w:rPr>
          <w:t>0</w:t>
        </w:r>
      </w:ins>
      <w:r w:rsidRPr="00A8629C">
        <w:rPr>
          <w:rFonts w:ascii="Times New Roman" w:hAnsi="Times New Roman" w:cs="Times New Roman"/>
          <w:noProof/>
          <w:sz w:val="24"/>
          <w:szCs w:val="24"/>
        </w:rPr>
        <w:t>.001.</w:t>
      </w:r>
    </w:p>
    <w:p w14:paraId="577E2D8E" w14:textId="77777777" w:rsidR="00A8629C" w:rsidRPr="00A8629C" w:rsidRDefault="00A8629C" w:rsidP="00A8629C">
      <w:pPr>
        <w:rPr>
          <w:rFonts w:ascii="Times New Roman" w:hAnsi="Times New Roman" w:cs="Times New Roman"/>
          <w:noProof/>
          <w:sz w:val="24"/>
          <w:szCs w:val="24"/>
        </w:rPr>
      </w:pPr>
    </w:p>
    <w:p w14:paraId="1EA68AFD" w14:textId="7014D638" w:rsidR="00A8629C" w:rsidRPr="0025425F" w:rsidRDefault="00A8629C" w:rsidP="0025425F">
      <w:pPr>
        <w:pStyle w:val="ListParagraph"/>
        <w:numPr>
          <w:ilvl w:val="0"/>
          <w:numId w:val="1"/>
        </w:numPr>
        <w:ind w:firstLineChars="0"/>
        <w:rPr>
          <w:rFonts w:ascii="Times New Roman" w:hAnsi="Times New Roman" w:cs="Times New Roman"/>
          <w:b/>
          <w:bCs/>
          <w:noProof/>
          <w:sz w:val="24"/>
          <w:szCs w:val="24"/>
        </w:rPr>
      </w:pPr>
      <w:r w:rsidRPr="0025425F">
        <w:rPr>
          <w:rFonts w:ascii="Times New Roman" w:hAnsi="Times New Roman" w:cs="Times New Roman"/>
          <w:b/>
          <w:bCs/>
          <w:noProof/>
          <w:sz w:val="24"/>
          <w:szCs w:val="24"/>
        </w:rPr>
        <w:t>Discussion</w:t>
      </w:r>
    </w:p>
    <w:p w14:paraId="23C49E5D" w14:textId="77777777" w:rsidR="0025425F" w:rsidRPr="0025425F" w:rsidRDefault="0025425F" w:rsidP="0025425F">
      <w:pPr>
        <w:rPr>
          <w:rFonts w:ascii="Times New Roman" w:hAnsi="Times New Roman" w:cs="Times New Roman"/>
          <w:b/>
          <w:bCs/>
          <w:noProof/>
          <w:sz w:val="24"/>
          <w:szCs w:val="24"/>
        </w:rPr>
      </w:pPr>
    </w:p>
    <w:p w14:paraId="762EBCAF" w14:textId="2768A82C" w:rsidR="00A8629C" w:rsidRPr="00A8629C" w:rsidRDefault="00B94222" w:rsidP="00A8629C">
      <w:pPr>
        <w:rPr>
          <w:rFonts w:ascii="Times New Roman" w:hAnsi="Times New Roman" w:cs="Times New Roman"/>
          <w:noProof/>
          <w:sz w:val="24"/>
          <w:szCs w:val="24"/>
        </w:rPr>
      </w:pPr>
      <w:r w:rsidRPr="00B94222">
        <w:rPr>
          <w:rFonts w:ascii="Times New Roman" w:hAnsi="Times New Roman" w:cs="Times New Roman"/>
          <w:noProof/>
          <w:sz w:val="24"/>
          <w:szCs w:val="24"/>
        </w:rPr>
        <w:t>The purpose of</w:t>
      </w:r>
      <w:r w:rsidR="00043915">
        <w:rPr>
          <w:rFonts w:ascii="Times New Roman" w:hAnsi="Times New Roman" w:cs="Times New Roman"/>
          <w:noProof/>
          <w:sz w:val="24"/>
          <w:szCs w:val="24"/>
        </w:rPr>
        <w:t xml:space="preserve"> </w:t>
      </w:r>
      <w:r w:rsidRPr="00B94222">
        <w:rPr>
          <w:rFonts w:ascii="Times New Roman" w:hAnsi="Times New Roman" w:cs="Times New Roman"/>
          <w:noProof/>
          <w:sz w:val="24"/>
          <w:szCs w:val="24"/>
        </w:rPr>
        <w:t>research question</w:t>
      </w:r>
      <w:r w:rsidR="00043915">
        <w:rPr>
          <w:rFonts w:ascii="Times New Roman" w:hAnsi="Times New Roman" w:cs="Times New Roman"/>
          <w:noProof/>
          <w:sz w:val="24"/>
          <w:szCs w:val="24"/>
        </w:rPr>
        <w:t xml:space="preserve"> 1</w:t>
      </w:r>
      <w:r w:rsidR="00EF3649">
        <w:rPr>
          <w:rFonts w:ascii="Times New Roman" w:hAnsi="Times New Roman" w:cs="Times New Roman"/>
          <w:noProof/>
          <w:sz w:val="24"/>
          <w:szCs w:val="24"/>
        </w:rPr>
        <w:t xml:space="preserve"> </w:t>
      </w:r>
      <w:r w:rsidRPr="00B94222">
        <w:rPr>
          <w:rFonts w:ascii="Times New Roman" w:hAnsi="Times New Roman" w:cs="Times New Roman"/>
          <w:noProof/>
          <w:sz w:val="24"/>
          <w:szCs w:val="24"/>
        </w:rPr>
        <w:t xml:space="preserve">was to identify the primary types of emotion regulation and the unique factor structure </w:t>
      </w:r>
      <w:r>
        <w:rPr>
          <w:rFonts w:ascii="Times New Roman" w:hAnsi="Times New Roman" w:cs="Times New Roman"/>
          <w:noProof/>
          <w:sz w:val="24"/>
          <w:szCs w:val="24"/>
        </w:rPr>
        <w:t>underpinning</w:t>
      </w:r>
      <w:r w:rsidRPr="00B94222">
        <w:rPr>
          <w:rFonts w:ascii="Times New Roman" w:hAnsi="Times New Roman" w:cs="Times New Roman"/>
          <w:noProof/>
          <w:sz w:val="24"/>
          <w:szCs w:val="24"/>
        </w:rPr>
        <w:t xml:space="preserve"> enjoyment in the online collaborative EFL writing of Chinese English majors.</w:t>
      </w:r>
      <w:r>
        <w:rPr>
          <w:rFonts w:ascii="Times New Roman" w:hAnsi="Times New Roman" w:cs="Times New Roman"/>
          <w:noProof/>
          <w:sz w:val="24"/>
          <w:szCs w:val="24"/>
        </w:rPr>
        <w:t xml:space="preserve"> </w:t>
      </w:r>
      <w:r w:rsidR="00A8629C" w:rsidRPr="00A8629C">
        <w:rPr>
          <w:rFonts w:ascii="Times New Roman" w:hAnsi="Times New Roman" w:cs="Times New Roman"/>
          <w:noProof/>
          <w:sz w:val="24"/>
          <w:szCs w:val="24"/>
        </w:rPr>
        <w:t>Through</w:t>
      </w:r>
      <w:r w:rsidR="00ED1E6E">
        <w:rPr>
          <w:rFonts w:ascii="Times New Roman" w:hAnsi="Times New Roman" w:cs="Times New Roman"/>
          <w:noProof/>
          <w:sz w:val="24"/>
          <w:szCs w:val="24"/>
        </w:rPr>
        <w:t xml:space="preserve"> </w:t>
      </w:r>
      <w:del w:id="411" w:author="Cheryl Baltes" w:date="2022-07-31T18:02:00Z">
        <w:r w:rsidR="00A8629C" w:rsidRPr="00A8629C" w:rsidDel="00ED07BB">
          <w:rPr>
            <w:rFonts w:ascii="Times New Roman" w:hAnsi="Times New Roman" w:cs="Times New Roman"/>
            <w:noProof/>
            <w:sz w:val="24"/>
            <w:szCs w:val="24"/>
          </w:rPr>
          <w:delText>principal component analysis</w:delText>
        </w:r>
      </w:del>
      <w:ins w:id="412" w:author="Cheryl Baltes" w:date="2022-07-31T18:02:00Z">
        <w:r w:rsidR="00ED07BB">
          <w:rPr>
            <w:rFonts w:ascii="Times New Roman" w:hAnsi="Times New Roman" w:cs="Times New Roman"/>
            <w:noProof/>
            <w:sz w:val="24"/>
            <w:szCs w:val="24"/>
          </w:rPr>
          <w:t>PCA</w:t>
        </w:r>
      </w:ins>
      <w:r w:rsidR="00A8629C" w:rsidRPr="00A8629C">
        <w:rPr>
          <w:rFonts w:ascii="Times New Roman" w:hAnsi="Times New Roman" w:cs="Times New Roman"/>
          <w:noProof/>
          <w:sz w:val="24"/>
          <w:szCs w:val="24"/>
        </w:rPr>
        <w:t xml:space="preserve">, this study identified two major types of emotion regulation in online collaborative language learning: </w:t>
      </w:r>
      <w:r w:rsidR="00CE0233">
        <w:rPr>
          <w:rFonts w:ascii="Times New Roman" w:hAnsi="Times New Roman" w:cs="Times New Roman"/>
          <w:i/>
          <w:iCs/>
          <w:noProof/>
          <w:sz w:val="24"/>
          <w:szCs w:val="24"/>
        </w:rPr>
        <w:t>p</w:t>
      </w:r>
      <w:r w:rsidR="00A8629C" w:rsidRPr="00A8629C">
        <w:rPr>
          <w:rFonts w:ascii="Times New Roman" w:hAnsi="Times New Roman" w:cs="Times New Roman"/>
          <w:i/>
          <w:iCs/>
          <w:noProof/>
          <w:sz w:val="24"/>
          <w:szCs w:val="24"/>
        </w:rPr>
        <w:t xml:space="preserve">eer </w:t>
      </w:r>
      <w:r w:rsidR="00CE0233">
        <w:rPr>
          <w:rFonts w:ascii="Times New Roman" w:hAnsi="Times New Roman" w:cs="Times New Roman"/>
          <w:i/>
          <w:iCs/>
          <w:noProof/>
          <w:sz w:val="24"/>
          <w:szCs w:val="24"/>
        </w:rPr>
        <w:t>r</w:t>
      </w:r>
      <w:r w:rsidR="00A8629C" w:rsidRPr="00A8629C">
        <w:rPr>
          <w:rFonts w:ascii="Times New Roman" w:hAnsi="Times New Roman" w:cs="Times New Roman"/>
          <w:i/>
          <w:iCs/>
          <w:noProof/>
          <w:sz w:val="24"/>
          <w:szCs w:val="24"/>
        </w:rPr>
        <w:t>egulation</w:t>
      </w:r>
      <w:r w:rsidR="00A8629C" w:rsidRPr="00A8629C">
        <w:rPr>
          <w:rFonts w:ascii="Times New Roman" w:hAnsi="Times New Roman" w:cs="Times New Roman"/>
          <w:noProof/>
          <w:sz w:val="24"/>
          <w:szCs w:val="24"/>
        </w:rPr>
        <w:t xml:space="preserve"> and </w:t>
      </w:r>
      <w:r w:rsidR="00CE0233">
        <w:rPr>
          <w:rFonts w:ascii="Times New Roman" w:hAnsi="Times New Roman" w:cs="Times New Roman"/>
          <w:i/>
          <w:iCs/>
          <w:noProof/>
          <w:sz w:val="24"/>
          <w:szCs w:val="24"/>
        </w:rPr>
        <w:t>g</w:t>
      </w:r>
      <w:r w:rsidR="00A8629C" w:rsidRPr="00A8629C">
        <w:rPr>
          <w:rFonts w:ascii="Times New Roman" w:hAnsi="Times New Roman" w:cs="Times New Roman"/>
          <w:i/>
          <w:iCs/>
          <w:noProof/>
          <w:sz w:val="24"/>
          <w:szCs w:val="24"/>
        </w:rPr>
        <w:t xml:space="preserve">roup </w:t>
      </w:r>
      <w:r w:rsidR="00CE0233">
        <w:rPr>
          <w:rFonts w:ascii="Times New Roman" w:hAnsi="Times New Roman" w:cs="Times New Roman"/>
          <w:i/>
          <w:iCs/>
          <w:noProof/>
          <w:sz w:val="24"/>
          <w:szCs w:val="24"/>
        </w:rPr>
        <w:t>r</w:t>
      </w:r>
      <w:r w:rsidR="00A8629C" w:rsidRPr="00A8629C">
        <w:rPr>
          <w:rFonts w:ascii="Times New Roman" w:hAnsi="Times New Roman" w:cs="Times New Roman"/>
          <w:i/>
          <w:iCs/>
          <w:noProof/>
          <w:sz w:val="24"/>
          <w:szCs w:val="24"/>
        </w:rPr>
        <w:t>egulation</w:t>
      </w:r>
      <w:r w:rsidR="00A8629C" w:rsidRPr="00A8629C">
        <w:rPr>
          <w:rFonts w:ascii="Times New Roman" w:hAnsi="Times New Roman" w:cs="Times New Roman"/>
          <w:noProof/>
          <w:sz w:val="24"/>
          <w:szCs w:val="24"/>
        </w:rPr>
        <w:t>. A</w:t>
      </w:r>
      <w:r w:rsidR="00A8629C" w:rsidRPr="0066091B">
        <w:rPr>
          <w:rFonts w:ascii="Times New Roman" w:hAnsi="Times New Roman" w:cs="Times New Roman"/>
          <w:noProof/>
          <w:sz w:val="24"/>
          <w:szCs w:val="24"/>
        </w:rPr>
        <w:t xml:space="preserve">ligning with the two types of emotion </w:t>
      </w:r>
      <w:r w:rsidR="00C11D01" w:rsidRPr="0066091B">
        <w:rPr>
          <w:rFonts w:ascii="Times New Roman" w:hAnsi="Times New Roman" w:cs="Times New Roman"/>
          <w:noProof/>
          <w:sz w:val="24"/>
          <w:szCs w:val="24"/>
        </w:rPr>
        <w:t>regulation</w:t>
      </w:r>
      <w:r w:rsidR="00A8629C" w:rsidRPr="0066091B">
        <w:rPr>
          <w:rFonts w:ascii="Times New Roman" w:hAnsi="Times New Roman" w:cs="Times New Roman"/>
          <w:noProof/>
          <w:sz w:val="24"/>
          <w:szCs w:val="24"/>
        </w:rPr>
        <w:t xml:space="preserve">, </w:t>
      </w:r>
      <w:r w:rsidR="00A8629C" w:rsidRPr="0066091B">
        <w:rPr>
          <w:rFonts w:ascii="Times New Roman" w:hAnsi="Times New Roman" w:cs="Times New Roman"/>
          <w:i/>
          <w:iCs/>
          <w:noProof/>
          <w:sz w:val="24"/>
          <w:szCs w:val="24"/>
        </w:rPr>
        <w:t xml:space="preserve">co-regulation </w:t>
      </w:r>
      <w:r w:rsidR="00A8629C" w:rsidRPr="0066091B">
        <w:rPr>
          <w:rFonts w:ascii="Times New Roman" w:hAnsi="Times New Roman" w:cs="Times New Roman"/>
          <w:noProof/>
          <w:sz w:val="24"/>
          <w:szCs w:val="24"/>
        </w:rPr>
        <w:t xml:space="preserve">and </w:t>
      </w:r>
      <w:r w:rsidR="00A8629C" w:rsidRPr="0066091B">
        <w:rPr>
          <w:rFonts w:ascii="Times New Roman" w:hAnsi="Times New Roman" w:cs="Times New Roman"/>
          <w:i/>
          <w:iCs/>
          <w:noProof/>
          <w:sz w:val="24"/>
          <w:szCs w:val="24"/>
        </w:rPr>
        <w:t>socially shared regulation</w:t>
      </w:r>
      <w:r w:rsidR="00A8629C" w:rsidRPr="0066091B">
        <w:rPr>
          <w:rFonts w:ascii="Times New Roman" w:hAnsi="Times New Roman" w:cs="Times New Roman"/>
          <w:noProof/>
          <w:sz w:val="24"/>
          <w:szCs w:val="24"/>
        </w:rPr>
        <w:t xml:space="preserve">, defined in previous studies </w:t>
      </w:r>
      <w:r w:rsidR="00A8629C" w:rsidRPr="0066091B">
        <w:rPr>
          <w:rFonts w:ascii="Times New Roman" w:hAnsi="Times New Roman" w:cs="Times New Roman"/>
          <w:noProof/>
          <w:sz w:val="24"/>
          <w:szCs w:val="24"/>
        </w:rPr>
        <w:fldChar w:fldCharType="begin">
          <w:fldData xml:space="preserve">PEVuZE5vdGU+PENpdGU+PEF1dGhvcj5Kw6RydmVub2phPC9BdXRob3I+PFllYXI+MjAwOTwvWWVh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</w:fldData>
        </w:fldChar>
      </w:r>
      <w:r w:rsidR="00B52BCC">
        <w:rPr>
          <w:rFonts w:ascii="Times New Roman" w:hAnsi="Times New Roman" w:cs="Times New Roman"/>
          <w:noProof/>
          <w:sz w:val="24"/>
          <w:szCs w:val="24"/>
        </w:rPr>
        <w:instrText xml:space="preserve"> ADDIN EN.CITE </w:instrText>
      </w:r>
      <w:r w:rsidR="00B52BCC">
        <w:rPr>
          <w:rFonts w:ascii="Times New Roman" w:hAnsi="Times New Roman" w:cs="Times New Roman"/>
          <w:noProof/>
          <w:sz w:val="24"/>
          <w:szCs w:val="24"/>
        </w:rPr>
        <w:fldChar w:fldCharType="begin">
          <w:fldData xml:space="preserve">PEVuZE5vdGU+PENpdGU+PEF1dGhvcj5Kw6RydmVub2phPC9BdXRob3I+PFllYXI+MjAwOTwvWWVh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</w:fldData>
        </w:fldChar>
      </w:r>
      <w:r w:rsidR="00B52BCC">
        <w:rPr>
          <w:rFonts w:ascii="Times New Roman" w:hAnsi="Times New Roman" w:cs="Times New Roman"/>
          <w:noProof/>
          <w:sz w:val="24"/>
          <w:szCs w:val="24"/>
        </w:rPr>
        <w:instrText xml:space="preserve"> ADDIN EN.CITE.DATA </w:instrText>
      </w:r>
      <w:r w:rsidR="00B52BCC">
        <w:rPr>
          <w:rFonts w:ascii="Times New Roman" w:hAnsi="Times New Roman" w:cs="Times New Roman"/>
          <w:noProof/>
          <w:sz w:val="24"/>
          <w:szCs w:val="24"/>
        </w:rPr>
      </w:r>
      <w:r w:rsidR="00B52BCC">
        <w:rPr>
          <w:rFonts w:ascii="Times New Roman" w:hAnsi="Times New Roman" w:cs="Times New Roman"/>
          <w:noProof/>
          <w:sz w:val="24"/>
          <w:szCs w:val="24"/>
        </w:rPr>
        <w:fldChar w:fldCharType="end"/>
      </w:r>
      <w:r w:rsidR="00A8629C" w:rsidRPr="0066091B">
        <w:rPr>
          <w:rFonts w:ascii="Times New Roman" w:hAnsi="Times New Roman" w:cs="Times New Roman"/>
          <w:noProof/>
          <w:sz w:val="24"/>
          <w:szCs w:val="24"/>
        </w:rPr>
      </w:r>
      <w:r w:rsidR="00A8629C" w:rsidRPr="0066091B">
        <w:rPr>
          <w:rFonts w:ascii="Times New Roman" w:hAnsi="Times New Roman" w:cs="Times New Roman"/>
          <w:noProof/>
          <w:sz w:val="24"/>
          <w:szCs w:val="24"/>
        </w:rPr>
        <w:fldChar w:fldCharType="separate"/>
      </w:r>
      <w:r w:rsidR="00A8629C" w:rsidRPr="0066091B">
        <w:rPr>
          <w:rFonts w:ascii="Times New Roman" w:hAnsi="Times New Roman" w:cs="Times New Roman"/>
          <w:noProof/>
          <w:sz w:val="24"/>
          <w:szCs w:val="24"/>
        </w:rPr>
        <w:t>(Järvenoja &amp; Järvelä, 2009; Järvenoja et al., 2019; Järvenoja et al., 2013)</w:t>
      </w:r>
      <w:r w:rsidR="00A8629C" w:rsidRPr="0066091B">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the present study also indicates that learners’ emotion regulation operates at both individual and group levels in collaborative learning context. </w:t>
      </w:r>
      <w:r w:rsidR="00A8629C" w:rsidRPr="00A8629C">
        <w:rPr>
          <w:rFonts w:ascii="Times New Roman" w:hAnsi="Times New Roman" w:cs="Times New Roman"/>
          <w:i/>
          <w:iCs/>
          <w:noProof/>
          <w:sz w:val="24"/>
          <w:szCs w:val="24"/>
        </w:rPr>
        <w:t xml:space="preserve">Peer </w:t>
      </w:r>
      <w:r w:rsidR="00CE0233">
        <w:rPr>
          <w:rFonts w:ascii="Times New Roman" w:hAnsi="Times New Roman" w:cs="Times New Roman"/>
          <w:i/>
          <w:iCs/>
          <w:noProof/>
          <w:sz w:val="24"/>
          <w:szCs w:val="24"/>
        </w:rPr>
        <w:t>r</w:t>
      </w:r>
      <w:r w:rsidR="00A8629C" w:rsidRPr="00A8629C">
        <w:rPr>
          <w:rFonts w:ascii="Times New Roman" w:hAnsi="Times New Roman" w:cs="Times New Roman"/>
          <w:i/>
          <w:iCs/>
          <w:noProof/>
          <w:sz w:val="24"/>
          <w:szCs w:val="24"/>
        </w:rPr>
        <w:t xml:space="preserve">egulation, </w:t>
      </w:r>
      <w:r w:rsidR="00A8629C" w:rsidRPr="00A8629C">
        <w:rPr>
          <w:rFonts w:ascii="Times New Roman" w:hAnsi="Times New Roman" w:cs="Times New Roman"/>
          <w:noProof/>
          <w:sz w:val="24"/>
          <w:szCs w:val="24"/>
        </w:rPr>
        <w:t xml:space="preserve">the identified Factor 1 of this study, was similar to </w:t>
      </w:r>
      <w:r w:rsidR="00A8629C" w:rsidRPr="00A8629C">
        <w:rPr>
          <w:rFonts w:ascii="Times New Roman" w:hAnsi="Times New Roman" w:cs="Times New Roman"/>
          <w:i/>
          <w:iCs/>
          <w:noProof/>
          <w:sz w:val="24"/>
          <w:szCs w:val="24"/>
        </w:rPr>
        <w:t>co-re</w:t>
      </w:r>
      <w:r w:rsidR="00A8629C" w:rsidRPr="0066091B">
        <w:rPr>
          <w:rFonts w:ascii="Times New Roman" w:hAnsi="Times New Roman" w:cs="Times New Roman"/>
          <w:i/>
          <w:iCs/>
          <w:noProof/>
          <w:sz w:val="24"/>
          <w:szCs w:val="24"/>
        </w:rPr>
        <w:t>gulation</w:t>
      </w:r>
      <w:r w:rsidR="00A8629C" w:rsidRPr="0066091B">
        <w:rPr>
          <w:rFonts w:ascii="Times New Roman" w:hAnsi="Times New Roman" w:cs="Times New Roman"/>
          <w:noProof/>
          <w:sz w:val="24"/>
          <w:szCs w:val="24"/>
        </w:rPr>
        <w:t xml:space="preserve">, </w:t>
      </w:r>
      <w:r w:rsidR="00C11D01" w:rsidRPr="0066091B">
        <w:rPr>
          <w:rFonts w:ascii="Times New Roman" w:hAnsi="Times New Roman" w:cs="Times New Roman"/>
          <w:noProof/>
          <w:sz w:val="24"/>
          <w:szCs w:val="24"/>
        </w:rPr>
        <w:t>reflecting</w:t>
      </w:r>
      <w:r w:rsidR="00A8629C" w:rsidRPr="0066091B">
        <w:rPr>
          <w:rFonts w:ascii="Times New Roman" w:hAnsi="Times New Roman" w:cs="Times New Roman"/>
          <w:noProof/>
          <w:sz w:val="24"/>
          <w:szCs w:val="24"/>
        </w:rPr>
        <w:t xml:space="preserve"> </w:t>
      </w:r>
      <w:r w:rsidR="00F05200" w:rsidRPr="0066091B">
        <w:rPr>
          <w:rFonts w:ascii="Times New Roman" w:hAnsi="Times New Roman" w:cs="Times New Roman"/>
          <w:noProof/>
          <w:sz w:val="24"/>
          <w:szCs w:val="24"/>
        </w:rPr>
        <w:t>indi</w:t>
      </w:r>
      <w:r w:rsidR="00F05200" w:rsidRPr="00A8629C">
        <w:rPr>
          <w:rFonts w:ascii="Times New Roman" w:hAnsi="Times New Roman" w:cs="Times New Roman"/>
          <w:noProof/>
          <w:sz w:val="24"/>
          <w:szCs w:val="24"/>
        </w:rPr>
        <w:t>vidual</w:t>
      </w:r>
      <w:r w:rsidR="00F05200" w:rsidRPr="0066091B">
        <w:rPr>
          <w:rFonts w:ascii="Times New Roman" w:hAnsi="Times New Roman" w:cs="Times New Roman"/>
          <w:noProof/>
          <w:sz w:val="24"/>
          <w:szCs w:val="24"/>
        </w:rPr>
        <w:t xml:space="preserve"> </w:t>
      </w:r>
      <w:r w:rsidR="00A8629C" w:rsidRPr="0066091B">
        <w:rPr>
          <w:rFonts w:ascii="Times New Roman" w:hAnsi="Times New Roman" w:cs="Times New Roman"/>
          <w:noProof/>
          <w:sz w:val="24"/>
          <w:szCs w:val="24"/>
        </w:rPr>
        <w:t xml:space="preserve">learners’ </w:t>
      </w:r>
      <w:r w:rsidR="00A8629C" w:rsidRPr="00A8629C">
        <w:rPr>
          <w:rFonts w:ascii="Times New Roman" w:hAnsi="Times New Roman" w:cs="Times New Roman"/>
          <w:noProof/>
          <w:sz w:val="24"/>
          <w:szCs w:val="24"/>
        </w:rPr>
        <w:t xml:space="preserve">attempts to affect others or </w:t>
      </w:r>
      <w:r w:rsidR="00F05200">
        <w:rPr>
          <w:rFonts w:ascii="Times New Roman" w:hAnsi="Times New Roman" w:cs="Times New Roman"/>
          <w:noProof/>
          <w:sz w:val="24"/>
          <w:szCs w:val="24"/>
        </w:rPr>
        <w:t xml:space="preserve">their inclination </w:t>
      </w:r>
      <w:r w:rsidR="00A8629C" w:rsidRPr="00A8629C">
        <w:rPr>
          <w:rFonts w:ascii="Times New Roman" w:hAnsi="Times New Roman" w:cs="Times New Roman"/>
          <w:noProof/>
          <w:sz w:val="24"/>
          <w:szCs w:val="24"/>
        </w:rPr>
        <w:t xml:space="preserve">to be affected by others. </w:t>
      </w:r>
      <w:r w:rsidR="00A8629C" w:rsidRPr="00A8629C">
        <w:rPr>
          <w:rFonts w:ascii="Times New Roman" w:hAnsi="Times New Roman" w:cs="Times New Roman"/>
          <w:i/>
          <w:iCs/>
          <w:noProof/>
          <w:sz w:val="24"/>
          <w:szCs w:val="24"/>
        </w:rPr>
        <w:t xml:space="preserve">Group </w:t>
      </w:r>
      <w:r w:rsidR="00CE0233">
        <w:rPr>
          <w:rFonts w:ascii="Times New Roman" w:hAnsi="Times New Roman" w:cs="Times New Roman"/>
          <w:i/>
          <w:iCs/>
          <w:noProof/>
          <w:sz w:val="24"/>
          <w:szCs w:val="24"/>
        </w:rPr>
        <w:t>r</w:t>
      </w:r>
      <w:r w:rsidR="00A8629C" w:rsidRPr="00A8629C">
        <w:rPr>
          <w:rFonts w:ascii="Times New Roman" w:hAnsi="Times New Roman" w:cs="Times New Roman"/>
          <w:i/>
          <w:iCs/>
          <w:noProof/>
          <w:sz w:val="24"/>
          <w:szCs w:val="24"/>
        </w:rPr>
        <w:t>egulation</w:t>
      </w:r>
      <w:r w:rsidR="00A8629C" w:rsidRPr="00A8629C">
        <w:rPr>
          <w:rFonts w:ascii="Times New Roman" w:hAnsi="Times New Roman" w:cs="Times New Roman"/>
          <w:noProof/>
          <w:sz w:val="24"/>
          <w:szCs w:val="24"/>
        </w:rPr>
        <w:t xml:space="preserve"> was equivalent to </w:t>
      </w:r>
      <w:r w:rsidR="00A8629C" w:rsidRPr="00A8629C">
        <w:rPr>
          <w:rFonts w:ascii="Times New Roman" w:hAnsi="Times New Roman" w:cs="Times New Roman"/>
          <w:i/>
          <w:iCs/>
          <w:noProof/>
          <w:sz w:val="24"/>
          <w:szCs w:val="24"/>
        </w:rPr>
        <w:t>socially shared regulation</w:t>
      </w:r>
      <w:r w:rsidR="00A8629C" w:rsidRPr="00A8629C">
        <w:rPr>
          <w:rFonts w:ascii="Times New Roman" w:hAnsi="Times New Roman" w:cs="Times New Roman"/>
          <w:noProof/>
          <w:sz w:val="24"/>
          <w:szCs w:val="24"/>
        </w:rPr>
        <w:t>, as th</w:t>
      </w:r>
      <w:r w:rsidR="00A8629C" w:rsidRPr="0066091B">
        <w:rPr>
          <w:rFonts w:ascii="Times New Roman" w:hAnsi="Times New Roman" w:cs="Times New Roman"/>
          <w:noProof/>
          <w:sz w:val="24"/>
          <w:szCs w:val="24"/>
        </w:rPr>
        <w:t xml:space="preserve">ey contained </w:t>
      </w:r>
      <w:r w:rsidR="00C11D01" w:rsidRPr="0066091B">
        <w:rPr>
          <w:rFonts w:ascii="Times New Roman" w:hAnsi="Times New Roman" w:cs="Times New Roman"/>
          <w:noProof/>
          <w:sz w:val="24"/>
          <w:szCs w:val="24"/>
        </w:rPr>
        <w:t xml:space="preserve">the </w:t>
      </w:r>
      <w:r w:rsidR="00A8629C" w:rsidRPr="0066091B">
        <w:rPr>
          <w:rFonts w:ascii="Times New Roman" w:hAnsi="Times New Roman" w:cs="Times New Roman"/>
          <w:noProof/>
          <w:sz w:val="24"/>
          <w:szCs w:val="24"/>
        </w:rPr>
        <w:t>same items stressing</w:t>
      </w:r>
      <w:r w:rsidR="00A8629C" w:rsidRPr="00A8629C">
        <w:rPr>
          <w:rFonts w:ascii="Times New Roman" w:hAnsi="Times New Roman" w:cs="Times New Roman"/>
          <w:noProof/>
          <w:sz w:val="24"/>
          <w:szCs w:val="24"/>
        </w:rPr>
        <w:t xml:space="preserve"> the joint regulatory efforts of the group as an entity. However, </w:t>
      </w:r>
      <w:r w:rsidR="00A8629C" w:rsidRPr="00A8629C">
        <w:rPr>
          <w:rFonts w:ascii="Times New Roman" w:hAnsi="Times New Roman" w:cs="Times New Roman"/>
          <w:i/>
          <w:iCs/>
          <w:noProof/>
          <w:sz w:val="24"/>
          <w:szCs w:val="24"/>
        </w:rPr>
        <w:t>self-regulation</w:t>
      </w:r>
      <w:r w:rsidR="00A8629C" w:rsidRPr="00A8629C">
        <w:rPr>
          <w:rFonts w:ascii="Times New Roman" w:hAnsi="Times New Roman" w:cs="Times New Roman"/>
          <w:noProof/>
          <w:sz w:val="24"/>
          <w:szCs w:val="24"/>
        </w:rPr>
        <w:t xml:space="preserve">, a traditional type of emotion regulation </w:t>
      </w:r>
      <w:r w:rsidR="00A8629C"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 AuthorYear="1"&gt;&lt;Author&gt;Järvenoja&lt;/Author&gt;&lt;Year&gt;2009&lt;/Year&gt;&lt;RecNum&gt;54&lt;/RecNum&gt;&lt;DisplayText&gt;Järvenoja and Järvelä (2009)&lt;/DisplayText&gt;&lt;record&gt;&lt;rec-number&gt;54&lt;/rec-number&gt;&lt;foreign-keys&gt;&lt;key app="EN" db-id="awsseevzk52ptdes0f7x0eenwst2dep2tadz" timestamp="1566119039"&gt;54&lt;/key&gt;&lt;/foreign-keys&gt;&lt;ref-type name="Journal Article"&gt;17&lt;/ref-type&gt;&lt;contributors&gt;&lt;authors&gt;&lt;author&gt;Järvenoja, Hanna&lt;/author&gt;&lt;author&gt;Järvelä, Sanna&lt;/author&gt;&lt;/authors&gt;&lt;/contributors&gt;&lt;titles&gt;&lt;title&gt;Emotion control in collaborative learning situations: Do students regulate emotions evoked by social challenges&lt;/title&gt;&lt;secondary-title&gt;British Journal of Educational Psychology&lt;/secondary-title&gt;&lt;/titles&gt;&lt;periodical&gt;&lt;full-title&gt;British Journal of Educational Psychology&lt;/full-title&gt;&lt;/periodical&gt;&lt;pages&gt;463-481&lt;/pages&gt;&lt;volume&gt;79&lt;/volume&gt;&lt;number&gt;3&lt;/number&gt;&lt;dates&gt;&lt;year&gt;2009&lt;/year&gt;&lt;/dates&gt;&lt;isbn&gt;0007-0998&lt;/isbn&gt;&lt;urls&gt;&lt;/urls&gt;&lt;electronic-resource-num&gt;10.1348/000709909X402811&lt;/electronic-resource-num&gt;&lt;/record&gt;&lt;/Cite&gt;&lt;/EndNote&gt;</w:instrText>
      </w:r>
      <w:r w:rsidR="00A8629C" w:rsidRPr="00A8629C">
        <w:rPr>
          <w:rFonts w:ascii="Times New Roman" w:hAnsi="Times New Roman" w:cs="Times New Roman"/>
          <w:noProof/>
          <w:sz w:val="24"/>
          <w:szCs w:val="24"/>
        </w:rPr>
        <w:fldChar w:fldCharType="separate"/>
      </w:r>
      <w:r w:rsidR="00A8629C" w:rsidRPr="00A8629C">
        <w:rPr>
          <w:rFonts w:ascii="Times New Roman" w:hAnsi="Times New Roman" w:cs="Times New Roman"/>
          <w:noProof/>
          <w:sz w:val="24"/>
          <w:szCs w:val="24"/>
        </w:rPr>
        <w:t>Järvenoja and Järvelä (2009)</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observed in </w:t>
      </w:r>
      <w:r w:rsidR="00A8629C" w:rsidRPr="0066091B">
        <w:rPr>
          <w:rFonts w:ascii="Times New Roman" w:hAnsi="Times New Roman" w:cs="Times New Roman"/>
          <w:noProof/>
          <w:sz w:val="24"/>
          <w:szCs w:val="24"/>
        </w:rPr>
        <w:t xml:space="preserve">face-to-face collaborative settings, was not </w:t>
      </w:r>
      <w:r w:rsidR="00C11D01" w:rsidRPr="0066091B">
        <w:rPr>
          <w:rFonts w:ascii="Times New Roman" w:hAnsi="Times New Roman" w:cs="Times New Roman"/>
          <w:noProof/>
          <w:sz w:val="24"/>
          <w:szCs w:val="24"/>
        </w:rPr>
        <w:t>identified</w:t>
      </w:r>
      <w:r w:rsidR="00A8629C" w:rsidRPr="0066091B">
        <w:rPr>
          <w:rFonts w:ascii="Times New Roman" w:hAnsi="Times New Roman" w:cs="Times New Roman"/>
          <w:noProof/>
          <w:sz w:val="24"/>
          <w:szCs w:val="24"/>
        </w:rPr>
        <w:t xml:space="preserve"> as a major </w:t>
      </w:r>
      <w:r w:rsidR="00D572FC">
        <w:rPr>
          <w:rFonts w:ascii="Times New Roman" w:hAnsi="Times New Roman" w:cs="Times New Roman"/>
          <w:noProof/>
          <w:sz w:val="24"/>
          <w:szCs w:val="24"/>
        </w:rPr>
        <w:t>type</w:t>
      </w:r>
      <w:r w:rsidR="00A8629C" w:rsidRPr="0066091B">
        <w:rPr>
          <w:rFonts w:ascii="Times New Roman" w:hAnsi="Times New Roman" w:cs="Times New Roman"/>
          <w:noProof/>
          <w:sz w:val="24"/>
          <w:szCs w:val="24"/>
        </w:rPr>
        <w:t xml:space="preserve"> of emotion </w:t>
      </w:r>
      <w:r w:rsidR="002849FC" w:rsidRPr="0066091B">
        <w:rPr>
          <w:rFonts w:ascii="Times New Roman" w:hAnsi="Times New Roman" w:cs="Times New Roman"/>
          <w:noProof/>
          <w:sz w:val="24"/>
          <w:szCs w:val="24"/>
        </w:rPr>
        <w:t>regulation</w:t>
      </w:r>
      <w:r w:rsidR="00A8629C" w:rsidRPr="0066091B">
        <w:rPr>
          <w:rFonts w:ascii="Times New Roman" w:hAnsi="Times New Roman" w:cs="Times New Roman"/>
          <w:noProof/>
          <w:sz w:val="24"/>
          <w:szCs w:val="24"/>
        </w:rPr>
        <w:t xml:space="preserve"> in the online collaborative setting examined in </w:t>
      </w:r>
      <w:r w:rsidR="00A8629C" w:rsidRPr="00A8629C">
        <w:rPr>
          <w:rFonts w:ascii="Times New Roman" w:hAnsi="Times New Roman" w:cs="Times New Roman"/>
          <w:noProof/>
          <w:sz w:val="24"/>
          <w:szCs w:val="24"/>
        </w:rPr>
        <w:t xml:space="preserve">this study. This difference can be attributed to the fact that the implementation of emotion regulation depends on the situational context </w:t>
      </w:r>
      <w:r w:rsidR="00A8629C" w:rsidRPr="00A8629C">
        <w:rPr>
          <w:rFonts w:ascii="Times New Roman" w:hAnsi="Times New Roman" w:cs="Times New Roman"/>
          <w:noProof/>
          <w:sz w:val="24"/>
          <w:szCs w:val="24"/>
        </w:rPr>
        <w:fldChar w:fldCharType="begin">
          <w:fldData xml:space="preserve">PEVuZE5vdGU+PENpdGU+PEF1dGhvcj5Kw6RydmVub2phPC9BdXRob3I+PFllYXI+MjAxNTwvWWVh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</w:fldData>
        </w:fldChar>
      </w:r>
      <w:r w:rsidR="00B52BCC">
        <w:rPr>
          <w:rFonts w:ascii="Times New Roman" w:hAnsi="Times New Roman" w:cs="Times New Roman"/>
          <w:noProof/>
          <w:sz w:val="24"/>
          <w:szCs w:val="24"/>
        </w:rPr>
        <w:instrText xml:space="preserve"> ADDIN EN.CITE </w:instrText>
      </w:r>
      <w:r w:rsidR="00B52BCC">
        <w:rPr>
          <w:rFonts w:ascii="Times New Roman" w:hAnsi="Times New Roman" w:cs="Times New Roman"/>
          <w:noProof/>
          <w:sz w:val="24"/>
          <w:szCs w:val="24"/>
        </w:rPr>
        <w:fldChar w:fldCharType="begin">
          <w:fldData xml:space="preserve">PEVuZE5vdGU+PENpdGU+PEF1dGhvcj5Kw6RydmVub2phPC9BdXRob3I+PFllYXI+MjAxNTwvWWVh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</w:fldData>
        </w:fldChar>
      </w:r>
      <w:r w:rsidR="00B52BCC">
        <w:rPr>
          <w:rFonts w:ascii="Times New Roman" w:hAnsi="Times New Roman" w:cs="Times New Roman"/>
          <w:noProof/>
          <w:sz w:val="24"/>
          <w:szCs w:val="24"/>
        </w:rPr>
        <w:instrText xml:space="preserve"> ADDIN EN.CITE.DATA </w:instrText>
      </w:r>
      <w:r w:rsidR="00B52BCC">
        <w:rPr>
          <w:rFonts w:ascii="Times New Roman" w:hAnsi="Times New Roman" w:cs="Times New Roman"/>
          <w:noProof/>
          <w:sz w:val="24"/>
          <w:szCs w:val="24"/>
        </w:rPr>
      </w:r>
      <w:r w:rsidR="00B52BC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r>
      <w:r w:rsidR="00A8629C" w:rsidRPr="00A8629C">
        <w:rPr>
          <w:rFonts w:ascii="Times New Roman" w:hAnsi="Times New Roman" w:cs="Times New Roman"/>
          <w:noProof/>
          <w:sz w:val="24"/>
          <w:szCs w:val="24"/>
        </w:rPr>
        <w:fldChar w:fldCharType="separate"/>
      </w:r>
      <w:r w:rsidR="00A8629C" w:rsidRPr="00A8629C">
        <w:rPr>
          <w:rFonts w:ascii="Times New Roman" w:hAnsi="Times New Roman" w:cs="Times New Roman"/>
          <w:noProof/>
          <w:sz w:val="24"/>
          <w:szCs w:val="24"/>
        </w:rPr>
        <w:t>(Hadwin et al., 2018; Järvenoja et al., 2015)</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Due to the reduction of non</w:t>
      </w:r>
      <w:del w:id="413" w:author="Cheryl Baltes" w:date="2022-07-31T18:03:00Z">
        <w:r w:rsidR="00A8629C" w:rsidRPr="00A8629C" w:rsidDel="00ED07BB">
          <w:rPr>
            <w:rFonts w:ascii="Times New Roman" w:hAnsi="Times New Roman" w:cs="Times New Roman"/>
            <w:noProof/>
            <w:sz w:val="24"/>
            <w:szCs w:val="24"/>
          </w:rPr>
          <w:delText>-</w:delText>
        </w:r>
      </w:del>
      <w:r w:rsidR="00A8629C" w:rsidRPr="00A8629C">
        <w:rPr>
          <w:rFonts w:ascii="Times New Roman" w:hAnsi="Times New Roman" w:cs="Times New Roman"/>
          <w:noProof/>
          <w:sz w:val="24"/>
          <w:szCs w:val="24"/>
        </w:rPr>
        <w:t xml:space="preserve">verbal cues </w:t>
      </w:r>
      <w:del w:id="414" w:author="Cheryl Baltes" w:date="2022-07-31T18:04:00Z">
        <w:r w:rsidR="00A8629C" w:rsidRPr="00A8629C" w:rsidDel="00F575FC">
          <w:rPr>
            <w:rFonts w:ascii="Times New Roman" w:hAnsi="Times New Roman" w:cs="Times New Roman"/>
            <w:noProof/>
            <w:sz w:val="24"/>
            <w:szCs w:val="24"/>
          </w:rPr>
          <w:delText xml:space="preserve">such as facial expressions and physical behaviors </w:delText>
        </w:r>
      </w:del>
      <w:r w:rsidR="00A8629C" w:rsidRPr="00A8629C">
        <w:rPr>
          <w:rFonts w:ascii="Times New Roman" w:hAnsi="Times New Roman" w:cs="Times New Roman"/>
          <w:noProof/>
          <w:sz w:val="24"/>
          <w:szCs w:val="24"/>
        </w:rPr>
        <w:t>in online collaboration,</w:t>
      </w:r>
      <w:ins w:id="415" w:author="Cheryl Baltes" w:date="2022-07-31T18:04:00Z">
        <w:r w:rsidR="00F575FC">
          <w:rPr>
            <w:rFonts w:ascii="Times New Roman" w:hAnsi="Times New Roman" w:cs="Times New Roman"/>
            <w:noProof/>
            <w:sz w:val="24"/>
            <w:szCs w:val="24"/>
          </w:rPr>
          <w:t xml:space="preserve"> a prior study found</w:t>
        </w:r>
      </w:ins>
      <w:r w:rsidR="00A8629C" w:rsidRPr="00A8629C">
        <w:rPr>
          <w:rFonts w:ascii="Times New Roman" w:hAnsi="Times New Roman" w:cs="Times New Roman"/>
          <w:noProof/>
          <w:sz w:val="24"/>
          <w:szCs w:val="24"/>
        </w:rPr>
        <w:t xml:space="preserve"> learners </w:t>
      </w:r>
      <w:del w:id="416" w:author="Cheryl Baltes" w:date="2022-07-31T18:04:00Z">
        <w:r w:rsidR="00ED1E6E" w:rsidDel="00F575FC">
          <w:rPr>
            <w:rFonts w:ascii="Times New Roman" w:hAnsi="Times New Roman" w:cs="Times New Roman"/>
            <w:noProof/>
            <w:sz w:val="24"/>
            <w:szCs w:val="24"/>
          </w:rPr>
          <w:delText xml:space="preserve">might </w:delText>
        </w:r>
      </w:del>
      <w:del w:id="417" w:author="Cheryl Baltes" w:date="2022-07-31T18:05:00Z">
        <w:r w:rsidR="00ED1E6E" w:rsidDel="00F575FC">
          <w:rPr>
            <w:rFonts w:ascii="Times New Roman" w:hAnsi="Times New Roman" w:cs="Times New Roman"/>
            <w:noProof/>
            <w:sz w:val="24"/>
            <w:szCs w:val="24"/>
          </w:rPr>
          <w:delText>tend to</w:delText>
        </w:r>
      </w:del>
      <w:ins w:id="418" w:author="Cheryl Baltes" w:date="2022-07-31T18:05:00Z">
        <w:r w:rsidR="00F575FC">
          <w:rPr>
            <w:rFonts w:ascii="Times New Roman" w:hAnsi="Times New Roman" w:cs="Times New Roman"/>
            <w:noProof/>
            <w:sz w:val="24"/>
            <w:szCs w:val="24"/>
          </w:rPr>
          <w:t>may</w:t>
        </w:r>
      </w:ins>
      <w:r w:rsidR="00A8629C" w:rsidRPr="00A8629C">
        <w:rPr>
          <w:rFonts w:ascii="Times New Roman" w:hAnsi="Times New Roman" w:cs="Times New Roman"/>
          <w:noProof/>
          <w:sz w:val="24"/>
          <w:szCs w:val="24"/>
        </w:rPr>
        <w:t xml:space="preserve"> spend more time and energy regulating each other’s emotional states </w:t>
      </w:r>
      <w:del w:id="419" w:author="Cheryl Baltes" w:date="2022-07-31T18:06:00Z">
        <w:r w:rsidR="00A8629C" w:rsidRPr="00A8629C" w:rsidDel="00F575FC">
          <w:rPr>
            <w:rFonts w:ascii="Times New Roman" w:hAnsi="Times New Roman" w:cs="Times New Roman"/>
            <w:noProof/>
            <w:sz w:val="24"/>
            <w:szCs w:val="24"/>
          </w:rPr>
          <w:delText xml:space="preserve">and the group work instead of themselves than they would </w:delText>
        </w:r>
      </w:del>
      <w:r w:rsidR="00A8629C" w:rsidRPr="00A8629C">
        <w:rPr>
          <w:rFonts w:ascii="Times New Roman" w:hAnsi="Times New Roman" w:cs="Times New Roman"/>
          <w:noProof/>
          <w:sz w:val="24"/>
          <w:szCs w:val="24"/>
        </w:rPr>
        <w:t xml:space="preserve">in face-to-face situations </w:t>
      </w:r>
      <w:r w:rsidR="00A8629C" w:rsidRPr="00A8629C">
        <w:rPr>
          <w:rFonts w:ascii="Times New Roman" w:hAnsi="Times New Roman" w:cs="Times New Roman"/>
          <w:noProof/>
          <w:sz w:val="24"/>
          <w:szCs w:val="24"/>
        </w:rPr>
        <w:fldChar w:fldCharType="begin"/>
      </w:r>
      <w:r w:rsidR="00A8629C" w:rsidRPr="00A8629C">
        <w:rPr>
          <w:rFonts w:ascii="Times New Roman" w:hAnsi="Times New Roman" w:cs="Times New Roman"/>
          <w:noProof/>
          <w:sz w:val="24"/>
          <w:szCs w:val="24"/>
        </w:rPr>
        <w:instrText xml:space="preserve"> ADDIN EN.CITE &lt;EndNote&gt;&lt;Cite&gt;&lt;Author&gt;van der Meijden&lt;/Author&gt;&lt;Year&gt;2005&lt;/Year&gt;&lt;RecNum&gt;288&lt;/RecNum&gt;&lt;DisplayText&gt;(van der Meijden &amp;amp; Veenman, 2005)&lt;/DisplayText&gt;&lt;record&gt;&lt;rec-number&gt;288&lt;/rec-number&gt;&lt;foreign-keys&gt;&lt;key app="EN" db-id="awsseevzk52ptdes0f7x0eenwst2dep2tadz" timestamp="1620228566"&gt;288&lt;/key&gt;&lt;/foreign-keys&gt;&lt;ref-type name="Journal Article"&gt;17&lt;/ref-type&gt;&lt;contributors&gt;&lt;authors&gt;&lt;author&gt;van der Meijden, H.&lt;/author&gt;&lt;author&gt;Veenman, S.&lt;/author&gt;&lt;/authors&gt;&lt;/contributors&gt;&lt;titles&gt;&lt;title&gt;Face-to-face versus computer-mediated communication in a primary school setting&lt;/title&gt;&lt;secondary-title&gt;Computers in Human Behavior&lt;/secondary-title&gt;&lt;/titles&gt;&lt;periodical&gt;&lt;full-title&gt;Computers in human behavior&lt;/full-title&gt;&lt;/periodical&gt;&lt;pages&gt;831-859&lt;/pages&gt;&lt;volume&gt;21&lt;/volume&gt;&lt;number&gt;5&lt;/number&gt;&lt;dates&gt;&lt;year&gt;2005&lt;/year&gt;&lt;/dates&gt;&lt;urls&gt;&lt;/urls&gt;&lt;electronic-resource-num&gt;10.1016/j.chb.2003.10.005&lt;/electronic-resource-num&gt;&lt;/record&gt;&lt;/Cite&gt;&lt;/EndNote&gt;</w:instrText>
      </w:r>
      <w:r w:rsidR="00A8629C" w:rsidRPr="00A8629C">
        <w:rPr>
          <w:rFonts w:ascii="Times New Roman" w:hAnsi="Times New Roman" w:cs="Times New Roman"/>
          <w:noProof/>
          <w:sz w:val="24"/>
          <w:szCs w:val="24"/>
        </w:rPr>
        <w:fldChar w:fldCharType="separate"/>
      </w:r>
      <w:r w:rsidR="00A8629C" w:rsidRPr="00A8629C">
        <w:rPr>
          <w:rFonts w:ascii="Times New Roman" w:hAnsi="Times New Roman" w:cs="Times New Roman"/>
          <w:noProof/>
          <w:sz w:val="24"/>
          <w:szCs w:val="24"/>
        </w:rPr>
        <w:t>(van der Meijden &amp; Veenman, 2005)</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w:t>
      </w:r>
    </w:p>
    <w:p w14:paraId="7A098F4A" w14:textId="65966082" w:rsidR="00A8629C" w:rsidRPr="00A8629C" w:rsidRDefault="00A8629C" w:rsidP="00A8629C">
      <w:pPr>
        <w:ind w:firstLine="480"/>
        <w:rPr>
          <w:rFonts w:ascii="Times New Roman" w:hAnsi="Times New Roman" w:cs="Times New Roman"/>
          <w:noProof/>
          <w:sz w:val="24"/>
          <w:szCs w:val="24"/>
        </w:rPr>
      </w:pPr>
      <w:r w:rsidRPr="00A8629C">
        <w:rPr>
          <w:rFonts w:ascii="Times New Roman" w:hAnsi="Times New Roman" w:cs="Times New Roman"/>
          <w:noProof/>
          <w:sz w:val="24"/>
          <w:szCs w:val="24"/>
        </w:rPr>
        <w:t>Furthermore, both</w:t>
      </w:r>
      <w:r w:rsidR="004C7BAD">
        <w:rPr>
          <w:rFonts w:ascii="Times New Roman" w:hAnsi="Times New Roman" w:cs="Times New Roman"/>
          <w:noProof/>
          <w:sz w:val="24"/>
          <w:szCs w:val="24"/>
        </w:rPr>
        <w:t xml:space="preserve"> </w:t>
      </w:r>
      <w:r w:rsidR="00CE0233">
        <w:rPr>
          <w:rFonts w:ascii="Times New Roman" w:hAnsi="Times New Roman" w:cs="Times New Roman"/>
          <w:i/>
          <w:iCs/>
          <w:noProof/>
          <w:sz w:val="24"/>
          <w:szCs w:val="24"/>
        </w:rPr>
        <w:t>p</w:t>
      </w:r>
      <w:r w:rsidRPr="00A8629C">
        <w:rPr>
          <w:rFonts w:ascii="Times New Roman" w:hAnsi="Times New Roman" w:cs="Times New Roman"/>
          <w:i/>
          <w:iCs/>
          <w:noProof/>
          <w:sz w:val="24"/>
          <w:szCs w:val="24"/>
        </w:rPr>
        <w:t>eer regulation</w:t>
      </w:r>
      <w:r w:rsidRPr="00A8629C">
        <w:rPr>
          <w:rFonts w:ascii="Times New Roman" w:hAnsi="Times New Roman" w:cs="Times New Roman"/>
          <w:noProof/>
          <w:sz w:val="24"/>
          <w:szCs w:val="24"/>
        </w:rPr>
        <w:t xml:space="preserve"> and</w:t>
      </w:r>
      <w:r w:rsidRPr="00A8629C">
        <w:rPr>
          <w:rFonts w:ascii="Times New Roman" w:hAnsi="Times New Roman" w:cs="Times New Roman"/>
          <w:i/>
          <w:iCs/>
          <w:noProof/>
          <w:sz w:val="24"/>
          <w:szCs w:val="24"/>
        </w:rPr>
        <w:t xml:space="preserve"> </w:t>
      </w:r>
      <w:r w:rsidR="00CE0233">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CE0233">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004C7BAD">
        <w:rPr>
          <w:rFonts w:ascii="Times New Roman" w:hAnsi="Times New Roman" w:cs="Times New Roman"/>
          <w:noProof/>
          <w:sz w:val="24"/>
          <w:szCs w:val="24"/>
        </w:rPr>
        <w:t xml:space="preserve"> </w:t>
      </w:r>
      <w:r w:rsidRPr="00A8629C">
        <w:rPr>
          <w:rFonts w:ascii="Times New Roman" w:hAnsi="Times New Roman" w:cs="Times New Roman"/>
          <w:noProof/>
          <w:sz w:val="24"/>
          <w:szCs w:val="24"/>
        </w:rPr>
        <w:t>contained items that reflect learners’ adoptio</w:t>
      </w:r>
      <w:r w:rsidRPr="0066091B">
        <w:rPr>
          <w:rFonts w:ascii="Times New Roman" w:hAnsi="Times New Roman" w:cs="Times New Roman"/>
          <w:noProof/>
          <w:sz w:val="24"/>
          <w:szCs w:val="24"/>
        </w:rPr>
        <w:t xml:space="preserve">n of </w:t>
      </w:r>
      <w:r w:rsidR="002849FC" w:rsidRPr="0066091B">
        <w:rPr>
          <w:rFonts w:ascii="Times New Roman" w:hAnsi="Times New Roman" w:cs="Times New Roman"/>
          <w:noProof/>
          <w:sz w:val="24"/>
          <w:szCs w:val="24"/>
        </w:rPr>
        <w:t>emotion</w:t>
      </w:r>
      <w:r w:rsidRPr="0066091B">
        <w:rPr>
          <w:rFonts w:ascii="Times New Roman" w:hAnsi="Times New Roman" w:cs="Times New Roman"/>
          <w:noProof/>
          <w:sz w:val="24"/>
          <w:szCs w:val="24"/>
        </w:rPr>
        <w:t xml:space="preserve"> regulat</w:t>
      </w:r>
      <w:r w:rsidRPr="00A8629C">
        <w:rPr>
          <w:rFonts w:ascii="Times New Roman" w:hAnsi="Times New Roman" w:cs="Times New Roman"/>
          <w:noProof/>
          <w:sz w:val="24"/>
          <w:szCs w:val="24"/>
        </w:rPr>
        <w:t xml:space="preserve">ion strategies originally used for self-regulation in previous studies (e.g., Bielak &amp; Mystkowska-Wiertelak, 2020a; Gross, 1998). For example, </w:t>
      </w:r>
      <w:r w:rsidRPr="00A8629C">
        <w:rPr>
          <w:rFonts w:ascii="Times New Roman" w:hAnsi="Times New Roman" w:cs="Times New Roman"/>
          <w:i/>
          <w:iCs/>
          <w:noProof/>
          <w:sz w:val="24"/>
          <w:szCs w:val="24"/>
        </w:rPr>
        <w:t>cognitive change</w:t>
      </w:r>
      <w:r w:rsidRPr="00A8629C">
        <w:rPr>
          <w:rFonts w:ascii="Times New Roman" w:hAnsi="Times New Roman" w:cs="Times New Roman"/>
          <w:noProof/>
          <w:sz w:val="24"/>
          <w:szCs w:val="24"/>
        </w:rPr>
        <w:t>, a</w:t>
      </w:r>
      <w:r w:rsidR="004B5360">
        <w:rPr>
          <w:rFonts w:ascii="Times New Roman" w:hAnsi="Times New Roman" w:cs="Times New Roman"/>
          <w:noProof/>
          <w:sz w:val="24"/>
          <w:szCs w:val="24"/>
        </w:rPr>
        <w:t xml:space="preserve">n emotion regulation </w:t>
      </w:r>
      <w:r w:rsidRPr="00A8629C">
        <w:rPr>
          <w:rFonts w:ascii="Times New Roman" w:hAnsi="Times New Roman" w:cs="Times New Roman"/>
          <w:noProof/>
          <w:sz w:val="24"/>
          <w:szCs w:val="24"/>
        </w:rPr>
        <w:t>strateg</w:t>
      </w:r>
      <w:r w:rsidR="00871125">
        <w:rPr>
          <w:rFonts w:ascii="Times New Roman" w:hAnsi="Times New Roman" w:cs="Times New Roman"/>
          <w:noProof/>
          <w:sz w:val="24"/>
          <w:szCs w:val="24"/>
        </w:rPr>
        <w:t>y to reassess the personal meanings of emotion-inducing situation</w:t>
      </w:r>
      <w:r w:rsidRPr="00A8629C">
        <w:rPr>
          <w:rFonts w:ascii="Times New Roman" w:hAnsi="Times New Roman" w:cs="Times New Roman"/>
          <w:noProof/>
          <w:sz w:val="24"/>
          <w:szCs w:val="24"/>
        </w:rPr>
        <w:t xml:space="preserve">, can be found in learners’ acceptance of individual differences in Item 7 (“I tried to explain to others that we needed to understand the differences in the group”) and Item 12 (“As a group, we accepted the </w:t>
      </w:r>
      <w:r w:rsidRPr="00A8629C">
        <w:rPr>
          <w:rFonts w:ascii="Times New Roman" w:hAnsi="Times New Roman" w:cs="Times New Roman"/>
          <w:noProof/>
          <w:sz w:val="24"/>
          <w:szCs w:val="24"/>
        </w:rPr>
        <w:lastRenderedPageBreak/>
        <w:t>differences within the group”).</w:t>
      </w:r>
      <w:r w:rsidR="00871125">
        <w:rPr>
          <w:rFonts w:ascii="Times New Roman" w:hAnsi="Times New Roman" w:cs="Times New Roman"/>
          <w:noProof/>
          <w:sz w:val="24"/>
          <w:szCs w:val="24"/>
        </w:rPr>
        <w:t xml:space="preserve"> </w:t>
      </w:r>
      <w:r w:rsidR="00871125">
        <w:rPr>
          <w:rFonts w:ascii="Times New Roman" w:hAnsi="Times New Roman" w:cs="Times New Roman"/>
          <w:i/>
          <w:iCs/>
          <w:noProof/>
          <w:sz w:val="24"/>
          <w:szCs w:val="24"/>
        </w:rPr>
        <w:t>S</w:t>
      </w:r>
      <w:r w:rsidRPr="00A8629C">
        <w:rPr>
          <w:rFonts w:ascii="Times New Roman" w:hAnsi="Times New Roman" w:cs="Times New Roman"/>
          <w:i/>
          <w:iCs/>
          <w:noProof/>
          <w:sz w:val="24"/>
          <w:szCs w:val="24"/>
        </w:rPr>
        <w:t xml:space="preserve">ituation </w:t>
      </w:r>
      <w:r w:rsidR="00915335">
        <w:rPr>
          <w:rFonts w:ascii="Times New Roman" w:hAnsi="Times New Roman" w:cs="Times New Roman"/>
          <w:i/>
          <w:iCs/>
          <w:noProof/>
          <w:sz w:val="24"/>
          <w:szCs w:val="24"/>
        </w:rPr>
        <w:t>m</w:t>
      </w:r>
      <w:r w:rsidRPr="00A8629C">
        <w:rPr>
          <w:rFonts w:ascii="Times New Roman" w:hAnsi="Times New Roman" w:cs="Times New Roman"/>
          <w:i/>
          <w:iCs/>
          <w:noProof/>
          <w:sz w:val="24"/>
          <w:szCs w:val="24"/>
        </w:rPr>
        <w:t>odification</w:t>
      </w:r>
      <w:r w:rsidRPr="00A8629C">
        <w:rPr>
          <w:rFonts w:ascii="Times New Roman" w:hAnsi="Times New Roman" w:cs="Times New Roman"/>
          <w:noProof/>
          <w:sz w:val="24"/>
          <w:szCs w:val="24"/>
        </w:rPr>
        <w:t>,</w:t>
      </w:r>
      <w:r w:rsidR="00871125">
        <w:rPr>
          <w:rFonts w:ascii="Times New Roman" w:hAnsi="Times New Roman" w:cs="Times New Roman"/>
          <w:noProof/>
          <w:sz w:val="24"/>
          <w:szCs w:val="24"/>
        </w:rPr>
        <w:t xml:space="preserve"> </w:t>
      </w:r>
      <w:r w:rsidR="004B5360">
        <w:rPr>
          <w:rFonts w:ascii="Times New Roman" w:hAnsi="Times New Roman" w:cs="Times New Roman"/>
          <w:noProof/>
          <w:sz w:val="24"/>
          <w:szCs w:val="24"/>
        </w:rPr>
        <w:t>which entails</w:t>
      </w:r>
      <w:r w:rsidR="004B5360" w:rsidRPr="004B5360">
        <w:t xml:space="preserve"> </w:t>
      </w:r>
      <w:r w:rsidR="004B5360" w:rsidRPr="004B5360">
        <w:rPr>
          <w:rFonts w:ascii="Times New Roman" w:hAnsi="Times New Roman" w:cs="Times New Roman"/>
          <w:noProof/>
          <w:sz w:val="24"/>
          <w:szCs w:val="24"/>
        </w:rPr>
        <w:t>the alteration of emotionally-charged situations</w:t>
      </w:r>
      <w:r w:rsidR="00871125">
        <w:rPr>
          <w:rFonts w:ascii="Times New Roman" w:hAnsi="Times New Roman" w:cs="Times New Roman"/>
          <w:noProof/>
          <w:sz w:val="24"/>
          <w:szCs w:val="24"/>
        </w:rPr>
        <w:t>,</w:t>
      </w:r>
      <w:r w:rsidRPr="00A8629C">
        <w:rPr>
          <w:rFonts w:ascii="Times New Roman" w:hAnsi="Times New Roman" w:cs="Times New Roman"/>
          <w:noProof/>
          <w:sz w:val="24"/>
          <w:szCs w:val="24"/>
        </w:rPr>
        <w:t xml:space="preserve"> is also notable in learners’ modification of the way they collaborate in Item 5 (“I told the others we needed to be more flexible in order to find a compromise/solution to differences and conflicts between us”) and Item 11 (“As a group, we decided that we had to sort out problems together in order to carry on working”). This result </w:t>
      </w:r>
      <w:r w:rsidR="004B5360">
        <w:rPr>
          <w:rFonts w:ascii="Times New Roman" w:hAnsi="Times New Roman" w:cs="Times New Roman"/>
          <w:noProof/>
          <w:sz w:val="24"/>
          <w:szCs w:val="24"/>
        </w:rPr>
        <w:t>corroborate</w:t>
      </w:r>
      <w:r w:rsidRPr="00A8629C">
        <w:rPr>
          <w:rFonts w:ascii="Times New Roman" w:hAnsi="Times New Roman" w:cs="Times New Roman"/>
          <w:noProof/>
          <w:sz w:val="24"/>
          <w:szCs w:val="24"/>
        </w:rPr>
        <w:t xml:space="preserve">s the previous finding that learners may enact various strategies originally developed to regulate themselves, such as change of cognitions and modification of the situation, to regulate peers’ emotions and groups’ emotional climate in collaborative learning context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&lt;EndNote&gt;&lt;Cite&gt;&lt;Author&gt;Bakhtiar&lt;/Author&gt;&lt;Year&gt;2018&lt;/Year&gt;&lt;RecNum&gt;251&lt;/RecNum&gt;&lt;DisplayText&gt;(Bakhtiar et al., 2018; Järvenoja et al., 2019)&lt;/DisplayText&gt;&lt;record&gt;&lt;rec-number&gt;251&lt;/rec-number&gt;&lt;foreign-keys&gt;&lt;key app="EN" db-id="awsseevzk52ptdes0f7x0eenwst2dep2tadz" timestamp="1600923019"&gt;251&lt;/key&gt;&lt;/foreign-keys&gt;&lt;ref-type name="Journal Article"&gt;17&lt;/ref-type&gt;&lt;contributors&gt;&lt;authors&gt;&lt;author&gt;Bakhtiar, Aishah&lt;/author&gt;&lt;author&gt;Webster, Elizabeth A&lt;/author&gt;&lt;author&gt;Hadwin, Allyson F&lt;/author&gt;&lt;/authors&gt;&lt;/contributors&gt;&lt;titles&gt;&lt;title&gt;Regulation and socio-emotional interactions in a positive and a negative group climate&lt;/title&gt;&lt;secondary-title&gt;Metacognition and Learning&lt;/secondary-title&gt;&lt;/titles&gt;&lt;periodical&gt;&lt;full-title&gt;Metacognition and Learning&lt;/full-title&gt;&lt;/periodical&gt;&lt;pages&gt;57-90&lt;/pages&gt;&lt;volume&gt;13&lt;/volume&gt;&lt;number&gt;1&lt;/number&gt;&lt;dates&gt;&lt;year&gt;2018&lt;/year&gt;&lt;/dates&gt;&lt;isbn&gt;1556-1623&lt;/isbn&gt;&lt;urls&gt;&lt;/urls&gt;&lt;electronic-resource-num&gt;10.1007/s11409-017-9178-x&lt;/electronic-resource-num&gt;&lt;/record&gt;&lt;/Cite&gt;&lt;Cite&gt;&lt;Author&gt;Järvenoja&lt;/Author&gt;&lt;Year&gt;2019&lt;/Year&gt;&lt;RecNum&gt;244&lt;/RecNum&gt;&lt;record&gt;&lt;rec-number&gt;244&lt;/rec-number&gt;&lt;foreign-keys&gt;&lt;key app="EN" db-id="awsseevzk52ptdes0f7x0eenwst2dep2tadz" timestamp="1600789434"&gt;244&lt;/key&gt;&lt;/foreign-keys&gt;&lt;ref-type name="Journal Article"&gt;17&lt;/ref-type&gt;&lt;contributors&gt;&lt;authors&gt;&lt;author&gt;Järvenoja, Hanna&lt;/author&gt;&lt;author&gt;Näykki, Piia&lt;/author&gt;&lt;author&gt;Törmänen, Tiina&lt;/author&gt;&lt;/authors&gt;&lt;/contributors&gt;&lt;titles&gt;&lt;title&gt;Emotional regulation in collaborative learning: when do higher education students activate group level regulation in the face of challenges?&lt;/title&gt;&lt;secondary-title&gt;Studies in Higher Education&lt;/secondary-title&gt;&lt;/titles&gt;&lt;periodical&gt;&lt;full-title&gt;Studies in Higher Education&lt;/full-title&gt;&lt;/periodical&gt;&lt;pages&gt;1747-1757&lt;/pages&gt;&lt;volume&gt;44&lt;/volume&gt;&lt;number&gt;10&lt;/number&gt;&lt;dates&gt;&lt;year&gt;2019&lt;/year&gt;&lt;/dates&gt;&lt;isbn&gt;0307-5079&lt;/isbn&gt;&lt;urls&gt;&lt;/urls&gt;&lt;electronic-resource-num&gt;10.1080/03075079.2019.1665318&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(Bakhtiar et al., 2018; Järvenoja et al., 2019)</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w:t>
      </w:r>
    </w:p>
    <w:p w14:paraId="5BCB04B0" w14:textId="54C308CC" w:rsidR="00A8629C" w:rsidRPr="00A8629C" w:rsidRDefault="00A8629C" w:rsidP="00A8629C">
      <w:pPr>
        <w:ind w:firstLineChars="200" w:firstLine="480"/>
        <w:rPr>
          <w:rFonts w:ascii="Times New Roman" w:hAnsi="Times New Roman" w:cs="Times New Roman"/>
          <w:noProof/>
          <w:sz w:val="24"/>
          <w:szCs w:val="24"/>
        </w:rPr>
      </w:pPr>
      <w:r w:rsidRPr="00A8629C">
        <w:rPr>
          <w:rFonts w:ascii="Times New Roman" w:hAnsi="Times New Roman" w:cs="Times New Roman"/>
          <w:i/>
          <w:iCs/>
          <w:noProof/>
          <w:sz w:val="24"/>
          <w:szCs w:val="24"/>
        </w:rPr>
        <w:t xml:space="preserve">Enjoyment of </w:t>
      </w:r>
      <w:r w:rsidR="00CE0233">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CE0233">
        <w:rPr>
          <w:rFonts w:ascii="Times New Roman" w:hAnsi="Times New Roman" w:cs="Times New Roman"/>
          <w:i/>
          <w:iCs/>
          <w:noProof/>
          <w:sz w:val="24"/>
          <w:szCs w:val="24"/>
        </w:rPr>
        <w:t>c</w:t>
      </w:r>
      <w:r w:rsidRPr="0066091B">
        <w:rPr>
          <w:rFonts w:ascii="Times New Roman" w:hAnsi="Times New Roman" w:cs="Times New Roman"/>
          <w:i/>
          <w:iCs/>
          <w:noProof/>
          <w:sz w:val="24"/>
          <w:szCs w:val="24"/>
        </w:rPr>
        <w:t>ollaboration</w:t>
      </w:r>
      <w:r w:rsidRPr="0066091B">
        <w:rPr>
          <w:rFonts w:ascii="Times New Roman" w:hAnsi="Times New Roman" w:cs="Times New Roman"/>
          <w:noProof/>
          <w:sz w:val="24"/>
          <w:szCs w:val="24"/>
        </w:rPr>
        <w:t>, the enjoyment-</w:t>
      </w:r>
      <w:r w:rsidR="002849FC" w:rsidRPr="0066091B">
        <w:rPr>
          <w:rFonts w:ascii="Times New Roman" w:hAnsi="Times New Roman" w:cs="Times New Roman"/>
          <w:noProof/>
          <w:sz w:val="24"/>
          <w:szCs w:val="24"/>
        </w:rPr>
        <w:t>related</w:t>
      </w:r>
      <w:r w:rsidRPr="0066091B">
        <w:rPr>
          <w:rFonts w:ascii="Times New Roman" w:hAnsi="Times New Roman" w:cs="Times New Roman"/>
          <w:noProof/>
          <w:sz w:val="24"/>
          <w:szCs w:val="24"/>
        </w:rPr>
        <w:t xml:space="preserve"> factor </w:t>
      </w:r>
      <w:r w:rsidR="004B5360">
        <w:rPr>
          <w:rFonts w:ascii="Times New Roman" w:hAnsi="Times New Roman" w:cs="Times New Roman"/>
          <w:noProof/>
          <w:sz w:val="24"/>
          <w:szCs w:val="24"/>
        </w:rPr>
        <w:t>identifed</w:t>
      </w:r>
      <w:r w:rsidRPr="0066091B">
        <w:rPr>
          <w:rFonts w:ascii="Times New Roman" w:hAnsi="Times New Roman" w:cs="Times New Roman"/>
          <w:noProof/>
          <w:sz w:val="24"/>
          <w:szCs w:val="24"/>
        </w:rPr>
        <w:t xml:space="preserve"> in this study, corresponded to </w:t>
      </w:r>
      <w:r w:rsidRPr="0066091B">
        <w:rPr>
          <w:rFonts w:ascii="Times New Roman" w:hAnsi="Times New Roman" w:cs="Times New Roman"/>
          <w:i/>
          <w:iCs/>
          <w:noProof/>
          <w:sz w:val="24"/>
          <w:szCs w:val="24"/>
        </w:rPr>
        <w:t>FL</w:t>
      </w:r>
      <w:r w:rsidR="00B73A20">
        <w:rPr>
          <w:rFonts w:ascii="Times New Roman" w:hAnsi="Times New Roman" w:cs="Times New Roman"/>
          <w:i/>
          <w:iCs/>
          <w:noProof/>
          <w:sz w:val="24"/>
          <w:szCs w:val="24"/>
        </w:rPr>
        <w:t xml:space="preserve"> enjoyment</w:t>
      </w:r>
      <w:r w:rsidRPr="0066091B">
        <w:rPr>
          <w:rFonts w:ascii="Times New Roman" w:hAnsi="Times New Roman" w:cs="Times New Roman"/>
          <w:i/>
          <w:iCs/>
          <w:noProof/>
          <w:sz w:val="24"/>
          <w:szCs w:val="24"/>
        </w:rPr>
        <w:t xml:space="preserve">–Social </w:t>
      </w:r>
      <w:r w:rsidRPr="0066091B">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&lt;EndNote&gt;&lt;Cite&gt;&lt;Author&gt;Dewaele&lt;/Author&gt;&lt;Year&gt;2016&lt;/Year&gt;&lt;RecNum&gt;37&lt;/RecNum&gt;&lt;DisplayText&gt;(Dewaele &amp;amp; MacIntyre, 2016)&lt;/DisplayText&gt;&lt;record&gt;&lt;rec-number&gt;37&lt;/rec-number&gt;&lt;foreign-keys&gt;&lt;key app="EN" db-id="awsseevzk52ptdes0f7x0eenwst2dep2tadz" timestamp="1566113196"&gt;37&lt;/key&gt;&lt;/foreign-keys&gt;&lt;ref-type name="Book Section"&gt;5&lt;/ref-type&gt;&lt;contributors&gt;&lt;authors&gt;&lt;author&gt;Dewaele, Jean-Marc&lt;/author&gt;&lt;author&gt;MacIntyre, P.&lt;/author&gt;&lt;/authors&gt;&lt;secondary-authors&gt;&lt;author&gt;MacIntyre, P. &lt;/author&gt;&lt;author&gt;Gregersen, T.&lt;/author&gt;&lt;author&gt;Mercer, S.&lt;/author&gt;&lt;/secondary-authors&gt;&lt;/contributors&gt;&lt;titles&gt;&lt;title&gt;Foreign language enjoyment and foreign language classroom anxiety. The right and left feet of FL learning?&lt;/title&gt;&lt;secondary-title&gt;Positive Psychology in SLA&lt;/secondary-title&gt;&lt;alt-title&gt;Positive Psychology in SLA&lt;/alt-title&gt;&lt;/titles&gt;&lt;pages&gt;215-236&lt;/pages&gt;&lt;dates&gt;&lt;year&gt;2016&lt;/year&gt;&lt;/dates&gt;&lt;pub-location&gt;Bristol&lt;/pub-location&gt;&lt;publisher&gt;Multilingual Matters&lt;/publisher&gt;&lt;isbn&gt;1783095350&lt;/isbn&gt;&lt;urls&gt;&lt;/urls&gt;&lt;electronic-resource-num&gt;10.21832/9781783095360-010&lt;/electronic-resource-num&gt;&lt;/record&gt;&lt;/Cite&gt;&lt;/EndNote&gt;</w:instrText>
      </w:r>
      <w:r w:rsidRPr="0066091B">
        <w:rPr>
          <w:rFonts w:ascii="Times New Roman" w:hAnsi="Times New Roman" w:cs="Times New Roman"/>
          <w:noProof/>
          <w:sz w:val="24"/>
          <w:szCs w:val="24"/>
        </w:rPr>
        <w:fldChar w:fldCharType="separate"/>
      </w:r>
      <w:r w:rsidRPr="0066091B">
        <w:rPr>
          <w:rFonts w:ascii="Times New Roman" w:hAnsi="Times New Roman" w:cs="Times New Roman"/>
          <w:noProof/>
          <w:sz w:val="24"/>
          <w:szCs w:val="24"/>
        </w:rPr>
        <w:t>(Dewaele &amp; MacIntyre, 2016)</w:t>
      </w:r>
      <w:r w:rsidRPr="0066091B">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and </w:t>
      </w:r>
      <w:r w:rsidRPr="00A8629C">
        <w:rPr>
          <w:rFonts w:ascii="Times New Roman" w:hAnsi="Times New Roman" w:cs="Times New Roman"/>
          <w:i/>
          <w:iCs/>
          <w:noProof/>
          <w:sz w:val="24"/>
          <w:szCs w:val="24"/>
        </w:rPr>
        <w:t>FL</w:t>
      </w:r>
      <w:r w:rsidR="00B73A20">
        <w:rPr>
          <w:rFonts w:ascii="Times New Roman" w:hAnsi="Times New Roman" w:cs="Times New Roman"/>
          <w:i/>
          <w:iCs/>
          <w:noProof/>
          <w:sz w:val="24"/>
          <w:szCs w:val="24"/>
        </w:rPr>
        <w:t xml:space="preserve"> enjoyment</w:t>
      </w:r>
      <w:r w:rsidRPr="00A8629C">
        <w:rPr>
          <w:rFonts w:ascii="Times New Roman" w:hAnsi="Times New Roman" w:cs="Times New Roman"/>
          <w:i/>
          <w:iCs/>
          <w:noProof/>
          <w:sz w:val="24"/>
          <w:szCs w:val="24"/>
        </w:rPr>
        <w:t xml:space="preserve">–Atmosphere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&lt;EndNote&gt;&lt;Cite&gt;&lt;Author&gt;Li&lt;/Author&gt;&lt;Year&gt;2018&lt;/Year&gt;&lt;RecNum&gt;46&lt;/RecNum&gt;&lt;DisplayText&gt;(Li et al., 2018)&lt;/DisplayText&gt;&lt;record&gt;&lt;rec-number&gt;46&lt;/rec-number&gt;&lt;foreign-keys&gt;&lt;key app="EN" db-id="awsseevzk52ptdes0f7x0eenwst2dep2tadz" timestamp="1566116975"&gt;46&lt;/key&gt;&lt;/foreign-keys&gt;&lt;ref-type name="Journal Article"&gt;17&lt;/ref-type&gt;&lt;contributors&gt;&lt;authors&gt;&lt;author&gt;Li, Chengchen&lt;/author&gt;&lt;author&gt;Jiang, Guiying&lt;/author&gt;&lt;author&gt;Dewaele, Jean-Marc&lt;/author&gt;&lt;/authors&gt;&lt;/contributors&gt;&lt;titles&gt;&lt;title&gt;Understanding Chinese high school students’ foreign language enjoyment: Validation of the Chinese version of the foreign language enjoyment scale&lt;/title&gt;&lt;secondary-title&gt;System&lt;/secondary-title&gt;&lt;/titles&gt;&lt;periodical&gt;&lt;full-title&gt;System&lt;/full-title&gt;&lt;/periodical&gt;&lt;pages&gt;183-196&lt;/pages&gt;&lt;volume&gt;76&lt;/volume&gt;&lt;dates&gt;&lt;year&gt;2018&lt;/year&gt;&lt;/dates&gt;&lt;isbn&gt;0346-251X&lt;/isbn&gt;&lt;urls&gt;&lt;/urls&gt;&lt;electronic-resource-num&gt;10.1016/j.system.2018.06.004&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(Li et al., 2018)</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in previous studies conducted in classroom learning context. </w:t>
      </w:r>
      <w:r w:rsidRPr="0066091B">
        <w:rPr>
          <w:rFonts w:ascii="Times New Roman" w:hAnsi="Times New Roman" w:cs="Times New Roman"/>
          <w:noProof/>
          <w:sz w:val="24"/>
          <w:szCs w:val="24"/>
        </w:rPr>
        <w:t xml:space="preserve">All of them focuse on the </w:t>
      </w:r>
      <w:r w:rsidR="002849FC" w:rsidRPr="0066091B">
        <w:rPr>
          <w:rFonts w:ascii="Times New Roman" w:hAnsi="Times New Roman" w:cs="Times New Roman"/>
          <w:noProof/>
          <w:sz w:val="24"/>
          <w:szCs w:val="24"/>
        </w:rPr>
        <w:t>positive</w:t>
      </w:r>
      <w:r w:rsidRPr="0066091B">
        <w:rPr>
          <w:rFonts w:ascii="Times New Roman" w:hAnsi="Times New Roman" w:cs="Times New Roman"/>
          <w:noProof/>
          <w:sz w:val="24"/>
          <w:szCs w:val="24"/>
        </w:rPr>
        <w:t xml:space="preserve"> learning climat</w:t>
      </w:r>
      <w:r w:rsidRPr="00A8629C">
        <w:rPr>
          <w:rFonts w:ascii="Times New Roman" w:hAnsi="Times New Roman" w:cs="Times New Roman"/>
          <w:noProof/>
          <w:sz w:val="24"/>
          <w:szCs w:val="24"/>
        </w:rPr>
        <w:t xml:space="preserve">e built up by interactions among learners. However, </w:t>
      </w:r>
      <w:r w:rsidR="00FC11EF">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FC11EF">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FC11EF">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r w:rsidRPr="00A8629C">
        <w:rPr>
          <w:rFonts w:ascii="Times New Roman" w:hAnsi="Times New Roman" w:cs="Times New Roman"/>
          <w:noProof/>
          <w:sz w:val="24"/>
          <w:szCs w:val="24"/>
        </w:rPr>
        <w:t xml:space="preserve"> </w:t>
      </w:r>
      <w:r w:rsidR="004B5360">
        <w:rPr>
          <w:rFonts w:ascii="Times New Roman" w:hAnsi="Times New Roman" w:cs="Times New Roman"/>
          <w:noProof/>
          <w:sz w:val="24"/>
          <w:szCs w:val="24"/>
        </w:rPr>
        <w:t>present</w:t>
      </w:r>
      <w:r w:rsidR="00746A4C">
        <w:rPr>
          <w:rFonts w:ascii="Times New Roman" w:hAnsi="Times New Roman" w:cs="Times New Roman"/>
          <w:noProof/>
          <w:sz w:val="24"/>
          <w:szCs w:val="24"/>
        </w:rPr>
        <w:t>s</w:t>
      </w:r>
      <w:r w:rsidRPr="00A8629C">
        <w:rPr>
          <w:rFonts w:ascii="Times New Roman" w:hAnsi="Times New Roman" w:cs="Times New Roman"/>
          <w:noProof/>
          <w:sz w:val="24"/>
          <w:szCs w:val="24"/>
        </w:rPr>
        <w:t xml:space="preserve"> more the online collaborative setting of this study where the socio</w:t>
      </w:r>
      <w:del w:id="420" w:author="Cheryl Baltes" w:date="2022-07-31T18:03:00Z">
        <w:r w:rsidRPr="00A8629C" w:rsidDel="00ED07BB">
          <w:rPr>
            <w:rFonts w:ascii="Times New Roman" w:hAnsi="Times New Roman" w:cs="Times New Roman"/>
            <w:noProof/>
            <w:sz w:val="24"/>
            <w:szCs w:val="24"/>
          </w:rPr>
          <w:delText>-</w:delText>
        </w:r>
      </w:del>
      <w:r w:rsidRPr="00A8629C">
        <w:rPr>
          <w:rFonts w:ascii="Times New Roman" w:hAnsi="Times New Roman" w:cs="Times New Roman"/>
          <w:noProof/>
          <w:sz w:val="24"/>
          <w:szCs w:val="24"/>
        </w:rPr>
        <w:t xml:space="preserve">emotional atmosphere is strongly present </w:t>
      </w:r>
      <w:r w:rsidRPr="00A8629C">
        <w:rPr>
          <w:rFonts w:ascii="Times New Roman" w:hAnsi="Times New Roman" w:cs="Times New Roman"/>
          <w:noProof/>
          <w:sz w:val="24"/>
          <w:szCs w:val="24"/>
        </w:rPr>
        <w:fldChar w:fldCharType="begin"/>
      </w:r>
      <w:r w:rsidRPr="00A8629C">
        <w:rPr>
          <w:rFonts w:ascii="Times New Roman" w:hAnsi="Times New Roman" w:cs="Times New Roman"/>
          <w:noProof/>
          <w:sz w:val="24"/>
          <w:szCs w:val="24"/>
        </w:rPr>
        <w:instrText xml:space="preserve"> ADDIN EN.CITE &lt;EndNote&gt;&lt;Cite&gt;&lt;Author&gt;Linnenbrink-Garcia&lt;/Author&gt;&lt;Year&gt;2011&lt;/Year&gt;&lt;RecNum&gt;304&lt;/RecNum&gt;&lt;DisplayText&gt;(Linnenbrink-Garcia &amp;amp; Pekrun, 2011)&lt;/DisplayText&gt;&lt;record&gt;&lt;rec-number&gt;304&lt;/rec-number&gt;&lt;foreign-keys&gt;&lt;key app="EN" db-id="awsseevzk52ptdes0f7x0eenwst2dep2tadz" timestamp="1648132113"&gt;304&lt;/key&gt;&lt;/foreign-keys&gt;&lt;ref-type name="Journal Article"&gt;17&lt;/ref-type&gt;&lt;contributors&gt;&lt;authors&gt;&lt;author&gt;Linnenbrink-Garcia, Lisa&lt;/author&gt;&lt;author&gt;Pekrun, Reinhard&lt;/author&gt;&lt;/authors&gt;&lt;/contributors&gt;&lt;titles&gt;&lt;title&gt;Students’ emotions and academic engagement: Introduction to the special issue&lt;/title&gt;&lt;secondary-title&gt;Contemporary Educational Psychology&lt;/secondary-title&gt;&lt;/titles&gt;&lt;periodical&gt;&lt;full-title&gt;Contemporary Educational Psychology&lt;/full-title&gt;&lt;/periodical&gt;&lt;pages&gt;1-3&lt;/pages&gt;&lt;volume&gt;36&lt;/volume&gt;&lt;number&gt;1&lt;/number&gt;&lt;keywords&gt;&lt;keyword&gt;Affect&lt;/keyword&gt;&lt;keyword&gt;Emotion&lt;/keyword&gt;&lt;keyword&gt;Academic engagement&lt;/keyword&gt;&lt;keyword&gt;Learning&lt;/keyword&gt;&lt;keyword&gt;Academic achievement&lt;/keyword&gt;&lt;/keywords&gt;&lt;dates&gt;&lt;year&gt;2011&lt;/year&gt;&lt;pub-dates&gt;&lt;date&gt;2011/01/01/&lt;/date&gt;&lt;/pub-dates&gt;&lt;/dates&gt;&lt;isbn&gt;0361-476X&lt;/isbn&gt;&lt;urls&gt;&lt;related-urls&gt;&lt;url&gt;https://www.sciencedirect.com/science/article/pii/S0361476X10000627&lt;/url&gt;&lt;/related-urls&gt;&lt;/urls&gt;&lt;electronic-resource-num&gt;https://doi.org/10.1016/j.cedpsych.2010.11.004&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(Linnenbrink-Garcia &amp; Pekrun, 2011)</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The identification of this factor </w:t>
      </w:r>
      <w:r w:rsidR="00746A4C">
        <w:rPr>
          <w:rFonts w:ascii="Times New Roman" w:hAnsi="Times New Roman" w:cs="Times New Roman"/>
          <w:noProof/>
          <w:sz w:val="24"/>
          <w:szCs w:val="24"/>
        </w:rPr>
        <w:t>indicate</w:t>
      </w:r>
      <w:r w:rsidRPr="00A8629C">
        <w:rPr>
          <w:rFonts w:ascii="Times New Roman" w:hAnsi="Times New Roman" w:cs="Times New Roman"/>
          <w:noProof/>
          <w:sz w:val="24"/>
          <w:szCs w:val="24"/>
        </w:rPr>
        <w:t xml:space="preserve">s that enjoyment learners experienced during online collaboration was mostly linked to the social emotion climate within groups.  </w:t>
      </w:r>
    </w:p>
    <w:p w14:paraId="167FC90E" w14:textId="22346145" w:rsidR="00A8629C" w:rsidRPr="00A8629C" w:rsidRDefault="00043915" w:rsidP="00A872CF">
      <w:pPr>
        <w:ind w:firstLine="480"/>
        <w:rPr>
          <w:rFonts w:ascii="Times New Roman" w:hAnsi="Times New Roman" w:cs="Times New Roman"/>
          <w:noProof/>
          <w:sz w:val="24"/>
          <w:szCs w:val="24"/>
        </w:rPr>
      </w:pPr>
      <w:r>
        <w:rPr>
          <w:rFonts w:ascii="Times New Roman" w:hAnsi="Times New Roman" w:cs="Times New Roman"/>
          <w:noProof/>
          <w:sz w:val="24"/>
          <w:szCs w:val="24"/>
        </w:rPr>
        <w:t xml:space="preserve">Research question 2 concerned the relationships between </w:t>
      </w:r>
      <w:r w:rsidRPr="00D40A4C">
        <w:rPr>
          <w:rFonts w:ascii="Times New Roman" w:hAnsi="Times New Roman" w:cs="Times New Roman"/>
          <w:i/>
          <w:iCs/>
          <w:noProof/>
          <w:sz w:val="24"/>
          <w:szCs w:val="24"/>
        </w:rPr>
        <w:t xml:space="preserve">peer regulation, group regulation, </w:t>
      </w:r>
      <w:r w:rsidRPr="00D40A4C">
        <w:rPr>
          <w:rFonts w:ascii="Times New Roman" w:hAnsi="Times New Roman" w:cs="Times New Roman"/>
          <w:noProof/>
          <w:sz w:val="24"/>
          <w:szCs w:val="24"/>
        </w:rPr>
        <w:t>and</w:t>
      </w:r>
      <w:r w:rsidRPr="00D40A4C">
        <w:rPr>
          <w:rFonts w:ascii="Times New Roman" w:hAnsi="Times New Roman" w:cs="Times New Roman"/>
          <w:i/>
          <w:iCs/>
          <w:noProof/>
          <w:sz w:val="24"/>
          <w:szCs w:val="24"/>
        </w:rPr>
        <w:t xml:space="preserve"> enjoyment of online collaboration</w:t>
      </w:r>
      <w:r w:rsidRPr="006E070B">
        <w:rPr>
          <w:rFonts w:ascii="Times New Roman" w:hAnsi="Times New Roman" w:cs="Times New Roman"/>
          <w:noProof/>
          <w:sz w:val="24"/>
          <w:szCs w:val="24"/>
        </w:rPr>
        <w:t>.</w:t>
      </w:r>
      <w:r w:rsidR="006E070B" w:rsidRPr="006E070B">
        <w:rPr>
          <w:rFonts w:ascii="Times New Roman" w:hAnsi="Times New Roman" w:cs="Times New Roman"/>
          <w:noProof/>
          <w:sz w:val="24"/>
          <w:szCs w:val="24"/>
        </w:rPr>
        <w:t xml:space="preserve"> </w:t>
      </w:r>
      <w:r w:rsidR="00A8629C" w:rsidRPr="00A8629C">
        <w:rPr>
          <w:rFonts w:ascii="Times New Roman" w:hAnsi="Times New Roman" w:cs="Times New Roman"/>
          <w:noProof/>
          <w:sz w:val="24"/>
          <w:szCs w:val="24"/>
        </w:rPr>
        <w:t xml:space="preserve">The Pearson correlation analysis revealed medium positive correlations </w:t>
      </w:r>
      <w:r w:rsidR="006E070B" w:rsidRPr="006E070B">
        <w:rPr>
          <w:rFonts w:ascii="Times New Roman" w:hAnsi="Times New Roman" w:cs="Times New Roman"/>
          <w:noProof/>
          <w:sz w:val="24"/>
          <w:szCs w:val="24"/>
        </w:rPr>
        <w:t>among these constructs</w:t>
      </w:r>
      <w:r w:rsidR="00D572FC">
        <w:rPr>
          <w:rFonts w:ascii="Times New Roman" w:hAnsi="Times New Roman" w:cs="Times New Roman"/>
          <w:noProof/>
          <w:sz w:val="24"/>
          <w:szCs w:val="24"/>
        </w:rPr>
        <w:t xml:space="preserve">. </w:t>
      </w:r>
      <w:r w:rsidR="00D572FC" w:rsidRPr="00D572FC">
        <w:rPr>
          <w:rFonts w:ascii="Times New Roman" w:hAnsi="Times New Roman" w:cs="Times New Roman"/>
          <w:noProof/>
          <w:sz w:val="24"/>
          <w:szCs w:val="24"/>
        </w:rPr>
        <w:t xml:space="preserve">The results imply potentially reciprocal relations </w:t>
      </w:r>
      <w:r w:rsidR="00D572FC">
        <w:rPr>
          <w:rFonts w:ascii="Times New Roman" w:hAnsi="Times New Roman" w:cs="Times New Roman"/>
          <w:noProof/>
          <w:sz w:val="24"/>
          <w:szCs w:val="24"/>
        </w:rPr>
        <w:t>among two major types of emotion regulation and enjoyment</w:t>
      </w:r>
      <w:r w:rsidR="00D572FC" w:rsidRPr="00D572FC">
        <w:rPr>
          <w:rFonts w:ascii="Times New Roman" w:hAnsi="Times New Roman" w:cs="Times New Roman"/>
          <w:noProof/>
          <w:sz w:val="24"/>
          <w:szCs w:val="24"/>
        </w:rPr>
        <w:t xml:space="preserve">. </w:t>
      </w:r>
      <w:r w:rsidR="00A8629C" w:rsidRPr="00A8629C">
        <w:rPr>
          <w:rFonts w:ascii="Times New Roman" w:hAnsi="Times New Roman" w:cs="Times New Roman"/>
          <w:noProof/>
          <w:sz w:val="24"/>
          <w:szCs w:val="24"/>
        </w:rPr>
        <w:t xml:space="preserve">In other words, learners’ enjoyment in online collaboration depends on not only their engagement in peer and group regulation, but also </w:t>
      </w:r>
      <w:r w:rsidR="002849FC">
        <w:rPr>
          <w:rFonts w:ascii="Times New Roman" w:hAnsi="Times New Roman" w:cs="Times New Roman"/>
          <w:noProof/>
          <w:sz w:val="24"/>
          <w:szCs w:val="24"/>
        </w:rPr>
        <w:t xml:space="preserve">on </w:t>
      </w:r>
      <w:r w:rsidR="00A8629C" w:rsidRPr="00A8629C">
        <w:rPr>
          <w:rFonts w:ascii="Times New Roman" w:hAnsi="Times New Roman" w:cs="Times New Roman"/>
          <w:noProof/>
          <w:sz w:val="24"/>
          <w:szCs w:val="24"/>
        </w:rPr>
        <w:t>the interactions between these two types of emotion regulation. This finding is in line with previous studies</w:t>
      </w:r>
      <w:r w:rsidR="00A8629C" w:rsidRPr="00A8629C">
        <w:rPr>
          <w:rFonts w:ascii="Calibri" w:hAnsi="Calibri" w:cs="Calibri"/>
          <w:noProof/>
          <w:sz w:val="20"/>
        </w:rPr>
        <w:t xml:space="preserve"> </w:t>
      </w:r>
      <w:r w:rsidR="00A8629C" w:rsidRPr="00A8629C">
        <w:rPr>
          <w:rFonts w:ascii="Times New Roman" w:hAnsi="Times New Roman" w:cs="Times New Roman"/>
          <w:noProof/>
          <w:sz w:val="24"/>
          <w:szCs w:val="24"/>
        </w:rPr>
        <w:t>which have suggested that different types of emotion regulation, such as</w:t>
      </w:r>
      <w:r w:rsidR="00A8629C" w:rsidRPr="00EF3649">
        <w:rPr>
          <w:rFonts w:ascii="Times New Roman" w:hAnsi="Times New Roman" w:cs="Times New Roman"/>
          <w:noProof/>
          <w:sz w:val="24"/>
          <w:szCs w:val="24"/>
        </w:rPr>
        <w:t xml:space="preserve"> co- and socially shared regulation</w:t>
      </w:r>
      <w:r w:rsidR="00A8629C" w:rsidRPr="00A8629C">
        <w:rPr>
          <w:rFonts w:ascii="Times New Roman" w:hAnsi="Times New Roman" w:cs="Times New Roman"/>
          <w:noProof/>
          <w:sz w:val="24"/>
          <w:szCs w:val="24"/>
        </w:rPr>
        <w:t>, often emerge simultaneously and interact with each ot</w:t>
      </w:r>
      <w:r w:rsidR="00A8629C" w:rsidRPr="0066091B">
        <w:rPr>
          <w:rFonts w:ascii="Times New Roman" w:hAnsi="Times New Roman" w:cs="Times New Roman"/>
          <w:noProof/>
          <w:sz w:val="24"/>
          <w:szCs w:val="24"/>
        </w:rPr>
        <w:t>her to con</w:t>
      </w:r>
      <w:r w:rsidR="002849FC" w:rsidRPr="0066091B">
        <w:rPr>
          <w:rFonts w:ascii="Times New Roman" w:hAnsi="Times New Roman" w:cs="Times New Roman"/>
          <w:noProof/>
          <w:sz w:val="24"/>
          <w:szCs w:val="24"/>
        </w:rPr>
        <w:t>s</w:t>
      </w:r>
      <w:r w:rsidR="00A8629C" w:rsidRPr="0066091B">
        <w:rPr>
          <w:rFonts w:ascii="Times New Roman" w:hAnsi="Times New Roman" w:cs="Times New Roman"/>
          <w:noProof/>
          <w:sz w:val="24"/>
          <w:szCs w:val="24"/>
        </w:rPr>
        <w:t>tru</w:t>
      </w:r>
      <w:r w:rsidR="002849FC" w:rsidRPr="0066091B">
        <w:rPr>
          <w:rFonts w:ascii="Times New Roman" w:hAnsi="Times New Roman" w:cs="Times New Roman"/>
          <w:noProof/>
          <w:sz w:val="24"/>
          <w:szCs w:val="24"/>
        </w:rPr>
        <w:t>c</w:t>
      </w:r>
      <w:r w:rsidR="00A8629C" w:rsidRPr="0066091B">
        <w:rPr>
          <w:rFonts w:ascii="Times New Roman" w:hAnsi="Times New Roman" w:cs="Times New Roman"/>
          <w:noProof/>
          <w:sz w:val="24"/>
          <w:szCs w:val="24"/>
        </w:rPr>
        <w:t xml:space="preserve">t a positive social climate in groups </w:t>
      </w:r>
      <w:r w:rsidR="00A8629C" w:rsidRPr="0066091B">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&lt;EndNote&gt;&lt;Cite&gt;&lt;Author&gt;Bakhtiar&lt;/Author&gt;&lt;Year&gt;2018&lt;/Year&gt;&lt;RecNum&gt;251&lt;/RecNum&gt;&lt;DisplayText&gt;(Bakhtiar et al., 2018; Järvenoja et al., 2019)&lt;/DisplayText&gt;&lt;record&gt;&lt;rec-number&gt;251&lt;/rec-number&gt;&lt;foreign-keys&gt;&lt;key app="EN" db-id="awsseevzk52ptdes0f7x0eenwst2dep2tadz" timestamp="1600923019"&gt;251&lt;/key&gt;&lt;/foreign-keys&gt;&lt;ref-type name="Journal Article"&gt;17&lt;/ref-type&gt;&lt;contributors&gt;&lt;authors&gt;&lt;author&gt;Bakhtiar, Aishah&lt;/author&gt;&lt;author&gt;Webster, Elizabeth A&lt;/author&gt;&lt;author&gt;Hadwin, Allyson F&lt;/author&gt;&lt;/authors&gt;&lt;/contributors&gt;&lt;titles&gt;&lt;title&gt;Regulation and socio-emotional interactions in a positive and a negative group climate&lt;/title&gt;&lt;secondary-title&gt;Metacognition and Learning&lt;/secondary-title&gt;&lt;/titles&gt;&lt;periodical&gt;&lt;full-title&gt;Metacognition and Learning&lt;/full-title&gt;&lt;/periodical&gt;&lt;pages&gt;57-90&lt;/pages&gt;&lt;volume&gt;13&lt;/volume&gt;&lt;number&gt;1&lt;/number&gt;&lt;dates&gt;&lt;year&gt;2018&lt;/year&gt;&lt;/dates&gt;&lt;isbn&gt;1556-1623&lt;/isbn&gt;&lt;urls&gt;&lt;/urls&gt;&lt;electronic-resource-num&gt;10.1007/s11409-017-9178-x&lt;/electronic-resource-num&gt;&lt;/record&gt;&lt;/Cite&gt;&lt;Cite&gt;&lt;Author&gt;Järvenoja&lt;/Author&gt;&lt;Year&gt;2019&lt;/Year&gt;&lt;RecNum&gt;244&lt;/RecNum&gt;&lt;record&gt;&lt;rec-number&gt;244&lt;/rec-number&gt;&lt;foreign-keys&gt;&lt;key app="EN" db-id="awsseevzk52ptdes0f7x0eenwst2dep2tadz" timestamp="1600789434"&gt;244&lt;/key&gt;&lt;/foreign-keys&gt;&lt;ref-type name="Journal Article"&gt;17&lt;/ref-type&gt;&lt;contributors&gt;&lt;authors&gt;&lt;author&gt;Järvenoja, Hanna&lt;/author&gt;&lt;author&gt;Näykki, Piia&lt;/author&gt;&lt;author&gt;Törmänen, Tiina&lt;/author&gt;&lt;/authors&gt;&lt;/contributors&gt;&lt;titles&gt;&lt;title&gt;Emotional regulation in collaborative learning: when do higher education students activate group level regulation in the face of challenges?&lt;/title&gt;&lt;secondary-title&gt;Studies in Higher Education&lt;/secondary-title&gt;&lt;/titles&gt;&lt;periodical&gt;&lt;full-title&gt;Studies in Higher Education&lt;/full-title&gt;&lt;/periodical&gt;&lt;pages&gt;1747-1757&lt;/pages&gt;&lt;volume&gt;44&lt;/volume&gt;&lt;number&gt;10&lt;/number&gt;&lt;dates&gt;&lt;year&gt;2019&lt;/year&gt;&lt;/dates&gt;&lt;isbn&gt;0307-5079&lt;/isbn&gt;&lt;urls&gt;&lt;/urls&gt;&lt;electronic-resource-num&gt;10.1080/03075079.2019.1665318&lt;/electronic-resource-num&gt;&lt;/record&gt;&lt;/Cite&gt;&lt;/EndNote&gt;</w:instrText>
      </w:r>
      <w:r w:rsidR="00A8629C" w:rsidRPr="0066091B">
        <w:rPr>
          <w:rFonts w:ascii="Times New Roman" w:hAnsi="Times New Roman" w:cs="Times New Roman"/>
          <w:noProof/>
          <w:sz w:val="24"/>
          <w:szCs w:val="24"/>
        </w:rPr>
        <w:fldChar w:fldCharType="separate"/>
      </w:r>
      <w:r w:rsidR="00A8629C" w:rsidRPr="0066091B">
        <w:rPr>
          <w:rFonts w:ascii="Times New Roman" w:hAnsi="Times New Roman" w:cs="Times New Roman"/>
          <w:noProof/>
          <w:sz w:val="24"/>
          <w:szCs w:val="24"/>
        </w:rPr>
        <w:t>(Bakhtiar et al., 2018; Järvenoja et al., 2019)</w:t>
      </w:r>
      <w:r w:rsidR="00A8629C" w:rsidRPr="0066091B">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w:t>
      </w:r>
    </w:p>
    <w:p w14:paraId="3F50CDE4" w14:textId="2B160A00" w:rsidR="00A8629C" w:rsidRPr="00A8629C" w:rsidRDefault="00534BE2" w:rsidP="00A8629C">
      <w:pPr>
        <w:ind w:firstLineChars="200" w:firstLine="480"/>
        <w:rPr>
          <w:rFonts w:ascii="Times New Roman" w:hAnsi="Times New Roman" w:cs="Times New Roman"/>
          <w:noProof/>
          <w:sz w:val="24"/>
          <w:szCs w:val="24"/>
        </w:rPr>
      </w:pPr>
      <w:r>
        <w:rPr>
          <w:rFonts w:ascii="Times New Roman" w:hAnsi="Times New Roman" w:cs="Times New Roman"/>
          <w:noProof/>
          <w:sz w:val="24"/>
          <w:szCs w:val="24"/>
        </w:rPr>
        <w:t xml:space="preserve">Research question 3 pertained to direct and indirect influences of </w:t>
      </w:r>
      <w:r w:rsidR="00A872CF" w:rsidRPr="00A872CF">
        <w:rPr>
          <w:rFonts w:ascii="Times New Roman" w:hAnsi="Times New Roman" w:cs="Times New Roman"/>
          <w:i/>
          <w:iCs/>
          <w:noProof/>
          <w:sz w:val="24"/>
          <w:szCs w:val="24"/>
        </w:rPr>
        <w:t>peer regulation</w:t>
      </w:r>
      <w:r w:rsidR="00A872CF">
        <w:rPr>
          <w:rFonts w:ascii="Times New Roman" w:hAnsi="Times New Roman" w:cs="Times New Roman"/>
          <w:noProof/>
          <w:sz w:val="24"/>
          <w:szCs w:val="24"/>
        </w:rPr>
        <w:t xml:space="preserve"> and </w:t>
      </w:r>
      <w:r w:rsidR="00A872CF" w:rsidRPr="00A872CF">
        <w:rPr>
          <w:rFonts w:ascii="Times New Roman" w:hAnsi="Times New Roman" w:cs="Times New Roman"/>
          <w:i/>
          <w:iCs/>
          <w:noProof/>
          <w:sz w:val="24"/>
          <w:szCs w:val="24"/>
        </w:rPr>
        <w:t xml:space="preserve">group regulation </w:t>
      </w:r>
      <w:r w:rsidR="00A872CF">
        <w:rPr>
          <w:rFonts w:ascii="Times New Roman" w:hAnsi="Times New Roman" w:cs="Times New Roman"/>
          <w:noProof/>
          <w:sz w:val="24"/>
          <w:szCs w:val="24"/>
        </w:rPr>
        <w:t xml:space="preserve">on </w:t>
      </w:r>
      <w:r w:rsidR="00A872CF" w:rsidRPr="00A872CF">
        <w:rPr>
          <w:rFonts w:ascii="Times New Roman" w:hAnsi="Times New Roman" w:cs="Times New Roman"/>
          <w:i/>
          <w:iCs/>
          <w:noProof/>
          <w:sz w:val="24"/>
          <w:szCs w:val="24"/>
        </w:rPr>
        <w:t>enjoyment of online collaboration</w:t>
      </w:r>
      <w:r w:rsidR="00A872CF">
        <w:rPr>
          <w:rFonts w:ascii="Times New Roman" w:hAnsi="Times New Roman" w:cs="Times New Roman"/>
          <w:noProof/>
          <w:sz w:val="24"/>
          <w:szCs w:val="24"/>
        </w:rPr>
        <w:t>.</w:t>
      </w:r>
      <w:r w:rsidR="00605605">
        <w:rPr>
          <w:rFonts w:ascii="Times New Roman" w:hAnsi="Times New Roman" w:cs="Times New Roman"/>
          <w:noProof/>
          <w:sz w:val="24"/>
          <w:szCs w:val="24"/>
        </w:rPr>
        <w:t xml:space="preserve"> </w:t>
      </w:r>
      <w:r w:rsidR="00A8629C" w:rsidRPr="00A8629C">
        <w:rPr>
          <w:rFonts w:ascii="Times New Roman" w:hAnsi="Times New Roman" w:cs="Times New Roman"/>
          <w:noProof/>
          <w:sz w:val="24"/>
          <w:szCs w:val="24"/>
        </w:rPr>
        <w:t>T</w:t>
      </w:r>
      <w:r w:rsidR="00605605">
        <w:rPr>
          <w:rFonts w:ascii="Times New Roman" w:hAnsi="Times New Roman" w:cs="Times New Roman"/>
          <w:noProof/>
          <w:sz w:val="24"/>
          <w:szCs w:val="24"/>
        </w:rPr>
        <w:t>he</w:t>
      </w:r>
      <w:r w:rsidR="00A8629C" w:rsidRPr="00A8629C">
        <w:rPr>
          <w:rFonts w:ascii="Times New Roman" w:hAnsi="Times New Roman" w:cs="Times New Roman"/>
          <w:noProof/>
          <w:sz w:val="24"/>
          <w:szCs w:val="24"/>
        </w:rPr>
        <w:t xml:space="preserve"> SEM analysis</w:t>
      </w:r>
      <w:r w:rsidR="00605605">
        <w:rPr>
          <w:rFonts w:ascii="Times New Roman" w:hAnsi="Times New Roman" w:cs="Times New Roman"/>
          <w:noProof/>
          <w:sz w:val="24"/>
          <w:szCs w:val="24"/>
        </w:rPr>
        <w:t xml:space="preserve"> demonstrated </w:t>
      </w:r>
      <w:r w:rsidR="00A8629C" w:rsidRPr="00A8629C">
        <w:rPr>
          <w:rFonts w:ascii="Times New Roman" w:hAnsi="Times New Roman" w:cs="Times New Roman"/>
          <w:noProof/>
          <w:sz w:val="24"/>
          <w:szCs w:val="24"/>
        </w:rPr>
        <w:t xml:space="preserve">that </w:t>
      </w:r>
      <w:r w:rsidR="00FC11EF">
        <w:rPr>
          <w:rFonts w:ascii="Times New Roman" w:hAnsi="Times New Roman" w:cs="Times New Roman"/>
          <w:i/>
          <w:iCs/>
          <w:noProof/>
          <w:sz w:val="24"/>
          <w:szCs w:val="24"/>
        </w:rPr>
        <w:t>g</w:t>
      </w:r>
      <w:r w:rsidR="00A8629C" w:rsidRPr="00A8629C">
        <w:rPr>
          <w:rFonts w:ascii="Times New Roman" w:hAnsi="Times New Roman" w:cs="Times New Roman"/>
          <w:i/>
          <w:iCs/>
          <w:noProof/>
          <w:sz w:val="24"/>
          <w:szCs w:val="24"/>
        </w:rPr>
        <w:t xml:space="preserve">roup </w:t>
      </w:r>
      <w:r w:rsidR="00FC11EF">
        <w:rPr>
          <w:rFonts w:ascii="Times New Roman" w:hAnsi="Times New Roman" w:cs="Times New Roman"/>
          <w:i/>
          <w:iCs/>
          <w:noProof/>
          <w:sz w:val="24"/>
          <w:szCs w:val="24"/>
        </w:rPr>
        <w:t>r</w:t>
      </w:r>
      <w:r w:rsidR="00A8629C" w:rsidRPr="00A8629C">
        <w:rPr>
          <w:rFonts w:ascii="Times New Roman" w:hAnsi="Times New Roman" w:cs="Times New Roman"/>
          <w:i/>
          <w:iCs/>
          <w:noProof/>
          <w:sz w:val="24"/>
          <w:szCs w:val="24"/>
        </w:rPr>
        <w:t>egulation</w:t>
      </w:r>
      <w:r w:rsidR="00A8629C" w:rsidRPr="00A8629C">
        <w:rPr>
          <w:rFonts w:ascii="Times New Roman" w:hAnsi="Times New Roman" w:cs="Times New Roman"/>
          <w:noProof/>
          <w:sz w:val="24"/>
          <w:szCs w:val="24"/>
        </w:rPr>
        <w:t xml:space="preserve"> directly and positively affects </w:t>
      </w:r>
      <w:bookmarkStart w:id="421" w:name="_Hlk99053873"/>
      <w:r w:rsidR="00FC11EF">
        <w:rPr>
          <w:rFonts w:ascii="Times New Roman" w:hAnsi="Times New Roman" w:cs="Times New Roman"/>
          <w:i/>
          <w:iCs/>
          <w:noProof/>
          <w:sz w:val="24"/>
          <w:szCs w:val="24"/>
        </w:rPr>
        <w:t>e</w:t>
      </w:r>
      <w:r w:rsidR="00A8629C" w:rsidRPr="00A8629C">
        <w:rPr>
          <w:rFonts w:ascii="Times New Roman" w:hAnsi="Times New Roman" w:cs="Times New Roman"/>
          <w:i/>
          <w:iCs/>
          <w:noProof/>
          <w:sz w:val="24"/>
          <w:szCs w:val="24"/>
        </w:rPr>
        <w:t xml:space="preserve">njoyment of </w:t>
      </w:r>
      <w:r w:rsidR="00FC11EF">
        <w:rPr>
          <w:rFonts w:ascii="Times New Roman" w:hAnsi="Times New Roman" w:cs="Times New Roman"/>
          <w:i/>
          <w:iCs/>
          <w:noProof/>
          <w:sz w:val="24"/>
          <w:szCs w:val="24"/>
        </w:rPr>
        <w:t>o</w:t>
      </w:r>
      <w:r w:rsidR="00A8629C" w:rsidRPr="00A8629C">
        <w:rPr>
          <w:rFonts w:ascii="Times New Roman" w:hAnsi="Times New Roman" w:cs="Times New Roman"/>
          <w:i/>
          <w:iCs/>
          <w:noProof/>
          <w:sz w:val="24"/>
          <w:szCs w:val="24"/>
        </w:rPr>
        <w:t xml:space="preserve">nline </w:t>
      </w:r>
      <w:r w:rsidR="00FC11EF">
        <w:rPr>
          <w:rFonts w:ascii="Times New Roman" w:hAnsi="Times New Roman" w:cs="Times New Roman"/>
          <w:i/>
          <w:iCs/>
          <w:noProof/>
          <w:sz w:val="24"/>
          <w:szCs w:val="24"/>
        </w:rPr>
        <w:t>c</w:t>
      </w:r>
      <w:r w:rsidR="00A8629C" w:rsidRPr="00A8629C">
        <w:rPr>
          <w:rFonts w:ascii="Times New Roman" w:hAnsi="Times New Roman" w:cs="Times New Roman"/>
          <w:i/>
          <w:iCs/>
          <w:noProof/>
          <w:sz w:val="24"/>
          <w:szCs w:val="24"/>
        </w:rPr>
        <w:t>ollaboration</w:t>
      </w:r>
      <w:bookmarkEnd w:id="421"/>
      <w:r w:rsidR="00A8629C" w:rsidRPr="00A8629C">
        <w:rPr>
          <w:rFonts w:ascii="Times New Roman" w:hAnsi="Times New Roman" w:cs="Times New Roman"/>
          <w:noProof/>
          <w:sz w:val="24"/>
          <w:szCs w:val="24"/>
        </w:rPr>
        <w:t xml:space="preserve">. The effect size </w:t>
      </w:r>
      <w:r w:rsidR="00605605">
        <w:rPr>
          <w:rFonts w:ascii="Times New Roman" w:hAnsi="Times New Roman" w:cs="Times New Roman"/>
          <w:noProof/>
          <w:sz w:val="24"/>
          <w:szCs w:val="24"/>
        </w:rPr>
        <w:t>wa</w:t>
      </w:r>
      <w:r w:rsidR="00A8629C" w:rsidRPr="00A8629C">
        <w:rPr>
          <w:rFonts w:ascii="Times New Roman" w:hAnsi="Times New Roman" w:cs="Times New Roman"/>
          <w:noProof/>
          <w:sz w:val="24"/>
          <w:szCs w:val="24"/>
        </w:rPr>
        <w:t>s medium. This result strengthens the previous finding that group regulation is essential to creating and maintaining a pos</w:t>
      </w:r>
      <w:r w:rsidR="00790704">
        <w:rPr>
          <w:rFonts w:ascii="Times New Roman" w:hAnsi="Times New Roman" w:cs="Times New Roman"/>
          <w:noProof/>
          <w:sz w:val="24"/>
          <w:szCs w:val="24"/>
        </w:rPr>
        <w:t>i</w:t>
      </w:r>
      <w:r w:rsidR="00A8629C" w:rsidRPr="00A8629C">
        <w:rPr>
          <w:rFonts w:ascii="Times New Roman" w:hAnsi="Times New Roman" w:cs="Times New Roman"/>
          <w:noProof/>
          <w:sz w:val="24"/>
          <w:szCs w:val="24"/>
        </w:rPr>
        <w:t>tive group climate during coll</w:t>
      </w:r>
      <w:r w:rsidR="00790704">
        <w:rPr>
          <w:rFonts w:ascii="Times New Roman" w:hAnsi="Times New Roman" w:cs="Times New Roman"/>
          <w:noProof/>
          <w:sz w:val="24"/>
          <w:szCs w:val="24"/>
        </w:rPr>
        <w:t>a</w:t>
      </w:r>
      <w:r w:rsidR="00A8629C" w:rsidRPr="00A8629C">
        <w:rPr>
          <w:rFonts w:ascii="Times New Roman" w:hAnsi="Times New Roman" w:cs="Times New Roman"/>
          <w:noProof/>
          <w:sz w:val="24"/>
          <w:szCs w:val="24"/>
        </w:rPr>
        <w:t>bo</w:t>
      </w:r>
      <w:r w:rsidR="003A330C">
        <w:rPr>
          <w:rFonts w:ascii="Times New Roman" w:hAnsi="Times New Roman" w:cs="Times New Roman"/>
          <w:noProof/>
          <w:sz w:val="24"/>
          <w:szCs w:val="24"/>
        </w:rPr>
        <w:t>ra</w:t>
      </w:r>
      <w:r w:rsidR="00A8629C" w:rsidRPr="00A8629C">
        <w:rPr>
          <w:rFonts w:ascii="Times New Roman" w:hAnsi="Times New Roman" w:cs="Times New Roman"/>
          <w:noProof/>
          <w:sz w:val="24"/>
          <w:szCs w:val="24"/>
        </w:rPr>
        <w:t xml:space="preserve">tion </w:t>
      </w:r>
      <w:r w:rsidR="00A8629C"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&lt;EndNote&gt;&lt;Cite&gt;&lt;Author&gt;Mänty&lt;/Author&gt;&lt;Year&gt;2020&lt;/Year&gt;&lt;RecNum&gt;246&lt;/RecNum&gt;&lt;DisplayText&gt;(Mänty et al., 2020)&lt;/DisplayText&gt;&lt;record&gt;&lt;rec-number&gt;246&lt;/rec-number&gt;&lt;foreign-keys&gt;&lt;key app="EN" db-id="awsseevzk52ptdes0f7x0eenwst2dep2tadz" timestamp="1600797377"&gt;246&lt;/key&gt;&lt;/foreign-keys&gt;&lt;ref-type name="Journal Article"&gt;17&lt;/ref-type&gt;&lt;contributors&gt;&lt;authors&gt;&lt;author&gt;Mänty, Kristiina&lt;/author&gt;&lt;author&gt;Järvenoja, Hanna&lt;/author&gt;&lt;author&gt;Törmänen, Tiina&lt;/author&gt;&lt;/authors&gt;&lt;/contributors&gt;&lt;titles&gt;&lt;title&gt;Socio-emotional interaction in collaborative learning: Combining individual emotional experiences and group-level emotion regulation&lt;/title&gt;&lt;secondary-title&gt;International Journal of Educational Research&lt;/secondary-title&gt;&lt;/titles&gt;&lt;periodical&gt;&lt;full-title&gt;International Journal of Educational Research&lt;/full-title&gt;&lt;/periodical&gt;&lt;pages&gt;101589&lt;/pages&gt;&lt;volume&gt;102&lt;/volume&gt;&lt;dates&gt;&lt;year&gt;2020&lt;/year&gt;&lt;/dates&gt;&lt;isbn&gt;0883-0355&lt;/isbn&gt;&lt;urls&gt;&lt;/urls&gt;&lt;electronic-resource-num&gt;10.1016/j.ijer.2020.101589&lt;/electronic-resource-num&gt;&lt;/record&gt;&lt;/Cite&gt;&lt;/EndNote&gt;</w:instrText>
      </w:r>
      <w:r w:rsidR="00A8629C" w:rsidRPr="00A8629C">
        <w:rPr>
          <w:rFonts w:ascii="Times New Roman" w:hAnsi="Times New Roman" w:cs="Times New Roman"/>
          <w:noProof/>
          <w:sz w:val="24"/>
          <w:szCs w:val="24"/>
        </w:rPr>
        <w:fldChar w:fldCharType="separate"/>
      </w:r>
      <w:r w:rsidR="00A8629C" w:rsidRPr="00A8629C">
        <w:rPr>
          <w:rFonts w:ascii="Times New Roman" w:hAnsi="Times New Roman" w:cs="Times New Roman"/>
          <w:noProof/>
          <w:sz w:val="24"/>
          <w:szCs w:val="24"/>
        </w:rPr>
        <w:t>(Mänty et al., 2020)</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Given that facing socio</w:t>
      </w:r>
      <w:del w:id="422" w:author="Cheryl Baltes" w:date="2022-07-31T18:03:00Z">
        <w:r w:rsidR="00A8629C" w:rsidRPr="00A8629C" w:rsidDel="00ED07BB">
          <w:rPr>
            <w:rFonts w:ascii="Times New Roman" w:hAnsi="Times New Roman" w:cs="Times New Roman"/>
            <w:noProof/>
            <w:sz w:val="24"/>
            <w:szCs w:val="24"/>
          </w:rPr>
          <w:delText>-</w:delText>
        </w:r>
      </w:del>
      <w:r w:rsidR="00A8629C" w:rsidRPr="00A8629C">
        <w:rPr>
          <w:rFonts w:ascii="Times New Roman" w:hAnsi="Times New Roman" w:cs="Times New Roman"/>
          <w:noProof/>
          <w:sz w:val="24"/>
          <w:szCs w:val="24"/>
        </w:rPr>
        <w:t xml:space="preserve">emotional challenges, such as relational and communication problems, is the natural part of collaboration, group regulation can take effect to control </w:t>
      </w:r>
      <w:r w:rsidR="003569B3">
        <w:rPr>
          <w:rFonts w:ascii="Times New Roman" w:hAnsi="Times New Roman" w:cs="Times New Roman"/>
          <w:noProof/>
          <w:sz w:val="24"/>
          <w:szCs w:val="24"/>
        </w:rPr>
        <w:t xml:space="preserve">the </w:t>
      </w:r>
      <w:r w:rsidR="00A8629C" w:rsidRPr="00A8629C">
        <w:rPr>
          <w:rFonts w:ascii="Times New Roman" w:hAnsi="Times New Roman" w:cs="Times New Roman"/>
          <w:noProof/>
          <w:sz w:val="24"/>
          <w:szCs w:val="24"/>
        </w:rPr>
        <w:t>socio</w:t>
      </w:r>
      <w:del w:id="423" w:author="Cheryl Baltes" w:date="2022-07-31T18:03:00Z">
        <w:r w:rsidR="00A8629C" w:rsidRPr="00A8629C" w:rsidDel="00ED07BB">
          <w:rPr>
            <w:rFonts w:ascii="Times New Roman" w:hAnsi="Times New Roman" w:cs="Times New Roman"/>
            <w:noProof/>
            <w:sz w:val="24"/>
            <w:szCs w:val="24"/>
          </w:rPr>
          <w:delText>-</w:delText>
        </w:r>
      </w:del>
      <w:r w:rsidR="00A8629C" w:rsidRPr="00A8629C">
        <w:rPr>
          <w:rFonts w:ascii="Times New Roman" w:hAnsi="Times New Roman" w:cs="Times New Roman"/>
          <w:noProof/>
          <w:sz w:val="24"/>
          <w:szCs w:val="24"/>
        </w:rPr>
        <w:t xml:space="preserve">emotional atmosphere when collaborative learning is challenged </w:t>
      </w:r>
      <w:r w:rsidR="00A8629C"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&lt;EndNote&gt;&lt;Cite&gt;&lt;Author&gt;Näykki&lt;/Author&gt;&lt;Year&gt;2014&lt;/Year&gt;&lt;RecNum&gt;245&lt;/RecNum&gt;&lt;DisplayText&gt;(Näykki et al., 2014)&lt;/DisplayText&gt;&lt;record&gt;&lt;rec-number&gt;245&lt;/rec-number&gt;&lt;foreign-keys&gt;&lt;key app="EN" db-id="awsseevzk52ptdes0f7x0eenwst2dep2tadz" timestamp="1600794499"&gt;245&lt;/key&gt;&lt;/foreign-keys&gt;&lt;ref-type name="Journal Article"&gt;17&lt;/ref-type&gt;&lt;contributors&gt;&lt;authors&gt;&lt;author&gt;Näykki, Piia&lt;/author&gt;&lt;author&gt;Järvelä, Sanna&lt;/author&gt;&lt;author&gt;Kirschner, Paul A&lt;/author&gt;&lt;author&gt;Järvenoja, Hanna&lt;/author&gt;&lt;/authors&gt;&lt;/contributors&gt;&lt;titles&gt;&lt;title&gt;Socio-emotional conflict in collaborative learning—A process-oriented case study in a higher education context&lt;/title&gt;&lt;secondary-title&gt;International Journal of Educational Research&lt;/secondary-title&gt;&lt;/titles&gt;&lt;periodical&gt;&lt;full-title&gt;International Journal of Educational Research&lt;/full-title&gt;&lt;/periodical&gt;&lt;pages&gt;1-14&lt;/pages&gt;&lt;volume&gt;68&lt;/volume&gt;&lt;dates&gt;&lt;year&gt;2014&lt;/year&gt;&lt;/dates&gt;&lt;isbn&gt;0883-0355&lt;/isbn&gt;&lt;urls&gt;&lt;/urls&gt;&lt;electronic-resource-num&gt;10.1016/j.ijer.2014.07.001&lt;/electronic-resource-num&gt;&lt;/record&gt;&lt;/Cite&gt;&lt;/EndNote&gt;</w:instrText>
      </w:r>
      <w:r w:rsidR="00A8629C" w:rsidRPr="00A8629C">
        <w:rPr>
          <w:rFonts w:ascii="Times New Roman" w:hAnsi="Times New Roman" w:cs="Times New Roman"/>
          <w:noProof/>
          <w:sz w:val="24"/>
          <w:szCs w:val="24"/>
        </w:rPr>
        <w:fldChar w:fldCharType="separate"/>
      </w:r>
      <w:r w:rsidR="00A8629C" w:rsidRPr="00A8629C">
        <w:rPr>
          <w:rFonts w:ascii="Times New Roman" w:hAnsi="Times New Roman" w:cs="Times New Roman"/>
          <w:noProof/>
          <w:sz w:val="24"/>
          <w:szCs w:val="24"/>
        </w:rPr>
        <w:t>(Näykki et al., 2014)</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w:t>
      </w:r>
    </w:p>
    <w:p w14:paraId="19F77953" w14:textId="4DF31047" w:rsidR="00A8629C" w:rsidRPr="0066091B" w:rsidRDefault="00A8629C" w:rsidP="00A8629C">
      <w:pPr>
        <w:ind w:firstLine="420"/>
        <w:rPr>
          <w:rFonts w:ascii="Times New Roman" w:hAnsi="Times New Roman" w:cs="Times New Roman"/>
          <w:noProof/>
          <w:sz w:val="24"/>
          <w:szCs w:val="24"/>
        </w:rPr>
      </w:pPr>
      <w:r w:rsidRPr="00A8629C">
        <w:rPr>
          <w:rFonts w:ascii="Times New Roman" w:hAnsi="Times New Roman" w:cs="Times New Roman"/>
          <w:noProof/>
          <w:sz w:val="24"/>
          <w:szCs w:val="24"/>
        </w:rPr>
        <w:t>The study</w:t>
      </w:r>
      <w:r w:rsidR="00C22B89">
        <w:rPr>
          <w:rFonts w:ascii="Times New Roman" w:hAnsi="Times New Roman" w:cs="Times New Roman"/>
          <w:noProof/>
          <w:sz w:val="24"/>
          <w:szCs w:val="24"/>
        </w:rPr>
        <w:t xml:space="preserve">, as noted </w:t>
      </w:r>
      <w:r w:rsidR="00E7547B">
        <w:rPr>
          <w:rFonts w:ascii="Times New Roman" w:hAnsi="Times New Roman" w:cs="Times New Roman"/>
          <w:noProof/>
          <w:sz w:val="24"/>
          <w:szCs w:val="24"/>
        </w:rPr>
        <w:t xml:space="preserve">in Table 5, </w:t>
      </w:r>
      <w:r w:rsidRPr="00A8629C">
        <w:rPr>
          <w:rFonts w:ascii="Times New Roman" w:hAnsi="Times New Roman" w:cs="Times New Roman"/>
          <w:noProof/>
          <w:sz w:val="24"/>
          <w:szCs w:val="24"/>
        </w:rPr>
        <w:t xml:space="preserve">also highlighted an indirect medium-size effect of </w:t>
      </w:r>
      <w:r w:rsidR="00FC11EF">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FC11EF">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on </w:t>
      </w:r>
      <w:r w:rsidR="00FC11EF">
        <w:rPr>
          <w:rFonts w:ascii="Times New Roman" w:hAnsi="Times New Roman" w:cs="Times New Roman"/>
          <w:i/>
          <w:iCs/>
          <w:noProof/>
          <w:sz w:val="24"/>
          <w:szCs w:val="24"/>
        </w:rPr>
        <w:t>e</w:t>
      </w:r>
      <w:r w:rsidRPr="00A8629C">
        <w:rPr>
          <w:rFonts w:ascii="Times New Roman" w:hAnsi="Times New Roman" w:cs="Times New Roman"/>
          <w:i/>
          <w:iCs/>
          <w:noProof/>
          <w:sz w:val="24"/>
          <w:szCs w:val="24"/>
        </w:rPr>
        <w:t xml:space="preserve">njoyment of </w:t>
      </w:r>
      <w:r w:rsidR="00FC11EF">
        <w:rPr>
          <w:rFonts w:ascii="Times New Roman" w:hAnsi="Times New Roman" w:cs="Times New Roman"/>
          <w:i/>
          <w:iCs/>
          <w:noProof/>
          <w:sz w:val="24"/>
          <w:szCs w:val="24"/>
        </w:rPr>
        <w:t>o</w:t>
      </w:r>
      <w:r w:rsidRPr="00A8629C">
        <w:rPr>
          <w:rFonts w:ascii="Times New Roman" w:hAnsi="Times New Roman" w:cs="Times New Roman"/>
          <w:i/>
          <w:iCs/>
          <w:noProof/>
          <w:sz w:val="24"/>
          <w:szCs w:val="24"/>
        </w:rPr>
        <w:t xml:space="preserve">nline </w:t>
      </w:r>
      <w:r w:rsidR="00FC11EF">
        <w:rPr>
          <w:rFonts w:ascii="Times New Roman" w:hAnsi="Times New Roman" w:cs="Times New Roman"/>
          <w:i/>
          <w:iCs/>
          <w:noProof/>
          <w:sz w:val="24"/>
          <w:szCs w:val="24"/>
        </w:rPr>
        <w:t>c</w:t>
      </w:r>
      <w:r w:rsidRPr="00A8629C">
        <w:rPr>
          <w:rFonts w:ascii="Times New Roman" w:hAnsi="Times New Roman" w:cs="Times New Roman"/>
          <w:i/>
          <w:iCs/>
          <w:noProof/>
          <w:sz w:val="24"/>
          <w:szCs w:val="24"/>
        </w:rPr>
        <w:t>ollaboration</w:t>
      </w:r>
      <w:r w:rsidRPr="00A8629C">
        <w:rPr>
          <w:rFonts w:ascii="Times New Roman" w:hAnsi="Times New Roman" w:cs="Times New Roman"/>
          <w:noProof/>
          <w:sz w:val="24"/>
          <w:szCs w:val="24"/>
        </w:rPr>
        <w:t>, mediated</w:t>
      </w:r>
      <w:r w:rsidRPr="00A8629C">
        <w:rPr>
          <w:rFonts w:ascii="Times New Roman" w:hAnsi="Times New Roman" w:cs="Times New Roman"/>
          <w:i/>
          <w:iCs/>
          <w:noProof/>
          <w:sz w:val="24"/>
          <w:szCs w:val="24"/>
        </w:rPr>
        <w:t xml:space="preserve"> </w:t>
      </w:r>
      <w:r w:rsidRPr="00A8629C">
        <w:rPr>
          <w:rFonts w:ascii="Times New Roman" w:hAnsi="Times New Roman" w:cs="Times New Roman"/>
          <w:noProof/>
          <w:sz w:val="24"/>
          <w:szCs w:val="24"/>
        </w:rPr>
        <w:t xml:space="preserve">by </w:t>
      </w:r>
      <w:r w:rsidR="00FC11EF">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FC11EF">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This result suggests that peer-directed regulation contributes to enjoyment in online collaboration indirectly by boosting group-directed regulation. The facilitative role of </w:t>
      </w:r>
      <w:r w:rsidR="00FC11EF">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FC11EF">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in </w:t>
      </w:r>
      <w:r w:rsidR="00FC11EF">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FC11EF">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supports the argument of </w:t>
      </w:r>
      <w:r w:rsidRPr="00A8629C">
        <w:rPr>
          <w:rFonts w:ascii="Times New Roman" w:hAnsi="Times New Roman" w:cs="Times New Roman"/>
          <w:noProof/>
          <w:sz w:val="24"/>
          <w:szCs w:val="24"/>
        </w:rPr>
        <w:fldChar w:fldCharType="begin"/>
      </w:r>
      <w:r w:rsidRPr="00A8629C">
        <w:rPr>
          <w:rFonts w:ascii="Times New Roman" w:hAnsi="Times New Roman" w:cs="Times New Roman"/>
          <w:noProof/>
          <w:sz w:val="24"/>
          <w:szCs w:val="24"/>
        </w:rPr>
        <w:instrText xml:space="preserve"> ADDIN EN.CITE &lt;EndNote&gt;&lt;Cite AuthorYear="1"&gt;&lt;Author&gt;Rogat&lt;/Author&gt;&lt;Year&gt;2015&lt;/Year&gt;&lt;RecNum&gt;306&lt;/RecNum&gt;&lt;DisplayText&gt;Rogat and Adams-Wiggins (2015)&lt;/DisplayText&gt;&lt;record&gt;&lt;rec-number&gt;306&lt;/rec-number&gt;&lt;foreign-keys&gt;&lt;key app="EN" db-id="awsseevzk52ptdes0f7x0eenwst2dep2tadz" timestamp="1648475381"&gt;306&lt;/key&gt;&lt;/foreign-keys&gt;&lt;ref-type name="Journal Article"&gt;17&lt;/ref-type&gt;&lt;contributors&gt;&lt;authors&gt;&lt;author&gt;Rogat, Toni Kempler&lt;/author&gt;&lt;author&gt;Adams-Wiggins, Karlyn R.&lt;/author&gt;&lt;/authors&gt;&lt;/contributors&gt;&lt;auth-address&gt;Rogat, Toni Kempler: Purdue University, 100 N. University Street, West Lafayette, IN, US, 47907, tkrogat@purdue.edu&lt;/auth-address&gt;&lt;titles&gt;&lt;title&gt;Interrelation between regulatory and socioemotional processes within collaborative groups characterized by facilitative and directive other-regulation&lt;/title&gt;&lt;secondary-title&gt;Computers in Human Behavior&lt;/secondary-title&gt;&lt;/titles&gt;&lt;periodical&gt;&lt;full-title&gt;Computers in human behavior&lt;/full-title&gt;&lt;/periodical&gt;&lt;pages&gt;589-600&lt;/pages&gt;&lt;volume&gt;52&lt;/volume&gt;&lt;keywords&gt;&lt;keyword&gt;*Cognitive Processes&lt;/keyword&gt;&lt;keyword&gt;*Collaborative Learning&lt;/keyword&gt;&lt;keyword&gt;*Curriculum&lt;/keyword&gt;&lt;keyword&gt;*Middle School Students&lt;/keyword&gt;&lt;keyword&gt;Middle Schools&lt;/keyword&gt;&lt;/keywords&gt;&lt;dates&gt;&lt;year&gt;2015&lt;/year&gt;&lt;/dates&gt;&lt;pub-location&gt;Netherlands&lt;/pub-location&gt;&lt;publisher&gt;Elsevier Science&lt;/publisher&gt;&lt;isbn&gt;1873-7692(Electronic),0747-5632(Print)&lt;/isbn&gt;&lt;urls&gt;&lt;/urls&gt;&lt;electronic-resource-num&gt;10.1016/j.chb.2015.01.026&lt;/electronic-resource-num&gt;&lt;/record&gt;&lt;/Cite&gt;&lt;/EndNote&gt;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Rogat and Adams-Wiggins (2015)</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and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 AuthorYear="1"&gt;&lt;Author&gt;Hadwin&lt;/Author&gt;&lt;Year&gt;2018&lt;/Year&gt;&lt;RecNum&gt;216&lt;/RecNum&gt;&lt;DisplayText&gt;Hadwin et al. (2018)&lt;/DisplayText&gt;&lt;record&gt;&lt;rec-number&gt;216&lt;/rec-number&gt;&lt;foreign-keys&gt;&lt;key app="EN" db-id="awsseevzk52ptdes0f7x0eenwst2dep2tadz" timestamp="1599473623"&gt;216&lt;/key&gt;&lt;/foreign-keys&gt;&lt;ref-type name="Book Section"&gt;5&lt;/ref-type&gt;&lt;contributors&gt;&lt;authors&gt;&lt;author&gt;Hadwin, Allyson Fiona&lt;/author&gt;&lt;author&gt;Järvelä, Sanna&lt;/author&gt;&lt;author&gt;Miller, Mariel&lt;/author&gt;&lt;/authors&gt;&lt;secondary-authors&gt;&lt;author&gt;B. J. Zimmerman,&lt;/author&gt;&lt;author&gt;D. H. Schunk&lt;/author&gt;&lt;/secondary-authors&gt;&lt;/contributors&gt;&lt;titles&gt;&lt;title&gt;Self-regulation, co-regulation, and shared regulation in collaborative learning environments&lt;/title&gt;&lt;secondary-title&gt;Handbook of self-regulation of learning and performance, 2nd ed.&lt;/secondary-title&gt;&lt;tertiary-title&gt;Educational psychology handbook series.&lt;/tertiary-title&gt;&lt;/titles&gt;&lt;pages&gt;83-106&lt;/pages&gt;&lt;keywords&gt;&lt;keyword&gt;*Collaboration&lt;/keyword&gt;&lt;keyword&gt;*Communities of Practice&lt;/keyword&gt;&lt;keyword&gt;*Educational Psychology&lt;/keyword&gt;&lt;keyword&gt;*Experimentation&lt;/keyword&gt;&lt;keyword&gt;Self-Regulated Learning&lt;/keyword&gt;&lt;/keywords&gt;&lt;dates&gt;&lt;year&gt;2018&lt;/year&gt;&lt;/dates&gt;&lt;pub-location&gt;New York&lt;/pub-location&gt;&lt;publisher&gt;Routledge&lt;/publisher&gt;&lt;isbn&gt;978-1-138-90319-7 (Paperback); 978-1-138-90318-0 (Hardcover); 978-1-315-69704-8 (Digital (undefined format))&lt;/isbn&gt;&lt;urls&gt;&lt;/urls&gt;&lt;/record&gt;&lt;/Cite&gt;&lt;/EndNote&gt;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Hadwin et al. (2018)</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that consistent and productive regulation </w:t>
      </w:r>
      <w:r w:rsidRPr="00A8629C">
        <w:rPr>
          <w:rFonts w:ascii="Times New Roman" w:hAnsi="Times New Roman" w:cs="Times New Roman"/>
          <w:noProof/>
          <w:sz w:val="24"/>
          <w:szCs w:val="24"/>
        </w:rPr>
        <w:lastRenderedPageBreak/>
        <w:t>toward</w:t>
      </w:r>
      <w:del w:id="424" w:author="Cheryl Baltes" w:date="2022-07-31T18:24:00Z">
        <w:r w:rsidRPr="00A8629C" w:rsidDel="00A252C2">
          <w:rPr>
            <w:rFonts w:ascii="Times New Roman" w:hAnsi="Times New Roman" w:cs="Times New Roman"/>
            <w:noProof/>
            <w:sz w:val="24"/>
            <w:szCs w:val="24"/>
          </w:rPr>
          <w:delText>s</w:delText>
        </w:r>
      </w:del>
      <w:r w:rsidRPr="00A8629C">
        <w:rPr>
          <w:rFonts w:ascii="Times New Roman" w:hAnsi="Times New Roman" w:cs="Times New Roman"/>
          <w:noProof/>
          <w:sz w:val="24"/>
          <w:szCs w:val="24"/>
        </w:rPr>
        <w:t xml:space="preserve"> each other in a group creates affordances for </w:t>
      </w:r>
      <w:r w:rsidR="004A3487">
        <w:rPr>
          <w:rFonts w:ascii="Times New Roman" w:hAnsi="Times New Roman" w:cs="Times New Roman"/>
          <w:noProof/>
          <w:sz w:val="24"/>
          <w:szCs w:val="24"/>
        </w:rPr>
        <w:t xml:space="preserve">the </w:t>
      </w:r>
      <w:r w:rsidR="00E22D56">
        <w:rPr>
          <w:rFonts w:ascii="Times New Roman" w:hAnsi="Times New Roman" w:cs="Times New Roman"/>
          <w:noProof/>
          <w:sz w:val="24"/>
          <w:szCs w:val="24"/>
        </w:rPr>
        <w:t xml:space="preserve">emtire </w:t>
      </w:r>
      <w:r w:rsidRPr="00A8629C">
        <w:rPr>
          <w:rFonts w:ascii="Times New Roman" w:hAnsi="Times New Roman" w:cs="Times New Roman"/>
          <w:noProof/>
          <w:sz w:val="24"/>
          <w:szCs w:val="24"/>
        </w:rPr>
        <w:t>gr</w:t>
      </w:r>
      <w:r w:rsidRPr="0066091B">
        <w:rPr>
          <w:rFonts w:ascii="Times New Roman" w:hAnsi="Times New Roman" w:cs="Times New Roman"/>
          <w:noProof/>
          <w:sz w:val="24"/>
          <w:szCs w:val="24"/>
        </w:rPr>
        <w:t xml:space="preserve">oup’s shared </w:t>
      </w:r>
      <w:r w:rsidR="002849FC" w:rsidRPr="0066091B">
        <w:rPr>
          <w:rFonts w:ascii="Times New Roman" w:hAnsi="Times New Roman" w:cs="Times New Roman"/>
          <w:noProof/>
          <w:sz w:val="24"/>
          <w:szCs w:val="24"/>
        </w:rPr>
        <w:t>regulation</w:t>
      </w:r>
      <w:r w:rsidRPr="0066091B">
        <w:rPr>
          <w:rFonts w:ascii="Times New Roman" w:hAnsi="Times New Roman" w:cs="Times New Roman"/>
          <w:noProof/>
          <w:sz w:val="24"/>
          <w:szCs w:val="24"/>
        </w:rPr>
        <w:t xml:space="preserve"> to function. </w:t>
      </w:r>
    </w:p>
    <w:p w14:paraId="45F6224B" w14:textId="77777777" w:rsidR="00A8629C" w:rsidRPr="0066091B" w:rsidRDefault="00A8629C" w:rsidP="00A8629C">
      <w:pPr>
        <w:rPr>
          <w:rFonts w:ascii="Times New Roman" w:hAnsi="Times New Roman" w:cs="Times New Roman"/>
          <w:noProof/>
          <w:sz w:val="24"/>
          <w:szCs w:val="24"/>
        </w:rPr>
      </w:pPr>
      <w:bookmarkStart w:id="425" w:name="_Hlk99053699"/>
    </w:p>
    <w:bookmarkEnd w:id="425"/>
    <w:p w14:paraId="0E8E797B" w14:textId="138DC35A" w:rsidR="00A8629C" w:rsidRPr="0025425F" w:rsidRDefault="00A8629C" w:rsidP="0025425F">
      <w:pPr>
        <w:pStyle w:val="ListParagraph"/>
        <w:numPr>
          <w:ilvl w:val="0"/>
          <w:numId w:val="1"/>
        </w:numPr>
        <w:ind w:firstLineChars="0"/>
        <w:rPr>
          <w:rFonts w:ascii="Times New Roman" w:hAnsi="Times New Roman" w:cs="Times New Roman"/>
          <w:b/>
          <w:bCs/>
          <w:noProof/>
          <w:sz w:val="24"/>
          <w:szCs w:val="24"/>
        </w:rPr>
      </w:pPr>
      <w:r w:rsidRPr="0025425F">
        <w:rPr>
          <w:rFonts w:ascii="Times New Roman" w:hAnsi="Times New Roman" w:cs="Times New Roman"/>
          <w:b/>
          <w:bCs/>
          <w:noProof/>
          <w:sz w:val="24"/>
          <w:szCs w:val="24"/>
        </w:rPr>
        <w:t xml:space="preserve">Limitations and </w:t>
      </w:r>
      <w:r w:rsidR="0025425F" w:rsidRPr="0025425F">
        <w:rPr>
          <w:rFonts w:ascii="Times New Roman" w:hAnsi="Times New Roman" w:cs="Times New Roman"/>
          <w:b/>
          <w:bCs/>
          <w:noProof/>
          <w:sz w:val="24"/>
          <w:szCs w:val="24"/>
        </w:rPr>
        <w:t>i</w:t>
      </w:r>
      <w:r w:rsidRPr="0025425F">
        <w:rPr>
          <w:rFonts w:ascii="Times New Roman" w:hAnsi="Times New Roman" w:cs="Times New Roman"/>
          <w:b/>
          <w:bCs/>
          <w:noProof/>
          <w:sz w:val="24"/>
          <w:szCs w:val="24"/>
        </w:rPr>
        <w:t>mplications</w:t>
      </w:r>
    </w:p>
    <w:p w14:paraId="0543C29D" w14:textId="77777777" w:rsidR="0025425F" w:rsidRPr="0025425F" w:rsidRDefault="0025425F" w:rsidP="0025425F">
      <w:pPr>
        <w:rPr>
          <w:rFonts w:ascii="Times New Roman" w:hAnsi="Times New Roman" w:cs="Times New Roman"/>
          <w:b/>
          <w:bCs/>
          <w:noProof/>
          <w:sz w:val="24"/>
          <w:szCs w:val="24"/>
        </w:rPr>
      </w:pPr>
    </w:p>
    <w:p w14:paraId="0AD71C2F" w14:textId="7DE2BEDB" w:rsidR="00A8629C" w:rsidRPr="00A8629C" w:rsidRDefault="00A8629C" w:rsidP="00A8629C">
      <w:pPr>
        <w:rPr>
          <w:rFonts w:ascii="Times New Roman" w:hAnsi="Times New Roman" w:cs="Times New Roman"/>
          <w:noProof/>
          <w:sz w:val="24"/>
          <w:szCs w:val="24"/>
        </w:rPr>
      </w:pPr>
      <w:r w:rsidRPr="00A8629C">
        <w:rPr>
          <w:rFonts w:ascii="Times New Roman" w:hAnsi="Times New Roman" w:cs="Times New Roman"/>
          <w:noProof/>
          <w:sz w:val="24"/>
          <w:szCs w:val="24"/>
        </w:rPr>
        <w:t xml:space="preserve">The current study has several limitations. First, the participants were English-major students recruited from a single university in China. </w:t>
      </w:r>
      <w:r w:rsidR="00553000">
        <w:rPr>
          <w:rFonts w:ascii="Times New Roman" w:hAnsi="Times New Roman" w:cs="Times New Roman"/>
          <w:noProof/>
          <w:sz w:val="24"/>
          <w:szCs w:val="24"/>
        </w:rPr>
        <w:t>Future studies should involve</w:t>
      </w:r>
      <w:r w:rsidRPr="00A8629C">
        <w:rPr>
          <w:rFonts w:ascii="Times New Roman" w:hAnsi="Times New Roman" w:cs="Times New Roman"/>
          <w:noProof/>
          <w:sz w:val="24"/>
          <w:szCs w:val="24"/>
        </w:rPr>
        <w:t xml:space="preserve"> more participants at various academic levels and from </w:t>
      </w:r>
      <w:r w:rsidR="00553000">
        <w:rPr>
          <w:rFonts w:ascii="Times New Roman" w:hAnsi="Times New Roman" w:cs="Times New Roman"/>
          <w:noProof/>
          <w:sz w:val="24"/>
          <w:szCs w:val="24"/>
        </w:rPr>
        <w:t>a variety</w:t>
      </w:r>
      <w:r w:rsidRPr="00A8629C">
        <w:rPr>
          <w:rFonts w:ascii="Times New Roman" w:hAnsi="Times New Roman" w:cs="Times New Roman"/>
          <w:noProof/>
          <w:sz w:val="24"/>
          <w:szCs w:val="24"/>
        </w:rPr>
        <w:t xml:space="preserve"> of institutions </w:t>
      </w:r>
      <w:r w:rsidR="00553000">
        <w:rPr>
          <w:rFonts w:ascii="Times New Roman" w:hAnsi="Times New Roman" w:cs="Times New Roman"/>
          <w:noProof/>
          <w:sz w:val="24"/>
          <w:szCs w:val="24"/>
        </w:rPr>
        <w:t xml:space="preserve">to </w:t>
      </w:r>
      <w:r w:rsidRPr="00A8629C">
        <w:rPr>
          <w:rFonts w:ascii="Times New Roman" w:hAnsi="Times New Roman" w:cs="Times New Roman"/>
          <w:noProof/>
          <w:sz w:val="24"/>
          <w:szCs w:val="24"/>
        </w:rPr>
        <w:t xml:space="preserve">strengthen our findings </w:t>
      </w:r>
      <w:r w:rsidR="00553000">
        <w:rPr>
          <w:rFonts w:ascii="Times New Roman" w:hAnsi="Times New Roman" w:cs="Times New Roman"/>
          <w:noProof/>
          <w:sz w:val="24"/>
          <w:szCs w:val="24"/>
        </w:rPr>
        <w:t xml:space="preserve">on language learners’ </w:t>
      </w:r>
      <w:r w:rsidRPr="00A8629C">
        <w:rPr>
          <w:rFonts w:ascii="Times New Roman" w:hAnsi="Times New Roman" w:cs="Times New Roman"/>
          <w:noProof/>
          <w:sz w:val="24"/>
          <w:szCs w:val="24"/>
        </w:rPr>
        <w:t xml:space="preserve">emotion regulation and enjoyment. Second, </w:t>
      </w:r>
      <w:r w:rsidR="00553000">
        <w:rPr>
          <w:rFonts w:ascii="Times New Roman" w:hAnsi="Times New Roman" w:cs="Times New Roman"/>
          <w:noProof/>
          <w:sz w:val="24"/>
          <w:szCs w:val="24"/>
        </w:rPr>
        <w:t xml:space="preserve">the study focused on </w:t>
      </w:r>
      <w:r w:rsidRPr="00A8629C">
        <w:rPr>
          <w:rFonts w:ascii="Times New Roman" w:hAnsi="Times New Roman" w:cs="Times New Roman"/>
          <w:noProof/>
          <w:sz w:val="24"/>
          <w:szCs w:val="24"/>
        </w:rPr>
        <w:t xml:space="preserve">online collaborative learning </w:t>
      </w:r>
      <w:r w:rsidR="00EF3CC1">
        <w:rPr>
          <w:rFonts w:ascii="Times New Roman" w:hAnsi="Times New Roman" w:cs="Times New Roman"/>
          <w:noProof/>
          <w:sz w:val="24"/>
          <w:szCs w:val="24"/>
        </w:rPr>
        <w:t>via</w:t>
      </w:r>
      <w:r w:rsidR="00ED1FF4">
        <w:rPr>
          <w:rFonts w:ascii="Times New Roman" w:hAnsi="Times New Roman" w:cs="Times New Roman"/>
          <w:noProof/>
          <w:sz w:val="24"/>
          <w:szCs w:val="24"/>
        </w:rPr>
        <w:t xml:space="preserve"> </w:t>
      </w:r>
      <w:r w:rsidRPr="00A8629C">
        <w:rPr>
          <w:rFonts w:ascii="Times New Roman" w:hAnsi="Times New Roman" w:cs="Times New Roman"/>
          <w:i/>
          <w:iCs/>
          <w:noProof/>
          <w:sz w:val="24"/>
          <w:szCs w:val="24"/>
        </w:rPr>
        <w:t>WeChat</w:t>
      </w:r>
      <w:r w:rsidRPr="00A8629C">
        <w:rPr>
          <w:rFonts w:ascii="Times New Roman" w:hAnsi="Times New Roman" w:cs="Times New Roman"/>
          <w:noProof/>
          <w:sz w:val="24"/>
          <w:szCs w:val="24"/>
        </w:rPr>
        <w:t xml:space="preserve">-enhanced group chat. </w:t>
      </w:r>
      <w:r w:rsidR="00553000">
        <w:rPr>
          <w:rFonts w:ascii="Times New Roman" w:hAnsi="Times New Roman" w:cs="Times New Roman"/>
          <w:noProof/>
          <w:sz w:val="24"/>
          <w:szCs w:val="24"/>
        </w:rPr>
        <w:t xml:space="preserve">Since different platforms may provide different affordances to language learners, it is also important to explore how language learners work together </w:t>
      </w:r>
      <w:r w:rsidRPr="00A8629C">
        <w:rPr>
          <w:rFonts w:ascii="Times New Roman" w:hAnsi="Times New Roman" w:cs="Times New Roman"/>
          <w:noProof/>
          <w:sz w:val="24"/>
          <w:szCs w:val="24"/>
        </w:rPr>
        <w:t xml:space="preserve">through various communication tools, such as </w:t>
      </w:r>
      <w:r w:rsidRPr="00A8629C">
        <w:rPr>
          <w:rFonts w:ascii="Times New Roman" w:hAnsi="Times New Roman" w:cs="Times New Roman"/>
          <w:i/>
          <w:iCs/>
          <w:noProof/>
          <w:sz w:val="24"/>
          <w:szCs w:val="24"/>
        </w:rPr>
        <w:t>Blackboard</w:t>
      </w:r>
      <w:r w:rsidRPr="00A8629C">
        <w:rPr>
          <w:rFonts w:ascii="Times New Roman" w:hAnsi="Times New Roman" w:cs="Times New Roman"/>
          <w:noProof/>
          <w:sz w:val="24"/>
          <w:szCs w:val="24"/>
        </w:rPr>
        <w:t xml:space="preserve"> or </w:t>
      </w:r>
      <w:r w:rsidRPr="00A8629C">
        <w:rPr>
          <w:rFonts w:ascii="Times New Roman" w:hAnsi="Times New Roman" w:cs="Times New Roman"/>
          <w:i/>
          <w:iCs/>
          <w:noProof/>
          <w:sz w:val="24"/>
          <w:szCs w:val="24"/>
        </w:rPr>
        <w:t>Skype</w:t>
      </w:r>
      <w:r w:rsidRPr="00A8629C">
        <w:rPr>
          <w:rFonts w:ascii="Times New Roman" w:hAnsi="Times New Roman" w:cs="Times New Roman"/>
          <w:noProof/>
          <w:sz w:val="24"/>
          <w:szCs w:val="24"/>
        </w:rPr>
        <w:t>. When using different communication tools,</w:t>
      </w:r>
      <w:r w:rsidR="00553000">
        <w:rPr>
          <w:rFonts w:ascii="Times New Roman" w:hAnsi="Times New Roman" w:cs="Times New Roman"/>
          <w:noProof/>
          <w:sz w:val="24"/>
          <w:szCs w:val="24"/>
        </w:rPr>
        <w:t xml:space="preserve"> it is possible that language</w:t>
      </w:r>
      <w:r w:rsidRPr="00A8629C">
        <w:rPr>
          <w:rFonts w:ascii="Times New Roman" w:hAnsi="Times New Roman" w:cs="Times New Roman"/>
          <w:noProof/>
          <w:sz w:val="24"/>
          <w:szCs w:val="24"/>
        </w:rPr>
        <w:t xml:space="preserve"> learners</w:t>
      </w:r>
      <w:r w:rsidR="00AD2F8A">
        <w:rPr>
          <w:rFonts w:ascii="Times New Roman" w:hAnsi="Times New Roman" w:cs="Times New Roman"/>
          <w:noProof/>
          <w:sz w:val="24"/>
          <w:szCs w:val="24"/>
        </w:rPr>
        <w:t xml:space="preserve"> </w:t>
      </w:r>
      <w:r w:rsidRPr="00A8629C">
        <w:rPr>
          <w:rFonts w:ascii="Times New Roman" w:hAnsi="Times New Roman" w:cs="Times New Roman"/>
          <w:noProof/>
          <w:sz w:val="24"/>
          <w:szCs w:val="24"/>
        </w:rPr>
        <w:t xml:space="preserve">employ different patterns of emotion regulation to increase their enjoyment </w:t>
      </w:r>
      <w:r w:rsidR="001C5D72">
        <w:rPr>
          <w:rFonts w:ascii="Times New Roman" w:hAnsi="Times New Roman" w:cs="Times New Roman"/>
          <w:noProof/>
          <w:sz w:val="24"/>
          <w:szCs w:val="24"/>
        </w:rPr>
        <w:t>of</w:t>
      </w:r>
      <w:r w:rsidR="00553000">
        <w:rPr>
          <w:rFonts w:ascii="Times New Roman" w:hAnsi="Times New Roman" w:cs="Times New Roman"/>
          <w:noProof/>
          <w:sz w:val="24"/>
          <w:szCs w:val="24"/>
        </w:rPr>
        <w:t xml:space="preserve"> collaborative learning</w:t>
      </w:r>
      <w:r w:rsidRPr="00A8629C">
        <w:rPr>
          <w:rFonts w:ascii="Times New Roman" w:hAnsi="Times New Roman" w:cs="Times New Roman"/>
          <w:noProof/>
          <w:sz w:val="24"/>
          <w:szCs w:val="24"/>
        </w:rPr>
        <w:t xml:space="preserve"> </w:t>
      </w:r>
      <w:r w:rsidRPr="00A8629C">
        <w:rPr>
          <w:rFonts w:ascii="Times New Roman" w:hAnsi="Times New Roman" w:cs="Times New Roman"/>
          <w:noProof/>
          <w:sz w:val="24"/>
          <w:szCs w:val="24"/>
        </w:rPr>
        <w:fldChar w:fldCharType="begin"/>
      </w:r>
      <w:r w:rsidRPr="00A8629C">
        <w:rPr>
          <w:rFonts w:ascii="Times New Roman" w:hAnsi="Times New Roman" w:cs="Times New Roman"/>
          <w:noProof/>
          <w:sz w:val="24"/>
          <w:szCs w:val="24"/>
        </w:rPr>
        <w:instrText xml:space="preserve"> ADDIN EN.CITE &lt;EndNote&gt;&lt;Cite&gt;&lt;Author&gt;Kwon&lt;/Author&gt;&lt;Year&gt;2014&lt;/Year&gt;&lt;RecNum&gt;284&lt;/RecNum&gt;&lt;DisplayText&gt;(Kwon, Liu, &amp;amp; Johnson, 2014)&lt;/DisplayText&gt;&lt;record&gt;&lt;rec-number&gt;284&lt;/rec-number&gt;&lt;foreign-keys&gt;&lt;key app="EN" db-id="awsseevzk52ptdes0f7x0eenwst2dep2tadz" timestamp="1619599274"&gt;284&lt;/key&gt;&lt;/foreign-keys&gt;&lt;ref-type name="Journal Article"&gt;17&lt;/ref-type&gt;&lt;contributors&gt;&lt;authors&gt;&lt;author&gt;Kwon, Kyungbin&lt;/author&gt;&lt;author&gt;Liu, Ying-Hsiu&lt;/author&gt;&lt;author&gt;Johnson, LaShaune P.&lt;/author&gt;&lt;/authors&gt;&lt;/contributors&gt;&lt;titles&gt;&lt;title&gt;Group regulation and social-emotional interactions observed in computer supported collaborative learning: Comparison between good vs. poor collaborators&lt;/title&gt;&lt;secondary-title&gt;Computers &amp;amp; Education&lt;/secondary-title&gt;&lt;/titles&gt;&lt;periodical&gt;&lt;full-title&gt;Computers &amp;amp; Education&lt;/full-title&gt;&lt;/periodical&gt;&lt;pages&gt;185-200&lt;/pages&gt;&lt;volume&gt;78&lt;/volume&gt;&lt;keywords&gt;&lt;keyword&gt;Computer-mediated communication&lt;/keyword&gt;&lt;keyword&gt;Collaborative learning&lt;/keyword&gt;&lt;keyword&gt;Teaching/learning strategies&lt;/keyword&gt;&lt;keyword&gt;Distributed learning environments&lt;/keyword&gt;&lt;/keywords&gt;&lt;dates&gt;&lt;year&gt;2014&lt;/year&gt;&lt;pub-dates&gt;&lt;date&gt;2014/09/01/&lt;/date&gt;&lt;/pub-dates&gt;&lt;/dates&gt;&lt;isbn&gt;0360-1315&lt;/isbn&gt;&lt;urls&gt;&lt;related-urls&gt;&lt;url&gt;https://www.sciencedirect.com/science/article/pii/S0360131514001377&lt;/url&gt;&lt;/related-urls&gt;&lt;/urls&gt;&lt;electronic-resource-num&gt;10.1016/j.compedu.2014.06.004&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(Kwon, Liu, &amp; Johnson, 2014)</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 xml:space="preserve">. Third, the cross-sectional nature of this study means it may not reflect the dynamic changes in learners’ emotion regulation, their enjoyment, or the relationship between these aspects. Future </w:t>
      </w:r>
      <w:r w:rsidR="00553000">
        <w:rPr>
          <w:rFonts w:ascii="Times New Roman" w:hAnsi="Times New Roman" w:cs="Times New Roman"/>
          <w:noProof/>
          <w:sz w:val="24"/>
          <w:szCs w:val="24"/>
        </w:rPr>
        <w:t>studies may</w:t>
      </w:r>
      <w:r w:rsidR="001C5D72">
        <w:rPr>
          <w:rFonts w:ascii="Times New Roman" w:hAnsi="Times New Roman" w:cs="Times New Roman"/>
          <w:noProof/>
          <w:sz w:val="24"/>
          <w:szCs w:val="24"/>
        </w:rPr>
        <w:t xml:space="preserve"> </w:t>
      </w:r>
      <w:r w:rsidRPr="00A8629C">
        <w:rPr>
          <w:rFonts w:ascii="Times New Roman" w:hAnsi="Times New Roman" w:cs="Times New Roman"/>
          <w:noProof/>
          <w:sz w:val="24"/>
          <w:szCs w:val="24"/>
        </w:rPr>
        <w:t>adopt various techniques and instruments, such as idiodynamic approaches</w:t>
      </w:r>
      <w:r w:rsidR="00A2712D">
        <w:rPr>
          <w:rFonts w:ascii="Times New Roman" w:hAnsi="Times New Roman" w:cs="Times New Roman"/>
          <w:noProof/>
          <w:sz w:val="24"/>
          <w:szCs w:val="24"/>
        </w:rPr>
        <w:t xml:space="preserve"> </w:t>
      </w:r>
      <w:r w:rsidR="001F1926">
        <w:rPr>
          <w:rFonts w:ascii="Times New Roman" w:hAnsi="Times New Roman" w:cs="Times New Roman"/>
          <w:noProof/>
          <w:sz w:val="24"/>
          <w:szCs w:val="24"/>
        </w:rPr>
        <w:t>and</w:t>
      </w:r>
      <w:r w:rsidRPr="00A8629C">
        <w:rPr>
          <w:rFonts w:ascii="Times New Roman" w:hAnsi="Times New Roman" w:cs="Times New Roman"/>
          <w:noProof/>
          <w:sz w:val="24"/>
          <w:szCs w:val="24"/>
        </w:rPr>
        <w:t xml:space="preserve"> interviews, to capture learners’ ongoing emotion regulation processes and their enjoyment experience within groups </w:t>
      </w:r>
      <w:r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&lt;EndNote&gt;&lt;Cite&gt;&lt;Author&gt;Järvenoja&lt;/Author&gt;&lt;Year&gt;2018&lt;/Year&gt;&lt;RecNum&gt;180&lt;/RecNum&gt;&lt;DisplayText&gt;(Elahi Shirvan, Taherian, &amp;amp; Yazdanmehr, 2020; Järvenoja et al., 2018)&lt;/DisplayText&gt;&lt;record&gt;&lt;rec-number&gt;180&lt;/rec-number&gt;&lt;foreign-keys&gt;&lt;key app="EN" db-id="awsseevzk52ptdes0f7x0eenwst2dep2tadz" timestamp="1566222881"&gt;180&lt;/key&gt;&lt;/foreign-keys&gt;&lt;ref-type name="Journal Article"&gt;17&lt;/ref-type&gt;&lt;contributors&gt;&lt;authors&gt;&lt;author&gt;Järvenoja, Hanna&lt;/author&gt;&lt;author&gt;Järvelä, S.&lt;/author&gt;&lt;author&gt;Törmänen, T.&lt;/author&gt;&lt;author&gt;Näykki, P.&lt;/author&gt;&lt;author&gt;Malmberg, J.&lt;/author&gt;&lt;author&gt;Kurki, K.&lt;/author&gt;&lt;author&gt;Mykkänen, A.&lt;/author&gt;&lt;author&gt;Isohätälä, J.&lt;/author&gt;&lt;/authors&gt;&lt;/contributors&gt;&lt;titles&gt;&lt;title&gt;Capturing motivation and emotion regulation during a learning process&lt;/title&gt;&lt;secondary-title&gt;Frontline Learning Research&lt;/secondary-title&gt;&lt;/titles&gt;&lt;periodical&gt;&lt;full-title&gt;Frontline Learning Research&lt;/full-title&gt;&lt;/periodical&gt;&lt;pages&gt;85-104&lt;/pages&gt;&lt;volume&gt;6&lt;/volume&gt;&lt;number&gt;3&lt;/number&gt;&lt;dates&gt;&lt;year&gt;2018&lt;/year&gt;&lt;/dates&gt;&lt;urls&gt;&lt;/urls&gt;&lt;electronic-resource-num&gt;10.14786/flr.v6i3.369&lt;/electronic-resource-num&gt;&lt;/record&gt;&lt;/Cite&gt;&lt;Cite&gt;&lt;Author&gt;Elahi Shirvan&lt;/Author&gt;&lt;Year&gt;2020&lt;/Year&gt;&lt;RecNum&gt;234&lt;/RecNum&gt;&lt;record&gt;&lt;rec-number&gt;234&lt;/rec-number&gt;&lt;foreign-keys&gt;&lt;key app="EN" db-id="awsseevzk52ptdes0f7x0eenwst2dep2tadz" timestamp="1600366238"&gt;234&lt;/key&gt;&lt;/foreign-keys&gt;&lt;ref-type name="Journal Article"&gt;17&lt;/ref-type&gt;&lt;contributors&gt;&lt;authors&gt;&lt;author&gt;Elahi Shirvan, Majid&lt;/author&gt;&lt;author&gt;Taherian, Tahereh&lt;/author&gt;&lt;author&gt;Yazdanmehr, Elham&lt;/author&gt;&lt;/authors&gt;&lt;/contributors&gt;&lt;titles&gt;&lt;title&gt;The dynamics of foreign language enjoyment: An ecological momentary assessment&lt;/title&gt;&lt;secondary-title&gt;Frontiers in Psychology&lt;/secondary-title&gt;&lt;/titles&gt;&lt;periodical&gt;&lt;full-title&gt;Frontiers in psychology&lt;/full-title&gt;&lt;/periodical&gt;&lt;pages&gt;1391&lt;/pages&gt;&lt;volume&gt;11&lt;/volume&gt;&lt;dates&gt;&lt;year&gt;2020&lt;/year&gt;&lt;/dates&gt;&lt;isbn&gt;1664-1078&lt;/isbn&gt;&lt;urls&gt;&lt;/urls&gt;&lt;electronic-resource-num&gt;10.3389/fpsyg.2020.01391&lt;/electronic-resource-num&gt;&lt;/record&gt;&lt;/Cite&gt;&lt;/EndNote&gt;</w:instrText>
      </w:r>
      <w:r w:rsidRPr="00A8629C">
        <w:rPr>
          <w:rFonts w:ascii="Times New Roman" w:hAnsi="Times New Roman" w:cs="Times New Roman"/>
          <w:noProof/>
          <w:sz w:val="24"/>
          <w:szCs w:val="24"/>
        </w:rPr>
        <w:fldChar w:fldCharType="separate"/>
      </w:r>
      <w:r w:rsidRPr="00A8629C">
        <w:rPr>
          <w:rFonts w:ascii="Times New Roman" w:hAnsi="Times New Roman" w:cs="Times New Roman"/>
          <w:noProof/>
          <w:sz w:val="24"/>
          <w:szCs w:val="24"/>
        </w:rPr>
        <w:t>(Elahi Shirvan, Taherian, &amp; Yazdanmehr, 2020; Järvenoja et al., 2018)</w:t>
      </w:r>
      <w:r w:rsidRPr="00A8629C">
        <w:rPr>
          <w:rFonts w:ascii="Times New Roman" w:hAnsi="Times New Roman" w:cs="Times New Roman"/>
          <w:noProof/>
          <w:sz w:val="24"/>
          <w:szCs w:val="24"/>
        </w:rPr>
        <w:fldChar w:fldCharType="end"/>
      </w:r>
      <w:r w:rsidRPr="00A8629C">
        <w:rPr>
          <w:rFonts w:ascii="Times New Roman" w:hAnsi="Times New Roman" w:cs="Times New Roman"/>
          <w:noProof/>
          <w:sz w:val="24"/>
          <w:szCs w:val="24"/>
        </w:rPr>
        <w:t>.</w:t>
      </w:r>
    </w:p>
    <w:p w14:paraId="7960E8E6" w14:textId="03870D0C" w:rsidR="00A8629C" w:rsidRPr="00A8629C" w:rsidRDefault="00A8629C" w:rsidP="00A8629C">
      <w:pPr>
        <w:ind w:firstLineChars="200" w:firstLine="480"/>
        <w:rPr>
          <w:rFonts w:ascii="Times New Roman" w:hAnsi="Times New Roman" w:cs="Times New Roman"/>
          <w:noProof/>
          <w:sz w:val="24"/>
          <w:szCs w:val="24"/>
        </w:rPr>
      </w:pPr>
      <w:bookmarkStart w:id="426" w:name="_Hlk100411275"/>
      <w:r w:rsidRPr="00A8629C">
        <w:rPr>
          <w:rFonts w:ascii="Times New Roman" w:hAnsi="Times New Roman" w:cs="Times New Roman"/>
          <w:noProof/>
          <w:sz w:val="24"/>
          <w:szCs w:val="24"/>
        </w:rPr>
        <w:t xml:space="preserve">Despite </w:t>
      </w:r>
      <w:r w:rsidR="006D2878">
        <w:rPr>
          <w:rFonts w:ascii="Times New Roman" w:hAnsi="Times New Roman" w:cs="Times New Roman"/>
          <w:noProof/>
          <w:sz w:val="24"/>
          <w:szCs w:val="24"/>
        </w:rPr>
        <w:t>these</w:t>
      </w:r>
      <w:r w:rsidR="006D2878" w:rsidRPr="00A8629C">
        <w:rPr>
          <w:rFonts w:ascii="Times New Roman" w:hAnsi="Times New Roman" w:cs="Times New Roman"/>
          <w:noProof/>
          <w:sz w:val="24"/>
          <w:szCs w:val="24"/>
        </w:rPr>
        <w:t xml:space="preserve"> </w:t>
      </w:r>
      <w:r w:rsidRPr="00A8629C">
        <w:rPr>
          <w:rFonts w:ascii="Times New Roman" w:hAnsi="Times New Roman" w:cs="Times New Roman"/>
          <w:noProof/>
          <w:sz w:val="24"/>
          <w:szCs w:val="24"/>
        </w:rPr>
        <w:t xml:space="preserve">limitations, </w:t>
      </w:r>
      <w:r w:rsidR="006D2878">
        <w:rPr>
          <w:rFonts w:ascii="Times New Roman" w:hAnsi="Times New Roman" w:cs="Times New Roman"/>
          <w:noProof/>
          <w:sz w:val="24"/>
          <w:szCs w:val="24"/>
        </w:rPr>
        <w:t>th</w:t>
      </w:r>
      <w:r w:rsidR="001C5D72">
        <w:rPr>
          <w:rFonts w:ascii="Times New Roman" w:hAnsi="Times New Roman" w:cs="Times New Roman"/>
          <w:noProof/>
          <w:sz w:val="24"/>
          <w:szCs w:val="24"/>
        </w:rPr>
        <w:t>e</w:t>
      </w:r>
      <w:r w:rsidR="006D2878">
        <w:rPr>
          <w:rFonts w:ascii="Times New Roman" w:hAnsi="Times New Roman" w:cs="Times New Roman"/>
          <w:noProof/>
          <w:sz w:val="24"/>
          <w:szCs w:val="24"/>
        </w:rPr>
        <w:t xml:space="preserve"> findings of the present study</w:t>
      </w:r>
      <w:r w:rsidR="001F1926">
        <w:rPr>
          <w:rFonts w:ascii="Times New Roman" w:hAnsi="Times New Roman" w:cs="Times New Roman"/>
          <w:noProof/>
          <w:sz w:val="24"/>
          <w:szCs w:val="24"/>
        </w:rPr>
        <w:t xml:space="preserve"> can</w:t>
      </w:r>
      <w:r w:rsidR="00D63AB6">
        <w:rPr>
          <w:rFonts w:ascii="Times New Roman" w:hAnsi="Times New Roman" w:cs="Times New Roman"/>
          <w:noProof/>
          <w:sz w:val="24"/>
          <w:szCs w:val="24"/>
        </w:rPr>
        <w:t xml:space="preserve"> serve as a basis for some theorectical and practical </w:t>
      </w:r>
      <w:r w:rsidRPr="00A8629C">
        <w:rPr>
          <w:rFonts w:ascii="Times New Roman" w:hAnsi="Times New Roman" w:cs="Times New Roman"/>
          <w:noProof/>
          <w:sz w:val="24"/>
          <w:szCs w:val="24"/>
        </w:rPr>
        <w:t xml:space="preserve">implications. On </w:t>
      </w:r>
      <w:r w:rsidR="006D2878">
        <w:rPr>
          <w:rFonts w:ascii="Times New Roman" w:hAnsi="Times New Roman" w:cs="Times New Roman"/>
          <w:noProof/>
          <w:sz w:val="24"/>
          <w:szCs w:val="24"/>
        </w:rPr>
        <w:t>the</w:t>
      </w:r>
      <w:r w:rsidR="006D2878" w:rsidRPr="00A8629C">
        <w:rPr>
          <w:rFonts w:ascii="Times New Roman" w:hAnsi="Times New Roman" w:cs="Times New Roman"/>
          <w:noProof/>
          <w:sz w:val="24"/>
          <w:szCs w:val="24"/>
        </w:rPr>
        <w:t xml:space="preserve"> </w:t>
      </w:r>
      <w:r w:rsidRPr="00A8629C">
        <w:rPr>
          <w:rFonts w:ascii="Times New Roman" w:hAnsi="Times New Roman" w:cs="Times New Roman"/>
          <w:noProof/>
          <w:sz w:val="24"/>
          <w:szCs w:val="24"/>
        </w:rPr>
        <w:t xml:space="preserve">theoretical level, </w:t>
      </w:r>
      <w:r w:rsidR="00D63AB6">
        <w:rPr>
          <w:rFonts w:ascii="Times New Roman" w:hAnsi="Times New Roman" w:cs="Times New Roman"/>
          <w:noProof/>
          <w:sz w:val="24"/>
          <w:szCs w:val="24"/>
        </w:rPr>
        <w:t>the present investigation</w:t>
      </w:r>
      <w:r w:rsidRPr="00A8629C">
        <w:rPr>
          <w:rFonts w:ascii="Times New Roman" w:hAnsi="Times New Roman" w:cs="Times New Roman"/>
          <w:noProof/>
          <w:sz w:val="24"/>
          <w:szCs w:val="24"/>
        </w:rPr>
        <w:t xml:space="preserve"> extends previous studies on </w:t>
      </w:r>
      <w:r w:rsidR="006D2878">
        <w:rPr>
          <w:rFonts w:ascii="Times New Roman" w:hAnsi="Times New Roman" w:cs="Times New Roman"/>
          <w:noProof/>
          <w:sz w:val="24"/>
          <w:szCs w:val="24"/>
        </w:rPr>
        <w:t xml:space="preserve">language learners’ </w:t>
      </w:r>
      <w:r w:rsidRPr="00A8629C">
        <w:rPr>
          <w:rFonts w:ascii="Times New Roman" w:hAnsi="Times New Roman" w:cs="Times New Roman"/>
          <w:noProof/>
          <w:sz w:val="24"/>
          <w:szCs w:val="24"/>
        </w:rPr>
        <w:t xml:space="preserve">emotion regulation and enjoyment to an online collaborative language learning context. Within this specific context, we have </w:t>
      </w:r>
      <w:r w:rsidR="006D2878">
        <w:rPr>
          <w:rFonts w:ascii="Times New Roman" w:hAnsi="Times New Roman" w:cs="Times New Roman"/>
          <w:noProof/>
          <w:sz w:val="24"/>
          <w:szCs w:val="24"/>
        </w:rPr>
        <w:t>identified</w:t>
      </w:r>
      <w:r w:rsidR="006D2878" w:rsidRPr="00A8629C">
        <w:rPr>
          <w:rFonts w:ascii="Times New Roman" w:hAnsi="Times New Roman" w:cs="Times New Roman"/>
          <w:noProof/>
          <w:sz w:val="24"/>
          <w:szCs w:val="24"/>
        </w:rPr>
        <w:t xml:space="preserve"> </w:t>
      </w:r>
      <w:r w:rsidR="00FC11EF">
        <w:rPr>
          <w:rFonts w:ascii="Times New Roman" w:hAnsi="Times New Roman" w:cs="Times New Roman"/>
          <w:i/>
          <w:iCs/>
          <w:noProof/>
          <w:sz w:val="24"/>
          <w:szCs w:val="24"/>
        </w:rPr>
        <w:t>p</w:t>
      </w:r>
      <w:r w:rsidRPr="00A8629C">
        <w:rPr>
          <w:rFonts w:ascii="Times New Roman" w:hAnsi="Times New Roman" w:cs="Times New Roman"/>
          <w:i/>
          <w:iCs/>
          <w:noProof/>
          <w:sz w:val="24"/>
          <w:szCs w:val="24"/>
        </w:rPr>
        <w:t xml:space="preserve">eer </w:t>
      </w:r>
      <w:r w:rsidR="00FC11EF">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and </w:t>
      </w:r>
      <w:r w:rsidR="00FC11EF">
        <w:rPr>
          <w:rFonts w:ascii="Times New Roman" w:hAnsi="Times New Roman" w:cs="Times New Roman"/>
          <w:i/>
          <w:iCs/>
          <w:noProof/>
          <w:sz w:val="24"/>
          <w:szCs w:val="24"/>
        </w:rPr>
        <w:t>g</w:t>
      </w:r>
      <w:r w:rsidRPr="00A8629C">
        <w:rPr>
          <w:rFonts w:ascii="Times New Roman" w:hAnsi="Times New Roman" w:cs="Times New Roman"/>
          <w:i/>
          <w:iCs/>
          <w:noProof/>
          <w:sz w:val="24"/>
          <w:szCs w:val="24"/>
        </w:rPr>
        <w:t xml:space="preserve">roup </w:t>
      </w:r>
      <w:r w:rsidR="00FC11EF">
        <w:rPr>
          <w:rFonts w:ascii="Times New Roman" w:hAnsi="Times New Roman" w:cs="Times New Roman"/>
          <w:i/>
          <w:iCs/>
          <w:noProof/>
          <w:sz w:val="24"/>
          <w:szCs w:val="24"/>
        </w:rPr>
        <w:t>r</w:t>
      </w:r>
      <w:r w:rsidRPr="00A8629C">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that occur and their complex effects on learners’ enjoyment. The findings </w:t>
      </w:r>
      <w:r w:rsidR="00287F92">
        <w:rPr>
          <w:rFonts w:ascii="Times New Roman" w:hAnsi="Times New Roman" w:cs="Times New Roman"/>
          <w:noProof/>
          <w:sz w:val="24"/>
          <w:szCs w:val="24"/>
        </w:rPr>
        <w:t xml:space="preserve">offer </w:t>
      </w:r>
      <w:r w:rsidR="00287F92" w:rsidRPr="00287F92">
        <w:rPr>
          <w:rFonts w:ascii="Times New Roman" w:hAnsi="Times New Roman" w:cs="Times New Roman"/>
          <w:noProof/>
          <w:sz w:val="24"/>
          <w:szCs w:val="24"/>
        </w:rPr>
        <w:t xml:space="preserve">a novel understanding that </w:t>
      </w:r>
      <w:r w:rsidRPr="00A8629C">
        <w:rPr>
          <w:rFonts w:ascii="Times New Roman" w:hAnsi="Times New Roman" w:cs="Times New Roman"/>
          <w:noProof/>
          <w:sz w:val="24"/>
          <w:szCs w:val="24"/>
        </w:rPr>
        <w:t>different forms of regulation (</w:t>
      </w:r>
      <w:r w:rsidR="00287F92">
        <w:rPr>
          <w:rFonts w:ascii="Times New Roman" w:hAnsi="Times New Roman" w:cs="Times New Roman"/>
          <w:noProof/>
          <w:sz w:val="24"/>
          <w:szCs w:val="24"/>
        </w:rPr>
        <w:t xml:space="preserve">i.e., </w:t>
      </w:r>
      <w:r w:rsidRPr="00A8629C">
        <w:rPr>
          <w:rFonts w:ascii="Times New Roman" w:hAnsi="Times New Roman" w:cs="Times New Roman"/>
          <w:noProof/>
          <w:sz w:val="24"/>
          <w:szCs w:val="24"/>
        </w:rPr>
        <w:t xml:space="preserve">peer-directed and group-directed regulation) </w:t>
      </w:r>
      <w:r w:rsidR="00287F92">
        <w:rPr>
          <w:rFonts w:ascii="Times New Roman" w:hAnsi="Times New Roman" w:cs="Times New Roman"/>
          <w:noProof/>
          <w:sz w:val="24"/>
          <w:szCs w:val="24"/>
        </w:rPr>
        <w:t xml:space="preserve">interact in </w:t>
      </w:r>
      <w:r w:rsidRPr="00A8629C">
        <w:rPr>
          <w:rFonts w:ascii="Times New Roman" w:hAnsi="Times New Roman" w:cs="Times New Roman"/>
          <w:noProof/>
          <w:sz w:val="24"/>
          <w:szCs w:val="24"/>
        </w:rPr>
        <w:t>contribut</w:t>
      </w:r>
      <w:r w:rsidR="00287F92">
        <w:rPr>
          <w:rFonts w:ascii="Times New Roman" w:hAnsi="Times New Roman" w:cs="Times New Roman"/>
          <w:noProof/>
          <w:sz w:val="24"/>
          <w:szCs w:val="24"/>
        </w:rPr>
        <w:t>ing</w:t>
      </w:r>
      <w:r w:rsidRPr="00A8629C">
        <w:rPr>
          <w:rFonts w:ascii="Times New Roman" w:hAnsi="Times New Roman" w:cs="Times New Roman"/>
          <w:noProof/>
          <w:sz w:val="24"/>
          <w:szCs w:val="24"/>
        </w:rPr>
        <w:t xml:space="preserve"> to </w:t>
      </w:r>
      <w:r w:rsidR="00D51C45">
        <w:rPr>
          <w:rFonts w:ascii="Times New Roman" w:hAnsi="Times New Roman" w:cs="Times New Roman"/>
          <w:noProof/>
          <w:sz w:val="24"/>
          <w:szCs w:val="24"/>
        </w:rPr>
        <w:t xml:space="preserve">an </w:t>
      </w:r>
      <w:r w:rsidRPr="00A8629C">
        <w:rPr>
          <w:rFonts w:ascii="Times New Roman" w:hAnsi="Times New Roman" w:cs="Times New Roman"/>
          <w:noProof/>
          <w:sz w:val="24"/>
          <w:szCs w:val="24"/>
        </w:rPr>
        <w:t xml:space="preserve">enjoyable group atmosphere in online collaborative activities. </w:t>
      </w:r>
    </w:p>
    <w:p w14:paraId="15D3B7BE" w14:textId="64D73E75" w:rsidR="00A8629C" w:rsidRPr="00A8629C" w:rsidRDefault="00332B06" w:rsidP="00A8629C">
      <w:pPr>
        <w:ind w:firstLineChars="200" w:firstLine="480"/>
        <w:rPr>
          <w:rFonts w:ascii="Times New Roman" w:hAnsi="Times New Roman" w:cs="Times New Roman"/>
          <w:noProof/>
          <w:sz w:val="24"/>
          <w:szCs w:val="24"/>
        </w:rPr>
      </w:pPr>
      <w:bookmarkStart w:id="427" w:name="_Hlk100411851"/>
      <w:r>
        <w:rPr>
          <w:rFonts w:ascii="Times New Roman" w:hAnsi="Times New Roman" w:cs="Times New Roman"/>
          <w:noProof/>
          <w:sz w:val="24"/>
          <w:szCs w:val="24"/>
        </w:rPr>
        <w:t>On a practical level, the findings</w:t>
      </w:r>
      <w:r w:rsidR="006D2878">
        <w:rPr>
          <w:rFonts w:ascii="Times New Roman" w:hAnsi="Times New Roman" w:cs="Times New Roman"/>
          <w:noProof/>
          <w:sz w:val="24"/>
          <w:szCs w:val="24"/>
        </w:rPr>
        <w:t xml:space="preserve"> </w:t>
      </w:r>
      <w:r>
        <w:rPr>
          <w:rFonts w:ascii="Times New Roman" w:hAnsi="Times New Roman" w:cs="Times New Roman"/>
          <w:noProof/>
          <w:sz w:val="24"/>
          <w:szCs w:val="24"/>
        </w:rPr>
        <w:t xml:space="preserve">of the present study </w:t>
      </w:r>
      <w:r w:rsidR="006D2878">
        <w:rPr>
          <w:rFonts w:ascii="Times New Roman" w:hAnsi="Times New Roman" w:cs="Times New Roman"/>
          <w:noProof/>
          <w:sz w:val="24"/>
          <w:szCs w:val="24"/>
        </w:rPr>
        <w:t>remind language teachers that</w:t>
      </w:r>
      <w:r w:rsidRPr="00332B06">
        <w:rPr>
          <w:rFonts w:ascii="Times New Roman" w:hAnsi="Times New Roman" w:cs="Times New Roman"/>
          <w:noProof/>
          <w:sz w:val="24"/>
          <w:szCs w:val="24"/>
        </w:rPr>
        <w:t xml:space="preserve"> </w:t>
      </w:r>
      <w:r>
        <w:rPr>
          <w:rFonts w:ascii="Times New Roman" w:hAnsi="Times New Roman" w:cs="Times New Roman"/>
          <w:noProof/>
          <w:sz w:val="24"/>
          <w:szCs w:val="24"/>
        </w:rPr>
        <w:t>the shared efforts of group members</w:t>
      </w:r>
      <w:r w:rsidR="006D2878">
        <w:rPr>
          <w:rFonts w:ascii="Times New Roman" w:hAnsi="Times New Roman" w:cs="Times New Roman"/>
          <w:noProof/>
          <w:sz w:val="24"/>
          <w:szCs w:val="24"/>
        </w:rPr>
        <w:t xml:space="preserve"> </w:t>
      </w:r>
      <w:r w:rsidR="00A8629C" w:rsidRPr="00A8629C">
        <w:rPr>
          <w:rFonts w:ascii="Times New Roman" w:hAnsi="Times New Roman" w:cs="Times New Roman"/>
          <w:noProof/>
          <w:sz w:val="24"/>
          <w:szCs w:val="24"/>
        </w:rPr>
        <w:t xml:space="preserve">are needed to respond to group-wide emotions, as these efforts directly promote learners’ enjoyment. Thus, we propose that teachers should create opportunities to raise learners’ awareness of group regulation. For example, via learning analytics, teachers may capture log data from learners’ group regulation processes </w:t>
      </w:r>
      <w:r w:rsidR="00A8629C"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&lt;EndNote&gt;&lt;Cite&gt;&lt;Author&gt;Gašević&lt;/Author&gt;&lt;Year&gt;2016&lt;/Year&gt;&lt;RecNum&gt;229&lt;/RecNum&gt;&lt;DisplayText&gt;(Gašević, Dawson, Rogers, &amp;amp; Gasevic, 2016)&lt;/DisplayText&gt;&lt;record&gt;&lt;rec-number&gt;229&lt;/rec-number&gt;&lt;foreign-keys&gt;&lt;key app="EN" db-id="awsseevzk52ptdes0f7x0eenwst2dep2tadz" timestamp="1600254120"&gt;229&lt;/key&gt;&lt;/foreign-keys&gt;&lt;ref-type name="Journal Article"&gt;17&lt;/ref-type&gt;&lt;contributors&gt;&lt;authors&gt;&lt;author&gt;Gašević, Dragan&lt;/author&gt;&lt;author&gt;Dawson, Shane&lt;/author&gt;&lt;author&gt;Rogers, Tim&lt;/author&gt;&lt;author&gt;Gasevic, Danijela&lt;/author&gt;&lt;/authors&gt;&lt;/contributors&gt;&lt;titles&gt;&lt;title&gt;Learning analytics should not promote one size fits all: The effects of instructional conditions in predicting academic success&lt;/title&gt;&lt;secondary-title&gt;The Internet and Higher Education&lt;/secondary-title&gt;&lt;/titles&gt;&lt;periodical&gt;&lt;full-title&gt;The Internet and Higher Education&lt;/full-title&gt;&lt;/periodical&gt;&lt;pages&gt;68-84&lt;/pages&gt;&lt;volume&gt;28&lt;/volume&gt;&lt;dates&gt;&lt;year&gt;2016&lt;/year&gt;&lt;/dates&gt;&lt;isbn&gt;1096-7516&lt;/isbn&gt;&lt;urls&gt;&lt;/urls&gt;&lt;/record&gt;&lt;/Cite&gt;&lt;/EndNote&gt;</w:instrText>
      </w:r>
      <w:r w:rsidR="00A8629C" w:rsidRPr="00A8629C">
        <w:rPr>
          <w:rFonts w:ascii="Times New Roman" w:hAnsi="Times New Roman" w:cs="Times New Roman"/>
          <w:noProof/>
          <w:sz w:val="24"/>
          <w:szCs w:val="24"/>
        </w:rPr>
        <w:fldChar w:fldCharType="separate"/>
      </w:r>
      <w:r w:rsidR="00A8629C" w:rsidRPr="00A8629C">
        <w:rPr>
          <w:rFonts w:ascii="Times New Roman" w:hAnsi="Times New Roman" w:cs="Times New Roman"/>
          <w:noProof/>
          <w:sz w:val="24"/>
          <w:szCs w:val="24"/>
        </w:rPr>
        <w:t>(Gašević, Dawson, Rogers, &amp; Gasevic, 2016)</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These data </w:t>
      </w:r>
      <w:r>
        <w:rPr>
          <w:rFonts w:ascii="Times New Roman" w:hAnsi="Times New Roman" w:cs="Times New Roman"/>
          <w:noProof/>
          <w:sz w:val="24"/>
          <w:szCs w:val="24"/>
        </w:rPr>
        <w:t>could</w:t>
      </w:r>
      <w:r w:rsidR="00A8629C" w:rsidRPr="00A8629C">
        <w:rPr>
          <w:rFonts w:ascii="Times New Roman" w:hAnsi="Times New Roman" w:cs="Times New Roman"/>
          <w:noProof/>
          <w:sz w:val="24"/>
          <w:szCs w:val="24"/>
        </w:rPr>
        <w:t xml:space="preserve"> allow teachers to provide personalized feedback for groups, which enables them to understand the importance of group regulation in face-to-face or online collaborative learning </w:t>
      </w:r>
      <w:r w:rsidR="00A8629C"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&lt;EndNote&gt;&lt;Cite&gt;&lt;Author&gt;Malmberg&lt;/Author&gt;&lt;Year&gt;2017&lt;/Year&gt;&lt;RecNum&gt;227&lt;/RecNum&gt;&lt;DisplayText&gt;(Malmberg, Järvelä, &amp;amp; Järvenoja, 2017)&lt;/DisplayText&gt;&lt;record&gt;&lt;rec-number&gt;227&lt;/rec-number&gt;&lt;foreign-keys&gt;&lt;key app="EN" db-id="awsseevzk52ptdes0f7x0eenwst2dep2tadz" timestamp="1600096998"&gt;227&lt;/key&gt;&lt;/foreign-keys&gt;&lt;ref-type name="Journal Article"&gt;17&lt;/ref-type&gt;&lt;contributors&gt;&lt;authors&gt;&lt;author&gt;Malmberg, Jonna&lt;/author&gt;&lt;author&gt;Järvelä, Sanna&lt;/author&gt;&lt;author&gt;Järvenoja, Hanna&lt;/author&gt;&lt;/authors&gt;&lt;/contributors&gt;&lt;titles&gt;&lt;title&gt;Capturing temporal and sequential patterns of self-, co-, and socially shared regulation in the context of collaborative learning&lt;/title&gt;&lt;secondary-title&gt;Contemporary Educational Psychology&lt;/secondary-title&gt;&lt;/titles&gt;&lt;periodical&gt;&lt;full-title&gt;Contemporary Educational Psychology&lt;/full-title&gt;&lt;/periodical&gt;&lt;pages&gt;160-174&lt;/pages&gt;&lt;volume&gt;49&lt;/volume&gt;&lt;dates&gt;&lt;year&gt;2017&lt;/year&gt;&lt;/dates&gt;&lt;isbn&gt;0361-476X&lt;/isbn&gt;&lt;urls&gt;&lt;/urls&gt;&lt;electronic-resource-num&gt;10.1016/j.cedpsych.2017.01.009&lt;/electronic-resource-num&gt;&lt;/record&gt;&lt;/Cite&gt;&lt;/EndNote&gt;</w:instrText>
      </w:r>
      <w:r w:rsidR="00A8629C" w:rsidRPr="00A8629C">
        <w:rPr>
          <w:rFonts w:ascii="Times New Roman" w:hAnsi="Times New Roman" w:cs="Times New Roman"/>
          <w:noProof/>
          <w:sz w:val="24"/>
          <w:szCs w:val="24"/>
        </w:rPr>
        <w:fldChar w:fldCharType="separate"/>
      </w:r>
      <w:r w:rsidR="00A8629C" w:rsidRPr="00A8629C">
        <w:rPr>
          <w:rFonts w:ascii="Times New Roman" w:hAnsi="Times New Roman" w:cs="Times New Roman"/>
          <w:noProof/>
          <w:sz w:val="24"/>
          <w:szCs w:val="24"/>
        </w:rPr>
        <w:t>(Malmberg, Järvelä, &amp; Järvenoja, 2017)</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Besides, the study indicates that </w:t>
      </w:r>
      <w:r w:rsidR="00FC11EF">
        <w:rPr>
          <w:rFonts w:ascii="Times New Roman" w:hAnsi="Times New Roman" w:cs="Times New Roman"/>
          <w:i/>
          <w:iCs/>
          <w:noProof/>
          <w:sz w:val="24"/>
          <w:szCs w:val="24"/>
        </w:rPr>
        <w:t>p</w:t>
      </w:r>
      <w:r w:rsidR="00A8629C" w:rsidRPr="00A8629C">
        <w:rPr>
          <w:rFonts w:ascii="Times New Roman" w:hAnsi="Times New Roman" w:cs="Times New Roman"/>
          <w:i/>
          <w:iCs/>
          <w:noProof/>
          <w:sz w:val="24"/>
          <w:szCs w:val="24"/>
        </w:rPr>
        <w:t xml:space="preserve">eer </w:t>
      </w:r>
      <w:r w:rsidR="00FC11EF">
        <w:rPr>
          <w:rFonts w:ascii="Times New Roman" w:hAnsi="Times New Roman" w:cs="Times New Roman"/>
          <w:i/>
          <w:iCs/>
          <w:noProof/>
          <w:sz w:val="24"/>
          <w:szCs w:val="24"/>
        </w:rPr>
        <w:t>r</w:t>
      </w:r>
      <w:r w:rsidR="00A8629C" w:rsidRPr="00A8629C">
        <w:rPr>
          <w:rFonts w:ascii="Times New Roman" w:hAnsi="Times New Roman" w:cs="Times New Roman"/>
          <w:i/>
          <w:iCs/>
          <w:noProof/>
          <w:sz w:val="24"/>
          <w:szCs w:val="24"/>
        </w:rPr>
        <w:t>egulation</w:t>
      </w:r>
      <w:r w:rsidR="00A8629C" w:rsidRPr="00A8629C">
        <w:rPr>
          <w:rFonts w:ascii="Times New Roman" w:hAnsi="Times New Roman" w:cs="Times New Roman"/>
          <w:noProof/>
          <w:sz w:val="24"/>
          <w:szCs w:val="24"/>
        </w:rPr>
        <w:t xml:space="preserve">, as another important </w:t>
      </w:r>
      <w:r w:rsidR="000965E9">
        <w:rPr>
          <w:rFonts w:ascii="Times New Roman" w:hAnsi="Times New Roman" w:cs="Times New Roman"/>
          <w:noProof/>
          <w:sz w:val="24"/>
          <w:szCs w:val="24"/>
        </w:rPr>
        <w:t xml:space="preserve">type of emotion regualtion </w:t>
      </w:r>
      <w:r w:rsidR="00A8629C" w:rsidRPr="00A8629C">
        <w:rPr>
          <w:rFonts w:ascii="Times New Roman" w:hAnsi="Times New Roman" w:cs="Times New Roman"/>
          <w:noProof/>
          <w:sz w:val="24"/>
          <w:szCs w:val="24"/>
        </w:rPr>
        <w:t xml:space="preserve">influencing enjoyment indirectly through </w:t>
      </w:r>
      <w:r w:rsidR="00FC11EF">
        <w:rPr>
          <w:rFonts w:ascii="Times New Roman" w:hAnsi="Times New Roman" w:cs="Times New Roman"/>
          <w:i/>
          <w:iCs/>
          <w:noProof/>
          <w:sz w:val="24"/>
          <w:szCs w:val="24"/>
        </w:rPr>
        <w:t>g</w:t>
      </w:r>
      <w:r w:rsidR="00A8629C" w:rsidRPr="00A8629C">
        <w:rPr>
          <w:rFonts w:ascii="Times New Roman" w:hAnsi="Times New Roman" w:cs="Times New Roman"/>
          <w:i/>
          <w:iCs/>
          <w:noProof/>
          <w:sz w:val="24"/>
          <w:szCs w:val="24"/>
        </w:rPr>
        <w:t xml:space="preserve">roup </w:t>
      </w:r>
      <w:r w:rsidR="00FC11EF">
        <w:rPr>
          <w:rFonts w:ascii="Times New Roman" w:hAnsi="Times New Roman" w:cs="Times New Roman"/>
          <w:i/>
          <w:iCs/>
          <w:noProof/>
          <w:sz w:val="24"/>
          <w:szCs w:val="24"/>
        </w:rPr>
        <w:t>r</w:t>
      </w:r>
      <w:r w:rsidR="00A8629C" w:rsidRPr="00A8629C">
        <w:rPr>
          <w:rFonts w:ascii="Times New Roman" w:hAnsi="Times New Roman" w:cs="Times New Roman"/>
          <w:i/>
          <w:iCs/>
          <w:noProof/>
          <w:sz w:val="24"/>
          <w:szCs w:val="24"/>
        </w:rPr>
        <w:t>egulation</w:t>
      </w:r>
      <w:r w:rsidR="00A8629C" w:rsidRPr="00A8629C">
        <w:rPr>
          <w:rFonts w:ascii="Times New Roman" w:hAnsi="Times New Roman" w:cs="Times New Roman"/>
          <w:noProof/>
          <w:sz w:val="24"/>
          <w:szCs w:val="24"/>
        </w:rPr>
        <w:t xml:space="preserve">, should not be downplayed. </w:t>
      </w:r>
      <w:r w:rsidR="00513714">
        <w:rPr>
          <w:rFonts w:ascii="Times New Roman" w:hAnsi="Times New Roman" w:cs="Times New Roman"/>
          <w:noProof/>
          <w:sz w:val="24"/>
          <w:szCs w:val="24"/>
        </w:rPr>
        <w:t>A p</w:t>
      </w:r>
      <w:r w:rsidR="00A8629C" w:rsidRPr="00A8629C">
        <w:rPr>
          <w:rFonts w:ascii="Times New Roman" w:hAnsi="Times New Roman" w:cs="Times New Roman"/>
          <w:noProof/>
          <w:sz w:val="24"/>
          <w:szCs w:val="24"/>
        </w:rPr>
        <w:t xml:space="preserve">ositive collaborative climate requires peer-directed regulation to </w:t>
      </w:r>
      <w:r w:rsidR="00416F59">
        <w:rPr>
          <w:rFonts w:ascii="Times New Roman" w:hAnsi="Times New Roman" w:cs="Times New Roman"/>
          <w:noProof/>
          <w:sz w:val="24"/>
          <w:szCs w:val="24"/>
        </w:rPr>
        <w:t>lay</w:t>
      </w:r>
      <w:r w:rsidR="00416F59" w:rsidRPr="00416F59">
        <w:rPr>
          <w:rFonts w:ascii="Times New Roman" w:hAnsi="Times New Roman" w:cs="Times New Roman"/>
          <w:noProof/>
          <w:sz w:val="24"/>
          <w:szCs w:val="24"/>
        </w:rPr>
        <w:t xml:space="preserve"> the groundwork</w:t>
      </w:r>
      <w:r w:rsidR="00A8629C" w:rsidRPr="00A8629C">
        <w:rPr>
          <w:rFonts w:ascii="Times New Roman" w:hAnsi="Times New Roman" w:cs="Times New Roman"/>
          <w:noProof/>
          <w:sz w:val="24"/>
          <w:szCs w:val="24"/>
        </w:rPr>
        <w:t xml:space="preserve"> for group-directed regulation. Therefore, we suggest that</w:t>
      </w:r>
      <w:r w:rsidR="006D2878">
        <w:rPr>
          <w:rFonts w:ascii="Times New Roman" w:hAnsi="Times New Roman" w:cs="Times New Roman"/>
          <w:noProof/>
          <w:sz w:val="24"/>
          <w:szCs w:val="24"/>
        </w:rPr>
        <w:t xml:space="preserve"> language</w:t>
      </w:r>
      <w:r w:rsidR="00A8629C" w:rsidRPr="00A8629C">
        <w:rPr>
          <w:rFonts w:ascii="Times New Roman" w:hAnsi="Times New Roman" w:cs="Times New Roman"/>
          <w:noProof/>
          <w:sz w:val="24"/>
          <w:szCs w:val="24"/>
        </w:rPr>
        <w:t xml:space="preserve"> teachers, as more capable peers of learners in collaborative groups or classrooms, can employ appropriate strategies to guide or support learners’ emotional states. The strategies (e.g., </w:t>
      </w:r>
      <w:r w:rsidR="00A8629C" w:rsidRPr="00A8629C">
        <w:rPr>
          <w:rFonts w:ascii="Times New Roman" w:hAnsi="Times New Roman" w:cs="Times New Roman"/>
          <w:i/>
          <w:iCs/>
          <w:noProof/>
          <w:sz w:val="24"/>
          <w:szCs w:val="24"/>
        </w:rPr>
        <w:t>cognitive change</w:t>
      </w:r>
      <w:r w:rsidR="00A8629C" w:rsidRPr="00A8629C">
        <w:rPr>
          <w:rFonts w:ascii="Times New Roman" w:hAnsi="Times New Roman" w:cs="Times New Roman"/>
          <w:noProof/>
          <w:sz w:val="24"/>
          <w:szCs w:val="24"/>
        </w:rPr>
        <w:t xml:space="preserve"> and </w:t>
      </w:r>
      <w:r w:rsidR="00A8629C" w:rsidRPr="00A8629C">
        <w:rPr>
          <w:rFonts w:ascii="Times New Roman" w:hAnsi="Times New Roman" w:cs="Times New Roman"/>
          <w:i/>
          <w:iCs/>
          <w:noProof/>
          <w:sz w:val="24"/>
          <w:szCs w:val="24"/>
        </w:rPr>
        <w:lastRenderedPageBreak/>
        <w:t>situation modification</w:t>
      </w:r>
      <w:r w:rsidR="00A8629C" w:rsidRPr="00A8629C">
        <w:rPr>
          <w:rFonts w:ascii="Times New Roman" w:hAnsi="Times New Roman" w:cs="Times New Roman"/>
          <w:noProof/>
          <w:sz w:val="24"/>
          <w:szCs w:val="24"/>
        </w:rPr>
        <w:t xml:space="preserve">) learners used in this study could be a good choice. For instance, in the study of </w:t>
      </w:r>
      <w:r w:rsidR="00A8629C" w:rsidRPr="00A8629C">
        <w:rPr>
          <w:rFonts w:ascii="Times New Roman" w:hAnsi="Times New Roman" w:cs="Times New Roman"/>
          <w:noProof/>
          <w:sz w:val="24"/>
          <w:szCs w:val="24"/>
        </w:rPr>
        <w:fldChar w:fldCharType="begin"/>
      </w:r>
      <w:r w:rsidR="00A338DF">
        <w:rPr>
          <w:rFonts w:ascii="Times New Roman" w:hAnsi="Times New Roman" w:cs="Times New Roman"/>
          <w:noProof/>
          <w:sz w:val="24"/>
          <w:szCs w:val="24"/>
        </w:rPr>
        <w:instrText xml:space="preserve"> ADDIN EN.CITE &lt;EndNote&gt;&lt;Cite AuthorYear="1"&gt;&lt;Author&gt;Bielak&lt;/Author&gt;&lt;Year&gt;2020&lt;/Year&gt;&lt;RecNum&gt;303&lt;/RecNum&gt;&lt;DisplayText&gt;Bielak and Mystkowska-Wiertelak (2020b)&lt;/DisplayText&gt;&lt;record&gt;&lt;rec-number&gt;303&lt;/rec-number&gt;&lt;foreign-keys&gt;&lt;key app="EN" db-id="awsseevzk52ptdes0f7x0eenwst2dep2tadz" timestamp="1648119793"&gt;303&lt;/key&gt;&lt;/foreign-keys&gt;&lt;ref-type name="Journal Article"&gt;17&lt;/ref-type&gt;&lt;contributors&gt;&lt;authors&gt;&lt;author&gt;Bielak, Jakub&lt;/author&gt;&lt;author&gt;Mystkowska-Wiertelak, Anna&lt;/author&gt;&lt;/authors&gt;&lt;/contributors&gt;&lt;titles&gt;&lt;title&gt;Language teachers’ interpersonal learner-directed emotion-regulation strategies&lt;/title&gt;&lt;secondary-title&gt;Language Teaching Research&lt;/secondary-title&gt;&lt;/titles&gt;&lt;periodical&gt;&lt;full-title&gt;Language teaching research&lt;/full-title&gt;&lt;/periodical&gt;&lt;pages&gt;1362168820912352&lt;/pages&gt;&lt;dates&gt;&lt;year&gt;2020&lt;/year&gt;&lt;/dates&gt;&lt;publisher&gt;SAGE Publications&lt;/publisher&gt;&lt;isbn&gt;1362-1688&lt;/isbn&gt;&lt;urls&gt;&lt;related-urls&gt;&lt;url&gt;https://doi.org/10.1177/1362168820912352&lt;/url&gt;&lt;/related-urls&gt;&lt;/urls&gt;&lt;electronic-resource-num&gt;10.1177/1362168820912352&lt;/electronic-resource-num&gt;&lt;access-date&gt;2022/03/24&lt;/access-date&gt;&lt;/record&gt;&lt;/Cite&gt;&lt;/EndNote&gt;</w:instrText>
      </w:r>
      <w:r w:rsidR="00A8629C" w:rsidRPr="00A8629C">
        <w:rPr>
          <w:rFonts w:ascii="Times New Roman" w:hAnsi="Times New Roman" w:cs="Times New Roman"/>
          <w:noProof/>
          <w:sz w:val="24"/>
          <w:szCs w:val="24"/>
        </w:rPr>
        <w:fldChar w:fldCharType="separate"/>
      </w:r>
      <w:r w:rsidR="00A338DF">
        <w:rPr>
          <w:rFonts w:ascii="Times New Roman" w:hAnsi="Times New Roman" w:cs="Times New Roman"/>
          <w:noProof/>
          <w:sz w:val="24"/>
          <w:szCs w:val="24"/>
        </w:rPr>
        <w:t>Bielak and Mystkowska-Wiertelak (2020b)</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 xml:space="preserve">, </w:t>
      </w:r>
      <w:r w:rsidR="006D2878">
        <w:rPr>
          <w:rFonts w:ascii="Times New Roman" w:hAnsi="Times New Roman" w:cs="Times New Roman"/>
          <w:noProof/>
          <w:sz w:val="24"/>
          <w:szCs w:val="24"/>
        </w:rPr>
        <w:t xml:space="preserve">language </w:t>
      </w:r>
      <w:r w:rsidR="00A8629C" w:rsidRPr="00A8629C">
        <w:rPr>
          <w:rFonts w:ascii="Times New Roman" w:hAnsi="Times New Roman" w:cs="Times New Roman"/>
          <w:noProof/>
          <w:sz w:val="24"/>
          <w:szCs w:val="24"/>
        </w:rPr>
        <w:t xml:space="preserve">teachers purposefully reminded learners to accept the interpersonal differences in writing pace and strategy use.   </w:t>
      </w:r>
    </w:p>
    <w:bookmarkEnd w:id="426"/>
    <w:bookmarkEnd w:id="427"/>
    <w:p w14:paraId="763CB4FC" w14:textId="77777777" w:rsidR="00A8629C" w:rsidRPr="00A8629C" w:rsidRDefault="00A8629C" w:rsidP="00A8629C">
      <w:pPr>
        <w:rPr>
          <w:rFonts w:ascii="Times New Roman" w:hAnsi="Times New Roman" w:cs="Times New Roman"/>
          <w:noProof/>
          <w:sz w:val="24"/>
          <w:szCs w:val="24"/>
        </w:rPr>
      </w:pPr>
    </w:p>
    <w:p w14:paraId="11F813E5" w14:textId="36AC9851" w:rsidR="00A8629C" w:rsidRPr="0025425F" w:rsidRDefault="00A8629C" w:rsidP="0025425F">
      <w:pPr>
        <w:pStyle w:val="ListParagraph"/>
        <w:numPr>
          <w:ilvl w:val="0"/>
          <w:numId w:val="1"/>
        </w:numPr>
        <w:ind w:firstLineChars="0"/>
        <w:rPr>
          <w:rFonts w:ascii="Times New Roman" w:hAnsi="Times New Roman" w:cs="Times New Roman"/>
          <w:b/>
          <w:bCs/>
          <w:noProof/>
          <w:sz w:val="24"/>
          <w:szCs w:val="24"/>
        </w:rPr>
      </w:pPr>
      <w:r w:rsidRPr="0025425F">
        <w:rPr>
          <w:rFonts w:ascii="Times New Roman" w:hAnsi="Times New Roman" w:cs="Times New Roman"/>
          <w:b/>
          <w:bCs/>
          <w:noProof/>
          <w:sz w:val="24"/>
          <w:szCs w:val="24"/>
        </w:rPr>
        <w:t>Conclusion</w:t>
      </w:r>
    </w:p>
    <w:p w14:paraId="72E0D732" w14:textId="77777777" w:rsidR="0025425F" w:rsidRPr="0025425F" w:rsidRDefault="0025425F" w:rsidP="0025425F">
      <w:pPr>
        <w:rPr>
          <w:rFonts w:ascii="Times New Roman" w:hAnsi="Times New Roman" w:cs="Times New Roman"/>
          <w:b/>
          <w:bCs/>
          <w:noProof/>
          <w:sz w:val="24"/>
          <w:szCs w:val="24"/>
        </w:rPr>
      </w:pPr>
    </w:p>
    <w:p w14:paraId="752004D7" w14:textId="0279D6AF" w:rsidR="00A8629C" w:rsidRPr="00A8629C" w:rsidRDefault="006D2878" w:rsidP="00A8629C">
      <w:pPr>
        <w:rPr>
          <w:rFonts w:ascii="Times New Roman" w:hAnsi="Times New Roman" w:cs="Times New Roman"/>
          <w:noProof/>
          <w:sz w:val="24"/>
          <w:szCs w:val="24"/>
        </w:rPr>
      </w:pPr>
      <w:r>
        <w:rPr>
          <w:rFonts w:ascii="Times New Roman" w:hAnsi="Times New Roman" w:cs="Times New Roman"/>
          <w:noProof/>
          <w:sz w:val="24"/>
          <w:szCs w:val="24"/>
        </w:rPr>
        <w:t>The study has explored how</w:t>
      </w:r>
      <w:r w:rsidR="00A8629C" w:rsidRPr="00A8629C">
        <w:rPr>
          <w:rFonts w:ascii="Times New Roman" w:hAnsi="Times New Roman" w:cs="Times New Roman"/>
          <w:noProof/>
          <w:sz w:val="24"/>
          <w:szCs w:val="24"/>
        </w:rPr>
        <w:t xml:space="preserve"> English language learners regulate their emotions both individually and collectively to increase enjoyment during online collaborative learning. Th</w:t>
      </w:r>
      <w:r>
        <w:rPr>
          <w:rFonts w:ascii="Times New Roman" w:hAnsi="Times New Roman" w:cs="Times New Roman"/>
          <w:noProof/>
          <w:sz w:val="24"/>
          <w:szCs w:val="24"/>
        </w:rPr>
        <w:t xml:space="preserve">e findings suggest that </w:t>
      </w:r>
      <w:r w:rsidR="00A8629C" w:rsidRPr="00A8629C">
        <w:rPr>
          <w:rFonts w:ascii="Times New Roman" w:hAnsi="Times New Roman" w:cs="Times New Roman"/>
          <w:noProof/>
          <w:sz w:val="24"/>
          <w:szCs w:val="24"/>
        </w:rPr>
        <w:t xml:space="preserve">an enjoyable collaborative atmosphere is possible when learners shoulder </w:t>
      </w:r>
      <w:r w:rsidR="00246259">
        <w:rPr>
          <w:rFonts w:ascii="Times New Roman" w:hAnsi="Times New Roman" w:cs="Times New Roman"/>
          <w:noProof/>
          <w:sz w:val="24"/>
          <w:szCs w:val="24"/>
        </w:rPr>
        <w:t>individual</w:t>
      </w:r>
      <w:r w:rsidR="00A8629C" w:rsidRPr="00A8629C">
        <w:rPr>
          <w:rFonts w:ascii="Times New Roman" w:hAnsi="Times New Roman" w:cs="Times New Roman"/>
          <w:noProof/>
          <w:sz w:val="24"/>
          <w:szCs w:val="24"/>
        </w:rPr>
        <w:t xml:space="preserve"> responsibility to manage the emotions experienced within groups and maintain their shared responsibility to overcome challenges </w:t>
      </w:r>
      <w:r w:rsidR="00A8629C" w:rsidRPr="00A8629C">
        <w:rPr>
          <w:rFonts w:ascii="Times New Roman" w:hAnsi="Times New Roman" w:cs="Times New Roman"/>
          <w:noProof/>
          <w:sz w:val="24"/>
          <w:szCs w:val="24"/>
        </w:rPr>
        <w:fldChar w:fldCharType="begin"/>
      </w:r>
      <w:r w:rsidR="00B52BCC">
        <w:rPr>
          <w:rFonts w:ascii="Times New Roman" w:hAnsi="Times New Roman" w:cs="Times New Roman"/>
          <w:noProof/>
          <w:sz w:val="24"/>
          <w:szCs w:val="24"/>
        </w:rPr>
        <w:instrText xml:space="preserve"> ADDIN EN.CITE &lt;EndNote&gt;&lt;Cite&gt;&lt;Author&gt;Bakhtiar&lt;/Author&gt;&lt;Year&gt;2018&lt;/Year&gt;&lt;RecNum&gt;251&lt;/RecNum&gt;&lt;DisplayText&gt;(Bakhtiar et al., 2018)&lt;/DisplayText&gt;&lt;record&gt;&lt;rec-number&gt;251&lt;/rec-number&gt;&lt;foreign-keys&gt;&lt;key app="EN" db-id="awsseevzk52ptdes0f7x0eenwst2dep2tadz" timestamp="1600923019"&gt;251&lt;/key&gt;&lt;/foreign-keys&gt;&lt;ref-type name="Journal Article"&gt;17&lt;/ref-type&gt;&lt;contributors&gt;&lt;authors&gt;&lt;author&gt;Bakhtiar, Aishah&lt;/author&gt;&lt;author&gt;Webster, Elizabeth A&lt;/author&gt;&lt;author&gt;Hadwin, Allyson F&lt;/author&gt;&lt;/authors&gt;&lt;/contributors&gt;&lt;titles&gt;&lt;title&gt;Regulation and socio-emotional interactions in a positive and a negative group climate&lt;/title&gt;&lt;secondary-title&gt;Metacognition and Learning&lt;/secondary-title&gt;&lt;/titles&gt;&lt;periodical&gt;&lt;full-title&gt;Metacognition and Learning&lt;/full-title&gt;&lt;/periodical&gt;&lt;pages&gt;57-90&lt;/pages&gt;&lt;volume&gt;13&lt;/volume&gt;&lt;number&gt;1&lt;/number&gt;&lt;dates&gt;&lt;year&gt;2018&lt;/year&gt;&lt;/dates&gt;&lt;isbn&gt;1556-1623&lt;/isbn&gt;&lt;urls&gt;&lt;/urls&gt;&lt;electronic-resource-num&gt;10.1007/s11409-017-9178-x&lt;/electronic-resource-num&gt;&lt;/record&gt;&lt;/Cite&gt;&lt;/EndNote&gt;</w:instrText>
      </w:r>
      <w:r w:rsidR="00A8629C" w:rsidRPr="00A8629C">
        <w:rPr>
          <w:rFonts w:ascii="Times New Roman" w:hAnsi="Times New Roman" w:cs="Times New Roman"/>
          <w:noProof/>
          <w:sz w:val="24"/>
          <w:szCs w:val="24"/>
        </w:rPr>
        <w:fldChar w:fldCharType="separate"/>
      </w:r>
      <w:r w:rsidR="00A8629C" w:rsidRPr="00A8629C">
        <w:rPr>
          <w:rFonts w:ascii="Times New Roman" w:hAnsi="Times New Roman" w:cs="Times New Roman"/>
          <w:noProof/>
          <w:sz w:val="24"/>
          <w:szCs w:val="24"/>
        </w:rPr>
        <w:t>(Bakhtiar et al., 2018)</w:t>
      </w:r>
      <w:r w:rsidR="00A8629C" w:rsidRPr="00A8629C">
        <w:rPr>
          <w:rFonts w:ascii="Times New Roman" w:hAnsi="Times New Roman" w:cs="Times New Roman"/>
          <w:noProof/>
          <w:sz w:val="24"/>
          <w:szCs w:val="24"/>
        </w:rPr>
        <w:fldChar w:fldCharType="end"/>
      </w:r>
      <w:r w:rsidR="00A8629C" w:rsidRPr="00A8629C">
        <w:rPr>
          <w:rFonts w:ascii="Times New Roman" w:hAnsi="Times New Roman" w:cs="Times New Roman"/>
          <w:noProof/>
          <w:sz w:val="24"/>
          <w:szCs w:val="24"/>
        </w:rPr>
        <w:t>.</w:t>
      </w:r>
    </w:p>
    <w:p w14:paraId="2AC512A0" w14:textId="49DDADA8" w:rsidR="009F4D05" w:rsidRDefault="00A8629C" w:rsidP="00A8629C">
      <w:pPr>
        <w:ind w:firstLine="420"/>
        <w:rPr>
          <w:rFonts w:ascii="Times New Roman" w:hAnsi="Times New Roman" w:cs="Times New Roman"/>
          <w:noProof/>
          <w:sz w:val="24"/>
          <w:szCs w:val="24"/>
        </w:rPr>
      </w:pPr>
      <w:r w:rsidRPr="00A8629C">
        <w:rPr>
          <w:rFonts w:ascii="Times New Roman" w:hAnsi="Times New Roman" w:cs="Times New Roman"/>
          <w:noProof/>
          <w:sz w:val="24"/>
          <w:szCs w:val="24"/>
        </w:rPr>
        <w:t>More importantly, the study illuminates both</w:t>
      </w:r>
      <w:r w:rsidRPr="00A8629C">
        <w:rPr>
          <w:sz w:val="16"/>
          <w:szCs w:val="16"/>
        </w:rPr>
        <w:t xml:space="preserve"> </w:t>
      </w:r>
      <w:r w:rsidRPr="00A8629C">
        <w:rPr>
          <w:rFonts w:ascii="Times New Roman" w:hAnsi="Times New Roman" w:cs="Times New Roman"/>
          <w:noProof/>
          <w:sz w:val="24"/>
          <w:szCs w:val="24"/>
        </w:rPr>
        <w:t xml:space="preserve">direct and indirect effects of </w:t>
      </w:r>
      <w:r w:rsidR="003576CE">
        <w:rPr>
          <w:rFonts w:ascii="Times New Roman" w:hAnsi="Times New Roman" w:cs="Times New Roman"/>
          <w:noProof/>
          <w:sz w:val="24"/>
          <w:szCs w:val="24"/>
        </w:rPr>
        <w:t xml:space="preserve">different </w:t>
      </w:r>
      <w:r w:rsidRPr="00A8629C">
        <w:rPr>
          <w:rFonts w:ascii="Times New Roman" w:hAnsi="Times New Roman" w:cs="Times New Roman"/>
          <w:noProof/>
          <w:sz w:val="24"/>
          <w:szCs w:val="24"/>
        </w:rPr>
        <w:t xml:space="preserve">emotion regulation types on FL enjoyment in online collaboration. </w:t>
      </w:r>
      <w:r w:rsidRPr="00851941">
        <w:rPr>
          <w:rFonts w:ascii="Times New Roman" w:hAnsi="Times New Roman" w:cs="Times New Roman"/>
          <w:i/>
          <w:iCs/>
          <w:noProof/>
          <w:sz w:val="24"/>
          <w:szCs w:val="24"/>
        </w:rPr>
        <w:t xml:space="preserve">Group </w:t>
      </w:r>
      <w:r w:rsidR="00FC11EF">
        <w:rPr>
          <w:rFonts w:ascii="Times New Roman" w:hAnsi="Times New Roman" w:cs="Times New Roman"/>
          <w:i/>
          <w:iCs/>
          <w:noProof/>
          <w:sz w:val="24"/>
          <w:szCs w:val="24"/>
        </w:rPr>
        <w:t>r</w:t>
      </w:r>
      <w:r w:rsidRPr="00851941">
        <w:rPr>
          <w:rFonts w:ascii="Times New Roman" w:hAnsi="Times New Roman" w:cs="Times New Roman"/>
          <w:i/>
          <w:iCs/>
          <w:noProof/>
          <w:sz w:val="24"/>
          <w:szCs w:val="24"/>
        </w:rPr>
        <w:t>egulation</w:t>
      </w:r>
      <w:r w:rsidRPr="00A8629C">
        <w:rPr>
          <w:rFonts w:ascii="Times New Roman" w:hAnsi="Times New Roman" w:cs="Times New Roman"/>
          <w:noProof/>
          <w:sz w:val="24"/>
          <w:szCs w:val="24"/>
        </w:rPr>
        <w:t xml:space="preserve"> was highlighted as a direct influencing factor on enjoyment, mediating the effect of </w:t>
      </w:r>
      <w:r w:rsidR="00FC11EF">
        <w:rPr>
          <w:rFonts w:ascii="Times New Roman" w:hAnsi="Times New Roman" w:cs="Times New Roman"/>
          <w:i/>
          <w:iCs/>
          <w:noProof/>
          <w:sz w:val="24"/>
          <w:szCs w:val="24"/>
        </w:rPr>
        <w:t>p</w:t>
      </w:r>
      <w:r w:rsidRPr="00851941">
        <w:rPr>
          <w:rFonts w:ascii="Times New Roman" w:hAnsi="Times New Roman" w:cs="Times New Roman"/>
          <w:i/>
          <w:iCs/>
          <w:noProof/>
          <w:sz w:val="24"/>
          <w:szCs w:val="24"/>
        </w:rPr>
        <w:t xml:space="preserve">eer </w:t>
      </w:r>
      <w:r w:rsidR="00FC11EF">
        <w:rPr>
          <w:rFonts w:ascii="Times New Roman" w:hAnsi="Times New Roman" w:cs="Times New Roman"/>
          <w:i/>
          <w:iCs/>
          <w:noProof/>
          <w:sz w:val="24"/>
          <w:szCs w:val="24"/>
        </w:rPr>
        <w:t>r</w:t>
      </w:r>
      <w:r w:rsidRPr="00851941">
        <w:rPr>
          <w:rFonts w:ascii="Times New Roman" w:hAnsi="Times New Roman" w:cs="Times New Roman"/>
          <w:i/>
          <w:iCs/>
          <w:noProof/>
          <w:sz w:val="24"/>
          <w:szCs w:val="24"/>
        </w:rPr>
        <w:t>egulation</w:t>
      </w:r>
      <w:r w:rsidRPr="00A8629C">
        <w:rPr>
          <w:rFonts w:ascii="Times New Roman" w:hAnsi="Times New Roman" w:cs="Times New Roman"/>
          <w:noProof/>
          <w:sz w:val="24"/>
          <w:szCs w:val="24"/>
        </w:rPr>
        <w:t>. This finding further enriches our picture of the complex interaction between different types of emotion regulation and positive emotions (FL enjoyment in this study).</w:t>
      </w:r>
      <w:r w:rsidR="003B343C">
        <w:rPr>
          <w:rFonts w:ascii="Times New Roman" w:hAnsi="Times New Roman" w:cs="Times New Roman"/>
          <w:noProof/>
          <w:sz w:val="24"/>
          <w:szCs w:val="24"/>
        </w:rPr>
        <w:t xml:space="preserve"> While such findings are enlightening, t</w:t>
      </w:r>
      <w:r w:rsidR="003B343C" w:rsidRPr="003B343C">
        <w:rPr>
          <w:rFonts w:ascii="Times New Roman" w:hAnsi="Times New Roman" w:cs="Times New Roman"/>
          <w:noProof/>
          <w:sz w:val="24"/>
          <w:szCs w:val="24"/>
        </w:rPr>
        <w:t xml:space="preserve">hey provide just another piece of a very complex puzzle </w:t>
      </w:r>
      <w:r w:rsidR="003B343C">
        <w:rPr>
          <w:rFonts w:ascii="Times New Roman" w:hAnsi="Times New Roman" w:cs="Times New Roman"/>
          <w:noProof/>
          <w:sz w:val="24"/>
          <w:szCs w:val="24"/>
        </w:rPr>
        <w:t>of how</w:t>
      </w:r>
      <w:r w:rsidR="00CE558F">
        <w:rPr>
          <w:rFonts w:ascii="Times New Roman" w:hAnsi="Times New Roman" w:cs="Times New Roman"/>
          <w:noProof/>
          <w:sz w:val="24"/>
          <w:szCs w:val="24"/>
        </w:rPr>
        <w:t xml:space="preserve"> language learners regulate their emotions to enjoy the online collaborative learning process. Ther</w:t>
      </w:r>
      <w:r w:rsidR="00337B00">
        <w:rPr>
          <w:rFonts w:ascii="Times New Roman" w:hAnsi="Times New Roman" w:cs="Times New Roman"/>
          <w:noProof/>
          <w:sz w:val="24"/>
          <w:szCs w:val="24"/>
        </w:rPr>
        <w:t>e</w:t>
      </w:r>
      <w:r w:rsidR="00CE558F">
        <w:rPr>
          <w:rFonts w:ascii="Times New Roman" w:hAnsi="Times New Roman" w:cs="Times New Roman"/>
          <w:noProof/>
          <w:sz w:val="24"/>
          <w:szCs w:val="24"/>
        </w:rPr>
        <w:t>fore, further research is needed to gain more insights</w:t>
      </w:r>
      <w:r w:rsidR="00CE558F" w:rsidRPr="00CE558F">
        <w:rPr>
          <w:rFonts w:ascii="Times New Roman" w:hAnsi="Times New Roman" w:cs="Times New Roman"/>
          <w:noProof/>
          <w:sz w:val="24"/>
          <w:szCs w:val="24"/>
        </w:rPr>
        <w:t xml:space="preserve"> </w:t>
      </w:r>
      <w:r w:rsidR="00CE558F">
        <w:rPr>
          <w:rFonts w:ascii="Times New Roman" w:hAnsi="Times New Roman" w:cs="Times New Roman"/>
          <w:noProof/>
          <w:sz w:val="24"/>
          <w:szCs w:val="24"/>
        </w:rPr>
        <w:t>in this area.</w:t>
      </w:r>
      <w:r w:rsidR="001C4FDC">
        <w:rPr>
          <w:rFonts w:ascii="Times New Roman" w:hAnsi="Times New Roman" w:cs="Times New Roman"/>
          <w:noProof/>
          <w:sz w:val="24"/>
          <w:szCs w:val="24"/>
        </w:rPr>
        <w:t xml:space="preserve"> </w:t>
      </w:r>
      <w:r w:rsidR="00571299">
        <w:rPr>
          <w:rFonts w:ascii="Times New Roman" w:hAnsi="Times New Roman" w:cs="Times New Roman"/>
          <w:noProof/>
          <w:sz w:val="24"/>
          <w:szCs w:val="24"/>
        </w:rPr>
        <w:t>Given</w:t>
      </w:r>
      <w:r w:rsidR="001C4FDC">
        <w:rPr>
          <w:rFonts w:ascii="Times New Roman" w:hAnsi="Times New Roman" w:cs="Times New Roman"/>
          <w:noProof/>
          <w:sz w:val="24"/>
          <w:szCs w:val="24"/>
        </w:rPr>
        <w:t xml:space="preserve"> the complexity of</w:t>
      </w:r>
      <w:r w:rsidR="009F4D05">
        <w:rPr>
          <w:rFonts w:ascii="Times New Roman" w:hAnsi="Times New Roman" w:cs="Times New Roman"/>
          <w:noProof/>
          <w:sz w:val="24"/>
          <w:szCs w:val="24"/>
        </w:rPr>
        <w:t xml:space="preserve"> relationships between emotion regulation and enjoyment</w:t>
      </w:r>
      <w:r w:rsidR="00C31ACB">
        <w:rPr>
          <w:rFonts w:ascii="Times New Roman" w:hAnsi="Times New Roman" w:cs="Times New Roman"/>
          <w:noProof/>
          <w:sz w:val="24"/>
          <w:szCs w:val="24"/>
        </w:rPr>
        <w:t xml:space="preserve"> in </w:t>
      </w:r>
      <w:r w:rsidR="00B87EDD">
        <w:rPr>
          <w:rFonts w:ascii="Times New Roman" w:hAnsi="Times New Roman" w:cs="Times New Roman"/>
          <w:noProof/>
          <w:sz w:val="24"/>
          <w:szCs w:val="24"/>
        </w:rPr>
        <w:t xml:space="preserve">online </w:t>
      </w:r>
      <w:r w:rsidR="00C31ACB">
        <w:rPr>
          <w:rFonts w:ascii="Times New Roman" w:hAnsi="Times New Roman" w:cs="Times New Roman"/>
          <w:noProof/>
          <w:sz w:val="24"/>
          <w:szCs w:val="24"/>
        </w:rPr>
        <w:t>collaboration</w:t>
      </w:r>
      <w:r w:rsidR="009F4D05">
        <w:rPr>
          <w:rFonts w:ascii="Times New Roman" w:hAnsi="Times New Roman" w:cs="Times New Roman"/>
          <w:noProof/>
          <w:sz w:val="24"/>
          <w:szCs w:val="24"/>
        </w:rPr>
        <w:t xml:space="preserve">, it is advisable to conduct in-depth </w:t>
      </w:r>
      <w:r w:rsidR="00EB1C1E">
        <w:rPr>
          <w:rFonts w:ascii="Times New Roman" w:hAnsi="Times New Roman" w:cs="Times New Roman"/>
          <w:noProof/>
          <w:sz w:val="24"/>
          <w:szCs w:val="24"/>
        </w:rPr>
        <w:t xml:space="preserve">case studies on the </w:t>
      </w:r>
      <w:r w:rsidR="00B87EDD">
        <w:rPr>
          <w:rFonts w:ascii="Times New Roman" w:hAnsi="Times New Roman" w:cs="Times New Roman"/>
          <w:noProof/>
          <w:sz w:val="24"/>
          <w:szCs w:val="24"/>
        </w:rPr>
        <w:t xml:space="preserve">online </w:t>
      </w:r>
      <w:r w:rsidR="00EB1C1E">
        <w:rPr>
          <w:rFonts w:ascii="Times New Roman" w:hAnsi="Times New Roman" w:cs="Times New Roman"/>
          <w:noProof/>
          <w:sz w:val="24"/>
          <w:szCs w:val="24"/>
        </w:rPr>
        <w:t xml:space="preserve">inteactions of </w:t>
      </w:r>
      <w:r w:rsidR="00C31ACB">
        <w:rPr>
          <w:rFonts w:ascii="Times New Roman" w:hAnsi="Times New Roman" w:cs="Times New Roman"/>
          <w:noProof/>
          <w:sz w:val="24"/>
          <w:szCs w:val="24"/>
        </w:rPr>
        <w:t>diverse</w:t>
      </w:r>
      <w:r w:rsidR="00EB1C1E">
        <w:rPr>
          <w:rFonts w:ascii="Times New Roman" w:hAnsi="Times New Roman" w:cs="Times New Roman"/>
          <w:noProof/>
          <w:sz w:val="24"/>
          <w:szCs w:val="24"/>
        </w:rPr>
        <w:t xml:space="preserve"> collaborative groups </w:t>
      </w:r>
      <w:r w:rsidR="00A2712D">
        <w:rPr>
          <w:rFonts w:ascii="Times New Roman" w:hAnsi="Times New Roman" w:cs="Times New Roman"/>
          <w:noProof/>
          <w:sz w:val="24"/>
          <w:szCs w:val="24"/>
        </w:rPr>
        <w:t>employing</w:t>
      </w:r>
      <w:r w:rsidR="00EB1C1E">
        <w:rPr>
          <w:rFonts w:ascii="Times New Roman" w:hAnsi="Times New Roman" w:cs="Times New Roman"/>
          <w:noProof/>
          <w:sz w:val="24"/>
          <w:szCs w:val="24"/>
        </w:rPr>
        <w:t xml:space="preserve"> video </w:t>
      </w:r>
      <w:r w:rsidR="00A2712D">
        <w:rPr>
          <w:rFonts w:ascii="Times New Roman" w:hAnsi="Times New Roman" w:cs="Times New Roman"/>
          <w:noProof/>
          <w:sz w:val="24"/>
          <w:szCs w:val="24"/>
        </w:rPr>
        <w:t>observation</w:t>
      </w:r>
      <w:r w:rsidR="00EB1C1E">
        <w:rPr>
          <w:rFonts w:ascii="Times New Roman" w:hAnsi="Times New Roman" w:cs="Times New Roman"/>
          <w:noProof/>
          <w:sz w:val="24"/>
          <w:szCs w:val="24"/>
        </w:rPr>
        <w:t xml:space="preserve"> and stimulated recall interviews so that how different types of emotion regulation interact to </w:t>
      </w:r>
      <w:r w:rsidR="00571299">
        <w:rPr>
          <w:rFonts w:ascii="Times New Roman" w:hAnsi="Times New Roman" w:cs="Times New Roman"/>
          <w:noProof/>
          <w:sz w:val="24"/>
          <w:szCs w:val="24"/>
        </w:rPr>
        <w:t>enhance</w:t>
      </w:r>
      <w:r w:rsidR="00C31ACB">
        <w:rPr>
          <w:rFonts w:ascii="Times New Roman" w:hAnsi="Times New Roman" w:cs="Times New Roman"/>
          <w:noProof/>
          <w:sz w:val="24"/>
          <w:szCs w:val="24"/>
        </w:rPr>
        <w:t xml:space="preserve"> enjoyment can be better illuminated.</w:t>
      </w:r>
      <w:r w:rsidR="00571299">
        <w:rPr>
          <w:rFonts w:ascii="Times New Roman" w:hAnsi="Times New Roman" w:cs="Times New Roman"/>
          <w:noProof/>
          <w:sz w:val="24"/>
          <w:szCs w:val="24"/>
        </w:rPr>
        <w:t xml:space="preserve"> It would also make sense to </w:t>
      </w:r>
      <w:r w:rsidR="00571299" w:rsidRPr="00571299">
        <w:rPr>
          <w:rFonts w:ascii="Times New Roman" w:hAnsi="Times New Roman" w:cs="Times New Roman"/>
          <w:noProof/>
          <w:sz w:val="24"/>
          <w:szCs w:val="24"/>
        </w:rPr>
        <w:t xml:space="preserve">include more emotions, such as anxiety, boredom, and burnout, to examine how varied emotions </w:t>
      </w:r>
      <w:r w:rsidR="00571299">
        <w:rPr>
          <w:rFonts w:ascii="Times New Roman" w:hAnsi="Times New Roman" w:cs="Times New Roman"/>
          <w:noProof/>
          <w:sz w:val="24"/>
          <w:szCs w:val="24"/>
        </w:rPr>
        <w:t>relate to</w:t>
      </w:r>
      <w:r w:rsidR="00571299" w:rsidRPr="00571299">
        <w:rPr>
          <w:rFonts w:ascii="Times New Roman" w:hAnsi="Times New Roman" w:cs="Times New Roman"/>
          <w:noProof/>
          <w:sz w:val="24"/>
          <w:szCs w:val="24"/>
        </w:rPr>
        <w:t xml:space="preserve"> different types of emotion regulation in </w:t>
      </w:r>
      <w:r w:rsidR="00B87EDD">
        <w:rPr>
          <w:rFonts w:ascii="Times New Roman" w:hAnsi="Times New Roman" w:cs="Times New Roman"/>
          <w:noProof/>
          <w:sz w:val="24"/>
          <w:szCs w:val="24"/>
        </w:rPr>
        <w:t xml:space="preserve">online </w:t>
      </w:r>
      <w:r w:rsidR="00571299" w:rsidRPr="00571299">
        <w:rPr>
          <w:rFonts w:ascii="Times New Roman" w:hAnsi="Times New Roman" w:cs="Times New Roman"/>
          <w:noProof/>
          <w:sz w:val="24"/>
          <w:szCs w:val="24"/>
        </w:rPr>
        <w:t>collaborative language learning.</w:t>
      </w:r>
      <w:r w:rsidR="00337B00">
        <w:rPr>
          <w:rFonts w:ascii="Times New Roman" w:hAnsi="Times New Roman" w:cs="Times New Roman"/>
          <w:noProof/>
          <w:sz w:val="24"/>
          <w:szCs w:val="24"/>
        </w:rPr>
        <w:t xml:space="preserve"> Understanding the interplay between emotional experiences and emotion regulation activities during </w:t>
      </w:r>
      <w:r w:rsidR="00B87EDD">
        <w:rPr>
          <w:rFonts w:ascii="Times New Roman" w:hAnsi="Times New Roman" w:cs="Times New Roman"/>
          <w:noProof/>
          <w:sz w:val="24"/>
          <w:szCs w:val="24"/>
        </w:rPr>
        <w:t xml:space="preserve">language leaners’ online collaboration </w:t>
      </w:r>
      <w:r w:rsidR="00B87EDD" w:rsidRPr="00B87EDD">
        <w:rPr>
          <w:rFonts w:ascii="Times New Roman" w:hAnsi="Times New Roman" w:cs="Times New Roman"/>
          <w:noProof/>
          <w:sz w:val="24"/>
          <w:szCs w:val="24"/>
        </w:rPr>
        <w:t xml:space="preserve">is vital for </w:t>
      </w:r>
      <w:r w:rsidR="001A14E8">
        <w:rPr>
          <w:rFonts w:ascii="Times New Roman" w:hAnsi="Times New Roman" w:cs="Times New Roman"/>
          <w:noProof/>
          <w:sz w:val="24"/>
          <w:szCs w:val="24"/>
        </w:rPr>
        <w:t xml:space="preserve">illustrating </w:t>
      </w:r>
      <w:r w:rsidR="00B87EDD" w:rsidRPr="00B87EDD">
        <w:rPr>
          <w:rFonts w:ascii="Times New Roman" w:hAnsi="Times New Roman" w:cs="Times New Roman"/>
          <w:noProof/>
          <w:sz w:val="24"/>
          <w:szCs w:val="24"/>
        </w:rPr>
        <w:t xml:space="preserve">how </w:t>
      </w:r>
      <w:r w:rsidR="001A14E8">
        <w:rPr>
          <w:rFonts w:ascii="Times New Roman" w:hAnsi="Times New Roman" w:cs="Times New Roman"/>
          <w:noProof/>
          <w:sz w:val="24"/>
          <w:szCs w:val="24"/>
        </w:rPr>
        <w:t>they</w:t>
      </w:r>
      <w:r w:rsidR="00B87EDD" w:rsidRPr="00B87EDD">
        <w:rPr>
          <w:rFonts w:ascii="Times New Roman" w:hAnsi="Times New Roman" w:cs="Times New Roman"/>
          <w:noProof/>
          <w:sz w:val="24"/>
          <w:szCs w:val="24"/>
        </w:rPr>
        <w:t xml:space="preserve"> are able to transform their</w:t>
      </w:r>
      <w:r w:rsidR="001A14E8">
        <w:rPr>
          <w:rFonts w:ascii="Times New Roman" w:hAnsi="Times New Roman" w:cs="Times New Roman"/>
          <w:noProof/>
          <w:sz w:val="24"/>
          <w:szCs w:val="24"/>
        </w:rPr>
        <w:t xml:space="preserve"> online</w:t>
      </w:r>
      <w:r w:rsidR="00B87EDD" w:rsidRPr="00B87EDD">
        <w:rPr>
          <w:rFonts w:ascii="Times New Roman" w:hAnsi="Times New Roman" w:cs="Times New Roman"/>
          <w:noProof/>
          <w:sz w:val="24"/>
          <w:szCs w:val="24"/>
        </w:rPr>
        <w:t xml:space="preserve"> interactions into pleasant and successful </w:t>
      </w:r>
      <w:r w:rsidR="001A14E8">
        <w:rPr>
          <w:rFonts w:ascii="Times New Roman" w:hAnsi="Times New Roman" w:cs="Times New Roman"/>
          <w:noProof/>
          <w:sz w:val="24"/>
          <w:szCs w:val="24"/>
        </w:rPr>
        <w:t xml:space="preserve">ones. </w:t>
      </w:r>
    </w:p>
    <w:p w14:paraId="6EFB0922" w14:textId="77777777" w:rsidR="009F4D05" w:rsidRPr="00571299" w:rsidRDefault="009F4D05" w:rsidP="00A8629C">
      <w:pPr>
        <w:ind w:firstLine="420"/>
        <w:rPr>
          <w:rFonts w:ascii="Times New Roman" w:hAnsi="Times New Roman" w:cs="Times New Roman"/>
          <w:noProof/>
          <w:sz w:val="24"/>
          <w:szCs w:val="24"/>
        </w:rPr>
      </w:pPr>
    </w:p>
    <w:p w14:paraId="34317D21" w14:textId="77777777" w:rsidR="00A8629C" w:rsidRDefault="00A8629C" w:rsidP="002A02C7">
      <w:pPr>
        <w:widowControl/>
        <w:jc w:val="left"/>
        <w:rPr>
          <w:rFonts w:ascii="Times New Roman" w:hAnsi="Times New Roman" w:cs="Times New Roman"/>
          <w:b/>
          <w:bCs/>
          <w:sz w:val="24"/>
          <w:szCs w:val="24"/>
        </w:rPr>
      </w:pPr>
    </w:p>
    <w:p w14:paraId="596B5766" w14:textId="77777777" w:rsidR="00A8629C" w:rsidRDefault="00A8629C" w:rsidP="002A02C7">
      <w:pPr>
        <w:widowControl/>
        <w:jc w:val="left"/>
        <w:rPr>
          <w:rFonts w:ascii="Times New Roman" w:hAnsi="Times New Roman" w:cs="Times New Roman"/>
          <w:b/>
          <w:bCs/>
          <w:sz w:val="24"/>
          <w:szCs w:val="24"/>
        </w:rPr>
      </w:pPr>
    </w:p>
    <w:p w14:paraId="7E0456B9" w14:textId="77777777" w:rsidR="00A8629C" w:rsidRDefault="00A8629C" w:rsidP="002A02C7">
      <w:pPr>
        <w:widowControl/>
        <w:jc w:val="left"/>
        <w:rPr>
          <w:rFonts w:ascii="Times New Roman" w:hAnsi="Times New Roman" w:cs="Times New Roman"/>
          <w:b/>
          <w:bCs/>
          <w:sz w:val="24"/>
          <w:szCs w:val="24"/>
        </w:rPr>
      </w:pPr>
    </w:p>
    <w:p w14:paraId="0FB1ACE4" w14:textId="77777777" w:rsidR="00A8629C" w:rsidRDefault="00A8629C" w:rsidP="002A02C7">
      <w:pPr>
        <w:widowControl/>
        <w:jc w:val="left"/>
        <w:rPr>
          <w:rFonts w:ascii="Times New Roman" w:hAnsi="Times New Roman" w:cs="Times New Roman"/>
          <w:b/>
          <w:bCs/>
          <w:sz w:val="24"/>
          <w:szCs w:val="24"/>
        </w:rPr>
      </w:pPr>
    </w:p>
    <w:p w14:paraId="5C263886" w14:textId="507D1763" w:rsidR="002A02C7" w:rsidRPr="00566B6E" w:rsidRDefault="002A02C7" w:rsidP="002A02C7">
      <w:pPr>
        <w:widowControl/>
        <w:jc w:val="left"/>
        <w:rPr>
          <w:rFonts w:ascii="Times New Roman" w:hAnsi="Times New Roman" w:cs="Times New Roman"/>
          <w:b/>
          <w:bCs/>
          <w:noProof/>
          <w:sz w:val="24"/>
          <w:szCs w:val="24"/>
        </w:rPr>
      </w:pPr>
      <w:r w:rsidRPr="00566B6E">
        <w:rPr>
          <w:rFonts w:ascii="Times New Roman" w:hAnsi="Times New Roman" w:cs="Times New Roman"/>
          <w:b/>
          <w:bCs/>
          <w:sz w:val="24"/>
          <w:szCs w:val="24"/>
        </w:rPr>
        <w:t>References</w:t>
      </w:r>
    </w:p>
    <w:p w14:paraId="0F8C1743" w14:textId="77777777" w:rsidR="00B52BCC" w:rsidRDefault="00B52BCC"/>
    <w:p w14:paraId="18FDE0FB" w14:textId="77777777" w:rsidR="00BB2297" w:rsidRPr="00BB2297" w:rsidRDefault="00B52BCC" w:rsidP="00BB2297">
      <w:pPr>
        <w:pStyle w:val="EndNoteBibliography"/>
        <w:ind w:left="720" w:hanging="720"/>
      </w:pPr>
      <w:r>
        <w:fldChar w:fldCharType="begin"/>
      </w:r>
      <w:r>
        <w:instrText xml:space="preserve"> ADDIN EN.REFLIST </w:instrText>
      </w:r>
      <w:r>
        <w:fldChar w:fldCharType="separate"/>
      </w:r>
      <w:r w:rsidR="00BB2297" w:rsidRPr="00BB2297">
        <w:t xml:space="preserve">Bakhtiar, A., Webster, E. A., &amp; Hadwin, A. F. (2018). Regulation and socio-emotional interactions in a positive and a negative group climate. </w:t>
      </w:r>
      <w:r w:rsidR="00BB2297" w:rsidRPr="00BB2297">
        <w:rPr>
          <w:i/>
        </w:rPr>
        <w:t>Metacognition and Learning, 13</w:t>
      </w:r>
      <w:r w:rsidR="00BB2297" w:rsidRPr="00BB2297">
        <w:t>(1), 57-90. doi:10.1007/s11409-017-9178-x</w:t>
      </w:r>
    </w:p>
    <w:p w14:paraId="2AC01474" w14:textId="77777777" w:rsidR="00BB2297" w:rsidRPr="00BB2297" w:rsidRDefault="00BB2297" w:rsidP="00BB2297">
      <w:pPr>
        <w:pStyle w:val="EndNoteBibliography"/>
        <w:ind w:left="720" w:hanging="720"/>
      </w:pPr>
      <w:r w:rsidRPr="00BB2297">
        <w:t xml:space="preserve">Bielak, J. (2022). To what extent are foreign language anxiety and foreign language enjoyment related to L2 fluency? An investigation of task-specific emotions and breakdown and speed fluency in </w:t>
      </w:r>
      <w:r w:rsidRPr="00BB2297">
        <w:lastRenderedPageBreak/>
        <w:t xml:space="preserve">an oral task. </w:t>
      </w:r>
      <w:r w:rsidRPr="00BB2297">
        <w:rPr>
          <w:i/>
        </w:rPr>
        <w:t>Language teaching research, 0</w:t>
      </w:r>
      <w:r w:rsidRPr="00BB2297">
        <w:t>(0), 13621688221079319. doi:10.1177/13621688221079319</w:t>
      </w:r>
    </w:p>
    <w:p w14:paraId="0D772846" w14:textId="4296A9BF" w:rsidR="00BB2297" w:rsidRPr="00BB2297" w:rsidRDefault="00BB2297" w:rsidP="00BB2297">
      <w:pPr>
        <w:pStyle w:val="EndNoteBibliography"/>
        <w:ind w:left="720" w:hanging="720"/>
      </w:pPr>
      <w:r w:rsidRPr="00BB2297">
        <w:t xml:space="preserve">Bielak, J., &amp; Mystkowska-Wiertelak, A. (2020a). Investigating language learners’ emotion-regulation strategies with the help of the vignette methodology. </w:t>
      </w:r>
      <w:r w:rsidRPr="00BB2297">
        <w:rPr>
          <w:i/>
        </w:rPr>
        <w:t>System, 90</w:t>
      </w:r>
      <w:r w:rsidRPr="00BB2297">
        <w:t>, 102208. doi:</w:t>
      </w:r>
      <w:hyperlink r:id="rId15" w:history="1">
        <w:r w:rsidRPr="00BB2297">
          <w:rPr>
            <w:rStyle w:val="Hyperlink"/>
          </w:rPr>
          <w:t>https://doi.org/10.1016/j.system.2020.102208</w:t>
        </w:r>
      </w:hyperlink>
    </w:p>
    <w:p w14:paraId="40AD87A2" w14:textId="77777777" w:rsidR="00BB2297" w:rsidRPr="00BB2297" w:rsidRDefault="00BB2297" w:rsidP="00BB2297">
      <w:pPr>
        <w:pStyle w:val="EndNoteBibliography"/>
        <w:ind w:left="720" w:hanging="720"/>
      </w:pPr>
      <w:r w:rsidRPr="00BB2297">
        <w:t xml:space="preserve">Bielak, J., &amp; Mystkowska-Wiertelak, A. (2020b). Language teachers’ interpersonal learner-directed emotion-regulation strategies. </w:t>
      </w:r>
      <w:r w:rsidRPr="00BB2297">
        <w:rPr>
          <w:i/>
        </w:rPr>
        <w:t>Language teaching research</w:t>
      </w:r>
      <w:r w:rsidRPr="00BB2297">
        <w:t>, 1362168820912352. doi:10.1177/1362168820912352</w:t>
      </w:r>
    </w:p>
    <w:p w14:paraId="0E0D71C4" w14:textId="77777777" w:rsidR="00BB2297" w:rsidRPr="00BB2297" w:rsidRDefault="00BB2297" w:rsidP="00BB2297">
      <w:pPr>
        <w:pStyle w:val="EndNoteBibliography"/>
        <w:ind w:left="720" w:hanging="720"/>
      </w:pPr>
      <w:r w:rsidRPr="00BB2297">
        <w:t xml:space="preserve">Boekaerts, M. (2011). Emotions, emotion regulation, and self-regulation of learning. In </w:t>
      </w:r>
      <w:r w:rsidRPr="00BB2297">
        <w:rPr>
          <w:i/>
        </w:rPr>
        <w:t>Handbook of self-regulation of learning and performance.</w:t>
      </w:r>
      <w:r w:rsidRPr="00BB2297">
        <w:t xml:space="preserve"> (pp. 408-425). New York, NY, US: Routledge/Taylor &amp; Francis Group.</w:t>
      </w:r>
    </w:p>
    <w:p w14:paraId="0A22E712" w14:textId="77777777" w:rsidR="00BB2297" w:rsidRPr="00BB2297" w:rsidRDefault="00BB2297" w:rsidP="00BB2297">
      <w:pPr>
        <w:pStyle w:val="EndNoteBibliography"/>
        <w:ind w:left="720" w:hanging="720"/>
      </w:pPr>
      <w:r w:rsidRPr="00BB2297">
        <w:t xml:space="preserve">Boudreau, C., MacIntyre, P. D., &amp; Dewaele, J.-M. (2018). Enjoyment and anxiety in second language communication: An idiodynamic approach. </w:t>
      </w:r>
      <w:r w:rsidRPr="00BB2297">
        <w:rPr>
          <w:i/>
        </w:rPr>
        <w:t>Studies in second language learning and teaching, 8</w:t>
      </w:r>
      <w:r w:rsidRPr="00BB2297">
        <w:t>(1), 149-170. doi:10.14746/ssllt.2018.8.1.7</w:t>
      </w:r>
    </w:p>
    <w:p w14:paraId="4AF2A12D" w14:textId="77777777" w:rsidR="00BB2297" w:rsidRPr="00BB2297" w:rsidRDefault="00BB2297" w:rsidP="00BB2297">
      <w:pPr>
        <w:pStyle w:val="EndNoteBibliography"/>
        <w:ind w:left="720" w:hanging="720"/>
      </w:pPr>
      <w:r w:rsidRPr="00BB2297">
        <w:t xml:space="preserve">Csikszentmihalyi, M. (2000). </w:t>
      </w:r>
      <w:r w:rsidRPr="00BB2297">
        <w:rPr>
          <w:i/>
        </w:rPr>
        <w:t>Beyond boredom and anxiety</w:t>
      </w:r>
      <w:r w:rsidRPr="00BB2297">
        <w:t>. San Francisco: Jossey-Bass.</w:t>
      </w:r>
    </w:p>
    <w:p w14:paraId="426B2B22" w14:textId="77777777" w:rsidR="00BB2297" w:rsidRPr="00BB2297" w:rsidRDefault="00BB2297" w:rsidP="00BB2297">
      <w:pPr>
        <w:pStyle w:val="EndNoteBibliography"/>
        <w:ind w:left="720" w:hanging="720"/>
      </w:pPr>
      <w:r w:rsidRPr="00BB2297">
        <w:t>Csikszentmihalyi, M. (2008). Flow: The psychology of optimal experience. In. New York: Harper Perennial.</w:t>
      </w:r>
    </w:p>
    <w:p w14:paraId="02873003" w14:textId="77777777" w:rsidR="00BB2297" w:rsidRPr="00BB2297" w:rsidRDefault="00BB2297" w:rsidP="00BB2297">
      <w:pPr>
        <w:pStyle w:val="EndNoteBibliography"/>
        <w:ind w:left="720" w:hanging="720"/>
      </w:pPr>
      <w:r w:rsidRPr="00BB2297">
        <w:t xml:space="preserve">Dagnall, N., Denovan, A., Parker, A., Drinkwater, K., &amp; Walsh, R. S. (2018). Confirmatory factor analysis of the inventory of personality organization-reality testing subscale. </w:t>
      </w:r>
      <w:r w:rsidRPr="00BB2297">
        <w:rPr>
          <w:i/>
        </w:rPr>
        <w:t>Frontiers in psychology, 9</w:t>
      </w:r>
      <w:r w:rsidRPr="00BB2297">
        <w:t>, 1116. doi:10.3389/fpsyg.2018.01116</w:t>
      </w:r>
    </w:p>
    <w:p w14:paraId="7C811197" w14:textId="77777777" w:rsidR="00BB2297" w:rsidRPr="00BB2297" w:rsidRDefault="00BB2297" w:rsidP="00BB2297">
      <w:pPr>
        <w:pStyle w:val="EndNoteBibliography"/>
        <w:ind w:left="720" w:hanging="720"/>
      </w:pPr>
      <w:r w:rsidRPr="00BB2297">
        <w:t xml:space="preserve">Dewaele, J.-M., &amp; Alfawzan, M. (2018). Does the effect of enjoyment outweigh that of anxiety in foreign language performance? </w:t>
      </w:r>
      <w:r w:rsidRPr="00BB2297">
        <w:rPr>
          <w:i/>
        </w:rPr>
        <w:t>Studies in second language learning and teaching, 8</w:t>
      </w:r>
      <w:r w:rsidRPr="00BB2297">
        <w:t>(1), 21-45. doi:10.14746/ssllt.2018.8.1.2</w:t>
      </w:r>
    </w:p>
    <w:p w14:paraId="3CDE71EC" w14:textId="77777777" w:rsidR="00BB2297" w:rsidRPr="00BB2297" w:rsidRDefault="00BB2297" w:rsidP="00BB2297">
      <w:pPr>
        <w:pStyle w:val="EndNoteBibliography"/>
        <w:ind w:left="720" w:hanging="720"/>
      </w:pPr>
      <w:r w:rsidRPr="00BB2297">
        <w:t xml:space="preserve">Dewaele, J.-M., &amp; Dewaele, L. (2018). Learner-internal and learner-external predictors of willingness to communicate in the FL classroom. </w:t>
      </w:r>
      <w:r w:rsidRPr="00BB2297">
        <w:rPr>
          <w:i/>
        </w:rPr>
        <w:t>Journal of the European Second Language Association, 2</w:t>
      </w:r>
      <w:r w:rsidRPr="00BB2297">
        <w:t>(1), 24-37. doi:10.22599/jesla.37</w:t>
      </w:r>
    </w:p>
    <w:p w14:paraId="52B768FA" w14:textId="77777777" w:rsidR="00BB2297" w:rsidRPr="00BB2297" w:rsidRDefault="00BB2297" w:rsidP="00BB2297">
      <w:pPr>
        <w:pStyle w:val="EndNoteBibliography"/>
        <w:ind w:left="720" w:hanging="720"/>
      </w:pPr>
      <w:r w:rsidRPr="00BB2297">
        <w:t xml:space="preserve">Dewaele, J.-M., &amp; MacIntyre, P. (2014). The two faces of Janus? Anxiety and enjoyment in the foreign language classroom. </w:t>
      </w:r>
      <w:r w:rsidRPr="00BB2297">
        <w:rPr>
          <w:i/>
        </w:rPr>
        <w:t>Studies in second language learning and teaching, 4</w:t>
      </w:r>
      <w:r w:rsidRPr="00BB2297">
        <w:t>(2), 237-274. doi:10.14746/ssllt.2014.4.2.5</w:t>
      </w:r>
    </w:p>
    <w:p w14:paraId="26C337DA" w14:textId="77777777" w:rsidR="00BB2297" w:rsidRPr="00BB2297" w:rsidRDefault="00BB2297" w:rsidP="00BB2297">
      <w:pPr>
        <w:pStyle w:val="EndNoteBibliography"/>
        <w:ind w:left="720" w:hanging="720"/>
      </w:pPr>
      <w:r w:rsidRPr="00BB2297">
        <w:t xml:space="preserve">Dewaele, J.-M., &amp; MacIntyre, P. (2016). Foreign language enjoyment and foreign language classroom anxiety. The right and left feet of FL learning? In P. MacIntyre, T. Gregersen, &amp; S. Mercer (Eds.), </w:t>
      </w:r>
      <w:r w:rsidRPr="00BB2297">
        <w:rPr>
          <w:i/>
        </w:rPr>
        <w:t>Positive Psychology in SLA</w:t>
      </w:r>
      <w:r w:rsidRPr="00BB2297">
        <w:t xml:space="preserve"> (pp. 215-236). Bristol: Multilingual Matters.</w:t>
      </w:r>
    </w:p>
    <w:p w14:paraId="1199824C" w14:textId="77777777" w:rsidR="00BB2297" w:rsidRPr="00BB2297" w:rsidRDefault="00BB2297" w:rsidP="00BB2297">
      <w:pPr>
        <w:pStyle w:val="EndNoteBibliography"/>
        <w:ind w:left="720" w:hanging="720"/>
      </w:pPr>
      <w:r w:rsidRPr="00BB2297">
        <w:t xml:space="preserve">Dewaele, J.-M., Magdalena, A. F., &amp; Saito, K. (2019). The effect of perception of teacher characteristics on Spanish EFL Learners’ Anxiety and Enjoyment. </w:t>
      </w:r>
      <w:r w:rsidRPr="00BB2297">
        <w:rPr>
          <w:i/>
        </w:rPr>
        <w:t>The Modern Language Journal, 103</w:t>
      </w:r>
      <w:r w:rsidRPr="00BB2297">
        <w:t>(2), 412-427. doi:10.1111/modl.12555</w:t>
      </w:r>
    </w:p>
    <w:p w14:paraId="135CD6E6" w14:textId="77777777" w:rsidR="00BB2297" w:rsidRPr="00BB2297" w:rsidRDefault="00BB2297" w:rsidP="00BB2297">
      <w:pPr>
        <w:pStyle w:val="EndNoteBibliography"/>
        <w:ind w:left="720" w:hanging="720"/>
      </w:pPr>
      <w:r w:rsidRPr="00BB2297">
        <w:t xml:space="preserve">Du Prel, J.-B., Hommel, G., Röhrig, B., &amp; Blettner, M. (2009). Confidence interval or p-value?: Part 4 of a series on evaluation of scientific publications. </w:t>
      </w:r>
      <w:r w:rsidRPr="00BB2297">
        <w:rPr>
          <w:i/>
        </w:rPr>
        <w:t>Deutsches Ärzteblatt International, 106</w:t>
      </w:r>
      <w:r w:rsidRPr="00BB2297">
        <w:t>(19), 335-339. doi:10.3238/arztebl.2009.0335</w:t>
      </w:r>
    </w:p>
    <w:p w14:paraId="5FCAFFF1" w14:textId="77777777" w:rsidR="00BB2297" w:rsidRPr="00BB2297" w:rsidRDefault="00BB2297" w:rsidP="00BB2297">
      <w:pPr>
        <w:pStyle w:val="EndNoteBibliography"/>
        <w:ind w:left="720" w:hanging="720"/>
      </w:pPr>
      <w:r w:rsidRPr="00BB2297">
        <w:t xml:space="preserve">Dunlap, J. C., Bose, D., Lowenthal, P. R., York, C. S., Atkinson, M., &amp; Murtagh, J. (2016). Chapter 8 - What sunshine is to flowers: A literature review on the use of emoticons to support online learning. In S. Y. Tettegah &amp; M. Gartmeier (Eds.), </w:t>
      </w:r>
      <w:r w:rsidRPr="00BB2297">
        <w:rPr>
          <w:i/>
        </w:rPr>
        <w:t>Emotions, Technology, Design, and Learning</w:t>
      </w:r>
      <w:r w:rsidRPr="00BB2297">
        <w:t xml:space="preserve"> (pp. 163-182). San Diego: Academic Press.</w:t>
      </w:r>
    </w:p>
    <w:p w14:paraId="4CF446B3" w14:textId="77777777" w:rsidR="00BB2297" w:rsidRPr="00BB2297" w:rsidRDefault="00BB2297" w:rsidP="00BB2297">
      <w:pPr>
        <w:pStyle w:val="EndNoteBibliography"/>
        <w:ind w:left="720" w:hanging="720"/>
      </w:pPr>
      <w:r w:rsidRPr="00BB2297">
        <w:t xml:space="preserve">Elahi Shirvan, M., Taherian, T., &amp; Yazdanmehr, E. (2020). The dynamics of foreign language enjoyment: An ecological momentary assessment. </w:t>
      </w:r>
      <w:r w:rsidRPr="00BB2297">
        <w:rPr>
          <w:i/>
        </w:rPr>
        <w:t>Frontiers in psychology, 11</w:t>
      </w:r>
      <w:r w:rsidRPr="00BB2297">
        <w:t>, 1391. doi:10.3389/fpsyg.2020.01391</w:t>
      </w:r>
    </w:p>
    <w:p w14:paraId="5DC9789B" w14:textId="77777777" w:rsidR="00BB2297" w:rsidRPr="00BB2297" w:rsidRDefault="00BB2297" w:rsidP="00BB2297">
      <w:pPr>
        <w:pStyle w:val="EndNoteBibliography"/>
        <w:ind w:left="720" w:hanging="720"/>
      </w:pPr>
      <w:r w:rsidRPr="00BB2297">
        <w:lastRenderedPageBreak/>
        <w:t xml:space="preserve">Field, A. (2013). </w:t>
      </w:r>
      <w:r w:rsidRPr="00BB2297">
        <w:rPr>
          <w:i/>
        </w:rPr>
        <w:t>Discovering statistics using IBM SPSS statistics</w:t>
      </w:r>
      <w:r w:rsidRPr="00BB2297">
        <w:t xml:space="preserve"> (4th edition ed.). London: Sage.</w:t>
      </w:r>
    </w:p>
    <w:p w14:paraId="3F6DAB9E" w14:textId="77777777" w:rsidR="00BB2297" w:rsidRPr="00BB2297" w:rsidRDefault="00BB2297" w:rsidP="00BB2297">
      <w:pPr>
        <w:pStyle w:val="EndNoteBibliography"/>
        <w:ind w:left="720" w:hanging="720"/>
      </w:pPr>
      <w:r w:rsidRPr="00BB2297">
        <w:t xml:space="preserve">Fredrickson, B. L. (2003). The value of positive emotions: The emerging science of positive psychology is coming to understand why it's good to feel good. </w:t>
      </w:r>
      <w:r w:rsidRPr="00BB2297">
        <w:rPr>
          <w:i/>
        </w:rPr>
        <w:t>American scientist, 91</w:t>
      </w:r>
      <w:r w:rsidRPr="00BB2297">
        <w:t>(4), 330-335. doi:10.1511/2003.4.330</w:t>
      </w:r>
    </w:p>
    <w:p w14:paraId="2E397EC4" w14:textId="77777777" w:rsidR="00BB2297" w:rsidRPr="00BB2297" w:rsidRDefault="00BB2297" w:rsidP="00BB2297">
      <w:pPr>
        <w:pStyle w:val="EndNoteBibliography"/>
        <w:ind w:left="720" w:hanging="720"/>
      </w:pPr>
      <w:r w:rsidRPr="00BB2297">
        <w:t xml:space="preserve">Gašević, D., Dawson, S., Rogers, T., &amp; Gasevic, D. (2016). Learning analytics should not promote one size fits all: The effects of instructional conditions in predicting academic success. </w:t>
      </w:r>
      <w:r w:rsidRPr="00BB2297">
        <w:rPr>
          <w:i/>
        </w:rPr>
        <w:t>The Internet and Higher Education, 28</w:t>
      </w:r>
      <w:r w:rsidRPr="00BB2297">
        <w:t xml:space="preserve">, 68-84. </w:t>
      </w:r>
    </w:p>
    <w:p w14:paraId="26EC34F8" w14:textId="77777777" w:rsidR="00BB2297" w:rsidRPr="00BB2297" w:rsidRDefault="00BB2297" w:rsidP="00BB2297">
      <w:pPr>
        <w:pStyle w:val="EndNoteBibliography"/>
        <w:ind w:left="720" w:hanging="720"/>
      </w:pPr>
      <w:r w:rsidRPr="00BB2297">
        <w:t xml:space="preserve">George, D., &amp; Mallery, P. (2019). </w:t>
      </w:r>
      <w:r w:rsidRPr="00BB2297">
        <w:rPr>
          <w:i/>
        </w:rPr>
        <w:t>IBM SPSS statistics 26 step by step: A simple guide and reference.</w:t>
      </w:r>
      <w:r w:rsidRPr="00BB2297">
        <w:t xml:space="preserve"> New York: Routledge.</w:t>
      </w:r>
    </w:p>
    <w:p w14:paraId="2159CA8A" w14:textId="77777777" w:rsidR="00BB2297" w:rsidRPr="00BB2297" w:rsidRDefault="00BB2297" w:rsidP="00BB2297">
      <w:pPr>
        <w:pStyle w:val="EndNoteBibliography"/>
        <w:ind w:left="720" w:hanging="720"/>
      </w:pPr>
      <w:r w:rsidRPr="00BB2297">
        <w:t xml:space="preserve">Gross, J. (1998). The emerging field of emotion regulation: An integrative review. </w:t>
      </w:r>
      <w:r w:rsidRPr="00BB2297">
        <w:rPr>
          <w:i/>
        </w:rPr>
        <w:t>Review of General Psychology, 2</w:t>
      </w:r>
      <w:r w:rsidRPr="00BB2297">
        <w:t>(3), 271-299. doi:10.1037/1089-2680.2.3.271</w:t>
      </w:r>
    </w:p>
    <w:p w14:paraId="5FC4D56D" w14:textId="77777777" w:rsidR="00BB2297" w:rsidRPr="00BB2297" w:rsidRDefault="00BB2297" w:rsidP="00BB2297">
      <w:pPr>
        <w:pStyle w:val="EndNoteBibliography"/>
        <w:ind w:left="720" w:hanging="720"/>
      </w:pPr>
      <w:r w:rsidRPr="00BB2297">
        <w:t xml:space="preserve">Hadwin, A. F., Järvelä, S., &amp; Miller, M. (2018). Self-regulation, co-regulation, and shared regulation in collaborative learning environments. In B. J. Zimmerman &amp; D. H. Schunk (Eds.), </w:t>
      </w:r>
      <w:r w:rsidRPr="00BB2297">
        <w:rPr>
          <w:i/>
        </w:rPr>
        <w:t>Handbook of self-regulation of learning and performance, 2nd ed.</w:t>
      </w:r>
      <w:r w:rsidRPr="00BB2297">
        <w:t xml:space="preserve"> (pp. 83-106). New York: Routledge.</w:t>
      </w:r>
    </w:p>
    <w:p w14:paraId="78626CF0" w14:textId="77777777" w:rsidR="00BB2297" w:rsidRPr="00BB2297" w:rsidRDefault="00BB2297" w:rsidP="00BB2297">
      <w:pPr>
        <w:pStyle w:val="EndNoteBibliography"/>
        <w:ind w:left="720" w:hanging="720"/>
      </w:pPr>
      <w:r w:rsidRPr="00BB2297">
        <w:t xml:space="preserve">Järvelä, S., Kirschner, P., Panadero, E., Malmberg, J., Phielix, C., Jaspers, J., . . . Järvenoja, H. (2015). Enhancing socially shared regulation in collaborative learning groups: Designing for CSCL regulation tools. </w:t>
      </w:r>
      <w:r w:rsidRPr="00BB2297">
        <w:rPr>
          <w:i/>
        </w:rPr>
        <w:t>Educational Technology Research and Development 63</w:t>
      </w:r>
      <w:r w:rsidRPr="00BB2297">
        <w:t>(1), 125-142. doi:10.1007/s11423-014-9358-1</w:t>
      </w:r>
    </w:p>
    <w:p w14:paraId="6162BE07" w14:textId="77777777" w:rsidR="00BB2297" w:rsidRPr="00BB2297" w:rsidRDefault="00BB2297" w:rsidP="00BB2297">
      <w:pPr>
        <w:pStyle w:val="EndNoteBibliography"/>
        <w:ind w:left="720" w:hanging="720"/>
      </w:pPr>
      <w:r w:rsidRPr="00BB2297">
        <w:t xml:space="preserve">Järvenoja, H., &amp; Järvelä, S. (2009). Emotion control in collaborative learning situations: Do students regulate emotions evoked by social challenges. </w:t>
      </w:r>
      <w:r w:rsidRPr="00BB2297">
        <w:rPr>
          <w:i/>
        </w:rPr>
        <w:t>British Journal of Educational Psychology, 79</w:t>
      </w:r>
      <w:r w:rsidRPr="00BB2297">
        <w:t>(3), 463-481. doi:10.1348/000709909X402811</w:t>
      </w:r>
    </w:p>
    <w:p w14:paraId="2329B156" w14:textId="77777777" w:rsidR="00BB2297" w:rsidRPr="00BB2297" w:rsidRDefault="00BB2297" w:rsidP="00BB2297">
      <w:pPr>
        <w:pStyle w:val="EndNoteBibliography"/>
        <w:ind w:left="720" w:hanging="720"/>
      </w:pPr>
      <w:r w:rsidRPr="00BB2297">
        <w:t xml:space="preserve">Järvenoja, H., Järvelä, S., &amp; Malmberg, J. (2015). Understanding regulated learning in situative and contextual frameworks. </w:t>
      </w:r>
      <w:r w:rsidRPr="00BB2297">
        <w:rPr>
          <w:i/>
        </w:rPr>
        <w:t>Educational Psychologist, 50</w:t>
      </w:r>
      <w:r w:rsidRPr="00BB2297">
        <w:t>(3), 204-219. doi:10.1080/00461520.2015.1075400</w:t>
      </w:r>
    </w:p>
    <w:p w14:paraId="72284B0D" w14:textId="77777777" w:rsidR="00BB2297" w:rsidRPr="00BB2297" w:rsidRDefault="00BB2297" w:rsidP="00BB2297">
      <w:pPr>
        <w:pStyle w:val="EndNoteBibliography"/>
        <w:ind w:left="720" w:hanging="720"/>
      </w:pPr>
      <w:r w:rsidRPr="00BB2297">
        <w:t xml:space="preserve">Järvenoja, H., Järvelä, S., Törmänen, T., Näykki, P., Malmberg, J., Kurki, K., . . . Isohätälä, J. (2018). Capturing motivation and emotion regulation during a learning process. </w:t>
      </w:r>
      <w:r w:rsidRPr="00BB2297">
        <w:rPr>
          <w:i/>
        </w:rPr>
        <w:t>Frontline Learning Research, 6</w:t>
      </w:r>
      <w:r w:rsidRPr="00BB2297">
        <w:t>(3), 85-104. doi:10.14786/flr.v6i3.369</w:t>
      </w:r>
    </w:p>
    <w:p w14:paraId="1FF51002" w14:textId="77777777" w:rsidR="00BB2297" w:rsidRPr="00BB2297" w:rsidRDefault="00BB2297" w:rsidP="00BB2297">
      <w:pPr>
        <w:pStyle w:val="EndNoteBibliography"/>
        <w:ind w:left="720" w:hanging="720"/>
      </w:pPr>
      <w:r w:rsidRPr="00BB2297">
        <w:t xml:space="preserve">Järvenoja, H., Näykki, P., &amp; Törmänen, T. (2019). Emotional regulation in collaborative learning: when do higher education students activate group level regulation in the face of challenges? </w:t>
      </w:r>
      <w:r w:rsidRPr="00BB2297">
        <w:rPr>
          <w:i/>
        </w:rPr>
        <w:t>Studies in Higher Education, 44</w:t>
      </w:r>
      <w:r w:rsidRPr="00BB2297">
        <w:t>(10), 1747-1757. doi:10.1080/03075079.2019.1665318</w:t>
      </w:r>
    </w:p>
    <w:p w14:paraId="4C6629B0" w14:textId="77777777" w:rsidR="00BB2297" w:rsidRPr="00BB2297" w:rsidRDefault="00BB2297" w:rsidP="00BB2297">
      <w:pPr>
        <w:pStyle w:val="EndNoteBibliography"/>
        <w:ind w:left="720" w:hanging="720"/>
      </w:pPr>
      <w:r w:rsidRPr="00BB2297">
        <w:t xml:space="preserve">Järvenoja, H., Volet, S., &amp; Järvelä, S. (2013). Regulation of emotions in socially challenging learning situations: An instrument to measure the adaptive and social nature of the regulation process. </w:t>
      </w:r>
      <w:r w:rsidRPr="00BB2297">
        <w:rPr>
          <w:i/>
        </w:rPr>
        <w:t>Educational Psychology, 33</w:t>
      </w:r>
      <w:r w:rsidRPr="00BB2297">
        <w:t>(1), 31-58. doi:10.1080/01443410.2012.742334</w:t>
      </w:r>
    </w:p>
    <w:p w14:paraId="4BB47A72" w14:textId="77777777" w:rsidR="00BB2297" w:rsidRPr="00BB2297" w:rsidRDefault="00BB2297" w:rsidP="00BB2297">
      <w:pPr>
        <w:pStyle w:val="EndNoteBibliography"/>
        <w:ind w:left="720" w:hanging="720"/>
      </w:pPr>
      <w:r w:rsidRPr="00BB2297">
        <w:t xml:space="preserve">Jiang, Y., &amp; Dewaele, J.-M. (2019). How unique is the foreign language classroom enjoyment and anxiety of Chinese EFL learners? </w:t>
      </w:r>
      <w:r w:rsidRPr="00BB2297">
        <w:rPr>
          <w:i/>
        </w:rPr>
        <w:t>System, 82</w:t>
      </w:r>
      <w:r w:rsidRPr="00BB2297">
        <w:t>, 13-25. doi:10.1016/j.system.2019.02.017</w:t>
      </w:r>
    </w:p>
    <w:p w14:paraId="120E7472" w14:textId="77777777" w:rsidR="00BB2297" w:rsidRPr="00BB2297" w:rsidRDefault="00BB2297" w:rsidP="00BB2297">
      <w:pPr>
        <w:pStyle w:val="EndNoteBibliography"/>
        <w:ind w:left="720" w:hanging="720"/>
      </w:pPr>
      <w:r w:rsidRPr="00BB2297">
        <w:t xml:space="preserve">Jin, Y., &amp; Zhang, L. J. (2018). The dimensions of foreign language classroom enjoyment and their effect on foreign language achievement. </w:t>
      </w:r>
      <w:r w:rsidRPr="00BB2297">
        <w:rPr>
          <w:i/>
        </w:rPr>
        <w:t>International Journal of Bilingual Education and Bilingualism</w:t>
      </w:r>
      <w:r w:rsidRPr="00BB2297">
        <w:t>, 1-15. doi:10.1080/13670050.2018.1526253</w:t>
      </w:r>
    </w:p>
    <w:p w14:paraId="20AD2B81" w14:textId="77777777" w:rsidR="00BB2297" w:rsidRPr="00BB2297" w:rsidRDefault="00BB2297" w:rsidP="00BB2297">
      <w:pPr>
        <w:pStyle w:val="EndNoteBibliography"/>
        <w:ind w:left="720" w:hanging="720"/>
      </w:pPr>
      <w:r w:rsidRPr="00BB2297">
        <w:t xml:space="preserve">Khajavy, G. H., MacIntyre, P. D., &amp; Barabadi, E. (2018). Role of the emotions and classroom environment in willingness to communicate: Applying doubly latent multilevel analysis in second language acquisition research. </w:t>
      </w:r>
      <w:r w:rsidRPr="00BB2297">
        <w:rPr>
          <w:i/>
        </w:rPr>
        <w:t>Studies in Second Language Acquisition, 40</w:t>
      </w:r>
      <w:r w:rsidRPr="00BB2297">
        <w:t>(3), 605-624. doi:10.1017/S0272263117000304</w:t>
      </w:r>
    </w:p>
    <w:p w14:paraId="6A0A8831" w14:textId="77777777" w:rsidR="00BB2297" w:rsidRPr="00BB2297" w:rsidRDefault="00BB2297" w:rsidP="00BB2297">
      <w:pPr>
        <w:pStyle w:val="EndNoteBibliography"/>
        <w:ind w:left="720" w:hanging="720"/>
      </w:pPr>
      <w:r w:rsidRPr="00BB2297">
        <w:rPr>
          <w:rFonts w:hint="eastAsia"/>
        </w:rPr>
        <w:t>Kukulska</w:t>
      </w:r>
      <w:r w:rsidRPr="00BB2297">
        <w:rPr>
          <w:rFonts w:hint="eastAsia"/>
        </w:rPr>
        <w:t>‐</w:t>
      </w:r>
      <w:r w:rsidRPr="00BB2297">
        <w:rPr>
          <w:rFonts w:hint="eastAsia"/>
        </w:rPr>
        <w:t>Hulme, A., &amp; Vi</w:t>
      </w:r>
      <w:r w:rsidRPr="00BB2297">
        <w:t xml:space="preserve">berg, O. (2018). Mobile collaborative language learning: State of the art. </w:t>
      </w:r>
      <w:r w:rsidRPr="00BB2297">
        <w:rPr>
          <w:i/>
        </w:rPr>
        <w:t>British Journal of Educational Technology, 49</w:t>
      </w:r>
      <w:r w:rsidRPr="00BB2297">
        <w:t>(2), 207-218. doi:10.1111/bjet.12580</w:t>
      </w:r>
    </w:p>
    <w:p w14:paraId="7CF2669B" w14:textId="77777777" w:rsidR="00BB2297" w:rsidRPr="00BB2297" w:rsidRDefault="00BB2297" w:rsidP="00BB2297">
      <w:pPr>
        <w:pStyle w:val="EndNoteBibliography"/>
        <w:ind w:left="720" w:hanging="720"/>
      </w:pPr>
      <w:r w:rsidRPr="00BB2297">
        <w:lastRenderedPageBreak/>
        <w:t xml:space="preserve">Kwon, K., Liu, Y.-H., &amp; Johnson, L. P. (2014). Group regulation and social-emotional interactions observed in computer supported collaborative learning: Comparison between good vs. poor collaborators. </w:t>
      </w:r>
      <w:r w:rsidRPr="00BB2297">
        <w:rPr>
          <w:i/>
        </w:rPr>
        <w:t>Computers &amp; Education, 78</w:t>
      </w:r>
      <w:r w:rsidRPr="00BB2297">
        <w:t>, 185-200. doi:10.1016/j.compedu.2014.06.004</w:t>
      </w:r>
    </w:p>
    <w:p w14:paraId="233D5D2C" w14:textId="77777777" w:rsidR="00BB2297" w:rsidRPr="00BB2297" w:rsidRDefault="00BB2297" w:rsidP="00BB2297">
      <w:pPr>
        <w:pStyle w:val="EndNoteBibliography"/>
        <w:ind w:left="720" w:hanging="720"/>
      </w:pPr>
      <w:r w:rsidRPr="00BB2297">
        <w:t xml:space="preserve">Lattin, J. M., Carroll, J. D., &amp; Green, P. E. (2003). </w:t>
      </w:r>
      <w:r w:rsidRPr="00BB2297">
        <w:rPr>
          <w:i/>
        </w:rPr>
        <w:t>Analyzing multivariate data</w:t>
      </w:r>
      <w:r w:rsidRPr="00BB2297">
        <w:t>. Pacific Grove: Thomson Brooks/Cole.</w:t>
      </w:r>
    </w:p>
    <w:p w14:paraId="2EE538D2" w14:textId="77777777" w:rsidR="00BB2297" w:rsidRPr="00BB2297" w:rsidRDefault="00BB2297" w:rsidP="00BB2297">
      <w:pPr>
        <w:pStyle w:val="EndNoteBibliography"/>
        <w:ind w:left="720" w:hanging="720"/>
      </w:pPr>
      <w:r w:rsidRPr="00BB2297">
        <w:t xml:space="preserve">Li, C., Dewaele, J.-M., &amp; Jiang, G. (2019). The complex relationship between classroom emotions and EFL achievement in China. </w:t>
      </w:r>
      <w:r w:rsidRPr="00BB2297">
        <w:rPr>
          <w:i/>
        </w:rPr>
        <w:t>Applied Linguistics Review, 11</w:t>
      </w:r>
      <w:r w:rsidRPr="00BB2297">
        <w:t>(3), 485-510. doi:10.1515/applirev-2018-0043</w:t>
      </w:r>
    </w:p>
    <w:p w14:paraId="66D5CEB8" w14:textId="77777777" w:rsidR="00BB2297" w:rsidRPr="00BB2297" w:rsidRDefault="00BB2297" w:rsidP="00BB2297">
      <w:pPr>
        <w:pStyle w:val="EndNoteBibliography"/>
        <w:ind w:left="720" w:hanging="720"/>
      </w:pPr>
      <w:r w:rsidRPr="00BB2297">
        <w:t xml:space="preserve">Li, C., Jiang, G., &amp; Dewaele, J.-M. (2018). Understanding Chinese high school students’ foreign language enjoyment: Validation of the Chinese version of the foreign language enjoyment scale. </w:t>
      </w:r>
      <w:r w:rsidRPr="00BB2297">
        <w:rPr>
          <w:i/>
        </w:rPr>
        <w:t>System, 76</w:t>
      </w:r>
      <w:r w:rsidRPr="00BB2297">
        <w:t>, 183-196. doi:10.1016/j.system.2018.06.004</w:t>
      </w:r>
    </w:p>
    <w:p w14:paraId="35D1B604" w14:textId="45E7461A" w:rsidR="00BB2297" w:rsidRPr="00BB2297" w:rsidRDefault="00BB2297" w:rsidP="00BB2297">
      <w:pPr>
        <w:pStyle w:val="EndNoteBibliography"/>
        <w:ind w:left="720" w:hanging="720"/>
      </w:pPr>
      <w:r w:rsidRPr="00BB2297">
        <w:t xml:space="preserve">Linnenbrink-Garcia, L., &amp; Pekrun, R. (2011). Students’ emotions and academic engagement: Introduction to the special issue. </w:t>
      </w:r>
      <w:r w:rsidRPr="00BB2297">
        <w:rPr>
          <w:i/>
        </w:rPr>
        <w:t>Contemporary Educational Psychology, 36</w:t>
      </w:r>
      <w:r w:rsidRPr="00BB2297">
        <w:t>(1), 1-3. doi:</w:t>
      </w:r>
      <w:hyperlink r:id="rId16" w:history="1">
        <w:r w:rsidRPr="00BB2297">
          <w:rPr>
            <w:rStyle w:val="Hyperlink"/>
          </w:rPr>
          <w:t>https://doi.org/10.1016/j.cedpsych.2010.11.004</w:t>
        </w:r>
      </w:hyperlink>
    </w:p>
    <w:p w14:paraId="68F12061" w14:textId="77777777" w:rsidR="00BB2297" w:rsidRPr="00BB2297" w:rsidRDefault="00BB2297" w:rsidP="00BB2297">
      <w:pPr>
        <w:pStyle w:val="EndNoteBibliography"/>
        <w:ind w:left="720" w:hanging="720"/>
      </w:pPr>
      <w:r w:rsidRPr="00BB2297">
        <w:t xml:space="preserve">MacIntyre, P. D., &amp; Gregersen, T. (2012). Emotions that facilitate language learning: The positive-broadening power of the imagination. </w:t>
      </w:r>
      <w:r w:rsidRPr="00BB2297">
        <w:rPr>
          <w:i/>
        </w:rPr>
        <w:t>Studies in second language learning and teaching, 2</w:t>
      </w:r>
      <w:r w:rsidRPr="00BB2297">
        <w:t>(2), 193-213. doi:10.14746/ssllt.2012.2.2.4</w:t>
      </w:r>
    </w:p>
    <w:p w14:paraId="6817D1A8" w14:textId="77777777" w:rsidR="00BB2297" w:rsidRPr="00BB2297" w:rsidRDefault="00BB2297" w:rsidP="00BB2297">
      <w:pPr>
        <w:pStyle w:val="EndNoteBibliography"/>
        <w:ind w:left="720" w:hanging="720"/>
      </w:pPr>
      <w:r w:rsidRPr="00BB2297">
        <w:t xml:space="preserve">Malmberg, J., Järvelä, S., &amp; Järvenoja, H. (2017). Capturing temporal and sequential patterns of self-, co-, and socially shared regulation in the context of collaborative learning. </w:t>
      </w:r>
      <w:r w:rsidRPr="00BB2297">
        <w:rPr>
          <w:i/>
        </w:rPr>
        <w:t>Contemporary Educational Psychology, 49</w:t>
      </w:r>
      <w:r w:rsidRPr="00BB2297">
        <w:t>, 160-174. doi:10.1016/j.cedpsych.2017.01.009</w:t>
      </w:r>
    </w:p>
    <w:p w14:paraId="1B27FB53" w14:textId="77777777" w:rsidR="00BB2297" w:rsidRPr="00BB2297" w:rsidRDefault="00BB2297" w:rsidP="00BB2297">
      <w:pPr>
        <w:pStyle w:val="EndNoteBibliography"/>
        <w:ind w:left="720" w:hanging="720"/>
      </w:pPr>
      <w:r w:rsidRPr="00BB2297">
        <w:t xml:space="preserve">Mänty, K., Järvenoja, H., &amp; Törmänen, T. (2020). Socio-emotional interaction in collaborative learning: Combining individual emotional experiences and group-level emotion regulation. </w:t>
      </w:r>
      <w:r w:rsidRPr="00BB2297">
        <w:rPr>
          <w:i/>
        </w:rPr>
        <w:t>International Journal of Educational Research, 102</w:t>
      </w:r>
      <w:r w:rsidRPr="00BB2297">
        <w:t>, 101589. doi:10.1016/j.ijer.2020.101589</w:t>
      </w:r>
    </w:p>
    <w:p w14:paraId="1C1B6BF8" w14:textId="77777777" w:rsidR="00BB2297" w:rsidRPr="00BB2297" w:rsidRDefault="00BB2297" w:rsidP="00BB2297">
      <w:pPr>
        <w:pStyle w:val="EndNoteBibliography"/>
        <w:ind w:left="720" w:hanging="720"/>
      </w:pPr>
      <w:r w:rsidRPr="00BB2297">
        <w:t xml:space="preserve">Näykki, P., Järvelä, S., Kirschner, P. A., &amp; Järvenoja, H. (2014). Socio-emotional conflict in collaborative learning—A process-oriented case study in a higher education context. </w:t>
      </w:r>
      <w:r w:rsidRPr="00BB2297">
        <w:rPr>
          <w:i/>
        </w:rPr>
        <w:t>International Journal of Educational Research, 68</w:t>
      </w:r>
      <w:r w:rsidRPr="00BB2297">
        <w:t>, 1-14. doi:10.1016/j.ijer.2014.07.001</w:t>
      </w:r>
    </w:p>
    <w:p w14:paraId="4B8760D3" w14:textId="77777777" w:rsidR="00BB2297" w:rsidRPr="00BB2297" w:rsidRDefault="00BB2297" w:rsidP="00BB2297">
      <w:pPr>
        <w:pStyle w:val="EndNoteBibliography"/>
        <w:ind w:left="720" w:hanging="720"/>
      </w:pPr>
      <w:r w:rsidRPr="00BB2297">
        <w:t xml:space="preserve">Pawlak, M., Csizér, K., Kruk, M., &amp; Zawodniak, J. (2022). Investigating grit in second language learning: The role of individual difference factors and background variables. </w:t>
      </w:r>
      <w:r w:rsidRPr="00BB2297">
        <w:rPr>
          <w:i/>
        </w:rPr>
        <w:t>Language teaching research</w:t>
      </w:r>
      <w:r w:rsidRPr="00BB2297">
        <w:t>, 13621688221105775. doi:10.1177/13621688221105775</w:t>
      </w:r>
    </w:p>
    <w:p w14:paraId="3F6D1151" w14:textId="77777777" w:rsidR="00BB2297" w:rsidRPr="00BB2297" w:rsidRDefault="00BB2297" w:rsidP="00BB2297">
      <w:pPr>
        <w:pStyle w:val="EndNoteBibliography"/>
        <w:ind w:left="720" w:hanging="720"/>
      </w:pPr>
      <w:r w:rsidRPr="00BB2297">
        <w:t xml:space="preserve">Pawlak, M., Zarrinabadi, N., &amp; Kruk, M. (2022). Positive and negative emotions, L2 grit and perceived competence as predictors of L2 motivated behaviour. </w:t>
      </w:r>
      <w:r w:rsidRPr="00BB2297">
        <w:rPr>
          <w:i/>
        </w:rPr>
        <w:t>Journal of Multilingual and Multicultural Development</w:t>
      </w:r>
      <w:r w:rsidRPr="00BB2297">
        <w:t>, 1-17. doi:10.1080/01434632.2022.2091579</w:t>
      </w:r>
    </w:p>
    <w:p w14:paraId="11AC8094" w14:textId="77777777" w:rsidR="00BB2297" w:rsidRPr="00BB2297" w:rsidRDefault="00BB2297" w:rsidP="00BB2297">
      <w:pPr>
        <w:pStyle w:val="EndNoteBibliography"/>
        <w:ind w:left="720" w:hanging="720"/>
      </w:pPr>
      <w:r w:rsidRPr="00BB2297">
        <w:t xml:space="preserve">Pekrun, R. (2006). The control-value theory of achievement emotions: Assumptions, corollaries, and implications for educational research and practice. </w:t>
      </w:r>
      <w:r w:rsidRPr="00BB2297">
        <w:rPr>
          <w:i/>
        </w:rPr>
        <w:t>Educational psychology review, 18</w:t>
      </w:r>
      <w:r w:rsidRPr="00BB2297">
        <w:t>(4), 315-341. doi:10.1007/s10648-006-9029-9</w:t>
      </w:r>
    </w:p>
    <w:p w14:paraId="5BCF2911" w14:textId="77777777" w:rsidR="00BB2297" w:rsidRPr="00BB2297" w:rsidRDefault="00BB2297" w:rsidP="00BB2297">
      <w:pPr>
        <w:pStyle w:val="EndNoteBibliography"/>
        <w:ind w:left="720" w:hanging="720"/>
      </w:pPr>
      <w:r w:rsidRPr="00BB2297">
        <w:t xml:space="preserve">Piniel, K., &amp; Albert, A. (2018). Advanced learners' foreign language-related emotions across the four skills. </w:t>
      </w:r>
      <w:r w:rsidRPr="00BB2297">
        <w:rPr>
          <w:i/>
        </w:rPr>
        <w:t>Studies in second language learning and teaching, 8</w:t>
      </w:r>
      <w:r w:rsidRPr="00BB2297">
        <w:t>(1), 127-147. doi:10.14746/ssllt.2018.8.1.6</w:t>
      </w:r>
    </w:p>
    <w:p w14:paraId="50DC808E" w14:textId="78836E9F" w:rsidR="00BB2297" w:rsidRPr="00BB2297" w:rsidRDefault="00BB2297" w:rsidP="00BB2297">
      <w:pPr>
        <w:pStyle w:val="EndNoteBibliography"/>
        <w:ind w:left="720" w:hanging="720"/>
      </w:pPr>
      <w:r w:rsidRPr="00BB2297">
        <w:t>Plonsky, L., &amp; Oswald, F. L. (2014). How Big Is “Big”? Interpreting Effect Sizes in L2 Research.</w:t>
      </w:r>
      <w:r w:rsidRPr="00BB2297">
        <w:rPr>
          <w:i/>
        </w:rPr>
        <w:t xml:space="preserve"> 64</w:t>
      </w:r>
      <w:r w:rsidRPr="00BB2297">
        <w:t>(4), 878-912. doi:</w:t>
      </w:r>
      <w:hyperlink r:id="rId17" w:history="1">
        <w:r w:rsidRPr="00BB2297">
          <w:rPr>
            <w:rStyle w:val="Hyperlink"/>
          </w:rPr>
          <w:t>https://doi.org/10.1111/lang.12079</w:t>
        </w:r>
      </w:hyperlink>
    </w:p>
    <w:p w14:paraId="4F62C043" w14:textId="77777777" w:rsidR="00BB2297" w:rsidRPr="00BB2297" w:rsidRDefault="00BB2297" w:rsidP="00BB2297">
      <w:pPr>
        <w:pStyle w:val="EndNoteBibliography"/>
        <w:ind w:left="720" w:hanging="720"/>
      </w:pPr>
      <w:r w:rsidRPr="00BB2297">
        <w:t xml:space="preserve">Poehner, M. E., &amp; Swain, M. (2016). L2 development as cognitive-emotive process. </w:t>
      </w:r>
      <w:r w:rsidRPr="00BB2297">
        <w:rPr>
          <w:i/>
        </w:rPr>
        <w:t>Language and Sociocultural Theory, 3</w:t>
      </w:r>
      <w:r w:rsidRPr="00BB2297">
        <w:t>(2), 219-241. doi:10.1558/lst.v3i2.32922</w:t>
      </w:r>
    </w:p>
    <w:p w14:paraId="36610820" w14:textId="77777777" w:rsidR="00BB2297" w:rsidRPr="00BB2297" w:rsidRDefault="00BB2297" w:rsidP="00BB2297">
      <w:pPr>
        <w:pStyle w:val="EndNoteBibliography"/>
        <w:ind w:left="720" w:hanging="720"/>
      </w:pPr>
      <w:r w:rsidRPr="00BB2297">
        <w:t>Rogat, T. K., &amp; Adams-Wiggins, K. R. (2015). Interrelation between regulatory and socioemotional processes within collaborative groups characterized by facilitative and directive other-</w:t>
      </w:r>
      <w:r w:rsidRPr="00BB2297">
        <w:lastRenderedPageBreak/>
        <w:t xml:space="preserve">regulation. </w:t>
      </w:r>
      <w:r w:rsidRPr="00BB2297">
        <w:rPr>
          <w:i/>
        </w:rPr>
        <w:t>Computers in human behavior, 52</w:t>
      </w:r>
      <w:r w:rsidRPr="00BB2297">
        <w:t>, 589-600. doi:10.1016/j.chb.2015.01.026</w:t>
      </w:r>
    </w:p>
    <w:p w14:paraId="451FFEF7" w14:textId="77777777" w:rsidR="00BB2297" w:rsidRPr="00BB2297" w:rsidRDefault="00BB2297" w:rsidP="00BB2297">
      <w:pPr>
        <w:pStyle w:val="EndNoteBibliography"/>
        <w:ind w:left="720" w:hanging="720"/>
      </w:pPr>
      <w:r w:rsidRPr="00BB2297">
        <w:t>Saito, K., Dewaele, J. M., Abe, M., &amp; In'nami, Y. (2018).</w:t>
      </w:r>
      <w:r w:rsidRPr="00BB2297">
        <w:rPr>
          <w:rFonts w:hint="eastAsia"/>
        </w:rPr>
        <w:t xml:space="preserve"> Motivation, emotion, learning experience, and second language comprehensibility development in classroom settings: A cross</w:t>
      </w:r>
      <w:r w:rsidRPr="00BB2297">
        <w:rPr>
          <w:rFonts w:hint="eastAsia"/>
        </w:rPr>
        <w:t>‐</w:t>
      </w:r>
      <w:r w:rsidRPr="00BB2297">
        <w:rPr>
          <w:rFonts w:hint="eastAsia"/>
        </w:rPr>
        <w:t xml:space="preserve">sectional and longitudinal study. </w:t>
      </w:r>
      <w:r w:rsidRPr="00BB2297">
        <w:rPr>
          <w:rFonts w:hint="eastAsia"/>
          <w:i/>
        </w:rPr>
        <w:t>Language Learning, 68</w:t>
      </w:r>
      <w:r w:rsidRPr="00BB2297">
        <w:rPr>
          <w:rFonts w:hint="eastAsia"/>
        </w:rPr>
        <w:t>(3), 709-743. doi:10.1111/lang.12297</w:t>
      </w:r>
    </w:p>
    <w:p w14:paraId="2BABBECF" w14:textId="77777777" w:rsidR="00BB2297" w:rsidRPr="00BB2297" w:rsidRDefault="00BB2297" w:rsidP="00BB2297">
      <w:pPr>
        <w:pStyle w:val="EndNoteBibliography"/>
        <w:ind w:left="720" w:hanging="720"/>
      </w:pPr>
      <w:r w:rsidRPr="00BB2297">
        <w:t xml:space="preserve">Swain, M. (2013). The inseparability of cognition and emotion in second language learning. </w:t>
      </w:r>
      <w:r w:rsidRPr="00BB2297">
        <w:rPr>
          <w:i/>
        </w:rPr>
        <w:t>Language Teaching, 46</w:t>
      </w:r>
      <w:r w:rsidRPr="00BB2297">
        <w:t>(2), 195-207. doi:10.1017/S0261444811000486</w:t>
      </w:r>
    </w:p>
    <w:p w14:paraId="3A5F11C1" w14:textId="77777777" w:rsidR="00BB2297" w:rsidRPr="00BB2297" w:rsidRDefault="00BB2297" w:rsidP="00BB2297">
      <w:pPr>
        <w:pStyle w:val="EndNoteBibliography"/>
        <w:ind w:left="720" w:hanging="720"/>
      </w:pPr>
      <w:r w:rsidRPr="00BB2297">
        <w:t xml:space="preserve">van der Meijden, H., &amp; Veenman, S. (2005). Face-to-face versus computer-mediated communication in a primary school setting. </w:t>
      </w:r>
      <w:r w:rsidRPr="00BB2297">
        <w:rPr>
          <w:i/>
        </w:rPr>
        <w:t>Computers in human behavior, 21</w:t>
      </w:r>
      <w:r w:rsidRPr="00BB2297">
        <w:t>(5), 831-859. doi:10.1016/j.chb.2003.10.005</w:t>
      </w:r>
    </w:p>
    <w:p w14:paraId="612EDC67" w14:textId="77777777" w:rsidR="00BB2297" w:rsidRPr="00BB2297" w:rsidRDefault="00BB2297" w:rsidP="00BB2297">
      <w:pPr>
        <w:pStyle w:val="EndNoteBibliography"/>
        <w:ind w:left="720" w:hanging="720"/>
      </w:pPr>
      <w:r w:rsidRPr="00BB2297">
        <w:t xml:space="preserve">Von Scheve, C. (2012). Emotion regulation and emotion work: Two sides of the same coin? </w:t>
      </w:r>
      <w:r w:rsidRPr="00BB2297">
        <w:rPr>
          <w:i/>
        </w:rPr>
        <w:t>Frontiers in psychology, 3</w:t>
      </w:r>
      <w:r w:rsidRPr="00BB2297">
        <w:t>, 496. doi:10.3389/fpsyg.2012.00496</w:t>
      </w:r>
    </w:p>
    <w:p w14:paraId="3AA0B82E" w14:textId="77777777" w:rsidR="00BB2297" w:rsidRPr="00BB2297" w:rsidRDefault="00BB2297" w:rsidP="00BB2297">
      <w:pPr>
        <w:pStyle w:val="EndNoteBibliography"/>
        <w:ind w:left="720" w:hanging="720"/>
      </w:pPr>
      <w:r w:rsidRPr="00BB2297">
        <w:t xml:space="preserve">Wan, Z. H., Lee, J. C.-K., Yan, Z., &amp; Ko, P. Y. (2021). Self-regulatory school climate, group regulation and individual regulatory ability: towards a model integrating three domains of self-regulated learning. </w:t>
      </w:r>
      <w:r w:rsidRPr="00BB2297">
        <w:rPr>
          <w:i/>
        </w:rPr>
        <w:t>Educational Studies</w:t>
      </w:r>
      <w:r w:rsidRPr="00BB2297">
        <w:t>, 1-16. doi:10.1080/03055698.2021.1894093</w:t>
      </w:r>
    </w:p>
    <w:p w14:paraId="3483BFDF" w14:textId="77777777" w:rsidR="00BB2297" w:rsidRPr="00BB2297" w:rsidRDefault="00BB2297" w:rsidP="00BB2297">
      <w:pPr>
        <w:pStyle w:val="EndNoteBibliography"/>
        <w:ind w:left="720" w:hanging="720"/>
      </w:pPr>
      <w:r w:rsidRPr="00BB2297">
        <w:t xml:space="preserve">Wipulanusat, W., Panuwatwanich, K., &amp; Stewart, R. A. (2017). Exploring leadership styles for innovation: An exploratory factor analysis. </w:t>
      </w:r>
      <w:r w:rsidRPr="00BB2297">
        <w:rPr>
          <w:i/>
        </w:rPr>
        <w:t>Engineering Management in Production and Services, 9</w:t>
      </w:r>
      <w:r w:rsidRPr="00BB2297">
        <w:t>(1), 7-17. doi:10.1515/emj-2017-0001</w:t>
      </w:r>
    </w:p>
    <w:p w14:paraId="69853677" w14:textId="77777777" w:rsidR="00BB2297" w:rsidRPr="00BB2297" w:rsidRDefault="00BB2297" w:rsidP="00BB2297">
      <w:pPr>
        <w:pStyle w:val="EndNoteBibliography"/>
        <w:ind w:left="720" w:hanging="720"/>
      </w:pPr>
      <w:r w:rsidRPr="00BB2297">
        <w:t xml:space="preserve">Yoshida, R. (2020). Learners’ emotions in foreign language text chats with native speakers. </w:t>
      </w:r>
      <w:r w:rsidRPr="00BB2297">
        <w:rPr>
          <w:i/>
        </w:rPr>
        <w:t>Computer Assisted Language Learning</w:t>
      </w:r>
      <w:r w:rsidRPr="00BB2297">
        <w:t>, 1-26. doi:10.1080/09588221.2020.1818787</w:t>
      </w:r>
    </w:p>
    <w:p w14:paraId="20B0382A" w14:textId="77777777" w:rsidR="00BB2297" w:rsidRPr="00BB2297" w:rsidRDefault="00BB2297" w:rsidP="00BB2297">
      <w:pPr>
        <w:pStyle w:val="EndNoteBibliography"/>
        <w:ind w:left="720" w:hanging="720"/>
      </w:pPr>
      <w:r w:rsidRPr="00BB2297">
        <w:t xml:space="preserve">Zou, B., Li, H., &amp; Li, J. (2018). Exploring a curriculum app and a social communication app for EFL learning. </w:t>
      </w:r>
      <w:r w:rsidRPr="00BB2297">
        <w:rPr>
          <w:i/>
        </w:rPr>
        <w:t>Computer Assisted Language Learning, 31</w:t>
      </w:r>
      <w:r w:rsidRPr="00BB2297">
        <w:t>(7), 694-713. doi:10.1080/09588221.2018.1438474</w:t>
      </w:r>
    </w:p>
    <w:p w14:paraId="1F9D7052" w14:textId="0425295B" w:rsidR="0082020F" w:rsidRDefault="00B52BCC">
      <w:r>
        <w:fldChar w:fldCharType="end"/>
      </w:r>
    </w:p>
    <w:sectPr w:rsidR="0082020F" w:rsidSect="00622F33">
      <w:footerReference w:type="default" r:id="rId18"/>
      <w:pgSz w:w="11906" w:h="16838"/>
      <w:pgMar w:top="1440" w:right="1800" w:bottom="1440" w:left="1800" w:header="851" w:footer="992" w:gutter="0"/>
      <w:pgNumType w:start="0"/>
      <w:cols w:space="425"/>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Cheryl Baltes" w:date="2022-07-31T19:11:00Z" w:initials="CB">
    <w:p w14:paraId="0E66F494" w14:textId="77777777" w:rsidR="00724E4C" w:rsidRDefault="00724E4C" w:rsidP="003E40C2">
      <w:pPr>
        <w:pStyle w:val="CommentText"/>
        <w:jc w:val="left"/>
      </w:pPr>
      <w:r>
        <w:rPr>
          <w:rStyle w:val="CommentReference"/>
        </w:rPr>
        <w:annotationRef/>
      </w:r>
      <w:r>
        <w:t>AUTHOR: It is unclear what you mean by "factor structure." If this edit is incorrect, please define the phrase "factor structure" as it relates to this study.</w:t>
      </w:r>
    </w:p>
  </w:comment>
  <w:comment w:id="142" w:author="Cheryl Baltes" w:date="2022-07-31T19:20:00Z" w:initials="CB">
    <w:p w14:paraId="1B7F3966" w14:textId="77777777" w:rsidR="00585B4D" w:rsidRDefault="00585B4D" w:rsidP="00784DC2">
      <w:pPr>
        <w:pStyle w:val="CommentText"/>
        <w:jc w:val="left"/>
      </w:pPr>
      <w:r>
        <w:rPr>
          <w:rStyle w:val="CommentReference"/>
        </w:rPr>
        <w:annotationRef/>
      </w:r>
      <w:r>
        <w:t xml:space="preserve">AUTHOR: This edit assumes the 62 students were in the videos, rather than they recorded/gathered video of other subjects. Please confirm </w:t>
      </w:r>
    </w:p>
  </w:comment>
  <w:comment w:id="249" w:author="Cheryl Baltes" w:date="2022-07-31T19:28:00Z" w:initials="CB">
    <w:p w14:paraId="1AA03D4E" w14:textId="77777777" w:rsidR="000A7A4C" w:rsidRDefault="000A7A4C" w:rsidP="00477E24">
      <w:pPr>
        <w:pStyle w:val="CommentText"/>
        <w:jc w:val="left"/>
      </w:pPr>
      <w:r>
        <w:rPr>
          <w:rStyle w:val="CommentReference"/>
        </w:rPr>
        <w:annotationRef/>
      </w:r>
      <w:r>
        <w:t>AUTHOR: Is this rewording correct? If not, what did you mean by "the 11-item version is in the Chinese context"?</w:t>
      </w:r>
    </w:p>
  </w:comment>
  <w:comment w:id="309" w:author="Cheryl Baltes" w:date="2022-07-31T19:03:00Z" w:initials="CB">
    <w:p w14:paraId="77697AC5" w14:textId="77777777" w:rsidR="00303703" w:rsidRDefault="00303703" w:rsidP="005A0BDE">
      <w:pPr>
        <w:pStyle w:val="CommentText"/>
        <w:jc w:val="left"/>
      </w:pPr>
      <w:r>
        <w:rPr>
          <w:rStyle w:val="CommentReference"/>
        </w:rPr>
        <w:annotationRef/>
      </w:r>
      <w:r>
        <w:t>EDITOR: Sample edit ends here</w:t>
      </w:r>
    </w:p>
  </w:comment>
  <w:comment w:id="329" w:author="Cheryl Baltes" w:date="2022-07-31T18:18:00Z" w:initials="CB">
    <w:p w14:paraId="28F65D46" w14:textId="1DB01A43" w:rsidR="004060AE" w:rsidRDefault="004060AE" w:rsidP="00C11F3B">
      <w:pPr>
        <w:pStyle w:val="CommentText"/>
        <w:jc w:val="left"/>
      </w:pPr>
      <w:r>
        <w:rPr>
          <w:rStyle w:val="CommentReference"/>
        </w:rPr>
        <w:annotationRef/>
      </w:r>
      <w:r>
        <w:t>AUTHOR: It is unclear what you mean by "factor loading? Please define this phrase.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66F494" w15:done="0"/>
  <w15:commentEx w15:paraId="1B7F3966" w15:done="0"/>
  <w15:commentEx w15:paraId="1AA03D4E" w15:done="0"/>
  <w15:commentEx w15:paraId="77697AC5" w15:done="0"/>
  <w15:commentEx w15:paraId="28F65D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524F" w16cex:dateUtc="2022-08-01T02:11:00Z"/>
  <w16cex:commentExtensible w16cex:durableId="2691546D" w16cex:dateUtc="2022-08-01T02:20:00Z"/>
  <w16cex:commentExtensible w16cex:durableId="2691565D" w16cex:dateUtc="2022-08-01T02:28:00Z"/>
  <w16cex:commentExtensible w16cex:durableId="26915091" w16cex:dateUtc="2022-08-01T02:03:00Z"/>
  <w16cex:commentExtensible w16cex:durableId="26914606" w16cex:dateUtc="2022-08-01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66F494" w16cid:durableId="2691524F"/>
  <w16cid:commentId w16cid:paraId="1B7F3966" w16cid:durableId="2691546D"/>
  <w16cid:commentId w16cid:paraId="1AA03D4E" w16cid:durableId="2691565D"/>
  <w16cid:commentId w16cid:paraId="77697AC5" w16cid:durableId="26915091"/>
  <w16cid:commentId w16cid:paraId="28F65D46" w16cid:durableId="269146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2674" w14:textId="77777777" w:rsidR="00724C9B" w:rsidRDefault="00724C9B" w:rsidP="002A02C7">
      <w:r>
        <w:separator/>
      </w:r>
    </w:p>
  </w:endnote>
  <w:endnote w:type="continuationSeparator" w:id="0">
    <w:p w14:paraId="7175DF4E" w14:textId="77777777" w:rsidR="00724C9B" w:rsidRDefault="00724C9B" w:rsidP="002A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03288"/>
      <w:docPartObj>
        <w:docPartGallery w:val="Page Numbers (Bottom of Page)"/>
        <w:docPartUnique/>
      </w:docPartObj>
    </w:sdtPr>
    <w:sdtContent>
      <w:p w14:paraId="66135A5D" w14:textId="06DA26F1" w:rsidR="00622F33" w:rsidRDefault="00622F33">
        <w:pPr>
          <w:pStyle w:val="Footer"/>
          <w:jc w:val="center"/>
        </w:pPr>
        <w:r>
          <w:fldChar w:fldCharType="begin"/>
        </w:r>
        <w:r>
          <w:instrText>PAGE   \* MERGEFORMAT</w:instrText>
        </w:r>
        <w:r>
          <w:fldChar w:fldCharType="separate"/>
        </w:r>
        <w:r>
          <w:rPr>
            <w:lang w:val="zh-CN"/>
          </w:rPr>
          <w:t>2</w:t>
        </w:r>
        <w:r>
          <w:fldChar w:fldCharType="end"/>
        </w:r>
      </w:p>
    </w:sdtContent>
  </w:sdt>
  <w:p w14:paraId="114AA356" w14:textId="77777777" w:rsidR="00622F33" w:rsidRDefault="0062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E280" w14:textId="77777777" w:rsidR="00724C9B" w:rsidRDefault="00724C9B" w:rsidP="002A02C7">
      <w:r>
        <w:separator/>
      </w:r>
    </w:p>
  </w:footnote>
  <w:footnote w:type="continuationSeparator" w:id="0">
    <w:p w14:paraId="29F5025B" w14:textId="77777777" w:rsidR="00724C9B" w:rsidRDefault="00724C9B" w:rsidP="002A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5D31"/>
    <w:multiLevelType w:val="hybridMultilevel"/>
    <w:tmpl w:val="F82EB9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8957A89"/>
    <w:multiLevelType w:val="hybridMultilevel"/>
    <w:tmpl w:val="3D6A7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BD90741"/>
    <w:multiLevelType w:val="multilevel"/>
    <w:tmpl w:val="E3EC85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36B66FF"/>
    <w:multiLevelType w:val="multilevel"/>
    <w:tmpl w:val="F738D1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78F2F6D"/>
    <w:multiLevelType w:val="hybridMultilevel"/>
    <w:tmpl w:val="B65C7F8C"/>
    <w:lvl w:ilvl="0" w:tplc="E2A2E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25D2D34"/>
    <w:multiLevelType w:val="hybridMultilevel"/>
    <w:tmpl w:val="198093F0"/>
    <w:lvl w:ilvl="0" w:tplc="15C6908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01048591">
    <w:abstractNumId w:val="2"/>
  </w:num>
  <w:num w:numId="2" w16cid:durableId="415595616">
    <w:abstractNumId w:val="0"/>
  </w:num>
  <w:num w:numId="3" w16cid:durableId="1456174254">
    <w:abstractNumId w:val="4"/>
  </w:num>
  <w:num w:numId="4" w16cid:durableId="1484588399">
    <w:abstractNumId w:val="3"/>
  </w:num>
  <w:num w:numId="5" w16cid:durableId="1853840838">
    <w:abstractNumId w:val="1"/>
  </w:num>
  <w:num w:numId="6" w16cid:durableId="58984769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ryl Baltes">
    <w15:presenceInfo w15:providerId="None" w15:userId="Cheryl Bal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sseevzk52ptdes0f7x0eenwst2dep2tadz&quot;&gt;My EndNote Library Copy-Converted&lt;record-ids&gt;&lt;item&gt;14&lt;/item&gt;&lt;item&gt;33&lt;/item&gt;&lt;item&gt;34&lt;/item&gt;&lt;item&gt;35&lt;/item&gt;&lt;item&gt;36&lt;/item&gt;&lt;item&gt;37&lt;/item&gt;&lt;item&gt;43&lt;/item&gt;&lt;item&gt;44&lt;/item&gt;&lt;item&gt;46&lt;/item&gt;&lt;item&gt;48&lt;/item&gt;&lt;item&gt;49&lt;/item&gt;&lt;item&gt;50&lt;/item&gt;&lt;item&gt;51&lt;/item&gt;&lt;item&gt;54&lt;/item&gt;&lt;item&gt;73&lt;/item&gt;&lt;item&gt;85&lt;/item&gt;&lt;item&gt;97&lt;/item&gt;&lt;item&gt;105&lt;/item&gt;&lt;item&gt;153&lt;/item&gt;&lt;item&gt;172&lt;/item&gt;&lt;item&gt;180&lt;/item&gt;&lt;item&gt;195&lt;/item&gt;&lt;item&gt;208&lt;/item&gt;&lt;item&gt;216&lt;/item&gt;&lt;item&gt;227&lt;/item&gt;&lt;item&gt;229&lt;/item&gt;&lt;item&gt;230&lt;/item&gt;&lt;item&gt;234&lt;/item&gt;&lt;item&gt;236&lt;/item&gt;&lt;item&gt;244&lt;/item&gt;&lt;item&gt;245&lt;/item&gt;&lt;item&gt;246&lt;/item&gt;&lt;item&gt;251&lt;/item&gt;&lt;item&gt;264&lt;/item&gt;&lt;item&gt;265&lt;/item&gt;&lt;item&gt;266&lt;/item&gt;&lt;item&gt;270&lt;/item&gt;&lt;item&gt;271&lt;/item&gt;&lt;item&gt;276&lt;/item&gt;&lt;item&gt;277&lt;/item&gt;&lt;item&gt;278&lt;/item&gt;&lt;item&gt;281&lt;/item&gt;&lt;item&gt;284&lt;/item&gt;&lt;item&gt;288&lt;/item&gt;&lt;item&gt;301&lt;/item&gt;&lt;item&gt;302&lt;/item&gt;&lt;item&gt;303&lt;/item&gt;&lt;item&gt;304&lt;/item&gt;&lt;item&gt;306&lt;/item&gt;&lt;item&gt;307&lt;/item&gt;&lt;item&gt;308&lt;/item&gt;&lt;item&gt;309&lt;/item&gt;&lt;item&gt;310&lt;/item&gt;&lt;item&gt;342&lt;/item&gt;&lt;item&gt;360&lt;/item&gt;&lt;item&gt;361&lt;/item&gt;&lt;item&gt;362&lt;/item&gt;&lt;/record-ids&gt;&lt;/item&gt;&lt;/Libraries&gt;"/>
  </w:docVars>
  <w:rsids>
    <w:rsidRoot w:val="00E9477B"/>
    <w:rsid w:val="00000F27"/>
    <w:rsid w:val="00007A12"/>
    <w:rsid w:val="00011216"/>
    <w:rsid w:val="000159F7"/>
    <w:rsid w:val="00017834"/>
    <w:rsid w:val="00022A56"/>
    <w:rsid w:val="00024BE7"/>
    <w:rsid w:val="00024BFF"/>
    <w:rsid w:val="00024CA1"/>
    <w:rsid w:val="00031D93"/>
    <w:rsid w:val="0003256E"/>
    <w:rsid w:val="00043915"/>
    <w:rsid w:val="00046F5E"/>
    <w:rsid w:val="0005014B"/>
    <w:rsid w:val="00050518"/>
    <w:rsid w:val="00060FE5"/>
    <w:rsid w:val="00063C00"/>
    <w:rsid w:val="00070E3B"/>
    <w:rsid w:val="00073214"/>
    <w:rsid w:val="00076044"/>
    <w:rsid w:val="00080877"/>
    <w:rsid w:val="0008495F"/>
    <w:rsid w:val="000852D6"/>
    <w:rsid w:val="000965E9"/>
    <w:rsid w:val="000A7A4C"/>
    <w:rsid w:val="000C1DEE"/>
    <w:rsid w:val="000C234A"/>
    <w:rsid w:val="000C4EBD"/>
    <w:rsid w:val="000C6594"/>
    <w:rsid w:val="000D6577"/>
    <w:rsid w:val="000E1F4B"/>
    <w:rsid w:val="000E541C"/>
    <w:rsid w:val="000E59EB"/>
    <w:rsid w:val="000E7DA0"/>
    <w:rsid w:val="000F10DD"/>
    <w:rsid w:val="000F1A71"/>
    <w:rsid w:val="000F24C4"/>
    <w:rsid w:val="000F6951"/>
    <w:rsid w:val="00101333"/>
    <w:rsid w:val="00101401"/>
    <w:rsid w:val="0010677A"/>
    <w:rsid w:val="00112A12"/>
    <w:rsid w:val="00122B66"/>
    <w:rsid w:val="001256A0"/>
    <w:rsid w:val="00134B7F"/>
    <w:rsid w:val="001413EB"/>
    <w:rsid w:val="00142221"/>
    <w:rsid w:val="00144637"/>
    <w:rsid w:val="001447ED"/>
    <w:rsid w:val="00146445"/>
    <w:rsid w:val="00147647"/>
    <w:rsid w:val="00156130"/>
    <w:rsid w:val="00157302"/>
    <w:rsid w:val="00165E75"/>
    <w:rsid w:val="00167B49"/>
    <w:rsid w:val="00172BA6"/>
    <w:rsid w:val="00184891"/>
    <w:rsid w:val="00185B5B"/>
    <w:rsid w:val="001864B3"/>
    <w:rsid w:val="00187F67"/>
    <w:rsid w:val="001913A8"/>
    <w:rsid w:val="00191487"/>
    <w:rsid w:val="00192280"/>
    <w:rsid w:val="00197074"/>
    <w:rsid w:val="001A14E8"/>
    <w:rsid w:val="001A2677"/>
    <w:rsid w:val="001A465F"/>
    <w:rsid w:val="001B25C4"/>
    <w:rsid w:val="001B5338"/>
    <w:rsid w:val="001C4FDC"/>
    <w:rsid w:val="001C550E"/>
    <w:rsid w:val="001C5D72"/>
    <w:rsid w:val="001C7260"/>
    <w:rsid w:val="001D3F72"/>
    <w:rsid w:val="001E1036"/>
    <w:rsid w:val="001E341C"/>
    <w:rsid w:val="001F1926"/>
    <w:rsid w:val="00206565"/>
    <w:rsid w:val="00207078"/>
    <w:rsid w:val="00212673"/>
    <w:rsid w:val="00220129"/>
    <w:rsid w:val="00224956"/>
    <w:rsid w:val="002249E2"/>
    <w:rsid w:val="00225AD9"/>
    <w:rsid w:val="00227225"/>
    <w:rsid w:val="00230134"/>
    <w:rsid w:val="002309A2"/>
    <w:rsid w:val="0023447B"/>
    <w:rsid w:val="002413F5"/>
    <w:rsid w:val="002421B7"/>
    <w:rsid w:val="00245FB9"/>
    <w:rsid w:val="00246259"/>
    <w:rsid w:val="00246DF5"/>
    <w:rsid w:val="00252799"/>
    <w:rsid w:val="0025425F"/>
    <w:rsid w:val="00255140"/>
    <w:rsid w:val="002636A2"/>
    <w:rsid w:val="002642F4"/>
    <w:rsid w:val="00271600"/>
    <w:rsid w:val="002725AC"/>
    <w:rsid w:val="00273D05"/>
    <w:rsid w:val="002807CD"/>
    <w:rsid w:val="00281369"/>
    <w:rsid w:val="002835CD"/>
    <w:rsid w:val="002849FC"/>
    <w:rsid w:val="0028586E"/>
    <w:rsid w:val="00287F92"/>
    <w:rsid w:val="002957AD"/>
    <w:rsid w:val="002A02C7"/>
    <w:rsid w:val="002A20E3"/>
    <w:rsid w:val="002A2A12"/>
    <w:rsid w:val="002A7FE9"/>
    <w:rsid w:val="002B2D5B"/>
    <w:rsid w:val="002B4CA4"/>
    <w:rsid w:val="002C2B4B"/>
    <w:rsid w:val="002C3BC0"/>
    <w:rsid w:val="002D3AEB"/>
    <w:rsid w:val="002D6790"/>
    <w:rsid w:val="002E04CB"/>
    <w:rsid w:val="002E0818"/>
    <w:rsid w:val="002E0C06"/>
    <w:rsid w:val="002E628A"/>
    <w:rsid w:val="002F0E3B"/>
    <w:rsid w:val="002F121C"/>
    <w:rsid w:val="00302D7E"/>
    <w:rsid w:val="00303703"/>
    <w:rsid w:val="00305292"/>
    <w:rsid w:val="00322F28"/>
    <w:rsid w:val="00325562"/>
    <w:rsid w:val="0033080F"/>
    <w:rsid w:val="00332B06"/>
    <w:rsid w:val="0033337E"/>
    <w:rsid w:val="00333E2E"/>
    <w:rsid w:val="00337B00"/>
    <w:rsid w:val="003414B1"/>
    <w:rsid w:val="00353EF9"/>
    <w:rsid w:val="003569B3"/>
    <w:rsid w:val="003576CE"/>
    <w:rsid w:val="00367D0E"/>
    <w:rsid w:val="00377CC0"/>
    <w:rsid w:val="003844C9"/>
    <w:rsid w:val="0038752A"/>
    <w:rsid w:val="00391484"/>
    <w:rsid w:val="00391D4B"/>
    <w:rsid w:val="00392800"/>
    <w:rsid w:val="00392F4B"/>
    <w:rsid w:val="00397461"/>
    <w:rsid w:val="003A09A1"/>
    <w:rsid w:val="003A29CC"/>
    <w:rsid w:val="003A330C"/>
    <w:rsid w:val="003A3952"/>
    <w:rsid w:val="003A3D3A"/>
    <w:rsid w:val="003A4217"/>
    <w:rsid w:val="003A4EC9"/>
    <w:rsid w:val="003A54C1"/>
    <w:rsid w:val="003A7848"/>
    <w:rsid w:val="003A7973"/>
    <w:rsid w:val="003B27B4"/>
    <w:rsid w:val="003B343C"/>
    <w:rsid w:val="003B5419"/>
    <w:rsid w:val="003B7BD4"/>
    <w:rsid w:val="003E0625"/>
    <w:rsid w:val="003E22A8"/>
    <w:rsid w:val="003F025D"/>
    <w:rsid w:val="003F1FC5"/>
    <w:rsid w:val="003F39D0"/>
    <w:rsid w:val="003F4F55"/>
    <w:rsid w:val="003F637A"/>
    <w:rsid w:val="003F72F9"/>
    <w:rsid w:val="00404BA8"/>
    <w:rsid w:val="004060AE"/>
    <w:rsid w:val="00411528"/>
    <w:rsid w:val="00412E2C"/>
    <w:rsid w:val="00416F59"/>
    <w:rsid w:val="00417551"/>
    <w:rsid w:val="004200CD"/>
    <w:rsid w:val="0042309D"/>
    <w:rsid w:val="0042725F"/>
    <w:rsid w:val="0043327B"/>
    <w:rsid w:val="004465F3"/>
    <w:rsid w:val="0045706B"/>
    <w:rsid w:val="00460EE7"/>
    <w:rsid w:val="00474EA5"/>
    <w:rsid w:val="00475EC6"/>
    <w:rsid w:val="00485322"/>
    <w:rsid w:val="00487B7F"/>
    <w:rsid w:val="00487BBE"/>
    <w:rsid w:val="00491D05"/>
    <w:rsid w:val="004969CE"/>
    <w:rsid w:val="00497106"/>
    <w:rsid w:val="004A1304"/>
    <w:rsid w:val="004A3487"/>
    <w:rsid w:val="004A519E"/>
    <w:rsid w:val="004B01D4"/>
    <w:rsid w:val="004B0B9D"/>
    <w:rsid w:val="004B4919"/>
    <w:rsid w:val="004B5360"/>
    <w:rsid w:val="004C1C87"/>
    <w:rsid w:val="004C5C47"/>
    <w:rsid w:val="004C7BAD"/>
    <w:rsid w:val="004D4270"/>
    <w:rsid w:val="004E2370"/>
    <w:rsid w:val="004E667D"/>
    <w:rsid w:val="004E6894"/>
    <w:rsid w:val="004E7536"/>
    <w:rsid w:val="004F0FA9"/>
    <w:rsid w:val="004F46A2"/>
    <w:rsid w:val="004F4F7C"/>
    <w:rsid w:val="004F6603"/>
    <w:rsid w:val="00505D38"/>
    <w:rsid w:val="00511C5E"/>
    <w:rsid w:val="00513714"/>
    <w:rsid w:val="00514926"/>
    <w:rsid w:val="00516B3C"/>
    <w:rsid w:val="00523665"/>
    <w:rsid w:val="00534BE2"/>
    <w:rsid w:val="00541617"/>
    <w:rsid w:val="00542CCC"/>
    <w:rsid w:val="005509F6"/>
    <w:rsid w:val="00553000"/>
    <w:rsid w:val="00555D92"/>
    <w:rsid w:val="00566DE5"/>
    <w:rsid w:val="005677B3"/>
    <w:rsid w:val="00571299"/>
    <w:rsid w:val="005740AA"/>
    <w:rsid w:val="005743E4"/>
    <w:rsid w:val="00575FD7"/>
    <w:rsid w:val="005763D7"/>
    <w:rsid w:val="00576C00"/>
    <w:rsid w:val="00583B51"/>
    <w:rsid w:val="005841DF"/>
    <w:rsid w:val="00585134"/>
    <w:rsid w:val="00585B4D"/>
    <w:rsid w:val="0058744D"/>
    <w:rsid w:val="00587D83"/>
    <w:rsid w:val="005A24FD"/>
    <w:rsid w:val="005B2CDA"/>
    <w:rsid w:val="005C5445"/>
    <w:rsid w:val="005D27F9"/>
    <w:rsid w:val="005E2B74"/>
    <w:rsid w:val="005E4342"/>
    <w:rsid w:val="005E4D99"/>
    <w:rsid w:val="005E5DE4"/>
    <w:rsid w:val="005E648C"/>
    <w:rsid w:val="005F1A5A"/>
    <w:rsid w:val="005F6162"/>
    <w:rsid w:val="005F70EA"/>
    <w:rsid w:val="0060091F"/>
    <w:rsid w:val="00604A43"/>
    <w:rsid w:val="00605605"/>
    <w:rsid w:val="006068F2"/>
    <w:rsid w:val="006124FD"/>
    <w:rsid w:val="006133C7"/>
    <w:rsid w:val="006149F9"/>
    <w:rsid w:val="00622F33"/>
    <w:rsid w:val="006254A4"/>
    <w:rsid w:val="00627776"/>
    <w:rsid w:val="00631518"/>
    <w:rsid w:val="00636512"/>
    <w:rsid w:val="006428FA"/>
    <w:rsid w:val="00642F03"/>
    <w:rsid w:val="0065123E"/>
    <w:rsid w:val="0066091B"/>
    <w:rsid w:val="00661007"/>
    <w:rsid w:val="00662406"/>
    <w:rsid w:val="0066437F"/>
    <w:rsid w:val="00674CFB"/>
    <w:rsid w:val="00674F36"/>
    <w:rsid w:val="00677DCD"/>
    <w:rsid w:val="006821E7"/>
    <w:rsid w:val="00682713"/>
    <w:rsid w:val="00684921"/>
    <w:rsid w:val="006873BE"/>
    <w:rsid w:val="00691783"/>
    <w:rsid w:val="006918EC"/>
    <w:rsid w:val="00691C23"/>
    <w:rsid w:val="006B3073"/>
    <w:rsid w:val="006B32BA"/>
    <w:rsid w:val="006B616C"/>
    <w:rsid w:val="006B7EA9"/>
    <w:rsid w:val="006C0946"/>
    <w:rsid w:val="006C7811"/>
    <w:rsid w:val="006D2878"/>
    <w:rsid w:val="006E070B"/>
    <w:rsid w:val="006E1EDB"/>
    <w:rsid w:val="006E4E5B"/>
    <w:rsid w:val="006E7D3D"/>
    <w:rsid w:val="006F603F"/>
    <w:rsid w:val="007150E1"/>
    <w:rsid w:val="00720E4B"/>
    <w:rsid w:val="00721029"/>
    <w:rsid w:val="00724C9B"/>
    <w:rsid w:val="00724E4C"/>
    <w:rsid w:val="00727278"/>
    <w:rsid w:val="00736BBF"/>
    <w:rsid w:val="00741ACD"/>
    <w:rsid w:val="00744C14"/>
    <w:rsid w:val="00746A4C"/>
    <w:rsid w:val="007473D5"/>
    <w:rsid w:val="007529D7"/>
    <w:rsid w:val="00755581"/>
    <w:rsid w:val="007567A4"/>
    <w:rsid w:val="00770DDF"/>
    <w:rsid w:val="007717D8"/>
    <w:rsid w:val="00777B3B"/>
    <w:rsid w:val="00777DFE"/>
    <w:rsid w:val="007822C9"/>
    <w:rsid w:val="00786046"/>
    <w:rsid w:val="0078744F"/>
    <w:rsid w:val="00790704"/>
    <w:rsid w:val="00794849"/>
    <w:rsid w:val="007A1710"/>
    <w:rsid w:val="007A29C6"/>
    <w:rsid w:val="007A73A3"/>
    <w:rsid w:val="007B0771"/>
    <w:rsid w:val="007B49DA"/>
    <w:rsid w:val="007B71EC"/>
    <w:rsid w:val="007B7782"/>
    <w:rsid w:val="007C2335"/>
    <w:rsid w:val="007C5316"/>
    <w:rsid w:val="007C7511"/>
    <w:rsid w:val="007D1BF8"/>
    <w:rsid w:val="007E10D3"/>
    <w:rsid w:val="007E33F0"/>
    <w:rsid w:val="007F005E"/>
    <w:rsid w:val="007F15D1"/>
    <w:rsid w:val="007F20CA"/>
    <w:rsid w:val="007F388A"/>
    <w:rsid w:val="007F4EDC"/>
    <w:rsid w:val="008169F6"/>
    <w:rsid w:val="0082020F"/>
    <w:rsid w:val="008222C1"/>
    <w:rsid w:val="008264F5"/>
    <w:rsid w:val="00827BBA"/>
    <w:rsid w:val="00847208"/>
    <w:rsid w:val="00851941"/>
    <w:rsid w:val="00856576"/>
    <w:rsid w:val="00862610"/>
    <w:rsid w:val="00864499"/>
    <w:rsid w:val="00867603"/>
    <w:rsid w:val="00871125"/>
    <w:rsid w:val="0087326C"/>
    <w:rsid w:val="00873A5D"/>
    <w:rsid w:val="00874740"/>
    <w:rsid w:val="008811CC"/>
    <w:rsid w:val="00881851"/>
    <w:rsid w:val="008838FF"/>
    <w:rsid w:val="00884661"/>
    <w:rsid w:val="008900FB"/>
    <w:rsid w:val="00890B7C"/>
    <w:rsid w:val="008A3CBB"/>
    <w:rsid w:val="008B23B0"/>
    <w:rsid w:val="008B6397"/>
    <w:rsid w:val="008C7094"/>
    <w:rsid w:val="008D32EB"/>
    <w:rsid w:val="008D78E4"/>
    <w:rsid w:val="008E3F8D"/>
    <w:rsid w:val="008F37AD"/>
    <w:rsid w:val="00901743"/>
    <w:rsid w:val="009022EA"/>
    <w:rsid w:val="00913CED"/>
    <w:rsid w:val="00914920"/>
    <w:rsid w:val="00914A27"/>
    <w:rsid w:val="00915335"/>
    <w:rsid w:val="009160FA"/>
    <w:rsid w:val="009272C9"/>
    <w:rsid w:val="00933A92"/>
    <w:rsid w:val="00943335"/>
    <w:rsid w:val="00950FAC"/>
    <w:rsid w:val="00952C0F"/>
    <w:rsid w:val="00952E9C"/>
    <w:rsid w:val="0096085B"/>
    <w:rsid w:val="00960C2E"/>
    <w:rsid w:val="00970A82"/>
    <w:rsid w:val="009739BC"/>
    <w:rsid w:val="009770F5"/>
    <w:rsid w:val="00991D61"/>
    <w:rsid w:val="00993968"/>
    <w:rsid w:val="009A0A3E"/>
    <w:rsid w:val="009A3C21"/>
    <w:rsid w:val="009C1AF2"/>
    <w:rsid w:val="009C6961"/>
    <w:rsid w:val="009D048E"/>
    <w:rsid w:val="009D6179"/>
    <w:rsid w:val="009E2D59"/>
    <w:rsid w:val="009E3DA9"/>
    <w:rsid w:val="009F0E94"/>
    <w:rsid w:val="009F4D05"/>
    <w:rsid w:val="00A06AFB"/>
    <w:rsid w:val="00A1222E"/>
    <w:rsid w:val="00A13B62"/>
    <w:rsid w:val="00A20705"/>
    <w:rsid w:val="00A208DD"/>
    <w:rsid w:val="00A21047"/>
    <w:rsid w:val="00A21207"/>
    <w:rsid w:val="00A252C2"/>
    <w:rsid w:val="00A2712D"/>
    <w:rsid w:val="00A338DF"/>
    <w:rsid w:val="00A34C4F"/>
    <w:rsid w:val="00A46529"/>
    <w:rsid w:val="00A46636"/>
    <w:rsid w:val="00A52A11"/>
    <w:rsid w:val="00A54E86"/>
    <w:rsid w:val="00A57F39"/>
    <w:rsid w:val="00A650DA"/>
    <w:rsid w:val="00A66308"/>
    <w:rsid w:val="00A66D4A"/>
    <w:rsid w:val="00A76E26"/>
    <w:rsid w:val="00A77861"/>
    <w:rsid w:val="00A829B3"/>
    <w:rsid w:val="00A8629C"/>
    <w:rsid w:val="00A872CF"/>
    <w:rsid w:val="00A909B0"/>
    <w:rsid w:val="00A923F6"/>
    <w:rsid w:val="00A95161"/>
    <w:rsid w:val="00A9695A"/>
    <w:rsid w:val="00A97370"/>
    <w:rsid w:val="00AA7669"/>
    <w:rsid w:val="00AB1632"/>
    <w:rsid w:val="00AB17B2"/>
    <w:rsid w:val="00AB3A98"/>
    <w:rsid w:val="00AC07CB"/>
    <w:rsid w:val="00AC7B26"/>
    <w:rsid w:val="00AD14D7"/>
    <w:rsid w:val="00AD2F8A"/>
    <w:rsid w:val="00AD5034"/>
    <w:rsid w:val="00AE3375"/>
    <w:rsid w:val="00AE5294"/>
    <w:rsid w:val="00AF33FB"/>
    <w:rsid w:val="00AF37FF"/>
    <w:rsid w:val="00AF3BF9"/>
    <w:rsid w:val="00AF6FB0"/>
    <w:rsid w:val="00B0033E"/>
    <w:rsid w:val="00B03F12"/>
    <w:rsid w:val="00B04819"/>
    <w:rsid w:val="00B0638D"/>
    <w:rsid w:val="00B13187"/>
    <w:rsid w:val="00B14E05"/>
    <w:rsid w:val="00B22C79"/>
    <w:rsid w:val="00B30380"/>
    <w:rsid w:val="00B33161"/>
    <w:rsid w:val="00B37C2A"/>
    <w:rsid w:val="00B424F5"/>
    <w:rsid w:val="00B435E4"/>
    <w:rsid w:val="00B4601D"/>
    <w:rsid w:val="00B51D1B"/>
    <w:rsid w:val="00B52BCC"/>
    <w:rsid w:val="00B5585E"/>
    <w:rsid w:val="00B56AB4"/>
    <w:rsid w:val="00B73A20"/>
    <w:rsid w:val="00B81A51"/>
    <w:rsid w:val="00B81A97"/>
    <w:rsid w:val="00B84303"/>
    <w:rsid w:val="00B84AE9"/>
    <w:rsid w:val="00B84EC5"/>
    <w:rsid w:val="00B87EDD"/>
    <w:rsid w:val="00B909A9"/>
    <w:rsid w:val="00B928B2"/>
    <w:rsid w:val="00B94222"/>
    <w:rsid w:val="00B97EF7"/>
    <w:rsid w:val="00BA18A0"/>
    <w:rsid w:val="00BA541E"/>
    <w:rsid w:val="00BA59AF"/>
    <w:rsid w:val="00BA65E1"/>
    <w:rsid w:val="00BB05C9"/>
    <w:rsid w:val="00BB0B02"/>
    <w:rsid w:val="00BB2297"/>
    <w:rsid w:val="00BB699B"/>
    <w:rsid w:val="00BC5DA9"/>
    <w:rsid w:val="00BD06AE"/>
    <w:rsid w:val="00BE36BD"/>
    <w:rsid w:val="00BE56B2"/>
    <w:rsid w:val="00BE5D78"/>
    <w:rsid w:val="00BE6804"/>
    <w:rsid w:val="00BF3A42"/>
    <w:rsid w:val="00BF4B63"/>
    <w:rsid w:val="00BF6AED"/>
    <w:rsid w:val="00C11D01"/>
    <w:rsid w:val="00C14377"/>
    <w:rsid w:val="00C22B89"/>
    <w:rsid w:val="00C2408D"/>
    <w:rsid w:val="00C25D96"/>
    <w:rsid w:val="00C31ACB"/>
    <w:rsid w:val="00C3614E"/>
    <w:rsid w:val="00C44410"/>
    <w:rsid w:val="00C52AE4"/>
    <w:rsid w:val="00C560D3"/>
    <w:rsid w:val="00C6476F"/>
    <w:rsid w:val="00C64E2A"/>
    <w:rsid w:val="00C67AAE"/>
    <w:rsid w:val="00C744A5"/>
    <w:rsid w:val="00C76981"/>
    <w:rsid w:val="00C77114"/>
    <w:rsid w:val="00C94A86"/>
    <w:rsid w:val="00CA66EB"/>
    <w:rsid w:val="00CB5B0D"/>
    <w:rsid w:val="00CB5CA5"/>
    <w:rsid w:val="00CB69F1"/>
    <w:rsid w:val="00CC7F08"/>
    <w:rsid w:val="00CD02AF"/>
    <w:rsid w:val="00CD0ADA"/>
    <w:rsid w:val="00CD2878"/>
    <w:rsid w:val="00CD6DF9"/>
    <w:rsid w:val="00CD7245"/>
    <w:rsid w:val="00CD76EE"/>
    <w:rsid w:val="00CE0233"/>
    <w:rsid w:val="00CE558F"/>
    <w:rsid w:val="00CE5FC9"/>
    <w:rsid w:val="00D01A8E"/>
    <w:rsid w:val="00D04BF2"/>
    <w:rsid w:val="00D1257A"/>
    <w:rsid w:val="00D13DD7"/>
    <w:rsid w:val="00D16770"/>
    <w:rsid w:val="00D241B9"/>
    <w:rsid w:val="00D376B0"/>
    <w:rsid w:val="00D40A4C"/>
    <w:rsid w:val="00D40AFE"/>
    <w:rsid w:val="00D40D2F"/>
    <w:rsid w:val="00D45A2E"/>
    <w:rsid w:val="00D51C45"/>
    <w:rsid w:val="00D52C0F"/>
    <w:rsid w:val="00D572FC"/>
    <w:rsid w:val="00D60DDF"/>
    <w:rsid w:val="00D63AB6"/>
    <w:rsid w:val="00D63E2A"/>
    <w:rsid w:val="00D67F32"/>
    <w:rsid w:val="00D77FF9"/>
    <w:rsid w:val="00D81DA0"/>
    <w:rsid w:val="00DA28C8"/>
    <w:rsid w:val="00DA37A7"/>
    <w:rsid w:val="00DA425C"/>
    <w:rsid w:val="00DB7733"/>
    <w:rsid w:val="00DC0495"/>
    <w:rsid w:val="00DC789F"/>
    <w:rsid w:val="00DC7A96"/>
    <w:rsid w:val="00DD2C35"/>
    <w:rsid w:val="00DD6818"/>
    <w:rsid w:val="00DE2C61"/>
    <w:rsid w:val="00DE2D17"/>
    <w:rsid w:val="00DE3403"/>
    <w:rsid w:val="00DE40EB"/>
    <w:rsid w:val="00DE6559"/>
    <w:rsid w:val="00DF42CF"/>
    <w:rsid w:val="00E21BF1"/>
    <w:rsid w:val="00E22D56"/>
    <w:rsid w:val="00E23DC4"/>
    <w:rsid w:val="00E2798D"/>
    <w:rsid w:val="00E35406"/>
    <w:rsid w:val="00E47BA2"/>
    <w:rsid w:val="00E52B2D"/>
    <w:rsid w:val="00E53282"/>
    <w:rsid w:val="00E55D45"/>
    <w:rsid w:val="00E569E2"/>
    <w:rsid w:val="00E65B1B"/>
    <w:rsid w:val="00E65E5E"/>
    <w:rsid w:val="00E660CD"/>
    <w:rsid w:val="00E7547B"/>
    <w:rsid w:val="00E75975"/>
    <w:rsid w:val="00E84563"/>
    <w:rsid w:val="00E9477B"/>
    <w:rsid w:val="00EA26C2"/>
    <w:rsid w:val="00EA350D"/>
    <w:rsid w:val="00EA4B90"/>
    <w:rsid w:val="00EA4F12"/>
    <w:rsid w:val="00EA7624"/>
    <w:rsid w:val="00EB1C1E"/>
    <w:rsid w:val="00EB3995"/>
    <w:rsid w:val="00EB4902"/>
    <w:rsid w:val="00EB4C88"/>
    <w:rsid w:val="00EC036C"/>
    <w:rsid w:val="00EC7F61"/>
    <w:rsid w:val="00ED07BB"/>
    <w:rsid w:val="00ED1E6E"/>
    <w:rsid w:val="00ED1FF4"/>
    <w:rsid w:val="00EE1189"/>
    <w:rsid w:val="00EE3605"/>
    <w:rsid w:val="00EE3E9D"/>
    <w:rsid w:val="00EE7D6E"/>
    <w:rsid w:val="00EF1361"/>
    <w:rsid w:val="00EF179F"/>
    <w:rsid w:val="00EF3649"/>
    <w:rsid w:val="00EF3CC1"/>
    <w:rsid w:val="00EF4D19"/>
    <w:rsid w:val="00F05200"/>
    <w:rsid w:val="00F0600B"/>
    <w:rsid w:val="00F13F4D"/>
    <w:rsid w:val="00F15669"/>
    <w:rsid w:val="00F241D1"/>
    <w:rsid w:val="00F302DD"/>
    <w:rsid w:val="00F357C0"/>
    <w:rsid w:val="00F40E96"/>
    <w:rsid w:val="00F41B0D"/>
    <w:rsid w:val="00F47B71"/>
    <w:rsid w:val="00F53A88"/>
    <w:rsid w:val="00F53BBB"/>
    <w:rsid w:val="00F5525A"/>
    <w:rsid w:val="00F56FC0"/>
    <w:rsid w:val="00F575FC"/>
    <w:rsid w:val="00F61A72"/>
    <w:rsid w:val="00F64D05"/>
    <w:rsid w:val="00F67F01"/>
    <w:rsid w:val="00F73522"/>
    <w:rsid w:val="00F757C3"/>
    <w:rsid w:val="00F77940"/>
    <w:rsid w:val="00F87614"/>
    <w:rsid w:val="00F90E27"/>
    <w:rsid w:val="00F91B17"/>
    <w:rsid w:val="00F91D89"/>
    <w:rsid w:val="00FA2E45"/>
    <w:rsid w:val="00FB5018"/>
    <w:rsid w:val="00FB639C"/>
    <w:rsid w:val="00FB6F56"/>
    <w:rsid w:val="00FC11EF"/>
    <w:rsid w:val="00FC3ACD"/>
    <w:rsid w:val="00FD0BB1"/>
    <w:rsid w:val="00FD1AD7"/>
    <w:rsid w:val="00FE1770"/>
    <w:rsid w:val="00FE2F00"/>
    <w:rsid w:val="00FF303A"/>
    <w:rsid w:val="00FF3998"/>
    <w:rsid w:val="00FF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9B65"/>
  <w15:chartTrackingRefBased/>
  <w15:docId w15:val="{80666967-9CD4-43B2-8D95-948EF21A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2C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2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A02C7"/>
    <w:rPr>
      <w:sz w:val="18"/>
      <w:szCs w:val="18"/>
    </w:rPr>
  </w:style>
  <w:style w:type="paragraph" w:styleId="Footer">
    <w:name w:val="footer"/>
    <w:basedOn w:val="Normal"/>
    <w:link w:val="FooterChar"/>
    <w:uiPriority w:val="99"/>
    <w:unhideWhenUsed/>
    <w:rsid w:val="002A02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A02C7"/>
    <w:rPr>
      <w:sz w:val="18"/>
      <w:szCs w:val="18"/>
    </w:rPr>
  </w:style>
  <w:style w:type="paragraph" w:customStyle="1" w:styleId="EndNoteBibliography">
    <w:name w:val="EndNote Bibliography"/>
    <w:basedOn w:val="Normal"/>
    <w:link w:val="EndNoteBibliography0"/>
    <w:rsid w:val="002A02C7"/>
    <w:rPr>
      <w:rFonts w:ascii="Calibri" w:hAnsi="Calibri" w:cs="Calibri"/>
      <w:noProof/>
      <w:sz w:val="20"/>
    </w:rPr>
  </w:style>
  <w:style w:type="character" w:customStyle="1" w:styleId="EndNoteBibliography0">
    <w:name w:val="EndNote Bibliography 字符"/>
    <w:basedOn w:val="DefaultParagraphFont"/>
    <w:link w:val="EndNoteBibliography"/>
    <w:rsid w:val="002A02C7"/>
    <w:rPr>
      <w:rFonts w:ascii="Calibri" w:hAnsi="Calibri" w:cs="Calibri"/>
      <w:noProof/>
      <w:sz w:val="20"/>
    </w:rPr>
  </w:style>
  <w:style w:type="paragraph" w:styleId="ListParagraph">
    <w:name w:val="List Paragraph"/>
    <w:basedOn w:val="Normal"/>
    <w:uiPriority w:val="34"/>
    <w:qFormat/>
    <w:rsid w:val="00A8629C"/>
    <w:pPr>
      <w:ind w:firstLineChars="200" w:firstLine="420"/>
    </w:pPr>
  </w:style>
  <w:style w:type="paragraph" w:customStyle="1" w:styleId="EndNoteBibliographyTitle">
    <w:name w:val="EndNote Bibliography Title"/>
    <w:basedOn w:val="Normal"/>
    <w:link w:val="EndNoteBibliographyTitle0"/>
    <w:rsid w:val="00A8629C"/>
    <w:pPr>
      <w:jc w:val="center"/>
    </w:pPr>
    <w:rPr>
      <w:rFonts w:ascii="Calibri" w:hAnsi="Calibri" w:cs="Calibri"/>
      <w:noProof/>
      <w:sz w:val="20"/>
    </w:rPr>
  </w:style>
  <w:style w:type="character" w:customStyle="1" w:styleId="EndNoteBibliographyTitle0">
    <w:name w:val="EndNote Bibliography Title 字符"/>
    <w:basedOn w:val="DefaultParagraphFont"/>
    <w:link w:val="EndNoteBibliographyTitle"/>
    <w:rsid w:val="00A8629C"/>
    <w:rPr>
      <w:rFonts w:ascii="Calibri" w:hAnsi="Calibri" w:cs="Calibri"/>
      <w:noProof/>
      <w:sz w:val="20"/>
    </w:rPr>
  </w:style>
  <w:style w:type="character" w:styleId="Hyperlink">
    <w:name w:val="Hyperlink"/>
    <w:basedOn w:val="DefaultParagraphFont"/>
    <w:uiPriority w:val="99"/>
    <w:unhideWhenUsed/>
    <w:rsid w:val="00A8629C"/>
    <w:rPr>
      <w:color w:val="0563C1" w:themeColor="hyperlink"/>
      <w:u w:val="single"/>
    </w:rPr>
  </w:style>
  <w:style w:type="character" w:customStyle="1" w:styleId="1">
    <w:name w:val="未处理的提及1"/>
    <w:basedOn w:val="DefaultParagraphFont"/>
    <w:uiPriority w:val="99"/>
    <w:semiHidden/>
    <w:unhideWhenUsed/>
    <w:rsid w:val="00A8629C"/>
    <w:rPr>
      <w:color w:val="605E5C"/>
      <w:shd w:val="clear" w:color="auto" w:fill="E1DFDD"/>
    </w:rPr>
  </w:style>
  <w:style w:type="character" w:styleId="PlaceholderText">
    <w:name w:val="Placeholder Text"/>
    <w:basedOn w:val="DefaultParagraphFont"/>
    <w:uiPriority w:val="99"/>
    <w:semiHidden/>
    <w:rsid w:val="00A8629C"/>
    <w:rPr>
      <w:color w:val="808080"/>
    </w:rPr>
  </w:style>
  <w:style w:type="table" w:styleId="TableGrid">
    <w:name w:val="Table Grid"/>
    <w:basedOn w:val="TableNormal"/>
    <w:uiPriority w:val="39"/>
    <w:rsid w:val="00A86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29C"/>
    <w:rPr>
      <w:sz w:val="16"/>
      <w:szCs w:val="16"/>
    </w:rPr>
  </w:style>
  <w:style w:type="paragraph" w:styleId="CommentText">
    <w:name w:val="annotation text"/>
    <w:basedOn w:val="Normal"/>
    <w:link w:val="CommentTextChar"/>
    <w:uiPriority w:val="99"/>
    <w:unhideWhenUsed/>
    <w:rsid w:val="00A8629C"/>
    <w:rPr>
      <w:sz w:val="20"/>
      <w:szCs w:val="20"/>
    </w:rPr>
  </w:style>
  <w:style w:type="character" w:customStyle="1" w:styleId="CommentTextChar">
    <w:name w:val="Comment Text Char"/>
    <w:basedOn w:val="DefaultParagraphFont"/>
    <w:link w:val="CommentText"/>
    <w:uiPriority w:val="99"/>
    <w:rsid w:val="00A8629C"/>
    <w:rPr>
      <w:sz w:val="20"/>
      <w:szCs w:val="20"/>
    </w:rPr>
  </w:style>
  <w:style w:type="paragraph" w:styleId="CommentSubject">
    <w:name w:val="annotation subject"/>
    <w:basedOn w:val="CommentText"/>
    <w:next w:val="CommentText"/>
    <w:link w:val="CommentSubjectChar"/>
    <w:uiPriority w:val="99"/>
    <w:semiHidden/>
    <w:unhideWhenUsed/>
    <w:rsid w:val="00A8629C"/>
    <w:rPr>
      <w:b/>
      <w:bCs/>
    </w:rPr>
  </w:style>
  <w:style w:type="character" w:customStyle="1" w:styleId="CommentSubjectChar">
    <w:name w:val="Comment Subject Char"/>
    <w:basedOn w:val="CommentTextChar"/>
    <w:link w:val="CommentSubject"/>
    <w:uiPriority w:val="99"/>
    <w:semiHidden/>
    <w:rsid w:val="00A8629C"/>
    <w:rPr>
      <w:b/>
      <w:bCs/>
      <w:sz w:val="20"/>
      <w:szCs w:val="20"/>
    </w:rPr>
  </w:style>
  <w:style w:type="paragraph" w:styleId="Revision">
    <w:name w:val="Revision"/>
    <w:hidden/>
    <w:uiPriority w:val="99"/>
    <w:semiHidden/>
    <w:rsid w:val="00A8629C"/>
  </w:style>
  <w:style w:type="paragraph" w:styleId="BalloonText">
    <w:name w:val="Balloon Text"/>
    <w:basedOn w:val="Normal"/>
    <w:link w:val="BalloonTextChar"/>
    <w:uiPriority w:val="99"/>
    <w:semiHidden/>
    <w:unhideWhenUsed/>
    <w:rsid w:val="00A862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29C"/>
    <w:rPr>
      <w:rFonts w:ascii="Segoe UI" w:hAnsi="Segoe UI" w:cs="Segoe UI"/>
      <w:sz w:val="18"/>
      <w:szCs w:val="18"/>
    </w:rPr>
  </w:style>
  <w:style w:type="character" w:customStyle="1" w:styleId="2">
    <w:name w:val="未处理的提及2"/>
    <w:basedOn w:val="DefaultParagraphFont"/>
    <w:uiPriority w:val="99"/>
    <w:semiHidden/>
    <w:unhideWhenUsed/>
    <w:rsid w:val="00A8629C"/>
    <w:rPr>
      <w:color w:val="605E5C"/>
      <w:shd w:val="clear" w:color="auto" w:fill="E1DFDD"/>
    </w:rPr>
  </w:style>
  <w:style w:type="character" w:styleId="FollowedHyperlink">
    <w:name w:val="FollowedHyperlink"/>
    <w:basedOn w:val="DefaultParagraphFont"/>
    <w:uiPriority w:val="99"/>
    <w:semiHidden/>
    <w:unhideWhenUsed/>
    <w:rsid w:val="00A8629C"/>
    <w:rPr>
      <w:color w:val="954F72" w:themeColor="followedHyperlink"/>
      <w:u w:val="single"/>
    </w:rPr>
  </w:style>
  <w:style w:type="character" w:styleId="UnresolvedMention">
    <w:name w:val="Unresolved Mention"/>
    <w:basedOn w:val="DefaultParagraphFont"/>
    <w:uiPriority w:val="99"/>
    <w:semiHidden/>
    <w:unhideWhenUsed/>
    <w:rsid w:val="00A86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1111/lang.12079" TargetMode="External"/><Relationship Id="rId2" Type="http://schemas.openxmlformats.org/officeDocument/2006/relationships/numbering" Target="numbering.xml"/><Relationship Id="rId16" Type="http://schemas.openxmlformats.org/officeDocument/2006/relationships/hyperlink" Target="https://doi.org/10.1016/j.cedpsych.2010.11.004"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016/j.system.2020.102208"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B1345-E79D-4637-ACA3-30EAA5C8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21</Pages>
  <Words>22735</Words>
  <Characters>129590</Characters>
  <Application>Microsoft Office Word</Application>
  <DocSecurity>0</DocSecurity>
  <Lines>1079</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Zhipeng Zhang</dc:creator>
  <cp:keywords/>
  <dc:description/>
  <cp:lastModifiedBy>Cheryl Baltes</cp:lastModifiedBy>
  <cp:revision>4</cp:revision>
  <dcterms:created xsi:type="dcterms:W3CDTF">2022-08-01T00:29:00Z</dcterms:created>
  <dcterms:modified xsi:type="dcterms:W3CDTF">2022-08-01T02:31:00Z</dcterms:modified>
</cp:coreProperties>
</file>