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73CB" w14:textId="7DE79692" w:rsidR="00A46E17" w:rsidRDefault="00E41809" w:rsidP="00A66A6B">
      <w:pPr>
        <w:pStyle w:val="ArticleTitleHeading"/>
      </w:pPr>
      <w:bookmarkStart w:id="0" w:name="_Hlk92846183"/>
      <w:r w:rsidRPr="00A66A6B">
        <w:t>Secu</w:t>
      </w:r>
      <w:r w:rsidR="00A46E17" w:rsidRPr="00A66A6B">
        <w:t>larism and t</w:t>
      </w:r>
      <w:r w:rsidR="009D76CC" w:rsidRPr="00A66A6B">
        <w:t xml:space="preserve">he </w:t>
      </w:r>
      <w:r w:rsidR="00CA4963">
        <w:t>R</w:t>
      </w:r>
      <w:r w:rsidR="009D76CC" w:rsidRPr="00A66A6B">
        <w:t xml:space="preserve">ight </w:t>
      </w:r>
      <w:r w:rsidR="00E74638" w:rsidRPr="00A66A6B">
        <w:t xml:space="preserve">to </w:t>
      </w:r>
      <w:r w:rsidR="00CA4963">
        <w:t>S</w:t>
      </w:r>
      <w:r w:rsidR="009D76CC" w:rsidRPr="00A66A6B">
        <w:t>pirituality</w:t>
      </w:r>
      <w:r w:rsidR="00A46E17" w:rsidRPr="00A66A6B">
        <w:t>:</w:t>
      </w:r>
      <w:r w:rsidR="009D76CC" w:rsidRPr="00A66A6B">
        <w:t xml:space="preserve"> </w:t>
      </w:r>
      <w:r w:rsidR="00CA4963">
        <w:t>W</w:t>
      </w:r>
      <w:r w:rsidR="009D76CC" w:rsidRPr="00A66A6B">
        <w:t xml:space="preserve">ork, </w:t>
      </w:r>
      <w:r w:rsidR="00CA4963">
        <w:t>L</w:t>
      </w:r>
      <w:r w:rsidR="009D76CC" w:rsidRPr="00A66A6B">
        <w:t>eisure</w:t>
      </w:r>
      <w:r w:rsidR="00E608CC" w:rsidRPr="00A66A6B">
        <w:t>,</w:t>
      </w:r>
      <w:r w:rsidR="009D76CC" w:rsidRPr="00A66A6B">
        <w:t xml:space="preserve"> and</w:t>
      </w:r>
      <w:r w:rsidR="009D76CC" w:rsidRPr="005E175E">
        <w:t xml:space="preserve"> </w:t>
      </w:r>
      <w:r w:rsidR="00CA4963">
        <w:t>C</w:t>
      </w:r>
      <w:r w:rsidR="009D76CC" w:rsidRPr="005E175E">
        <w:t>ontemplation</w:t>
      </w:r>
    </w:p>
    <w:p w14:paraId="1BF66EF8" w14:textId="6790B1B8" w:rsidR="00A46E17" w:rsidRDefault="00A46E17" w:rsidP="005622EB">
      <w:pPr>
        <w:bidi w:val="0"/>
        <w:spacing w:line="240" w:lineRule="auto"/>
      </w:pPr>
    </w:p>
    <w:bookmarkEnd w:id="0"/>
    <w:p w14:paraId="11042AF1" w14:textId="77777777" w:rsidR="00266AB5" w:rsidRDefault="00266AB5" w:rsidP="00266AB5">
      <w:pPr>
        <w:bidi w:val="0"/>
        <w:spacing w:line="240" w:lineRule="auto"/>
        <w:ind w:left="720"/>
        <w:rPr>
          <w:i/>
          <w:iCs/>
          <w:sz w:val="20"/>
          <w:szCs w:val="22"/>
        </w:rPr>
      </w:pPr>
    </w:p>
    <w:p w14:paraId="76B9E441" w14:textId="6A4F1A3A" w:rsidR="00AB20F8" w:rsidRPr="00AB20F8" w:rsidRDefault="00AB20F8" w:rsidP="00AB20F8">
      <w:pPr>
        <w:bidi w:val="0"/>
        <w:spacing w:line="240" w:lineRule="auto"/>
        <w:rPr>
          <w:i/>
          <w:iCs/>
          <w:sz w:val="18"/>
          <w:szCs w:val="20"/>
        </w:rPr>
      </w:pPr>
      <w:r w:rsidRPr="00AB20F8">
        <w:rPr>
          <w:i/>
          <w:iCs/>
          <w:sz w:val="18"/>
          <w:szCs w:val="20"/>
        </w:rPr>
        <w:t xml:space="preserve">Abstract: People have a claim-right to spirituality. It is therefore the duty of society, including secular societies, to enable its members to exercise this right. This means that spirituality should not be left to the realm of laissez-faire, and that society has a moral duty to nurture spiritual opportunities for children and adults. Moreover, I uphold the idea that all people, including those who live in secular societies, have the right not only to any spiritual life, but to their own, i.e., spiritual values consistent with their </w:t>
      </w:r>
      <w:proofErr w:type="gramStart"/>
      <w:r w:rsidRPr="00AB20F8">
        <w:rPr>
          <w:i/>
          <w:iCs/>
          <w:sz w:val="18"/>
          <w:szCs w:val="20"/>
        </w:rPr>
        <w:t>particular upbringing</w:t>
      </w:r>
      <w:proofErr w:type="gramEnd"/>
      <w:r w:rsidRPr="00AB20F8">
        <w:rPr>
          <w:i/>
          <w:iCs/>
          <w:sz w:val="18"/>
          <w:szCs w:val="20"/>
        </w:rPr>
        <w:t xml:space="preserve">. Unfortunately, secular societies do not see themselves as responsible for the cultivation of their members’ spirituality. At the same time, they suffer from a public spiritual void. I claim that this void is due to the overwhelming role occupied by work in the lives of people of secular societies, as well as to an overly narrow understanding of leisure, here referred to as leisure 1. The combination of work and leisure 1 has marginalized practices of contemplation that are the core of any spiritual practice. These practices constitute a special kind of leisure, leisure 2, that forms the foundation of spiritual life. I argue that secularism need not be characterized as an un-spiritual, worldly culture, and demonstrate that philosophy as practice and tradition belongs to the </w:t>
      </w:r>
      <w:proofErr w:type="gramStart"/>
      <w:r w:rsidRPr="00AB20F8">
        <w:rPr>
          <w:i/>
          <w:iCs/>
          <w:sz w:val="18"/>
          <w:szCs w:val="20"/>
        </w:rPr>
        <w:t>particular spiritual</w:t>
      </w:r>
      <w:proofErr w:type="gramEnd"/>
      <w:r w:rsidRPr="00AB20F8">
        <w:rPr>
          <w:i/>
          <w:iCs/>
          <w:sz w:val="18"/>
          <w:szCs w:val="20"/>
        </w:rPr>
        <w:t xml:space="preserve"> tradition of the democratic secular culture – that is, philosophy is secularism’s own spiritual practice. It is the duty of governments to provide secularists with the opportunity to practice philosophy.</w:t>
      </w:r>
    </w:p>
    <w:p w14:paraId="43D48F88" w14:textId="77777777" w:rsidR="00266AB5" w:rsidRDefault="00266AB5" w:rsidP="00266AB5">
      <w:pPr>
        <w:bidi w:val="0"/>
        <w:spacing w:line="240" w:lineRule="auto"/>
        <w:ind w:left="720"/>
        <w:rPr>
          <w:i/>
          <w:iCs/>
          <w:sz w:val="20"/>
          <w:szCs w:val="22"/>
        </w:rPr>
      </w:pPr>
    </w:p>
    <w:p w14:paraId="6D4FE02C" w14:textId="46844B7F" w:rsidR="00850F4E" w:rsidRPr="00AB20F8" w:rsidRDefault="00266AB5" w:rsidP="00266AB5">
      <w:pPr>
        <w:bidi w:val="0"/>
        <w:spacing w:line="240" w:lineRule="auto"/>
        <w:ind w:left="720"/>
        <w:rPr>
          <w:i/>
          <w:iCs/>
          <w:sz w:val="18"/>
          <w:szCs w:val="20"/>
        </w:rPr>
      </w:pPr>
      <w:r w:rsidRPr="00AB20F8">
        <w:rPr>
          <w:i/>
          <w:iCs/>
          <w:sz w:val="18"/>
          <w:szCs w:val="20"/>
        </w:rPr>
        <w:t xml:space="preserve">Keywords: </w:t>
      </w:r>
      <w:r w:rsidR="00850F4E" w:rsidRPr="00AB20F8">
        <w:rPr>
          <w:i/>
          <w:iCs/>
          <w:sz w:val="18"/>
          <w:szCs w:val="20"/>
        </w:rPr>
        <w:t xml:space="preserve">Secularism; spirituality; work; leisure; contemplation; </w:t>
      </w:r>
      <w:proofErr w:type="spellStart"/>
      <w:r w:rsidR="00850F4E" w:rsidRPr="00AB20F8">
        <w:rPr>
          <w:i/>
          <w:iCs/>
          <w:sz w:val="18"/>
          <w:szCs w:val="20"/>
        </w:rPr>
        <w:t>Søren</w:t>
      </w:r>
      <w:proofErr w:type="spellEnd"/>
      <w:r w:rsidR="00850F4E" w:rsidRPr="00AB20F8">
        <w:rPr>
          <w:i/>
          <w:iCs/>
          <w:sz w:val="18"/>
          <w:szCs w:val="20"/>
        </w:rPr>
        <w:t xml:space="preserve"> Kierkegaard; Hannah Arendt; Josef Pieper; Cornelius </w:t>
      </w:r>
      <w:proofErr w:type="spellStart"/>
      <w:r w:rsidR="00850F4E" w:rsidRPr="00AB20F8">
        <w:rPr>
          <w:i/>
          <w:iCs/>
          <w:sz w:val="18"/>
          <w:szCs w:val="20"/>
        </w:rPr>
        <w:t>Castoriadis</w:t>
      </w:r>
      <w:proofErr w:type="spellEnd"/>
      <w:r w:rsidR="00850F4E" w:rsidRPr="00AB20F8">
        <w:rPr>
          <w:i/>
          <w:iCs/>
          <w:sz w:val="18"/>
          <w:szCs w:val="20"/>
        </w:rPr>
        <w:t xml:space="preserve">; Pierre </w:t>
      </w:r>
      <w:proofErr w:type="spellStart"/>
      <w:r w:rsidR="00850F4E" w:rsidRPr="00AB20F8">
        <w:rPr>
          <w:i/>
          <w:iCs/>
          <w:sz w:val="18"/>
          <w:szCs w:val="20"/>
        </w:rPr>
        <w:t>Hadot</w:t>
      </w:r>
      <w:proofErr w:type="spellEnd"/>
    </w:p>
    <w:p w14:paraId="05DC3E54" w14:textId="77777777" w:rsidR="00850F4E" w:rsidRPr="00850F4E" w:rsidRDefault="00850F4E" w:rsidP="00A66A6B">
      <w:pPr>
        <w:pStyle w:val="SectionHeadings"/>
        <w:rPr>
          <w:lang w:val="en-US"/>
        </w:rPr>
      </w:pPr>
    </w:p>
    <w:p w14:paraId="4E6EDB4D" w14:textId="233FDF27" w:rsidR="00602B22" w:rsidRPr="00A66A6B" w:rsidRDefault="004F3D32" w:rsidP="00A66A6B">
      <w:pPr>
        <w:pStyle w:val="SectionHeadings"/>
      </w:pPr>
      <w:r w:rsidRPr="00A66A6B">
        <w:t>Introduction</w:t>
      </w:r>
    </w:p>
    <w:p w14:paraId="558E275C" w14:textId="7E6396A8" w:rsidR="003561A8" w:rsidRPr="00A66A6B" w:rsidRDefault="00B72AD8" w:rsidP="005622EB">
      <w:pPr>
        <w:bidi w:val="0"/>
        <w:spacing w:line="240" w:lineRule="auto"/>
        <w:rPr>
          <w:sz w:val="20"/>
          <w:szCs w:val="22"/>
          <w:rtl/>
        </w:rPr>
      </w:pPr>
      <w:r>
        <w:rPr>
          <w:sz w:val="20"/>
          <w:szCs w:val="22"/>
          <w:lang w:val="hr-HR"/>
        </w:rPr>
        <w:t>I</w:t>
      </w:r>
      <w:r w:rsidR="007D00F6" w:rsidRPr="00A66A6B">
        <w:rPr>
          <w:sz w:val="20"/>
          <w:szCs w:val="22"/>
        </w:rPr>
        <w:t xml:space="preserve">n this article, I argue that people have a </w:t>
      </w:r>
      <w:r w:rsidR="007D00F6" w:rsidRPr="00A66A6B">
        <w:rPr>
          <w:i/>
          <w:iCs/>
          <w:sz w:val="20"/>
          <w:szCs w:val="22"/>
        </w:rPr>
        <w:t>claim-right</w:t>
      </w:r>
      <w:r w:rsidR="007D00F6" w:rsidRPr="00A66A6B">
        <w:rPr>
          <w:sz w:val="20"/>
          <w:szCs w:val="22"/>
        </w:rPr>
        <w:t xml:space="preserve"> </w:t>
      </w:r>
      <w:r w:rsidR="004E416D" w:rsidRPr="00A66A6B">
        <w:rPr>
          <w:sz w:val="20"/>
          <w:szCs w:val="22"/>
        </w:rPr>
        <w:t>(</w:t>
      </w:r>
      <w:proofErr w:type="spellStart"/>
      <w:r w:rsidR="004E416D" w:rsidRPr="00A66A6B">
        <w:rPr>
          <w:sz w:val="20"/>
          <w:szCs w:val="22"/>
        </w:rPr>
        <w:t>Hohfeld</w:t>
      </w:r>
      <w:proofErr w:type="spellEnd"/>
      <w:r w:rsidR="004E416D" w:rsidRPr="00A66A6B">
        <w:rPr>
          <w:sz w:val="20"/>
          <w:szCs w:val="22"/>
        </w:rPr>
        <w:t xml:space="preserve"> 1913, 32) </w:t>
      </w:r>
      <w:r w:rsidR="007D00F6" w:rsidRPr="00A66A6B">
        <w:rPr>
          <w:sz w:val="20"/>
          <w:szCs w:val="22"/>
        </w:rPr>
        <w:t xml:space="preserve">to spirituality, and suggest an interpretation of why secular societies have failed to </w:t>
      </w:r>
      <w:r w:rsidR="004E416D" w:rsidRPr="00A66A6B">
        <w:rPr>
          <w:sz w:val="20"/>
          <w:szCs w:val="22"/>
        </w:rPr>
        <w:t>ensure</w:t>
      </w:r>
      <w:r w:rsidR="007D00F6" w:rsidRPr="00A66A6B">
        <w:rPr>
          <w:sz w:val="20"/>
          <w:szCs w:val="22"/>
        </w:rPr>
        <w:t xml:space="preserve"> this right </w:t>
      </w:r>
      <w:r w:rsidR="004E416D" w:rsidRPr="00A66A6B">
        <w:rPr>
          <w:sz w:val="20"/>
          <w:szCs w:val="22"/>
        </w:rPr>
        <w:t>to</w:t>
      </w:r>
      <w:r w:rsidR="007D00F6" w:rsidRPr="00A66A6B">
        <w:rPr>
          <w:sz w:val="20"/>
          <w:szCs w:val="22"/>
        </w:rPr>
        <w:t xml:space="preserve"> their members. I do not deal here with how to </w:t>
      </w:r>
      <w:r w:rsidR="004E416D" w:rsidRPr="00A66A6B">
        <w:rPr>
          <w:sz w:val="20"/>
          <w:szCs w:val="22"/>
        </w:rPr>
        <w:t>ensure</w:t>
      </w:r>
      <w:r w:rsidR="007D00F6" w:rsidRPr="00A66A6B">
        <w:rPr>
          <w:sz w:val="20"/>
          <w:szCs w:val="22"/>
        </w:rPr>
        <w:t xml:space="preserve"> this right</w:t>
      </w:r>
      <w:r w:rsidR="004E416D" w:rsidRPr="00A66A6B">
        <w:rPr>
          <w:sz w:val="20"/>
          <w:szCs w:val="22"/>
        </w:rPr>
        <w:t xml:space="preserve"> in a practical sense</w:t>
      </w:r>
      <w:r w:rsidR="007D00F6" w:rsidRPr="00A66A6B">
        <w:rPr>
          <w:sz w:val="20"/>
          <w:szCs w:val="22"/>
        </w:rPr>
        <w:t xml:space="preserve">, </w:t>
      </w:r>
      <w:proofErr w:type="gramStart"/>
      <w:r w:rsidR="007D00F6" w:rsidRPr="00A66A6B">
        <w:rPr>
          <w:sz w:val="20"/>
          <w:szCs w:val="22"/>
        </w:rPr>
        <w:t>i.e.</w:t>
      </w:r>
      <w:proofErr w:type="gramEnd"/>
      <w:r w:rsidR="007D00F6" w:rsidRPr="00A66A6B">
        <w:rPr>
          <w:sz w:val="20"/>
          <w:szCs w:val="22"/>
        </w:rPr>
        <w:t xml:space="preserve"> what educational policy </w:t>
      </w:r>
      <w:r w:rsidR="004E416D" w:rsidRPr="00A66A6B">
        <w:rPr>
          <w:sz w:val="20"/>
          <w:szCs w:val="22"/>
        </w:rPr>
        <w:t>may fulfill</w:t>
      </w:r>
      <w:r w:rsidR="007D00F6" w:rsidRPr="00A66A6B">
        <w:rPr>
          <w:sz w:val="20"/>
          <w:szCs w:val="22"/>
        </w:rPr>
        <w:t xml:space="preserve"> this public duty</w:t>
      </w:r>
      <w:r w:rsidR="004E416D" w:rsidRPr="00A66A6B">
        <w:rPr>
          <w:sz w:val="20"/>
          <w:szCs w:val="22"/>
        </w:rPr>
        <w:t xml:space="preserve">; </w:t>
      </w:r>
      <w:r w:rsidR="007D00F6" w:rsidRPr="00A66A6B">
        <w:rPr>
          <w:sz w:val="20"/>
          <w:szCs w:val="22"/>
        </w:rPr>
        <w:t>I</w:t>
      </w:r>
      <w:r w:rsidR="004E416D" w:rsidRPr="00A66A6B">
        <w:rPr>
          <w:sz w:val="20"/>
          <w:szCs w:val="22"/>
        </w:rPr>
        <w:t xml:space="preserve"> will</w:t>
      </w:r>
      <w:r w:rsidR="007D00F6" w:rsidRPr="00A66A6B">
        <w:rPr>
          <w:sz w:val="20"/>
          <w:szCs w:val="22"/>
        </w:rPr>
        <w:t xml:space="preserve"> do so in a </w:t>
      </w:r>
      <w:r w:rsidR="004E416D" w:rsidRPr="00A66A6B">
        <w:rPr>
          <w:sz w:val="20"/>
          <w:szCs w:val="22"/>
        </w:rPr>
        <w:t>subsequent</w:t>
      </w:r>
      <w:r w:rsidR="007D00F6" w:rsidRPr="00A66A6B">
        <w:rPr>
          <w:sz w:val="20"/>
          <w:szCs w:val="22"/>
        </w:rPr>
        <w:t xml:space="preserve"> article </w:t>
      </w:r>
      <w:r w:rsidR="004E416D" w:rsidRPr="00A66A6B">
        <w:rPr>
          <w:sz w:val="20"/>
          <w:szCs w:val="22"/>
        </w:rPr>
        <w:t>(</w:t>
      </w:r>
      <w:r w:rsidR="007D00F6" w:rsidRPr="00A66A6B">
        <w:rPr>
          <w:sz w:val="20"/>
          <w:szCs w:val="22"/>
        </w:rPr>
        <w:t xml:space="preserve">Anonymous, forthcoming). Rather, I </w:t>
      </w:r>
      <w:r w:rsidR="004E416D" w:rsidRPr="00A66A6B">
        <w:rPr>
          <w:sz w:val="20"/>
          <w:szCs w:val="22"/>
        </w:rPr>
        <w:t>aim to characterize</w:t>
      </w:r>
      <w:r w:rsidR="007D00F6" w:rsidRPr="00A66A6B">
        <w:rPr>
          <w:sz w:val="20"/>
          <w:szCs w:val="22"/>
        </w:rPr>
        <w:t xml:space="preserve"> the spiritual voidness of secularism and </w:t>
      </w:r>
      <w:r w:rsidR="004E416D" w:rsidRPr="00A66A6B">
        <w:rPr>
          <w:sz w:val="20"/>
          <w:szCs w:val="22"/>
        </w:rPr>
        <w:t>recharacterize</w:t>
      </w:r>
      <w:r w:rsidR="007D00F6" w:rsidRPr="00A66A6B">
        <w:rPr>
          <w:sz w:val="20"/>
          <w:szCs w:val="22"/>
        </w:rPr>
        <w:t xml:space="preserve"> the sources of the problem. Further, I will </w:t>
      </w:r>
      <w:r w:rsidR="004E416D" w:rsidRPr="00A66A6B">
        <w:rPr>
          <w:sz w:val="20"/>
          <w:szCs w:val="22"/>
        </w:rPr>
        <w:t>describe the meanings of</w:t>
      </w:r>
      <w:r w:rsidR="007D00F6" w:rsidRPr="00A66A6B">
        <w:rPr>
          <w:sz w:val="20"/>
          <w:szCs w:val="22"/>
        </w:rPr>
        <w:t xml:space="preserve"> spirituality and spiritual </w:t>
      </w:r>
      <w:proofErr w:type="gramStart"/>
      <w:r w:rsidR="007D00F6" w:rsidRPr="00A66A6B">
        <w:rPr>
          <w:sz w:val="20"/>
          <w:szCs w:val="22"/>
        </w:rPr>
        <w:t>life, and</w:t>
      </w:r>
      <w:proofErr w:type="gramEnd"/>
      <w:r w:rsidR="007D00F6" w:rsidRPr="00A66A6B">
        <w:rPr>
          <w:sz w:val="20"/>
          <w:szCs w:val="22"/>
        </w:rPr>
        <w:t xml:space="preserve"> </w:t>
      </w:r>
      <w:r w:rsidR="004E416D" w:rsidRPr="00A66A6B">
        <w:rPr>
          <w:sz w:val="20"/>
          <w:szCs w:val="22"/>
        </w:rPr>
        <w:t>demonstrate</w:t>
      </w:r>
      <w:r w:rsidR="007D00F6" w:rsidRPr="00A66A6B">
        <w:rPr>
          <w:sz w:val="20"/>
          <w:szCs w:val="22"/>
        </w:rPr>
        <w:t xml:space="preserve"> the </w:t>
      </w:r>
      <w:r w:rsidR="004E416D" w:rsidRPr="00A66A6B">
        <w:rPr>
          <w:sz w:val="20"/>
          <w:szCs w:val="22"/>
        </w:rPr>
        <w:t>innate</w:t>
      </w:r>
      <w:r w:rsidR="007D00F6" w:rsidRPr="00A66A6B">
        <w:rPr>
          <w:sz w:val="20"/>
          <w:szCs w:val="22"/>
        </w:rPr>
        <w:t xml:space="preserve"> connection between a </w:t>
      </w:r>
      <w:r w:rsidR="004E416D" w:rsidRPr="00A66A6B">
        <w:rPr>
          <w:sz w:val="20"/>
          <w:szCs w:val="22"/>
        </w:rPr>
        <w:t>particular</w:t>
      </w:r>
      <w:r w:rsidR="007D00F6" w:rsidRPr="00A66A6B">
        <w:rPr>
          <w:sz w:val="20"/>
          <w:szCs w:val="22"/>
        </w:rPr>
        <w:t xml:space="preserve"> kind of spiritual practice and secularism</w:t>
      </w:r>
      <w:r w:rsidR="004E416D" w:rsidRPr="00A66A6B">
        <w:rPr>
          <w:sz w:val="20"/>
          <w:szCs w:val="22"/>
        </w:rPr>
        <w:t xml:space="preserve">. </w:t>
      </w:r>
      <w:proofErr w:type="gramStart"/>
      <w:r w:rsidR="004E416D" w:rsidRPr="00A66A6B">
        <w:rPr>
          <w:sz w:val="20"/>
          <w:szCs w:val="22"/>
        </w:rPr>
        <w:t>That is to say</w:t>
      </w:r>
      <w:r w:rsidR="007D00F6" w:rsidRPr="00A66A6B">
        <w:rPr>
          <w:sz w:val="20"/>
          <w:szCs w:val="22"/>
        </w:rPr>
        <w:t xml:space="preserve">, </w:t>
      </w:r>
      <w:r w:rsidR="004E416D" w:rsidRPr="00A66A6B">
        <w:rPr>
          <w:sz w:val="20"/>
          <w:szCs w:val="22"/>
        </w:rPr>
        <w:t>I</w:t>
      </w:r>
      <w:proofErr w:type="gramEnd"/>
      <w:r w:rsidR="004E416D" w:rsidRPr="00A66A6B">
        <w:rPr>
          <w:sz w:val="20"/>
          <w:szCs w:val="22"/>
        </w:rPr>
        <w:t xml:space="preserve"> will maintain </w:t>
      </w:r>
      <w:r w:rsidR="007D00F6" w:rsidRPr="00A66A6B">
        <w:rPr>
          <w:sz w:val="20"/>
          <w:szCs w:val="22"/>
        </w:rPr>
        <w:t>that secularism has its own spiritual practice.</w:t>
      </w:r>
      <w:r w:rsidR="001611E4" w:rsidRPr="00A66A6B">
        <w:rPr>
          <w:sz w:val="20"/>
          <w:szCs w:val="22"/>
        </w:rPr>
        <w:t xml:space="preserve"> </w:t>
      </w:r>
    </w:p>
    <w:p w14:paraId="3E91F10D" w14:textId="46FD9FE0" w:rsidR="006C31C3" w:rsidRPr="00A66A6B" w:rsidRDefault="000571A6" w:rsidP="005622EB">
      <w:pPr>
        <w:bidi w:val="0"/>
        <w:spacing w:line="240" w:lineRule="auto"/>
        <w:ind w:firstLine="720"/>
        <w:rPr>
          <w:sz w:val="20"/>
          <w:szCs w:val="22"/>
        </w:rPr>
      </w:pPr>
      <w:r w:rsidRPr="00A66A6B">
        <w:rPr>
          <w:sz w:val="20"/>
          <w:szCs w:val="22"/>
        </w:rPr>
        <w:t xml:space="preserve">By spiritual life, as I will later </w:t>
      </w:r>
      <w:r w:rsidR="004E7A97" w:rsidRPr="00A66A6B">
        <w:rPr>
          <w:sz w:val="20"/>
          <w:szCs w:val="22"/>
        </w:rPr>
        <w:t>establish</w:t>
      </w:r>
      <w:r w:rsidR="004E416D" w:rsidRPr="00A66A6B">
        <w:rPr>
          <w:sz w:val="20"/>
          <w:szCs w:val="22"/>
        </w:rPr>
        <w:t xml:space="preserve"> at length</w:t>
      </w:r>
      <w:r w:rsidRPr="00A66A6B">
        <w:rPr>
          <w:sz w:val="20"/>
          <w:szCs w:val="22"/>
        </w:rPr>
        <w:t>, I mean life that includes</w:t>
      </w:r>
      <w:r w:rsidR="00A51BF3" w:rsidRPr="00A66A6B">
        <w:rPr>
          <w:sz w:val="20"/>
          <w:szCs w:val="22"/>
        </w:rPr>
        <w:t xml:space="preserve"> a</w:t>
      </w:r>
      <w:r w:rsidRPr="00A66A6B">
        <w:rPr>
          <w:sz w:val="20"/>
          <w:szCs w:val="22"/>
        </w:rPr>
        <w:t xml:space="preserve"> </w:t>
      </w:r>
      <w:r w:rsidR="00A51BF3" w:rsidRPr="00A66A6B">
        <w:rPr>
          <w:sz w:val="20"/>
          <w:szCs w:val="22"/>
        </w:rPr>
        <w:t xml:space="preserve">routine </w:t>
      </w:r>
      <w:r w:rsidRPr="00A66A6B">
        <w:rPr>
          <w:sz w:val="20"/>
          <w:szCs w:val="22"/>
        </w:rPr>
        <w:t xml:space="preserve">practice </w:t>
      </w:r>
      <w:r w:rsidR="00A51BF3" w:rsidRPr="00A66A6B">
        <w:rPr>
          <w:sz w:val="20"/>
          <w:szCs w:val="22"/>
        </w:rPr>
        <w:t xml:space="preserve">dedicated to the cultivation of </w:t>
      </w:r>
      <w:r w:rsidRPr="00A66A6B">
        <w:rPr>
          <w:sz w:val="20"/>
          <w:szCs w:val="22"/>
        </w:rPr>
        <w:t xml:space="preserve">a contemplative mental mode </w:t>
      </w:r>
      <w:r w:rsidR="00A51BF3" w:rsidRPr="00A66A6B">
        <w:rPr>
          <w:sz w:val="20"/>
          <w:szCs w:val="22"/>
        </w:rPr>
        <w:t xml:space="preserve">in which one’s attention is directed toward </w:t>
      </w:r>
      <w:proofErr w:type="gramStart"/>
      <w:r w:rsidR="00A51BF3" w:rsidRPr="00A66A6B">
        <w:rPr>
          <w:sz w:val="20"/>
          <w:szCs w:val="22"/>
        </w:rPr>
        <w:t>reality</w:t>
      </w:r>
      <w:r w:rsidR="00C41A43" w:rsidRPr="00A66A6B">
        <w:rPr>
          <w:sz w:val="20"/>
          <w:szCs w:val="22"/>
        </w:rPr>
        <w:t xml:space="preserve"> as a whole, its</w:t>
      </w:r>
      <w:proofErr w:type="gramEnd"/>
      <w:r w:rsidR="00547200" w:rsidRPr="00A66A6B">
        <w:rPr>
          <w:sz w:val="20"/>
          <w:szCs w:val="22"/>
        </w:rPr>
        <w:t xml:space="preserve"> </w:t>
      </w:r>
      <w:r w:rsidR="00C41A43" w:rsidRPr="00A66A6B">
        <w:rPr>
          <w:sz w:val="20"/>
          <w:szCs w:val="22"/>
        </w:rPr>
        <w:t xml:space="preserve">foundations and </w:t>
      </w:r>
      <w:r w:rsidR="00547200" w:rsidRPr="00A66A6B">
        <w:rPr>
          <w:sz w:val="20"/>
          <w:szCs w:val="22"/>
        </w:rPr>
        <w:t>unchangeable aspects,</w:t>
      </w:r>
      <w:r w:rsidRPr="00A66A6B">
        <w:rPr>
          <w:sz w:val="20"/>
          <w:szCs w:val="22"/>
        </w:rPr>
        <w:t xml:space="preserve"> and the place of the observer</w:t>
      </w:r>
      <w:r w:rsidR="00C41A43" w:rsidRPr="00A66A6B">
        <w:rPr>
          <w:sz w:val="20"/>
          <w:szCs w:val="22"/>
        </w:rPr>
        <w:t xml:space="preserve"> and humankind</w:t>
      </w:r>
      <w:r w:rsidRPr="00A66A6B">
        <w:rPr>
          <w:sz w:val="20"/>
          <w:szCs w:val="22"/>
        </w:rPr>
        <w:t xml:space="preserve"> within it. </w:t>
      </w:r>
      <w:r w:rsidR="00322C10" w:rsidRPr="00A66A6B">
        <w:rPr>
          <w:sz w:val="20"/>
          <w:szCs w:val="22"/>
        </w:rPr>
        <w:t>While t</w:t>
      </w:r>
      <w:r w:rsidRPr="00A66A6B">
        <w:rPr>
          <w:sz w:val="20"/>
          <w:szCs w:val="22"/>
        </w:rPr>
        <w:t xml:space="preserve">his </w:t>
      </w:r>
      <w:r w:rsidR="00D10EBC" w:rsidRPr="00A66A6B">
        <w:rPr>
          <w:sz w:val="20"/>
          <w:szCs w:val="22"/>
        </w:rPr>
        <w:t>contemplative mode</w:t>
      </w:r>
      <w:r w:rsidRPr="00A66A6B">
        <w:rPr>
          <w:sz w:val="20"/>
          <w:szCs w:val="22"/>
        </w:rPr>
        <w:t xml:space="preserve"> may </w:t>
      </w:r>
      <w:r w:rsidR="00F64890" w:rsidRPr="00A66A6B">
        <w:rPr>
          <w:sz w:val="20"/>
          <w:szCs w:val="22"/>
        </w:rPr>
        <w:t>lead</w:t>
      </w:r>
      <w:r w:rsidR="00D10EBC" w:rsidRPr="00A66A6B">
        <w:rPr>
          <w:sz w:val="20"/>
          <w:szCs w:val="22"/>
        </w:rPr>
        <w:t xml:space="preserve"> us to ascribe less excessive value to</w:t>
      </w:r>
      <w:r w:rsidRPr="00A66A6B">
        <w:rPr>
          <w:sz w:val="20"/>
          <w:szCs w:val="22"/>
        </w:rPr>
        <w:t xml:space="preserve"> </w:t>
      </w:r>
      <w:r w:rsidR="00D10EBC" w:rsidRPr="00A66A6B">
        <w:rPr>
          <w:sz w:val="20"/>
          <w:szCs w:val="22"/>
        </w:rPr>
        <w:t>various aspects of</w:t>
      </w:r>
      <w:r w:rsidRPr="00A66A6B">
        <w:rPr>
          <w:sz w:val="20"/>
          <w:szCs w:val="22"/>
        </w:rPr>
        <w:t xml:space="preserve"> our everyday life</w:t>
      </w:r>
      <w:r w:rsidR="00A51BF3" w:rsidRPr="00A66A6B">
        <w:rPr>
          <w:sz w:val="20"/>
          <w:szCs w:val="22"/>
        </w:rPr>
        <w:t xml:space="preserve">, </w:t>
      </w:r>
      <w:r w:rsidRPr="00A66A6B">
        <w:rPr>
          <w:sz w:val="20"/>
          <w:szCs w:val="22"/>
        </w:rPr>
        <w:t xml:space="preserve">the </w:t>
      </w:r>
      <w:r w:rsidR="00DC6D3C" w:rsidRPr="00A66A6B">
        <w:rPr>
          <w:sz w:val="20"/>
          <w:szCs w:val="22"/>
        </w:rPr>
        <w:t xml:space="preserve">contemplative observer’s </w:t>
      </w:r>
      <w:r w:rsidRPr="00A66A6B">
        <w:rPr>
          <w:sz w:val="20"/>
          <w:szCs w:val="22"/>
        </w:rPr>
        <w:t xml:space="preserve">attitude toward </w:t>
      </w:r>
      <w:r w:rsidR="00D10EBC" w:rsidRPr="00A66A6B">
        <w:rPr>
          <w:sz w:val="20"/>
          <w:szCs w:val="22"/>
        </w:rPr>
        <w:t>existence in general is</w:t>
      </w:r>
      <w:r w:rsidRPr="00A66A6B">
        <w:rPr>
          <w:sz w:val="20"/>
          <w:szCs w:val="22"/>
        </w:rPr>
        <w:t xml:space="preserve"> positive, </w:t>
      </w:r>
      <w:r w:rsidR="000D1818" w:rsidRPr="00A66A6B">
        <w:rPr>
          <w:sz w:val="20"/>
          <w:szCs w:val="22"/>
        </w:rPr>
        <w:t>in that</w:t>
      </w:r>
      <w:r w:rsidRPr="00A66A6B">
        <w:rPr>
          <w:sz w:val="20"/>
          <w:szCs w:val="22"/>
        </w:rPr>
        <w:t xml:space="preserve"> </w:t>
      </w:r>
      <w:r w:rsidR="00D10EBC" w:rsidRPr="00A66A6B">
        <w:rPr>
          <w:sz w:val="20"/>
          <w:szCs w:val="22"/>
        </w:rPr>
        <w:t>the observer</w:t>
      </w:r>
      <w:r w:rsidRPr="00A66A6B">
        <w:rPr>
          <w:sz w:val="20"/>
          <w:szCs w:val="22"/>
        </w:rPr>
        <w:t xml:space="preserve"> does not judge </w:t>
      </w:r>
      <w:r w:rsidR="000D1818" w:rsidRPr="00A66A6B">
        <w:rPr>
          <w:sz w:val="20"/>
          <w:szCs w:val="22"/>
        </w:rPr>
        <w:t xml:space="preserve">or wish to alter </w:t>
      </w:r>
      <w:r w:rsidR="00D10EBC" w:rsidRPr="00A66A6B">
        <w:rPr>
          <w:sz w:val="20"/>
          <w:szCs w:val="22"/>
        </w:rPr>
        <w:t>the reality at hand</w:t>
      </w:r>
      <w:r w:rsidRPr="00A66A6B">
        <w:rPr>
          <w:sz w:val="20"/>
          <w:szCs w:val="22"/>
        </w:rPr>
        <w:t xml:space="preserve">. </w:t>
      </w:r>
      <w:r w:rsidR="00D10EBC" w:rsidRPr="00A66A6B">
        <w:rPr>
          <w:sz w:val="20"/>
          <w:szCs w:val="22"/>
        </w:rPr>
        <w:t>Thus</w:t>
      </w:r>
      <w:r w:rsidRPr="00A66A6B">
        <w:rPr>
          <w:sz w:val="20"/>
          <w:szCs w:val="22"/>
        </w:rPr>
        <w:t xml:space="preserve">, </w:t>
      </w:r>
      <w:r w:rsidR="00736611" w:rsidRPr="00A66A6B">
        <w:rPr>
          <w:sz w:val="20"/>
          <w:szCs w:val="22"/>
        </w:rPr>
        <w:t>the contemplative</w:t>
      </w:r>
      <w:r w:rsidRPr="00A66A6B">
        <w:rPr>
          <w:sz w:val="20"/>
          <w:szCs w:val="22"/>
        </w:rPr>
        <w:t xml:space="preserve"> mode indirectly creates a special kind of leisure and, again indirectly, </w:t>
      </w:r>
      <w:r w:rsidR="00D10EBC" w:rsidRPr="00A66A6B">
        <w:rPr>
          <w:sz w:val="20"/>
          <w:szCs w:val="22"/>
        </w:rPr>
        <w:t>lends</w:t>
      </w:r>
      <w:r w:rsidR="00F21226" w:rsidRPr="00A66A6B">
        <w:rPr>
          <w:sz w:val="20"/>
          <w:szCs w:val="22"/>
        </w:rPr>
        <w:t xml:space="preserve"> </w:t>
      </w:r>
      <w:r w:rsidRPr="00A66A6B">
        <w:rPr>
          <w:sz w:val="20"/>
          <w:szCs w:val="22"/>
        </w:rPr>
        <w:t>meaning to one’s life</w:t>
      </w:r>
      <w:r w:rsidR="00CC3B74" w:rsidRPr="00A66A6B">
        <w:rPr>
          <w:sz w:val="20"/>
          <w:szCs w:val="22"/>
        </w:rPr>
        <w:t>, to morality</w:t>
      </w:r>
      <w:r w:rsidR="00A463BB" w:rsidRPr="00A66A6B">
        <w:rPr>
          <w:sz w:val="20"/>
          <w:szCs w:val="22"/>
        </w:rPr>
        <w:t>,</w:t>
      </w:r>
      <w:r w:rsidRPr="00A66A6B">
        <w:rPr>
          <w:sz w:val="20"/>
          <w:szCs w:val="22"/>
        </w:rPr>
        <w:t xml:space="preserve"> and to </w:t>
      </w:r>
      <w:proofErr w:type="gramStart"/>
      <w:r w:rsidRPr="00A66A6B">
        <w:rPr>
          <w:sz w:val="20"/>
          <w:szCs w:val="22"/>
        </w:rPr>
        <w:t>existence as a whole</w:t>
      </w:r>
      <w:proofErr w:type="gramEnd"/>
      <w:r w:rsidRPr="00A66A6B">
        <w:rPr>
          <w:sz w:val="20"/>
          <w:szCs w:val="22"/>
        </w:rPr>
        <w:t xml:space="preserve">. </w:t>
      </w:r>
    </w:p>
    <w:p w14:paraId="5A95BE36" w14:textId="5FCEB994" w:rsidR="00D83023" w:rsidRPr="00A66A6B" w:rsidRDefault="00D10EBC" w:rsidP="005622EB">
      <w:pPr>
        <w:bidi w:val="0"/>
        <w:spacing w:line="240" w:lineRule="auto"/>
        <w:ind w:firstLine="720"/>
        <w:rPr>
          <w:sz w:val="20"/>
          <w:szCs w:val="22"/>
        </w:rPr>
      </w:pPr>
      <w:r w:rsidRPr="00A66A6B">
        <w:rPr>
          <w:sz w:val="20"/>
          <w:szCs w:val="22"/>
        </w:rPr>
        <w:t>S</w:t>
      </w:r>
      <w:r w:rsidR="00B537DC" w:rsidRPr="00A66A6B">
        <w:rPr>
          <w:sz w:val="20"/>
          <w:szCs w:val="22"/>
        </w:rPr>
        <w:t xml:space="preserve">pirituality is a human need (Hart 2003; </w:t>
      </w:r>
      <w:proofErr w:type="spellStart"/>
      <w:r w:rsidR="00B537DC" w:rsidRPr="00A66A6B">
        <w:rPr>
          <w:sz w:val="20"/>
          <w:szCs w:val="22"/>
        </w:rPr>
        <w:t>Tacey</w:t>
      </w:r>
      <w:proofErr w:type="spellEnd"/>
      <w:r w:rsidR="00B537DC" w:rsidRPr="00A66A6B">
        <w:rPr>
          <w:sz w:val="20"/>
          <w:szCs w:val="22"/>
        </w:rPr>
        <w:t xml:space="preserve"> 2004; Sheldrake 2013; Stockinger 2019; Bryant et al. 2020; Hyde 2021)</w:t>
      </w:r>
      <w:r w:rsidR="00EF2897" w:rsidRPr="00A66A6B">
        <w:rPr>
          <w:sz w:val="20"/>
          <w:szCs w:val="22"/>
        </w:rPr>
        <w:t>; in its absence,</w:t>
      </w:r>
      <w:r w:rsidR="00B537DC" w:rsidRPr="00A66A6B">
        <w:rPr>
          <w:sz w:val="20"/>
          <w:szCs w:val="22"/>
        </w:rPr>
        <w:t xml:space="preserve"> people </w:t>
      </w:r>
      <w:r w:rsidR="000D1818" w:rsidRPr="00A66A6B">
        <w:rPr>
          <w:sz w:val="20"/>
          <w:szCs w:val="22"/>
        </w:rPr>
        <w:t xml:space="preserve">– </w:t>
      </w:r>
      <w:r w:rsidR="00B537DC" w:rsidRPr="00A66A6B">
        <w:rPr>
          <w:sz w:val="20"/>
          <w:szCs w:val="22"/>
        </w:rPr>
        <w:t>both children and adults</w:t>
      </w:r>
      <w:r w:rsidR="000D1818" w:rsidRPr="00A66A6B">
        <w:rPr>
          <w:sz w:val="20"/>
          <w:szCs w:val="22"/>
        </w:rPr>
        <w:t xml:space="preserve"> –</w:t>
      </w:r>
      <w:r w:rsidR="00B537DC" w:rsidRPr="00A66A6B">
        <w:rPr>
          <w:sz w:val="20"/>
          <w:szCs w:val="22"/>
        </w:rPr>
        <w:t xml:space="preserve"> are liable to lose a sense of purpose and fulfillment. A loss of this kind may </w:t>
      </w:r>
      <w:r w:rsidR="00EF2897" w:rsidRPr="00A66A6B">
        <w:rPr>
          <w:sz w:val="20"/>
          <w:szCs w:val="22"/>
        </w:rPr>
        <w:t>cause</w:t>
      </w:r>
      <w:r w:rsidR="00B537DC" w:rsidRPr="00A66A6B">
        <w:rPr>
          <w:sz w:val="20"/>
          <w:szCs w:val="22"/>
        </w:rPr>
        <w:t xml:space="preserve"> existential despair and even suicidal ideation (in Section 2</w:t>
      </w:r>
      <w:r w:rsidR="006B6135" w:rsidRPr="00A66A6B">
        <w:rPr>
          <w:sz w:val="20"/>
          <w:szCs w:val="22"/>
        </w:rPr>
        <w:t>,</w:t>
      </w:r>
      <w:r w:rsidR="00B537DC" w:rsidRPr="00A66A6B">
        <w:rPr>
          <w:sz w:val="20"/>
          <w:szCs w:val="22"/>
        </w:rPr>
        <w:t xml:space="preserve"> I discuss Kierkegaard’s </w:t>
      </w:r>
      <w:r w:rsidR="006B6135" w:rsidRPr="00A66A6B">
        <w:rPr>
          <w:sz w:val="20"/>
          <w:szCs w:val="22"/>
        </w:rPr>
        <w:t>idea</w:t>
      </w:r>
      <w:r w:rsidR="000D1818" w:rsidRPr="00A66A6B">
        <w:rPr>
          <w:sz w:val="20"/>
          <w:szCs w:val="22"/>
        </w:rPr>
        <w:t>s</w:t>
      </w:r>
      <w:r w:rsidR="006B6135" w:rsidRPr="00A66A6B">
        <w:rPr>
          <w:sz w:val="20"/>
          <w:szCs w:val="22"/>
        </w:rPr>
        <w:t xml:space="preserve"> on secularism and despair</w:t>
      </w:r>
      <w:r w:rsidR="002626C6" w:rsidRPr="00A66A6B">
        <w:rPr>
          <w:sz w:val="20"/>
          <w:szCs w:val="22"/>
        </w:rPr>
        <w:t>).</w:t>
      </w:r>
      <w:r w:rsidR="00B537DC" w:rsidRPr="00A66A6B">
        <w:rPr>
          <w:sz w:val="20"/>
          <w:szCs w:val="22"/>
        </w:rPr>
        <w:t xml:space="preserve"> </w:t>
      </w:r>
    </w:p>
    <w:p w14:paraId="4E1AA726" w14:textId="70B0B44D" w:rsidR="00D83023" w:rsidRPr="00A66A6B" w:rsidRDefault="004E416D" w:rsidP="005622EB">
      <w:pPr>
        <w:bidi w:val="0"/>
        <w:spacing w:line="240" w:lineRule="auto"/>
        <w:ind w:firstLine="720"/>
        <w:rPr>
          <w:sz w:val="20"/>
          <w:szCs w:val="22"/>
        </w:rPr>
      </w:pPr>
      <w:r w:rsidRPr="00A66A6B">
        <w:rPr>
          <w:sz w:val="20"/>
          <w:szCs w:val="22"/>
        </w:rPr>
        <w:t>Hence</w:t>
      </w:r>
      <w:r w:rsidR="000D1818" w:rsidRPr="00A66A6B">
        <w:rPr>
          <w:sz w:val="20"/>
          <w:szCs w:val="22"/>
        </w:rPr>
        <w:t>,</w:t>
      </w:r>
      <w:r w:rsidR="00D83023" w:rsidRPr="00A66A6B">
        <w:rPr>
          <w:sz w:val="20"/>
          <w:szCs w:val="22"/>
        </w:rPr>
        <w:t xml:space="preserve"> people have a claim-right </w:t>
      </w:r>
      <w:r w:rsidR="00CD1B82" w:rsidRPr="00A66A6B">
        <w:rPr>
          <w:sz w:val="20"/>
          <w:szCs w:val="22"/>
        </w:rPr>
        <w:t>to spirituality</w:t>
      </w:r>
      <w:r w:rsidR="000D1818" w:rsidRPr="00A66A6B">
        <w:rPr>
          <w:sz w:val="20"/>
          <w:szCs w:val="22"/>
        </w:rPr>
        <w:t>.</w:t>
      </w:r>
      <w:r w:rsidR="00E165FF" w:rsidRPr="00A66A6B">
        <w:rPr>
          <w:sz w:val="20"/>
          <w:szCs w:val="22"/>
        </w:rPr>
        <w:t xml:space="preserve"> </w:t>
      </w:r>
      <w:r w:rsidRPr="00A66A6B">
        <w:rPr>
          <w:sz w:val="20"/>
          <w:szCs w:val="22"/>
        </w:rPr>
        <w:t>I</w:t>
      </w:r>
      <w:r w:rsidR="00D83023" w:rsidRPr="00A66A6B">
        <w:rPr>
          <w:sz w:val="20"/>
          <w:szCs w:val="22"/>
        </w:rPr>
        <w:t>t is</w:t>
      </w:r>
      <w:r w:rsidRPr="00A66A6B">
        <w:rPr>
          <w:sz w:val="20"/>
          <w:szCs w:val="22"/>
        </w:rPr>
        <w:t xml:space="preserve"> therefore</w:t>
      </w:r>
      <w:r w:rsidR="00D83023" w:rsidRPr="00A66A6B">
        <w:rPr>
          <w:sz w:val="20"/>
          <w:szCs w:val="22"/>
        </w:rPr>
        <w:t xml:space="preserve"> the moral duty of any society, </w:t>
      </w:r>
      <w:r w:rsidR="000D1818" w:rsidRPr="00A66A6B">
        <w:rPr>
          <w:sz w:val="20"/>
          <w:szCs w:val="22"/>
        </w:rPr>
        <w:t xml:space="preserve">including </w:t>
      </w:r>
      <w:r w:rsidR="00D83023" w:rsidRPr="00A66A6B">
        <w:rPr>
          <w:sz w:val="20"/>
          <w:szCs w:val="22"/>
        </w:rPr>
        <w:t xml:space="preserve">secular societies, to enable its </w:t>
      </w:r>
      <w:r w:rsidR="00ED5B01" w:rsidRPr="00A66A6B">
        <w:rPr>
          <w:sz w:val="20"/>
          <w:szCs w:val="22"/>
        </w:rPr>
        <w:t xml:space="preserve">members </w:t>
      </w:r>
      <w:r w:rsidR="00D83023" w:rsidRPr="00A66A6B">
        <w:rPr>
          <w:sz w:val="20"/>
          <w:szCs w:val="22"/>
        </w:rPr>
        <w:t>to exercise this right</w:t>
      </w:r>
      <w:r w:rsidR="002574A0" w:rsidRPr="00A66A6B">
        <w:rPr>
          <w:sz w:val="20"/>
          <w:szCs w:val="22"/>
        </w:rPr>
        <w:t>.</w:t>
      </w:r>
      <w:r w:rsidR="00D83023" w:rsidRPr="00A66A6B">
        <w:rPr>
          <w:sz w:val="20"/>
          <w:szCs w:val="22"/>
        </w:rPr>
        <w:t xml:space="preserve"> This means that spirituality should not be left to the realm of laissez-faire. Indeed, I would argue that while the free market allows for a wide range of spiritual choices and practices, communities, families, and societ</w:t>
      </w:r>
      <w:r w:rsidR="00CD1B82" w:rsidRPr="00A66A6B">
        <w:rPr>
          <w:sz w:val="20"/>
          <w:szCs w:val="22"/>
        </w:rPr>
        <w:t>ies</w:t>
      </w:r>
      <w:r w:rsidR="00D83023" w:rsidRPr="00A66A6B">
        <w:rPr>
          <w:sz w:val="20"/>
          <w:szCs w:val="22"/>
        </w:rPr>
        <w:t xml:space="preserve"> nevertheless have a moral duty to nurture spiritual opportunities for children and adults </w:t>
      </w:r>
      <w:r w:rsidR="00CD1B82" w:rsidRPr="00A66A6B">
        <w:rPr>
          <w:sz w:val="20"/>
          <w:szCs w:val="22"/>
        </w:rPr>
        <w:t>who</w:t>
      </w:r>
      <w:r w:rsidR="00D83023" w:rsidRPr="00A66A6B">
        <w:rPr>
          <w:sz w:val="20"/>
          <w:szCs w:val="22"/>
        </w:rPr>
        <w:t xml:space="preserve"> cannot afford </w:t>
      </w:r>
      <w:r w:rsidR="00E90EC5" w:rsidRPr="00A66A6B">
        <w:rPr>
          <w:sz w:val="20"/>
          <w:szCs w:val="22"/>
        </w:rPr>
        <w:t>them</w:t>
      </w:r>
      <w:r w:rsidR="00AA5D90" w:rsidRPr="00A66A6B">
        <w:rPr>
          <w:sz w:val="20"/>
          <w:szCs w:val="22"/>
        </w:rPr>
        <w:t xml:space="preserve"> </w:t>
      </w:r>
      <w:r w:rsidR="00D83023" w:rsidRPr="00A66A6B">
        <w:rPr>
          <w:sz w:val="20"/>
          <w:szCs w:val="22"/>
        </w:rPr>
        <w:t xml:space="preserve">or </w:t>
      </w:r>
      <w:r w:rsidR="000D1818" w:rsidRPr="00A66A6B">
        <w:rPr>
          <w:sz w:val="20"/>
          <w:szCs w:val="22"/>
        </w:rPr>
        <w:t>are</w:t>
      </w:r>
      <w:r w:rsidR="00D83023" w:rsidRPr="00A66A6B">
        <w:rPr>
          <w:sz w:val="20"/>
          <w:szCs w:val="22"/>
        </w:rPr>
        <w:t xml:space="preserve"> </w:t>
      </w:r>
      <w:r w:rsidR="00CD1B82" w:rsidRPr="00A66A6B">
        <w:rPr>
          <w:sz w:val="20"/>
          <w:szCs w:val="22"/>
        </w:rPr>
        <w:t>un</w:t>
      </w:r>
      <w:r w:rsidR="00D83023" w:rsidRPr="00A66A6B">
        <w:rPr>
          <w:sz w:val="20"/>
          <w:szCs w:val="22"/>
        </w:rPr>
        <w:t xml:space="preserve">aware of </w:t>
      </w:r>
      <w:r w:rsidR="00E90EC5" w:rsidRPr="00A66A6B">
        <w:rPr>
          <w:sz w:val="20"/>
          <w:szCs w:val="22"/>
        </w:rPr>
        <w:t>their</w:t>
      </w:r>
      <w:r w:rsidR="0025601D" w:rsidRPr="00A66A6B">
        <w:rPr>
          <w:sz w:val="20"/>
          <w:szCs w:val="22"/>
        </w:rPr>
        <w:t xml:space="preserve"> importance</w:t>
      </w:r>
      <w:r w:rsidR="002626C6" w:rsidRPr="00A66A6B">
        <w:rPr>
          <w:sz w:val="20"/>
          <w:szCs w:val="22"/>
        </w:rPr>
        <w:t xml:space="preserve"> (in Section 2, I refer to the statistics relating to deaths of despair among the white working class)</w:t>
      </w:r>
      <w:r w:rsidR="00D83023" w:rsidRPr="00A66A6B">
        <w:rPr>
          <w:sz w:val="20"/>
          <w:szCs w:val="22"/>
        </w:rPr>
        <w:t xml:space="preserve">. </w:t>
      </w:r>
    </w:p>
    <w:p w14:paraId="70D0FC00" w14:textId="528688E7" w:rsidR="004F195D" w:rsidRPr="00A66A6B" w:rsidRDefault="00D83023" w:rsidP="005622EB">
      <w:pPr>
        <w:bidi w:val="0"/>
        <w:spacing w:line="240" w:lineRule="auto"/>
        <w:ind w:firstLine="720"/>
        <w:rPr>
          <w:sz w:val="20"/>
          <w:szCs w:val="22"/>
        </w:rPr>
      </w:pPr>
      <w:r w:rsidRPr="00A66A6B">
        <w:rPr>
          <w:sz w:val="20"/>
          <w:szCs w:val="22"/>
        </w:rPr>
        <w:t xml:space="preserve">Moreover, I uphold the idea that people, including those who live in secular societies, have the right not only to </w:t>
      </w:r>
      <w:r w:rsidRPr="00A66A6B">
        <w:rPr>
          <w:i/>
          <w:iCs/>
          <w:sz w:val="20"/>
          <w:szCs w:val="22"/>
        </w:rPr>
        <w:t>any</w:t>
      </w:r>
      <w:r w:rsidRPr="00A66A6B">
        <w:rPr>
          <w:sz w:val="20"/>
          <w:szCs w:val="22"/>
        </w:rPr>
        <w:t xml:space="preserve"> spiritual life, but to </w:t>
      </w:r>
      <w:r w:rsidR="00CD1B82" w:rsidRPr="00A66A6B">
        <w:rPr>
          <w:sz w:val="20"/>
          <w:szCs w:val="22"/>
        </w:rPr>
        <w:t xml:space="preserve">spiritual practices from within </w:t>
      </w:r>
      <w:r w:rsidRPr="00A66A6B">
        <w:rPr>
          <w:sz w:val="20"/>
          <w:szCs w:val="22"/>
        </w:rPr>
        <w:t xml:space="preserve">their </w:t>
      </w:r>
      <w:r w:rsidRPr="00A66A6B">
        <w:rPr>
          <w:i/>
          <w:iCs/>
          <w:sz w:val="20"/>
          <w:szCs w:val="22"/>
        </w:rPr>
        <w:t>own</w:t>
      </w:r>
      <w:r w:rsidRPr="00A66A6B">
        <w:rPr>
          <w:sz w:val="20"/>
          <w:szCs w:val="22"/>
        </w:rPr>
        <w:t xml:space="preserve"> tradition, i.e., practices consistent with their </w:t>
      </w:r>
      <w:proofErr w:type="gramStart"/>
      <w:r w:rsidRPr="00A66A6B">
        <w:rPr>
          <w:sz w:val="20"/>
          <w:szCs w:val="22"/>
        </w:rPr>
        <w:t>particular upbringing</w:t>
      </w:r>
      <w:proofErr w:type="gramEnd"/>
      <w:r w:rsidRPr="00A66A6B">
        <w:rPr>
          <w:sz w:val="20"/>
          <w:szCs w:val="22"/>
        </w:rPr>
        <w:t xml:space="preserve"> (see Margalit </w:t>
      </w:r>
      <w:r w:rsidR="001D0C1E" w:rsidRPr="00A66A6B">
        <w:rPr>
          <w:sz w:val="20"/>
          <w:szCs w:val="22"/>
        </w:rPr>
        <w:t>and</w:t>
      </w:r>
      <w:r w:rsidRPr="00A66A6B">
        <w:rPr>
          <w:sz w:val="20"/>
          <w:szCs w:val="22"/>
        </w:rPr>
        <w:t xml:space="preserve"> </w:t>
      </w:r>
      <w:proofErr w:type="spellStart"/>
      <w:r w:rsidRPr="00A66A6B">
        <w:rPr>
          <w:sz w:val="20"/>
          <w:szCs w:val="22"/>
        </w:rPr>
        <w:t>Halbertal</w:t>
      </w:r>
      <w:proofErr w:type="spellEnd"/>
      <w:r w:rsidRPr="00A66A6B">
        <w:rPr>
          <w:sz w:val="20"/>
          <w:szCs w:val="22"/>
        </w:rPr>
        <w:t xml:space="preserve"> 1994, on the right of human beings to their own culture).</w:t>
      </w:r>
      <w:r w:rsidR="00B537DC" w:rsidRPr="00A66A6B">
        <w:rPr>
          <w:sz w:val="20"/>
          <w:szCs w:val="22"/>
        </w:rPr>
        <w:t xml:space="preserve"> </w:t>
      </w:r>
    </w:p>
    <w:p w14:paraId="3ECB3E3E" w14:textId="0F836902" w:rsidR="004E7FD3" w:rsidRPr="00A66A6B" w:rsidRDefault="00E32330" w:rsidP="005622EB">
      <w:pPr>
        <w:bidi w:val="0"/>
        <w:spacing w:line="240" w:lineRule="auto"/>
        <w:ind w:firstLine="720"/>
        <w:rPr>
          <w:sz w:val="20"/>
          <w:szCs w:val="22"/>
        </w:rPr>
      </w:pPr>
      <w:r w:rsidRPr="00A66A6B">
        <w:rPr>
          <w:sz w:val="20"/>
          <w:szCs w:val="22"/>
        </w:rPr>
        <w:t>Unfortunately,</w:t>
      </w:r>
      <w:r w:rsidR="00B537DC" w:rsidRPr="00A66A6B">
        <w:rPr>
          <w:sz w:val="20"/>
          <w:szCs w:val="22"/>
        </w:rPr>
        <w:t xml:space="preserve"> secular societies do not see themselves</w:t>
      </w:r>
      <w:r w:rsidR="00CD1B82" w:rsidRPr="00A66A6B">
        <w:rPr>
          <w:sz w:val="20"/>
          <w:szCs w:val="22"/>
        </w:rPr>
        <w:t xml:space="preserve"> as responsible for the cultivation of their members’ spirituality</w:t>
      </w:r>
      <w:r w:rsidR="004F195D" w:rsidRPr="00A66A6B">
        <w:rPr>
          <w:sz w:val="20"/>
          <w:szCs w:val="22"/>
        </w:rPr>
        <w:t xml:space="preserve">, even </w:t>
      </w:r>
      <w:r w:rsidR="0063326E" w:rsidRPr="00A66A6B">
        <w:rPr>
          <w:sz w:val="20"/>
          <w:szCs w:val="22"/>
        </w:rPr>
        <w:t>with</w:t>
      </w:r>
      <w:r w:rsidR="004F195D" w:rsidRPr="00A66A6B">
        <w:rPr>
          <w:sz w:val="20"/>
          <w:szCs w:val="22"/>
        </w:rPr>
        <w:t xml:space="preserve">in the </w:t>
      </w:r>
      <w:r w:rsidRPr="00A66A6B">
        <w:rPr>
          <w:sz w:val="20"/>
          <w:szCs w:val="22"/>
        </w:rPr>
        <w:t xml:space="preserve">context of the </w:t>
      </w:r>
      <w:r w:rsidR="004F195D" w:rsidRPr="00A66A6B">
        <w:rPr>
          <w:sz w:val="20"/>
          <w:szCs w:val="22"/>
        </w:rPr>
        <w:t>education system</w:t>
      </w:r>
      <w:r w:rsidR="007F37C5" w:rsidRPr="00A66A6B">
        <w:rPr>
          <w:sz w:val="20"/>
          <w:szCs w:val="22"/>
        </w:rPr>
        <w:t xml:space="preserve"> (Gary 2006; 2016)</w:t>
      </w:r>
      <w:r w:rsidR="004F195D" w:rsidRPr="00A66A6B">
        <w:rPr>
          <w:sz w:val="20"/>
          <w:szCs w:val="22"/>
        </w:rPr>
        <w:t>.</w:t>
      </w:r>
      <w:r w:rsidR="00B537DC" w:rsidRPr="00A66A6B">
        <w:rPr>
          <w:sz w:val="20"/>
          <w:szCs w:val="22"/>
        </w:rPr>
        <w:t xml:space="preserve"> </w:t>
      </w:r>
      <w:r w:rsidR="004F195D" w:rsidRPr="00A66A6B">
        <w:rPr>
          <w:sz w:val="20"/>
          <w:szCs w:val="22"/>
        </w:rPr>
        <w:t>At the same time</w:t>
      </w:r>
      <w:r w:rsidRPr="00A66A6B">
        <w:rPr>
          <w:sz w:val="20"/>
          <w:szCs w:val="22"/>
        </w:rPr>
        <w:t>,</w:t>
      </w:r>
      <w:r w:rsidR="000A024D" w:rsidRPr="00A66A6B">
        <w:rPr>
          <w:sz w:val="20"/>
          <w:szCs w:val="22"/>
        </w:rPr>
        <w:t xml:space="preserve"> </w:t>
      </w:r>
      <w:r w:rsidR="004F195D" w:rsidRPr="00A66A6B">
        <w:rPr>
          <w:sz w:val="20"/>
          <w:szCs w:val="22"/>
        </w:rPr>
        <w:t>t</w:t>
      </w:r>
      <w:r w:rsidR="008A3CF3" w:rsidRPr="00A66A6B">
        <w:rPr>
          <w:sz w:val="20"/>
          <w:szCs w:val="22"/>
        </w:rPr>
        <w:t xml:space="preserve">hey suffer from </w:t>
      </w:r>
      <w:r w:rsidR="007E315D" w:rsidRPr="00A66A6B">
        <w:rPr>
          <w:sz w:val="20"/>
          <w:szCs w:val="22"/>
        </w:rPr>
        <w:t>a “</w:t>
      </w:r>
      <w:r w:rsidR="008A3CF3" w:rsidRPr="00A66A6B">
        <w:rPr>
          <w:sz w:val="20"/>
          <w:szCs w:val="22"/>
        </w:rPr>
        <w:t>spiritual void</w:t>
      </w:r>
      <w:r w:rsidR="007E315D" w:rsidRPr="00A66A6B">
        <w:rPr>
          <w:sz w:val="20"/>
          <w:szCs w:val="22"/>
        </w:rPr>
        <w:t>”</w:t>
      </w:r>
      <w:r w:rsidR="008A3CF3" w:rsidRPr="00A66A6B">
        <w:rPr>
          <w:sz w:val="20"/>
          <w:szCs w:val="22"/>
        </w:rPr>
        <w:t xml:space="preserve"> (Wu </w:t>
      </w:r>
      <w:r w:rsidR="001D0C1E" w:rsidRPr="00A66A6B">
        <w:rPr>
          <w:sz w:val="20"/>
          <w:szCs w:val="22"/>
        </w:rPr>
        <w:t>and</w:t>
      </w:r>
      <w:r w:rsidR="008A3CF3" w:rsidRPr="00A66A6B">
        <w:rPr>
          <w:sz w:val="20"/>
          <w:szCs w:val="22"/>
        </w:rPr>
        <w:t xml:space="preserve"> </w:t>
      </w:r>
      <w:proofErr w:type="spellStart"/>
      <w:r w:rsidR="008A3CF3" w:rsidRPr="00A66A6B">
        <w:rPr>
          <w:sz w:val="20"/>
          <w:szCs w:val="22"/>
        </w:rPr>
        <w:t>Wenning</w:t>
      </w:r>
      <w:proofErr w:type="spellEnd"/>
      <w:r w:rsidR="008A3CF3" w:rsidRPr="00A66A6B">
        <w:rPr>
          <w:sz w:val="20"/>
          <w:szCs w:val="22"/>
        </w:rPr>
        <w:t xml:space="preserve"> 2016, 566) or a </w:t>
      </w:r>
      <w:r w:rsidR="007E315D" w:rsidRPr="00A66A6B">
        <w:rPr>
          <w:sz w:val="20"/>
          <w:szCs w:val="22"/>
        </w:rPr>
        <w:t>“</w:t>
      </w:r>
      <w:r w:rsidR="008A3CF3" w:rsidRPr="00A66A6B">
        <w:rPr>
          <w:sz w:val="20"/>
          <w:szCs w:val="22"/>
        </w:rPr>
        <w:t>meaning gap</w:t>
      </w:r>
      <w:r w:rsidR="007E315D" w:rsidRPr="00A66A6B">
        <w:rPr>
          <w:sz w:val="20"/>
          <w:szCs w:val="22"/>
        </w:rPr>
        <w:t>”</w:t>
      </w:r>
      <w:r w:rsidR="008A3CF3" w:rsidRPr="00A66A6B">
        <w:rPr>
          <w:sz w:val="20"/>
          <w:szCs w:val="22"/>
        </w:rPr>
        <w:t xml:space="preserve"> (</w:t>
      </w:r>
      <w:proofErr w:type="spellStart"/>
      <w:r w:rsidR="008A3CF3" w:rsidRPr="00A66A6B">
        <w:rPr>
          <w:sz w:val="20"/>
          <w:szCs w:val="22"/>
        </w:rPr>
        <w:t>Yaden</w:t>
      </w:r>
      <w:proofErr w:type="spellEnd"/>
      <w:r w:rsidR="008A3CF3" w:rsidRPr="00A66A6B">
        <w:rPr>
          <w:sz w:val="20"/>
          <w:szCs w:val="22"/>
        </w:rPr>
        <w:t xml:space="preserve"> et al. </w:t>
      </w:r>
      <w:r w:rsidR="008A3CF3" w:rsidRPr="00A66A6B">
        <w:rPr>
          <w:sz w:val="20"/>
          <w:szCs w:val="22"/>
        </w:rPr>
        <w:lastRenderedPageBreak/>
        <w:t>2017, 554)</w:t>
      </w:r>
      <w:r w:rsidR="00B10B47" w:rsidRPr="00A66A6B">
        <w:rPr>
          <w:sz w:val="20"/>
          <w:szCs w:val="22"/>
        </w:rPr>
        <w:t>,</w:t>
      </w:r>
      <w:r w:rsidR="008A3CF3" w:rsidRPr="00A66A6B">
        <w:rPr>
          <w:sz w:val="20"/>
          <w:szCs w:val="22"/>
        </w:rPr>
        <w:t xml:space="preserve"> to quote two of many publications </w:t>
      </w:r>
      <w:r w:rsidR="00B10B47" w:rsidRPr="00A66A6B">
        <w:rPr>
          <w:sz w:val="20"/>
          <w:szCs w:val="22"/>
        </w:rPr>
        <w:t>that</w:t>
      </w:r>
      <w:r w:rsidR="008A3CF3" w:rsidRPr="00A66A6B">
        <w:rPr>
          <w:sz w:val="20"/>
          <w:szCs w:val="22"/>
        </w:rPr>
        <w:t xml:space="preserve"> </w:t>
      </w:r>
      <w:r w:rsidR="007E315D" w:rsidRPr="00A66A6B">
        <w:rPr>
          <w:sz w:val="20"/>
          <w:szCs w:val="22"/>
        </w:rPr>
        <w:t>point to</w:t>
      </w:r>
      <w:r w:rsidR="008A3CF3" w:rsidRPr="00A66A6B">
        <w:rPr>
          <w:sz w:val="20"/>
          <w:szCs w:val="22"/>
        </w:rPr>
        <w:t xml:space="preserve"> a spiritual crisis in secularism from an intellectual and not </w:t>
      </w:r>
      <w:r w:rsidR="00B10B47" w:rsidRPr="00A66A6B">
        <w:rPr>
          <w:sz w:val="20"/>
          <w:szCs w:val="22"/>
        </w:rPr>
        <w:t xml:space="preserve">a </w:t>
      </w:r>
      <w:r w:rsidR="008A3CF3" w:rsidRPr="00A66A6B">
        <w:rPr>
          <w:sz w:val="20"/>
          <w:szCs w:val="22"/>
        </w:rPr>
        <w:t>religious point of view (</w:t>
      </w:r>
      <w:r w:rsidR="007B51F8" w:rsidRPr="00A66A6B">
        <w:rPr>
          <w:sz w:val="20"/>
          <w:szCs w:val="22"/>
        </w:rPr>
        <w:t>e.g.,</w:t>
      </w:r>
      <w:r w:rsidR="008A3CF3" w:rsidRPr="00A66A6B">
        <w:rPr>
          <w:sz w:val="20"/>
          <w:szCs w:val="22"/>
        </w:rPr>
        <w:t xml:space="preserve"> Dreyfus </w:t>
      </w:r>
      <w:r w:rsidR="001D0C1E" w:rsidRPr="00A66A6B">
        <w:rPr>
          <w:sz w:val="20"/>
          <w:szCs w:val="22"/>
        </w:rPr>
        <w:t>and</w:t>
      </w:r>
      <w:r w:rsidR="008A3CF3" w:rsidRPr="00A66A6B">
        <w:rPr>
          <w:sz w:val="20"/>
          <w:szCs w:val="22"/>
        </w:rPr>
        <w:t xml:space="preserve"> Kelly 2011; Grayling, 2011; de </w:t>
      </w:r>
      <w:proofErr w:type="spellStart"/>
      <w:r w:rsidR="008A3CF3" w:rsidRPr="00A66A6B">
        <w:rPr>
          <w:sz w:val="20"/>
          <w:szCs w:val="22"/>
        </w:rPr>
        <w:t>Botton</w:t>
      </w:r>
      <w:proofErr w:type="spellEnd"/>
      <w:r w:rsidR="008A3CF3" w:rsidRPr="00A66A6B">
        <w:rPr>
          <w:sz w:val="20"/>
          <w:szCs w:val="22"/>
        </w:rPr>
        <w:t xml:space="preserve"> 2012; Harris, 2014).</w:t>
      </w:r>
      <w:r w:rsidR="004E7FD3" w:rsidRPr="00A66A6B">
        <w:rPr>
          <w:rStyle w:val="FootnoteReference"/>
          <w:sz w:val="20"/>
          <w:szCs w:val="22"/>
        </w:rPr>
        <w:footnoteReference w:id="2"/>
      </w:r>
      <w:r w:rsidR="004E7FD3" w:rsidRPr="00A66A6B">
        <w:rPr>
          <w:sz w:val="20"/>
          <w:szCs w:val="22"/>
        </w:rPr>
        <w:t xml:space="preserve"> I would argue </w:t>
      </w:r>
      <w:r w:rsidR="004E7FD3" w:rsidRPr="00A66A6B">
        <w:rPr>
          <w:sz w:val="20"/>
          <w:szCs w:val="22"/>
          <w:lang w:val="en"/>
        </w:rPr>
        <w:t xml:space="preserve">that this crisis is </w:t>
      </w:r>
      <w:r w:rsidR="004E7FD3" w:rsidRPr="00A66A6B">
        <w:rPr>
          <w:sz w:val="20"/>
          <w:szCs w:val="22"/>
        </w:rPr>
        <w:t>due to the vast significance of work in secular culture and to a narrow understanding of leisure.</w:t>
      </w:r>
    </w:p>
    <w:p w14:paraId="7B0228DF" w14:textId="166CB3B9" w:rsidR="004E7FD3" w:rsidRDefault="004E7FD3" w:rsidP="005622EB">
      <w:pPr>
        <w:bidi w:val="0"/>
        <w:spacing w:line="240" w:lineRule="auto"/>
        <w:ind w:firstLine="720"/>
        <w:rPr>
          <w:sz w:val="20"/>
          <w:szCs w:val="22"/>
        </w:rPr>
      </w:pPr>
      <w:r w:rsidRPr="00A66A6B">
        <w:rPr>
          <w:sz w:val="20"/>
          <w:szCs w:val="22"/>
        </w:rPr>
        <w:t xml:space="preserve">There are, of course, secular individuals, families, and communities that consciously hold a “deep” and well-established secularistic worldview – for example, atheism, agnosticism, naturalism, or an immanence outlook (Zuckerman and Shook 2017). However, many other people living in secular societies have no metaphysical or anti-metaphysical awareness. They simply do not practice religious or any other spiritual rituals, because we live in a </w:t>
      </w:r>
      <w:r w:rsidRPr="00A66A6B">
        <w:rPr>
          <w:i/>
          <w:iCs/>
          <w:sz w:val="20"/>
          <w:szCs w:val="22"/>
        </w:rPr>
        <w:t>secular age</w:t>
      </w:r>
      <w:r w:rsidRPr="00A66A6B">
        <w:rPr>
          <w:sz w:val="20"/>
          <w:szCs w:val="22"/>
        </w:rPr>
        <w:t xml:space="preserve"> in which religion, belief in God, or any other kind of spiritual practice is not an obvious default position in either public or private life (Taylor 2007). The main objective of this article is to address the right to a spiritual life and education for this second group, which makes up </w:t>
      </w:r>
      <w:proofErr w:type="gramStart"/>
      <w:r w:rsidRPr="00A66A6B">
        <w:rPr>
          <w:sz w:val="20"/>
          <w:szCs w:val="22"/>
        </w:rPr>
        <w:t>the majority of</w:t>
      </w:r>
      <w:proofErr w:type="gramEnd"/>
      <w:r w:rsidRPr="00A66A6B">
        <w:rPr>
          <w:sz w:val="20"/>
          <w:szCs w:val="22"/>
        </w:rPr>
        <w:t xml:space="preserve"> secular society.</w:t>
      </w:r>
    </w:p>
    <w:p w14:paraId="63377EC5" w14:textId="77777777" w:rsidR="007577C8" w:rsidRPr="00A66A6B" w:rsidRDefault="007577C8" w:rsidP="007577C8">
      <w:pPr>
        <w:bidi w:val="0"/>
        <w:spacing w:line="240" w:lineRule="auto"/>
        <w:ind w:firstLine="720"/>
        <w:rPr>
          <w:sz w:val="20"/>
          <w:szCs w:val="22"/>
        </w:rPr>
      </w:pPr>
    </w:p>
    <w:p w14:paraId="6BDE4D4B" w14:textId="1F38E553" w:rsidR="004E7FD3" w:rsidRPr="00A66A6B" w:rsidRDefault="004E7FD3" w:rsidP="005622EB">
      <w:pPr>
        <w:bidi w:val="0"/>
        <w:spacing w:line="240" w:lineRule="auto"/>
        <w:ind w:firstLine="360"/>
        <w:jc w:val="center"/>
        <w:rPr>
          <w:sz w:val="20"/>
          <w:szCs w:val="22"/>
          <w:lang w:val="en"/>
        </w:rPr>
      </w:pPr>
      <w:r w:rsidRPr="00A66A6B">
        <w:rPr>
          <w:sz w:val="20"/>
          <w:szCs w:val="22"/>
          <w:lang w:val="en"/>
        </w:rPr>
        <w:t>*</w:t>
      </w:r>
    </w:p>
    <w:p w14:paraId="08DECA2F" w14:textId="492D4E98" w:rsidR="004E7FD3" w:rsidRPr="00A66A6B" w:rsidRDefault="004E7FD3" w:rsidP="005622EB">
      <w:pPr>
        <w:bidi w:val="0"/>
        <w:spacing w:line="240" w:lineRule="auto"/>
        <w:rPr>
          <w:color w:val="FF0000"/>
          <w:sz w:val="20"/>
          <w:szCs w:val="22"/>
          <w:lang w:val="en"/>
        </w:rPr>
      </w:pPr>
      <w:r w:rsidRPr="00A66A6B">
        <w:rPr>
          <w:sz w:val="20"/>
          <w:szCs w:val="22"/>
          <w:lang w:val="en"/>
        </w:rPr>
        <w:t>In Section 2 (</w:t>
      </w:r>
      <w:r w:rsidRPr="00A66A6B">
        <w:rPr>
          <w:i/>
          <w:iCs/>
          <w:sz w:val="20"/>
          <w:szCs w:val="22"/>
          <w:lang w:val="en"/>
        </w:rPr>
        <w:t>the spiritual void of secularism</w:t>
      </w:r>
      <w:r w:rsidRPr="00A66A6B">
        <w:rPr>
          <w:sz w:val="20"/>
          <w:szCs w:val="22"/>
          <w:lang w:val="en"/>
        </w:rPr>
        <w:t>), based primarily on the ideas of Kierkegaard (1980) and Dreyfus and Kelly (2011), I describe the spiritual void that characterizes secular societies; I identify three strategies for dealing with this issue and discuss one in detail. Then, in Section 3 (</w:t>
      </w:r>
      <w:r w:rsidRPr="00A66A6B">
        <w:rPr>
          <w:i/>
          <w:iCs/>
          <w:sz w:val="20"/>
          <w:szCs w:val="22"/>
          <w:lang w:val="en"/>
        </w:rPr>
        <w:t>understanding modern secularism in terms of work and leisure 1</w:t>
      </w:r>
      <w:r w:rsidRPr="00A66A6B">
        <w:rPr>
          <w:sz w:val="20"/>
          <w:szCs w:val="22"/>
          <w:lang w:val="en"/>
        </w:rPr>
        <w:t xml:space="preserve">), I go on to describe my perspective on the causes of the spiritual void in secularism, partly influenced by Arendt’s (1998) account. I claim that it is </w:t>
      </w:r>
      <w:r w:rsidRPr="00A66A6B">
        <w:rPr>
          <w:sz w:val="20"/>
          <w:szCs w:val="22"/>
        </w:rPr>
        <w:t xml:space="preserve">due to the overwhelming emphasis on work in secular societies, alongside a narrow understanding of the meaning of leisure, which I will call </w:t>
      </w:r>
      <w:r w:rsidRPr="00A66A6B">
        <w:rPr>
          <w:i/>
          <w:iCs/>
          <w:sz w:val="20"/>
          <w:szCs w:val="22"/>
        </w:rPr>
        <w:t>leisure 1</w:t>
      </w:r>
      <w:r w:rsidRPr="00A66A6B">
        <w:rPr>
          <w:sz w:val="20"/>
          <w:szCs w:val="22"/>
        </w:rPr>
        <w:t xml:space="preserve">. I argue that the combination of </w:t>
      </w:r>
      <w:r w:rsidRPr="00A66A6B">
        <w:rPr>
          <w:i/>
          <w:iCs/>
          <w:sz w:val="20"/>
          <w:szCs w:val="22"/>
        </w:rPr>
        <w:t xml:space="preserve">work </w:t>
      </w:r>
      <w:r w:rsidRPr="00A66A6B">
        <w:rPr>
          <w:sz w:val="20"/>
          <w:szCs w:val="22"/>
        </w:rPr>
        <w:t xml:space="preserve">and </w:t>
      </w:r>
      <w:r w:rsidRPr="00A66A6B">
        <w:rPr>
          <w:i/>
          <w:iCs/>
          <w:sz w:val="20"/>
          <w:szCs w:val="22"/>
        </w:rPr>
        <w:t>leisure 1</w:t>
      </w:r>
      <w:r w:rsidRPr="00A66A6B">
        <w:rPr>
          <w:sz w:val="20"/>
          <w:szCs w:val="22"/>
        </w:rPr>
        <w:t xml:space="preserve"> has marginalized practices of </w:t>
      </w:r>
      <w:r w:rsidRPr="00A66A6B">
        <w:rPr>
          <w:i/>
          <w:iCs/>
          <w:sz w:val="20"/>
          <w:szCs w:val="22"/>
        </w:rPr>
        <w:t>contemplation</w:t>
      </w:r>
      <w:r w:rsidRPr="00A66A6B">
        <w:rPr>
          <w:sz w:val="20"/>
          <w:szCs w:val="22"/>
        </w:rPr>
        <w:t xml:space="preserve"> that are central to any spiritual practice, as I claim in Section 4 </w:t>
      </w:r>
      <w:r w:rsidRPr="00A66A6B">
        <w:rPr>
          <w:sz w:val="20"/>
          <w:szCs w:val="22"/>
          <w:lang w:val="en"/>
        </w:rPr>
        <w:t>in line with Pieper (1963) and others</w:t>
      </w:r>
      <w:r w:rsidRPr="00A66A6B">
        <w:rPr>
          <w:sz w:val="20"/>
          <w:szCs w:val="22"/>
        </w:rPr>
        <w:t xml:space="preserve">. These practices constitute a special kind of leisure that I will refer to as </w:t>
      </w:r>
      <w:r w:rsidRPr="00A66A6B">
        <w:rPr>
          <w:i/>
          <w:iCs/>
          <w:sz w:val="20"/>
          <w:szCs w:val="22"/>
        </w:rPr>
        <w:t xml:space="preserve">leisure </w:t>
      </w:r>
      <w:proofErr w:type="gramStart"/>
      <w:r w:rsidRPr="00A66A6B">
        <w:rPr>
          <w:i/>
          <w:iCs/>
          <w:sz w:val="20"/>
          <w:szCs w:val="22"/>
        </w:rPr>
        <w:t>2</w:t>
      </w:r>
      <w:r w:rsidRPr="00A66A6B">
        <w:rPr>
          <w:sz w:val="20"/>
          <w:szCs w:val="22"/>
        </w:rPr>
        <w:t>, and</w:t>
      </w:r>
      <w:proofErr w:type="gramEnd"/>
      <w:r w:rsidRPr="00A66A6B">
        <w:rPr>
          <w:sz w:val="20"/>
          <w:szCs w:val="22"/>
        </w:rPr>
        <w:t xml:space="preserve"> represent a</w:t>
      </w:r>
      <w:r w:rsidRPr="00A66A6B">
        <w:rPr>
          <w:sz w:val="20"/>
          <w:szCs w:val="22"/>
          <w:lang w:val="en"/>
        </w:rPr>
        <w:t xml:space="preserve"> third mode of existence (after </w:t>
      </w:r>
      <w:r w:rsidRPr="00A66A6B">
        <w:rPr>
          <w:i/>
          <w:iCs/>
          <w:sz w:val="20"/>
          <w:szCs w:val="22"/>
          <w:lang w:val="en"/>
        </w:rPr>
        <w:t>work</w:t>
      </w:r>
      <w:r w:rsidRPr="00A66A6B">
        <w:rPr>
          <w:sz w:val="20"/>
          <w:szCs w:val="22"/>
          <w:lang w:val="en"/>
        </w:rPr>
        <w:t xml:space="preserve"> and </w:t>
      </w:r>
      <w:r w:rsidRPr="00A66A6B">
        <w:rPr>
          <w:i/>
          <w:iCs/>
          <w:sz w:val="20"/>
          <w:szCs w:val="22"/>
          <w:lang w:val="en"/>
        </w:rPr>
        <w:t>leisure 1</w:t>
      </w:r>
      <w:r w:rsidRPr="00A66A6B">
        <w:rPr>
          <w:sz w:val="20"/>
          <w:szCs w:val="22"/>
          <w:lang w:val="en"/>
        </w:rPr>
        <w:t>): the spiritual mode of life. In Section 4 (</w:t>
      </w:r>
      <w:r w:rsidRPr="00A66A6B">
        <w:rPr>
          <w:i/>
          <w:iCs/>
          <w:sz w:val="20"/>
          <w:szCs w:val="22"/>
          <w:lang w:val="en"/>
        </w:rPr>
        <w:t>contemplation as the main practice of leisure 2</w:t>
      </w:r>
      <w:r w:rsidRPr="00A66A6B">
        <w:rPr>
          <w:sz w:val="20"/>
          <w:szCs w:val="22"/>
          <w:lang w:val="en"/>
        </w:rPr>
        <w:t xml:space="preserve">), I expand on the idea of contemplation and </w:t>
      </w:r>
      <w:r w:rsidRPr="00A66A6B">
        <w:rPr>
          <w:i/>
          <w:iCs/>
          <w:sz w:val="20"/>
          <w:szCs w:val="22"/>
          <w:lang w:val="en"/>
        </w:rPr>
        <w:t>leisure 2</w:t>
      </w:r>
      <w:r w:rsidRPr="00A66A6B">
        <w:rPr>
          <w:sz w:val="20"/>
          <w:szCs w:val="22"/>
          <w:lang w:val="en"/>
        </w:rPr>
        <w:t xml:space="preserve"> to include numerous practices, among them philosophy. Finally, I argue in Section 5 (</w:t>
      </w:r>
      <w:r w:rsidRPr="00A66A6B">
        <w:rPr>
          <w:i/>
          <w:iCs/>
          <w:sz w:val="20"/>
          <w:szCs w:val="22"/>
          <w:lang w:val="en"/>
        </w:rPr>
        <w:t>secular societies’ right to philosophy as their own tradition of spirituality</w:t>
      </w:r>
      <w:r w:rsidRPr="00A66A6B">
        <w:rPr>
          <w:sz w:val="20"/>
          <w:szCs w:val="22"/>
          <w:lang w:val="en"/>
        </w:rPr>
        <w:t xml:space="preserve">) that the understanding of secularism as an un-spiritual, worldly culture is distorted and </w:t>
      </w:r>
      <w:r w:rsidRPr="00A66A6B">
        <w:rPr>
          <w:sz w:val="20"/>
          <w:szCs w:val="22"/>
        </w:rPr>
        <w:t>unnecessary.</w:t>
      </w:r>
      <w:r w:rsidRPr="00A66A6B">
        <w:rPr>
          <w:sz w:val="20"/>
          <w:szCs w:val="22"/>
          <w:lang w:val="en"/>
        </w:rPr>
        <w:t xml:space="preserve"> I base this argument on the history of philosophy and of liberal arts education. I describe philosophy, science, and art as belonging to the unique spiritual tradition of secular culture. </w:t>
      </w:r>
    </w:p>
    <w:p w14:paraId="067B8575" w14:textId="4C10C9FD" w:rsidR="004E7FD3" w:rsidRPr="00CE19A1" w:rsidRDefault="004E7FD3" w:rsidP="00CE19A1">
      <w:pPr>
        <w:pStyle w:val="SectionHeadings"/>
      </w:pPr>
      <w:r w:rsidRPr="00CE19A1">
        <w:t xml:space="preserve">The </w:t>
      </w:r>
      <w:r>
        <w:t>S</w:t>
      </w:r>
      <w:r w:rsidRPr="00CE19A1">
        <w:t xml:space="preserve">piritual </w:t>
      </w:r>
      <w:r>
        <w:t>V</w:t>
      </w:r>
      <w:r w:rsidRPr="00CE19A1">
        <w:t xml:space="preserve">oid of </w:t>
      </w:r>
      <w:r>
        <w:t>S</w:t>
      </w:r>
      <w:r w:rsidRPr="00CE19A1">
        <w:t xml:space="preserve">ecularism </w:t>
      </w:r>
    </w:p>
    <w:p w14:paraId="2858013F" w14:textId="2FFF8701" w:rsidR="004E7FD3" w:rsidRDefault="004E7FD3" w:rsidP="005622EB">
      <w:pPr>
        <w:bidi w:val="0"/>
        <w:spacing w:line="240" w:lineRule="auto"/>
      </w:pPr>
      <w:r w:rsidRPr="00CE19A1">
        <w:rPr>
          <w:sz w:val="20"/>
          <w:szCs w:val="22"/>
        </w:rPr>
        <w:t xml:space="preserve">In this section, before describing my perspective on the causes of the spiritual crisis in secularism, I wish briefly to </w:t>
      </w:r>
      <w:del w:id="1" w:author="Arik Segev" w:date="2022-07-26T09:15:00Z">
        <w:r w:rsidRPr="00CE19A1" w:rsidDel="00602BFD">
          <w:rPr>
            <w:sz w:val="20"/>
            <w:szCs w:val="22"/>
          </w:rPr>
          <w:delText xml:space="preserve">trace </w:delText>
        </w:r>
      </w:del>
      <w:ins w:id="2" w:author="Arik Segev" w:date="2022-07-26T09:15:00Z">
        <w:r w:rsidR="00602BFD">
          <w:rPr>
            <w:sz w:val="20"/>
            <w:szCs w:val="22"/>
          </w:rPr>
          <w:t xml:space="preserve">characterize the </w:t>
        </w:r>
      </w:ins>
      <w:del w:id="3" w:author="Arik Segev" w:date="2022-07-26T09:15:00Z">
        <w:r w:rsidRPr="00CE19A1" w:rsidDel="00602BFD">
          <w:rPr>
            <w:sz w:val="20"/>
            <w:szCs w:val="22"/>
          </w:rPr>
          <w:delText>the historical dis</w:delText>
        </w:r>
      </w:del>
      <w:del w:id="4" w:author="Arik Segev" w:date="2022-07-26T09:16:00Z">
        <w:r w:rsidRPr="00CE19A1" w:rsidDel="00602BFD">
          <w:rPr>
            <w:sz w:val="20"/>
            <w:szCs w:val="22"/>
          </w:rPr>
          <w:delText>cussion of</w:delText>
        </w:r>
      </w:del>
      <w:r w:rsidRPr="00CE19A1">
        <w:rPr>
          <w:sz w:val="20"/>
          <w:szCs w:val="22"/>
        </w:rPr>
        <w:t xml:space="preserve"> spiritual voidness in secularism </w:t>
      </w:r>
      <w:ins w:id="5" w:author="Davide Cymbalist" w:date="2022-08-08T12:30:00Z">
        <w:r w:rsidR="007B14E6">
          <w:rPr>
            <w:sz w:val="20"/>
            <w:szCs w:val="22"/>
          </w:rPr>
          <w:t xml:space="preserve">by </w:t>
        </w:r>
      </w:ins>
      <w:ins w:id="6" w:author="Arik Segev" w:date="2022-07-26T09:16:00Z">
        <w:r w:rsidR="00602BFD">
          <w:rPr>
            <w:sz w:val="20"/>
            <w:szCs w:val="22"/>
          </w:rPr>
          <w:t xml:space="preserve">relying on two </w:t>
        </w:r>
      </w:ins>
      <w:ins w:id="7" w:author="Arik Segev" w:date="2022-07-26T09:17:00Z">
        <w:r w:rsidR="00602BFD">
          <w:rPr>
            <w:sz w:val="20"/>
            <w:szCs w:val="22"/>
          </w:rPr>
          <w:t xml:space="preserve">examples. </w:t>
        </w:r>
      </w:ins>
      <w:ins w:id="8" w:author="Arik Segev" w:date="2022-07-26T09:21:00Z">
        <w:r w:rsidR="006F4EC7">
          <w:rPr>
            <w:sz w:val="20"/>
            <w:szCs w:val="22"/>
          </w:rPr>
          <w:t>The first is</w:t>
        </w:r>
      </w:ins>
      <w:ins w:id="9" w:author="Arik Segev" w:date="2022-07-26T09:17:00Z">
        <w:r w:rsidR="00602BFD">
          <w:rPr>
            <w:sz w:val="20"/>
            <w:szCs w:val="22"/>
          </w:rPr>
          <w:t xml:space="preserve"> </w:t>
        </w:r>
      </w:ins>
      <w:ins w:id="10" w:author="Arik Segev" w:date="2022-07-26T09:20:00Z">
        <w:r w:rsidR="006F4EC7" w:rsidRPr="00CE19A1">
          <w:rPr>
            <w:sz w:val="20"/>
            <w:szCs w:val="22"/>
          </w:rPr>
          <w:t>Kierkegaard</w:t>
        </w:r>
      </w:ins>
      <w:ins w:id="11" w:author="Christopher Lehrich" w:date="2022-08-05T12:04:00Z">
        <w:r w:rsidR="00F030AF">
          <w:rPr>
            <w:sz w:val="20"/>
            <w:szCs w:val="22"/>
          </w:rPr>
          <w:t>,</w:t>
        </w:r>
      </w:ins>
      <w:ins w:id="12" w:author="Arik Segev" w:date="2022-07-26T09:20:00Z">
        <w:r w:rsidR="006F4EC7" w:rsidRPr="00CE19A1">
          <w:rPr>
            <w:sz w:val="20"/>
            <w:szCs w:val="22"/>
          </w:rPr>
          <w:t xml:space="preserve"> </w:t>
        </w:r>
      </w:ins>
      <w:r w:rsidRPr="00CE19A1">
        <w:rPr>
          <w:sz w:val="20"/>
          <w:szCs w:val="22"/>
        </w:rPr>
        <w:t>from</w:t>
      </w:r>
      <w:ins w:id="13" w:author="Arik Segev" w:date="2022-07-26T09:20:00Z">
        <w:r w:rsidR="00602BFD">
          <w:rPr>
            <w:sz w:val="20"/>
            <w:szCs w:val="22"/>
          </w:rPr>
          <w:t xml:space="preserve"> the mid</w:t>
        </w:r>
        <w:r w:rsidR="006F4EC7">
          <w:rPr>
            <w:sz w:val="20"/>
            <w:szCs w:val="22"/>
          </w:rPr>
          <w:t>-nineteenth century</w:t>
        </w:r>
      </w:ins>
      <w:ins w:id="14" w:author="Arik Segev" w:date="2022-07-26T09:21:00Z">
        <w:r w:rsidR="006F4EC7">
          <w:rPr>
            <w:sz w:val="20"/>
            <w:szCs w:val="22"/>
          </w:rPr>
          <w:t xml:space="preserve">, and the second </w:t>
        </w:r>
      </w:ins>
      <w:ins w:id="15" w:author="Arik Segev" w:date="2022-07-27T15:31:00Z">
        <w:r w:rsidR="00F35CA1">
          <w:rPr>
            <w:sz w:val="20"/>
            <w:szCs w:val="22"/>
          </w:rPr>
          <w:t xml:space="preserve">is </w:t>
        </w:r>
        <w:del w:id="16" w:author="Christopher Lehrich" w:date="2022-08-05T12:04:00Z">
          <w:r w:rsidR="00F35CA1" w:rsidDel="00F030AF">
            <w:rPr>
              <w:sz w:val="20"/>
              <w:szCs w:val="22"/>
            </w:rPr>
            <w:delText>of</w:delText>
          </w:r>
        </w:del>
      </w:ins>
      <w:ins w:id="17" w:author="Arik Segev" w:date="2022-07-26T09:21:00Z">
        <w:del w:id="18" w:author="Christopher Lehrich" w:date="2022-08-05T12:04:00Z">
          <w:r w:rsidR="006F4EC7" w:rsidDel="00F030AF">
            <w:rPr>
              <w:sz w:val="20"/>
              <w:szCs w:val="22"/>
            </w:rPr>
            <w:delText xml:space="preserve"> </w:delText>
          </w:r>
        </w:del>
      </w:ins>
      <w:del w:id="19" w:author="Christopher Lehrich" w:date="2022-08-05T12:04:00Z">
        <w:r w:rsidRPr="00CE19A1" w:rsidDel="00F030AF">
          <w:rPr>
            <w:sz w:val="20"/>
            <w:szCs w:val="22"/>
          </w:rPr>
          <w:delText xml:space="preserve"> Kierkegaard in the mid-nineteenth century to </w:delText>
        </w:r>
      </w:del>
      <w:r w:rsidRPr="00CE19A1">
        <w:rPr>
          <w:sz w:val="20"/>
          <w:szCs w:val="22"/>
        </w:rPr>
        <w:t>Dreyfus and Kelly (2011)</w:t>
      </w:r>
      <w:ins w:id="20" w:author="Christopher Lehrich" w:date="2022-08-05T12:04:00Z">
        <w:r w:rsidR="00F030AF">
          <w:rPr>
            <w:sz w:val="20"/>
            <w:szCs w:val="22"/>
          </w:rPr>
          <w:t>,</w:t>
        </w:r>
      </w:ins>
      <w:ins w:id="21" w:author="Arik Segev" w:date="2022-07-26T09:21:00Z">
        <w:r w:rsidR="006F4EC7">
          <w:rPr>
            <w:sz w:val="20"/>
            <w:szCs w:val="22"/>
          </w:rPr>
          <w:t xml:space="preserve"> from the </w:t>
        </w:r>
      </w:ins>
      <w:ins w:id="22" w:author="Arik Segev" w:date="2022-07-27T15:31:00Z">
        <w:r w:rsidR="00855E0E">
          <w:rPr>
            <w:sz w:val="20"/>
            <w:szCs w:val="22"/>
          </w:rPr>
          <w:t xml:space="preserve">second decade of the </w:t>
        </w:r>
      </w:ins>
      <w:ins w:id="23" w:author="Christopher Lehrich" w:date="2022-08-05T12:04:00Z">
        <w:r w:rsidR="00F030AF">
          <w:rPr>
            <w:sz w:val="20"/>
            <w:szCs w:val="22"/>
          </w:rPr>
          <w:t>twenty-first</w:t>
        </w:r>
      </w:ins>
      <w:ins w:id="24" w:author="Arik Segev" w:date="2022-07-27T15:31:00Z">
        <w:del w:id="25" w:author="Christopher Lehrich" w:date="2022-08-05T12:04:00Z">
          <w:r w:rsidR="00855E0E" w:rsidDel="00F030AF">
            <w:rPr>
              <w:sz w:val="20"/>
              <w:szCs w:val="22"/>
            </w:rPr>
            <w:delText>21</w:delText>
          </w:r>
          <w:r w:rsidR="00855E0E" w:rsidRPr="00855E0E" w:rsidDel="00F030AF">
            <w:rPr>
              <w:sz w:val="20"/>
              <w:szCs w:val="22"/>
              <w:vertAlign w:val="superscript"/>
              <w:rPrChange w:id="26" w:author="Arik Segev" w:date="2022-07-27T15:32:00Z">
                <w:rPr>
                  <w:sz w:val="20"/>
                  <w:szCs w:val="22"/>
                </w:rPr>
              </w:rPrChange>
            </w:rPr>
            <w:delText>s</w:delText>
          </w:r>
        </w:del>
      </w:ins>
      <w:ins w:id="27" w:author="Arik Segev" w:date="2022-07-27T15:32:00Z">
        <w:del w:id="28" w:author="Christopher Lehrich" w:date="2022-08-05T12:04:00Z">
          <w:r w:rsidR="00855E0E" w:rsidRPr="00855E0E" w:rsidDel="00F030AF">
            <w:rPr>
              <w:sz w:val="20"/>
              <w:szCs w:val="22"/>
              <w:vertAlign w:val="superscript"/>
              <w:rPrChange w:id="29" w:author="Arik Segev" w:date="2022-07-27T15:32:00Z">
                <w:rPr>
                  <w:sz w:val="20"/>
                  <w:szCs w:val="22"/>
                </w:rPr>
              </w:rPrChange>
            </w:rPr>
            <w:delText>t</w:delText>
          </w:r>
        </w:del>
        <w:del w:id="30" w:author="Christopher Lehrich" w:date="2022-08-05T12:05:00Z">
          <w:r w:rsidR="00855E0E" w:rsidDel="00F030AF">
            <w:rPr>
              <w:sz w:val="20"/>
              <w:szCs w:val="22"/>
            </w:rPr>
            <w:delText xml:space="preserve"> century</w:delText>
          </w:r>
        </w:del>
      </w:ins>
      <w:r w:rsidRPr="00CE19A1">
        <w:rPr>
          <w:sz w:val="20"/>
          <w:szCs w:val="22"/>
        </w:rPr>
        <w:t xml:space="preserve">. This will serve as a background for the primary claim of my article and a means of characterizing various possible solutions to the problem.   </w:t>
      </w:r>
    </w:p>
    <w:p w14:paraId="18C1307D" w14:textId="77777777" w:rsidR="004E7FD3" w:rsidRDefault="004E7FD3" w:rsidP="005622EB">
      <w:pPr>
        <w:bidi w:val="0"/>
        <w:spacing w:line="240" w:lineRule="auto"/>
        <w:ind w:firstLine="720"/>
      </w:pPr>
    </w:p>
    <w:p w14:paraId="4CD0ABF4" w14:textId="530A6F8F" w:rsidR="004E7FD3" w:rsidRPr="007605CA" w:rsidRDefault="004E7FD3" w:rsidP="00CE19A1">
      <w:pPr>
        <w:pStyle w:val="SectionSubheading1"/>
        <w:rPr>
          <w:rFonts w:cs="Times New Roman"/>
          <w:bCs/>
          <w:sz w:val="22"/>
          <w:szCs w:val="22"/>
          <w:lang w:val="en"/>
        </w:rPr>
      </w:pPr>
      <w:r w:rsidRPr="007605CA">
        <w:rPr>
          <w:rFonts w:cs="Times New Roman"/>
          <w:bCs/>
          <w:sz w:val="22"/>
          <w:szCs w:val="22"/>
          <w:lang w:val="en"/>
        </w:rPr>
        <w:t xml:space="preserve">Secularism, </w:t>
      </w:r>
      <w:r>
        <w:rPr>
          <w:rFonts w:cs="Times New Roman"/>
          <w:bCs/>
          <w:sz w:val="22"/>
          <w:szCs w:val="22"/>
          <w:lang w:val="en"/>
        </w:rPr>
        <w:t>D</w:t>
      </w:r>
      <w:r w:rsidRPr="007605CA">
        <w:rPr>
          <w:rFonts w:cs="Times New Roman"/>
          <w:bCs/>
          <w:sz w:val="22"/>
          <w:szCs w:val="22"/>
          <w:lang w:val="en"/>
        </w:rPr>
        <w:t xml:space="preserve">espair, and </w:t>
      </w:r>
      <w:r>
        <w:rPr>
          <w:rFonts w:cs="Times New Roman"/>
          <w:bCs/>
          <w:sz w:val="22"/>
          <w:szCs w:val="22"/>
          <w:lang w:val="en"/>
        </w:rPr>
        <w:t>A</w:t>
      </w:r>
      <w:r w:rsidRPr="007605CA">
        <w:rPr>
          <w:rFonts w:cs="Times New Roman"/>
          <w:bCs/>
          <w:sz w:val="22"/>
          <w:szCs w:val="22"/>
          <w:lang w:val="en"/>
        </w:rPr>
        <w:t xml:space="preserve">lienation </w:t>
      </w:r>
    </w:p>
    <w:p w14:paraId="4BBB9EF6" w14:textId="4436EF95" w:rsidR="004E7FD3" w:rsidRPr="00CE19A1" w:rsidRDefault="004E7FD3" w:rsidP="005622EB">
      <w:pPr>
        <w:bidi w:val="0"/>
        <w:spacing w:after="240" w:line="240" w:lineRule="auto"/>
        <w:rPr>
          <w:sz w:val="20"/>
          <w:szCs w:val="22"/>
        </w:rPr>
      </w:pPr>
      <w:r w:rsidRPr="00CE19A1">
        <w:rPr>
          <w:sz w:val="20"/>
          <w:szCs w:val="22"/>
        </w:rPr>
        <w:t>Kierkegaard, one of the first thinkers to criticize modern secularism, identified the spiritual voidness associated with a secular lifestyle as a source of existential despair. In our essence, says Kierkegaard, we are complex beings who must balance our existence between finitude and temporality on the one hand and infinity and eternity on the other (Kierkegaard 1980,</w:t>
      </w:r>
      <w:r>
        <w:rPr>
          <w:sz w:val="20"/>
          <w:szCs w:val="22"/>
        </w:rPr>
        <w:t xml:space="preserve"> </w:t>
      </w:r>
      <w:r w:rsidRPr="00CE19A1">
        <w:rPr>
          <w:sz w:val="20"/>
          <w:szCs w:val="22"/>
        </w:rPr>
        <w:t xml:space="preserve">31). Both are aspects of the individual’s existence, and the “I” must live </w:t>
      </w:r>
      <w:proofErr w:type="gramStart"/>
      <w:r w:rsidRPr="00CE19A1">
        <w:rPr>
          <w:sz w:val="20"/>
          <w:szCs w:val="22"/>
        </w:rPr>
        <w:t>so as to</w:t>
      </w:r>
      <w:proofErr w:type="gramEnd"/>
      <w:r w:rsidRPr="00CE19A1">
        <w:rPr>
          <w:sz w:val="20"/>
          <w:szCs w:val="22"/>
        </w:rPr>
        <w:t xml:space="preserve"> fulfill them both.</w:t>
      </w:r>
      <w:r w:rsidRPr="00CE19A1" w:rsidDel="00C10628">
        <w:rPr>
          <w:sz w:val="20"/>
          <w:szCs w:val="22"/>
        </w:rPr>
        <w:t xml:space="preserve"> </w:t>
      </w:r>
      <w:r w:rsidRPr="00CE19A1">
        <w:rPr>
          <w:sz w:val="20"/>
          <w:szCs w:val="22"/>
        </w:rPr>
        <w:t xml:space="preserve">According to Kierkegaard, the secular person, or “the secular mentality” (Kierkegaard 1980, 35), does not fulfill the aspect of infinity and transcendence in their existence, and therefore suffers from despair. This despair is not clearly visible, even to the person who experiences it. On the contrary, the person functions well in everyday life, successfully conducting </w:t>
      </w:r>
      <w:r w:rsidRPr="00CE19A1">
        <w:rPr>
          <w:sz w:val="20"/>
          <w:szCs w:val="22"/>
        </w:rPr>
        <w:lastRenderedPageBreak/>
        <w:t>various activities in business, in society, and at home. However, while this lifestyle may appear comfortable and productive, it lacks selfhood and spirit:</w:t>
      </w:r>
    </w:p>
    <w:p w14:paraId="77CE2BD0" w14:textId="45624223" w:rsidR="004E7FD3" w:rsidRPr="008B2ABD" w:rsidRDefault="004E7FD3" w:rsidP="005622EB">
      <w:pPr>
        <w:bidi w:val="0"/>
        <w:spacing w:line="240" w:lineRule="auto"/>
        <w:ind w:left="720" w:right="1286"/>
        <w:rPr>
          <w:sz w:val="20"/>
          <w:szCs w:val="22"/>
        </w:rPr>
      </w:pPr>
      <w:r w:rsidRPr="008B2ABD">
        <w:rPr>
          <w:sz w:val="20"/>
          <w:szCs w:val="22"/>
        </w:rPr>
        <w:t>In fact, what is called the secular mentality consists simply of such men who, so to speak, mortgage themselves to the world. They use their capacities, amass money, carry on secular enterprises, calculate shrewdly, etc., perhaps make a name in history, but themselves they are not; spiritually speaking, they have no self, no self for whose sake they could venture everything, no self before God — however self-seeking they are otherwise. (Kierkegaard 1980, 35)</w:t>
      </w:r>
    </w:p>
    <w:p w14:paraId="3B73D2B5" w14:textId="77777777" w:rsidR="004E7FD3" w:rsidRDefault="004E7FD3" w:rsidP="005622EB">
      <w:pPr>
        <w:bidi w:val="0"/>
        <w:spacing w:line="240" w:lineRule="auto"/>
      </w:pPr>
    </w:p>
    <w:p w14:paraId="57B2812B" w14:textId="0ADA1832" w:rsidR="004E7FD3" w:rsidRPr="007605CA" w:rsidRDefault="004E7FD3" w:rsidP="005622EB">
      <w:pPr>
        <w:bidi w:val="0"/>
        <w:spacing w:line="240" w:lineRule="auto"/>
        <w:rPr>
          <w:sz w:val="20"/>
          <w:szCs w:val="22"/>
        </w:rPr>
      </w:pPr>
      <w:r w:rsidRPr="007605CA">
        <w:rPr>
          <w:sz w:val="20"/>
          <w:szCs w:val="22"/>
        </w:rPr>
        <w:t xml:space="preserve">The secular mentality, as described by Kierkegaard, is blind to possibilities of existence that are not limited to the binary realization or non-realization of material (finite and temporal) desires. The secular has no self before God, no spiritual “I.” Therefore, Kierkegaard calls for a transformation from secular belief to the adoption of a religious faith and lifestyle (McDonald 2017). Although I agree with his observation of the spiritual problem, Kierkegaard’s solution is not suited to the aim of this inquiry, which is to search for the spiritual potential internal to secularism. </w:t>
      </w:r>
    </w:p>
    <w:p w14:paraId="45D82D0C" w14:textId="6A9C6BEE" w:rsidR="004E7FD3" w:rsidRPr="003E228A" w:rsidRDefault="004E7FD3" w:rsidP="005622EB">
      <w:pPr>
        <w:bidi w:val="0"/>
        <w:spacing w:line="240" w:lineRule="auto"/>
        <w:ind w:firstLine="720"/>
        <w:rPr>
          <w:b/>
          <w:bCs/>
        </w:rPr>
      </w:pPr>
      <w:r w:rsidRPr="007605CA">
        <w:rPr>
          <w:sz w:val="20"/>
          <w:szCs w:val="22"/>
        </w:rPr>
        <w:t xml:space="preserve">More than 150 years after Kierkegaard, </w:t>
      </w:r>
      <w:proofErr w:type="gramStart"/>
      <w:r w:rsidRPr="007605CA">
        <w:rPr>
          <w:sz w:val="20"/>
          <w:szCs w:val="22"/>
        </w:rPr>
        <w:t>Dreyfus</w:t>
      </w:r>
      <w:proofErr w:type="gramEnd"/>
      <w:r w:rsidRPr="007605CA">
        <w:rPr>
          <w:sz w:val="20"/>
          <w:szCs w:val="22"/>
        </w:rPr>
        <w:t xml:space="preserve"> and Kelly’s (2011) much-discussed book (e.g., Taylor 2011b) explores the same theme. These authors, too, are uncomfortable with the secular cultural attitude whereby everything is perceived as subject to the individual’s choices. In secular societies, the belief, as Dreyfus and Kelly (2011) observe, is that people’s feelings and choices are sacred, and they are required to constantly reinvent themselves. This belief imposes on people a life of severe loneliness and alienation from the world around them. Moreover, individuals’ inevitable failure, at one point or another, to find the inexhaustible force within themselves to infuse meaning into their lives through personal choices ultimately leads to depression and anxiety; this has become a central theme in modern secular life (Dreyfus and Kelly 2011</w:t>
      </w:r>
      <w:r>
        <w:rPr>
          <w:sz w:val="20"/>
          <w:szCs w:val="22"/>
        </w:rPr>
        <w:t>,</w:t>
      </w:r>
      <w:r w:rsidRPr="007605CA">
        <w:rPr>
          <w:sz w:val="20"/>
          <w:szCs w:val="22"/>
        </w:rPr>
        <w:t xml:space="preserve"> 12, or 203–204). According to Dreyfus and Kelly, we came to hold this belief when culture moved from the polytheistic perspective that enchanted our ancestors’ world first to a monotheistic perspective that transcended our intimacy with the world, then from monotheism to atheism, i.e., to nihilism and the emptying of meaning from reality altogether, placing the source for meaning in the feelings and choices of the individual.</w:t>
      </w:r>
      <w:r>
        <w:t xml:space="preserve"> </w:t>
      </w:r>
    </w:p>
    <w:p w14:paraId="5ECDF81E" w14:textId="2DEAE8B9" w:rsidR="004E7FD3" w:rsidRPr="007605CA" w:rsidRDefault="004E7FD3" w:rsidP="007605CA">
      <w:pPr>
        <w:pStyle w:val="SectionSubheading1"/>
        <w:rPr>
          <w:rFonts w:cs="Times New Roman"/>
          <w:bCs/>
          <w:sz w:val="22"/>
          <w:szCs w:val="22"/>
          <w:lang w:val="en"/>
        </w:rPr>
      </w:pPr>
      <w:r w:rsidRPr="007605CA">
        <w:rPr>
          <w:rFonts w:cs="Times New Roman"/>
          <w:bCs/>
          <w:sz w:val="22"/>
          <w:szCs w:val="22"/>
          <w:lang w:val="en"/>
        </w:rPr>
        <w:t xml:space="preserve">Three </w:t>
      </w:r>
      <w:r>
        <w:rPr>
          <w:rFonts w:cs="Times New Roman"/>
          <w:bCs/>
          <w:sz w:val="22"/>
          <w:szCs w:val="22"/>
          <w:lang w:val="en"/>
        </w:rPr>
        <w:t>S</w:t>
      </w:r>
      <w:r w:rsidRPr="007605CA">
        <w:rPr>
          <w:rFonts w:cs="Times New Roman"/>
          <w:bCs/>
          <w:sz w:val="22"/>
          <w:szCs w:val="22"/>
          <w:lang w:val="en"/>
        </w:rPr>
        <w:t xml:space="preserve">trategies for </w:t>
      </w:r>
      <w:r>
        <w:rPr>
          <w:rFonts w:cs="Times New Roman"/>
          <w:bCs/>
          <w:sz w:val="22"/>
          <w:szCs w:val="22"/>
          <w:lang w:val="en"/>
        </w:rPr>
        <w:t>T</w:t>
      </w:r>
      <w:r w:rsidRPr="007605CA">
        <w:rPr>
          <w:rFonts w:cs="Times New Roman"/>
          <w:bCs/>
          <w:sz w:val="22"/>
          <w:szCs w:val="22"/>
          <w:lang w:val="en"/>
        </w:rPr>
        <w:t xml:space="preserve">ackling </w:t>
      </w:r>
      <w:r>
        <w:rPr>
          <w:rFonts w:cs="Times New Roman"/>
          <w:bCs/>
          <w:sz w:val="22"/>
          <w:szCs w:val="22"/>
          <w:lang w:val="en"/>
        </w:rPr>
        <w:t>S</w:t>
      </w:r>
      <w:r w:rsidRPr="007605CA">
        <w:rPr>
          <w:rFonts w:cs="Times New Roman"/>
          <w:bCs/>
          <w:sz w:val="22"/>
          <w:szCs w:val="22"/>
          <w:lang w:val="en"/>
        </w:rPr>
        <w:t xml:space="preserve">piritual </w:t>
      </w:r>
      <w:r>
        <w:rPr>
          <w:rFonts w:cs="Times New Roman"/>
          <w:bCs/>
          <w:sz w:val="22"/>
          <w:szCs w:val="22"/>
          <w:lang w:val="en"/>
        </w:rPr>
        <w:t>V</w:t>
      </w:r>
      <w:r w:rsidRPr="007605CA">
        <w:rPr>
          <w:rFonts w:cs="Times New Roman"/>
          <w:bCs/>
          <w:sz w:val="22"/>
          <w:szCs w:val="22"/>
          <w:lang w:val="en"/>
        </w:rPr>
        <w:t>oidness</w:t>
      </w:r>
    </w:p>
    <w:p w14:paraId="6B20CACB" w14:textId="3015A150" w:rsidR="004E7FD3" w:rsidRPr="007605CA" w:rsidRDefault="004E7FD3" w:rsidP="005622EB">
      <w:pPr>
        <w:bidi w:val="0"/>
        <w:spacing w:line="240" w:lineRule="auto"/>
        <w:rPr>
          <w:sz w:val="20"/>
          <w:szCs w:val="22"/>
        </w:rPr>
      </w:pPr>
      <w:r w:rsidRPr="007605CA">
        <w:rPr>
          <w:sz w:val="20"/>
          <w:szCs w:val="22"/>
        </w:rPr>
        <w:t xml:space="preserve">Three main responses have been proposed to the spiritual crisis of secularism: (1) a return to the beliefs, perspectives, and practices of institutionalized religions, as suggested by Kierkegaard (McDonald 2017)  and </w:t>
      </w:r>
      <w:proofErr w:type="spellStart"/>
      <w:r w:rsidRPr="007605CA">
        <w:rPr>
          <w:sz w:val="20"/>
          <w:szCs w:val="22"/>
        </w:rPr>
        <w:t>MacIntyre</w:t>
      </w:r>
      <w:proofErr w:type="spellEnd"/>
      <w:r w:rsidRPr="007605CA">
        <w:rPr>
          <w:sz w:val="20"/>
          <w:szCs w:val="22"/>
        </w:rPr>
        <w:t xml:space="preserve"> (2007); (2) acceptance of New Age spirituality, which constitutes the sporadic, eclectic, and individualistic adoption of one or more spiritual practices created throughout the history of human civilization, in an attempt to complement a secular way of life</w:t>
      </w:r>
      <w:r w:rsidRPr="007605CA">
        <w:rPr>
          <w:rStyle w:val="FootnoteReference"/>
          <w:sz w:val="20"/>
          <w:szCs w:val="22"/>
        </w:rPr>
        <w:footnoteReference w:id="3"/>
      </w:r>
      <w:r w:rsidRPr="007605CA">
        <w:rPr>
          <w:sz w:val="20"/>
          <w:szCs w:val="22"/>
        </w:rPr>
        <w:t xml:space="preserve"> (e.g., Harris 2014; Wu and </w:t>
      </w:r>
      <w:proofErr w:type="spellStart"/>
      <w:r w:rsidRPr="007605CA">
        <w:rPr>
          <w:sz w:val="20"/>
          <w:szCs w:val="22"/>
        </w:rPr>
        <w:t>Wenning</w:t>
      </w:r>
      <w:proofErr w:type="spellEnd"/>
      <w:r w:rsidRPr="007605CA">
        <w:rPr>
          <w:sz w:val="20"/>
          <w:szCs w:val="22"/>
        </w:rPr>
        <w:t xml:space="preserve"> 2016; </w:t>
      </w:r>
      <w:proofErr w:type="spellStart"/>
      <w:r w:rsidRPr="007605CA">
        <w:rPr>
          <w:sz w:val="20"/>
          <w:szCs w:val="22"/>
        </w:rPr>
        <w:t>Enstedt</w:t>
      </w:r>
      <w:proofErr w:type="spellEnd"/>
      <w:r w:rsidRPr="007605CA">
        <w:rPr>
          <w:sz w:val="20"/>
          <w:szCs w:val="22"/>
        </w:rPr>
        <w:t xml:space="preserve"> 2020); and finally (3) (re)understanding of the unique tradition of secularism, diagnosis of the causes of the spiritual void, and actualization of the hidden spiritual practices dormant therein (e.g., Dreyfus and Kelly 2011). </w:t>
      </w:r>
    </w:p>
    <w:p w14:paraId="5735CAE5" w14:textId="587D8F41" w:rsidR="004E7FD3" w:rsidRPr="007605CA" w:rsidRDefault="004E7FD3" w:rsidP="005622EB">
      <w:pPr>
        <w:bidi w:val="0"/>
        <w:spacing w:line="240" w:lineRule="auto"/>
        <w:ind w:firstLine="720"/>
        <w:rPr>
          <w:sz w:val="20"/>
          <w:szCs w:val="22"/>
        </w:rPr>
      </w:pPr>
      <w:r w:rsidRPr="007605CA">
        <w:rPr>
          <w:sz w:val="20"/>
          <w:szCs w:val="22"/>
        </w:rPr>
        <w:t xml:space="preserve">In trying to focus on secularism and the potential forms of spirituality it has to offer secular communities, I will not consider responses from category (1), since my purpose here is to discuss the spiritual opportunities inherent to secularism. Category (2) may be an option, but it only serves individuals who can afford this mode of life, such as college graduates who have found </w:t>
      </w:r>
      <w:proofErr w:type="gramStart"/>
      <w:r w:rsidRPr="007605CA">
        <w:rPr>
          <w:sz w:val="20"/>
          <w:szCs w:val="22"/>
        </w:rPr>
        <w:t>some kind of economic</w:t>
      </w:r>
      <w:proofErr w:type="gramEnd"/>
      <w:r w:rsidRPr="007605CA">
        <w:rPr>
          <w:sz w:val="20"/>
          <w:szCs w:val="22"/>
        </w:rPr>
        <w:t xml:space="preserve"> security. Even if underprivileged individuals and families may accept the New Age zeitgeist in principle, the public sphere of everyday secular culture does not encourage them to do so</w:t>
      </w:r>
      <w:r w:rsidRPr="007605CA">
        <w:rPr>
          <w:sz w:val="20"/>
          <w:szCs w:val="20"/>
          <w:rtl/>
        </w:rPr>
        <w:t>.</w:t>
      </w:r>
      <w:r w:rsidRPr="007605CA">
        <w:rPr>
          <w:sz w:val="20"/>
          <w:szCs w:val="22"/>
        </w:rPr>
        <w:t xml:space="preserve"> First, there is the financial barrier – it is not possible for everyone to find the spare money and time to engage in spiritual activities. Secondly, even in activities with no financial barrier, such as the endless content provided by the internet, there is a community barrier. It is difficult for an individual to engage regularly in spiritual practices even if those practices incur no financial cost. While the public sphere may encourage underprivileged individuals or families to go on shopping trips on Sundays, attend sports events, travel to Disneyland, or take a cruise, it does not encourage them – or anyone else – to invest one hour a day in reading deep and challenging texts. In addition, as Bruce (2017) notes, when secular people engage in more familiar New Age activities such as yoga or meditation, most do so because they see these activities “as contributing to health and psychological well-being rather than spiritual development” (Bruce 2017, p. 68). Hence, such a solution lacks a social perspective on the problem, which may be one </w:t>
      </w:r>
      <w:r w:rsidRPr="007605CA">
        <w:rPr>
          <w:sz w:val="20"/>
          <w:szCs w:val="22"/>
        </w:rPr>
        <w:lastRenderedPageBreak/>
        <w:t xml:space="preserve">of the reasons behind the statistics that show a much higher rate of deaths of despair among the white working class without college degrees (Dow et al. 2019; Case and Deaton 2020). Therefore, my stance on the matter generally fits in with strategy (3), and thus belongs to the same discourse as </w:t>
      </w:r>
      <w:bookmarkStart w:id="31" w:name="OLE_LINK1"/>
      <w:r w:rsidRPr="007605CA">
        <w:rPr>
          <w:sz w:val="20"/>
          <w:szCs w:val="22"/>
        </w:rPr>
        <w:t xml:space="preserve">Dreyfus and Kelly </w:t>
      </w:r>
      <w:bookmarkEnd w:id="31"/>
      <w:r w:rsidRPr="007605CA">
        <w:rPr>
          <w:sz w:val="20"/>
          <w:szCs w:val="22"/>
        </w:rPr>
        <w:t>(2011). I will now discuss their suggestion.</w:t>
      </w:r>
    </w:p>
    <w:p w14:paraId="4CCED1C5" w14:textId="2C391A3C" w:rsidR="004E7FD3" w:rsidRPr="007605CA" w:rsidRDefault="004E7FD3" w:rsidP="007605CA">
      <w:pPr>
        <w:pStyle w:val="SectionSubheading1"/>
        <w:rPr>
          <w:rFonts w:cs="Times New Roman"/>
          <w:bCs/>
          <w:sz w:val="22"/>
          <w:szCs w:val="22"/>
          <w:lang w:val="en"/>
        </w:rPr>
      </w:pPr>
      <w:r w:rsidRPr="007605CA">
        <w:rPr>
          <w:rFonts w:cs="Times New Roman"/>
          <w:bCs/>
          <w:sz w:val="22"/>
          <w:szCs w:val="22"/>
          <w:lang w:val="en"/>
        </w:rPr>
        <w:t xml:space="preserve">Dreyfus and Kelly on </w:t>
      </w:r>
      <w:r>
        <w:rPr>
          <w:rFonts w:cs="Times New Roman"/>
          <w:bCs/>
          <w:sz w:val="22"/>
          <w:szCs w:val="22"/>
          <w:lang w:val="en"/>
        </w:rPr>
        <w:t>O</w:t>
      </w:r>
      <w:r w:rsidRPr="007605CA">
        <w:rPr>
          <w:rFonts w:cs="Times New Roman"/>
          <w:bCs/>
          <w:sz w:val="22"/>
          <w:szCs w:val="22"/>
          <w:lang w:val="en"/>
        </w:rPr>
        <w:t xml:space="preserve">vercoming </w:t>
      </w:r>
      <w:r>
        <w:rPr>
          <w:rFonts w:cs="Times New Roman"/>
          <w:bCs/>
          <w:sz w:val="22"/>
          <w:szCs w:val="22"/>
          <w:lang w:val="en"/>
        </w:rPr>
        <w:t>S</w:t>
      </w:r>
      <w:r w:rsidRPr="007605CA">
        <w:rPr>
          <w:rFonts w:cs="Times New Roman"/>
          <w:bCs/>
          <w:sz w:val="22"/>
          <w:szCs w:val="22"/>
          <w:lang w:val="en"/>
        </w:rPr>
        <w:t xml:space="preserve">piritual </w:t>
      </w:r>
      <w:r>
        <w:rPr>
          <w:rFonts w:cs="Times New Roman"/>
          <w:bCs/>
          <w:sz w:val="22"/>
          <w:szCs w:val="22"/>
          <w:lang w:val="en"/>
        </w:rPr>
        <w:t>V</w:t>
      </w:r>
      <w:r w:rsidRPr="007605CA">
        <w:rPr>
          <w:rFonts w:cs="Times New Roman"/>
          <w:bCs/>
          <w:sz w:val="22"/>
          <w:szCs w:val="22"/>
          <w:lang w:val="en"/>
        </w:rPr>
        <w:t>oidness</w:t>
      </w:r>
    </w:p>
    <w:p w14:paraId="736E76F6" w14:textId="2D7BA010" w:rsidR="004E7FD3" w:rsidRPr="003D46BE" w:rsidRDefault="004E7FD3" w:rsidP="005622EB">
      <w:pPr>
        <w:bidi w:val="0"/>
        <w:spacing w:line="240" w:lineRule="auto"/>
        <w:rPr>
          <w:sz w:val="20"/>
          <w:szCs w:val="22"/>
        </w:rPr>
      </w:pPr>
      <w:r w:rsidRPr="003D46BE">
        <w:rPr>
          <w:sz w:val="20"/>
          <w:szCs w:val="22"/>
        </w:rPr>
        <w:t xml:space="preserve">Dreyfus and Kelly (2011) suggest shifting our attention from an atheistic secular perspective, which only leads to a disenchanted and alienated perspective of the world, towards a new and sophisticated version of polytheism in which things in the world are perceived as shining, i.e., as objects of admiration and wonder. They want to “revivify” an old “type of engagement” and to restore wonder and reverence to a “disenchanted world” (Dreyfus and Kelly 2011, 88–89, 213). </w:t>
      </w:r>
    </w:p>
    <w:p w14:paraId="198C6824" w14:textId="265E8780" w:rsidR="004E7FD3" w:rsidRPr="003D46BE" w:rsidRDefault="004E7FD3" w:rsidP="005622EB">
      <w:pPr>
        <w:bidi w:val="0"/>
        <w:spacing w:line="240" w:lineRule="auto"/>
        <w:rPr>
          <w:sz w:val="20"/>
          <w:szCs w:val="22"/>
        </w:rPr>
      </w:pPr>
      <w:r w:rsidRPr="003D46BE">
        <w:rPr>
          <w:sz w:val="20"/>
          <w:szCs w:val="22"/>
        </w:rPr>
        <w:t xml:space="preserve"> </w:t>
      </w:r>
      <w:r w:rsidRPr="003D46BE">
        <w:rPr>
          <w:sz w:val="20"/>
          <w:szCs w:val="22"/>
        </w:rPr>
        <w:tab/>
        <w:t xml:space="preserve">In </w:t>
      </w:r>
      <w:r>
        <w:rPr>
          <w:sz w:val="20"/>
          <w:szCs w:val="22"/>
        </w:rPr>
        <w:t>such a world</w:t>
      </w:r>
      <w:r w:rsidRPr="003D46BE">
        <w:rPr>
          <w:sz w:val="20"/>
          <w:szCs w:val="22"/>
        </w:rPr>
        <w:t xml:space="preserve">, resplendent with emotional meaning, we can become intensely engaged with and grateful for the marvel of everyday living. For example, attending a sporting event or family gathering or hearing a political speech can offer exhilarating moments in which reality seems to shine. Such an affinity with the world may restore a long-dormant thirst for life heretofore suppressed first by monotheism and then by atheism, which emptied our world of meaning. These moments of amazement, when we are truly receptive to human goodness or to the beauty of art or nature, are inevitably temporary, but that is the most we can or should expect. </w:t>
      </w:r>
    </w:p>
    <w:p w14:paraId="1C4A12EA" w14:textId="26B6370B" w:rsidR="004E7FD3" w:rsidRPr="003D46BE" w:rsidRDefault="004E7FD3" w:rsidP="005622EB">
      <w:pPr>
        <w:bidi w:val="0"/>
        <w:spacing w:line="240" w:lineRule="auto"/>
        <w:ind w:firstLine="720"/>
        <w:rPr>
          <w:sz w:val="20"/>
          <w:szCs w:val="22"/>
        </w:rPr>
      </w:pPr>
      <w:r w:rsidRPr="003D46BE">
        <w:rPr>
          <w:sz w:val="20"/>
          <w:szCs w:val="22"/>
        </w:rPr>
        <w:t>Dreyfus and Kelly are aware that the adoption of an emotional, polytheistic affinity with reality entails moral dangers, notably a risk of fascistic, violent, and cruel behavior. Therefore, they suggest regulating this deep emotional connection to the world by developing a mental sovereign capacity for meta-reflection, which they name “</w:t>
      </w:r>
      <w:r w:rsidRPr="003D46BE">
        <w:rPr>
          <w:i/>
          <w:iCs/>
          <w:sz w:val="20"/>
          <w:szCs w:val="22"/>
        </w:rPr>
        <w:t>meta-poietic</w:t>
      </w:r>
      <w:r w:rsidRPr="003D46BE">
        <w:rPr>
          <w:sz w:val="20"/>
          <w:szCs w:val="22"/>
        </w:rPr>
        <w:t xml:space="preserve"> skill” (Dreyfus and Kelly 2011, 220). This reflective skill would guide a person as to when, where, and in what</w:t>
      </w:r>
      <w:r w:rsidRPr="003D46BE">
        <w:rPr>
          <w:i/>
          <w:iCs/>
          <w:sz w:val="20"/>
          <w:szCs w:val="22"/>
        </w:rPr>
        <w:t xml:space="preserve"> </w:t>
      </w:r>
      <w:r w:rsidRPr="003D46BE">
        <w:rPr>
          <w:sz w:val="20"/>
          <w:szCs w:val="22"/>
        </w:rPr>
        <w:t xml:space="preserve">circumstances they may allow themselves to be swept away by their emotions (e.g., sporting events attended by crowds of spectators, festivals, family gatherings, and the like), and when they may not (e.g., the spread of hate speech against minorities). The authors believe that by carefully exercising this sort of reflection, humans can once again imbue the world with joy and meaning, while discerning when to resist the influence of certain moods (Dreyfus and Kelly 2011, 211–220). </w:t>
      </w:r>
    </w:p>
    <w:p w14:paraId="41216205" w14:textId="3A96C162" w:rsidR="004E7FD3" w:rsidRPr="003D46BE" w:rsidRDefault="004E7FD3" w:rsidP="00536C08">
      <w:pPr>
        <w:bidi w:val="0"/>
        <w:spacing w:line="240" w:lineRule="auto"/>
        <w:ind w:firstLine="720"/>
        <w:rPr>
          <w:sz w:val="20"/>
          <w:szCs w:val="22"/>
        </w:rPr>
      </w:pPr>
      <w:r w:rsidRPr="00393EBF">
        <w:rPr>
          <w:sz w:val="20"/>
          <w:szCs w:val="22"/>
        </w:rPr>
        <w:t>Taylor (2011b) is correct in his criticism of Dreyfus and Kelly's diagnosis and reflective polytheistic vision. Taylor proposes that monotheism, as part of the Axial Age of spiritual revolution (see Jaspers 1965), is not the source of the problem, but a potential source of the solution.</w:t>
      </w:r>
      <w:r>
        <w:rPr>
          <w:sz w:val="20"/>
          <w:szCs w:val="22"/>
        </w:rPr>
        <w:t xml:space="preserve"> </w:t>
      </w:r>
      <w:r w:rsidRPr="003D46BE">
        <w:rPr>
          <w:sz w:val="20"/>
          <w:szCs w:val="22"/>
        </w:rPr>
        <w:t>He claims that the idea of a transcendent sacred being is necessary because otherwise, in the shining world of Dreyfus and Kelly, we fall into a life of idolatry in which all sorts of earthly or psychological elements can be seen as sacred: the wind; the ocean; the sun; other people, whom we treat as icons, or the self; animals; specific feelings; and so on. In a culturist arena of this kind, the individual and the community are constantly torn apart Dionysus-like by countless changing interests, passions, and feelings</w:t>
      </w:r>
      <w:r>
        <w:rPr>
          <w:sz w:val="20"/>
          <w:szCs w:val="22"/>
        </w:rPr>
        <w:t xml:space="preserve"> </w:t>
      </w:r>
      <w:r w:rsidRPr="003D46BE">
        <w:rPr>
          <w:sz w:val="20"/>
          <w:szCs w:val="22"/>
        </w:rPr>
        <w:t>(Taylor 2011b, 120–121)</w:t>
      </w:r>
      <w:r>
        <w:rPr>
          <w:sz w:val="20"/>
          <w:szCs w:val="22"/>
        </w:rPr>
        <w:t>.</w:t>
      </w:r>
    </w:p>
    <w:p w14:paraId="7C290128" w14:textId="0B80CFD4" w:rsidR="004E7FD3" w:rsidRPr="003D46BE" w:rsidRDefault="004E7FD3" w:rsidP="008B43AE">
      <w:pPr>
        <w:bidi w:val="0"/>
        <w:spacing w:line="240" w:lineRule="auto"/>
        <w:rPr>
          <w:sz w:val="20"/>
          <w:szCs w:val="22"/>
        </w:rPr>
      </w:pPr>
      <w:r>
        <w:rPr>
          <w:sz w:val="20"/>
          <w:szCs w:val="22"/>
        </w:rPr>
        <w:tab/>
      </w:r>
      <w:r w:rsidRPr="003D46BE">
        <w:rPr>
          <w:sz w:val="20"/>
          <w:szCs w:val="22"/>
        </w:rPr>
        <w:t xml:space="preserve">Therefore, a culture that seeks a more rational and stable way of living should understand that the sacred is transcendent. This metaphysical perspective may cause the actual world to appear gray and imperfect. However, it enables us to think clearly, maintain stability, and see opportunities for improvement in our ongoing search for the right path to a better world. </w:t>
      </w:r>
    </w:p>
    <w:p w14:paraId="3FA528AA" w14:textId="6A27E232" w:rsidR="004E7FD3" w:rsidRPr="003D46BE" w:rsidRDefault="004E7FD3" w:rsidP="005622EB">
      <w:pPr>
        <w:bidi w:val="0"/>
        <w:spacing w:line="240" w:lineRule="auto"/>
        <w:ind w:firstLine="720"/>
        <w:rPr>
          <w:sz w:val="20"/>
          <w:szCs w:val="22"/>
        </w:rPr>
      </w:pPr>
      <w:r w:rsidRPr="003D46BE">
        <w:rPr>
          <w:sz w:val="20"/>
          <w:szCs w:val="22"/>
        </w:rPr>
        <w:t>Yet there is another problem in Dreyfus and Kelly’s account that Taylor does not confront. Although Dreyfus and Kelly stress the need for a sovereign meta-perspective, the “</w:t>
      </w:r>
      <w:r w:rsidRPr="003D46BE">
        <w:rPr>
          <w:i/>
          <w:iCs/>
          <w:sz w:val="20"/>
          <w:szCs w:val="22"/>
        </w:rPr>
        <w:t>meta-poietic</w:t>
      </w:r>
      <w:r w:rsidRPr="003D46BE">
        <w:rPr>
          <w:sz w:val="20"/>
          <w:szCs w:val="22"/>
        </w:rPr>
        <w:t xml:space="preserve"> skill” (Dreyfus and Kelly 2011, 220), they fail to give an explicit account of </w:t>
      </w:r>
      <w:r w:rsidRPr="003D46BE">
        <w:rPr>
          <w:i/>
          <w:iCs/>
          <w:sz w:val="20"/>
          <w:szCs w:val="22"/>
        </w:rPr>
        <w:t>how</w:t>
      </w:r>
      <w:r w:rsidRPr="003D46BE">
        <w:rPr>
          <w:sz w:val="20"/>
          <w:szCs w:val="22"/>
        </w:rPr>
        <w:t xml:space="preserve"> reflection of this kind can emerge and develop if we are so tightly emotionally connected to the world. In addition, they fail to explain on what grounds this mental faculty works, from whence it draws its perspective and criteria. This absence of an explanation directs the reader to the classic faculty of reason. But reason, whether in the philosophy of Plato, Aristotle, or Kant, is an unworldly faculty. Therefore, Dreyfus and Kelly’s concept of meta-poietic skill is at odds with their intentions to reconnect the modern secular subject to the world. </w:t>
      </w:r>
    </w:p>
    <w:p w14:paraId="063D384A" w14:textId="147AFCBB" w:rsidR="004E7FD3" w:rsidRPr="0010106B" w:rsidRDefault="004E7FD3" w:rsidP="006231D3">
      <w:pPr>
        <w:bidi w:val="0"/>
        <w:spacing w:line="240" w:lineRule="auto"/>
        <w:ind w:firstLine="720"/>
        <w:rPr>
          <w:sz w:val="20"/>
          <w:szCs w:val="20"/>
        </w:rPr>
      </w:pPr>
      <w:r w:rsidRPr="0010106B">
        <w:rPr>
          <w:sz w:val="20"/>
          <w:szCs w:val="20"/>
        </w:rPr>
        <w:t xml:space="preserve">I will now describe an alternative perspective on the reasons for secularism's spiritual void. This understanding is founded on an examination of the concepts of </w:t>
      </w:r>
      <w:r w:rsidRPr="0010106B">
        <w:rPr>
          <w:i/>
          <w:iCs/>
          <w:sz w:val="20"/>
          <w:szCs w:val="20"/>
        </w:rPr>
        <w:t>work</w:t>
      </w:r>
      <w:r w:rsidRPr="0010106B">
        <w:rPr>
          <w:sz w:val="20"/>
          <w:szCs w:val="20"/>
        </w:rPr>
        <w:t xml:space="preserve">, </w:t>
      </w:r>
      <w:r w:rsidRPr="0010106B">
        <w:rPr>
          <w:i/>
          <w:iCs/>
          <w:sz w:val="20"/>
          <w:szCs w:val="20"/>
        </w:rPr>
        <w:t>leisure</w:t>
      </w:r>
      <w:r w:rsidRPr="0010106B">
        <w:rPr>
          <w:sz w:val="20"/>
          <w:szCs w:val="20"/>
        </w:rPr>
        <w:t xml:space="preserve">, and </w:t>
      </w:r>
      <w:r w:rsidRPr="0010106B">
        <w:rPr>
          <w:i/>
          <w:iCs/>
          <w:sz w:val="20"/>
          <w:szCs w:val="20"/>
        </w:rPr>
        <w:t>contemplation</w:t>
      </w:r>
      <w:r w:rsidRPr="0010106B">
        <w:rPr>
          <w:sz w:val="20"/>
          <w:szCs w:val="20"/>
        </w:rPr>
        <w:t>, as well as their interrelationships. Hannah Arendt, who saw herself as a secularist (</w:t>
      </w:r>
      <w:proofErr w:type="spellStart"/>
      <w:r w:rsidRPr="0010106B">
        <w:rPr>
          <w:sz w:val="20"/>
          <w:szCs w:val="20"/>
        </w:rPr>
        <w:t>Moyn</w:t>
      </w:r>
      <w:proofErr w:type="spellEnd"/>
      <w:r w:rsidRPr="0010106B">
        <w:rPr>
          <w:sz w:val="20"/>
          <w:szCs w:val="20"/>
        </w:rPr>
        <w:t xml:space="preserve"> 2008; </w:t>
      </w:r>
      <w:proofErr w:type="spellStart"/>
      <w:r w:rsidRPr="0010106B">
        <w:rPr>
          <w:sz w:val="20"/>
          <w:szCs w:val="20"/>
        </w:rPr>
        <w:t>Liska</w:t>
      </w:r>
      <w:proofErr w:type="spellEnd"/>
      <w:r w:rsidRPr="0010106B">
        <w:rPr>
          <w:sz w:val="20"/>
          <w:szCs w:val="20"/>
        </w:rPr>
        <w:t xml:space="preserve"> 2015), will be a useful source for understanding secular culture in these terms.</w:t>
      </w:r>
    </w:p>
    <w:p w14:paraId="733B636B" w14:textId="374D7444" w:rsidR="004E7FD3" w:rsidRPr="00A321ED" w:rsidRDefault="004E7FD3" w:rsidP="005622EB">
      <w:pPr>
        <w:pStyle w:val="Heading1"/>
        <w:contextualSpacing/>
        <w:rPr>
          <w:rFonts w:cs="Times New Roman"/>
          <w:b/>
          <w:bCs/>
          <w:sz w:val="24"/>
          <w:szCs w:val="24"/>
          <w:lang w:val="en"/>
        </w:rPr>
      </w:pPr>
      <w:r w:rsidRPr="00A321ED">
        <w:rPr>
          <w:rFonts w:ascii="Times New Roman" w:hAnsi="Times New Roman" w:cs="Times New Roman"/>
          <w:b/>
          <w:bCs/>
          <w:sz w:val="24"/>
          <w:szCs w:val="24"/>
          <w:lang w:val="en"/>
        </w:rPr>
        <w:t xml:space="preserve">Understanding Modern Secularism in Terms of </w:t>
      </w:r>
      <w:r w:rsidRPr="00A321ED">
        <w:rPr>
          <w:rFonts w:ascii="Times New Roman" w:hAnsi="Times New Roman" w:cs="Times New Roman"/>
          <w:b/>
          <w:bCs/>
          <w:i/>
          <w:iCs/>
          <w:sz w:val="24"/>
          <w:szCs w:val="24"/>
          <w:lang w:val="en"/>
        </w:rPr>
        <w:t>Work</w:t>
      </w:r>
      <w:r w:rsidRPr="00A321ED">
        <w:rPr>
          <w:rFonts w:ascii="Times New Roman" w:hAnsi="Times New Roman" w:cs="Times New Roman"/>
          <w:b/>
          <w:bCs/>
          <w:sz w:val="24"/>
          <w:szCs w:val="24"/>
          <w:lang w:val="en"/>
        </w:rPr>
        <w:t xml:space="preserve"> and </w:t>
      </w:r>
      <w:r w:rsidRPr="00A321ED">
        <w:rPr>
          <w:rFonts w:ascii="Times New Roman" w:hAnsi="Times New Roman" w:cs="Times New Roman"/>
          <w:b/>
          <w:bCs/>
          <w:i/>
          <w:iCs/>
          <w:sz w:val="24"/>
          <w:szCs w:val="24"/>
          <w:lang w:val="en"/>
        </w:rPr>
        <w:t>Leisure 1</w:t>
      </w:r>
    </w:p>
    <w:p w14:paraId="3DDD342A" w14:textId="77777777" w:rsidR="004E7FD3" w:rsidRDefault="004E7FD3" w:rsidP="005622EB">
      <w:pPr>
        <w:pStyle w:val="Heading1"/>
        <w:ind w:left="1080"/>
        <w:contextualSpacing/>
        <w:rPr>
          <w:rFonts w:ascii="Times New Roman" w:hAnsi="Times New Roman" w:cs="Times New Roman"/>
          <w:sz w:val="28"/>
          <w:szCs w:val="28"/>
          <w:lang w:val="en"/>
        </w:rPr>
      </w:pPr>
    </w:p>
    <w:p w14:paraId="5984E43B" w14:textId="2983BC58" w:rsidR="004E7FD3" w:rsidRPr="00A321ED" w:rsidRDefault="004E7FD3" w:rsidP="005622EB">
      <w:pPr>
        <w:pStyle w:val="Heading1"/>
        <w:contextualSpacing/>
        <w:rPr>
          <w:rFonts w:ascii="Times New Roman" w:hAnsi="Times New Roman" w:cs="Times New Roman"/>
          <w:b/>
          <w:bCs/>
          <w:i/>
          <w:iCs/>
          <w:sz w:val="22"/>
          <w:szCs w:val="22"/>
          <w:lang w:val="en"/>
        </w:rPr>
      </w:pPr>
      <w:r w:rsidRPr="00A321ED">
        <w:rPr>
          <w:rFonts w:ascii="Times New Roman" w:hAnsi="Times New Roman" w:cs="Times New Roman"/>
          <w:b/>
          <w:bCs/>
          <w:i/>
          <w:iCs/>
          <w:sz w:val="22"/>
          <w:szCs w:val="22"/>
          <w:lang w:val="en"/>
        </w:rPr>
        <w:t>Work</w:t>
      </w:r>
    </w:p>
    <w:p w14:paraId="7391C4C8" w14:textId="77777777" w:rsidR="004E7FD3" w:rsidRDefault="004E7FD3" w:rsidP="005622EB">
      <w:pPr>
        <w:bidi w:val="0"/>
        <w:spacing w:line="240" w:lineRule="auto"/>
        <w:rPr>
          <w:lang w:val="en"/>
        </w:rPr>
      </w:pPr>
    </w:p>
    <w:p w14:paraId="245E581F" w14:textId="7D29BFE1" w:rsidR="004E7FD3" w:rsidRPr="00A1742B" w:rsidRDefault="004E7FD3" w:rsidP="005622EB">
      <w:pPr>
        <w:bidi w:val="0"/>
        <w:spacing w:line="240" w:lineRule="auto"/>
        <w:rPr>
          <w:sz w:val="20"/>
          <w:szCs w:val="22"/>
          <w:lang w:val="en"/>
        </w:rPr>
      </w:pPr>
      <w:r w:rsidRPr="00A1742B">
        <w:rPr>
          <w:sz w:val="20"/>
          <w:szCs w:val="22"/>
          <w:lang w:val="en"/>
        </w:rPr>
        <w:lastRenderedPageBreak/>
        <w:t xml:space="preserve">Arendt highlights the contrast between the </w:t>
      </w:r>
      <w:r w:rsidRPr="00A1742B">
        <w:rPr>
          <w:i/>
          <w:iCs/>
          <w:sz w:val="20"/>
          <w:szCs w:val="22"/>
          <w:lang w:val="en"/>
        </w:rPr>
        <w:t xml:space="preserve">vita </w:t>
      </w:r>
      <w:proofErr w:type="spellStart"/>
      <w:r w:rsidRPr="00A1742B">
        <w:rPr>
          <w:i/>
          <w:iCs/>
          <w:sz w:val="20"/>
          <w:szCs w:val="22"/>
          <w:lang w:val="en"/>
        </w:rPr>
        <w:t>activa</w:t>
      </w:r>
      <w:proofErr w:type="spellEnd"/>
      <w:r w:rsidRPr="00A1742B">
        <w:rPr>
          <w:sz w:val="20"/>
          <w:szCs w:val="22"/>
          <w:lang w:val="en"/>
        </w:rPr>
        <w:t xml:space="preserve"> – the “active life,” concerned with “doing” in a general sense, including </w:t>
      </w:r>
      <w:r w:rsidRPr="00A1742B">
        <w:rPr>
          <w:i/>
          <w:iCs/>
          <w:sz w:val="20"/>
          <w:szCs w:val="22"/>
          <w:lang w:val="en"/>
        </w:rPr>
        <w:t>labor</w:t>
      </w:r>
      <w:r w:rsidRPr="00A1742B">
        <w:rPr>
          <w:sz w:val="20"/>
          <w:szCs w:val="22"/>
          <w:lang w:val="en"/>
        </w:rPr>
        <w:t xml:space="preserve">, </w:t>
      </w:r>
      <w:r w:rsidRPr="00A1742B">
        <w:rPr>
          <w:i/>
          <w:iCs/>
          <w:sz w:val="20"/>
          <w:szCs w:val="22"/>
          <w:lang w:val="en"/>
        </w:rPr>
        <w:t>work,</w:t>
      </w:r>
      <w:r w:rsidRPr="00A1742B">
        <w:rPr>
          <w:sz w:val="20"/>
          <w:szCs w:val="22"/>
          <w:lang w:val="en"/>
        </w:rPr>
        <w:t xml:space="preserve"> and </w:t>
      </w:r>
      <w:r w:rsidRPr="00A1742B">
        <w:rPr>
          <w:i/>
          <w:iCs/>
          <w:sz w:val="20"/>
          <w:szCs w:val="22"/>
          <w:lang w:val="en"/>
        </w:rPr>
        <w:t>action</w:t>
      </w:r>
      <w:r w:rsidRPr="00A1742B">
        <w:rPr>
          <w:sz w:val="20"/>
          <w:szCs w:val="22"/>
          <w:lang w:val="en"/>
        </w:rPr>
        <w:t xml:space="preserve"> in public-political </w:t>
      </w:r>
      <w:proofErr w:type="gramStart"/>
      <w:r w:rsidRPr="00A1742B">
        <w:rPr>
          <w:sz w:val="20"/>
          <w:szCs w:val="22"/>
          <w:lang w:val="en"/>
        </w:rPr>
        <w:t xml:space="preserve">matters </w:t>
      </w:r>
      <w:r w:rsidRPr="00557874">
        <w:rPr>
          <w:sz w:val="20"/>
          <w:szCs w:val="22"/>
          <w:lang w:val="en"/>
        </w:rPr>
        <w:t>,</w:t>
      </w:r>
      <w:proofErr w:type="gramEnd"/>
      <w:r w:rsidRPr="00A1742B">
        <w:rPr>
          <w:sz w:val="20"/>
          <w:szCs w:val="22"/>
          <w:lang w:val="en"/>
        </w:rPr>
        <w:t xml:space="preserve"> and the </w:t>
      </w:r>
      <w:r w:rsidRPr="00A1742B">
        <w:rPr>
          <w:i/>
          <w:iCs/>
          <w:sz w:val="20"/>
          <w:szCs w:val="22"/>
          <w:lang w:val="en"/>
        </w:rPr>
        <w:t xml:space="preserve">vita </w:t>
      </w:r>
      <w:proofErr w:type="spellStart"/>
      <w:r w:rsidRPr="00A1742B">
        <w:rPr>
          <w:i/>
          <w:iCs/>
          <w:sz w:val="20"/>
          <w:szCs w:val="22"/>
          <w:lang w:val="en"/>
        </w:rPr>
        <w:t>contemplativa</w:t>
      </w:r>
      <w:proofErr w:type="spellEnd"/>
      <w:r w:rsidRPr="00A1742B">
        <w:rPr>
          <w:sz w:val="20"/>
          <w:szCs w:val="22"/>
          <w:lang w:val="en"/>
        </w:rPr>
        <w:t xml:space="preserve">, a life of contemplation, originally referred to by the Greek term </w:t>
      </w:r>
      <w:proofErr w:type="spellStart"/>
      <w:r w:rsidRPr="00A1742B">
        <w:rPr>
          <w:i/>
          <w:iCs/>
          <w:sz w:val="20"/>
          <w:szCs w:val="22"/>
          <w:lang w:val="en"/>
        </w:rPr>
        <w:t>theoretikos</w:t>
      </w:r>
      <w:proofErr w:type="spellEnd"/>
      <w:r w:rsidRPr="00A1742B">
        <w:rPr>
          <w:i/>
          <w:iCs/>
          <w:sz w:val="20"/>
          <w:szCs w:val="22"/>
          <w:lang w:val="en"/>
        </w:rPr>
        <w:t xml:space="preserve"> </w:t>
      </w:r>
      <w:r w:rsidRPr="00A1742B">
        <w:rPr>
          <w:sz w:val="20"/>
          <w:szCs w:val="22"/>
          <w:lang w:val="en"/>
        </w:rPr>
        <w:t xml:space="preserve">(Arendt 1998, </w:t>
      </w:r>
      <w:r w:rsidRPr="00557874">
        <w:rPr>
          <w:sz w:val="20"/>
          <w:szCs w:val="22"/>
          <w:lang w:val="en"/>
        </w:rPr>
        <w:t>12-</w:t>
      </w:r>
      <w:r w:rsidRPr="00A1742B">
        <w:rPr>
          <w:sz w:val="20"/>
          <w:szCs w:val="22"/>
          <w:lang w:val="en"/>
        </w:rPr>
        <w:t xml:space="preserve">14). She sees the distinction between the two as essential to understanding the human condition in modern society. Arendt argues that the original meaning of </w:t>
      </w:r>
      <w:r w:rsidRPr="00A1742B">
        <w:rPr>
          <w:i/>
          <w:iCs/>
          <w:sz w:val="20"/>
          <w:szCs w:val="22"/>
          <w:lang w:val="en"/>
        </w:rPr>
        <w:t>action</w:t>
      </w:r>
      <w:r w:rsidRPr="00A1742B">
        <w:rPr>
          <w:sz w:val="20"/>
          <w:szCs w:val="22"/>
          <w:lang w:val="en"/>
        </w:rPr>
        <w:t xml:space="preserve">, defined in ancient times as a type of political-civic engagement, has been lost over time, or rather absorbed into the other two levels of the </w:t>
      </w:r>
      <w:r w:rsidRPr="00A1742B">
        <w:rPr>
          <w:i/>
          <w:iCs/>
          <w:sz w:val="20"/>
          <w:szCs w:val="22"/>
          <w:lang w:val="en"/>
        </w:rPr>
        <w:t xml:space="preserve">vita </w:t>
      </w:r>
      <w:proofErr w:type="spellStart"/>
      <w:r w:rsidRPr="00A1742B">
        <w:rPr>
          <w:i/>
          <w:iCs/>
          <w:sz w:val="20"/>
          <w:szCs w:val="22"/>
          <w:lang w:val="en"/>
        </w:rPr>
        <w:t>activa</w:t>
      </w:r>
      <w:proofErr w:type="spellEnd"/>
      <w:r w:rsidRPr="00A1742B">
        <w:rPr>
          <w:sz w:val="20"/>
          <w:szCs w:val="22"/>
          <w:lang w:val="en"/>
        </w:rPr>
        <w:t>, i.e., the earthlier aspects. She attributes this shift to traditions that emerged in philosophy and institutionalized religion (Arendt 1998, 16–17). This led the generations before modernity to conceive of work as a single monolithic mode inferior to the mode of contemplation, with the latter perceived as the only meaningful mode of human existence. Arendt argues that the modern project, especially the thought of Marx and Nietzsche, was to invert the pre-modern hierarchic order of work and contemplation (Arendt 1998, 17).</w:t>
      </w:r>
    </w:p>
    <w:p w14:paraId="248194DB" w14:textId="0F46CABA" w:rsidR="004E7FD3" w:rsidRPr="00A321ED" w:rsidRDefault="004E7FD3" w:rsidP="005622EB">
      <w:pPr>
        <w:bidi w:val="0"/>
        <w:spacing w:line="240" w:lineRule="auto"/>
        <w:ind w:firstLine="720"/>
        <w:rPr>
          <w:sz w:val="20"/>
          <w:szCs w:val="22"/>
        </w:rPr>
      </w:pPr>
      <w:r w:rsidRPr="00A321ED">
        <w:rPr>
          <w:sz w:val="20"/>
          <w:szCs w:val="22"/>
          <w:lang w:val="en"/>
        </w:rPr>
        <w:t>The inversion was perhaps too successful, says Arendt, and modernity has become obsessed with productivity. This obsession with productivity and working largely stems from both Smith and Marx’s contempt for unproductive labor (Arendt 1998, 86). Contempt for unproductivity, displayed by both right-wing and</w:t>
      </w:r>
      <w:r w:rsidRPr="00A321ED">
        <w:rPr>
          <w:i/>
          <w:iCs/>
          <w:sz w:val="20"/>
          <w:szCs w:val="22"/>
          <w:lang w:val="en"/>
        </w:rPr>
        <w:t xml:space="preserve"> </w:t>
      </w:r>
      <w:r w:rsidRPr="00A321ED">
        <w:rPr>
          <w:sz w:val="20"/>
          <w:szCs w:val="22"/>
          <w:lang w:val="en"/>
        </w:rPr>
        <w:t xml:space="preserve">left-wing thinkers, has pushed practices of contemplation to the far periphery of modern secular culture. </w:t>
      </w:r>
    </w:p>
    <w:p w14:paraId="03016927" w14:textId="6E2907F3" w:rsidR="004E7FD3" w:rsidRPr="00A321ED" w:rsidRDefault="004E7FD3" w:rsidP="005622EB">
      <w:pPr>
        <w:bidi w:val="0"/>
        <w:spacing w:line="240" w:lineRule="auto"/>
        <w:ind w:firstLine="720"/>
        <w:rPr>
          <w:sz w:val="20"/>
          <w:szCs w:val="22"/>
        </w:rPr>
      </w:pPr>
      <w:r w:rsidRPr="00A321ED">
        <w:rPr>
          <w:sz w:val="20"/>
          <w:szCs w:val="22"/>
          <w:lang w:val="en"/>
        </w:rPr>
        <w:t>However, I believe that this marginalization of contemplation (which, as I will later show, is the primary practice and manifestation of spirituality), has caused secular societies and their education systems to suffer from a lack of spirituality, especially in the public sphere. I will now elaborate.</w:t>
      </w:r>
    </w:p>
    <w:p w14:paraId="67BFFD70" w14:textId="6AB7465F" w:rsidR="004E7FD3" w:rsidRPr="00A321ED" w:rsidRDefault="004E7FD3" w:rsidP="005622EB">
      <w:pPr>
        <w:bidi w:val="0"/>
        <w:spacing w:line="240" w:lineRule="auto"/>
        <w:ind w:firstLine="720"/>
        <w:rPr>
          <w:sz w:val="20"/>
          <w:szCs w:val="22"/>
        </w:rPr>
      </w:pPr>
      <w:r w:rsidRPr="00A321ED">
        <w:rPr>
          <w:sz w:val="20"/>
          <w:szCs w:val="22"/>
        </w:rPr>
        <w:t xml:space="preserve">For much of our lifetime, we are preoccupied with creating and shaping reality in a way that will better suit our aspirations, desires, and needs. I will refer to this mode of existence as </w:t>
      </w:r>
      <w:r w:rsidRPr="00A321ED">
        <w:rPr>
          <w:i/>
          <w:sz w:val="20"/>
          <w:szCs w:val="22"/>
        </w:rPr>
        <w:t>work</w:t>
      </w:r>
      <w:r w:rsidRPr="00A321ED">
        <w:rPr>
          <w:sz w:val="20"/>
          <w:szCs w:val="22"/>
        </w:rPr>
        <w:t xml:space="preserve">. This </w:t>
      </w:r>
      <w:proofErr w:type="gramStart"/>
      <w:r w:rsidRPr="00A321ED">
        <w:rPr>
          <w:sz w:val="20"/>
          <w:szCs w:val="22"/>
        </w:rPr>
        <w:t>brings to mind</w:t>
      </w:r>
      <w:proofErr w:type="gramEnd"/>
      <w:r w:rsidRPr="00A321ED">
        <w:rPr>
          <w:sz w:val="20"/>
          <w:szCs w:val="22"/>
        </w:rPr>
        <w:t xml:space="preserve"> the differentiation the world of </w:t>
      </w:r>
      <w:r w:rsidRPr="00A321ED">
        <w:rPr>
          <w:iCs/>
          <w:sz w:val="20"/>
          <w:szCs w:val="22"/>
        </w:rPr>
        <w:t>Torah</w:t>
      </w:r>
      <w:r w:rsidRPr="00A321ED">
        <w:rPr>
          <w:sz w:val="20"/>
          <w:szCs w:val="22"/>
        </w:rPr>
        <w:t xml:space="preserve"> makes between weekdays (working and creating days) and </w:t>
      </w:r>
      <w:r w:rsidRPr="00A321ED">
        <w:rPr>
          <w:iCs/>
          <w:sz w:val="20"/>
          <w:szCs w:val="22"/>
        </w:rPr>
        <w:t>the Sabbath</w:t>
      </w:r>
      <w:r w:rsidRPr="00A321ED">
        <w:rPr>
          <w:sz w:val="20"/>
          <w:szCs w:val="22"/>
        </w:rPr>
        <w:t xml:space="preserve"> (a day for contemplation of </w:t>
      </w:r>
      <w:r w:rsidRPr="00A321ED">
        <w:rPr>
          <w:i/>
          <w:iCs/>
          <w:sz w:val="20"/>
          <w:szCs w:val="22"/>
        </w:rPr>
        <w:t>the</w:t>
      </w:r>
      <w:r w:rsidRPr="00A321ED">
        <w:rPr>
          <w:sz w:val="20"/>
          <w:szCs w:val="22"/>
        </w:rPr>
        <w:t xml:space="preserve"> creation, the genesis of existence as a whole, the </w:t>
      </w:r>
      <w:r w:rsidRPr="00A321ED">
        <w:rPr>
          <w:i/>
          <w:iCs/>
          <w:sz w:val="20"/>
          <w:szCs w:val="22"/>
        </w:rPr>
        <w:t>arche</w:t>
      </w:r>
      <w:r w:rsidRPr="00A321ED">
        <w:rPr>
          <w:sz w:val="20"/>
          <w:szCs w:val="22"/>
        </w:rPr>
        <w:t xml:space="preserve">). </w:t>
      </w:r>
      <w:r w:rsidRPr="00A321ED">
        <w:rPr>
          <w:i/>
          <w:iCs/>
          <w:sz w:val="20"/>
          <w:szCs w:val="22"/>
        </w:rPr>
        <w:t>Work</w:t>
      </w:r>
      <w:r w:rsidRPr="00A321ED">
        <w:rPr>
          <w:iCs/>
          <w:sz w:val="20"/>
          <w:szCs w:val="22"/>
        </w:rPr>
        <w:t>,</w:t>
      </w:r>
      <w:r w:rsidRPr="00A321ED">
        <w:rPr>
          <w:sz w:val="20"/>
          <w:szCs w:val="22"/>
        </w:rPr>
        <w:t xml:space="preserve"> then, is </w:t>
      </w:r>
      <w:r w:rsidRPr="00A321ED">
        <w:rPr>
          <w:i/>
          <w:iCs/>
          <w:sz w:val="20"/>
          <w:szCs w:val="22"/>
        </w:rPr>
        <w:t>a mode of life in which mental and physical energy is directed toward changing reality and our place within it, whether preserving or altering it,</w:t>
      </w:r>
      <w:r w:rsidRPr="00A321ED">
        <w:rPr>
          <w:rStyle w:val="FootnoteReference"/>
          <w:sz w:val="20"/>
          <w:szCs w:val="22"/>
        </w:rPr>
        <w:footnoteReference w:id="4"/>
      </w:r>
      <w:r w:rsidRPr="00A321ED" w:rsidDel="00161D3E">
        <w:rPr>
          <w:i/>
          <w:iCs/>
          <w:sz w:val="20"/>
          <w:szCs w:val="22"/>
        </w:rPr>
        <w:t xml:space="preserve"> </w:t>
      </w:r>
      <w:r w:rsidRPr="00A321ED">
        <w:rPr>
          <w:i/>
          <w:iCs/>
          <w:sz w:val="20"/>
          <w:szCs w:val="22"/>
        </w:rPr>
        <w:t>to suit our needs and desires.</w:t>
      </w:r>
      <w:r w:rsidRPr="00A321ED">
        <w:rPr>
          <w:rStyle w:val="FootnoteReference"/>
          <w:sz w:val="20"/>
          <w:szCs w:val="22"/>
        </w:rPr>
        <w:footnoteReference w:id="5"/>
      </w:r>
    </w:p>
    <w:p w14:paraId="5B6D6BD7" w14:textId="00B0A6CA" w:rsidR="004E7FD3" w:rsidRPr="00A321ED" w:rsidRDefault="004E7FD3" w:rsidP="005622EB">
      <w:pPr>
        <w:bidi w:val="0"/>
        <w:spacing w:line="240" w:lineRule="auto"/>
        <w:ind w:firstLine="720"/>
        <w:rPr>
          <w:sz w:val="20"/>
          <w:szCs w:val="22"/>
          <w:rtl/>
        </w:rPr>
      </w:pPr>
      <w:r w:rsidRPr="00A321ED">
        <w:rPr>
          <w:sz w:val="20"/>
          <w:szCs w:val="22"/>
        </w:rPr>
        <w:t xml:space="preserve">Thus, </w:t>
      </w:r>
      <w:r w:rsidRPr="00A321ED">
        <w:rPr>
          <w:i/>
          <w:iCs/>
          <w:sz w:val="20"/>
          <w:szCs w:val="22"/>
        </w:rPr>
        <w:t>work</w:t>
      </w:r>
      <w:r w:rsidRPr="00A321ED">
        <w:rPr>
          <w:sz w:val="20"/>
          <w:szCs w:val="22"/>
        </w:rPr>
        <w:t xml:space="preserve"> includes calming the baby down, watering the plants, getting a haircut, going to the gym, shopping, eating, holding an umbrella to keep us dry, paying for health insurance, calling a distant friend to keep in touch, driving to the beach, and even the simple act of sleeping </w:t>
      </w:r>
      <w:proofErr w:type="gramStart"/>
      <w:r w:rsidRPr="00A321ED">
        <w:rPr>
          <w:sz w:val="20"/>
          <w:szCs w:val="22"/>
        </w:rPr>
        <w:t>in order to</w:t>
      </w:r>
      <w:proofErr w:type="gramEnd"/>
      <w:r w:rsidRPr="00A321ED">
        <w:rPr>
          <w:sz w:val="20"/>
          <w:szCs w:val="22"/>
        </w:rPr>
        <w:t xml:space="preserve"> satisfy one’s biological needs and remain healthy. </w:t>
      </w:r>
      <w:r w:rsidRPr="00A321ED">
        <w:rPr>
          <w:i/>
          <w:iCs/>
          <w:sz w:val="20"/>
          <w:szCs w:val="22"/>
        </w:rPr>
        <w:t>Work</w:t>
      </w:r>
      <w:r w:rsidRPr="00A321ED">
        <w:rPr>
          <w:sz w:val="20"/>
          <w:szCs w:val="22"/>
        </w:rPr>
        <w:t xml:space="preserve"> in my perspective also includes activities which Arendt categorized as </w:t>
      </w:r>
      <w:r w:rsidRPr="00A321ED">
        <w:rPr>
          <w:i/>
          <w:iCs/>
          <w:sz w:val="20"/>
          <w:szCs w:val="22"/>
        </w:rPr>
        <w:t>action</w:t>
      </w:r>
      <w:r w:rsidRPr="00A321ED">
        <w:rPr>
          <w:sz w:val="20"/>
          <w:szCs w:val="22"/>
        </w:rPr>
        <w:t xml:space="preserve">, such as: establishing a lobby group or a forum; writing an opinion piece for the newspaper; and even making </w:t>
      </w:r>
      <w:proofErr w:type="gramStart"/>
      <w:r w:rsidRPr="00A321ED">
        <w:rPr>
          <w:sz w:val="20"/>
          <w:szCs w:val="22"/>
        </w:rPr>
        <w:t>a  financial</w:t>
      </w:r>
      <w:proofErr w:type="gramEnd"/>
      <w:r w:rsidRPr="00A321ED">
        <w:rPr>
          <w:sz w:val="20"/>
          <w:szCs w:val="22"/>
        </w:rPr>
        <w:t xml:space="preserve"> donation to a project or charity. Again, </w:t>
      </w:r>
      <w:r w:rsidRPr="00A321ED">
        <w:rPr>
          <w:i/>
          <w:iCs/>
          <w:sz w:val="20"/>
          <w:szCs w:val="22"/>
        </w:rPr>
        <w:t xml:space="preserve">work </w:t>
      </w:r>
      <w:r w:rsidRPr="00A321ED">
        <w:rPr>
          <w:sz w:val="20"/>
          <w:szCs w:val="22"/>
        </w:rPr>
        <w:t xml:space="preserve">is concerned with directing mental or physical energy to exert some effect on reality and our place within it. </w:t>
      </w:r>
    </w:p>
    <w:p w14:paraId="04521763" w14:textId="1872C9C0" w:rsidR="004E7FD3" w:rsidRPr="00A321ED" w:rsidRDefault="004E7FD3" w:rsidP="005622EB">
      <w:pPr>
        <w:bidi w:val="0"/>
        <w:spacing w:line="240" w:lineRule="auto"/>
        <w:ind w:firstLine="720"/>
        <w:rPr>
          <w:sz w:val="20"/>
          <w:szCs w:val="22"/>
        </w:rPr>
      </w:pPr>
      <w:r w:rsidRPr="00A321ED">
        <w:rPr>
          <w:sz w:val="20"/>
          <w:szCs w:val="22"/>
        </w:rPr>
        <w:t xml:space="preserve">The mode of </w:t>
      </w:r>
      <w:r w:rsidRPr="00A321ED">
        <w:rPr>
          <w:i/>
          <w:iCs/>
          <w:sz w:val="20"/>
          <w:szCs w:val="22"/>
        </w:rPr>
        <w:t>work</w:t>
      </w:r>
      <w:r w:rsidRPr="00A321ED">
        <w:rPr>
          <w:sz w:val="20"/>
          <w:szCs w:val="22"/>
        </w:rPr>
        <w:t xml:space="preserve"> is not necessarily unpleasant, nor is it an activity that we must force ourselves to perform. Moreover, in this mode, one can be in a state of flow, of </w:t>
      </w:r>
      <w:r w:rsidRPr="00A321ED">
        <w:rPr>
          <w:i/>
          <w:iCs/>
          <w:sz w:val="20"/>
          <w:szCs w:val="22"/>
        </w:rPr>
        <w:t>being</w:t>
      </w:r>
      <w:r w:rsidRPr="00A321ED">
        <w:rPr>
          <w:sz w:val="20"/>
          <w:szCs w:val="22"/>
        </w:rPr>
        <w:t xml:space="preserve">, completely engaged in the process at hand with no interior conflict. Nonetheless, it is still </w:t>
      </w:r>
      <w:r w:rsidRPr="00A321ED">
        <w:rPr>
          <w:i/>
          <w:sz w:val="20"/>
          <w:szCs w:val="22"/>
        </w:rPr>
        <w:t>work</w:t>
      </w:r>
      <w:r w:rsidRPr="00A321ED">
        <w:rPr>
          <w:sz w:val="20"/>
          <w:szCs w:val="22"/>
        </w:rPr>
        <w:t xml:space="preserve"> according to my </w:t>
      </w:r>
      <w:proofErr w:type="gramStart"/>
      <w:r w:rsidRPr="00A321ED">
        <w:rPr>
          <w:sz w:val="20"/>
          <w:szCs w:val="22"/>
        </w:rPr>
        <w:t>definition, because</w:t>
      </w:r>
      <w:proofErr w:type="gramEnd"/>
      <w:r w:rsidRPr="00A321ED">
        <w:rPr>
          <w:sz w:val="20"/>
          <w:szCs w:val="22"/>
        </w:rPr>
        <w:t xml:space="preserve"> it is intended to bring about change in reality. </w:t>
      </w:r>
      <w:r w:rsidRPr="00A321ED">
        <w:rPr>
          <w:i/>
          <w:sz w:val="20"/>
          <w:szCs w:val="22"/>
        </w:rPr>
        <w:t>Work</w:t>
      </w:r>
      <w:r w:rsidRPr="00A321ED">
        <w:rPr>
          <w:sz w:val="20"/>
          <w:szCs w:val="22"/>
        </w:rPr>
        <w:t xml:space="preserve"> may bring satisfaction or frustration; it may involve optimum productivity and the creation of excellent products, or it may be something routinely performed with simple results; it may be enjoyable or not, fluid or not; it may be done on weekdays or on the weekend. In any case, one is in the mode of </w:t>
      </w:r>
      <w:r w:rsidRPr="00A321ED">
        <w:rPr>
          <w:i/>
          <w:sz w:val="20"/>
          <w:szCs w:val="22"/>
        </w:rPr>
        <w:t>work</w:t>
      </w:r>
      <w:r w:rsidRPr="00A321ED">
        <w:rPr>
          <w:sz w:val="20"/>
          <w:szCs w:val="22"/>
        </w:rPr>
        <w:t xml:space="preserve"> </w:t>
      </w:r>
      <w:proofErr w:type="gramStart"/>
      <w:r w:rsidRPr="00A321ED">
        <w:rPr>
          <w:sz w:val="20"/>
          <w:szCs w:val="22"/>
        </w:rPr>
        <w:t>as long as</w:t>
      </w:r>
      <w:proofErr w:type="gramEnd"/>
      <w:r w:rsidRPr="00A321ED">
        <w:rPr>
          <w:sz w:val="20"/>
          <w:szCs w:val="22"/>
        </w:rPr>
        <w:t xml:space="preserve"> one creates or even desires change in reality. This brings us to the crux of the matter:</w:t>
      </w:r>
      <w:r w:rsidRPr="00A321ED">
        <w:rPr>
          <w:i/>
          <w:iCs/>
          <w:sz w:val="20"/>
          <w:szCs w:val="22"/>
        </w:rPr>
        <w:t xml:space="preserve"> Work</w:t>
      </w:r>
      <w:r w:rsidRPr="00A321ED">
        <w:rPr>
          <w:sz w:val="20"/>
          <w:szCs w:val="22"/>
        </w:rPr>
        <w:t xml:space="preserve"> expresses discontent with reality, whereas, as I will explain below, contemplation and </w:t>
      </w:r>
      <w:r w:rsidRPr="00A321ED">
        <w:rPr>
          <w:i/>
          <w:iCs/>
          <w:sz w:val="20"/>
          <w:szCs w:val="22"/>
        </w:rPr>
        <w:t>leisure 2</w:t>
      </w:r>
      <w:r w:rsidRPr="00A321ED">
        <w:rPr>
          <w:sz w:val="20"/>
          <w:szCs w:val="22"/>
        </w:rPr>
        <w:t xml:space="preserve"> – as aspects of spirituality – express contentment, acceptance, and even love for reality. </w:t>
      </w:r>
    </w:p>
    <w:p w14:paraId="74A1B670" w14:textId="4F32C222" w:rsidR="004E7FD3" w:rsidRPr="00A321ED" w:rsidRDefault="004E7FD3" w:rsidP="005622EB">
      <w:pPr>
        <w:bidi w:val="0"/>
        <w:spacing w:line="240" w:lineRule="auto"/>
        <w:rPr>
          <w:sz w:val="20"/>
          <w:szCs w:val="22"/>
        </w:rPr>
      </w:pPr>
      <w:r w:rsidRPr="00A321ED">
        <w:rPr>
          <w:sz w:val="20"/>
          <w:szCs w:val="22"/>
        </w:rPr>
        <w:tab/>
        <w:t xml:space="preserve">The mode of work usually imposes three major burdens on the individual or the organization. Firstly, this mode conveys an uneasiness, a discontent, with reality – or at least with one of its components – as well as a continuous, niggling desire to change it. Secondly, it obligates us to invest the physical, social, or mental efforts required to change reality </w:t>
      </w:r>
      <w:proofErr w:type="gramStart"/>
      <w:r w:rsidRPr="00A321ED">
        <w:rPr>
          <w:sz w:val="20"/>
          <w:szCs w:val="22"/>
        </w:rPr>
        <w:t>in order to</w:t>
      </w:r>
      <w:proofErr w:type="gramEnd"/>
      <w:r w:rsidRPr="00A321ED">
        <w:rPr>
          <w:sz w:val="20"/>
          <w:szCs w:val="22"/>
        </w:rPr>
        <w:t xml:space="preserve"> relieve this uneasiness. The working mode may demand repetitive, routine, simple, uninteresting, and monotonous actions, or very complex actions that require full concentration, organization, and dedication; it may even demand actions that are harmful to a person’s physical or mental health or familial and social relationships. Thirdly, it may arouse uncertainty about whether the work we do as individuals or as an organized group will indeed lead to the desired change or goal; there may also be unanticipated implications. The uncertainty is deeper, of course, when we work toward long- or medium-term goals (a 20-year mortgage, for example). </w:t>
      </w:r>
    </w:p>
    <w:p w14:paraId="083B9C1D" w14:textId="42C4C102" w:rsidR="004E7FD3" w:rsidRPr="00A321ED" w:rsidRDefault="004E7FD3" w:rsidP="005622EB">
      <w:pPr>
        <w:bidi w:val="0"/>
        <w:spacing w:line="240" w:lineRule="auto"/>
        <w:ind w:firstLine="720"/>
        <w:rPr>
          <w:sz w:val="20"/>
          <w:szCs w:val="22"/>
        </w:rPr>
      </w:pPr>
      <w:r w:rsidRPr="00A321ED">
        <w:rPr>
          <w:sz w:val="20"/>
          <w:szCs w:val="22"/>
        </w:rPr>
        <w:lastRenderedPageBreak/>
        <w:t xml:space="preserve">These burdens are often counterbalanced by enjoyable, easy, and pleasant work, i.e., work that is aimed at achieving simple and immediate change. As demonstrated above, this may include walking the dog, going shopping, getting a haircut, repairing a broken object, or taking a shower. Although these activities are usually perceived as leisure activities, they nevertheless belong to the mode of </w:t>
      </w:r>
      <w:r w:rsidRPr="00A321ED">
        <w:rPr>
          <w:i/>
          <w:iCs/>
          <w:sz w:val="20"/>
          <w:szCs w:val="22"/>
        </w:rPr>
        <w:t xml:space="preserve">work </w:t>
      </w:r>
      <w:r w:rsidRPr="00A321ED">
        <w:rPr>
          <w:iCs/>
          <w:sz w:val="20"/>
          <w:szCs w:val="22"/>
        </w:rPr>
        <w:t>in this account</w:t>
      </w:r>
      <w:r w:rsidRPr="00A321ED">
        <w:rPr>
          <w:sz w:val="20"/>
          <w:szCs w:val="22"/>
        </w:rPr>
        <w:t xml:space="preserve">. </w:t>
      </w:r>
    </w:p>
    <w:p w14:paraId="5B2B1303" w14:textId="787B2024" w:rsidR="004E7FD3" w:rsidRPr="00A321ED" w:rsidRDefault="004E7FD3" w:rsidP="005622EB">
      <w:pPr>
        <w:pStyle w:val="Heading1"/>
        <w:contextualSpacing/>
        <w:rPr>
          <w:rFonts w:cs="Times New Roman"/>
          <w:b/>
          <w:bCs/>
          <w:i/>
          <w:iCs/>
          <w:sz w:val="22"/>
          <w:szCs w:val="22"/>
          <w:lang w:val="en"/>
        </w:rPr>
      </w:pPr>
      <w:r w:rsidRPr="00A321ED">
        <w:rPr>
          <w:rFonts w:ascii="Times New Roman" w:hAnsi="Times New Roman" w:cs="Times New Roman"/>
          <w:b/>
          <w:bCs/>
          <w:i/>
          <w:iCs/>
          <w:sz w:val="22"/>
          <w:szCs w:val="22"/>
          <w:lang w:val="en"/>
        </w:rPr>
        <w:t>Leisure 1</w:t>
      </w:r>
    </w:p>
    <w:p w14:paraId="0210D1F5" w14:textId="2F17513A" w:rsidR="004E7FD3" w:rsidRPr="003B6628" w:rsidRDefault="004E7FD3" w:rsidP="005622EB">
      <w:pPr>
        <w:bidi w:val="0"/>
        <w:spacing w:before="240" w:line="240" w:lineRule="auto"/>
        <w:rPr>
          <w:sz w:val="20"/>
          <w:szCs w:val="22"/>
          <w:rtl/>
        </w:rPr>
      </w:pPr>
      <w:r w:rsidRPr="003B6628">
        <w:rPr>
          <w:sz w:val="20"/>
          <w:szCs w:val="22"/>
        </w:rPr>
        <w:t xml:space="preserve">There is, however, another mode of existence in which we deliberately leave behind the mode of </w:t>
      </w:r>
      <w:r w:rsidRPr="003B6628">
        <w:rPr>
          <w:i/>
          <w:iCs/>
          <w:sz w:val="20"/>
          <w:szCs w:val="22"/>
        </w:rPr>
        <w:t>work</w:t>
      </w:r>
      <w:r w:rsidRPr="003B6628">
        <w:rPr>
          <w:sz w:val="20"/>
          <w:szCs w:val="22"/>
        </w:rPr>
        <w:t xml:space="preserve"> by distracting ourselves from reality and even attempting to forget it. We call this “leisure,” but I wish to draw a distinction here </w:t>
      </w:r>
      <w:r w:rsidRPr="003B6628">
        <w:rPr>
          <w:iCs/>
          <w:sz w:val="20"/>
          <w:szCs w:val="22"/>
        </w:rPr>
        <w:t>between two types of leisure</w:t>
      </w:r>
      <w:r w:rsidRPr="003B6628">
        <w:rPr>
          <w:sz w:val="20"/>
          <w:szCs w:val="22"/>
        </w:rPr>
        <w:t xml:space="preserve">. </w:t>
      </w:r>
      <w:r w:rsidRPr="003B6628">
        <w:rPr>
          <w:i/>
          <w:iCs/>
          <w:sz w:val="20"/>
          <w:szCs w:val="22"/>
        </w:rPr>
        <w:t>Leisure 1</w:t>
      </w:r>
      <w:r w:rsidRPr="003B6628">
        <w:rPr>
          <w:sz w:val="20"/>
          <w:szCs w:val="22"/>
        </w:rPr>
        <w:t xml:space="preserve"> is the overall term I use to designate the times in which we distract ourselves from reality and its attendant frustrations (</w:t>
      </w:r>
      <w:proofErr w:type="gramStart"/>
      <w:r w:rsidRPr="003B6628">
        <w:rPr>
          <w:sz w:val="20"/>
          <w:szCs w:val="22"/>
        </w:rPr>
        <w:t>later on</w:t>
      </w:r>
      <w:proofErr w:type="gramEnd"/>
      <w:r w:rsidRPr="003B6628">
        <w:rPr>
          <w:sz w:val="20"/>
          <w:szCs w:val="22"/>
        </w:rPr>
        <w:t xml:space="preserve">, I will elaborate on the second type of leisure: </w:t>
      </w:r>
      <w:r w:rsidRPr="003B6628">
        <w:rPr>
          <w:i/>
          <w:iCs/>
          <w:sz w:val="20"/>
          <w:szCs w:val="22"/>
        </w:rPr>
        <w:t>leisure 2</w:t>
      </w:r>
      <w:r w:rsidRPr="003B6628">
        <w:rPr>
          <w:sz w:val="20"/>
          <w:szCs w:val="22"/>
        </w:rPr>
        <w:t>).</w:t>
      </w:r>
      <w:r w:rsidRPr="003B6628">
        <w:rPr>
          <w:rStyle w:val="FootnoteReference"/>
          <w:sz w:val="20"/>
          <w:szCs w:val="22"/>
        </w:rPr>
        <w:footnoteReference w:id="6"/>
      </w:r>
      <w:r w:rsidRPr="003B6628">
        <w:rPr>
          <w:sz w:val="20"/>
          <w:szCs w:val="22"/>
        </w:rPr>
        <w:t xml:space="preserve"> In order to achieve this break from reality, we entertain ourselves through different means of distraction. Sleeping for longer than necessary is a typical activity included in this mode. Other examples include drinking alcohol, eating for pleasure, watching television series and sports competitions, gambling, visiting amusement parks, and going on “all-inclusive” vacations or cruises. In general, it is about entering a mode of enjoyment, a pleasurable experience in which we strive to forget reality and set aside the gap between how things are and how we want them to be (compare with Gary’s 2016 characterization of vacation and its differences from leisure).</w:t>
      </w:r>
    </w:p>
    <w:p w14:paraId="5A535561" w14:textId="062E7D01" w:rsidR="004E7FD3" w:rsidRPr="003B6628" w:rsidRDefault="004E7FD3" w:rsidP="005622EB">
      <w:pPr>
        <w:bidi w:val="0"/>
        <w:spacing w:line="240" w:lineRule="auto"/>
        <w:ind w:firstLine="720"/>
        <w:rPr>
          <w:sz w:val="20"/>
          <w:szCs w:val="22"/>
        </w:rPr>
      </w:pPr>
      <w:r w:rsidRPr="003B6628">
        <w:rPr>
          <w:sz w:val="20"/>
          <w:szCs w:val="22"/>
        </w:rPr>
        <w:t xml:space="preserve">In </w:t>
      </w:r>
      <w:r w:rsidRPr="003B6628">
        <w:rPr>
          <w:i/>
          <w:iCs/>
          <w:sz w:val="20"/>
          <w:szCs w:val="22"/>
        </w:rPr>
        <w:t>leisure 1</w:t>
      </w:r>
      <w:r w:rsidRPr="003B6628">
        <w:rPr>
          <w:sz w:val="20"/>
          <w:szCs w:val="22"/>
        </w:rPr>
        <w:t xml:space="preserve"> mode, we do not make a deliberate effort to change reality according to our will. Rather, we expect that whatever our mind and body experiences will be somehow pre-adapted to please us. In other words, in moments of </w:t>
      </w:r>
      <w:r w:rsidRPr="003B6628">
        <w:rPr>
          <w:i/>
          <w:sz w:val="20"/>
          <w:szCs w:val="22"/>
        </w:rPr>
        <w:t>leisure 1</w:t>
      </w:r>
      <w:r w:rsidRPr="003B6628">
        <w:rPr>
          <w:sz w:val="20"/>
          <w:szCs w:val="22"/>
        </w:rPr>
        <w:t xml:space="preserve">, we do not wish to be confronted with any of those aspects of reality that we wish were different. On the contrary, we seek protection from the constant struggle to shape reality according to our desires; we want the specific realm of reality that we encounter in this context to be already tailored to our wishes, such that we see, hear, and feel what we want. </w:t>
      </w:r>
    </w:p>
    <w:p w14:paraId="0713A06D" w14:textId="79A1ED15" w:rsidR="004E7FD3" w:rsidRPr="003B6628" w:rsidRDefault="004E7FD3" w:rsidP="005622EB">
      <w:pPr>
        <w:bidi w:val="0"/>
        <w:spacing w:line="240" w:lineRule="auto"/>
        <w:ind w:firstLine="720"/>
        <w:rPr>
          <w:sz w:val="20"/>
          <w:szCs w:val="22"/>
        </w:rPr>
      </w:pPr>
      <w:proofErr w:type="gramStart"/>
      <w:r w:rsidRPr="003B6628">
        <w:rPr>
          <w:sz w:val="20"/>
          <w:szCs w:val="22"/>
        </w:rPr>
        <w:t>In order to</w:t>
      </w:r>
      <w:proofErr w:type="gramEnd"/>
      <w:r w:rsidRPr="003B6628">
        <w:rPr>
          <w:sz w:val="20"/>
          <w:szCs w:val="22"/>
        </w:rPr>
        <w:t xml:space="preserve"> help us forget reality</w:t>
      </w:r>
      <w:r w:rsidRPr="003B6628">
        <w:rPr>
          <w:i/>
          <w:iCs/>
          <w:sz w:val="20"/>
          <w:szCs w:val="22"/>
        </w:rPr>
        <w:t>,</w:t>
      </w:r>
      <w:r w:rsidRPr="003B6628">
        <w:rPr>
          <w:sz w:val="20"/>
          <w:szCs w:val="22"/>
        </w:rPr>
        <w:t xml:space="preserve"> </w:t>
      </w:r>
      <w:r w:rsidRPr="003B6628">
        <w:rPr>
          <w:i/>
          <w:iCs/>
          <w:sz w:val="20"/>
          <w:szCs w:val="22"/>
        </w:rPr>
        <w:t xml:space="preserve">leisure 1 </w:t>
      </w:r>
      <w:r w:rsidRPr="003B6628">
        <w:rPr>
          <w:sz w:val="20"/>
          <w:szCs w:val="22"/>
        </w:rPr>
        <w:t xml:space="preserve">must create some degree of illusion, because neither the uncertainty nor the physical and mental efforts of the working mode have really disappeared. In addition, others are required to carry out work to serve the purposes of </w:t>
      </w:r>
      <w:r w:rsidRPr="003B6628">
        <w:rPr>
          <w:i/>
          <w:iCs/>
          <w:sz w:val="20"/>
          <w:szCs w:val="22"/>
        </w:rPr>
        <w:t>leisure 1</w:t>
      </w:r>
      <w:r w:rsidRPr="003B6628">
        <w:rPr>
          <w:sz w:val="20"/>
          <w:szCs w:val="22"/>
        </w:rPr>
        <w:t xml:space="preserve">. Therefore, it obliges us to invest energy in the denial of many aspects of reality. If in moments of </w:t>
      </w:r>
      <w:r w:rsidRPr="003B6628">
        <w:rPr>
          <w:i/>
          <w:iCs/>
          <w:sz w:val="20"/>
          <w:szCs w:val="22"/>
        </w:rPr>
        <w:t>leisure 1</w:t>
      </w:r>
      <w:r w:rsidRPr="003B6628">
        <w:rPr>
          <w:sz w:val="20"/>
          <w:szCs w:val="22"/>
        </w:rPr>
        <w:t xml:space="preserve"> – on vacation, sitting in a restaurant, or watching a movie – reality suddenly appears in the form of a child crying, a sensation of hunger, or the disappointment of poor service, it will create frustration. The curtain of denial is then torn away.</w:t>
      </w:r>
    </w:p>
    <w:p w14:paraId="5C0B8016" w14:textId="691BE6C8" w:rsidR="004E7FD3" w:rsidRPr="003B6628" w:rsidRDefault="004E7FD3" w:rsidP="005622EB">
      <w:pPr>
        <w:bidi w:val="0"/>
        <w:spacing w:line="240" w:lineRule="auto"/>
        <w:ind w:firstLine="720"/>
        <w:rPr>
          <w:sz w:val="20"/>
          <w:szCs w:val="22"/>
        </w:rPr>
      </w:pPr>
      <w:r w:rsidRPr="003B6628">
        <w:rPr>
          <w:sz w:val="20"/>
          <w:szCs w:val="22"/>
        </w:rPr>
        <w:t xml:space="preserve">Although </w:t>
      </w:r>
      <w:r w:rsidRPr="003B6628">
        <w:rPr>
          <w:i/>
          <w:iCs/>
          <w:sz w:val="20"/>
          <w:szCs w:val="22"/>
        </w:rPr>
        <w:t>leisure 1</w:t>
      </w:r>
      <w:r w:rsidRPr="003B6628">
        <w:rPr>
          <w:sz w:val="20"/>
          <w:szCs w:val="22"/>
        </w:rPr>
        <w:t xml:space="preserve"> may promise enjoyable experiences, it has no meaningful impact on the reality in which we live, our place within it, or our affinity with it. This mental state has a negative role in the sense that it is nothing more than </w:t>
      </w:r>
      <w:proofErr w:type="gramStart"/>
      <w:r w:rsidRPr="003B6628">
        <w:rPr>
          <w:sz w:val="20"/>
          <w:szCs w:val="22"/>
        </w:rPr>
        <w:t>counter-work</w:t>
      </w:r>
      <w:proofErr w:type="gramEnd"/>
      <w:r w:rsidRPr="003B6628">
        <w:rPr>
          <w:sz w:val="20"/>
          <w:szCs w:val="22"/>
        </w:rPr>
        <w:t xml:space="preserve">. In fact, we can imagine an entire life led well without a single moment of </w:t>
      </w:r>
      <w:r w:rsidRPr="003B6628">
        <w:rPr>
          <w:i/>
          <w:iCs/>
          <w:sz w:val="20"/>
          <w:szCs w:val="22"/>
        </w:rPr>
        <w:t>leisure 1</w:t>
      </w:r>
      <w:r w:rsidRPr="003B6628">
        <w:rPr>
          <w:sz w:val="20"/>
          <w:szCs w:val="22"/>
        </w:rPr>
        <w:t xml:space="preserve">. For example, take the lives of legendary statesmen/women, activists, scientists, artists, educators, social workers, doctors, or parents who work around the clock for years to send their children to college, not to </w:t>
      </w:r>
      <w:proofErr w:type="gramStart"/>
      <w:r w:rsidRPr="003B6628">
        <w:rPr>
          <w:sz w:val="20"/>
          <w:szCs w:val="22"/>
        </w:rPr>
        <w:t xml:space="preserve">mention </w:t>
      </w:r>
      <w:r w:rsidRPr="003B6628">
        <w:rPr>
          <w:rFonts w:hint="cs"/>
          <w:sz w:val="20"/>
          <w:szCs w:val="22"/>
          <w:rtl/>
        </w:rPr>
        <w:t xml:space="preserve"> </w:t>
      </w:r>
      <w:r w:rsidRPr="003B6628">
        <w:rPr>
          <w:sz w:val="20"/>
          <w:szCs w:val="22"/>
        </w:rPr>
        <w:t>the</w:t>
      </w:r>
      <w:proofErr w:type="gramEnd"/>
      <w:r w:rsidRPr="003B6628">
        <w:rPr>
          <w:sz w:val="20"/>
          <w:szCs w:val="22"/>
        </w:rPr>
        <w:t xml:space="preserve"> lives led by figures such as Moses, Siddhartha Gautama, Socrates, Jesus, Muhammad, Abraham Lincoln, Mother Teresa, or Oskar Schindler. Such people do not crave the kind of outlet offered by </w:t>
      </w:r>
      <w:r w:rsidRPr="003B6628">
        <w:rPr>
          <w:i/>
          <w:iCs/>
          <w:sz w:val="20"/>
          <w:szCs w:val="22"/>
        </w:rPr>
        <w:t>leisure 1</w:t>
      </w:r>
      <w:r w:rsidRPr="003B6628">
        <w:rPr>
          <w:sz w:val="20"/>
          <w:szCs w:val="22"/>
        </w:rPr>
        <w:t xml:space="preserve">. Nor do inspiring fictional characters who lead good and meaningful lives, such as Atticus Finch or Hermione Granger, seem interested in </w:t>
      </w:r>
      <w:r w:rsidRPr="003B6628">
        <w:rPr>
          <w:i/>
          <w:iCs/>
          <w:sz w:val="20"/>
          <w:szCs w:val="22"/>
        </w:rPr>
        <w:t>leisure 1</w:t>
      </w:r>
      <w:r w:rsidRPr="003B6628">
        <w:rPr>
          <w:sz w:val="20"/>
          <w:szCs w:val="22"/>
        </w:rPr>
        <w:t xml:space="preserve">; they are completely focused on accomplishing their missions. Thus, </w:t>
      </w:r>
      <w:r w:rsidRPr="003B6628">
        <w:rPr>
          <w:i/>
          <w:iCs/>
          <w:sz w:val="20"/>
          <w:szCs w:val="22"/>
        </w:rPr>
        <w:t>leisure 1</w:t>
      </w:r>
      <w:r w:rsidRPr="003B6628">
        <w:rPr>
          <w:sz w:val="20"/>
          <w:szCs w:val="22"/>
        </w:rPr>
        <w:t xml:space="preserve"> is not a necessary mode for a flourishing human life.</w:t>
      </w:r>
    </w:p>
    <w:p w14:paraId="68F87ACC" w14:textId="18A00083" w:rsidR="004E7FD3" w:rsidRPr="003B6628" w:rsidRDefault="004E7FD3" w:rsidP="005622EB">
      <w:pPr>
        <w:pStyle w:val="Heading1"/>
        <w:contextualSpacing/>
        <w:rPr>
          <w:rFonts w:cs="Times New Roman"/>
          <w:b/>
          <w:bCs/>
          <w:i/>
          <w:iCs/>
          <w:sz w:val="22"/>
          <w:szCs w:val="22"/>
          <w:lang w:val="en"/>
        </w:rPr>
      </w:pPr>
      <w:r w:rsidRPr="003B6628">
        <w:rPr>
          <w:rFonts w:ascii="Times New Roman" w:hAnsi="Times New Roman" w:cs="Times New Roman"/>
          <w:b/>
          <w:bCs/>
          <w:i/>
          <w:iCs/>
          <w:sz w:val="22"/>
          <w:szCs w:val="22"/>
          <w:lang w:val="en"/>
        </w:rPr>
        <w:t xml:space="preserve">Recharacterizing the </w:t>
      </w:r>
      <w:r>
        <w:rPr>
          <w:rFonts w:ascii="Times New Roman" w:hAnsi="Times New Roman" w:cs="Times New Roman"/>
          <w:b/>
          <w:bCs/>
          <w:i/>
          <w:iCs/>
          <w:sz w:val="22"/>
          <w:szCs w:val="22"/>
          <w:lang w:val="en"/>
        </w:rPr>
        <w:t>P</w:t>
      </w:r>
      <w:r w:rsidRPr="003B6628">
        <w:rPr>
          <w:rFonts w:ascii="Times New Roman" w:hAnsi="Times New Roman" w:cs="Times New Roman"/>
          <w:b/>
          <w:bCs/>
          <w:i/>
          <w:iCs/>
          <w:sz w:val="22"/>
          <w:szCs w:val="22"/>
          <w:lang w:val="en"/>
        </w:rPr>
        <w:t>roblem</w:t>
      </w:r>
      <w:r w:rsidRPr="003B6628">
        <w:rPr>
          <w:rFonts w:cs="Times New Roman"/>
          <w:b/>
          <w:bCs/>
          <w:i/>
          <w:iCs/>
          <w:sz w:val="22"/>
          <w:szCs w:val="22"/>
          <w:lang w:val="en"/>
        </w:rPr>
        <w:t xml:space="preserve"> </w:t>
      </w:r>
    </w:p>
    <w:p w14:paraId="2DF27748" w14:textId="77777777" w:rsidR="004E7FD3" w:rsidRDefault="004E7FD3" w:rsidP="005622EB">
      <w:pPr>
        <w:bidi w:val="0"/>
        <w:spacing w:line="240" w:lineRule="auto"/>
      </w:pPr>
    </w:p>
    <w:p w14:paraId="49C949C2" w14:textId="5AABB075" w:rsidR="004E7FD3" w:rsidRPr="008B75A6" w:rsidRDefault="004E7FD3" w:rsidP="005622EB">
      <w:pPr>
        <w:bidi w:val="0"/>
        <w:spacing w:line="240" w:lineRule="auto"/>
        <w:rPr>
          <w:sz w:val="20"/>
          <w:szCs w:val="22"/>
        </w:rPr>
      </w:pPr>
      <w:r w:rsidRPr="008B75A6">
        <w:rPr>
          <w:sz w:val="20"/>
          <w:szCs w:val="22"/>
        </w:rPr>
        <w:t xml:space="preserve">If human life merely vacillates between these two modes of existence, </w:t>
      </w:r>
      <w:proofErr w:type="gramStart"/>
      <w:r w:rsidRPr="008B75A6">
        <w:rPr>
          <w:i/>
          <w:iCs/>
          <w:sz w:val="20"/>
          <w:szCs w:val="22"/>
        </w:rPr>
        <w:t>work</w:t>
      </w:r>
      <w:proofErr w:type="gramEnd"/>
      <w:r w:rsidRPr="008B75A6">
        <w:rPr>
          <w:i/>
          <w:iCs/>
          <w:sz w:val="20"/>
          <w:szCs w:val="22"/>
        </w:rPr>
        <w:t xml:space="preserve"> </w:t>
      </w:r>
      <w:r w:rsidRPr="008B75A6">
        <w:rPr>
          <w:sz w:val="20"/>
          <w:szCs w:val="22"/>
        </w:rPr>
        <w:t>and</w:t>
      </w:r>
      <w:r w:rsidRPr="008B75A6">
        <w:rPr>
          <w:i/>
          <w:iCs/>
          <w:sz w:val="20"/>
          <w:szCs w:val="22"/>
        </w:rPr>
        <w:t xml:space="preserve"> leisure 1</w:t>
      </w:r>
      <w:r w:rsidRPr="008B75A6">
        <w:rPr>
          <w:sz w:val="20"/>
          <w:szCs w:val="22"/>
        </w:rPr>
        <w:t xml:space="preserve">, then it turns out that we live a very shallow life, with only one real mode (the mode of </w:t>
      </w:r>
      <w:r w:rsidRPr="008B75A6">
        <w:rPr>
          <w:i/>
          <w:iCs/>
          <w:sz w:val="20"/>
          <w:szCs w:val="22"/>
        </w:rPr>
        <w:t>work</w:t>
      </w:r>
      <w:r w:rsidRPr="008B75A6">
        <w:rPr>
          <w:sz w:val="20"/>
          <w:szCs w:val="22"/>
        </w:rPr>
        <w:t xml:space="preserve">, which expresses our frustration with reality) and its illusional negative, </w:t>
      </w:r>
      <w:r w:rsidRPr="008B75A6">
        <w:rPr>
          <w:i/>
          <w:iCs/>
          <w:sz w:val="20"/>
          <w:szCs w:val="22"/>
        </w:rPr>
        <w:t>leisure 1</w:t>
      </w:r>
      <w:r w:rsidRPr="008B75A6">
        <w:rPr>
          <w:sz w:val="20"/>
          <w:szCs w:val="22"/>
        </w:rPr>
        <w:t xml:space="preserve">. To reduce life to these two modes is essentially to see it as a seesaw, moving up and down from one mode to its negative: two existential modes that neither nourish nor complement one another, but instead contradict and exclude each other. This perspective and way of life, which calls to mind Arendt’s observations regarding the victory of </w:t>
      </w:r>
      <w:r w:rsidRPr="008B75A6">
        <w:rPr>
          <w:i/>
          <w:iCs/>
          <w:sz w:val="20"/>
          <w:szCs w:val="22"/>
        </w:rPr>
        <w:t xml:space="preserve">animal </w:t>
      </w:r>
      <w:proofErr w:type="spellStart"/>
      <w:r w:rsidRPr="008B75A6">
        <w:rPr>
          <w:i/>
          <w:iCs/>
          <w:sz w:val="20"/>
          <w:szCs w:val="22"/>
        </w:rPr>
        <w:t>laborans</w:t>
      </w:r>
      <w:proofErr w:type="spellEnd"/>
      <w:r w:rsidRPr="008B75A6">
        <w:rPr>
          <w:i/>
          <w:iCs/>
          <w:sz w:val="20"/>
          <w:szCs w:val="22"/>
        </w:rPr>
        <w:t xml:space="preserve"> </w:t>
      </w:r>
      <w:r w:rsidRPr="008B75A6">
        <w:rPr>
          <w:sz w:val="20"/>
          <w:szCs w:val="22"/>
        </w:rPr>
        <w:t>(Arendt 1998),</w:t>
      </w:r>
      <w:r w:rsidRPr="008B75A6">
        <w:rPr>
          <w:rStyle w:val="FootnoteReference"/>
          <w:sz w:val="20"/>
          <w:szCs w:val="22"/>
        </w:rPr>
        <w:footnoteReference w:id="7"/>
      </w:r>
      <w:r w:rsidRPr="008B75A6">
        <w:rPr>
          <w:sz w:val="20"/>
          <w:szCs w:val="22"/>
        </w:rPr>
        <w:t xml:space="preserve"> is the source of the spiritual void of secular societies. </w:t>
      </w:r>
    </w:p>
    <w:p w14:paraId="5AFCF11D" w14:textId="45E09DA7" w:rsidR="004E7FD3" w:rsidRPr="008B75A6" w:rsidRDefault="004E7FD3" w:rsidP="005622EB">
      <w:pPr>
        <w:bidi w:val="0"/>
        <w:spacing w:line="240" w:lineRule="auto"/>
        <w:ind w:firstLine="720"/>
        <w:rPr>
          <w:sz w:val="20"/>
          <w:szCs w:val="22"/>
        </w:rPr>
      </w:pPr>
      <w:r w:rsidRPr="008B75A6">
        <w:rPr>
          <w:sz w:val="20"/>
          <w:szCs w:val="22"/>
        </w:rPr>
        <w:lastRenderedPageBreak/>
        <w:t xml:space="preserve">There is nothing wrong with either of these modes in themselves. The problem is that the contemporary secular way of life, especially in the public sphere, has become identified exclusively with these modes. Thus, it is driven only by values of performativity or outcomes (Steel 2013; Gary 2016; Anonymous 2018; Hyde 2021), while neglecting and silencing a third mode that completes them: </w:t>
      </w:r>
      <w:r w:rsidRPr="008B75A6">
        <w:rPr>
          <w:i/>
          <w:iCs/>
          <w:sz w:val="20"/>
          <w:szCs w:val="22"/>
        </w:rPr>
        <w:t xml:space="preserve">contemplation </w:t>
      </w:r>
      <w:r w:rsidRPr="008B75A6">
        <w:rPr>
          <w:sz w:val="20"/>
          <w:szCs w:val="22"/>
        </w:rPr>
        <w:t xml:space="preserve">(Pieper 1963; Arendt 1998; </w:t>
      </w:r>
      <w:proofErr w:type="spellStart"/>
      <w:r w:rsidRPr="008B75A6">
        <w:rPr>
          <w:sz w:val="20"/>
          <w:szCs w:val="22"/>
        </w:rPr>
        <w:t>MacIntyre</w:t>
      </w:r>
      <w:proofErr w:type="spellEnd"/>
      <w:r w:rsidRPr="008B75A6">
        <w:rPr>
          <w:sz w:val="20"/>
          <w:szCs w:val="22"/>
        </w:rPr>
        <w:t xml:space="preserve"> 2007; </w:t>
      </w:r>
      <w:proofErr w:type="spellStart"/>
      <w:r w:rsidRPr="008B75A6">
        <w:rPr>
          <w:sz w:val="20"/>
          <w:szCs w:val="22"/>
        </w:rPr>
        <w:t>Hadot</w:t>
      </w:r>
      <w:proofErr w:type="spellEnd"/>
      <w:r w:rsidRPr="008B75A6">
        <w:rPr>
          <w:sz w:val="20"/>
          <w:szCs w:val="22"/>
        </w:rPr>
        <w:t xml:space="preserve"> 2002; </w:t>
      </w:r>
      <w:proofErr w:type="spellStart"/>
      <w:r w:rsidRPr="008B75A6">
        <w:rPr>
          <w:sz w:val="20"/>
          <w:szCs w:val="22"/>
        </w:rPr>
        <w:t>Jalbert</w:t>
      </w:r>
      <w:proofErr w:type="spellEnd"/>
      <w:r w:rsidRPr="008B75A6">
        <w:rPr>
          <w:sz w:val="20"/>
          <w:szCs w:val="22"/>
        </w:rPr>
        <w:t xml:space="preserve"> 2009; Nussbaum 2010; Steel 2013, 2014; Jo 2019). This mode is at the heart of spirituality, and it is the foundation that gives rise to a special kind of leisure – </w:t>
      </w:r>
      <w:r w:rsidRPr="008B75A6">
        <w:rPr>
          <w:i/>
          <w:iCs/>
          <w:sz w:val="20"/>
          <w:szCs w:val="22"/>
        </w:rPr>
        <w:t>leisure 2</w:t>
      </w:r>
      <w:r w:rsidRPr="008B75A6">
        <w:rPr>
          <w:sz w:val="20"/>
          <w:szCs w:val="22"/>
        </w:rPr>
        <w:t xml:space="preserve">. </w:t>
      </w:r>
    </w:p>
    <w:p w14:paraId="4C34501A" w14:textId="28E59F22" w:rsidR="004E7FD3" w:rsidRPr="008B75A6" w:rsidRDefault="004E7FD3" w:rsidP="005622EB">
      <w:pPr>
        <w:bidi w:val="0"/>
        <w:spacing w:line="240" w:lineRule="auto"/>
        <w:ind w:firstLine="720"/>
        <w:rPr>
          <w:sz w:val="20"/>
          <w:szCs w:val="22"/>
        </w:rPr>
      </w:pPr>
      <w:r w:rsidRPr="008B75A6">
        <w:rPr>
          <w:sz w:val="20"/>
          <w:szCs w:val="22"/>
        </w:rPr>
        <w:t xml:space="preserve">Whereas Arendt (1998) seeks the root of the problem of the (secular) human condition in the relations between the three modes of the </w:t>
      </w:r>
      <w:r w:rsidRPr="008B75A6">
        <w:rPr>
          <w:i/>
          <w:iCs/>
          <w:sz w:val="20"/>
          <w:szCs w:val="22"/>
        </w:rPr>
        <w:t xml:space="preserve">vita </w:t>
      </w:r>
      <w:proofErr w:type="spellStart"/>
      <w:r w:rsidRPr="008B75A6">
        <w:rPr>
          <w:i/>
          <w:iCs/>
          <w:sz w:val="20"/>
          <w:szCs w:val="22"/>
        </w:rPr>
        <w:t>activa</w:t>
      </w:r>
      <w:proofErr w:type="spellEnd"/>
      <w:r w:rsidRPr="008B75A6">
        <w:rPr>
          <w:i/>
          <w:iCs/>
          <w:sz w:val="20"/>
          <w:szCs w:val="22"/>
        </w:rPr>
        <w:t xml:space="preserve"> </w:t>
      </w:r>
      <w:r w:rsidRPr="008B75A6">
        <w:rPr>
          <w:sz w:val="20"/>
          <w:szCs w:val="22"/>
        </w:rPr>
        <w:t xml:space="preserve">– action, </w:t>
      </w:r>
      <w:proofErr w:type="gramStart"/>
      <w:r w:rsidRPr="008B75A6">
        <w:rPr>
          <w:sz w:val="20"/>
          <w:szCs w:val="22"/>
        </w:rPr>
        <w:t>work</w:t>
      </w:r>
      <w:proofErr w:type="gramEnd"/>
      <w:r w:rsidRPr="008B75A6">
        <w:rPr>
          <w:sz w:val="20"/>
          <w:szCs w:val="22"/>
        </w:rPr>
        <w:t xml:space="preserve"> and labor</w:t>
      </w:r>
      <w:r w:rsidRPr="008B75A6">
        <w:rPr>
          <w:i/>
          <w:iCs/>
          <w:sz w:val="20"/>
          <w:szCs w:val="22"/>
        </w:rPr>
        <w:t xml:space="preserve"> – </w:t>
      </w:r>
      <w:r w:rsidRPr="008B75A6">
        <w:rPr>
          <w:sz w:val="20"/>
          <w:szCs w:val="22"/>
        </w:rPr>
        <w:t xml:space="preserve">and in the domination of labor over the two others, I attribute the problem to the marginalization and silencing of contemplation and </w:t>
      </w:r>
      <w:r w:rsidRPr="008B75A6">
        <w:rPr>
          <w:i/>
          <w:iCs/>
          <w:sz w:val="20"/>
          <w:szCs w:val="22"/>
        </w:rPr>
        <w:t>leisure 2</w:t>
      </w:r>
      <w:r w:rsidRPr="008B75A6">
        <w:rPr>
          <w:sz w:val="20"/>
          <w:szCs w:val="22"/>
        </w:rPr>
        <w:t xml:space="preserve"> by the dominant modes of </w:t>
      </w:r>
      <w:r w:rsidRPr="008B75A6">
        <w:rPr>
          <w:i/>
          <w:iCs/>
          <w:sz w:val="20"/>
          <w:szCs w:val="22"/>
        </w:rPr>
        <w:t>work</w:t>
      </w:r>
      <w:r w:rsidRPr="008B75A6">
        <w:rPr>
          <w:sz w:val="20"/>
          <w:szCs w:val="22"/>
        </w:rPr>
        <w:t xml:space="preserve"> and </w:t>
      </w:r>
      <w:r w:rsidRPr="008B75A6">
        <w:rPr>
          <w:i/>
          <w:iCs/>
          <w:sz w:val="20"/>
          <w:szCs w:val="22"/>
        </w:rPr>
        <w:t>leisure 1</w:t>
      </w:r>
      <w:r w:rsidRPr="008B75A6">
        <w:rPr>
          <w:sz w:val="20"/>
          <w:szCs w:val="22"/>
        </w:rPr>
        <w:t xml:space="preserve">. </w:t>
      </w:r>
      <w:proofErr w:type="gramStart"/>
      <w:r w:rsidRPr="008B75A6">
        <w:rPr>
          <w:sz w:val="20"/>
          <w:szCs w:val="22"/>
        </w:rPr>
        <w:t>In order to</w:t>
      </w:r>
      <w:proofErr w:type="gramEnd"/>
      <w:r w:rsidRPr="008B75A6">
        <w:rPr>
          <w:sz w:val="20"/>
          <w:szCs w:val="22"/>
        </w:rPr>
        <w:t xml:space="preserve"> enhance the place of spirituality in public secular life, this third mode, encompassing contemplation and </w:t>
      </w:r>
      <w:r w:rsidRPr="008B75A6">
        <w:rPr>
          <w:i/>
          <w:iCs/>
          <w:sz w:val="20"/>
          <w:szCs w:val="22"/>
        </w:rPr>
        <w:t>leisure 2</w:t>
      </w:r>
      <w:r w:rsidRPr="008B75A6">
        <w:rPr>
          <w:sz w:val="20"/>
          <w:szCs w:val="22"/>
        </w:rPr>
        <w:t>,</w:t>
      </w:r>
      <w:r w:rsidRPr="008B75A6">
        <w:rPr>
          <w:i/>
          <w:iCs/>
          <w:sz w:val="20"/>
          <w:szCs w:val="22"/>
        </w:rPr>
        <w:t xml:space="preserve"> </w:t>
      </w:r>
      <w:r w:rsidRPr="008B75A6">
        <w:rPr>
          <w:sz w:val="20"/>
          <w:szCs w:val="22"/>
        </w:rPr>
        <w:t>must be included.</w:t>
      </w:r>
    </w:p>
    <w:p w14:paraId="084374ED" w14:textId="0FC0E5D3" w:rsidR="004E7FD3" w:rsidRPr="008B75A6" w:rsidRDefault="004E7FD3" w:rsidP="005622EB">
      <w:pPr>
        <w:bidi w:val="0"/>
        <w:spacing w:line="240" w:lineRule="auto"/>
        <w:ind w:firstLine="720"/>
        <w:rPr>
          <w:sz w:val="20"/>
          <w:szCs w:val="22"/>
        </w:rPr>
      </w:pPr>
      <w:r w:rsidRPr="008B75A6">
        <w:rPr>
          <w:sz w:val="20"/>
          <w:szCs w:val="22"/>
        </w:rPr>
        <w:t xml:space="preserve">Unless </w:t>
      </w:r>
      <w:r w:rsidRPr="008B75A6">
        <w:rPr>
          <w:i/>
          <w:iCs/>
          <w:sz w:val="20"/>
          <w:szCs w:val="22"/>
        </w:rPr>
        <w:t>leisure 2</w:t>
      </w:r>
      <w:r w:rsidRPr="008B75A6">
        <w:rPr>
          <w:sz w:val="20"/>
          <w:szCs w:val="22"/>
        </w:rPr>
        <w:t xml:space="preserve"> is incorporated into contemporary secular society, at least four harmful phenomena will persist in secular culture. Firstly, </w:t>
      </w:r>
      <w:proofErr w:type="gramStart"/>
      <w:r w:rsidRPr="008B75A6">
        <w:rPr>
          <w:sz w:val="20"/>
          <w:szCs w:val="22"/>
        </w:rPr>
        <w:t>reality as a whole, including</w:t>
      </w:r>
      <w:proofErr w:type="gramEnd"/>
      <w:r w:rsidRPr="008B75A6">
        <w:rPr>
          <w:sz w:val="20"/>
          <w:szCs w:val="22"/>
        </w:rPr>
        <w:t xml:space="preserve"> its unchangeable aspects and the status of humanity in relation to these aspects, will absurdly remain a source of frustration and discontent. Secondly, people will continue to devote themselves entirely to work, thus losing practices of contemplation on both an individual and a cultural level (see Bruce 2017 on the minuscule percentage of secular people to engage seriously in any spiritual practice). Thirdly, the cultural attitude that navigates people between </w:t>
      </w:r>
      <w:r w:rsidRPr="008B75A6">
        <w:rPr>
          <w:i/>
          <w:iCs/>
          <w:sz w:val="20"/>
          <w:szCs w:val="22"/>
        </w:rPr>
        <w:t>work</w:t>
      </w:r>
      <w:r w:rsidRPr="008B75A6">
        <w:rPr>
          <w:sz w:val="20"/>
          <w:szCs w:val="22"/>
        </w:rPr>
        <w:t xml:space="preserve"> and </w:t>
      </w:r>
      <w:r w:rsidRPr="008B75A6">
        <w:rPr>
          <w:i/>
          <w:iCs/>
          <w:sz w:val="20"/>
          <w:szCs w:val="22"/>
        </w:rPr>
        <w:t>leisure 1</w:t>
      </w:r>
      <w:r w:rsidRPr="008B75A6">
        <w:rPr>
          <w:sz w:val="20"/>
          <w:szCs w:val="22"/>
        </w:rPr>
        <w:t xml:space="preserve"> may lead to the sporadic and erratic adoption of whatever shallow spiritual practices are on offer at the time</w:t>
      </w:r>
      <w:ins w:id="32" w:author="Arik Segev" w:date="2022-07-27T14:42:00Z">
        <w:r w:rsidR="00741688">
          <w:rPr>
            <w:sz w:val="20"/>
            <w:szCs w:val="22"/>
          </w:rPr>
          <w:t xml:space="preserve"> (</w:t>
        </w:r>
      </w:ins>
      <w:ins w:id="33" w:author="Arik Segev" w:date="2022-07-27T14:46:00Z">
        <w:r w:rsidR="00D368C3">
          <w:rPr>
            <w:sz w:val="20"/>
            <w:szCs w:val="22"/>
          </w:rPr>
          <w:t>e.g.</w:t>
        </w:r>
      </w:ins>
      <w:ins w:id="34" w:author="Christopher Lehrich" w:date="2022-08-05T12:05:00Z">
        <w:r w:rsidR="00F030AF">
          <w:rPr>
            <w:sz w:val="20"/>
            <w:szCs w:val="22"/>
          </w:rPr>
          <w:t>,</w:t>
        </w:r>
      </w:ins>
      <w:ins w:id="35" w:author="Arik Segev" w:date="2022-07-27T14:46:00Z">
        <w:r w:rsidR="00D368C3">
          <w:rPr>
            <w:sz w:val="20"/>
            <w:szCs w:val="22"/>
          </w:rPr>
          <w:t xml:space="preserve"> </w:t>
        </w:r>
      </w:ins>
      <w:ins w:id="36" w:author="Arik Segev" w:date="2022-07-27T15:32:00Z">
        <w:del w:id="37" w:author="Christopher Lehrich" w:date="2022-08-05T12:05:00Z">
          <w:r w:rsidR="009948CB" w:rsidDel="00F030AF">
            <w:rPr>
              <w:sz w:val="20"/>
              <w:szCs w:val="22"/>
            </w:rPr>
            <w:delText xml:space="preserve">a </w:delText>
          </w:r>
        </w:del>
      </w:ins>
      <w:ins w:id="38" w:author="Arik Segev" w:date="2022-07-27T14:45:00Z">
        <w:r w:rsidR="003658D0">
          <w:rPr>
            <w:sz w:val="20"/>
            <w:szCs w:val="22"/>
          </w:rPr>
          <w:t xml:space="preserve">blind belief in </w:t>
        </w:r>
      </w:ins>
      <w:ins w:id="39" w:author="Arik Segev" w:date="2022-07-27T14:42:00Z">
        <w:r w:rsidR="00741688">
          <w:rPr>
            <w:sz w:val="20"/>
            <w:szCs w:val="22"/>
          </w:rPr>
          <w:t>astro</w:t>
        </w:r>
      </w:ins>
      <w:ins w:id="40" w:author="Arik Segev" w:date="2022-07-27T14:43:00Z">
        <w:r w:rsidR="00741688">
          <w:rPr>
            <w:sz w:val="20"/>
            <w:szCs w:val="22"/>
          </w:rPr>
          <w:t xml:space="preserve">logy, </w:t>
        </w:r>
      </w:ins>
      <w:ins w:id="41" w:author="Arik Segev" w:date="2022-07-27T15:32:00Z">
        <w:del w:id="42" w:author="Christopher Lehrich" w:date="2022-08-05T12:05:00Z">
          <w:r w:rsidR="009948CB" w:rsidDel="00F030AF">
            <w:rPr>
              <w:sz w:val="20"/>
              <w:szCs w:val="22"/>
            </w:rPr>
            <w:delText xml:space="preserve">an </w:delText>
          </w:r>
        </w:del>
      </w:ins>
      <w:ins w:id="43" w:author="Arik Segev" w:date="2022-07-27T14:43:00Z">
        <w:r w:rsidR="00741688">
          <w:rPr>
            <w:sz w:val="20"/>
            <w:szCs w:val="22"/>
          </w:rPr>
          <w:t xml:space="preserve">extreme nationalism, </w:t>
        </w:r>
      </w:ins>
      <w:ins w:id="44" w:author="Arik Segev" w:date="2022-07-27T15:32:00Z">
        <w:del w:id="45" w:author="Christopher Lehrich" w:date="2022-08-05T12:05:00Z">
          <w:r w:rsidR="009948CB" w:rsidDel="00F030AF">
            <w:rPr>
              <w:sz w:val="20"/>
              <w:szCs w:val="22"/>
            </w:rPr>
            <w:delText>a</w:delText>
          </w:r>
        </w:del>
      </w:ins>
      <w:ins w:id="46" w:author="Arik Segev" w:date="2022-07-27T14:44:00Z">
        <w:del w:id="47" w:author="Christopher Lehrich" w:date="2022-08-05T12:05:00Z">
          <w:r w:rsidR="005F72FA" w:rsidRPr="005F72FA" w:rsidDel="00F030AF">
            <w:rPr>
              <w:sz w:val="20"/>
              <w:szCs w:val="22"/>
            </w:rPr>
            <w:delText xml:space="preserve"> </w:delText>
          </w:r>
        </w:del>
        <w:r w:rsidR="005F72FA" w:rsidRPr="005F72FA">
          <w:rPr>
            <w:sz w:val="20"/>
            <w:szCs w:val="22"/>
          </w:rPr>
          <w:t>fanatical sympathy for a certain football club</w:t>
        </w:r>
        <w:r w:rsidR="005F72FA">
          <w:rPr>
            <w:sz w:val="20"/>
            <w:szCs w:val="22"/>
          </w:rPr>
          <w:t>)</w:t>
        </w:r>
      </w:ins>
      <w:r w:rsidRPr="008B75A6">
        <w:rPr>
          <w:sz w:val="20"/>
          <w:szCs w:val="22"/>
        </w:rPr>
        <w:t xml:space="preserve">, if any. Fourthly, the principle of equal opportunities will be negated, as access to spiritual life will be reserved for the well-to-do. In this case, I am concerned about the violation of the right to contemplation and spirituality to which each individual and community is entitled (Hart 2003; </w:t>
      </w:r>
      <w:proofErr w:type="spellStart"/>
      <w:r w:rsidRPr="008B75A6">
        <w:rPr>
          <w:sz w:val="20"/>
          <w:szCs w:val="22"/>
        </w:rPr>
        <w:t>Tacey</w:t>
      </w:r>
      <w:proofErr w:type="spellEnd"/>
      <w:r w:rsidRPr="008B75A6">
        <w:rPr>
          <w:sz w:val="20"/>
          <w:szCs w:val="22"/>
        </w:rPr>
        <w:t xml:space="preserve"> 2004; Watson 2006; Sheldrake 2013; Stockinger 2019; Jones et al. 2020; Bryant et al. 2020; Hyde 2021). </w:t>
      </w:r>
    </w:p>
    <w:p w14:paraId="37B03A86" w14:textId="63E48425" w:rsidR="004E7FD3" w:rsidRPr="008B75A6" w:rsidRDefault="004E7FD3" w:rsidP="005622EB">
      <w:pPr>
        <w:bidi w:val="0"/>
        <w:spacing w:line="240" w:lineRule="auto"/>
        <w:ind w:firstLine="720"/>
        <w:rPr>
          <w:sz w:val="20"/>
          <w:szCs w:val="22"/>
          <w:rtl/>
        </w:rPr>
      </w:pPr>
      <w:r w:rsidRPr="008B75A6">
        <w:rPr>
          <w:sz w:val="20"/>
          <w:szCs w:val="22"/>
        </w:rPr>
        <w:t xml:space="preserve">While strong upper-middle class individuals and families can, at least in principle, transcend the </w:t>
      </w:r>
      <w:r w:rsidRPr="008B75A6">
        <w:rPr>
          <w:i/>
          <w:iCs/>
          <w:sz w:val="20"/>
          <w:szCs w:val="22"/>
        </w:rPr>
        <w:t>work/leisure 1</w:t>
      </w:r>
      <w:r w:rsidRPr="008B75A6">
        <w:rPr>
          <w:sz w:val="20"/>
          <w:szCs w:val="22"/>
        </w:rPr>
        <w:t xml:space="preserve"> cultural dynamic by buying or engaging in whatever kind of contemplative practice the market offers, many other members of secular society who do not come from privileged backgrounds cannot fully enjoy this opportunity from within secularism. The spiritual options locally available to them may not be secular, or may be superficial, even dangerous, forms of spirituality. </w:t>
      </w:r>
    </w:p>
    <w:p w14:paraId="5272F450" w14:textId="3DFCB01D" w:rsidR="004E7FD3" w:rsidRPr="008B75A6" w:rsidRDefault="004E7FD3" w:rsidP="005622EB">
      <w:pPr>
        <w:bidi w:val="0"/>
        <w:spacing w:line="240" w:lineRule="auto"/>
        <w:ind w:firstLine="720"/>
        <w:rPr>
          <w:sz w:val="20"/>
          <w:szCs w:val="22"/>
        </w:rPr>
      </w:pPr>
      <w:r w:rsidRPr="008B75A6">
        <w:rPr>
          <w:sz w:val="20"/>
          <w:szCs w:val="22"/>
        </w:rPr>
        <w:t xml:space="preserve">The founding fathers of secularism and modernity, </w:t>
      </w:r>
      <w:proofErr w:type="gramStart"/>
      <w:r w:rsidRPr="008B75A6">
        <w:rPr>
          <w:sz w:val="20"/>
          <w:szCs w:val="22"/>
        </w:rPr>
        <w:t>in an effort to</w:t>
      </w:r>
      <w:proofErr w:type="gramEnd"/>
      <w:r w:rsidRPr="008B75A6">
        <w:rPr>
          <w:sz w:val="20"/>
          <w:szCs w:val="22"/>
        </w:rPr>
        <w:t xml:space="preserve"> encourage creativity and technological, social, and political change, criticized what they understood as a religious mode of contemplation and its passive acceptance of reality (Arendt 1998). They also criticized metaphysics, which is the language that expresses the insights of contemplation. This criticism emerged from an informal coalition of numerous opposing schools of thought: Marxism, capitalism, positivism, behaviorism, scientism, emotivism, atheism, materialism, nationalism, and so on (Arendt 1998; see also </w:t>
      </w:r>
      <w:proofErr w:type="spellStart"/>
      <w:r w:rsidRPr="008B75A6">
        <w:rPr>
          <w:sz w:val="20"/>
          <w:szCs w:val="22"/>
        </w:rPr>
        <w:t>MacIntyre</w:t>
      </w:r>
      <w:proofErr w:type="spellEnd"/>
      <w:r w:rsidRPr="008B75A6">
        <w:rPr>
          <w:sz w:val="20"/>
          <w:szCs w:val="22"/>
        </w:rPr>
        <w:t xml:space="preserve"> 2007, on the </w:t>
      </w:r>
      <w:proofErr w:type="spellStart"/>
      <w:r w:rsidRPr="008B75A6">
        <w:rPr>
          <w:sz w:val="20"/>
          <w:szCs w:val="22"/>
        </w:rPr>
        <w:t>emotivist</w:t>
      </w:r>
      <w:proofErr w:type="spellEnd"/>
      <w:r w:rsidRPr="008B75A6">
        <w:rPr>
          <w:sz w:val="20"/>
          <w:szCs w:val="22"/>
        </w:rPr>
        <w:t xml:space="preserve"> culture to which the West was drawn </w:t>
      </w:r>
      <w:proofErr w:type="gramStart"/>
      <w:r w:rsidRPr="008B75A6">
        <w:rPr>
          <w:sz w:val="20"/>
          <w:szCs w:val="22"/>
        </w:rPr>
        <w:t>as a result of</w:t>
      </w:r>
      <w:proofErr w:type="gramEnd"/>
      <w:r w:rsidRPr="008B75A6">
        <w:rPr>
          <w:sz w:val="20"/>
          <w:szCs w:val="22"/>
        </w:rPr>
        <w:t xml:space="preserve"> the conceptual and metaphysical mistakes made by the fathers of the scientific revolution and the Enlightenment and their successors). Thus, secularism, as it took shape in our culture, not only legitimated humanity to change reality in accordance with human desires; it commanded humanity to do so. In addition, the idea of individualism led to the legitimation of </w:t>
      </w:r>
      <w:r w:rsidRPr="008B75A6">
        <w:rPr>
          <w:i/>
          <w:iCs/>
          <w:sz w:val="20"/>
          <w:szCs w:val="22"/>
        </w:rPr>
        <w:t>leisure 1</w:t>
      </w:r>
      <w:r w:rsidRPr="008B75A6">
        <w:rPr>
          <w:sz w:val="20"/>
          <w:szCs w:val="22"/>
        </w:rPr>
        <w:t xml:space="preserve">, which was further entrenched by its significant contribution to the commercial market and capital growth. Let us now elaborate now on what is neglected: contemplation and </w:t>
      </w:r>
      <w:r w:rsidRPr="008B75A6">
        <w:rPr>
          <w:i/>
          <w:iCs/>
          <w:sz w:val="20"/>
          <w:szCs w:val="22"/>
        </w:rPr>
        <w:t>leisure 2</w:t>
      </w:r>
      <w:r w:rsidRPr="008B75A6">
        <w:rPr>
          <w:sz w:val="20"/>
          <w:szCs w:val="22"/>
        </w:rPr>
        <w:t xml:space="preserve">. </w:t>
      </w:r>
    </w:p>
    <w:p w14:paraId="6DDD7529" w14:textId="61717B21" w:rsidR="004E7FD3" w:rsidRPr="008B75A6" w:rsidRDefault="004E7FD3" w:rsidP="005622EB">
      <w:pPr>
        <w:pStyle w:val="Heading1"/>
        <w:contextualSpacing/>
        <w:rPr>
          <w:rFonts w:cs="Times New Roman"/>
          <w:b/>
          <w:bCs/>
          <w:sz w:val="24"/>
          <w:szCs w:val="24"/>
          <w:lang w:val="en"/>
        </w:rPr>
      </w:pPr>
      <w:r w:rsidRPr="008B75A6">
        <w:rPr>
          <w:rFonts w:ascii="Times New Roman" w:hAnsi="Times New Roman" w:cs="Times New Roman"/>
          <w:b/>
          <w:bCs/>
          <w:sz w:val="24"/>
          <w:szCs w:val="24"/>
          <w:lang w:val="en"/>
        </w:rPr>
        <w:t xml:space="preserve">Contemplation as the </w:t>
      </w:r>
      <w:r>
        <w:rPr>
          <w:rFonts w:ascii="Times New Roman" w:hAnsi="Times New Roman" w:cs="Times New Roman"/>
          <w:b/>
          <w:bCs/>
          <w:sz w:val="24"/>
          <w:szCs w:val="24"/>
          <w:lang w:val="en"/>
        </w:rPr>
        <w:t>M</w:t>
      </w:r>
      <w:r w:rsidRPr="008B75A6">
        <w:rPr>
          <w:rFonts w:ascii="Times New Roman" w:hAnsi="Times New Roman" w:cs="Times New Roman"/>
          <w:b/>
          <w:bCs/>
          <w:sz w:val="24"/>
          <w:szCs w:val="24"/>
          <w:lang w:val="en"/>
        </w:rPr>
        <w:t xml:space="preserve">ain </w:t>
      </w:r>
      <w:r>
        <w:rPr>
          <w:rFonts w:ascii="Times New Roman" w:hAnsi="Times New Roman" w:cs="Times New Roman"/>
          <w:b/>
          <w:bCs/>
          <w:sz w:val="24"/>
          <w:szCs w:val="24"/>
          <w:lang w:val="en"/>
        </w:rPr>
        <w:t>P</w:t>
      </w:r>
      <w:r w:rsidRPr="008B75A6">
        <w:rPr>
          <w:rFonts w:ascii="Times New Roman" w:hAnsi="Times New Roman" w:cs="Times New Roman"/>
          <w:b/>
          <w:bCs/>
          <w:sz w:val="24"/>
          <w:szCs w:val="24"/>
          <w:lang w:val="en"/>
        </w:rPr>
        <w:t xml:space="preserve">ractice of </w:t>
      </w:r>
      <w:r>
        <w:rPr>
          <w:rFonts w:ascii="Times New Roman" w:hAnsi="Times New Roman" w:cs="Times New Roman"/>
          <w:b/>
          <w:bCs/>
          <w:i/>
          <w:iCs/>
          <w:sz w:val="24"/>
          <w:szCs w:val="24"/>
          <w:lang w:val="en"/>
        </w:rPr>
        <w:t>L</w:t>
      </w:r>
      <w:r w:rsidRPr="008B75A6">
        <w:rPr>
          <w:rFonts w:ascii="Times New Roman" w:hAnsi="Times New Roman" w:cs="Times New Roman"/>
          <w:b/>
          <w:bCs/>
          <w:i/>
          <w:iCs/>
          <w:sz w:val="24"/>
          <w:szCs w:val="24"/>
          <w:lang w:val="en"/>
        </w:rPr>
        <w:t>eisure 2</w:t>
      </w:r>
    </w:p>
    <w:p w14:paraId="5BF6A8D5" w14:textId="61A6AA1E" w:rsidR="004E7FD3" w:rsidRDefault="004E7FD3" w:rsidP="005622EB">
      <w:pPr>
        <w:bidi w:val="0"/>
        <w:spacing w:line="240" w:lineRule="auto"/>
        <w:ind w:left="360"/>
        <w:rPr>
          <w:rFonts w:cs="Times New Roman"/>
          <w:szCs w:val="22"/>
        </w:rPr>
      </w:pPr>
    </w:p>
    <w:p w14:paraId="50CF41A3" w14:textId="6D1C4480" w:rsidR="004E7FD3" w:rsidRPr="00127A0E" w:rsidRDefault="004E7FD3" w:rsidP="005622EB">
      <w:pPr>
        <w:bidi w:val="0"/>
        <w:spacing w:line="240" w:lineRule="auto"/>
        <w:rPr>
          <w:rFonts w:cs="Times New Roman"/>
          <w:sz w:val="20"/>
          <w:szCs w:val="20"/>
        </w:rPr>
      </w:pPr>
      <w:r w:rsidRPr="00127A0E">
        <w:rPr>
          <w:rFonts w:cs="Times New Roman"/>
          <w:sz w:val="20"/>
          <w:szCs w:val="20"/>
        </w:rPr>
        <w:t xml:space="preserve">Unlike </w:t>
      </w:r>
      <w:r w:rsidRPr="00127A0E">
        <w:rPr>
          <w:rFonts w:cs="Times New Roman"/>
          <w:i/>
          <w:iCs/>
          <w:sz w:val="20"/>
          <w:szCs w:val="20"/>
        </w:rPr>
        <w:t>leisure 1</w:t>
      </w:r>
      <w:r w:rsidRPr="00127A0E">
        <w:rPr>
          <w:rFonts w:cs="Times New Roman"/>
          <w:sz w:val="20"/>
          <w:szCs w:val="20"/>
        </w:rPr>
        <w:t xml:space="preserve">, in which we seek distraction from reality, in </w:t>
      </w:r>
      <w:r w:rsidRPr="00127A0E">
        <w:rPr>
          <w:rFonts w:cs="Times New Roman"/>
          <w:i/>
          <w:iCs/>
          <w:sz w:val="20"/>
          <w:szCs w:val="20"/>
        </w:rPr>
        <w:t>leisure 2</w:t>
      </w:r>
      <w:r w:rsidRPr="00127A0E">
        <w:rPr>
          <w:rFonts w:cs="Times New Roman"/>
          <w:sz w:val="20"/>
          <w:szCs w:val="20"/>
        </w:rPr>
        <w:t xml:space="preserve"> the person or group directs (or attempts to direct) their attention on reality as a whole and their status within that entirety (Sheldrake 2013). But unlike </w:t>
      </w:r>
      <w:r w:rsidRPr="0077637B">
        <w:rPr>
          <w:rFonts w:cs="Times New Roman"/>
          <w:i/>
          <w:iCs/>
          <w:sz w:val="20"/>
          <w:szCs w:val="20"/>
        </w:rPr>
        <w:t>work</w:t>
      </w:r>
      <w:r w:rsidRPr="00127A0E">
        <w:rPr>
          <w:rFonts w:cs="Times New Roman"/>
          <w:sz w:val="20"/>
          <w:szCs w:val="20"/>
        </w:rPr>
        <w:t>, the person or group does not try to change reality in accordance with their desires (</w:t>
      </w:r>
      <w:proofErr w:type="spellStart"/>
      <w:r w:rsidRPr="00127A0E">
        <w:rPr>
          <w:rFonts w:cs="Times New Roman"/>
          <w:sz w:val="20"/>
          <w:szCs w:val="20"/>
        </w:rPr>
        <w:t>Halbertal</w:t>
      </w:r>
      <w:proofErr w:type="spellEnd"/>
      <w:r w:rsidRPr="00127A0E">
        <w:rPr>
          <w:rFonts w:cs="Times New Roman"/>
          <w:sz w:val="20"/>
          <w:szCs w:val="20"/>
        </w:rPr>
        <w:t xml:space="preserve"> 2003; Harris 2014; Shapiro et al. 2015). I place emphasis on the term </w:t>
      </w:r>
      <w:r w:rsidRPr="00127A0E">
        <w:rPr>
          <w:rFonts w:cs="Times New Roman"/>
          <w:i/>
          <w:iCs/>
          <w:sz w:val="20"/>
          <w:szCs w:val="20"/>
        </w:rPr>
        <w:t>leisure 2</w:t>
      </w:r>
      <w:r w:rsidRPr="00127A0E">
        <w:rPr>
          <w:rFonts w:cs="Times New Roman"/>
          <w:sz w:val="20"/>
          <w:szCs w:val="20"/>
        </w:rPr>
        <w:t xml:space="preserve"> rather than </w:t>
      </w:r>
      <w:r w:rsidRPr="00127A0E">
        <w:rPr>
          <w:rFonts w:cs="Times New Roman"/>
          <w:i/>
          <w:iCs/>
          <w:sz w:val="20"/>
          <w:szCs w:val="20"/>
        </w:rPr>
        <w:t>spirituality</w:t>
      </w:r>
      <w:r w:rsidRPr="00127A0E">
        <w:rPr>
          <w:rFonts w:cs="Times New Roman"/>
          <w:sz w:val="20"/>
          <w:szCs w:val="20"/>
        </w:rPr>
        <w:t xml:space="preserve"> </w:t>
      </w:r>
      <w:proofErr w:type="gramStart"/>
      <w:r w:rsidRPr="00127A0E">
        <w:rPr>
          <w:rFonts w:cs="Times New Roman"/>
          <w:sz w:val="20"/>
          <w:szCs w:val="20"/>
        </w:rPr>
        <w:t>in order to</w:t>
      </w:r>
      <w:proofErr w:type="gramEnd"/>
      <w:r w:rsidRPr="00127A0E">
        <w:rPr>
          <w:rFonts w:cs="Times New Roman"/>
          <w:sz w:val="20"/>
          <w:szCs w:val="20"/>
        </w:rPr>
        <w:t xml:space="preserve"> show (later in Section 5) the inherent connection between secularism and its spiritual tradition, based on the idea and institution of the </w:t>
      </w:r>
      <w:proofErr w:type="spellStart"/>
      <w:r w:rsidRPr="00127A0E">
        <w:rPr>
          <w:i/>
          <w:iCs/>
          <w:sz w:val="20"/>
          <w:szCs w:val="22"/>
        </w:rPr>
        <w:t>schol</w:t>
      </w:r>
      <w:r w:rsidRPr="00127A0E">
        <w:rPr>
          <w:rFonts w:cs="Times New Roman"/>
          <w:i/>
          <w:iCs/>
          <w:sz w:val="20"/>
          <w:szCs w:val="22"/>
        </w:rPr>
        <w:t>ē</w:t>
      </w:r>
      <w:proofErr w:type="spellEnd"/>
      <w:r w:rsidRPr="00127A0E">
        <w:rPr>
          <w:rFonts w:cs="Times New Roman"/>
          <w:sz w:val="20"/>
          <w:szCs w:val="20"/>
        </w:rPr>
        <w:t xml:space="preserve">, i.e., leisure or spiritual leisure, in ancient Greek. </w:t>
      </w:r>
    </w:p>
    <w:p w14:paraId="5A51E632" w14:textId="1657EECD"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There are different views about what constitutes contemplation. First, </w:t>
      </w:r>
      <w:r>
        <w:rPr>
          <w:rFonts w:cs="Times New Roman"/>
          <w:sz w:val="20"/>
          <w:szCs w:val="20"/>
        </w:rPr>
        <w:t>an</w:t>
      </w:r>
      <w:r w:rsidRPr="00127A0E">
        <w:rPr>
          <w:rFonts w:cs="Times New Roman"/>
          <w:sz w:val="20"/>
          <w:szCs w:val="20"/>
        </w:rPr>
        <w:t xml:space="preserve"> inclusive approach to contemplation (e.g., </w:t>
      </w:r>
      <w:proofErr w:type="spellStart"/>
      <w:r w:rsidRPr="00127A0E">
        <w:rPr>
          <w:rFonts w:cs="Times New Roman"/>
          <w:sz w:val="20"/>
          <w:szCs w:val="20"/>
        </w:rPr>
        <w:t>Barbezat</w:t>
      </w:r>
      <w:proofErr w:type="spellEnd"/>
      <w:r w:rsidRPr="00127A0E">
        <w:rPr>
          <w:rFonts w:cs="Times New Roman"/>
          <w:sz w:val="20"/>
          <w:szCs w:val="20"/>
        </w:rPr>
        <w:t xml:space="preserve"> and Bush 2013) assumes that it can be performed in </w:t>
      </w:r>
      <w:proofErr w:type="gramStart"/>
      <w:r w:rsidRPr="00127A0E">
        <w:rPr>
          <w:rFonts w:cs="Times New Roman"/>
          <w:sz w:val="20"/>
          <w:szCs w:val="20"/>
        </w:rPr>
        <w:t>many different ways</w:t>
      </w:r>
      <w:proofErr w:type="gramEnd"/>
      <w:r w:rsidRPr="00127A0E">
        <w:rPr>
          <w:rFonts w:cs="Times New Roman"/>
          <w:sz w:val="20"/>
          <w:szCs w:val="20"/>
        </w:rPr>
        <w:t xml:space="preserve">. It can be found in traditional and institutionalized meditations, monotheistic prayers, and other cyclical </w:t>
      </w:r>
      <w:r w:rsidRPr="00127A0E">
        <w:rPr>
          <w:rFonts w:cs="Times New Roman"/>
          <w:sz w:val="20"/>
          <w:szCs w:val="20"/>
        </w:rPr>
        <w:lastRenderedPageBreak/>
        <w:t>traditional rituals. It may also manifest in conscious-movement methods such as yoga or tai chi. It can find expression in less formal or methodological mental states, including creative pursuits such as playing music, singing, painting, or writing a journal, as well as other activities involving the provision of services, such as volunteering aid to people or societies in need (</w:t>
      </w:r>
      <w:proofErr w:type="spellStart"/>
      <w:r w:rsidRPr="00127A0E">
        <w:rPr>
          <w:rFonts w:cs="Times New Roman"/>
          <w:sz w:val="20"/>
          <w:szCs w:val="20"/>
        </w:rPr>
        <w:t>Barbezat</w:t>
      </w:r>
      <w:proofErr w:type="spellEnd"/>
      <w:r w:rsidRPr="00127A0E">
        <w:rPr>
          <w:rFonts w:cs="Times New Roman"/>
          <w:sz w:val="20"/>
          <w:szCs w:val="20"/>
        </w:rPr>
        <w:t xml:space="preserve"> and Bush 2013, 10–11; Steel 2014, 228–229; </w:t>
      </w:r>
      <w:proofErr w:type="spellStart"/>
      <w:r w:rsidRPr="00127A0E">
        <w:rPr>
          <w:rFonts w:cs="Times New Roman"/>
          <w:sz w:val="20"/>
          <w:szCs w:val="20"/>
        </w:rPr>
        <w:t>Ergaz</w:t>
      </w:r>
      <w:proofErr w:type="spellEnd"/>
      <w:r w:rsidRPr="00127A0E">
        <w:rPr>
          <w:rFonts w:cs="Times New Roman"/>
          <w:sz w:val="20"/>
          <w:szCs w:val="20"/>
        </w:rPr>
        <w:t xml:space="preserve"> and Todd 2016). </w:t>
      </w:r>
      <w:ins w:id="48" w:author="Arik Segev" w:date="2022-07-27T08:36:00Z">
        <w:r w:rsidR="001322B1">
          <w:rPr>
            <w:rFonts w:cs="Times New Roman"/>
            <w:sz w:val="20"/>
            <w:szCs w:val="20"/>
          </w:rPr>
          <w:t xml:space="preserve">Yet, it should be emphasized that </w:t>
        </w:r>
      </w:ins>
      <w:ins w:id="49" w:author="Arik Segev" w:date="2022-07-27T15:33:00Z">
        <w:r w:rsidR="00737E9E">
          <w:rPr>
            <w:rFonts w:cs="Times New Roman"/>
            <w:sz w:val="20"/>
            <w:szCs w:val="20"/>
          </w:rPr>
          <w:t>even though</w:t>
        </w:r>
      </w:ins>
      <w:ins w:id="50" w:author="Arik Segev" w:date="2022-07-27T08:36:00Z">
        <w:r w:rsidR="001322B1">
          <w:rPr>
            <w:rFonts w:cs="Times New Roman"/>
            <w:sz w:val="20"/>
            <w:szCs w:val="20"/>
          </w:rPr>
          <w:t xml:space="preserve"> these act</w:t>
        </w:r>
      </w:ins>
      <w:ins w:id="51" w:author="Arik Segev" w:date="2022-07-27T08:37:00Z">
        <w:r w:rsidR="001322B1">
          <w:rPr>
            <w:rFonts w:cs="Times New Roman"/>
            <w:sz w:val="20"/>
            <w:szCs w:val="20"/>
          </w:rPr>
          <w:t xml:space="preserve">ivities seem </w:t>
        </w:r>
        <w:del w:id="52" w:author="Christopher Lehrich" w:date="2022-08-05T12:13:00Z">
          <w:r w:rsidR="001322B1" w:rsidDel="00952D73">
            <w:rPr>
              <w:rFonts w:cs="Times New Roman"/>
              <w:sz w:val="20"/>
              <w:szCs w:val="20"/>
            </w:rPr>
            <w:delText>to be</w:delText>
          </w:r>
        </w:del>
      </w:ins>
      <w:ins w:id="53" w:author="Christopher Lehrich" w:date="2022-08-05T12:13:00Z">
        <w:r w:rsidR="00952D73">
          <w:rPr>
            <w:rFonts w:cs="Times New Roman"/>
            <w:sz w:val="20"/>
            <w:szCs w:val="20"/>
          </w:rPr>
          <w:t>like</w:t>
        </w:r>
      </w:ins>
      <w:ins w:id="54" w:author="Arik Segev" w:date="2022-07-27T08:37:00Z">
        <w:r w:rsidR="001322B1">
          <w:rPr>
            <w:rFonts w:cs="Times New Roman"/>
            <w:sz w:val="20"/>
            <w:szCs w:val="20"/>
          </w:rPr>
          <w:t xml:space="preserve"> </w:t>
        </w:r>
      </w:ins>
      <w:ins w:id="55" w:author="Arik Segev" w:date="2022-07-27T15:33:00Z">
        <w:del w:id="56" w:author="Christopher Lehrich" w:date="2022-08-05T12:05:00Z">
          <w:r w:rsidR="00737E9E" w:rsidDel="00F030AF">
            <w:rPr>
              <w:rFonts w:cs="Times New Roman"/>
              <w:sz w:val="20"/>
              <w:szCs w:val="20"/>
            </w:rPr>
            <w:delText xml:space="preserve">a </w:delText>
          </w:r>
        </w:del>
      </w:ins>
      <w:ins w:id="57" w:author="Arik Segev" w:date="2022-07-27T08:37:00Z">
        <w:r w:rsidR="001322B1">
          <w:rPr>
            <w:rFonts w:cs="Times New Roman"/>
            <w:sz w:val="20"/>
            <w:szCs w:val="20"/>
          </w:rPr>
          <w:t xml:space="preserve">general </w:t>
        </w:r>
      </w:ins>
      <w:ins w:id="58" w:author="Arik Segev" w:date="2022-07-27T15:33:00Z">
        <w:r w:rsidR="00BD23A1">
          <w:rPr>
            <w:rFonts w:cs="Times New Roman"/>
            <w:sz w:val="20"/>
            <w:szCs w:val="20"/>
          </w:rPr>
          <w:t>leisure</w:t>
        </w:r>
      </w:ins>
      <w:ins w:id="59" w:author="Arik Segev" w:date="2022-07-27T08:37:00Z">
        <w:r w:rsidR="001322B1">
          <w:rPr>
            <w:rFonts w:cs="Times New Roman"/>
            <w:sz w:val="20"/>
            <w:szCs w:val="20"/>
          </w:rPr>
          <w:t xml:space="preserve"> activities, they </w:t>
        </w:r>
      </w:ins>
      <w:ins w:id="60" w:author="Arik Segev" w:date="2022-07-27T15:34:00Z">
        <w:r w:rsidR="00113734">
          <w:rPr>
            <w:rFonts w:cs="Times New Roman"/>
            <w:sz w:val="20"/>
            <w:szCs w:val="20"/>
          </w:rPr>
          <w:t xml:space="preserve">may </w:t>
        </w:r>
      </w:ins>
      <w:ins w:id="61" w:author="Arik Segev" w:date="2022-07-27T08:37:00Z">
        <w:r w:rsidR="001322B1">
          <w:rPr>
            <w:rFonts w:cs="Times New Roman"/>
            <w:sz w:val="20"/>
            <w:szCs w:val="20"/>
          </w:rPr>
          <w:t>c</w:t>
        </w:r>
      </w:ins>
      <w:ins w:id="62" w:author="Arik Segev" w:date="2022-07-27T08:38:00Z">
        <w:r w:rsidR="00900873">
          <w:rPr>
            <w:rFonts w:cs="Times New Roman"/>
            <w:sz w:val="20"/>
            <w:szCs w:val="20"/>
          </w:rPr>
          <w:t xml:space="preserve">reate </w:t>
        </w:r>
        <w:r w:rsidR="00900873" w:rsidRPr="00BB492E">
          <w:rPr>
            <w:rFonts w:cs="Times New Roman"/>
            <w:i/>
            <w:iCs/>
            <w:sz w:val="20"/>
            <w:szCs w:val="20"/>
            <w:rPrChange w:id="63" w:author="Arik Segev" w:date="2022-07-27T15:36:00Z">
              <w:rPr>
                <w:rFonts w:cs="Times New Roman"/>
                <w:sz w:val="20"/>
                <w:szCs w:val="20"/>
              </w:rPr>
            </w:rPrChange>
          </w:rPr>
          <w:t>leisure 2</w:t>
        </w:r>
        <w:r w:rsidR="00900873">
          <w:rPr>
            <w:rFonts w:cs="Times New Roman"/>
            <w:sz w:val="20"/>
            <w:szCs w:val="20"/>
          </w:rPr>
          <w:t xml:space="preserve"> only if one practic</w:t>
        </w:r>
        <w:del w:id="64" w:author="Christopher Lehrich" w:date="2022-08-05T12:06:00Z">
          <w:r w:rsidR="00900873" w:rsidDel="00F030AF">
            <w:rPr>
              <w:rFonts w:cs="Times New Roman"/>
              <w:sz w:val="20"/>
              <w:szCs w:val="20"/>
            </w:rPr>
            <w:delText>ing</w:delText>
          </w:r>
        </w:del>
      </w:ins>
      <w:ins w:id="65" w:author="Christopher Lehrich" w:date="2022-08-05T12:06:00Z">
        <w:r w:rsidR="00F030AF">
          <w:rPr>
            <w:rFonts w:cs="Times New Roman"/>
            <w:sz w:val="20"/>
            <w:szCs w:val="20"/>
          </w:rPr>
          <w:t>es</w:t>
        </w:r>
      </w:ins>
      <w:ins w:id="66" w:author="Arik Segev" w:date="2022-07-27T08:38:00Z">
        <w:r w:rsidR="00900873">
          <w:rPr>
            <w:rFonts w:cs="Times New Roman"/>
            <w:sz w:val="20"/>
            <w:szCs w:val="20"/>
          </w:rPr>
          <w:t xml:space="preserve"> them as a tool of con</w:t>
        </w:r>
      </w:ins>
      <w:ins w:id="67" w:author="Arik Segev" w:date="2022-07-27T08:39:00Z">
        <w:r w:rsidR="00900873">
          <w:rPr>
            <w:rFonts w:cs="Times New Roman"/>
            <w:sz w:val="20"/>
            <w:szCs w:val="20"/>
          </w:rPr>
          <w:t>templating reality as it is</w:t>
        </w:r>
        <w:proofErr w:type="gramStart"/>
        <w:r w:rsidR="00900873">
          <w:rPr>
            <w:rFonts w:cs="Times New Roman"/>
            <w:sz w:val="20"/>
            <w:szCs w:val="20"/>
          </w:rPr>
          <w:t>, as a whole, and</w:t>
        </w:r>
        <w:proofErr w:type="gramEnd"/>
        <w:r w:rsidR="00900873">
          <w:rPr>
            <w:rFonts w:cs="Times New Roman"/>
            <w:sz w:val="20"/>
            <w:szCs w:val="20"/>
          </w:rPr>
          <w:t xml:space="preserve"> without using them as </w:t>
        </w:r>
        <w:del w:id="68" w:author="Christopher Lehrich" w:date="2022-08-05T12:13:00Z">
          <w:r w:rsidR="00900873" w:rsidDel="00952D73">
            <w:rPr>
              <w:rFonts w:cs="Times New Roman"/>
              <w:sz w:val="20"/>
              <w:szCs w:val="20"/>
            </w:rPr>
            <w:delText xml:space="preserve">an </w:delText>
          </w:r>
        </w:del>
        <w:r w:rsidR="00900873">
          <w:rPr>
            <w:rFonts w:cs="Times New Roman"/>
            <w:sz w:val="20"/>
            <w:szCs w:val="20"/>
          </w:rPr>
          <w:t>instrument</w:t>
        </w:r>
      </w:ins>
      <w:ins w:id="69" w:author="Christopher Lehrich" w:date="2022-08-05T12:13:00Z">
        <w:r w:rsidR="00952D73">
          <w:rPr>
            <w:rFonts w:cs="Times New Roman"/>
            <w:sz w:val="20"/>
            <w:szCs w:val="20"/>
          </w:rPr>
          <w:t>s</w:t>
        </w:r>
      </w:ins>
      <w:ins w:id="70" w:author="Arik Segev" w:date="2022-07-27T08:39:00Z">
        <w:r w:rsidR="00900873">
          <w:rPr>
            <w:rFonts w:cs="Times New Roman"/>
            <w:sz w:val="20"/>
            <w:szCs w:val="20"/>
          </w:rPr>
          <w:t xml:space="preserve"> to achiev</w:t>
        </w:r>
        <w:del w:id="71" w:author="Christopher Lehrich" w:date="2022-08-05T12:06:00Z">
          <w:r w:rsidR="00900873" w:rsidDel="00F030AF">
            <w:rPr>
              <w:rFonts w:cs="Times New Roman"/>
              <w:sz w:val="20"/>
              <w:szCs w:val="20"/>
            </w:rPr>
            <w:delText>ing</w:delText>
          </w:r>
        </w:del>
      </w:ins>
      <w:ins w:id="72" w:author="Christopher Lehrich" w:date="2022-08-05T12:06:00Z">
        <w:r w:rsidR="00F030AF">
          <w:rPr>
            <w:rFonts w:cs="Times New Roman"/>
            <w:sz w:val="20"/>
            <w:szCs w:val="20"/>
          </w:rPr>
          <w:t>e</w:t>
        </w:r>
      </w:ins>
      <w:ins w:id="73" w:author="Arik Segev" w:date="2022-07-27T08:39:00Z">
        <w:r w:rsidR="00900873">
          <w:rPr>
            <w:rFonts w:cs="Times New Roman"/>
            <w:sz w:val="20"/>
            <w:szCs w:val="20"/>
          </w:rPr>
          <w:t xml:space="preserve"> </w:t>
        </w:r>
      </w:ins>
      <w:ins w:id="74" w:author="Arik Segev" w:date="2022-07-27T08:40:00Z">
        <w:r w:rsidR="00900873">
          <w:rPr>
            <w:rFonts w:cs="Times New Roman"/>
            <w:sz w:val="20"/>
            <w:szCs w:val="20"/>
          </w:rPr>
          <w:t>rest, enjoyment, distraction from reality</w:t>
        </w:r>
      </w:ins>
      <w:ins w:id="75" w:author="Christopher Lehrich" w:date="2022-08-05T12:13:00Z">
        <w:r w:rsidR="00952D73">
          <w:rPr>
            <w:rFonts w:cs="Times New Roman"/>
            <w:sz w:val="20"/>
            <w:szCs w:val="20"/>
          </w:rPr>
          <w:t>,</w:t>
        </w:r>
      </w:ins>
      <w:ins w:id="76" w:author="Arik Segev" w:date="2022-07-27T08:40:00Z">
        <w:r w:rsidR="00900873">
          <w:rPr>
            <w:rFonts w:cs="Times New Roman"/>
            <w:sz w:val="20"/>
            <w:szCs w:val="20"/>
          </w:rPr>
          <w:t xml:space="preserve"> and so on. </w:t>
        </w:r>
        <w:proofErr w:type="gramStart"/>
        <w:r w:rsidR="00900873">
          <w:rPr>
            <w:rFonts w:cs="Times New Roman"/>
            <w:sz w:val="20"/>
            <w:szCs w:val="20"/>
          </w:rPr>
          <w:t>Otherwise</w:t>
        </w:r>
        <w:proofErr w:type="gramEnd"/>
        <w:r w:rsidR="00900873">
          <w:rPr>
            <w:rFonts w:cs="Times New Roman"/>
            <w:sz w:val="20"/>
            <w:szCs w:val="20"/>
          </w:rPr>
          <w:t xml:space="preserve"> they </w:t>
        </w:r>
      </w:ins>
      <w:ins w:id="77" w:author="Arik Segev" w:date="2022-07-27T15:37:00Z">
        <w:r w:rsidR="00A6470C">
          <w:rPr>
            <w:rFonts w:cs="Times New Roman"/>
            <w:sz w:val="20"/>
            <w:szCs w:val="20"/>
          </w:rPr>
          <w:t>would</w:t>
        </w:r>
      </w:ins>
      <w:ins w:id="78" w:author="Arik Segev" w:date="2022-07-27T15:36:00Z">
        <w:r w:rsidR="00553C15">
          <w:rPr>
            <w:rFonts w:cs="Times New Roman"/>
            <w:sz w:val="20"/>
            <w:szCs w:val="20"/>
          </w:rPr>
          <w:t xml:space="preserve"> </w:t>
        </w:r>
      </w:ins>
      <w:ins w:id="79" w:author="Christopher Lehrich" w:date="2022-08-05T12:06:00Z">
        <w:r w:rsidR="00F030AF">
          <w:rPr>
            <w:rFonts w:cs="Times New Roman"/>
            <w:sz w:val="20"/>
            <w:szCs w:val="20"/>
          </w:rPr>
          <w:t xml:space="preserve">be </w:t>
        </w:r>
      </w:ins>
      <w:ins w:id="80" w:author="Arik Segev" w:date="2022-07-27T15:38:00Z">
        <w:r w:rsidR="00E53F21">
          <w:rPr>
            <w:rFonts w:cs="Times New Roman"/>
            <w:sz w:val="20"/>
            <w:szCs w:val="20"/>
          </w:rPr>
          <w:t>consider</w:t>
        </w:r>
      </w:ins>
      <w:ins w:id="81" w:author="Christopher Lehrich" w:date="2022-08-05T12:06:00Z">
        <w:r w:rsidR="00F030AF">
          <w:rPr>
            <w:rFonts w:cs="Times New Roman"/>
            <w:sz w:val="20"/>
            <w:szCs w:val="20"/>
          </w:rPr>
          <w:t>ed</w:t>
        </w:r>
      </w:ins>
      <w:ins w:id="82" w:author="Arik Segev" w:date="2022-07-27T15:38:00Z">
        <w:r w:rsidR="00E53F21">
          <w:rPr>
            <w:rFonts w:cs="Times New Roman"/>
            <w:sz w:val="20"/>
            <w:szCs w:val="20"/>
          </w:rPr>
          <w:t xml:space="preserve"> </w:t>
        </w:r>
        <w:del w:id="83" w:author="Christopher Lehrich" w:date="2022-08-05T12:06:00Z">
          <w:r w:rsidR="00E53F21" w:rsidDel="00F030AF">
            <w:rPr>
              <w:rFonts w:cs="Times New Roman"/>
              <w:sz w:val="20"/>
              <w:szCs w:val="20"/>
            </w:rPr>
            <w:delText xml:space="preserve">to be </w:delText>
          </w:r>
        </w:del>
      </w:ins>
      <w:ins w:id="84" w:author="Arik Segev" w:date="2022-07-27T15:37:00Z">
        <w:r w:rsidR="00A6470C" w:rsidRPr="00A6470C">
          <w:rPr>
            <w:rFonts w:cs="Times New Roman"/>
            <w:i/>
            <w:iCs/>
            <w:sz w:val="20"/>
            <w:szCs w:val="20"/>
            <w:rPrChange w:id="85" w:author="Arik Segev" w:date="2022-07-27T15:38:00Z">
              <w:rPr>
                <w:rFonts w:cs="Times New Roman"/>
                <w:sz w:val="20"/>
                <w:szCs w:val="20"/>
              </w:rPr>
            </w:rPrChange>
          </w:rPr>
          <w:t>work</w:t>
        </w:r>
        <w:r w:rsidR="00A6470C">
          <w:rPr>
            <w:rFonts w:cs="Times New Roman"/>
            <w:sz w:val="20"/>
            <w:szCs w:val="20"/>
          </w:rPr>
          <w:t xml:space="preserve"> </w:t>
        </w:r>
      </w:ins>
      <w:ins w:id="86" w:author="Arik Segev" w:date="2022-07-27T15:38:00Z">
        <w:r w:rsidR="00A6470C">
          <w:rPr>
            <w:rFonts w:cs="Times New Roman"/>
            <w:sz w:val="20"/>
            <w:szCs w:val="20"/>
          </w:rPr>
          <w:t>or</w:t>
        </w:r>
      </w:ins>
      <w:ins w:id="87" w:author="Arik Segev" w:date="2022-07-27T15:36:00Z">
        <w:r w:rsidR="00553C15">
          <w:rPr>
            <w:rFonts w:cs="Times New Roman"/>
            <w:sz w:val="20"/>
            <w:szCs w:val="20"/>
          </w:rPr>
          <w:t xml:space="preserve"> </w:t>
        </w:r>
      </w:ins>
      <w:ins w:id="88" w:author="Arik Segev" w:date="2022-07-27T08:40:00Z">
        <w:r w:rsidR="00900873" w:rsidRPr="00900873">
          <w:rPr>
            <w:rFonts w:cs="Times New Roman"/>
            <w:i/>
            <w:iCs/>
            <w:sz w:val="20"/>
            <w:szCs w:val="20"/>
            <w:rPrChange w:id="89" w:author="Arik Segev" w:date="2022-07-27T08:40:00Z">
              <w:rPr>
                <w:rFonts w:cs="Times New Roman"/>
                <w:sz w:val="20"/>
                <w:szCs w:val="20"/>
              </w:rPr>
            </w:rPrChange>
          </w:rPr>
          <w:t>leisure 1</w:t>
        </w:r>
        <w:r w:rsidR="00900873">
          <w:rPr>
            <w:rFonts w:cs="Times New Roman"/>
            <w:sz w:val="20"/>
            <w:szCs w:val="20"/>
          </w:rPr>
          <w:t>.</w:t>
        </w:r>
      </w:ins>
    </w:p>
    <w:p w14:paraId="0752A6BF" w14:textId="69306882"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Second, </w:t>
      </w:r>
      <w:r>
        <w:rPr>
          <w:rFonts w:cs="Times New Roman"/>
          <w:sz w:val="20"/>
          <w:szCs w:val="20"/>
        </w:rPr>
        <w:t>a</w:t>
      </w:r>
      <w:r w:rsidRPr="00127A0E">
        <w:rPr>
          <w:rFonts w:cs="Times New Roman"/>
          <w:sz w:val="20"/>
          <w:szCs w:val="20"/>
        </w:rPr>
        <w:t xml:space="preserve"> psychological approach characterizes contemplation as a kind of attention given with full intention and over a significant </w:t>
      </w:r>
      <w:proofErr w:type="gramStart"/>
      <w:r w:rsidRPr="00127A0E">
        <w:rPr>
          <w:rFonts w:cs="Times New Roman"/>
          <w:sz w:val="20"/>
          <w:szCs w:val="20"/>
        </w:rPr>
        <w:t>period of time</w:t>
      </w:r>
      <w:proofErr w:type="gramEnd"/>
      <w:r w:rsidRPr="00127A0E">
        <w:rPr>
          <w:rFonts w:cs="Times New Roman"/>
          <w:sz w:val="20"/>
          <w:szCs w:val="20"/>
        </w:rPr>
        <w:t xml:space="preserve"> to inner or external experiences such as thoughts, feelings, breathing, the sound of a bell, an image, or other people (</w:t>
      </w:r>
      <w:bookmarkStart w:id="90" w:name="_Hlk89597316"/>
      <w:r w:rsidRPr="00127A0E">
        <w:rPr>
          <w:rFonts w:cs="Times New Roman"/>
          <w:sz w:val="20"/>
          <w:szCs w:val="20"/>
        </w:rPr>
        <w:t>Shapiro et al. 2015</w:t>
      </w:r>
      <w:bookmarkEnd w:id="90"/>
      <w:r w:rsidRPr="00127A0E">
        <w:rPr>
          <w:rFonts w:cs="Times New Roman"/>
          <w:sz w:val="20"/>
          <w:szCs w:val="20"/>
        </w:rPr>
        <w:t xml:space="preserve">, 3). More generally, it describes contemplation as the effort to turn one’s attention to the ongoing present and be there in a non-judgmental way (Harris 2014, 6–7). </w:t>
      </w:r>
      <w:r>
        <w:rPr>
          <w:rFonts w:cs="Times New Roman"/>
          <w:sz w:val="20"/>
          <w:szCs w:val="20"/>
        </w:rPr>
        <w:t>T</w:t>
      </w:r>
      <w:r w:rsidRPr="00127A0E">
        <w:rPr>
          <w:rFonts w:cs="Times New Roman"/>
          <w:sz w:val="20"/>
          <w:szCs w:val="20"/>
        </w:rPr>
        <w:t xml:space="preserve">his </w:t>
      </w:r>
      <w:r>
        <w:rPr>
          <w:rFonts w:cs="Times New Roman"/>
          <w:sz w:val="20"/>
          <w:szCs w:val="20"/>
        </w:rPr>
        <w:t>approach</w:t>
      </w:r>
      <w:r w:rsidRPr="00127A0E">
        <w:rPr>
          <w:rFonts w:cs="Times New Roman"/>
          <w:sz w:val="20"/>
          <w:szCs w:val="20"/>
        </w:rPr>
        <w:t xml:space="preserve"> describes contemplation as serious and focused attention to the movement of feelings, thoughts, and emotions that arise within us, detached from the value and meaning regularly ascribed to them, and thus without willing any experiences beyond those that arise in the ongoing present. “The goal is to come out of the trance of discursive thinking and to stop reflexively grasping at the pleasant and recoiling from the unpleasant […]” (Harris 2014, 38). </w:t>
      </w:r>
    </w:p>
    <w:p w14:paraId="2B960855" w14:textId="2BD10A9A"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Third, in the classical approach, contemplative practices are seen to include the contemplative practices of the Western tradition, such as philosophy, science, and art, as well as other intellectual activities in pursuit of experience or knowledge of truth, reality as a whole, the unchangeable aspects of reality, or the person’s status within reality (e.g., Plato </w:t>
      </w:r>
      <w:r w:rsidRPr="00127A0E">
        <w:rPr>
          <w:rFonts w:cs="Times New Roman"/>
          <w:i/>
          <w:iCs/>
          <w:sz w:val="20"/>
          <w:szCs w:val="20"/>
        </w:rPr>
        <w:t>Rep</w:t>
      </w:r>
      <w:r w:rsidRPr="00127A0E">
        <w:rPr>
          <w:rFonts w:cs="Times New Roman"/>
          <w:sz w:val="20"/>
          <w:szCs w:val="20"/>
        </w:rPr>
        <w:t xml:space="preserve">. 5.479d–5.480a; </w:t>
      </w:r>
      <w:r w:rsidRPr="00127A0E">
        <w:rPr>
          <w:rFonts w:cs="Times New Roman"/>
          <w:i/>
          <w:iCs/>
          <w:sz w:val="20"/>
          <w:szCs w:val="20"/>
        </w:rPr>
        <w:t>Rep</w:t>
      </w:r>
      <w:r w:rsidRPr="00127A0E">
        <w:rPr>
          <w:rFonts w:cs="Times New Roman"/>
          <w:sz w:val="20"/>
          <w:szCs w:val="20"/>
        </w:rPr>
        <w:t xml:space="preserve">. 6.509d–510a, or Plato </w:t>
      </w:r>
      <w:r w:rsidRPr="00127A0E">
        <w:rPr>
          <w:rFonts w:cs="Times New Roman"/>
          <w:i/>
          <w:iCs/>
          <w:sz w:val="20"/>
          <w:szCs w:val="20"/>
        </w:rPr>
        <w:t>Meno</w:t>
      </w:r>
      <w:r w:rsidRPr="00127A0E">
        <w:rPr>
          <w:rFonts w:cs="Times New Roman"/>
          <w:sz w:val="20"/>
          <w:szCs w:val="20"/>
        </w:rPr>
        <w:t xml:space="preserve"> 97e–98a; Pieper 1963, 2006; </w:t>
      </w:r>
      <w:proofErr w:type="spellStart"/>
      <w:r w:rsidRPr="00127A0E">
        <w:rPr>
          <w:rFonts w:cs="Times New Roman"/>
          <w:sz w:val="20"/>
          <w:szCs w:val="20"/>
        </w:rPr>
        <w:t>Hadot</w:t>
      </w:r>
      <w:proofErr w:type="spellEnd"/>
      <w:r w:rsidRPr="00127A0E">
        <w:rPr>
          <w:rFonts w:cs="Times New Roman"/>
          <w:sz w:val="20"/>
          <w:szCs w:val="20"/>
        </w:rPr>
        <w:t xml:space="preserve"> 1995, 2002; </w:t>
      </w:r>
      <w:r w:rsidRPr="00127A0E">
        <w:rPr>
          <w:sz w:val="20"/>
          <w:szCs w:val="22"/>
        </w:rPr>
        <w:t>Pieper 2006; Lewin 2016; Cottingham 2017</w:t>
      </w:r>
      <w:r w:rsidRPr="00127A0E">
        <w:rPr>
          <w:rFonts w:cs="Times New Roman"/>
          <w:sz w:val="20"/>
          <w:szCs w:val="20"/>
        </w:rPr>
        <w:t>). Below, I will show the innate connection between this approach and the tradition of secularism.</w:t>
      </w:r>
    </w:p>
    <w:p w14:paraId="613CA75E" w14:textId="3D66B8B0"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 xml:space="preserve">In the history of human thought, unchangeable aspects of reality, which can also be characterized as anything that seems in principle beyond our control, have received many theoretical titles, such as: logos, idea, God, god, gods, the unmoved mover, substance, necessity, ideas of reason, values, the truth, the good, form, frame, matter, the thing in itself, the limits of language and the world, and so forth. One of the ways in which this approach differs from the psychological approach of Harris (2014) is that the former holds an ontological assumption regarding the existence of an objective reality beyond human perception, a reality accessed by the contemplating person, while the psychological approach does not assume an objective reality of this kind (Cottingham 2017). The meaning of that objective reality is usually close to the idea of the </w:t>
      </w:r>
      <w:r w:rsidRPr="00127A0E">
        <w:rPr>
          <w:rFonts w:cs="Times New Roman"/>
          <w:i/>
          <w:iCs/>
          <w:sz w:val="20"/>
          <w:szCs w:val="20"/>
        </w:rPr>
        <w:t>arche</w:t>
      </w:r>
      <w:r w:rsidRPr="00127A0E">
        <w:rPr>
          <w:rFonts w:cs="Times New Roman"/>
          <w:sz w:val="20"/>
          <w:szCs w:val="20"/>
        </w:rPr>
        <w:t>, the primordial source of creation and existence (</w:t>
      </w:r>
      <w:proofErr w:type="spellStart"/>
      <w:r w:rsidRPr="00127A0E">
        <w:rPr>
          <w:rFonts w:cs="Times New Roman"/>
          <w:sz w:val="20"/>
          <w:szCs w:val="20"/>
        </w:rPr>
        <w:t>Calogero</w:t>
      </w:r>
      <w:proofErr w:type="spellEnd"/>
      <w:r w:rsidRPr="00127A0E">
        <w:rPr>
          <w:rFonts w:cs="Times New Roman"/>
          <w:sz w:val="20"/>
          <w:szCs w:val="20"/>
        </w:rPr>
        <w:t xml:space="preserve"> 2019) from which all the affairs of the world, including the existential status of the observer, derive their meaning (Bell 2004). </w:t>
      </w:r>
    </w:p>
    <w:p w14:paraId="6EEDB369" w14:textId="70AF649B"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Generally, contemplative observation is also characterized as a unifying experience in which the observer, in experiencing the object of observation, experiences the self simultaneously and without separation (</w:t>
      </w:r>
      <w:proofErr w:type="spellStart"/>
      <w:r w:rsidRPr="00127A0E">
        <w:rPr>
          <w:rFonts w:cs="Times New Roman"/>
          <w:sz w:val="20"/>
          <w:szCs w:val="20"/>
        </w:rPr>
        <w:t>Calogero</w:t>
      </w:r>
      <w:proofErr w:type="spellEnd"/>
      <w:r w:rsidRPr="00127A0E">
        <w:rPr>
          <w:rFonts w:cs="Times New Roman"/>
          <w:sz w:val="20"/>
          <w:szCs w:val="20"/>
        </w:rPr>
        <w:t xml:space="preserve"> 2019). The unifying character of contemplation is also described as a perspective that unifies the entirety of existence. For example, see Books 6 and 7 of Plato’s </w:t>
      </w:r>
      <w:r w:rsidRPr="00127A0E">
        <w:rPr>
          <w:rFonts w:cs="Times New Roman"/>
          <w:i/>
          <w:iCs/>
          <w:sz w:val="20"/>
          <w:szCs w:val="20"/>
        </w:rPr>
        <w:t>Republic</w:t>
      </w:r>
      <w:r w:rsidRPr="00127A0E">
        <w:rPr>
          <w:rFonts w:cs="Times New Roman"/>
          <w:sz w:val="20"/>
          <w:szCs w:val="20"/>
        </w:rPr>
        <w:t xml:space="preserve">, or Book 10 of Aristotle’s </w:t>
      </w:r>
      <w:r w:rsidRPr="00127A0E">
        <w:rPr>
          <w:rFonts w:cs="Times New Roman"/>
          <w:i/>
          <w:iCs/>
          <w:sz w:val="20"/>
          <w:szCs w:val="20"/>
        </w:rPr>
        <w:t>Nicomachean Ethics</w:t>
      </w:r>
      <w:r w:rsidRPr="00127A0E">
        <w:rPr>
          <w:rFonts w:cs="Times New Roman"/>
          <w:sz w:val="20"/>
          <w:szCs w:val="20"/>
        </w:rPr>
        <w:t>, which casts contemplation as a “divine” perspective executed by the faculty of the intellect in which a person contemplates the unity of metaphysical truth (see also Pieper 1963, 27).</w:t>
      </w:r>
      <w:r w:rsidRPr="00127A0E">
        <w:rPr>
          <w:rStyle w:val="FootnoteReference"/>
          <w:rFonts w:cs="Times New Roman"/>
          <w:sz w:val="20"/>
          <w:szCs w:val="20"/>
        </w:rPr>
        <w:footnoteReference w:id="8"/>
      </w:r>
      <w:r w:rsidRPr="00127A0E">
        <w:rPr>
          <w:rFonts w:cs="Times New Roman"/>
          <w:sz w:val="20"/>
          <w:szCs w:val="20"/>
        </w:rPr>
        <w:t xml:space="preserve"> Sometimes, a contemplative perspective of this kind creates a third, higher or transcendent point of view (</w:t>
      </w:r>
      <w:proofErr w:type="spellStart"/>
      <w:r w:rsidRPr="00127A0E">
        <w:rPr>
          <w:rFonts w:cs="Times New Roman"/>
          <w:sz w:val="20"/>
          <w:szCs w:val="20"/>
        </w:rPr>
        <w:t>Calogero</w:t>
      </w:r>
      <w:proofErr w:type="spellEnd"/>
      <w:r w:rsidRPr="00127A0E">
        <w:rPr>
          <w:rFonts w:cs="Times New Roman"/>
          <w:sz w:val="20"/>
          <w:szCs w:val="20"/>
        </w:rPr>
        <w:t xml:space="preserve"> 2019; see also Kant 2000, 145, on the sublime).</w:t>
      </w:r>
    </w:p>
    <w:p w14:paraId="3008C36C" w14:textId="77B02BD0" w:rsidR="004E7FD3" w:rsidRPr="00127A0E" w:rsidRDefault="004E7FD3" w:rsidP="005622EB">
      <w:pPr>
        <w:bidi w:val="0"/>
        <w:spacing w:line="240" w:lineRule="auto"/>
        <w:ind w:firstLine="720"/>
        <w:rPr>
          <w:rFonts w:cs="Times New Roman"/>
          <w:sz w:val="20"/>
          <w:szCs w:val="20"/>
        </w:rPr>
      </w:pPr>
      <w:r w:rsidRPr="00127A0E">
        <w:rPr>
          <w:rFonts w:cs="Times New Roman"/>
          <w:sz w:val="20"/>
          <w:szCs w:val="20"/>
        </w:rPr>
        <w:t>This contemplative outlook tends to undermine the usual value and meaning we ascribe to things in the world. For example, the meanings of property, wealth, success, wisdom, and above all the everyday identity of the contemplating person become more fragile and contingent (Steel 2014; Harris 2014). This change in attitude gives room to feelings of humility, reverence, awe, or mystery (</w:t>
      </w:r>
      <w:proofErr w:type="spellStart"/>
      <w:r w:rsidRPr="00127A0E">
        <w:rPr>
          <w:rFonts w:cs="Times New Roman"/>
          <w:sz w:val="20"/>
          <w:szCs w:val="20"/>
        </w:rPr>
        <w:t>Calogero</w:t>
      </w:r>
      <w:proofErr w:type="spellEnd"/>
      <w:r w:rsidRPr="00127A0E">
        <w:rPr>
          <w:rFonts w:cs="Times New Roman"/>
          <w:sz w:val="20"/>
          <w:szCs w:val="20"/>
        </w:rPr>
        <w:t xml:space="preserve"> 2019, 389). </w:t>
      </w:r>
    </w:p>
    <w:p w14:paraId="17D7D1BB" w14:textId="1899ACD0" w:rsidR="004E7FD3" w:rsidRPr="00127A0E" w:rsidRDefault="004E7FD3" w:rsidP="005622EB">
      <w:pPr>
        <w:bidi w:val="0"/>
        <w:spacing w:line="240" w:lineRule="auto"/>
        <w:ind w:firstLine="720"/>
        <w:rPr>
          <w:rFonts w:cs="Times New Roman"/>
          <w:sz w:val="20"/>
          <w:szCs w:val="20"/>
        </w:rPr>
      </w:pPr>
      <w:bookmarkStart w:id="91" w:name="_Hlk92919279"/>
      <w:r w:rsidRPr="00C24B21">
        <w:rPr>
          <w:rFonts w:cs="Times New Roman"/>
          <w:sz w:val="20"/>
          <w:szCs w:val="20"/>
        </w:rPr>
        <w:t xml:space="preserve">Another element of contemplation is the emphasis placed on a positive attitude toward reality. A non-judgmental attitude toward reality (Harris 2014) is one that is positive, open, and peaceful, and that can even express love for reality (Steel 2013; Shapiro et al. 2015; Cottingham 2017; Anonymous 2019; </w:t>
      </w:r>
      <w:proofErr w:type="spellStart"/>
      <w:r w:rsidRPr="00C24B21">
        <w:rPr>
          <w:rFonts w:cs="Times New Roman"/>
          <w:sz w:val="20"/>
          <w:szCs w:val="20"/>
        </w:rPr>
        <w:t>Calogero</w:t>
      </w:r>
      <w:proofErr w:type="spellEnd"/>
      <w:r w:rsidRPr="00C24B21">
        <w:rPr>
          <w:rFonts w:cs="Times New Roman"/>
          <w:sz w:val="20"/>
          <w:szCs w:val="20"/>
        </w:rPr>
        <w:t xml:space="preserve"> 2019).</w:t>
      </w:r>
    </w:p>
    <w:p w14:paraId="63E6C0F9" w14:textId="193D2816" w:rsidR="004E7FD3" w:rsidRPr="00127A0E" w:rsidRDefault="004E7FD3" w:rsidP="005622EB">
      <w:pPr>
        <w:bidi w:val="0"/>
        <w:spacing w:line="240" w:lineRule="auto"/>
        <w:rPr>
          <w:sz w:val="20"/>
          <w:szCs w:val="22"/>
        </w:rPr>
      </w:pPr>
      <w:r w:rsidRPr="00127A0E">
        <w:rPr>
          <w:rFonts w:cs="Times New Roman"/>
          <w:sz w:val="20"/>
          <w:szCs w:val="20"/>
        </w:rPr>
        <w:tab/>
      </w:r>
      <w:bookmarkEnd w:id="91"/>
      <w:r w:rsidRPr="00127A0E">
        <w:rPr>
          <w:rFonts w:cs="Times New Roman"/>
          <w:sz w:val="20"/>
          <w:szCs w:val="20"/>
        </w:rPr>
        <w:t xml:space="preserve">A final quality of contemplation and </w:t>
      </w:r>
      <w:r w:rsidRPr="00127A0E">
        <w:rPr>
          <w:rFonts w:cs="Times New Roman"/>
          <w:i/>
          <w:iCs/>
          <w:sz w:val="20"/>
          <w:szCs w:val="20"/>
        </w:rPr>
        <w:t>leisure 2</w:t>
      </w:r>
      <w:r w:rsidRPr="00127A0E">
        <w:rPr>
          <w:rFonts w:cs="Times New Roman"/>
          <w:sz w:val="20"/>
          <w:szCs w:val="20"/>
        </w:rPr>
        <w:t xml:space="preserve"> is that while </w:t>
      </w:r>
      <w:r w:rsidRPr="00127A0E">
        <w:rPr>
          <w:rFonts w:cs="Times New Roman"/>
          <w:i/>
          <w:iCs/>
          <w:sz w:val="20"/>
          <w:szCs w:val="20"/>
        </w:rPr>
        <w:t>leisure 1</w:t>
      </w:r>
      <w:r w:rsidRPr="00127A0E">
        <w:rPr>
          <w:rFonts w:cs="Times New Roman"/>
          <w:sz w:val="20"/>
          <w:szCs w:val="20"/>
        </w:rPr>
        <w:t xml:space="preserve"> counteracts and excludes the everyday mode of </w:t>
      </w:r>
      <w:r w:rsidRPr="00127A0E">
        <w:rPr>
          <w:rFonts w:cs="Times New Roman"/>
          <w:i/>
          <w:iCs/>
          <w:sz w:val="20"/>
          <w:szCs w:val="20"/>
        </w:rPr>
        <w:t>work,</w:t>
      </w:r>
      <w:r w:rsidRPr="00127A0E">
        <w:rPr>
          <w:rFonts w:cs="Times New Roman"/>
          <w:sz w:val="20"/>
          <w:szCs w:val="20"/>
        </w:rPr>
        <w:t xml:space="preserve"> the characteristics of</w:t>
      </w:r>
      <w:r w:rsidRPr="00127A0E">
        <w:rPr>
          <w:rFonts w:cs="Times New Roman"/>
          <w:i/>
          <w:iCs/>
          <w:sz w:val="20"/>
          <w:szCs w:val="20"/>
        </w:rPr>
        <w:t xml:space="preserve"> leisure 2</w:t>
      </w:r>
      <w:r w:rsidRPr="00127A0E">
        <w:rPr>
          <w:rFonts w:cs="Times New Roman"/>
          <w:sz w:val="20"/>
          <w:szCs w:val="20"/>
        </w:rPr>
        <w:t xml:space="preserve"> accord with and complete the mode of </w:t>
      </w:r>
      <w:r w:rsidRPr="00127A0E">
        <w:rPr>
          <w:rFonts w:cs="Times New Roman"/>
          <w:i/>
          <w:iCs/>
          <w:sz w:val="20"/>
          <w:szCs w:val="20"/>
        </w:rPr>
        <w:t>work</w:t>
      </w:r>
      <w:r w:rsidRPr="00127A0E">
        <w:rPr>
          <w:rFonts w:cs="Times New Roman"/>
          <w:sz w:val="20"/>
          <w:szCs w:val="20"/>
        </w:rPr>
        <w:t xml:space="preserve">. </w:t>
      </w:r>
      <w:bookmarkStart w:id="92" w:name="_Hlk89854427"/>
      <w:r w:rsidRPr="00127A0E">
        <w:rPr>
          <w:rFonts w:cs="Times New Roman"/>
          <w:sz w:val="20"/>
          <w:szCs w:val="20"/>
        </w:rPr>
        <w:t xml:space="preserve">By </w:t>
      </w:r>
      <w:proofErr w:type="gramStart"/>
      <w:r w:rsidRPr="00127A0E">
        <w:rPr>
          <w:rFonts w:cs="Times New Roman"/>
          <w:sz w:val="20"/>
          <w:szCs w:val="20"/>
        </w:rPr>
        <w:t>entering into</w:t>
      </w:r>
      <w:proofErr w:type="gramEnd"/>
      <w:r w:rsidRPr="00127A0E">
        <w:rPr>
          <w:rFonts w:cs="Times New Roman"/>
          <w:sz w:val="20"/>
          <w:szCs w:val="20"/>
        </w:rPr>
        <w:t xml:space="preserve"> the mode of contemplation and drawing attention to the fixed and unchanging aspects of reality </w:t>
      </w:r>
      <w:r w:rsidRPr="00127A0E">
        <w:rPr>
          <w:sz w:val="20"/>
          <w:szCs w:val="22"/>
        </w:rPr>
        <w:t>–</w:t>
      </w:r>
      <w:r w:rsidRPr="00127A0E">
        <w:rPr>
          <w:rFonts w:cs="Times New Roman"/>
          <w:sz w:val="20"/>
          <w:szCs w:val="20"/>
        </w:rPr>
        <w:t xml:space="preserve"> to the </w:t>
      </w:r>
      <w:r w:rsidRPr="00127A0E">
        <w:rPr>
          <w:rFonts w:cs="Times New Roman"/>
          <w:i/>
          <w:iCs/>
          <w:sz w:val="20"/>
          <w:szCs w:val="20"/>
        </w:rPr>
        <w:t>arche</w:t>
      </w:r>
      <w:r w:rsidRPr="00127A0E">
        <w:rPr>
          <w:rFonts w:cs="Times New Roman"/>
          <w:sz w:val="20"/>
          <w:szCs w:val="20"/>
        </w:rPr>
        <w:t xml:space="preserve"> </w:t>
      </w:r>
      <w:r w:rsidRPr="00127A0E">
        <w:rPr>
          <w:sz w:val="20"/>
          <w:szCs w:val="22"/>
        </w:rPr>
        <w:t>–</w:t>
      </w:r>
      <w:r w:rsidRPr="00127A0E">
        <w:rPr>
          <w:rFonts w:cs="Times New Roman"/>
          <w:sz w:val="20"/>
          <w:szCs w:val="20"/>
        </w:rPr>
        <w:t xml:space="preserve"> the person reinforces their “metaphysical faith in the existence of regularities in our world […] without which practical action is hardly conceivable” (Popper 2005, 250). Put differently, practical action is devoid of meaning without </w:t>
      </w:r>
      <w:proofErr w:type="gramStart"/>
      <w:r w:rsidRPr="00127A0E">
        <w:rPr>
          <w:rFonts w:cs="Times New Roman"/>
          <w:sz w:val="20"/>
          <w:szCs w:val="20"/>
        </w:rPr>
        <w:t>some kind of metaphysical</w:t>
      </w:r>
      <w:proofErr w:type="gramEnd"/>
      <w:r w:rsidRPr="00127A0E">
        <w:rPr>
          <w:rFonts w:cs="Times New Roman"/>
          <w:sz w:val="20"/>
          <w:szCs w:val="20"/>
        </w:rPr>
        <w:t xml:space="preserve"> perspective, whether conscious or subconscious. More concretely, in</w:t>
      </w:r>
      <w:r w:rsidRPr="00127A0E">
        <w:rPr>
          <w:rFonts w:cs="Times New Roman"/>
          <w:i/>
          <w:iCs/>
          <w:sz w:val="20"/>
          <w:szCs w:val="20"/>
        </w:rPr>
        <w:t xml:space="preserve"> leisure 2</w:t>
      </w:r>
      <w:r w:rsidRPr="00127A0E">
        <w:rPr>
          <w:rFonts w:cs="Times New Roman"/>
          <w:sz w:val="20"/>
          <w:szCs w:val="20"/>
        </w:rPr>
        <w:t xml:space="preserve"> a person continues to observe various aspects </w:t>
      </w:r>
      <w:r w:rsidRPr="00127A0E">
        <w:rPr>
          <w:rFonts w:cs="Times New Roman"/>
          <w:sz w:val="20"/>
          <w:szCs w:val="20"/>
        </w:rPr>
        <w:lastRenderedPageBreak/>
        <w:t xml:space="preserve">of reality. Although this type of contemplation is </w:t>
      </w:r>
      <w:proofErr w:type="gramStart"/>
      <w:r w:rsidRPr="00127A0E">
        <w:rPr>
          <w:rFonts w:cs="Times New Roman"/>
          <w:sz w:val="20"/>
          <w:szCs w:val="20"/>
        </w:rPr>
        <w:t>by definition for</w:t>
      </w:r>
      <w:proofErr w:type="gramEnd"/>
      <w:r w:rsidRPr="00127A0E">
        <w:rPr>
          <w:rFonts w:cs="Times New Roman"/>
          <w:sz w:val="20"/>
          <w:szCs w:val="20"/>
        </w:rPr>
        <w:t xml:space="preserve"> its own sake, it nevertheless indirectly leads the observer to insights regarding the nature of reality as a whole, its potentialities, and a clearer understanding of one’s place within reality. These insights may contribute to the mode of </w:t>
      </w:r>
      <w:r w:rsidRPr="00127A0E">
        <w:rPr>
          <w:rFonts w:cs="Times New Roman"/>
          <w:i/>
          <w:iCs/>
          <w:sz w:val="20"/>
          <w:szCs w:val="20"/>
        </w:rPr>
        <w:t>work</w:t>
      </w:r>
      <w:r w:rsidRPr="00127A0E">
        <w:rPr>
          <w:rFonts w:cs="Times New Roman"/>
          <w:sz w:val="20"/>
          <w:szCs w:val="20"/>
        </w:rPr>
        <w:t xml:space="preserve"> and everyday life. For instance, they may serve to improve moral and political norms (e.g., Locke’s concept of a natural right common to all human beings, which inspired concrete moral and political developments); they may reveal unknown possibilities concerning matter or the physical realm (e.g., Newton’s understanding of forces and motions), or new perspectives on one’s personal, familial, or social life (e.g., Freud’s ideas of human </w:t>
      </w:r>
      <w:r w:rsidRPr="00127A0E">
        <w:rPr>
          <w:rFonts w:cs="Times New Roman"/>
          <w:i/>
          <w:iCs/>
          <w:sz w:val="20"/>
          <w:szCs w:val="20"/>
        </w:rPr>
        <w:t>psyche</w:t>
      </w:r>
      <w:r w:rsidRPr="00127A0E">
        <w:rPr>
          <w:rFonts w:cs="Times New Roman"/>
          <w:sz w:val="20"/>
          <w:szCs w:val="20"/>
        </w:rPr>
        <w:t xml:space="preserve"> and culture).</w:t>
      </w:r>
      <w:bookmarkEnd w:id="92"/>
      <w:r w:rsidR="00717E0D">
        <w:rPr>
          <w:sz w:val="20"/>
          <w:szCs w:val="22"/>
        </w:rPr>
        <w:t xml:space="preserve"> </w:t>
      </w:r>
      <w:ins w:id="93" w:author="Arik Segev" w:date="2022-07-25T12:46:00Z">
        <w:r w:rsidR="00717E0D">
          <w:rPr>
            <w:sz w:val="20"/>
            <w:szCs w:val="22"/>
          </w:rPr>
          <w:t>Of course</w:t>
        </w:r>
      </w:ins>
      <w:ins w:id="94" w:author="Davide Cymbalist" w:date="2022-08-08T12:31:00Z">
        <w:r w:rsidR="007B14E6">
          <w:rPr>
            <w:sz w:val="20"/>
            <w:szCs w:val="22"/>
          </w:rPr>
          <w:t>,</w:t>
        </w:r>
      </w:ins>
      <w:ins w:id="95" w:author="Arik Segev" w:date="2022-07-25T12:46:00Z">
        <w:r w:rsidR="00717E0D">
          <w:rPr>
            <w:sz w:val="20"/>
            <w:szCs w:val="22"/>
          </w:rPr>
          <w:t xml:space="preserve"> there can be </w:t>
        </w:r>
      </w:ins>
      <w:ins w:id="96" w:author="Arik Segev" w:date="2022-07-25T12:47:00Z">
        <w:r w:rsidR="00717E0D">
          <w:rPr>
            <w:sz w:val="20"/>
            <w:szCs w:val="22"/>
          </w:rPr>
          <w:t xml:space="preserve">much more </w:t>
        </w:r>
        <w:del w:id="97" w:author="Christopher Lehrich" w:date="2022-08-05T12:07:00Z">
          <w:r w:rsidR="00717E0D" w:rsidDel="00F030AF">
            <w:rPr>
              <w:sz w:val="20"/>
              <w:szCs w:val="22"/>
            </w:rPr>
            <w:delText>simple</w:delText>
          </w:r>
        </w:del>
      </w:ins>
      <w:ins w:id="98" w:author="Christopher Lehrich" w:date="2022-08-05T12:07:00Z">
        <w:r w:rsidR="00F030AF">
          <w:rPr>
            <w:sz w:val="20"/>
            <w:szCs w:val="22"/>
          </w:rPr>
          <w:t>straightforward</w:t>
        </w:r>
      </w:ins>
      <w:ins w:id="99" w:author="Arik Segev" w:date="2022-07-25T12:47:00Z">
        <w:r w:rsidR="00717E0D">
          <w:rPr>
            <w:sz w:val="20"/>
            <w:szCs w:val="22"/>
          </w:rPr>
          <w:t xml:space="preserve"> and everyday insights</w:t>
        </w:r>
      </w:ins>
      <w:ins w:id="100" w:author="Arik Segev" w:date="2022-07-25T12:50:00Z">
        <w:r w:rsidR="00717E0D">
          <w:rPr>
            <w:sz w:val="20"/>
            <w:szCs w:val="22"/>
          </w:rPr>
          <w:t>,</w:t>
        </w:r>
      </w:ins>
      <w:ins w:id="101" w:author="Arik Segev" w:date="2022-07-25T12:47:00Z">
        <w:r w:rsidR="00717E0D">
          <w:rPr>
            <w:sz w:val="20"/>
            <w:szCs w:val="22"/>
          </w:rPr>
          <w:t xml:space="preserve"> </w:t>
        </w:r>
      </w:ins>
      <w:ins w:id="102" w:author="Arik Segev" w:date="2022-07-25T12:50:00Z">
        <w:r w:rsidR="00717E0D">
          <w:rPr>
            <w:sz w:val="20"/>
            <w:szCs w:val="22"/>
          </w:rPr>
          <w:t>for example</w:t>
        </w:r>
      </w:ins>
      <w:ins w:id="103" w:author="Arik Segev" w:date="2022-07-25T12:47:00Z">
        <w:r w:rsidR="00717E0D">
          <w:rPr>
            <w:sz w:val="20"/>
            <w:szCs w:val="22"/>
          </w:rPr>
          <w:t xml:space="preserve"> </w:t>
        </w:r>
        <w:del w:id="104" w:author="Christopher Lehrich" w:date="2022-08-05T12:07:00Z">
          <w:r w:rsidR="00717E0D" w:rsidDel="00F030AF">
            <w:rPr>
              <w:sz w:val="20"/>
              <w:szCs w:val="22"/>
            </w:rPr>
            <w:delText>as</w:delText>
          </w:r>
        </w:del>
      </w:ins>
      <w:ins w:id="105" w:author="Christopher Lehrich" w:date="2022-08-05T12:07:00Z">
        <w:r w:rsidR="00F030AF">
          <w:rPr>
            <w:sz w:val="20"/>
            <w:szCs w:val="22"/>
          </w:rPr>
          <w:t>if</w:t>
        </w:r>
      </w:ins>
      <w:ins w:id="106" w:author="Arik Segev" w:date="2022-07-25T12:47:00Z">
        <w:r w:rsidR="00717E0D">
          <w:rPr>
            <w:sz w:val="20"/>
            <w:szCs w:val="22"/>
          </w:rPr>
          <w:t xml:space="preserve"> </w:t>
        </w:r>
      </w:ins>
      <w:ins w:id="107" w:author="Arik Segev" w:date="2022-07-25T12:48:00Z">
        <w:r w:rsidR="00717E0D">
          <w:rPr>
            <w:sz w:val="20"/>
            <w:szCs w:val="22"/>
          </w:rPr>
          <w:t>a person changes her or his attitude toward</w:t>
        </w:r>
        <w:del w:id="108" w:author="Christopher Lehrich" w:date="2022-08-05T12:07:00Z">
          <w:r w:rsidR="00717E0D" w:rsidDel="00F030AF">
            <w:rPr>
              <w:sz w:val="20"/>
              <w:szCs w:val="22"/>
            </w:rPr>
            <w:delText>s</w:delText>
          </w:r>
        </w:del>
        <w:r w:rsidR="00717E0D">
          <w:rPr>
            <w:sz w:val="20"/>
            <w:szCs w:val="22"/>
          </w:rPr>
          <w:t xml:space="preserve"> </w:t>
        </w:r>
        <w:del w:id="109" w:author="Christopher Lehrich" w:date="2022-08-05T12:07:00Z">
          <w:r w:rsidR="00717E0D" w:rsidDel="00F030AF">
            <w:rPr>
              <w:sz w:val="20"/>
              <w:szCs w:val="22"/>
            </w:rPr>
            <w:delText>one's</w:delText>
          </w:r>
        </w:del>
      </w:ins>
      <w:ins w:id="110" w:author="Christopher Lehrich" w:date="2022-08-05T12:07:00Z">
        <w:r w:rsidR="00F030AF">
          <w:rPr>
            <w:sz w:val="20"/>
            <w:szCs w:val="22"/>
          </w:rPr>
          <w:t>a</w:t>
        </w:r>
      </w:ins>
      <w:ins w:id="111" w:author="Arik Segev" w:date="2022-07-25T12:48:00Z">
        <w:r w:rsidR="00717E0D">
          <w:rPr>
            <w:sz w:val="20"/>
            <w:szCs w:val="22"/>
          </w:rPr>
          <w:t xml:space="preserve"> pa</w:t>
        </w:r>
      </w:ins>
      <w:ins w:id="112" w:author="Arik Segev" w:date="2022-07-25T12:49:00Z">
        <w:r w:rsidR="00717E0D">
          <w:rPr>
            <w:sz w:val="20"/>
            <w:szCs w:val="22"/>
          </w:rPr>
          <w:t xml:space="preserve">rtner after </w:t>
        </w:r>
      </w:ins>
      <w:ins w:id="113" w:author="Arik Segev" w:date="2022-07-25T12:50:00Z">
        <w:r w:rsidR="00717E0D">
          <w:rPr>
            <w:sz w:val="20"/>
            <w:szCs w:val="22"/>
          </w:rPr>
          <w:t>contemplating her or him without the urge to change her or him. But again</w:t>
        </w:r>
      </w:ins>
      <w:ins w:id="114" w:author="Arik Segev" w:date="2022-07-25T12:51:00Z">
        <w:r w:rsidR="00717E0D">
          <w:rPr>
            <w:sz w:val="20"/>
            <w:szCs w:val="22"/>
          </w:rPr>
          <w:t xml:space="preserve">, these insights cannot be </w:t>
        </w:r>
        <w:r w:rsidR="00C71C20">
          <w:rPr>
            <w:sz w:val="20"/>
            <w:szCs w:val="22"/>
          </w:rPr>
          <w:t xml:space="preserve">the aim </w:t>
        </w:r>
      </w:ins>
      <w:ins w:id="115" w:author="Christopher Lehrich" w:date="2022-08-05T12:08:00Z">
        <w:r w:rsidR="00F030AF">
          <w:rPr>
            <w:sz w:val="20"/>
            <w:szCs w:val="22"/>
          </w:rPr>
          <w:t xml:space="preserve">of </w:t>
        </w:r>
      </w:ins>
      <w:ins w:id="116" w:author="Arik Segev" w:date="2022-07-25T12:51:00Z">
        <w:r w:rsidR="00C71C20">
          <w:rPr>
            <w:sz w:val="20"/>
            <w:szCs w:val="22"/>
          </w:rPr>
          <w:t xml:space="preserve">or </w:t>
        </w:r>
        <w:del w:id="117" w:author="Christopher Lehrich" w:date="2022-08-05T12:08:00Z">
          <w:r w:rsidR="00C71C20" w:rsidDel="00F030AF">
            <w:rPr>
              <w:sz w:val="20"/>
              <w:szCs w:val="22"/>
            </w:rPr>
            <w:delText xml:space="preserve">the </w:delText>
          </w:r>
        </w:del>
        <w:r w:rsidR="00C71C20">
          <w:rPr>
            <w:sz w:val="20"/>
            <w:szCs w:val="22"/>
          </w:rPr>
          <w:t xml:space="preserve">motivation </w:t>
        </w:r>
        <w:del w:id="118" w:author="Christopher Lehrich" w:date="2022-08-05T12:08:00Z">
          <w:r w:rsidR="00C71C20" w:rsidDel="00F030AF">
            <w:rPr>
              <w:sz w:val="20"/>
              <w:szCs w:val="22"/>
            </w:rPr>
            <w:delText>to</w:delText>
          </w:r>
        </w:del>
      </w:ins>
      <w:ins w:id="119" w:author="Christopher Lehrich" w:date="2022-08-05T12:08:00Z">
        <w:r w:rsidR="00F030AF">
          <w:rPr>
            <w:sz w:val="20"/>
            <w:szCs w:val="22"/>
          </w:rPr>
          <w:t>for</w:t>
        </w:r>
      </w:ins>
      <w:ins w:id="120" w:author="Arik Segev" w:date="2022-07-25T12:51:00Z">
        <w:r w:rsidR="00C71C20">
          <w:rPr>
            <w:sz w:val="20"/>
            <w:szCs w:val="22"/>
          </w:rPr>
          <w:t xml:space="preserve"> get</w:t>
        </w:r>
      </w:ins>
      <w:ins w:id="121" w:author="Christopher Lehrich" w:date="2022-08-05T12:08:00Z">
        <w:r w:rsidR="00F030AF">
          <w:rPr>
            <w:sz w:val="20"/>
            <w:szCs w:val="22"/>
          </w:rPr>
          <w:t>ting</w:t>
        </w:r>
      </w:ins>
      <w:ins w:id="122" w:author="Arik Segev" w:date="2022-07-25T12:51:00Z">
        <w:r w:rsidR="00C71C20">
          <w:rPr>
            <w:sz w:val="20"/>
            <w:szCs w:val="22"/>
          </w:rPr>
          <w:t xml:space="preserve"> into the mode of con</w:t>
        </w:r>
      </w:ins>
      <w:ins w:id="123" w:author="Arik Segev" w:date="2022-07-25T12:52:00Z">
        <w:r w:rsidR="00C71C20">
          <w:rPr>
            <w:sz w:val="20"/>
            <w:szCs w:val="22"/>
          </w:rPr>
          <w:t>templation.</w:t>
        </w:r>
      </w:ins>
    </w:p>
    <w:p w14:paraId="13C4A8D2" w14:textId="799B6705" w:rsidR="004E7FD3" w:rsidRPr="00127A0E" w:rsidRDefault="004E7FD3" w:rsidP="005622EB">
      <w:pPr>
        <w:bidi w:val="0"/>
        <w:spacing w:line="240" w:lineRule="auto"/>
        <w:ind w:firstLine="720"/>
        <w:rPr>
          <w:sz w:val="20"/>
          <w:szCs w:val="22"/>
          <w:rtl/>
        </w:rPr>
      </w:pPr>
      <w:r w:rsidRPr="00127A0E">
        <w:rPr>
          <w:sz w:val="20"/>
          <w:szCs w:val="22"/>
        </w:rPr>
        <w:t>In</w:t>
      </w:r>
      <w:r w:rsidRPr="00127A0E">
        <w:rPr>
          <w:rFonts w:asciiTheme="majorBidi" w:eastAsiaTheme="majorEastAsia" w:hAnsiTheme="majorBidi" w:cstheme="majorBidi"/>
          <w:sz w:val="28"/>
          <w:szCs w:val="28"/>
        </w:rPr>
        <w:t xml:space="preserve"> </w:t>
      </w:r>
      <w:r w:rsidRPr="00127A0E">
        <w:rPr>
          <w:sz w:val="20"/>
          <w:szCs w:val="22"/>
        </w:rPr>
        <w:t xml:space="preserve">summary, spirituality is a contemplative mental mode in which a person tries to direct one’s attention towards </w:t>
      </w:r>
      <w:proofErr w:type="gramStart"/>
      <w:r w:rsidRPr="00127A0E">
        <w:rPr>
          <w:sz w:val="20"/>
          <w:szCs w:val="22"/>
        </w:rPr>
        <w:t>reality as a whole, its</w:t>
      </w:r>
      <w:proofErr w:type="gramEnd"/>
      <w:r w:rsidRPr="00127A0E">
        <w:rPr>
          <w:sz w:val="20"/>
          <w:szCs w:val="22"/>
        </w:rPr>
        <w:t xml:space="preserve"> unchangeable aspects and foundations, and the place of the observer and humankind within it. This outlook on existence </w:t>
      </w:r>
      <w:proofErr w:type="gramStart"/>
      <w:r w:rsidRPr="00127A0E">
        <w:rPr>
          <w:sz w:val="20"/>
          <w:szCs w:val="22"/>
        </w:rPr>
        <w:t>as a whole may</w:t>
      </w:r>
      <w:proofErr w:type="gramEnd"/>
      <w:r w:rsidRPr="00127A0E">
        <w:rPr>
          <w:sz w:val="20"/>
          <w:szCs w:val="22"/>
        </w:rPr>
        <w:t xml:space="preserve"> undermine the everyday (excessive) value we tend to give to things in our everyday world, yet in this state the observer’s attitude toward reality is positive. This state of mind creates a special kind of leisure</w:t>
      </w:r>
      <w:ins w:id="124" w:author="Arik Segev" w:date="2022-07-27T15:44:00Z">
        <w:r w:rsidR="00364701">
          <w:rPr>
            <w:sz w:val="20"/>
            <w:szCs w:val="22"/>
          </w:rPr>
          <w:t>, leisure 2,</w:t>
        </w:r>
      </w:ins>
      <w:r w:rsidRPr="00127A0E">
        <w:rPr>
          <w:sz w:val="20"/>
          <w:szCs w:val="22"/>
        </w:rPr>
        <w:t xml:space="preserve"> in which, despite the observer’s deep awareness of reality, one does not judge it or wish it would be altered. </w:t>
      </w:r>
      <w:ins w:id="125" w:author="Arik Segev" w:date="2022-07-26T18:56:00Z">
        <w:del w:id="126" w:author="Christopher Lehrich" w:date="2022-08-05T12:09:00Z">
          <w:r w:rsidR="00AB6008" w:rsidDel="00F030AF">
            <w:rPr>
              <w:sz w:val="20"/>
              <w:szCs w:val="22"/>
            </w:rPr>
            <w:delText>On the</w:delText>
          </w:r>
        </w:del>
      </w:ins>
      <w:ins w:id="127" w:author="Arik Segev" w:date="2022-07-26T18:09:00Z">
        <w:del w:id="128" w:author="Christopher Lehrich" w:date="2022-08-05T12:09:00Z">
          <w:r w:rsidR="00553A29" w:rsidDel="00F030AF">
            <w:rPr>
              <w:sz w:val="20"/>
              <w:szCs w:val="22"/>
            </w:rPr>
            <w:delText xml:space="preserve"> contrary</w:delText>
          </w:r>
        </w:del>
      </w:ins>
      <w:ins w:id="129" w:author="Christopher Lehrich" w:date="2022-08-05T12:09:00Z">
        <w:r w:rsidR="00F030AF">
          <w:rPr>
            <w:sz w:val="20"/>
            <w:szCs w:val="22"/>
          </w:rPr>
          <w:t xml:space="preserve">In </w:t>
        </w:r>
        <w:proofErr w:type="spellStart"/>
        <w:r w:rsidR="00F030AF">
          <w:rPr>
            <w:sz w:val="20"/>
            <w:szCs w:val="22"/>
          </w:rPr>
          <w:t>constrast</w:t>
        </w:r>
      </w:ins>
      <w:proofErr w:type="spellEnd"/>
      <w:ins w:id="130" w:author="Arik Segev" w:date="2022-07-26T18:09:00Z">
        <w:r w:rsidR="00553A29">
          <w:rPr>
            <w:sz w:val="20"/>
            <w:szCs w:val="22"/>
          </w:rPr>
          <w:t xml:space="preserve"> to </w:t>
        </w:r>
        <w:r w:rsidR="00553A29" w:rsidRPr="00493EDA">
          <w:rPr>
            <w:i/>
            <w:iCs/>
            <w:sz w:val="20"/>
            <w:szCs w:val="22"/>
            <w:rPrChange w:id="131" w:author="Arik Segev" w:date="2022-07-27T08:17:00Z">
              <w:rPr>
                <w:sz w:val="20"/>
                <w:szCs w:val="22"/>
              </w:rPr>
            </w:rPrChange>
          </w:rPr>
          <w:t>leisure 1</w:t>
        </w:r>
        <w:r w:rsidR="00553A29">
          <w:rPr>
            <w:sz w:val="20"/>
            <w:szCs w:val="22"/>
          </w:rPr>
          <w:t xml:space="preserve">, </w:t>
        </w:r>
      </w:ins>
      <w:ins w:id="132" w:author="Arik Segev" w:date="2022-07-27T08:18:00Z">
        <w:r w:rsidR="00493EDA">
          <w:rPr>
            <w:sz w:val="20"/>
            <w:szCs w:val="22"/>
          </w:rPr>
          <w:t>distraction, rest</w:t>
        </w:r>
      </w:ins>
      <w:ins w:id="133" w:author="Arik Segev" w:date="2022-07-27T08:23:00Z">
        <w:r w:rsidR="009F5602">
          <w:rPr>
            <w:sz w:val="20"/>
            <w:szCs w:val="22"/>
          </w:rPr>
          <w:t>ing</w:t>
        </w:r>
      </w:ins>
      <w:ins w:id="134" w:author="Arik Segev" w:date="2022-07-27T08:18:00Z">
        <w:r w:rsidR="00493EDA">
          <w:rPr>
            <w:sz w:val="20"/>
            <w:szCs w:val="22"/>
          </w:rPr>
          <w:t>, or</w:t>
        </w:r>
      </w:ins>
      <w:ins w:id="135" w:author="Arik Segev" w:date="2022-07-26T18:09:00Z">
        <w:r w:rsidR="00553A29">
          <w:rPr>
            <w:sz w:val="20"/>
            <w:szCs w:val="22"/>
          </w:rPr>
          <w:t xml:space="preserve"> enjoyment </w:t>
        </w:r>
      </w:ins>
      <w:ins w:id="136" w:author="Arik Segev" w:date="2022-07-27T08:18:00Z">
        <w:r w:rsidR="00493EDA">
          <w:rPr>
            <w:sz w:val="20"/>
            <w:szCs w:val="22"/>
          </w:rPr>
          <w:t>are</w:t>
        </w:r>
      </w:ins>
      <w:ins w:id="137" w:author="Arik Segev" w:date="2022-07-26T18:09:00Z">
        <w:r w:rsidR="00553A29">
          <w:rPr>
            <w:sz w:val="20"/>
            <w:szCs w:val="22"/>
          </w:rPr>
          <w:t xml:space="preserve"> not the aim or </w:t>
        </w:r>
      </w:ins>
      <w:ins w:id="138" w:author="Arik Segev" w:date="2022-07-26T18:10:00Z">
        <w:r w:rsidR="00553A29">
          <w:rPr>
            <w:sz w:val="20"/>
            <w:szCs w:val="22"/>
          </w:rPr>
          <w:t>motivation</w:t>
        </w:r>
      </w:ins>
      <w:ins w:id="139" w:author="Arik Segev" w:date="2022-07-27T08:18:00Z">
        <w:r w:rsidR="00493EDA">
          <w:rPr>
            <w:sz w:val="20"/>
            <w:szCs w:val="22"/>
          </w:rPr>
          <w:t xml:space="preserve"> of </w:t>
        </w:r>
        <w:r w:rsidR="00493EDA" w:rsidRPr="00493EDA">
          <w:rPr>
            <w:i/>
            <w:iCs/>
            <w:sz w:val="20"/>
            <w:szCs w:val="22"/>
            <w:rPrChange w:id="140" w:author="Arik Segev" w:date="2022-07-27T08:18:00Z">
              <w:rPr>
                <w:sz w:val="20"/>
                <w:szCs w:val="22"/>
              </w:rPr>
            </w:rPrChange>
          </w:rPr>
          <w:t>leisure 2</w:t>
        </w:r>
      </w:ins>
      <w:ins w:id="141" w:author="Arik Segev" w:date="2022-07-26T18:10:00Z">
        <w:r w:rsidR="00553A29">
          <w:rPr>
            <w:sz w:val="20"/>
            <w:szCs w:val="22"/>
          </w:rPr>
          <w:t xml:space="preserve">. A person does not enter </w:t>
        </w:r>
        <w:r w:rsidR="00553A29" w:rsidRPr="00450D25">
          <w:rPr>
            <w:i/>
            <w:iCs/>
            <w:sz w:val="20"/>
            <w:szCs w:val="22"/>
            <w:rPrChange w:id="142" w:author="Arik Segev" w:date="2022-07-27T08:19:00Z">
              <w:rPr>
                <w:sz w:val="20"/>
                <w:szCs w:val="22"/>
              </w:rPr>
            </w:rPrChange>
          </w:rPr>
          <w:t>leisure 2</w:t>
        </w:r>
        <w:r w:rsidR="00553A29">
          <w:rPr>
            <w:sz w:val="20"/>
            <w:szCs w:val="22"/>
          </w:rPr>
          <w:t xml:space="preserve"> and </w:t>
        </w:r>
      </w:ins>
      <w:ins w:id="143" w:author="Christopher Lehrich" w:date="2022-08-05T12:14:00Z">
        <w:r w:rsidR="00952D73">
          <w:rPr>
            <w:sz w:val="20"/>
            <w:szCs w:val="22"/>
          </w:rPr>
          <w:t xml:space="preserve">the </w:t>
        </w:r>
      </w:ins>
      <w:ins w:id="144" w:author="Arik Segev" w:date="2022-07-26T18:10:00Z">
        <w:r w:rsidR="00553A29">
          <w:rPr>
            <w:sz w:val="20"/>
            <w:szCs w:val="22"/>
          </w:rPr>
          <w:t xml:space="preserve">contemplative mode </w:t>
        </w:r>
      </w:ins>
      <w:ins w:id="145" w:author="Arik Segev" w:date="2022-07-27T15:46:00Z">
        <w:r w:rsidR="004061B6">
          <w:rPr>
            <w:sz w:val="20"/>
            <w:szCs w:val="22"/>
          </w:rPr>
          <w:t>for</w:t>
        </w:r>
      </w:ins>
      <w:ins w:id="146" w:author="Arik Segev" w:date="2022-07-26T18:10:00Z">
        <w:r w:rsidR="00553A29">
          <w:rPr>
            <w:sz w:val="20"/>
            <w:szCs w:val="22"/>
          </w:rPr>
          <w:t xml:space="preserve"> enj</w:t>
        </w:r>
      </w:ins>
      <w:ins w:id="147" w:author="Arik Segev" w:date="2022-07-26T18:11:00Z">
        <w:r w:rsidR="00553A29">
          <w:rPr>
            <w:sz w:val="20"/>
            <w:szCs w:val="22"/>
          </w:rPr>
          <w:t>oyment</w:t>
        </w:r>
      </w:ins>
      <w:ins w:id="148" w:author="Arik Segev" w:date="2022-07-27T15:46:00Z">
        <w:r w:rsidR="004061B6">
          <w:rPr>
            <w:sz w:val="20"/>
            <w:szCs w:val="22"/>
          </w:rPr>
          <w:t xml:space="preserve">. Rather, it is </w:t>
        </w:r>
        <w:del w:id="149" w:author="Christopher Lehrich" w:date="2022-08-05T12:09:00Z">
          <w:r w:rsidR="004061B6" w:rsidDel="00F030AF">
            <w:rPr>
              <w:sz w:val="20"/>
              <w:szCs w:val="22"/>
            </w:rPr>
            <w:delText xml:space="preserve">being </w:delText>
          </w:r>
        </w:del>
        <w:r w:rsidR="004061B6">
          <w:rPr>
            <w:sz w:val="20"/>
            <w:szCs w:val="22"/>
          </w:rPr>
          <w:t>done</w:t>
        </w:r>
      </w:ins>
      <w:ins w:id="150" w:author="Arik Segev" w:date="2022-07-26T18:11:00Z">
        <w:r w:rsidR="00553A29">
          <w:rPr>
            <w:sz w:val="20"/>
            <w:szCs w:val="22"/>
          </w:rPr>
          <w:t xml:space="preserve"> as a spiritual-moral obligation. </w:t>
        </w:r>
      </w:ins>
      <w:ins w:id="151" w:author="Arik Segev" w:date="2022-07-27T08:24:00Z">
        <w:r w:rsidR="008D25FC">
          <w:rPr>
            <w:sz w:val="20"/>
            <w:szCs w:val="22"/>
          </w:rPr>
          <w:t xml:space="preserve">For example, </w:t>
        </w:r>
      </w:ins>
      <w:ins w:id="152" w:author="Arik Segev" w:date="2022-07-27T15:46:00Z">
        <w:r w:rsidR="001D145B">
          <w:rPr>
            <w:sz w:val="20"/>
            <w:szCs w:val="22"/>
          </w:rPr>
          <w:t>a</w:t>
        </w:r>
      </w:ins>
      <w:ins w:id="153" w:author="Arik Segev" w:date="2022-07-27T08:24:00Z">
        <w:r w:rsidR="008D25FC">
          <w:rPr>
            <w:sz w:val="20"/>
            <w:szCs w:val="22"/>
          </w:rPr>
          <w:t xml:space="preserve"> typical case </w:t>
        </w:r>
      </w:ins>
      <w:ins w:id="154" w:author="Arik Segev" w:date="2022-07-27T15:47:00Z">
        <w:r w:rsidR="001D145B">
          <w:rPr>
            <w:sz w:val="20"/>
            <w:szCs w:val="22"/>
          </w:rPr>
          <w:t xml:space="preserve">for leisure 2, coming </w:t>
        </w:r>
      </w:ins>
      <w:ins w:id="155" w:author="Arik Segev" w:date="2022-07-27T08:24:00Z">
        <w:r w:rsidR="008D25FC">
          <w:rPr>
            <w:sz w:val="20"/>
            <w:szCs w:val="22"/>
          </w:rPr>
          <w:t>from the Jewish world of Torah</w:t>
        </w:r>
      </w:ins>
      <w:ins w:id="156" w:author="Arik Segev" w:date="2022-07-27T08:25:00Z">
        <w:r w:rsidR="008D25FC">
          <w:rPr>
            <w:sz w:val="20"/>
            <w:szCs w:val="22"/>
          </w:rPr>
          <w:t>,</w:t>
        </w:r>
      </w:ins>
      <w:ins w:id="157" w:author="Arik Segev" w:date="2022-07-27T15:47:00Z">
        <w:r w:rsidR="001D145B">
          <w:rPr>
            <w:sz w:val="20"/>
            <w:szCs w:val="22"/>
          </w:rPr>
          <w:t xml:space="preserve"> </w:t>
        </w:r>
        <w:del w:id="158" w:author="Christopher Lehrich" w:date="2022-08-05T12:10:00Z">
          <w:r w:rsidR="001D145B" w:rsidDel="00F030AF">
            <w:rPr>
              <w:sz w:val="20"/>
              <w:szCs w:val="22"/>
            </w:rPr>
            <w:delText>are</w:delText>
          </w:r>
        </w:del>
      </w:ins>
      <w:ins w:id="159" w:author="Christopher Lehrich" w:date="2022-08-05T12:10:00Z">
        <w:r w:rsidR="00F030AF">
          <w:rPr>
            <w:sz w:val="20"/>
            <w:szCs w:val="22"/>
          </w:rPr>
          <w:t>would be</w:t>
        </w:r>
      </w:ins>
      <w:ins w:id="160" w:author="Arik Segev" w:date="2022-07-27T15:47:00Z">
        <w:r w:rsidR="001D145B">
          <w:rPr>
            <w:sz w:val="20"/>
            <w:szCs w:val="22"/>
          </w:rPr>
          <w:t xml:space="preserve"> the ideas and</w:t>
        </w:r>
      </w:ins>
      <w:ins w:id="161" w:author="Arik Segev" w:date="2022-07-27T08:25:00Z">
        <w:r w:rsidR="008D25FC">
          <w:rPr>
            <w:sz w:val="20"/>
            <w:szCs w:val="22"/>
          </w:rPr>
          <w:t xml:space="preserve"> </w:t>
        </w:r>
      </w:ins>
      <w:ins w:id="162" w:author="Arik Segev" w:date="2022-07-27T08:20:00Z">
        <w:r w:rsidR="00450D25">
          <w:rPr>
            <w:sz w:val="20"/>
            <w:szCs w:val="22"/>
          </w:rPr>
          <w:t>practice</w:t>
        </w:r>
      </w:ins>
      <w:ins w:id="163" w:author="Arik Segev" w:date="2022-07-27T08:25:00Z">
        <w:r w:rsidR="008D25FC">
          <w:rPr>
            <w:sz w:val="20"/>
            <w:szCs w:val="22"/>
          </w:rPr>
          <w:t>s</w:t>
        </w:r>
      </w:ins>
      <w:ins w:id="164" w:author="Arik Segev" w:date="2022-07-27T08:20:00Z">
        <w:r w:rsidR="00450D25">
          <w:rPr>
            <w:sz w:val="20"/>
            <w:szCs w:val="22"/>
          </w:rPr>
          <w:t xml:space="preserve"> of Talmud Torah</w:t>
        </w:r>
      </w:ins>
      <w:ins w:id="165" w:author="Arik Segev" w:date="2022-07-27T15:49:00Z">
        <w:r w:rsidR="001D145B">
          <w:rPr>
            <w:sz w:val="20"/>
            <w:szCs w:val="22"/>
          </w:rPr>
          <w:t xml:space="preserve"> (Torah study</w:t>
        </w:r>
        <w:del w:id="166" w:author="Christopher Lehrich" w:date="2022-08-05T12:10:00Z">
          <w:r w:rsidR="001D145B" w:rsidDel="00F030AF">
            <w:rPr>
              <w:sz w:val="20"/>
              <w:szCs w:val="22"/>
            </w:rPr>
            <w:delText>ing</w:delText>
          </w:r>
        </w:del>
        <w:r w:rsidR="001D145B">
          <w:rPr>
            <w:sz w:val="20"/>
            <w:szCs w:val="22"/>
          </w:rPr>
          <w:t xml:space="preserve"> for its own sake)</w:t>
        </w:r>
      </w:ins>
      <w:ins w:id="167" w:author="Arik Segev" w:date="2022-07-27T08:20:00Z">
        <w:r w:rsidR="00450D25">
          <w:rPr>
            <w:sz w:val="20"/>
            <w:szCs w:val="22"/>
          </w:rPr>
          <w:t xml:space="preserve">, </w:t>
        </w:r>
      </w:ins>
      <w:ins w:id="168" w:author="Arik Segev" w:date="2022-07-27T15:47:00Z">
        <w:r w:rsidR="001D145B">
          <w:rPr>
            <w:sz w:val="20"/>
            <w:szCs w:val="22"/>
          </w:rPr>
          <w:t>and of</w:t>
        </w:r>
      </w:ins>
      <w:ins w:id="169" w:author="Arik Segev" w:date="2022-07-27T08:20:00Z">
        <w:r w:rsidR="00450D25">
          <w:rPr>
            <w:sz w:val="20"/>
            <w:szCs w:val="22"/>
          </w:rPr>
          <w:t xml:space="preserve"> observing the Shab</w:t>
        </w:r>
      </w:ins>
      <w:ins w:id="170" w:author="Arik Segev" w:date="2022-07-27T08:25:00Z">
        <w:r w:rsidR="008D25FC">
          <w:rPr>
            <w:sz w:val="20"/>
            <w:szCs w:val="22"/>
          </w:rPr>
          <w:t>b</w:t>
        </w:r>
      </w:ins>
      <w:ins w:id="171" w:author="Arik Segev" w:date="2022-07-27T08:20:00Z">
        <w:r w:rsidR="00450D25">
          <w:rPr>
            <w:sz w:val="20"/>
            <w:szCs w:val="22"/>
          </w:rPr>
          <w:t>at</w:t>
        </w:r>
      </w:ins>
      <w:ins w:id="172" w:author="Arik Segev" w:date="2022-07-27T15:48:00Z">
        <w:r w:rsidR="001D145B">
          <w:rPr>
            <w:sz w:val="20"/>
            <w:szCs w:val="22"/>
          </w:rPr>
          <w:t>. W</w:t>
        </w:r>
      </w:ins>
      <w:ins w:id="173" w:author="Arik Segev" w:date="2022-07-26T18:11:00Z">
        <w:r w:rsidR="00553A29">
          <w:rPr>
            <w:sz w:val="20"/>
            <w:szCs w:val="22"/>
          </w:rPr>
          <w:t xml:space="preserve">hether one likes it or </w:t>
        </w:r>
      </w:ins>
      <w:ins w:id="174" w:author="Arik Segev" w:date="2022-07-26T18:12:00Z">
        <w:r w:rsidR="00553A29">
          <w:rPr>
            <w:sz w:val="20"/>
            <w:szCs w:val="22"/>
          </w:rPr>
          <w:t>not, whether it brings joy or not,</w:t>
        </w:r>
      </w:ins>
      <w:ins w:id="175" w:author="Arik Segev" w:date="2022-07-27T08:25:00Z">
        <w:r w:rsidR="008D25FC">
          <w:rPr>
            <w:sz w:val="20"/>
            <w:szCs w:val="22"/>
          </w:rPr>
          <w:t xml:space="preserve"> one sees oneself as </w:t>
        </w:r>
      </w:ins>
      <w:ins w:id="176" w:author="Arik Segev" w:date="2022-07-27T08:30:00Z">
        <w:r w:rsidR="00AC3BF8">
          <w:rPr>
            <w:sz w:val="20"/>
            <w:szCs w:val="22"/>
          </w:rPr>
          <w:t>obliged</w:t>
        </w:r>
      </w:ins>
      <w:ins w:id="177" w:author="Arik Segev" w:date="2022-07-27T08:26:00Z">
        <w:r w:rsidR="008D25FC">
          <w:rPr>
            <w:sz w:val="20"/>
            <w:szCs w:val="22"/>
          </w:rPr>
          <w:t xml:space="preserve"> to practice th</w:t>
        </w:r>
      </w:ins>
      <w:ins w:id="178" w:author="Arik Segev" w:date="2022-07-27T15:49:00Z">
        <w:r w:rsidR="001D145B">
          <w:rPr>
            <w:sz w:val="20"/>
            <w:szCs w:val="22"/>
          </w:rPr>
          <w:t>e</w:t>
        </w:r>
      </w:ins>
      <w:ins w:id="179" w:author="Arik Segev" w:date="2022-07-27T08:26:00Z">
        <w:r w:rsidR="008D25FC">
          <w:rPr>
            <w:sz w:val="20"/>
            <w:szCs w:val="22"/>
          </w:rPr>
          <w:t>s</w:t>
        </w:r>
      </w:ins>
      <w:ins w:id="180" w:author="Arik Segev" w:date="2022-07-27T15:49:00Z">
        <w:r w:rsidR="001D145B">
          <w:rPr>
            <w:sz w:val="20"/>
            <w:szCs w:val="22"/>
          </w:rPr>
          <w:t>e</w:t>
        </w:r>
      </w:ins>
      <w:ins w:id="181" w:author="Arik Segev" w:date="2022-07-27T08:26:00Z">
        <w:r w:rsidR="008D25FC">
          <w:rPr>
            <w:sz w:val="20"/>
            <w:szCs w:val="22"/>
          </w:rPr>
          <w:t xml:space="preserve"> spiritual exercise</w:t>
        </w:r>
      </w:ins>
      <w:ins w:id="182" w:author="Arik Segev" w:date="2022-07-27T15:49:00Z">
        <w:r w:rsidR="001D145B">
          <w:rPr>
            <w:sz w:val="20"/>
            <w:szCs w:val="22"/>
          </w:rPr>
          <w:t>s</w:t>
        </w:r>
      </w:ins>
      <w:ins w:id="183" w:author="Arik Segev" w:date="2022-07-27T08:26:00Z">
        <w:r w:rsidR="008D25FC">
          <w:rPr>
            <w:sz w:val="20"/>
            <w:szCs w:val="22"/>
          </w:rPr>
          <w:t xml:space="preserve">. </w:t>
        </w:r>
      </w:ins>
      <w:ins w:id="184" w:author="Arik Segev" w:date="2022-07-27T15:50:00Z">
        <w:del w:id="185" w:author="Christopher Lehrich" w:date="2022-08-05T12:10:00Z">
          <w:r w:rsidR="00867638" w:rsidDel="00F030AF">
            <w:rPr>
              <w:sz w:val="20"/>
              <w:szCs w:val="22"/>
            </w:rPr>
            <w:delText>And so,</w:delText>
          </w:r>
        </w:del>
      </w:ins>
      <w:proofErr w:type="gramStart"/>
      <w:ins w:id="186" w:author="Christopher Lehrich" w:date="2022-08-05T12:10:00Z">
        <w:r w:rsidR="00F030AF">
          <w:rPr>
            <w:sz w:val="20"/>
            <w:szCs w:val="22"/>
          </w:rPr>
          <w:t>Thus</w:t>
        </w:r>
      </w:ins>
      <w:proofErr w:type="gramEnd"/>
      <w:ins w:id="187" w:author="Arik Segev" w:date="2022-07-27T15:50:00Z">
        <w:r w:rsidR="00867638">
          <w:rPr>
            <w:sz w:val="20"/>
            <w:szCs w:val="22"/>
          </w:rPr>
          <w:t xml:space="preserve"> t</w:t>
        </w:r>
      </w:ins>
      <w:ins w:id="188" w:author="Arik Segev" w:date="2022-07-27T08:27:00Z">
        <w:r w:rsidR="008D25FC">
          <w:rPr>
            <w:sz w:val="20"/>
            <w:szCs w:val="22"/>
          </w:rPr>
          <w:t xml:space="preserve">he </w:t>
        </w:r>
      </w:ins>
      <w:ins w:id="189" w:author="Arik Segev" w:date="2022-07-27T15:50:00Z">
        <w:r w:rsidR="00867638">
          <w:rPr>
            <w:sz w:val="20"/>
            <w:szCs w:val="22"/>
          </w:rPr>
          <w:t>idea</w:t>
        </w:r>
      </w:ins>
      <w:ins w:id="190" w:author="Arik Segev" w:date="2022-07-27T08:27:00Z">
        <w:r w:rsidR="008D25FC">
          <w:rPr>
            <w:sz w:val="20"/>
            <w:szCs w:val="22"/>
          </w:rPr>
          <w:t xml:space="preserve"> of </w:t>
        </w:r>
      </w:ins>
      <w:ins w:id="191" w:author="Arik Segev" w:date="2022-07-27T08:30:00Z">
        <w:r w:rsidR="00AC3BF8" w:rsidRPr="00AC3BF8">
          <w:rPr>
            <w:i/>
            <w:iCs/>
            <w:sz w:val="20"/>
            <w:szCs w:val="22"/>
            <w:rPrChange w:id="192" w:author="Arik Segev" w:date="2022-07-27T08:30:00Z">
              <w:rPr>
                <w:sz w:val="20"/>
                <w:szCs w:val="22"/>
              </w:rPr>
            </w:rPrChange>
          </w:rPr>
          <w:t>leisure</w:t>
        </w:r>
      </w:ins>
      <w:ins w:id="193" w:author="Arik Segev" w:date="2022-07-27T08:27:00Z">
        <w:r w:rsidR="008D25FC" w:rsidRPr="00AC3BF8">
          <w:rPr>
            <w:i/>
            <w:iCs/>
            <w:sz w:val="20"/>
            <w:szCs w:val="22"/>
            <w:rPrChange w:id="194" w:author="Arik Segev" w:date="2022-07-27T08:30:00Z">
              <w:rPr>
                <w:sz w:val="20"/>
                <w:szCs w:val="22"/>
              </w:rPr>
            </w:rPrChange>
          </w:rPr>
          <w:t xml:space="preserve"> 2</w:t>
        </w:r>
        <w:r w:rsidR="008D25FC">
          <w:rPr>
            <w:sz w:val="20"/>
            <w:szCs w:val="22"/>
          </w:rPr>
          <w:t xml:space="preserve"> is a generaliza</w:t>
        </w:r>
      </w:ins>
      <w:ins w:id="195" w:author="Arik Segev" w:date="2022-07-27T08:28:00Z">
        <w:r w:rsidR="008D25FC">
          <w:rPr>
            <w:sz w:val="20"/>
            <w:szCs w:val="22"/>
          </w:rPr>
          <w:t>tion</w:t>
        </w:r>
        <w:r w:rsidR="00126F5F">
          <w:rPr>
            <w:sz w:val="20"/>
            <w:szCs w:val="22"/>
          </w:rPr>
          <w:t xml:space="preserve"> of time</w:t>
        </w:r>
      </w:ins>
      <w:ins w:id="196" w:author="Arik Segev" w:date="2022-07-27T15:51:00Z">
        <w:r w:rsidR="00867638">
          <w:rPr>
            <w:sz w:val="20"/>
            <w:szCs w:val="22"/>
          </w:rPr>
          <w:t>s</w:t>
        </w:r>
      </w:ins>
      <w:ins w:id="197" w:author="Arik Segev" w:date="2022-07-27T08:28:00Z">
        <w:r w:rsidR="00126F5F">
          <w:rPr>
            <w:sz w:val="20"/>
            <w:szCs w:val="22"/>
          </w:rPr>
          <w:t xml:space="preserve"> devoted to such practices.</w:t>
        </w:r>
      </w:ins>
      <w:ins w:id="198" w:author="Arik Segev" w:date="2022-07-26T18:12:00Z">
        <w:r w:rsidR="00553A29">
          <w:rPr>
            <w:sz w:val="20"/>
            <w:szCs w:val="22"/>
          </w:rPr>
          <w:t xml:space="preserve"> </w:t>
        </w:r>
      </w:ins>
      <w:ins w:id="199" w:author="Christopher Lehrich" w:date="2022-08-05T12:10:00Z">
        <w:r w:rsidR="00F030AF">
          <w:rPr>
            <w:sz w:val="20"/>
            <w:szCs w:val="22"/>
          </w:rPr>
          <w:t xml:space="preserve">They are times </w:t>
        </w:r>
      </w:ins>
      <w:ins w:id="200" w:author="Arik Segev" w:date="2022-07-27T08:28:00Z">
        <w:del w:id="201" w:author="Christopher Lehrich" w:date="2022-08-05T12:10:00Z">
          <w:r w:rsidR="00126F5F" w:rsidDel="00F030AF">
            <w:rPr>
              <w:sz w:val="20"/>
              <w:szCs w:val="22"/>
            </w:rPr>
            <w:delText xml:space="preserve">It </w:delText>
          </w:r>
        </w:del>
      </w:ins>
      <w:ins w:id="202" w:author="Arik Segev" w:date="2022-07-26T18:12:00Z">
        <w:del w:id="203" w:author="Christopher Lehrich" w:date="2022-08-05T12:10:00Z">
          <w:r w:rsidR="00553A29" w:rsidDel="00F030AF">
            <w:rPr>
              <w:sz w:val="20"/>
              <w:szCs w:val="22"/>
            </w:rPr>
            <w:delText xml:space="preserve">is </w:delText>
          </w:r>
        </w:del>
      </w:ins>
      <w:ins w:id="204" w:author="Arik Segev" w:date="2022-07-27T15:51:00Z">
        <w:del w:id="205" w:author="Christopher Lehrich" w:date="2022-08-05T12:10:00Z">
          <w:r w:rsidR="00867638" w:rsidDel="00F030AF">
            <w:rPr>
              <w:sz w:val="20"/>
              <w:szCs w:val="22"/>
            </w:rPr>
            <w:delText xml:space="preserve">a </w:delText>
          </w:r>
        </w:del>
      </w:ins>
      <w:ins w:id="206" w:author="Arik Segev" w:date="2022-07-26T18:12:00Z">
        <w:del w:id="207" w:author="Christopher Lehrich" w:date="2022-08-05T12:10:00Z">
          <w:r w:rsidR="00553A29" w:rsidDel="00F030AF">
            <w:rPr>
              <w:sz w:val="20"/>
              <w:szCs w:val="22"/>
            </w:rPr>
            <w:delText xml:space="preserve">time </w:delText>
          </w:r>
        </w:del>
        <w:r w:rsidR="00553A29">
          <w:rPr>
            <w:sz w:val="20"/>
            <w:szCs w:val="22"/>
          </w:rPr>
          <w:t>devoted to contemplat</w:t>
        </w:r>
        <w:del w:id="208" w:author="Christopher Lehrich" w:date="2022-08-05T12:11:00Z">
          <w:r w:rsidR="00553A29" w:rsidDel="00F030AF">
            <w:rPr>
              <w:sz w:val="20"/>
              <w:szCs w:val="22"/>
            </w:rPr>
            <w:delText>e</w:delText>
          </w:r>
        </w:del>
      </w:ins>
      <w:ins w:id="209" w:author="Christopher Lehrich" w:date="2022-08-05T12:11:00Z">
        <w:r w:rsidR="00F030AF">
          <w:rPr>
            <w:sz w:val="20"/>
            <w:szCs w:val="22"/>
          </w:rPr>
          <w:t>ion</w:t>
        </w:r>
      </w:ins>
      <w:ins w:id="210" w:author="Arik Segev" w:date="2022-07-26T18:12:00Z">
        <w:r w:rsidR="00553A29">
          <w:rPr>
            <w:sz w:val="20"/>
            <w:szCs w:val="22"/>
          </w:rPr>
          <w:t xml:space="preserve"> </w:t>
        </w:r>
      </w:ins>
      <w:ins w:id="211" w:author="Christopher Lehrich" w:date="2022-08-05T12:14:00Z">
        <w:r w:rsidR="00952D73">
          <w:rPr>
            <w:sz w:val="20"/>
            <w:szCs w:val="22"/>
          </w:rPr>
          <w:t xml:space="preserve">of </w:t>
        </w:r>
      </w:ins>
      <w:ins w:id="212" w:author="Arik Segev" w:date="2022-07-26T18:12:00Z">
        <w:r w:rsidR="00553A29">
          <w:rPr>
            <w:sz w:val="20"/>
            <w:szCs w:val="22"/>
          </w:rPr>
          <w:t>reality as a who</w:t>
        </w:r>
      </w:ins>
      <w:ins w:id="213" w:author="Arik Segev" w:date="2022-07-26T18:13:00Z">
        <w:r w:rsidR="007C3717">
          <w:rPr>
            <w:sz w:val="20"/>
            <w:szCs w:val="22"/>
          </w:rPr>
          <w:t>l</w:t>
        </w:r>
      </w:ins>
      <w:ins w:id="214" w:author="Arik Segev" w:date="2022-07-26T18:12:00Z">
        <w:r w:rsidR="00553A29">
          <w:rPr>
            <w:sz w:val="20"/>
            <w:szCs w:val="22"/>
          </w:rPr>
          <w:t>e in a positive affinity</w:t>
        </w:r>
      </w:ins>
      <w:ins w:id="215" w:author="Arik Segev" w:date="2022-07-27T08:19:00Z">
        <w:r w:rsidR="00450D25">
          <w:rPr>
            <w:sz w:val="20"/>
            <w:szCs w:val="22"/>
          </w:rPr>
          <w:t>,</w:t>
        </w:r>
      </w:ins>
      <w:ins w:id="216" w:author="Arik Segev" w:date="2022-07-27T11:57:00Z">
        <w:r w:rsidR="00B32A85">
          <w:rPr>
            <w:sz w:val="20"/>
            <w:szCs w:val="22"/>
          </w:rPr>
          <w:t xml:space="preserve"> i.e.</w:t>
        </w:r>
      </w:ins>
      <w:ins w:id="217" w:author="Christopher Lehrich" w:date="2022-08-05T12:11:00Z">
        <w:r w:rsidR="00F030AF">
          <w:rPr>
            <w:sz w:val="20"/>
            <w:szCs w:val="22"/>
          </w:rPr>
          <w:t>,</w:t>
        </w:r>
      </w:ins>
      <w:ins w:id="218" w:author="Arik Segev" w:date="2022-07-27T11:57:00Z">
        <w:r w:rsidR="00B32A85">
          <w:rPr>
            <w:sz w:val="20"/>
            <w:szCs w:val="22"/>
          </w:rPr>
          <w:t xml:space="preserve"> without a</w:t>
        </w:r>
      </w:ins>
      <w:ins w:id="219" w:author="Christopher Lehrich" w:date="2022-08-05T12:11:00Z">
        <w:r w:rsidR="00F030AF">
          <w:rPr>
            <w:sz w:val="20"/>
            <w:szCs w:val="22"/>
          </w:rPr>
          <w:t>ny</w:t>
        </w:r>
      </w:ins>
      <w:ins w:id="220" w:author="Arik Segev" w:date="2022-07-27T11:57:00Z">
        <w:r w:rsidR="00B32A85">
          <w:rPr>
            <w:sz w:val="20"/>
            <w:szCs w:val="22"/>
          </w:rPr>
          <w:t xml:space="preserve"> wish </w:t>
        </w:r>
      </w:ins>
      <w:ins w:id="221" w:author="Christopher Lehrich" w:date="2022-08-05T12:11:00Z">
        <w:r w:rsidR="00F030AF">
          <w:rPr>
            <w:sz w:val="20"/>
            <w:szCs w:val="22"/>
          </w:rPr>
          <w:t xml:space="preserve">that reality </w:t>
        </w:r>
      </w:ins>
      <w:ins w:id="222" w:author="Arik Segev" w:date="2022-07-27T11:57:00Z">
        <w:del w:id="223" w:author="Christopher Lehrich" w:date="2022-08-05T12:11:00Z">
          <w:r w:rsidR="00B32A85" w:rsidDel="00F030AF">
            <w:rPr>
              <w:sz w:val="20"/>
              <w:szCs w:val="22"/>
            </w:rPr>
            <w:delText xml:space="preserve">it </w:delText>
          </w:r>
        </w:del>
        <w:r w:rsidR="00B32A85">
          <w:rPr>
            <w:sz w:val="20"/>
            <w:szCs w:val="22"/>
          </w:rPr>
          <w:t>would be different th</w:t>
        </w:r>
        <w:del w:id="224" w:author="Christopher Lehrich" w:date="2022-08-05T12:11:00Z">
          <w:r w:rsidR="00B32A85" w:rsidDel="00F030AF">
            <w:rPr>
              <w:sz w:val="20"/>
              <w:szCs w:val="22"/>
            </w:rPr>
            <w:delText>e</w:delText>
          </w:r>
        </w:del>
      </w:ins>
      <w:proofErr w:type="gramStart"/>
      <w:ins w:id="225" w:author="Christopher Lehrich" w:date="2022-08-05T12:11:00Z">
        <w:r w:rsidR="00F030AF">
          <w:rPr>
            <w:sz w:val="20"/>
            <w:szCs w:val="22"/>
          </w:rPr>
          <w:t>a</w:t>
        </w:r>
      </w:ins>
      <w:ins w:id="226" w:author="Arik Segev" w:date="2022-07-27T11:57:00Z">
        <w:r w:rsidR="00B32A85">
          <w:rPr>
            <w:sz w:val="20"/>
            <w:szCs w:val="22"/>
          </w:rPr>
          <w:t>n</w:t>
        </w:r>
        <w:proofErr w:type="gramEnd"/>
        <w:r w:rsidR="00B32A85">
          <w:rPr>
            <w:sz w:val="20"/>
            <w:szCs w:val="22"/>
          </w:rPr>
          <w:t xml:space="preserve"> it is, and</w:t>
        </w:r>
        <w:del w:id="227" w:author="Christopher Lehrich" w:date="2022-08-05T12:11:00Z">
          <w:r w:rsidR="00B32A85" w:rsidDel="00F030AF">
            <w:rPr>
              <w:sz w:val="20"/>
              <w:szCs w:val="22"/>
            </w:rPr>
            <w:delText>,</w:delText>
          </w:r>
        </w:del>
        <w:r w:rsidR="00B32A85">
          <w:rPr>
            <w:sz w:val="20"/>
            <w:szCs w:val="22"/>
          </w:rPr>
          <w:t xml:space="preserve"> </w:t>
        </w:r>
      </w:ins>
      <w:ins w:id="228" w:author="Arik Segev" w:date="2022-07-27T11:59:00Z">
        <w:r w:rsidR="00B32A85">
          <w:rPr>
            <w:sz w:val="20"/>
            <w:szCs w:val="22"/>
          </w:rPr>
          <w:t>without expe</w:t>
        </w:r>
      </w:ins>
      <w:ins w:id="229" w:author="Arik Segev" w:date="2022-07-27T12:00:00Z">
        <w:r w:rsidR="00B32A85">
          <w:rPr>
            <w:sz w:val="20"/>
            <w:szCs w:val="22"/>
          </w:rPr>
          <w:t>ctation</w:t>
        </w:r>
      </w:ins>
      <w:ins w:id="230" w:author="Christopher Lehrich" w:date="2022-08-05T12:14:00Z">
        <w:r w:rsidR="00952D73">
          <w:rPr>
            <w:sz w:val="20"/>
            <w:szCs w:val="22"/>
          </w:rPr>
          <w:t>s</w:t>
        </w:r>
      </w:ins>
      <w:ins w:id="231" w:author="Arik Segev" w:date="2022-07-27T12:00:00Z">
        <w:r w:rsidR="00B32A85">
          <w:rPr>
            <w:sz w:val="20"/>
            <w:szCs w:val="22"/>
          </w:rPr>
          <w:t xml:space="preserve"> </w:t>
        </w:r>
      </w:ins>
      <w:ins w:id="232" w:author="Christopher Lehrich" w:date="2022-08-05T12:11:00Z">
        <w:r w:rsidR="00F030AF">
          <w:rPr>
            <w:sz w:val="20"/>
            <w:szCs w:val="22"/>
          </w:rPr>
          <w:t xml:space="preserve">as </w:t>
        </w:r>
      </w:ins>
      <w:ins w:id="233" w:author="Arik Segev" w:date="2022-07-27T12:00:00Z">
        <w:r w:rsidR="00B32A85">
          <w:rPr>
            <w:sz w:val="20"/>
            <w:szCs w:val="22"/>
          </w:rPr>
          <w:t xml:space="preserve">to </w:t>
        </w:r>
        <w:del w:id="234" w:author="Christopher Lehrich" w:date="2022-08-05T12:11:00Z">
          <w:r w:rsidR="00B32A85" w:rsidDel="00F030AF">
            <w:rPr>
              <w:sz w:val="20"/>
              <w:szCs w:val="22"/>
            </w:rPr>
            <w:delText xml:space="preserve">any </w:delText>
          </w:r>
        </w:del>
        <w:r w:rsidR="00B32A85">
          <w:rPr>
            <w:sz w:val="20"/>
            <w:szCs w:val="22"/>
          </w:rPr>
          <w:t xml:space="preserve">results or </w:t>
        </w:r>
      </w:ins>
      <w:ins w:id="235" w:author="Arik Segev" w:date="2022-07-27T12:01:00Z">
        <w:r w:rsidR="00B32A85">
          <w:rPr>
            <w:sz w:val="20"/>
            <w:szCs w:val="22"/>
          </w:rPr>
          <w:t xml:space="preserve">outcomes from that </w:t>
        </w:r>
      </w:ins>
      <w:ins w:id="236" w:author="Christopher Lehrich" w:date="2022-08-05T12:11:00Z">
        <w:r w:rsidR="00F030AF">
          <w:rPr>
            <w:sz w:val="20"/>
            <w:szCs w:val="22"/>
          </w:rPr>
          <w:t xml:space="preserve">contemplative </w:t>
        </w:r>
      </w:ins>
      <w:ins w:id="237" w:author="Arik Segev" w:date="2022-07-27T12:01:00Z">
        <w:r w:rsidR="00B32A85">
          <w:rPr>
            <w:sz w:val="20"/>
            <w:szCs w:val="22"/>
          </w:rPr>
          <w:t>state,</w:t>
        </w:r>
      </w:ins>
      <w:ins w:id="238" w:author="Arik Segev" w:date="2022-07-27T12:00:00Z">
        <w:r w:rsidR="00B32A85">
          <w:rPr>
            <w:sz w:val="20"/>
            <w:szCs w:val="22"/>
          </w:rPr>
          <w:t xml:space="preserve"> in terms of health or what the person feels </w:t>
        </w:r>
      </w:ins>
      <w:ins w:id="239" w:author="Arik Segev" w:date="2022-07-27T12:01:00Z">
        <w:r w:rsidR="00B32A85">
          <w:rPr>
            <w:sz w:val="20"/>
            <w:szCs w:val="22"/>
          </w:rPr>
          <w:t>or wish</w:t>
        </w:r>
      </w:ins>
      <w:ins w:id="240" w:author="Christopher Lehrich" w:date="2022-08-05T12:11:00Z">
        <w:r w:rsidR="00F030AF">
          <w:rPr>
            <w:sz w:val="20"/>
            <w:szCs w:val="22"/>
          </w:rPr>
          <w:t>es</w:t>
        </w:r>
      </w:ins>
      <w:ins w:id="241" w:author="Arik Segev" w:date="2022-07-27T12:01:00Z">
        <w:r w:rsidR="00B32A85">
          <w:rPr>
            <w:sz w:val="20"/>
            <w:szCs w:val="22"/>
          </w:rPr>
          <w:t xml:space="preserve"> to feel.</w:t>
        </w:r>
      </w:ins>
      <w:ins w:id="242" w:author="Arik Segev" w:date="2022-07-26T18:12:00Z">
        <w:r w:rsidR="00553A29">
          <w:rPr>
            <w:sz w:val="20"/>
            <w:szCs w:val="22"/>
          </w:rPr>
          <w:t xml:space="preserve"> </w:t>
        </w:r>
      </w:ins>
      <w:r w:rsidRPr="00127A0E">
        <w:rPr>
          <w:sz w:val="20"/>
          <w:szCs w:val="22"/>
        </w:rPr>
        <w:t xml:space="preserve">In the description above, I </w:t>
      </w:r>
      <w:del w:id="243" w:author="Arik Segev" w:date="2022-07-27T15:53:00Z">
        <w:r w:rsidRPr="00127A0E" w:rsidDel="00867638">
          <w:rPr>
            <w:sz w:val="20"/>
            <w:szCs w:val="22"/>
          </w:rPr>
          <w:delText xml:space="preserve">also </w:delText>
        </w:r>
      </w:del>
      <w:r w:rsidRPr="00127A0E">
        <w:rPr>
          <w:sz w:val="20"/>
          <w:szCs w:val="22"/>
        </w:rPr>
        <w:t xml:space="preserve">distinguish between three manifestations of contemplation and </w:t>
      </w:r>
      <w:r w:rsidRPr="00127A0E">
        <w:rPr>
          <w:i/>
          <w:iCs/>
          <w:sz w:val="20"/>
          <w:szCs w:val="22"/>
        </w:rPr>
        <w:t>leisure 2</w:t>
      </w:r>
      <w:r w:rsidRPr="00127A0E">
        <w:rPr>
          <w:sz w:val="20"/>
          <w:szCs w:val="22"/>
        </w:rPr>
        <w:t>, one of which is the classical practice of philosophy (</w:t>
      </w:r>
      <w:proofErr w:type="spellStart"/>
      <w:r w:rsidRPr="00127A0E">
        <w:rPr>
          <w:sz w:val="20"/>
          <w:szCs w:val="22"/>
        </w:rPr>
        <w:t>Hadot</w:t>
      </w:r>
      <w:proofErr w:type="spellEnd"/>
      <w:r w:rsidRPr="00127A0E">
        <w:rPr>
          <w:sz w:val="20"/>
          <w:szCs w:val="22"/>
        </w:rPr>
        <w:t xml:space="preserve"> 1995, 2002; Pieper 2006; Lewin 2016; Cottingham 2017)</w:t>
      </w:r>
      <w:ins w:id="244" w:author="Arik Segev" w:date="2022-07-27T15:54:00Z">
        <w:r w:rsidR="00EE081C">
          <w:rPr>
            <w:sz w:val="20"/>
            <w:szCs w:val="22"/>
          </w:rPr>
          <w:t>.</w:t>
        </w:r>
      </w:ins>
    </w:p>
    <w:p w14:paraId="475566CD" w14:textId="17B1C847" w:rsidR="004E7FD3" w:rsidRPr="00BB4BDE" w:rsidRDefault="004E7FD3" w:rsidP="005622EB">
      <w:pPr>
        <w:pStyle w:val="Heading1"/>
        <w:rPr>
          <w:b/>
          <w:bCs/>
          <w:sz w:val="24"/>
          <w:szCs w:val="24"/>
          <w:lang w:val="en"/>
        </w:rPr>
      </w:pPr>
      <w:r w:rsidRPr="00BB4BDE">
        <w:rPr>
          <w:b/>
          <w:bCs/>
          <w:sz w:val="24"/>
          <w:szCs w:val="24"/>
          <w:lang w:val="en"/>
        </w:rPr>
        <w:t>Secular Societies’ Right to Philosophy as Their Own Tradition of Spirituality</w:t>
      </w:r>
    </w:p>
    <w:p w14:paraId="18F84CA0" w14:textId="77777777" w:rsidR="004E7FD3" w:rsidRPr="00BB4BDE" w:rsidRDefault="004E7FD3" w:rsidP="005622EB">
      <w:pPr>
        <w:pStyle w:val="Heading1"/>
        <w:ind w:left="360"/>
        <w:contextualSpacing/>
        <w:rPr>
          <w:rFonts w:cs="Times New Roman"/>
          <w:sz w:val="22"/>
          <w:szCs w:val="22"/>
          <w:lang w:val="en"/>
        </w:rPr>
      </w:pPr>
    </w:p>
    <w:p w14:paraId="431490C3" w14:textId="51A7B5D8" w:rsidR="004E7FD3" w:rsidRPr="00E220F8" w:rsidRDefault="004E7FD3" w:rsidP="00C002D7">
      <w:pPr>
        <w:bidi w:val="0"/>
        <w:spacing w:line="240" w:lineRule="auto"/>
        <w:rPr>
          <w:sz w:val="20"/>
          <w:szCs w:val="22"/>
        </w:rPr>
      </w:pPr>
      <w:r w:rsidRPr="00C002D7">
        <w:rPr>
          <w:sz w:val="20"/>
          <w:szCs w:val="22"/>
        </w:rPr>
        <w:t xml:space="preserve">Despite these </w:t>
      </w:r>
      <w:r>
        <w:rPr>
          <w:sz w:val="20"/>
          <w:szCs w:val="22"/>
        </w:rPr>
        <w:t>benefits</w:t>
      </w:r>
      <w:r w:rsidRPr="00C002D7">
        <w:rPr>
          <w:sz w:val="20"/>
          <w:szCs w:val="22"/>
        </w:rPr>
        <w:t xml:space="preserve">, we tend to ignore the mode of contemplation and leisure 2 or dismiss our </w:t>
      </w:r>
      <w:r w:rsidR="00536C08">
        <w:rPr>
          <w:sz w:val="20"/>
          <w:szCs w:val="22"/>
        </w:rPr>
        <w:t>potential</w:t>
      </w:r>
      <w:r w:rsidRPr="00C002D7">
        <w:rPr>
          <w:sz w:val="20"/>
          <w:szCs w:val="22"/>
        </w:rPr>
        <w:t xml:space="preserve"> to implement it. Our </w:t>
      </w:r>
      <w:r w:rsidR="009568FA">
        <w:rPr>
          <w:sz w:val="20"/>
          <w:szCs w:val="22"/>
        </w:rPr>
        <w:t>drive</w:t>
      </w:r>
      <w:r w:rsidRPr="00C002D7">
        <w:rPr>
          <w:sz w:val="20"/>
          <w:szCs w:val="22"/>
        </w:rPr>
        <w:t xml:space="preserve"> to work </w:t>
      </w:r>
      <w:r w:rsidR="009568FA">
        <w:rPr>
          <w:sz w:val="20"/>
          <w:szCs w:val="22"/>
        </w:rPr>
        <w:t>increases</w:t>
      </w:r>
      <w:r w:rsidRPr="00C002D7">
        <w:rPr>
          <w:sz w:val="20"/>
          <w:szCs w:val="22"/>
        </w:rPr>
        <w:t xml:space="preserve"> our blindness, and we continue to underestimate this </w:t>
      </w:r>
      <w:r>
        <w:rPr>
          <w:sz w:val="20"/>
          <w:szCs w:val="22"/>
        </w:rPr>
        <w:t>mode</w:t>
      </w:r>
      <w:r w:rsidRPr="00C002D7">
        <w:rPr>
          <w:sz w:val="20"/>
          <w:szCs w:val="22"/>
        </w:rPr>
        <w:t xml:space="preserve"> of </w:t>
      </w:r>
      <w:r>
        <w:rPr>
          <w:sz w:val="20"/>
          <w:szCs w:val="22"/>
        </w:rPr>
        <w:t>existence</w:t>
      </w:r>
      <w:r w:rsidRPr="00C002D7">
        <w:rPr>
          <w:sz w:val="20"/>
          <w:szCs w:val="22"/>
        </w:rPr>
        <w:t xml:space="preserve">. This </w:t>
      </w:r>
      <w:r>
        <w:rPr>
          <w:sz w:val="20"/>
          <w:szCs w:val="22"/>
        </w:rPr>
        <w:t>tendency</w:t>
      </w:r>
      <w:r w:rsidRPr="00C002D7">
        <w:rPr>
          <w:sz w:val="20"/>
          <w:szCs w:val="22"/>
        </w:rPr>
        <w:t xml:space="preserve"> to "be practical," to devote ourselves to work, is not unique to the secular age. See, for example, Socrates' first speech in the Apology, in which he criticizes the Athenians for focusing solely on improving their bodily strength, material prosperity, and honor, while neglecting philosophy, i.e., contemplation, which balances their souls and perfects their lives.</w:t>
      </w:r>
    </w:p>
    <w:p w14:paraId="762307C5" w14:textId="1E4C4910" w:rsidR="004E7FD3" w:rsidRPr="00E220F8" w:rsidRDefault="004E7FD3" w:rsidP="005622EB">
      <w:pPr>
        <w:bidi w:val="0"/>
        <w:spacing w:line="240" w:lineRule="auto"/>
        <w:ind w:firstLine="720"/>
        <w:rPr>
          <w:sz w:val="20"/>
          <w:szCs w:val="22"/>
        </w:rPr>
      </w:pPr>
      <w:r w:rsidRPr="00E220F8">
        <w:rPr>
          <w:sz w:val="20"/>
          <w:szCs w:val="22"/>
        </w:rPr>
        <w:t xml:space="preserve">Nevertheless, secularism, as it is monopolized by </w:t>
      </w:r>
      <w:r w:rsidRPr="00E220F8">
        <w:rPr>
          <w:i/>
          <w:iCs/>
          <w:sz w:val="20"/>
          <w:szCs w:val="22"/>
        </w:rPr>
        <w:t>work</w:t>
      </w:r>
      <w:r w:rsidRPr="00E220F8">
        <w:rPr>
          <w:sz w:val="20"/>
          <w:szCs w:val="22"/>
        </w:rPr>
        <w:t xml:space="preserve"> and </w:t>
      </w:r>
      <w:r w:rsidRPr="00E220F8">
        <w:rPr>
          <w:i/>
          <w:iCs/>
          <w:sz w:val="20"/>
          <w:szCs w:val="22"/>
        </w:rPr>
        <w:t>leisure 1</w:t>
      </w:r>
      <w:r w:rsidRPr="00E220F8">
        <w:rPr>
          <w:sz w:val="20"/>
          <w:szCs w:val="22"/>
        </w:rPr>
        <w:t xml:space="preserve">, may face extra barriers to the cultivation of contemplation and </w:t>
      </w:r>
      <w:r w:rsidRPr="00E220F8">
        <w:rPr>
          <w:i/>
          <w:iCs/>
          <w:sz w:val="20"/>
          <w:szCs w:val="22"/>
        </w:rPr>
        <w:t>leisure 2</w:t>
      </w:r>
      <w:r w:rsidRPr="00E220F8">
        <w:rPr>
          <w:sz w:val="20"/>
          <w:szCs w:val="22"/>
        </w:rPr>
        <w:t xml:space="preserve">. Indeed, it may even be possible to claim that secularism and spirituality exclude one another, as per Samuel Johnson’s dictionary entry: “Secular […] not spiritual” (Zuckerman and Shook 2017, 5). </w:t>
      </w:r>
    </w:p>
    <w:p w14:paraId="2BD843E9" w14:textId="05D3CFD5" w:rsidR="004E7FD3" w:rsidRPr="00E220F8" w:rsidRDefault="004E7FD3" w:rsidP="005622EB">
      <w:pPr>
        <w:bidi w:val="0"/>
        <w:spacing w:line="240" w:lineRule="auto"/>
        <w:ind w:firstLine="720"/>
        <w:rPr>
          <w:sz w:val="20"/>
          <w:szCs w:val="22"/>
        </w:rPr>
      </w:pPr>
      <w:r w:rsidRPr="00E220F8">
        <w:rPr>
          <w:sz w:val="20"/>
          <w:szCs w:val="22"/>
        </w:rPr>
        <w:t xml:space="preserve">In this final section, I will try to show that this is not a complete understanding of secularism – </w:t>
      </w:r>
      <w:proofErr w:type="gramStart"/>
      <w:r w:rsidRPr="00E220F8">
        <w:rPr>
          <w:sz w:val="20"/>
          <w:szCs w:val="22"/>
        </w:rPr>
        <w:t>that members of secular societies</w:t>
      </w:r>
      <w:proofErr w:type="gramEnd"/>
      <w:r w:rsidRPr="00E220F8">
        <w:rPr>
          <w:sz w:val="20"/>
          <w:szCs w:val="22"/>
        </w:rPr>
        <w:t xml:space="preserve"> may publicly engage in their </w:t>
      </w:r>
      <w:r w:rsidRPr="00E220F8">
        <w:rPr>
          <w:i/>
          <w:iCs/>
          <w:sz w:val="20"/>
          <w:szCs w:val="22"/>
        </w:rPr>
        <w:t>own</w:t>
      </w:r>
      <w:r w:rsidRPr="00E220F8">
        <w:rPr>
          <w:sz w:val="20"/>
          <w:szCs w:val="22"/>
        </w:rPr>
        <w:t xml:space="preserve"> traditional practice of contemplation and </w:t>
      </w:r>
      <w:r w:rsidRPr="00E220F8">
        <w:rPr>
          <w:i/>
          <w:iCs/>
          <w:sz w:val="20"/>
          <w:szCs w:val="22"/>
        </w:rPr>
        <w:t>leisure 2</w:t>
      </w:r>
      <w:r w:rsidRPr="00E220F8">
        <w:rPr>
          <w:sz w:val="20"/>
          <w:szCs w:val="22"/>
        </w:rPr>
        <w:t xml:space="preserve"> as part of a secular life.</w:t>
      </w:r>
    </w:p>
    <w:p w14:paraId="527EFA8F" w14:textId="734152F8" w:rsidR="004E7FD3" w:rsidRPr="006C3593" w:rsidRDefault="004E7FD3" w:rsidP="005622EB">
      <w:pPr>
        <w:bidi w:val="0"/>
        <w:spacing w:line="240" w:lineRule="auto"/>
        <w:ind w:firstLine="720"/>
        <w:rPr>
          <w:rtl/>
        </w:rPr>
      </w:pPr>
      <w:r w:rsidRPr="00E220F8">
        <w:rPr>
          <w:sz w:val="20"/>
          <w:szCs w:val="22"/>
        </w:rPr>
        <w:t xml:space="preserve">As discussed above, philosophy upholds the values of contemplation and </w:t>
      </w:r>
      <w:r w:rsidRPr="00E220F8">
        <w:rPr>
          <w:i/>
          <w:iCs/>
          <w:sz w:val="20"/>
          <w:szCs w:val="22"/>
        </w:rPr>
        <w:t>leisure 2</w:t>
      </w:r>
      <w:r w:rsidRPr="00E220F8">
        <w:rPr>
          <w:sz w:val="20"/>
          <w:szCs w:val="22"/>
        </w:rPr>
        <w:t xml:space="preserve"> (</w:t>
      </w:r>
      <w:proofErr w:type="spellStart"/>
      <w:r w:rsidRPr="00E220F8">
        <w:rPr>
          <w:sz w:val="20"/>
          <w:szCs w:val="22"/>
        </w:rPr>
        <w:t>Hadot</w:t>
      </w:r>
      <w:proofErr w:type="spellEnd"/>
      <w:r w:rsidRPr="00E220F8">
        <w:rPr>
          <w:sz w:val="20"/>
          <w:szCs w:val="22"/>
        </w:rPr>
        <w:t xml:space="preserve"> 1995, 2002; Pieper 2006; Lewin 2016; Cottingham 2017). Philosophy reinforces these values without necessarily belonging to an institutionalized religion or specific metaphysical or methodological paradigm. Therefore, philosophy as a practice of contemplation stands out as an excellent way for secular societies to enhance spirituality without undermining their secular beliefs and way of life. </w:t>
      </w:r>
      <w:r w:rsidRPr="00E220F8">
        <w:rPr>
          <w:rFonts w:hint="cs"/>
          <w:sz w:val="20"/>
          <w:szCs w:val="22"/>
        </w:rPr>
        <w:t>F</w:t>
      </w:r>
      <w:r w:rsidRPr="00E220F8">
        <w:rPr>
          <w:sz w:val="20"/>
          <w:szCs w:val="22"/>
        </w:rPr>
        <w:t xml:space="preserve">urthermore, as Cornelius </w:t>
      </w:r>
      <w:proofErr w:type="spellStart"/>
      <w:r w:rsidRPr="00E220F8">
        <w:rPr>
          <w:sz w:val="20"/>
          <w:szCs w:val="22"/>
        </w:rPr>
        <w:t>Castoriadis</w:t>
      </w:r>
      <w:proofErr w:type="spellEnd"/>
      <w:r w:rsidRPr="00E220F8">
        <w:rPr>
          <w:sz w:val="20"/>
          <w:szCs w:val="22"/>
        </w:rPr>
        <w:t xml:space="preserve"> shows, philosophy is not a random spiritual practice that secular societies can patch onto their way of life; rather, it is rooted essentially, historically, and socially in democracy, which is the political complement of secularism: </w:t>
      </w:r>
    </w:p>
    <w:p w14:paraId="064CED94" w14:textId="77777777" w:rsidR="004E7FD3" w:rsidRPr="005B6284" w:rsidRDefault="004E7FD3" w:rsidP="005622EB">
      <w:pPr>
        <w:bidi w:val="0"/>
        <w:spacing w:line="240" w:lineRule="auto"/>
        <w:ind w:firstLine="720"/>
      </w:pPr>
    </w:p>
    <w:p w14:paraId="7C907945" w14:textId="2226227C" w:rsidR="004E7FD3" w:rsidRDefault="004E7FD3" w:rsidP="005622EB">
      <w:pPr>
        <w:bidi w:val="0"/>
        <w:spacing w:line="240" w:lineRule="auto"/>
        <w:ind w:left="720"/>
        <w:rPr>
          <w:sz w:val="20"/>
          <w:szCs w:val="22"/>
        </w:rPr>
      </w:pPr>
      <w:r w:rsidRPr="00AF095D">
        <w:rPr>
          <w:sz w:val="20"/>
          <w:szCs w:val="22"/>
        </w:rPr>
        <w:t xml:space="preserve">Greece is the social-historical </w:t>
      </w:r>
      <w:r w:rsidRPr="00AF095D">
        <w:rPr>
          <w:i/>
          <w:iCs/>
          <w:sz w:val="20"/>
          <w:szCs w:val="22"/>
        </w:rPr>
        <w:t>locus</w:t>
      </w:r>
      <w:r w:rsidRPr="00AF095D">
        <w:rPr>
          <w:sz w:val="20"/>
          <w:szCs w:val="22"/>
        </w:rPr>
        <w:t xml:space="preserve"> where democracy and philosophy are created, thus, of course, it is our own origin</w:t>
      </w:r>
      <w:r>
        <w:rPr>
          <w:sz w:val="20"/>
          <w:szCs w:val="22"/>
        </w:rPr>
        <w:t xml:space="preserve">. </w:t>
      </w:r>
      <w:r w:rsidRPr="00AF095D">
        <w:rPr>
          <w:sz w:val="20"/>
          <w:szCs w:val="22"/>
        </w:rPr>
        <w:t>(</w:t>
      </w:r>
      <w:proofErr w:type="spellStart"/>
      <w:r w:rsidRPr="00AF095D">
        <w:rPr>
          <w:sz w:val="20"/>
          <w:szCs w:val="22"/>
        </w:rPr>
        <w:t>Castoriadis</w:t>
      </w:r>
      <w:proofErr w:type="spellEnd"/>
      <w:r w:rsidRPr="00AF095D">
        <w:rPr>
          <w:sz w:val="20"/>
          <w:szCs w:val="22"/>
        </w:rPr>
        <w:t xml:space="preserve"> 1991, 84)</w:t>
      </w:r>
    </w:p>
    <w:p w14:paraId="44E117E5" w14:textId="77777777" w:rsidR="004E7FD3" w:rsidRDefault="004E7FD3" w:rsidP="005622EB">
      <w:pPr>
        <w:bidi w:val="0"/>
        <w:spacing w:line="240" w:lineRule="auto"/>
        <w:ind w:left="720"/>
        <w:rPr>
          <w:sz w:val="20"/>
          <w:szCs w:val="22"/>
        </w:rPr>
      </w:pPr>
    </w:p>
    <w:p w14:paraId="3A7BC500" w14:textId="789B6D4B" w:rsidR="004E7FD3" w:rsidRPr="00436AAD" w:rsidRDefault="004E7FD3" w:rsidP="005622EB">
      <w:pPr>
        <w:bidi w:val="0"/>
        <w:spacing w:line="240" w:lineRule="auto"/>
        <w:ind w:left="720"/>
        <w:rPr>
          <w:sz w:val="20"/>
          <w:szCs w:val="22"/>
        </w:rPr>
      </w:pPr>
      <w:r w:rsidRPr="00AF095D">
        <w:rPr>
          <w:sz w:val="20"/>
          <w:szCs w:val="22"/>
        </w:rPr>
        <w:t xml:space="preserve">[…] the Greeks </w:t>
      </w:r>
      <w:r w:rsidRPr="00AF095D">
        <w:rPr>
          <w:i/>
          <w:iCs/>
          <w:sz w:val="20"/>
          <w:szCs w:val="22"/>
        </w:rPr>
        <w:t xml:space="preserve">create the truth </w:t>
      </w:r>
      <w:r w:rsidRPr="00AF095D">
        <w:rPr>
          <w:sz w:val="20"/>
          <w:szCs w:val="22"/>
        </w:rPr>
        <w:t xml:space="preserve">as the interminable movement of thought which constantly tests its bounds and looks back upon itself (reflectiveness), and they create it as democratic philosophy. Thinking ceases to be the business of rabbis, of priests, of mullahs, of courtiers, or </w:t>
      </w:r>
      <w:r w:rsidRPr="00AF095D">
        <w:rPr>
          <w:sz w:val="20"/>
          <w:szCs w:val="22"/>
        </w:rPr>
        <w:lastRenderedPageBreak/>
        <w:t xml:space="preserve">solitary monks, and becomes the business of citizens who want to discuss within a public space </w:t>
      </w:r>
      <w:r>
        <w:rPr>
          <w:sz w:val="20"/>
          <w:szCs w:val="22"/>
        </w:rPr>
        <w:t xml:space="preserve">created </w:t>
      </w:r>
      <w:r w:rsidRPr="00AF095D">
        <w:rPr>
          <w:sz w:val="20"/>
          <w:szCs w:val="22"/>
        </w:rPr>
        <w:t>by this very movement</w:t>
      </w:r>
      <w:r>
        <w:rPr>
          <w:sz w:val="20"/>
          <w:szCs w:val="22"/>
        </w:rPr>
        <w:t xml:space="preserve"> […]. </w:t>
      </w:r>
      <w:r w:rsidRPr="00436AAD">
        <w:rPr>
          <w:sz w:val="20"/>
          <w:szCs w:val="22"/>
        </w:rPr>
        <w:t>The creation of democracy and philosophy is truly the creation of historical movement in the strong sense</w:t>
      </w:r>
      <w:r w:rsidRPr="004C54C6">
        <w:t xml:space="preserve"> </w:t>
      </w:r>
      <w:r w:rsidRPr="00436AAD">
        <w:rPr>
          <w:sz w:val="20"/>
          <w:szCs w:val="22"/>
        </w:rPr>
        <w:t>[…]</w:t>
      </w:r>
      <w:r>
        <w:rPr>
          <w:sz w:val="20"/>
          <w:szCs w:val="22"/>
        </w:rPr>
        <w:t xml:space="preserve">. </w:t>
      </w:r>
      <w:r w:rsidRPr="00436AAD">
        <w:rPr>
          <w:sz w:val="20"/>
          <w:szCs w:val="22"/>
        </w:rPr>
        <w:t>(</w:t>
      </w:r>
      <w:proofErr w:type="spellStart"/>
      <w:r w:rsidRPr="00436AAD">
        <w:rPr>
          <w:sz w:val="20"/>
          <w:szCs w:val="22"/>
        </w:rPr>
        <w:t>Castoriadis</w:t>
      </w:r>
      <w:proofErr w:type="spellEnd"/>
      <w:r w:rsidRPr="00436AAD">
        <w:rPr>
          <w:sz w:val="20"/>
          <w:szCs w:val="22"/>
        </w:rPr>
        <w:t xml:space="preserve"> 1991, 160)</w:t>
      </w:r>
    </w:p>
    <w:p w14:paraId="539B9290" w14:textId="250094DF" w:rsidR="004E7FD3" w:rsidRDefault="004E7FD3" w:rsidP="005622EB">
      <w:pPr>
        <w:bidi w:val="0"/>
        <w:spacing w:line="240" w:lineRule="auto"/>
        <w:ind w:firstLine="720"/>
      </w:pPr>
    </w:p>
    <w:p w14:paraId="225BFC31" w14:textId="77777777" w:rsidR="004E7FD3" w:rsidRDefault="004E7FD3" w:rsidP="005622EB">
      <w:pPr>
        <w:bidi w:val="0"/>
        <w:spacing w:line="240" w:lineRule="auto"/>
        <w:ind w:firstLine="720"/>
        <w:rPr>
          <w:b/>
          <w:bCs/>
        </w:rPr>
      </w:pPr>
    </w:p>
    <w:p w14:paraId="73058920" w14:textId="1877D6D3" w:rsidR="004E7FD3" w:rsidRPr="00E220F8" w:rsidRDefault="004E7FD3" w:rsidP="005622EB">
      <w:pPr>
        <w:bidi w:val="0"/>
        <w:spacing w:line="240" w:lineRule="auto"/>
        <w:rPr>
          <w:b/>
          <w:bCs/>
          <w:sz w:val="20"/>
          <w:szCs w:val="22"/>
        </w:rPr>
      </w:pPr>
      <w:r w:rsidRPr="00E220F8">
        <w:rPr>
          <w:sz w:val="20"/>
          <w:szCs w:val="22"/>
        </w:rPr>
        <w:t xml:space="preserve">Philosophy and democracy are therefore twins. They were born in the same place, at the same time, and share the same inner features. Hence, secularism, as a substantial part of democracy, does not exclude spirituality. On the contrary, it has its own spiritual practice and tradition – philosophy. </w:t>
      </w:r>
    </w:p>
    <w:p w14:paraId="0C44C0FE" w14:textId="7E7BBDAC" w:rsidR="004E7FD3" w:rsidRPr="00E220F8" w:rsidRDefault="004E7FD3" w:rsidP="005622EB">
      <w:pPr>
        <w:bidi w:val="0"/>
        <w:spacing w:line="240" w:lineRule="auto"/>
        <w:ind w:firstLine="720"/>
        <w:rPr>
          <w:sz w:val="20"/>
          <w:szCs w:val="22"/>
        </w:rPr>
      </w:pPr>
      <w:r w:rsidRPr="00E220F8">
        <w:rPr>
          <w:sz w:val="20"/>
          <w:szCs w:val="22"/>
        </w:rPr>
        <w:t xml:space="preserve">Perhaps the alleged tension between secularism and spirituality often taken to shape the general secular landscape has been caused by the secular battle against the coerciveness of spirituality and </w:t>
      </w:r>
      <w:r w:rsidRPr="00E220F8">
        <w:rPr>
          <w:i/>
          <w:iCs/>
          <w:sz w:val="20"/>
          <w:szCs w:val="22"/>
        </w:rPr>
        <w:t>teloi</w:t>
      </w:r>
      <w:r w:rsidRPr="00E220F8">
        <w:rPr>
          <w:sz w:val="20"/>
          <w:szCs w:val="22"/>
        </w:rPr>
        <w:t xml:space="preserve"> (Taylor 2011a). The family and the tribe, institutionalized religions, and rigid social classes – each with its uncritically arbitrary dogmas – have all imposed, and in many cultures still impose, their spiritual agenda, thus rendering individualism and social mobility impossible. </w:t>
      </w:r>
    </w:p>
    <w:p w14:paraId="240774DC" w14:textId="07D67538" w:rsidR="004E7FD3" w:rsidRPr="00E220F8" w:rsidRDefault="004E7FD3" w:rsidP="005622EB">
      <w:pPr>
        <w:bidi w:val="0"/>
        <w:spacing w:line="240" w:lineRule="auto"/>
        <w:ind w:firstLine="720"/>
        <w:rPr>
          <w:sz w:val="20"/>
          <w:szCs w:val="22"/>
          <w:rtl/>
        </w:rPr>
      </w:pPr>
      <w:r w:rsidRPr="00E220F8">
        <w:rPr>
          <w:sz w:val="20"/>
          <w:szCs w:val="22"/>
        </w:rPr>
        <w:t xml:space="preserve">Although this battle is understandable and even justified, it has caused a side effect, a trauma perhaps, which has led secularism to limit its public way of life to the </w:t>
      </w:r>
      <w:r w:rsidRPr="00E220F8">
        <w:rPr>
          <w:i/>
          <w:iCs/>
          <w:sz w:val="20"/>
          <w:szCs w:val="22"/>
        </w:rPr>
        <w:t>work</w:t>
      </w:r>
      <w:r w:rsidRPr="00E220F8">
        <w:rPr>
          <w:sz w:val="20"/>
          <w:szCs w:val="22"/>
        </w:rPr>
        <w:t>/</w:t>
      </w:r>
      <w:r w:rsidRPr="00E220F8">
        <w:rPr>
          <w:i/>
          <w:iCs/>
          <w:sz w:val="20"/>
          <w:szCs w:val="22"/>
        </w:rPr>
        <w:t>leisure 1</w:t>
      </w:r>
      <w:r w:rsidRPr="00E220F8">
        <w:rPr>
          <w:sz w:val="20"/>
          <w:szCs w:val="22"/>
        </w:rPr>
        <w:t xml:space="preserve"> dichotomy, and to the problems, at least four, described in section 3C. </w:t>
      </w:r>
      <w:r w:rsidRPr="00E220F8">
        <w:rPr>
          <w:rFonts w:hint="cs"/>
          <w:sz w:val="20"/>
          <w:szCs w:val="22"/>
        </w:rPr>
        <w:t>I</w:t>
      </w:r>
      <w:r w:rsidRPr="00E220F8">
        <w:rPr>
          <w:sz w:val="20"/>
          <w:szCs w:val="22"/>
        </w:rPr>
        <w:t xml:space="preserve">s it not time for secularism to affirm the right of </w:t>
      </w:r>
      <w:r w:rsidRPr="00E220F8">
        <w:rPr>
          <w:i/>
          <w:iCs/>
          <w:sz w:val="20"/>
          <w:szCs w:val="22"/>
        </w:rPr>
        <w:t>every</w:t>
      </w:r>
      <w:r w:rsidRPr="00E220F8">
        <w:rPr>
          <w:sz w:val="20"/>
          <w:szCs w:val="22"/>
        </w:rPr>
        <w:t xml:space="preserve"> secular person to engage in their </w:t>
      </w:r>
      <w:r w:rsidRPr="00E220F8">
        <w:rPr>
          <w:i/>
          <w:iCs/>
          <w:sz w:val="20"/>
          <w:szCs w:val="22"/>
        </w:rPr>
        <w:t>own</w:t>
      </w:r>
      <w:r w:rsidRPr="00E220F8">
        <w:rPr>
          <w:sz w:val="20"/>
          <w:szCs w:val="22"/>
        </w:rPr>
        <w:t xml:space="preserve"> practices of contemplation, </w:t>
      </w:r>
      <w:r w:rsidRPr="00E220F8">
        <w:rPr>
          <w:i/>
          <w:iCs/>
          <w:sz w:val="20"/>
          <w:szCs w:val="22"/>
        </w:rPr>
        <w:t>leisure 2</w:t>
      </w:r>
      <w:r w:rsidRPr="00E220F8">
        <w:rPr>
          <w:sz w:val="20"/>
          <w:szCs w:val="22"/>
        </w:rPr>
        <w:t>?</w:t>
      </w:r>
    </w:p>
    <w:p w14:paraId="1E43825E" w14:textId="4E4D22A9" w:rsidR="004E7FD3" w:rsidRPr="00E220F8" w:rsidRDefault="004E7FD3" w:rsidP="005622EB">
      <w:pPr>
        <w:bidi w:val="0"/>
        <w:spacing w:line="240" w:lineRule="auto"/>
        <w:ind w:firstLine="720"/>
        <w:rPr>
          <w:sz w:val="20"/>
          <w:szCs w:val="22"/>
        </w:rPr>
      </w:pPr>
      <w:r w:rsidRPr="00E220F8">
        <w:rPr>
          <w:sz w:val="20"/>
          <w:szCs w:val="22"/>
        </w:rPr>
        <w:t xml:space="preserve">The struggle for the right to contemplation and </w:t>
      </w:r>
      <w:r w:rsidRPr="00E220F8">
        <w:rPr>
          <w:i/>
          <w:iCs/>
          <w:sz w:val="20"/>
          <w:szCs w:val="22"/>
        </w:rPr>
        <w:t>leisure 2</w:t>
      </w:r>
      <w:r w:rsidRPr="00E220F8">
        <w:rPr>
          <w:sz w:val="20"/>
          <w:szCs w:val="22"/>
        </w:rPr>
        <w:t xml:space="preserve"> in secular societies has a long history. In this struggle, one of the </w:t>
      </w:r>
      <w:proofErr w:type="gramStart"/>
      <w:r w:rsidRPr="00E220F8">
        <w:rPr>
          <w:sz w:val="20"/>
          <w:szCs w:val="22"/>
        </w:rPr>
        <w:t>primary</w:t>
      </w:r>
      <w:proofErr w:type="gramEnd"/>
      <w:r w:rsidRPr="00E220F8">
        <w:rPr>
          <w:sz w:val="20"/>
          <w:szCs w:val="22"/>
        </w:rPr>
        <w:t xml:space="preserve"> means of promoting the right to spirituality was the establishment of the </w:t>
      </w:r>
      <w:proofErr w:type="spellStart"/>
      <w:r w:rsidRPr="00E220F8">
        <w:rPr>
          <w:i/>
          <w:iCs/>
          <w:sz w:val="20"/>
          <w:szCs w:val="22"/>
        </w:rPr>
        <w:t>schol</w:t>
      </w:r>
      <w:r w:rsidRPr="00E220F8">
        <w:rPr>
          <w:rFonts w:cs="Times New Roman"/>
          <w:i/>
          <w:iCs/>
          <w:sz w:val="20"/>
          <w:szCs w:val="22"/>
        </w:rPr>
        <w:t>ē</w:t>
      </w:r>
      <w:proofErr w:type="spellEnd"/>
      <w:r w:rsidRPr="00E220F8">
        <w:rPr>
          <w:sz w:val="20"/>
          <w:szCs w:val="22"/>
        </w:rPr>
        <w:t xml:space="preserve">. The ancient Greek word </w:t>
      </w:r>
      <w:proofErr w:type="spellStart"/>
      <w:r w:rsidRPr="00E220F8">
        <w:rPr>
          <w:i/>
          <w:iCs/>
          <w:sz w:val="20"/>
          <w:szCs w:val="22"/>
        </w:rPr>
        <w:t>schol</w:t>
      </w:r>
      <w:r w:rsidRPr="00E220F8">
        <w:rPr>
          <w:rFonts w:cs="Times New Roman"/>
          <w:i/>
          <w:iCs/>
          <w:sz w:val="20"/>
          <w:szCs w:val="22"/>
        </w:rPr>
        <w:t>ē</w:t>
      </w:r>
      <w:proofErr w:type="spellEnd"/>
      <w:r w:rsidRPr="00E220F8">
        <w:rPr>
          <w:sz w:val="20"/>
          <w:szCs w:val="22"/>
        </w:rPr>
        <w:t xml:space="preserve"> (</w:t>
      </w:r>
      <w:proofErr w:type="spellStart"/>
      <w:r w:rsidRPr="00E220F8">
        <w:rPr>
          <w:sz w:val="20"/>
          <w:szCs w:val="22"/>
        </w:rPr>
        <w:t>σχολή</w:t>
      </w:r>
      <w:proofErr w:type="spellEnd"/>
      <w:r w:rsidRPr="00E220F8">
        <w:rPr>
          <w:sz w:val="20"/>
          <w:szCs w:val="22"/>
        </w:rPr>
        <w:t>)</w:t>
      </w:r>
      <w:r w:rsidRPr="00E220F8">
        <w:rPr>
          <w:b/>
          <w:bCs/>
          <w:sz w:val="20"/>
          <w:szCs w:val="22"/>
        </w:rPr>
        <w:t xml:space="preserve"> </w:t>
      </w:r>
      <w:r w:rsidRPr="00E220F8">
        <w:rPr>
          <w:sz w:val="20"/>
          <w:szCs w:val="22"/>
        </w:rPr>
        <w:t>referred to leisure time intended for spiritual development (</w:t>
      </w:r>
      <w:proofErr w:type="spellStart"/>
      <w:r w:rsidRPr="00E220F8">
        <w:rPr>
          <w:sz w:val="20"/>
          <w:szCs w:val="22"/>
        </w:rPr>
        <w:t>Rojek</w:t>
      </w:r>
      <w:proofErr w:type="spellEnd"/>
      <w:r w:rsidRPr="00E220F8">
        <w:rPr>
          <w:sz w:val="20"/>
          <w:szCs w:val="22"/>
        </w:rPr>
        <w:t xml:space="preserve"> 2010; </w:t>
      </w:r>
      <w:proofErr w:type="spellStart"/>
      <w:r w:rsidRPr="00E220F8">
        <w:rPr>
          <w:sz w:val="20"/>
          <w:szCs w:val="22"/>
        </w:rPr>
        <w:t>Masschelein</w:t>
      </w:r>
      <w:proofErr w:type="spellEnd"/>
      <w:r w:rsidRPr="00E220F8">
        <w:rPr>
          <w:sz w:val="20"/>
          <w:szCs w:val="22"/>
        </w:rPr>
        <w:t xml:space="preserve"> and Simons 2013; Ildefonso-Sanchez 2019). The </w:t>
      </w:r>
      <w:proofErr w:type="spellStart"/>
      <w:r w:rsidRPr="00E220F8">
        <w:rPr>
          <w:i/>
          <w:iCs/>
          <w:sz w:val="20"/>
          <w:szCs w:val="22"/>
        </w:rPr>
        <w:t>schol</w:t>
      </w:r>
      <w:r w:rsidRPr="00E220F8">
        <w:rPr>
          <w:rFonts w:cs="Times New Roman"/>
          <w:i/>
          <w:iCs/>
          <w:sz w:val="20"/>
          <w:szCs w:val="22"/>
        </w:rPr>
        <w:t>ē</w:t>
      </w:r>
      <w:proofErr w:type="spellEnd"/>
      <w:r w:rsidRPr="00E220F8">
        <w:rPr>
          <w:sz w:val="20"/>
          <w:szCs w:val="22"/>
        </w:rPr>
        <w:t xml:space="preserve"> was a place in which people could retreat from the mode of </w:t>
      </w:r>
      <w:r w:rsidRPr="00E220F8">
        <w:rPr>
          <w:i/>
          <w:iCs/>
          <w:sz w:val="20"/>
          <w:szCs w:val="22"/>
        </w:rPr>
        <w:t xml:space="preserve">work, </w:t>
      </w:r>
      <w:r w:rsidRPr="00E220F8">
        <w:rPr>
          <w:sz w:val="20"/>
          <w:szCs w:val="22"/>
        </w:rPr>
        <w:t xml:space="preserve">instead devoting their attention to the unchangeable aspects of reality and the status of humanity in relation to these aspects. This institution made contemplation the </w:t>
      </w:r>
      <w:r w:rsidRPr="00E220F8">
        <w:rPr>
          <w:i/>
          <w:iCs/>
          <w:sz w:val="20"/>
          <w:szCs w:val="22"/>
        </w:rPr>
        <w:t>telos</w:t>
      </w:r>
      <w:r w:rsidRPr="00E220F8">
        <w:rPr>
          <w:sz w:val="20"/>
          <w:szCs w:val="22"/>
        </w:rPr>
        <w:t xml:space="preserve"> of humanity (Aristotle 2002; </w:t>
      </w:r>
      <w:proofErr w:type="spellStart"/>
      <w:r w:rsidRPr="00E220F8">
        <w:rPr>
          <w:sz w:val="20"/>
          <w:szCs w:val="22"/>
        </w:rPr>
        <w:t>Hadot</w:t>
      </w:r>
      <w:proofErr w:type="spellEnd"/>
      <w:r w:rsidRPr="00E220F8">
        <w:rPr>
          <w:sz w:val="20"/>
          <w:szCs w:val="22"/>
        </w:rPr>
        <w:t xml:space="preserve"> 2002; Nussbaum 2010). The name of these institutions is preserved today in the word </w:t>
      </w:r>
      <w:r w:rsidRPr="00E220F8">
        <w:rPr>
          <w:i/>
          <w:iCs/>
          <w:sz w:val="20"/>
          <w:szCs w:val="22"/>
        </w:rPr>
        <w:t>school</w:t>
      </w:r>
      <w:r w:rsidRPr="00E220F8">
        <w:rPr>
          <w:sz w:val="20"/>
          <w:szCs w:val="22"/>
        </w:rPr>
        <w:t xml:space="preserve">. </w:t>
      </w:r>
    </w:p>
    <w:p w14:paraId="0FD6457E" w14:textId="7F9CC642" w:rsidR="00B40F0F" w:rsidRPr="00E220F8" w:rsidRDefault="004E7FD3" w:rsidP="005622EB">
      <w:pPr>
        <w:bidi w:val="0"/>
        <w:spacing w:line="240" w:lineRule="auto"/>
        <w:ind w:firstLine="720"/>
        <w:rPr>
          <w:sz w:val="20"/>
          <w:szCs w:val="22"/>
        </w:rPr>
      </w:pPr>
      <w:r w:rsidRPr="00E220F8">
        <w:rPr>
          <w:sz w:val="20"/>
          <w:szCs w:val="22"/>
        </w:rPr>
        <w:t xml:space="preserve">Over time, the struggle for spirituality became integrated into the classical curriculum alongside the seven liberal arts, i.e., the arts that allow for liberation from the narrow tunnel of the </w:t>
      </w:r>
      <w:r w:rsidRPr="00E220F8">
        <w:rPr>
          <w:i/>
          <w:iCs/>
          <w:sz w:val="20"/>
          <w:szCs w:val="22"/>
        </w:rPr>
        <w:t>work/leisure 1</w:t>
      </w:r>
      <w:r w:rsidRPr="00E220F8">
        <w:rPr>
          <w:sz w:val="20"/>
          <w:szCs w:val="22"/>
        </w:rPr>
        <w:t xml:space="preserve"> dichotomy. Following the scientific revolution and the Enlightenment, another ideal was added to this tradition. This was the figure of the autonomous, brave, and contemplative intellectual in search of knowledge, goodness, truth, self-development, and improvements in their social and physical surroundings. Von Humboldt’s formulation of the concept of </w:t>
      </w:r>
      <w:proofErr w:type="spellStart"/>
      <w:r w:rsidRPr="00E220F8">
        <w:rPr>
          <w:i/>
          <w:iCs/>
          <w:sz w:val="20"/>
          <w:szCs w:val="20"/>
        </w:rPr>
        <w:t>bildung</w:t>
      </w:r>
      <w:proofErr w:type="spellEnd"/>
      <w:r w:rsidRPr="00E220F8">
        <w:rPr>
          <w:sz w:val="20"/>
          <w:szCs w:val="20"/>
        </w:rPr>
        <w:t xml:space="preserve"> (</w:t>
      </w:r>
      <w:proofErr w:type="spellStart"/>
      <w:r w:rsidRPr="00E220F8">
        <w:rPr>
          <w:rFonts w:eastAsia="Times New Roman"/>
          <w:sz w:val="20"/>
          <w:szCs w:val="20"/>
        </w:rPr>
        <w:t>Willbergh</w:t>
      </w:r>
      <w:proofErr w:type="spellEnd"/>
      <w:r w:rsidRPr="00E220F8">
        <w:rPr>
          <w:rFonts w:eastAsia="Times New Roman"/>
          <w:sz w:val="20"/>
          <w:szCs w:val="20"/>
        </w:rPr>
        <w:t xml:space="preserve"> 2015</w:t>
      </w:r>
      <w:r w:rsidRPr="00E220F8">
        <w:rPr>
          <w:sz w:val="20"/>
          <w:szCs w:val="20"/>
        </w:rPr>
        <w:t>)</w:t>
      </w:r>
      <w:r w:rsidRPr="00E220F8">
        <w:rPr>
          <w:sz w:val="20"/>
          <w:szCs w:val="22"/>
        </w:rPr>
        <w:t xml:space="preserve"> is an example of an ideal that links philosophy and the cultivation of the self through education. This philosophical ideal is still present, to one extent or another, in the curricula of schools worldwide, where students encounter “contemplative” subjects such as mathematics, grammar, sciences, and art. Unfortunately, in many cases the ideal exists only in principle and potential; in practice, students are taught the liberal arts in a shallow and cursory fashion, or as a means to the world of </w:t>
      </w:r>
      <w:r w:rsidRPr="00E220F8">
        <w:rPr>
          <w:i/>
          <w:iCs/>
          <w:sz w:val="20"/>
          <w:szCs w:val="22"/>
        </w:rPr>
        <w:t>work</w:t>
      </w:r>
      <w:r w:rsidRPr="00E220F8">
        <w:rPr>
          <w:sz w:val="20"/>
          <w:szCs w:val="22"/>
        </w:rPr>
        <w:t xml:space="preserve">, </w:t>
      </w:r>
      <w:proofErr w:type="gramStart"/>
      <w:r w:rsidRPr="00E220F8">
        <w:rPr>
          <w:sz w:val="20"/>
          <w:szCs w:val="22"/>
        </w:rPr>
        <w:t>i.e.</w:t>
      </w:r>
      <w:proofErr w:type="gramEnd"/>
      <w:r w:rsidRPr="00E220F8">
        <w:rPr>
          <w:sz w:val="20"/>
          <w:szCs w:val="22"/>
        </w:rPr>
        <w:t xml:space="preserve"> the study becomes </w:t>
      </w:r>
      <w:r w:rsidRPr="00E220F8">
        <w:rPr>
          <w:i/>
          <w:iCs/>
          <w:sz w:val="20"/>
          <w:szCs w:val="22"/>
        </w:rPr>
        <w:t>work</w:t>
      </w:r>
      <w:r w:rsidRPr="00E220F8">
        <w:rPr>
          <w:sz w:val="20"/>
          <w:szCs w:val="22"/>
        </w:rPr>
        <w:t xml:space="preserve"> and not contemplative. Therefore, as always, there is an imperative to continue the struggle for spirituality – to fulfill spiritual objectives and to make them equally accessible to </w:t>
      </w:r>
      <w:r w:rsidRPr="00E220F8">
        <w:rPr>
          <w:i/>
          <w:iCs/>
          <w:sz w:val="20"/>
          <w:szCs w:val="22"/>
        </w:rPr>
        <w:t>every</w:t>
      </w:r>
      <w:r w:rsidRPr="00E220F8">
        <w:rPr>
          <w:sz w:val="20"/>
          <w:szCs w:val="22"/>
        </w:rPr>
        <w:t xml:space="preserve"> individual.</w:t>
      </w:r>
      <w:r w:rsidRPr="00E220F8">
        <w:rPr>
          <w:rStyle w:val="FootnoteReference"/>
          <w:sz w:val="20"/>
          <w:szCs w:val="22"/>
        </w:rPr>
        <w:footnoteReference w:id="9"/>
      </w:r>
      <w:r w:rsidRPr="00E220F8">
        <w:rPr>
          <w:sz w:val="20"/>
          <w:szCs w:val="22"/>
        </w:rPr>
        <w:t xml:space="preserve"> </w:t>
      </w:r>
    </w:p>
    <w:p w14:paraId="3CA181D5" w14:textId="4432FD8A" w:rsidR="009D4831" w:rsidRPr="00E220F8" w:rsidRDefault="000A27E6" w:rsidP="005622EB">
      <w:pPr>
        <w:bidi w:val="0"/>
        <w:spacing w:line="240" w:lineRule="auto"/>
        <w:ind w:firstLine="720"/>
        <w:rPr>
          <w:sz w:val="20"/>
          <w:szCs w:val="22"/>
        </w:rPr>
      </w:pPr>
      <w:r w:rsidRPr="00E220F8">
        <w:rPr>
          <w:sz w:val="20"/>
          <w:szCs w:val="22"/>
        </w:rPr>
        <w:t>I believe that t</w:t>
      </w:r>
      <w:r w:rsidR="005A18B7" w:rsidRPr="00E220F8">
        <w:rPr>
          <w:sz w:val="20"/>
          <w:szCs w:val="22"/>
        </w:rPr>
        <w:t>his narrative expresses</w:t>
      </w:r>
      <w:r w:rsidR="00BB1C29" w:rsidRPr="00E220F8">
        <w:rPr>
          <w:sz w:val="20"/>
          <w:szCs w:val="22"/>
        </w:rPr>
        <w:t xml:space="preserve"> </w:t>
      </w:r>
      <w:r w:rsidR="002540A4" w:rsidRPr="00E220F8">
        <w:rPr>
          <w:sz w:val="20"/>
          <w:szCs w:val="22"/>
        </w:rPr>
        <w:t>three</w:t>
      </w:r>
      <w:r w:rsidR="00BB1C29" w:rsidRPr="00E220F8">
        <w:rPr>
          <w:sz w:val="20"/>
          <w:szCs w:val="22"/>
        </w:rPr>
        <w:t xml:space="preserve"> </w:t>
      </w:r>
      <w:r w:rsidR="00D75346" w:rsidRPr="00E220F8">
        <w:rPr>
          <w:sz w:val="20"/>
          <w:szCs w:val="22"/>
        </w:rPr>
        <w:t xml:space="preserve">cultural </w:t>
      </w:r>
      <w:r w:rsidR="00BB1C29" w:rsidRPr="00E220F8">
        <w:rPr>
          <w:sz w:val="20"/>
          <w:szCs w:val="22"/>
        </w:rPr>
        <w:t>facts. Firstly,</w:t>
      </w:r>
      <w:r w:rsidR="005A18B7" w:rsidRPr="00E220F8">
        <w:rPr>
          <w:sz w:val="20"/>
          <w:szCs w:val="22"/>
        </w:rPr>
        <w:t xml:space="preserve"> </w:t>
      </w:r>
      <w:r w:rsidR="00045F7A" w:rsidRPr="00E220F8">
        <w:rPr>
          <w:sz w:val="20"/>
          <w:szCs w:val="22"/>
        </w:rPr>
        <w:t xml:space="preserve">it emphasizes that </w:t>
      </w:r>
      <w:r w:rsidR="005A18B7" w:rsidRPr="00E220F8">
        <w:rPr>
          <w:sz w:val="20"/>
          <w:szCs w:val="22"/>
        </w:rPr>
        <w:t xml:space="preserve">the </w:t>
      </w:r>
      <w:r w:rsidR="00AC0742" w:rsidRPr="00E220F8">
        <w:rPr>
          <w:sz w:val="20"/>
          <w:szCs w:val="22"/>
        </w:rPr>
        <w:t>ongoing</w:t>
      </w:r>
      <w:r w:rsidR="005A18B7" w:rsidRPr="00E220F8">
        <w:rPr>
          <w:sz w:val="20"/>
          <w:szCs w:val="22"/>
        </w:rPr>
        <w:t xml:space="preserve"> struggle for contemplation</w:t>
      </w:r>
      <w:r w:rsidR="00C07B07" w:rsidRPr="00E220F8">
        <w:rPr>
          <w:sz w:val="20"/>
          <w:szCs w:val="22"/>
        </w:rPr>
        <w:t>,</w:t>
      </w:r>
      <w:r w:rsidR="005A18B7" w:rsidRPr="00E220F8">
        <w:rPr>
          <w:sz w:val="20"/>
          <w:szCs w:val="22"/>
        </w:rPr>
        <w:t xml:space="preserve"> </w:t>
      </w:r>
      <w:r w:rsidR="005A18B7" w:rsidRPr="00E220F8">
        <w:rPr>
          <w:i/>
          <w:iCs/>
          <w:sz w:val="20"/>
          <w:szCs w:val="22"/>
        </w:rPr>
        <w:t>leisure 2</w:t>
      </w:r>
      <w:r w:rsidR="00045F7A" w:rsidRPr="00E220F8">
        <w:rPr>
          <w:sz w:val="20"/>
          <w:szCs w:val="22"/>
        </w:rPr>
        <w:t xml:space="preserve">, </w:t>
      </w:r>
      <w:r w:rsidR="00C07B07" w:rsidRPr="00E220F8">
        <w:rPr>
          <w:sz w:val="20"/>
          <w:szCs w:val="22"/>
        </w:rPr>
        <w:t xml:space="preserve">and spirituality belongs </w:t>
      </w:r>
      <w:r w:rsidR="005A18B7" w:rsidRPr="00E220F8">
        <w:rPr>
          <w:sz w:val="20"/>
          <w:szCs w:val="22"/>
        </w:rPr>
        <w:t xml:space="preserve">not </w:t>
      </w:r>
      <w:r w:rsidR="00045F7A" w:rsidRPr="00E220F8">
        <w:rPr>
          <w:sz w:val="20"/>
          <w:szCs w:val="22"/>
        </w:rPr>
        <w:t>only</w:t>
      </w:r>
      <w:r w:rsidR="005A18B7" w:rsidRPr="00E220F8">
        <w:rPr>
          <w:sz w:val="20"/>
          <w:szCs w:val="22"/>
        </w:rPr>
        <w:t xml:space="preserve"> </w:t>
      </w:r>
      <w:r w:rsidR="00907DB0" w:rsidRPr="00E220F8">
        <w:rPr>
          <w:sz w:val="20"/>
          <w:szCs w:val="22"/>
        </w:rPr>
        <w:t>to</w:t>
      </w:r>
      <w:r w:rsidR="005A18B7" w:rsidRPr="00E220F8">
        <w:rPr>
          <w:sz w:val="20"/>
          <w:szCs w:val="22"/>
        </w:rPr>
        <w:t xml:space="preserve"> the institutionalized religions, but </w:t>
      </w:r>
      <w:r w:rsidR="00045F7A" w:rsidRPr="00E220F8">
        <w:rPr>
          <w:sz w:val="20"/>
          <w:szCs w:val="22"/>
        </w:rPr>
        <w:t xml:space="preserve">also </w:t>
      </w:r>
      <w:r w:rsidR="00C07B07" w:rsidRPr="00E220F8">
        <w:rPr>
          <w:sz w:val="20"/>
          <w:szCs w:val="22"/>
        </w:rPr>
        <w:t xml:space="preserve">to </w:t>
      </w:r>
      <w:r w:rsidR="005A18B7" w:rsidRPr="00E220F8">
        <w:rPr>
          <w:sz w:val="20"/>
          <w:szCs w:val="22"/>
        </w:rPr>
        <w:t xml:space="preserve">the </w:t>
      </w:r>
      <w:r w:rsidR="00065D47" w:rsidRPr="00E220F8">
        <w:rPr>
          <w:i/>
          <w:iCs/>
          <w:sz w:val="20"/>
          <w:szCs w:val="22"/>
        </w:rPr>
        <w:t>specific</w:t>
      </w:r>
      <w:r w:rsidR="00C07B07" w:rsidRPr="00E220F8">
        <w:rPr>
          <w:sz w:val="20"/>
          <w:szCs w:val="22"/>
        </w:rPr>
        <w:t xml:space="preserve"> </w:t>
      </w:r>
      <w:r w:rsidR="005A18B7" w:rsidRPr="00E220F8">
        <w:rPr>
          <w:sz w:val="20"/>
          <w:szCs w:val="22"/>
        </w:rPr>
        <w:t>spiritual tradition of secularism</w:t>
      </w:r>
      <w:r w:rsidR="00C07B07" w:rsidRPr="00E220F8">
        <w:rPr>
          <w:sz w:val="20"/>
          <w:szCs w:val="22"/>
        </w:rPr>
        <w:t>.</w:t>
      </w:r>
      <w:r w:rsidR="005A18B7" w:rsidRPr="00E220F8">
        <w:rPr>
          <w:sz w:val="20"/>
          <w:szCs w:val="22"/>
        </w:rPr>
        <w:t xml:space="preserve"> </w:t>
      </w:r>
      <w:r w:rsidR="001C0A73" w:rsidRPr="00E220F8">
        <w:rPr>
          <w:sz w:val="20"/>
          <w:szCs w:val="22"/>
        </w:rPr>
        <w:t xml:space="preserve">Secondly, it </w:t>
      </w:r>
      <w:r w:rsidR="0068470B" w:rsidRPr="00E220F8">
        <w:rPr>
          <w:sz w:val="20"/>
          <w:szCs w:val="22"/>
        </w:rPr>
        <w:t>reveals</w:t>
      </w:r>
      <w:r w:rsidR="00264E06" w:rsidRPr="00E220F8">
        <w:rPr>
          <w:sz w:val="20"/>
          <w:szCs w:val="22"/>
        </w:rPr>
        <w:t xml:space="preserve"> </w:t>
      </w:r>
      <w:r w:rsidR="00FE1898" w:rsidRPr="00E220F8">
        <w:rPr>
          <w:sz w:val="20"/>
          <w:szCs w:val="22"/>
        </w:rPr>
        <w:t>the</w:t>
      </w:r>
      <w:r w:rsidR="00AC0742" w:rsidRPr="00E220F8">
        <w:rPr>
          <w:sz w:val="20"/>
          <w:szCs w:val="22"/>
        </w:rPr>
        <w:t xml:space="preserve"> </w:t>
      </w:r>
      <w:r w:rsidR="005048BA" w:rsidRPr="00E220F8">
        <w:rPr>
          <w:sz w:val="20"/>
          <w:szCs w:val="22"/>
        </w:rPr>
        <w:t>need for</w:t>
      </w:r>
      <w:r w:rsidR="008730F0" w:rsidRPr="00E220F8">
        <w:rPr>
          <w:sz w:val="20"/>
          <w:szCs w:val="22"/>
        </w:rPr>
        <w:t xml:space="preserve"> this specific tradition </w:t>
      </w:r>
      <w:r w:rsidR="00FE1898" w:rsidRPr="00E220F8">
        <w:rPr>
          <w:sz w:val="20"/>
          <w:szCs w:val="22"/>
        </w:rPr>
        <w:t xml:space="preserve">to </w:t>
      </w:r>
      <w:r w:rsidR="008730F0" w:rsidRPr="00E220F8">
        <w:rPr>
          <w:sz w:val="20"/>
          <w:szCs w:val="22"/>
        </w:rPr>
        <w:t xml:space="preserve">publicly </w:t>
      </w:r>
      <w:r w:rsidR="0068470B" w:rsidRPr="00E220F8">
        <w:rPr>
          <w:sz w:val="20"/>
          <w:szCs w:val="22"/>
        </w:rPr>
        <w:t>defend</w:t>
      </w:r>
      <w:r w:rsidR="005048BA" w:rsidRPr="00E220F8">
        <w:rPr>
          <w:sz w:val="20"/>
          <w:szCs w:val="22"/>
        </w:rPr>
        <w:t xml:space="preserve"> the right of</w:t>
      </w:r>
      <w:r w:rsidR="00065D47" w:rsidRPr="00E220F8">
        <w:rPr>
          <w:sz w:val="20"/>
          <w:szCs w:val="22"/>
        </w:rPr>
        <w:t xml:space="preserve"> </w:t>
      </w:r>
      <w:r w:rsidR="0006609D" w:rsidRPr="00E220F8">
        <w:rPr>
          <w:i/>
          <w:iCs/>
          <w:sz w:val="20"/>
          <w:szCs w:val="22"/>
        </w:rPr>
        <w:t>every</w:t>
      </w:r>
      <w:r w:rsidR="0006609D" w:rsidRPr="00E220F8">
        <w:rPr>
          <w:sz w:val="20"/>
          <w:szCs w:val="22"/>
        </w:rPr>
        <w:t xml:space="preserve"> </w:t>
      </w:r>
      <w:r w:rsidR="005048BA" w:rsidRPr="00E220F8">
        <w:rPr>
          <w:sz w:val="20"/>
          <w:szCs w:val="22"/>
        </w:rPr>
        <w:t>individual, including secular individuals</w:t>
      </w:r>
      <w:r w:rsidR="00FA4385" w:rsidRPr="00E220F8">
        <w:rPr>
          <w:sz w:val="20"/>
          <w:szCs w:val="22"/>
        </w:rPr>
        <w:t>,</w:t>
      </w:r>
      <w:r w:rsidR="005048BA" w:rsidRPr="00E220F8">
        <w:rPr>
          <w:sz w:val="20"/>
          <w:szCs w:val="22"/>
        </w:rPr>
        <w:t xml:space="preserve"> to spirituality</w:t>
      </w:r>
      <w:r w:rsidR="00B750CF" w:rsidRPr="00E220F8">
        <w:rPr>
          <w:sz w:val="20"/>
          <w:szCs w:val="22"/>
        </w:rPr>
        <w:t>.</w:t>
      </w:r>
      <w:r w:rsidR="0068470B" w:rsidRPr="00E220F8">
        <w:rPr>
          <w:sz w:val="20"/>
          <w:szCs w:val="22"/>
        </w:rPr>
        <w:t xml:space="preserve"> </w:t>
      </w:r>
      <w:r w:rsidR="002540A4" w:rsidRPr="00E220F8">
        <w:rPr>
          <w:sz w:val="20"/>
          <w:szCs w:val="22"/>
        </w:rPr>
        <w:t xml:space="preserve">Thirdly, </w:t>
      </w:r>
      <w:r w:rsidR="00FA4385" w:rsidRPr="00E220F8">
        <w:rPr>
          <w:sz w:val="20"/>
          <w:szCs w:val="22"/>
        </w:rPr>
        <w:t>it demonstrates that</w:t>
      </w:r>
      <w:r w:rsidR="002540A4" w:rsidRPr="00E220F8">
        <w:rPr>
          <w:sz w:val="20"/>
          <w:szCs w:val="22"/>
        </w:rPr>
        <w:t xml:space="preserve"> e</w:t>
      </w:r>
      <w:r w:rsidR="002E3659" w:rsidRPr="00E220F8">
        <w:rPr>
          <w:sz w:val="20"/>
          <w:szCs w:val="22"/>
        </w:rPr>
        <w:t>ducation</w:t>
      </w:r>
      <w:r w:rsidR="0068470B" w:rsidRPr="00E220F8">
        <w:rPr>
          <w:sz w:val="20"/>
          <w:szCs w:val="22"/>
        </w:rPr>
        <w:t xml:space="preserve"> in</w:t>
      </w:r>
      <w:r w:rsidR="002E3659" w:rsidRPr="00E220F8">
        <w:rPr>
          <w:sz w:val="20"/>
          <w:szCs w:val="22"/>
        </w:rPr>
        <w:t xml:space="preserve"> the sense of</w:t>
      </w:r>
      <w:r w:rsidR="00B82A6B" w:rsidRPr="00E220F8">
        <w:rPr>
          <w:sz w:val="20"/>
          <w:szCs w:val="22"/>
        </w:rPr>
        <w:t xml:space="preserve"> </w:t>
      </w:r>
      <w:proofErr w:type="spellStart"/>
      <w:r w:rsidR="0068470B" w:rsidRPr="00E220F8">
        <w:rPr>
          <w:i/>
          <w:iCs/>
          <w:sz w:val="20"/>
          <w:szCs w:val="22"/>
        </w:rPr>
        <w:t>s</w:t>
      </w:r>
      <w:r w:rsidR="009D4831" w:rsidRPr="00E220F8">
        <w:rPr>
          <w:i/>
          <w:iCs/>
          <w:sz w:val="20"/>
          <w:szCs w:val="22"/>
        </w:rPr>
        <w:t>chol</w:t>
      </w:r>
      <w:r w:rsidR="0068470B" w:rsidRPr="00E220F8">
        <w:rPr>
          <w:rFonts w:cs="Times New Roman"/>
          <w:i/>
          <w:iCs/>
          <w:sz w:val="20"/>
          <w:szCs w:val="22"/>
        </w:rPr>
        <w:t>ē</w:t>
      </w:r>
      <w:proofErr w:type="spellEnd"/>
      <w:r w:rsidR="009D4831" w:rsidRPr="00E220F8">
        <w:rPr>
          <w:sz w:val="20"/>
          <w:szCs w:val="22"/>
        </w:rPr>
        <w:t>, in which philosophy, science</w:t>
      </w:r>
      <w:r w:rsidR="00B845F4" w:rsidRPr="00E220F8">
        <w:rPr>
          <w:sz w:val="20"/>
          <w:szCs w:val="22"/>
        </w:rPr>
        <w:t>,</w:t>
      </w:r>
      <w:r w:rsidR="009D4831" w:rsidRPr="00E220F8">
        <w:rPr>
          <w:sz w:val="20"/>
          <w:szCs w:val="22"/>
        </w:rPr>
        <w:t xml:space="preserve"> </w:t>
      </w:r>
      <w:r w:rsidR="00B845F4" w:rsidRPr="00E220F8">
        <w:rPr>
          <w:sz w:val="20"/>
          <w:szCs w:val="22"/>
        </w:rPr>
        <w:t>humanities</w:t>
      </w:r>
      <w:r w:rsidR="0035340A" w:rsidRPr="00E220F8">
        <w:rPr>
          <w:sz w:val="20"/>
          <w:szCs w:val="22"/>
        </w:rPr>
        <w:t>,</w:t>
      </w:r>
      <w:r w:rsidR="00B845F4" w:rsidRPr="00E220F8">
        <w:rPr>
          <w:sz w:val="20"/>
          <w:szCs w:val="22"/>
        </w:rPr>
        <w:t xml:space="preserve"> </w:t>
      </w:r>
      <w:r w:rsidR="009D4831" w:rsidRPr="00E220F8">
        <w:rPr>
          <w:sz w:val="20"/>
          <w:szCs w:val="22"/>
        </w:rPr>
        <w:t xml:space="preserve">and </w:t>
      </w:r>
      <w:r w:rsidR="00B43006" w:rsidRPr="00E220F8">
        <w:rPr>
          <w:sz w:val="20"/>
          <w:szCs w:val="22"/>
        </w:rPr>
        <w:t>art</w:t>
      </w:r>
      <w:r w:rsidR="009D4831" w:rsidRPr="00E220F8">
        <w:rPr>
          <w:sz w:val="20"/>
          <w:szCs w:val="22"/>
        </w:rPr>
        <w:t xml:space="preserve"> are practices of contemplation and </w:t>
      </w:r>
      <w:r w:rsidR="009D4831" w:rsidRPr="00E220F8">
        <w:rPr>
          <w:i/>
          <w:iCs/>
          <w:sz w:val="20"/>
          <w:szCs w:val="22"/>
        </w:rPr>
        <w:t>leisure 2</w:t>
      </w:r>
      <w:r w:rsidR="009D4831" w:rsidRPr="00E220F8">
        <w:rPr>
          <w:sz w:val="20"/>
          <w:szCs w:val="22"/>
        </w:rPr>
        <w:t xml:space="preserve">, </w:t>
      </w:r>
      <w:r w:rsidR="002540A4" w:rsidRPr="00E220F8">
        <w:rPr>
          <w:sz w:val="20"/>
          <w:szCs w:val="22"/>
        </w:rPr>
        <w:t>is</w:t>
      </w:r>
      <w:r w:rsidR="009D4831" w:rsidRPr="00E220F8">
        <w:rPr>
          <w:sz w:val="20"/>
          <w:szCs w:val="22"/>
        </w:rPr>
        <w:t xml:space="preserve"> no less part of </w:t>
      </w:r>
      <w:r w:rsidR="00B82A6B" w:rsidRPr="00E220F8">
        <w:rPr>
          <w:sz w:val="20"/>
          <w:szCs w:val="22"/>
        </w:rPr>
        <w:t>the secular</w:t>
      </w:r>
      <w:r w:rsidR="009D4831" w:rsidRPr="00E220F8">
        <w:rPr>
          <w:sz w:val="20"/>
          <w:szCs w:val="22"/>
        </w:rPr>
        <w:t xml:space="preserve"> tradition</w:t>
      </w:r>
      <w:r w:rsidR="00980260" w:rsidRPr="00E220F8">
        <w:rPr>
          <w:sz w:val="20"/>
          <w:szCs w:val="22"/>
        </w:rPr>
        <w:t xml:space="preserve"> th</w:t>
      </w:r>
      <w:r w:rsidR="00736B65" w:rsidRPr="00E220F8">
        <w:rPr>
          <w:sz w:val="20"/>
          <w:szCs w:val="22"/>
        </w:rPr>
        <w:t>a</w:t>
      </w:r>
      <w:r w:rsidR="00980260" w:rsidRPr="00E220F8">
        <w:rPr>
          <w:sz w:val="20"/>
          <w:szCs w:val="22"/>
        </w:rPr>
        <w:t xml:space="preserve">n </w:t>
      </w:r>
      <w:r w:rsidR="00980260" w:rsidRPr="00E220F8">
        <w:rPr>
          <w:i/>
          <w:iCs/>
          <w:sz w:val="20"/>
          <w:szCs w:val="22"/>
        </w:rPr>
        <w:t>work</w:t>
      </w:r>
      <w:r w:rsidR="009D4831" w:rsidRPr="00E220F8">
        <w:rPr>
          <w:sz w:val="20"/>
          <w:szCs w:val="22"/>
        </w:rPr>
        <w:t>. This mode of life</w:t>
      </w:r>
      <w:r w:rsidR="00B750CF" w:rsidRPr="00E220F8">
        <w:rPr>
          <w:sz w:val="20"/>
          <w:szCs w:val="22"/>
        </w:rPr>
        <w:t xml:space="preserve">, </w:t>
      </w:r>
      <w:r w:rsidR="00FA4385" w:rsidRPr="00E220F8">
        <w:rPr>
          <w:sz w:val="20"/>
          <w:szCs w:val="22"/>
        </w:rPr>
        <w:t>which</w:t>
      </w:r>
      <w:r w:rsidR="00B750CF" w:rsidRPr="00E220F8">
        <w:rPr>
          <w:sz w:val="20"/>
          <w:szCs w:val="22"/>
        </w:rPr>
        <w:t xml:space="preserve"> has been pushed to the far periphery of secular culture,</w:t>
      </w:r>
      <w:r w:rsidR="009D4831" w:rsidRPr="00E220F8">
        <w:rPr>
          <w:sz w:val="20"/>
          <w:szCs w:val="22"/>
        </w:rPr>
        <w:t xml:space="preserve"> </w:t>
      </w:r>
      <w:r w:rsidR="00FA4385" w:rsidRPr="00E220F8">
        <w:rPr>
          <w:sz w:val="20"/>
          <w:szCs w:val="22"/>
        </w:rPr>
        <w:t xml:space="preserve">must </w:t>
      </w:r>
      <w:r w:rsidR="002E3659" w:rsidRPr="00E220F8">
        <w:rPr>
          <w:sz w:val="20"/>
          <w:szCs w:val="22"/>
        </w:rPr>
        <w:t>regain</w:t>
      </w:r>
      <w:r w:rsidR="009D4831" w:rsidRPr="00E220F8">
        <w:rPr>
          <w:sz w:val="20"/>
          <w:szCs w:val="22"/>
        </w:rPr>
        <w:t xml:space="preserve"> its place </w:t>
      </w:r>
      <w:r w:rsidR="0035340A" w:rsidRPr="00E220F8">
        <w:rPr>
          <w:sz w:val="20"/>
          <w:szCs w:val="22"/>
        </w:rPr>
        <w:t>at</w:t>
      </w:r>
      <w:r w:rsidR="009D4831" w:rsidRPr="00E220F8">
        <w:rPr>
          <w:sz w:val="20"/>
          <w:szCs w:val="22"/>
        </w:rPr>
        <w:t xml:space="preserve"> the center of </w:t>
      </w:r>
      <w:r w:rsidR="002E3659" w:rsidRPr="00E220F8">
        <w:rPr>
          <w:sz w:val="20"/>
          <w:szCs w:val="22"/>
        </w:rPr>
        <w:t>secular society</w:t>
      </w:r>
      <w:r w:rsidR="009D4831" w:rsidRPr="00E220F8">
        <w:rPr>
          <w:sz w:val="20"/>
          <w:szCs w:val="22"/>
        </w:rPr>
        <w:t xml:space="preserve"> </w:t>
      </w:r>
      <w:proofErr w:type="gramStart"/>
      <w:r w:rsidR="009D4831" w:rsidRPr="00E220F8">
        <w:rPr>
          <w:sz w:val="20"/>
          <w:szCs w:val="22"/>
        </w:rPr>
        <w:t xml:space="preserve">so </w:t>
      </w:r>
      <w:r w:rsidR="0035340A" w:rsidRPr="00E220F8">
        <w:rPr>
          <w:sz w:val="20"/>
          <w:szCs w:val="22"/>
        </w:rPr>
        <w:t xml:space="preserve">as </w:t>
      </w:r>
      <w:r w:rsidR="009D4831" w:rsidRPr="00E220F8">
        <w:rPr>
          <w:sz w:val="20"/>
          <w:szCs w:val="22"/>
        </w:rPr>
        <w:t>to</w:t>
      </w:r>
      <w:proofErr w:type="gramEnd"/>
      <w:r w:rsidR="009D4831" w:rsidRPr="00E220F8">
        <w:rPr>
          <w:sz w:val="20"/>
          <w:szCs w:val="22"/>
        </w:rPr>
        <w:t xml:space="preserve"> become an integral part of public life. </w:t>
      </w:r>
    </w:p>
    <w:p w14:paraId="6492F7D9" w14:textId="77777777" w:rsidR="002C031E" w:rsidRDefault="002C031E" w:rsidP="002C031E">
      <w:pPr>
        <w:bidi w:val="0"/>
        <w:spacing w:line="240" w:lineRule="auto"/>
        <w:rPr>
          <w:sz w:val="20"/>
          <w:szCs w:val="22"/>
        </w:rPr>
      </w:pPr>
    </w:p>
    <w:p w14:paraId="65181A0B" w14:textId="364140CD" w:rsidR="002C031E" w:rsidRPr="009568FA" w:rsidRDefault="002C031E" w:rsidP="00037CCB">
      <w:pPr>
        <w:pStyle w:val="Heading1"/>
        <w:rPr>
          <w:b/>
          <w:bCs/>
          <w:sz w:val="24"/>
          <w:szCs w:val="24"/>
          <w:lang w:val="en"/>
        </w:rPr>
      </w:pPr>
      <w:r w:rsidRPr="009568FA">
        <w:rPr>
          <w:b/>
          <w:bCs/>
          <w:sz w:val="24"/>
          <w:szCs w:val="24"/>
          <w:lang w:val="en"/>
        </w:rPr>
        <w:t>Conclusion</w:t>
      </w:r>
    </w:p>
    <w:p w14:paraId="005FC7C0" w14:textId="77777777" w:rsidR="002C031E" w:rsidRDefault="002C031E" w:rsidP="002C031E">
      <w:pPr>
        <w:bidi w:val="0"/>
        <w:spacing w:line="240" w:lineRule="auto"/>
        <w:rPr>
          <w:sz w:val="20"/>
          <w:szCs w:val="22"/>
        </w:rPr>
      </w:pPr>
    </w:p>
    <w:p w14:paraId="41B26432" w14:textId="24658124" w:rsidR="005510DC" w:rsidRPr="00E220F8" w:rsidRDefault="001A0575" w:rsidP="009568FA">
      <w:pPr>
        <w:bidi w:val="0"/>
        <w:spacing w:line="240" w:lineRule="auto"/>
        <w:rPr>
          <w:sz w:val="20"/>
          <w:szCs w:val="22"/>
        </w:rPr>
      </w:pPr>
      <w:r w:rsidRPr="00E220F8">
        <w:rPr>
          <w:sz w:val="20"/>
          <w:szCs w:val="22"/>
        </w:rPr>
        <w:t>By way of conclusion</w:t>
      </w:r>
      <w:r w:rsidR="00BF06B1" w:rsidRPr="00E220F8">
        <w:rPr>
          <w:sz w:val="20"/>
          <w:szCs w:val="22"/>
        </w:rPr>
        <w:t xml:space="preserve">, </w:t>
      </w:r>
      <w:proofErr w:type="gramStart"/>
      <w:r w:rsidR="00BF06B1" w:rsidRPr="00E220F8">
        <w:rPr>
          <w:sz w:val="20"/>
          <w:szCs w:val="22"/>
        </w:rPr>
        <w:t>contemplation</w:t>
      </w:r>
      <w:proofErr w:type="gramEnd"/>
      <w:r w:rsidR="00BF06B1" w:rsidRPr="00E220F8">
        <w:rPr>
          <w:sz w:val="20"/>
          <w:szCs w:val="22"/>
        </w:rPr>
        <w:t xml:space="preserve"> and </w:t>
      </w:r>
      <w:r w:rsidR="00BF06B1" w:rsidRPr="00E220F8">
        <w:rPr>
          <w:i/>
          <w:iCs/>
          <w:sz w:val="20"/>
          <w:szCs w:val="22"/>
        </w:rPr>
        <w:t>leisure 2</w:t>
      </w:r>
      <w:r w:rsidR="00BF06B1" w:rsidRPr="00E220F8">
        <w:rPr>
          <w:sz w:val="20"/>
          <w:szCs w:val="22"/>
        </w:rPr>
        <w:t xml:space="preserve"> are the foundation</w:t>
      </w:r>
      <w:r w:rsidR="0035340A" w:rsidRPr="00E220F8">
        <w:rPr>
          <w:sz w:val="20"/>
          <w:szCs w:val="22"/>
        </w:rPr>
        <w:t>s</w:t>
      </w:r>
      <w:r w:rsidR="00BF06B1" w:rsidRPr="00E220F8">
        <w:rPr>
          <w:sz w:val="20"/>
          <w:szCs w:val="22"/>
        </w:rPr>
        <w:t xml:space="preserve"> </w:t>
      </w:r>
      <w:r w:rsidR="0092297C" w:rsidRPr="00E220F8">
        <w:rPr>
          <w:sz w:val="20"/>
          <w:szCs w:val="22"/>
        </w:rPr>
        <w:t>of</w:t>
      </w:r>
      <w:r w:rsidR="00BF06B1" w:rsidRPr="00E220F8">
        <w:rPr>
          <w:sz w:val="20"/>
          <w:szCs w:val="22"/>
        </w:rPr>
        <w:t xml:space="preserve"> spiritual life. </w:t>
      </w:r>
      <w:r w:rsidR="00482903" w:rsidRPr="00E220F8">
        <w:rPr>
          <w:sz w:val="20"/>
          <w:szCs w:val="22"/>
        </w:rPr>
        <w:t>They</w:t>
      </w:r>
      <w:r w:rsidR="00BF06B1" w:rsidRPr="00E220F8">
        <w:rPr>
          <w:sz w:val="20"/>
          <w:szCs w:val="22"/>
        </w:rPr>
        <w:t xml:space="preserve"> are not alien to secularism</w:t>
      </w:r>
      <w:r w:rsidRPr="00E220F8">
        <w:rPr>
          <w:sz w:val="20"/>
          <w:szCs w:val="22"/>
        </w:rPr>
        <w:t>;</w:t>
      </w:r>
      <w:r w:rsidR="00BF06B1" w:rsidRPr="00E220F8">
        <w:rPr>
          <w:sz w:val="20"/>
          <w:szCs w:val="22"/>
        </w:rPr>
        <w:t xml:space="preserve"> </w:t>
      </w:r>
      <w:r w:rsidRPr="00E220F8">
        <w:rPr>
          <w:sz w:val="20"/>
          <w:szCs w:val="22"/>
        </w:rPr>
        <w:t>on the contrary, they</w:t>
      </w:r>
      <w:r w:rsidR="00BF06B1" w:rsidRPr="00E220F8">
        <w:rPr>
          <w:sz w:val="20"/>
          <w:szCs w:val="22"/>
        </w:rPr>
        <w:t xml:space="preserve"> </w:t>
      </w:r>
      <w:r w:rsidR="0092297C" w:rsidRPr="00E220F8">
        <w:rPr>
          <w:sz w:val="20"/>
          <w:szCs w:val="22"/>
        </w:rPr>
        <w:t xml:space="preserve">are </w:t>
      </w:r>
      <w:r w:rsidR="00FA4385" w:rsidRPr="00E220F8">
        <w:rPr>
          <w:sz w:val="20"/>
          <w:szCs w:val="22"/>
        </w:rPr>
        <w:t>central to</w:t>
      </w:r>
      <w:r w:rsidR="00BF06B1" w:rsidRPr="00E220F8">
        <w:rPr>
          <w:sz w:val="20"/>
          <w:szCs w:val="22"/>
        </w:rPr>
        <w:t xml:space="preserve"> </w:t>
      </w:r>
      <w:r w:rsidR="00FA4385" w:rsidRPr="00E220F8">
        <w:rPr>
          <w:sz w:val="20"/>
          <w:szCs w:val="22"/>
        </w:rPr>
        <w:t xml:space="preserve">secular </w:t>
      </w:r>
      <w:r w:rsidR="00BF06B1" w:rsidRPr="00E220F8">
        <w:rPr>
          <w:sz w:val="20"/>
          <w:szCs w:val="22"/>
        </w:rPr>
        <w:t>tradition and history. Nevertheless</w:t>
      </w:r>
      <w:r w:rsidR="0092297C" w:rsidRPr="00E220F8">
        <w:rPr>
          <w:sz w:val="20"/>
          <w:szCs w:val="22"/>
        </w:rPr>
        <w:t>,</w:t>
      </w:r>
      <w:r w:rsidR="00BF06B1" w:rsidRPr="00E220F8">
        <w:rPr>
          <w:sz w:val="20"/>
          <w:szCs w:val="22"/>
        </w:rPr>
        <w:t xml:space="preserve"> </w:t>
      </w:r>
      <w:r w:rsidRPr="00E220F8">
        <w:rPr>
          <w:sz w:val="20"/>
          <w:szCs w:val="22"/>
        </w:rPr>
        <w:t>perhaps</w:t>
      </w:r>
      <w:r w:rsidR="00D30C96" w:rsidRPr="00E220F8">
        <w:rPr>
          <w:sz w:val="20"/>
          <w:szCs w:val="22"/>
        </w:rPr>
        <w:t xml:space="preserve"> because of the </w:t>
      </w:r>
      <w:r w:rsidR="00167CF2" w:rsidRPr="00E220F8">
        <w:rPr>
          <w:sz w:val="20"/>
          <w:szCs w:val="22"/>
        </w:rPr>
        <w:t>battle</w:t>
      </w:r>
      <w:r w:rsidR="00B116A9" w:rsidRPr="00E220F8">
        <w:rPr>
          <w:sz w:val="20"/>
          <w:szCs w:val="22"/>
        </w:rPr>
        <w:t xml:space="preserve"> </w:t>
      </w:r>
      <w:r w:rsidR="000239E7" w:rsidRPr="00E220F8">
        <w:rPr>
          <w:sz w:val="20"/>
          <w:szCs w:val="22"/>
        </w:rPr>
        <w:t xml:space="preserve">historically </w:t>
      </w:r>
      <w:r w:rsidR="00FA4385" w:rsidRPr="00E220F8">
        <w:rPr>
          <w:sz w:val="20"/>
          <w:szCs w:val="22"/>
        </w:rPr>
        <w:t xml:space="preserve">waged by </w:t>
      </w:r>
      <w:r w:rsidRPr="00E220F8">
        <w:rPr>
          <w:sz w:val="20"/>
          <w:szCs w:val="22"/>
        </w:rPr>
        <w:t xml:space="preserve">secularism </w:t>
      </w:r>
      <w:r w:rsidR="00121F0B" w:rsidRPr="00E220F8">
        <w:rPr>
          <w:sz w:val="20"/>
          <w:szCs w:val="22"/>
        </w:rPr>
        <w:t xml:space="preserve">against coercive spirituality, </w:t>
      </w:r>
      <w:r w:rsidRPr="00E220F8">
        <w:rPr>
          <w:sz w:val="20"/>
          <w:szCs w:val="22"/>
        </w:rPr>
        <w:t xml:space="preserve">the spiritual mode of life </w:t>
      </w:r>
      <w:r w:rsidR="00BF06B1" w:rsidRPr="00E220F8">
        <w:rPr>
          <w:sz w:val="20"/>
          <w:szCs w:val="22"/>
        </w:rPr>
        <w:t xml:space="preserve">has </w:t>
      </w:r>
      <w:r w:rsidRPr="00E220F8">
        <w:rPr>
          <w:sz w:val="20"/>
          <w:szCs w:val="22"/>
        </w:rPr>
        <w:t xml:space="preserve">been </w:t>
      </w:r>
      <w:r w:rsidR="00FA4385" w:rsidRPr="00E220F8">
        <w:rPr>
          <w:sz w:val="20"/>
          <w:szCs w:val="22"/>
        </w:rPr>
        <w:t>shunted into</w:t>
      </w:r>
      <w:r w:rsidR="00BF06B1" w:rsidRPr="00E220F8">
        <w:rPr>
          <w:sz w:val="20"/>
          <w:szCs w:val="22"/>
        </w:rPr>
        <w:t xml:space="preserve"> the priv</w:t>
      </w:r>
      <w:r w:rsidR="0035340A" w:rsidRPr="00E220F8">
        <w:rPr>
          <w:sz w:val="20"/>
          <w:szCs w:val="22"/>
        </w:rPr>
        <w:t>a</w:t>
      </w:r>
      <w:r w:rsidR="00BF06B1" w:rsidRPr="00E220F8">
        <w:rPr>
          <w:sz w:val="20"/>
          <w:szCs w:val="22"/>
        </w:rPr>
        <w:t>t</w:t>
      </w:r>
      <w:r w:rsidR="0035340A" w:rsidRPr="00E220F8">
        <w:rPr>
          <w:sz w:val="20"/>
          <w:szCs w:val="22"/>
        </w:rPr>
        <w:t>e</w:t>
      </w:r>
      <w:r w:rsidR="00BF06B1" w:rsidRPr="00E220F8">
        <w:rPr>
          <w:sz w:val="20"/>
          <w:szCs w:val="22"/>
        </w:rPr>
        <w:t xml:space="preserve"> sphere</w:t>
      </w:r>
      <w:r w:rsidR="00FA4385" w:rsidRPr="00E220F8">
        <w:rPr>
          <w:sz w:val="20"/>
          <w:szCs w:val="22"/>
        </w:rPr>
        <w:t xml:space="preserve">. Thus, it has become a sort of hobby adopted </w:t>
      </w:r>
      <w:r w:rsidRPr="00E220F8">
        <w:rPr>
          <w:sz w:val="20"/>
          <w:szCs w:val="22"/>
        </w:rPr>
        <w:t xml:space="preserve">in a </w:t>
      </w:r>
      <w:r w:rsidR="00BF06B1" w:rsidRPr="00E220F8">
        <w:rPr>
          <w:sz w:val="20"/>
          <w:szCs w:val="22"/>
        </w:rPr>
        <w:t>shallow, eclectic</w:t>
      </w:r>
      <w:r w:rsidR="0035340A" w:rsidRPr="00E220F8">
        <w:rPr>
          <w:sz w:val="20"/>
          <w:szCs w:val="22"/>
        </w:rPr>
        <w:t>,</w:t>
      </w:r>
      <w:r w:rsidR="00BF06B1" w:rsidRPr="00E220F8">
        <w:rPr>
          <w:sz w:val="20"/>
          <w:szCs w:val="22"/>
        </w:rPr>
        <w:t xml:space="preserve"> and sporadic</w:t>
      </w:r>
      <w:r w:rsidRPr="00E220F8">
        <w:rPr>
          <w:sz w:val="20"/>
          <w:szCs w:val="22"/>
        </w:rPr>
        <w:t xml:space="preserve"> manner</w:t>
      </w:r>
      <w:r w:rsidR="006F5A42" w:rsidRPr="00E220F8">
        <w:rPr>
          <w:sz w:val="20"/>
          <w:szCs w:val="22"/>
        </w:rPr>
        <w:t xml:space="preserve">, </w:t>
      </w:r>
      <w:r w:rsidRPr="00E220F8">
        <w:rPr>
          <w:sz w:val="20"/>
          <w:szCs w:val="22"/>
        </w:rPr>
        <w:t>or</w:t>
      </w:r>
      <w:r w:rsidR="006F5A42" w:rsidRPr="00E220F8">
        <w:rPr>
          <w:sz w:val="20"/>
          <w:szCs w:val="22"/>
        </w:rPr>
        <w:t xml:space="preserve"> </w:t>
      </w:r>
      <w:r w:rsidR="00BF06B1" w:rsidRPr="00E220F8">
        <w:rPr>
          <w:sz w:val="20"/>
          <w:szCs w:val="22"/>
        </w:rPr>
        <w:t xml:space="preserve">a luxurious commodity for the </w:t>
      </w:r>
      <w:r w:rsidR="00FA4385" w:rsidRPr="00E220F8">
        <w:rPr>
          <w:sz w:val="20"/>
          <w:szCs w:val="22"/>
        </w:rPr>
        <w:t>well-off</w:t>
      </w:r>
      <w:r w:rsidR="00BF06B1" w:rsidRPr="00E220F8">
        <w:rPr>
          <w:sz w:val="20"/>
          <w:szCs w:val="22"/>
        </w:rPr>
        <w:t xml:space="preserve">. </w:t>
      </w:r>
      <w:r w:rsidR="005A12FC" w:rsidRPr="00E220F8">
        <w:rPr>
          <w:sz w:val="20"/>
          <w:szCs w:val="22"/>
        </w:rPr>
        <w:t>For many years, traditional practices that</w:t>
      </w:r>
      <w:r w:rsidR="00BF06B1" w:rsidRPr="00E220F8">
        <w:rPr>
          <w:sz w:val="20"/>
          <w:szCs w:val="22"/>
        </w:rPr>
        <w:t xml:space="preserve"> do not contradict secularism and </w:t>
      </w:r>
      <w:r w:rsidR="005A12FC" w:rsidRPr="00E220F8">
        <w:rPr>
          <w:sz w:val="20"/>
          <w:szCs w:val="22"/>
        </w:rPr>
        <w:t xml:space="preserve">that </w:t>
      </w:r>
      <w:r w:rsidRPr="00E220F8">
        <w:rPr>
          <w:sz w:val="20"/>
          <w:szCs w:val="22"/>
        </w:rPr>
        <w:t xml:space="preserve">are </w:t>
      </w:r>
      <w:r w:rsidR="00BF06B1" w:rsidRPr="00E220F8">
        <w:rPr>
          <w:sz w:val="20"/>
          <w:szCs w:val="22"/>
        </w:rPr>
        <w:t xml:space="preserve">in a sense part of its legacy, </w:t>
      </w:r>
      <w:r w:rsidRPr="00E220F8">
        <w:rPr>
          <w:sz w:val="20"/>
          <w:szCs w:val="22"/>
        </w:rPr>
        <w:t>such as</w:t>
      </w:r>
      <w:r w:rsidR="00BF06B1" w:rsidRPr="00E220F8">
        <w:rPr>
          <w:sz w:val="20"/>
          <w:szCs w:val="22"/>
        </w:rPr>
        <w:t xml:space="preserve"> philosophy, </w:t>
      </w:r>
      <w:r w:rsidR="00BF06B1" w:rsidRPr="00E220F8">
        <w:rPr>
          <w:sz w:val="20"/>
          <w:szCs w:val="22"/>
        </w:rPr>
        <w:lastRenderedPageBreak/>
        <w:t>science</w:t>
      </w:r>
      <w:r w:rsidRPr="00E220F8">
        <w:rPr>
          <w:sz w:val="20"/>
          <w:szCs w:val="22"/>
        </w:rPr>
        <w:t>,</w:t>
      </w:r>
      <w:r w:rsidR="00BF06B1" w:rsidRPr="00E220F8">
        <w:rPr>
          <w:sz w:val="20"/>
          <w:szCs w:val="22"/>
        </w:rPr>
        <w:t xml:space="preserve"> and </w:t>
      </w:r>
      <w:r w:rsidR="0033466B" w:rsidRPr="00E220F8">
        <w:rPr>
          <w:sz w:val="20"/>
          <w:szCs w:val="22"/>
        </w:rPr>
        <w:t>art</w:t>
      </w:r>
      <w:r w:rsidR="00BF06B1" w:rsidRPr="00E220F8">
        <w:rPr>
          <w:sz w:val="20"/>
          <w:szCs w:val="22"/>
        </w:rPr>
        <w:t xml:space="preserve">, </w:t>
      </w:r>
      <w:r w:rsidR="005A12FC" w:rsidRPr="00E220F8">
        <w:rPr>
          <w:sz w:val="20"/>
          <w:szCs w:val="22"/>
        </w:rPr>
        <w:t>have been</w:t>
      </w:r>
      <w:r w:rsidRPr="00E220F8">
        <w:rPr>
          <w:sz w:val="20"/>
          <w:szCs w:val="22"/>
        </w:rPr>
        <w:t xml:space="preserve"> neglected</w:t>
      </w:r>
      <w:r w:rsidR="00BF06B1" w:rsidRPr="00E220F8">
        <w:rPr>
          <w:sz w:val="20"/>
          <w:szCs w:val="22"/>
        </w:rPr>
        <w:t xml:space="preserve"> as spiritual practices, and </w:t>
      </w:r>
      <w:r w:rsidR="005A12FC" w:rsidRPr="00E220F8">
        <w:rPr>
          <w:sz w:val="20"/>
          <w:szCs w:val="22"/>
        </w:rPr>
        <w:t xml:space="preserve">have </w:t>
      </w:r>
      <w:r w:rsidRPr="00E220F8">
        <w:rPr>
          <w:sz w:val="20"/>
          <w:szCs w:val="22"/>
        </w:rPr>
        <w:t>served</w:t>
      </w:r>
      <w:r w:rsidR="00BF06B1" w:rsidRPr="00E220F8">
        <w:rPr>
          <w:sz w:val="20"/>
          <w:szCs w:val="22"/>
        </w:rPr>
        <w:t xml:space="preserve"> only </w:t>
      </w:r>
      <w:r w:rsidRPr="00E220F8">
        <w:rPr>
          <w:sz w:val="20"/>
          <w:szCs w:val="22"/>
        </w:rPr>
        <w:t xml:space="preserve">as </w:t>
      </w:r>
      <w:r w:rsidR="00BF06B1" w:rsidRPr="00E220F8">
        <w:rPr>
          <w:sz w:val="20"/>
          <w:szCs w:val="22"/>
        </w:rPr>
        <w:t xml:space="preserve">means </w:t>
      </w:r>
      <w:r w:rsidR="00315FAE" w:rsidRPr="00E220F8">
        <w:rPr>
          <w:sz w:val="20"/>
          <w:szCs w:val="22"/>
        </w:rPr>
        <w:t>to operate in</w:t>
      </w:r>
      <w:r w:rsidR="00BF06B1" w:rsidRPr="00E220F8">
        <w:rPr>
          <w:sz w:val="20"/>
          <w:szCs w:val="22"/>
        </w:rPr>
        <w:t xml:space="preserve"> the mode of </w:t>
      </w:r>
      <w:r w:rsidR="00BF06B1" w:rsidRPr="00E220F8">
        <w:rPr>
          <w:i/>
          <w:iCs/>
          <w:sz w:val="20"/>
          <w:szCs w:val="22"/>
        </w:rPr>
        <w:t>work</w:t>
      </w:r>
      <w:r w:rsidR="00BF06B1" w:rsidRPr="00E220F8">
        <w:rPr>
          <w:sz w:val="20"/>
          <w:szCs w:val="22"/>
        </w:rPr>
        <w:t>.</w:t>
      </w:r>
      <w:r w:rsidR="006F5A42" w:rsidRPr="00E220F8">
        <w:rPr>
          <w:sz w:val="20"/>
          <w:szCs w:val="22"/>
        </w:rPr>
        <w:t xml:space="preserve"> </w:t>
      </w:r>
      <w:r w:rsidR="00315FAE" w:rsidRPr="00E220F8">
        <w:rPr>
          <w:sz w:val="20"/>
          <w:szCs w:val="22"/>
        </w:rPr>
        <w:t>Thus,</w:t>
      </w:r>
      <w:r w:rsidR="006F5A42" w:rsidRPr="00E220F8">
        <w:rPr>
          <w:i/>
          <w:iCs/>
          <w:sz w:val="20"/>
          <w:szCs w:val="22"/>
        </w:rPr>
        <w:t xml:space="preserve"> </w:t>
      </w:r>
      <w:r w:rsidR="00315FAE" w:rsidRPr="00E220F8">
        <w:rPr>
          <w:i/>
          <w:iCs/>
          <w:sz w:val="20"/>
          <w:szCs w:val="22"/>
        </w:rPr>
        <w:t>w</w:t>
      </w:r>
      <w:r w:rsidR="00BF06B1" w:rsidRPr="00E220F8">
        <w:rPr>
          <w:i/>
          <w:iCs/>
          <w:sz w:val="20"/>
          <w:szCs w:val="22"/>
        </w:rPr>
        <w:t>ork</w:t>
      </w:r>
      <w:r w:rsidR="00BF06B1" w:rsidRPr="00E220F8">
        <w:rPr>
          <w:sz w:val="20"/>
          <w:szCs w:val="22"/>
        </w:rPr>
        <w:t xml:space="preserve"> and </w:t>
      </w:r>
      <w:r w:rsidR="00BF06B1" w:rsidRPr="00E220F8">
        <w:rPr>
          <w:i/>
          <w:iCs/>
          <w:sz w:val="20"/>
          <w:szCs w:val="22"/>
        </w:rPr>
        <w:t>leisure 1</w:t>
      </w:r>
      <w:r w:rsidR="00BF06B1" w:rsidRPr="00E220F8">
        <w:rPr>
          <w:sz w:val="20"/>
          <w:szCs w:val="22"/>
        </w:rPr>
        <w:t xml:space="preserve"> have become the two </w:t>
      </w:r>
      <w:r w:rsidR="003573E8" w:rsidRPr="00E220F8">
        <w:rPr>
          <w:sz w:val="20"/>
          <w:szCs w:val="22"/>
        </w:rPr>
        <w:t>available modes</w:t>
      </w:r>
      <w:r w:rsidR="00F17EE7" w:rsidRPr="00E220F8">
        <w:rPr>
          <w:sz w:val="20"/>
          <w:szCs w:val="22"/>
        </w:rPr>
        <w:t xml:space="preserve"> </w:t>
      </w:r>
      <w:r w:rsidR="00BF06B1" w:rsidRPr="00E220F8">
        <w:rPr>
          <w:sz w:val="20"/>
          <w:szCs w:val="22"/>
        </w:rPr>
        <w:t>for secularism in the public sphere</w:t>
      </w:r>
      <w:r w:rsidR="00297AF7" w:rsidRPr="00E220F8">
        <w:rPr>
          <w:sz w:val="20"/>
          <w:szCs w:val="22"/>
        </w:rPr>
        <w:t xml:space="preserve">. </w:t>
      </w:r>
    </w:p>
    <w:p w14:paraId="31A0FEC5" w14:textId="688D17B7" w:rsidR="005510DC" w:rsidRPr="00E220F8" w:rsidRDefault="009A6296" w:rsidP="005622EB">
      <w:pPr>
        <w:bidi w:val="0"/>
        <w:spacing w:line="240" w:lineRule="auto"/>
        <w:ind w:firstLine="720"/>
        <w:rPr>
          <w:sz w:val="20"/>
          <w:szCs w:val="22"/>
        </w:rPr>
      </w:pPr>
      <w:r w:rsidRPr="00E220F8">
        <w:rPr>
          <w:sz w:val="20"/>
          <w:szCs w:val="22"/>
        </w:rPr>
        <w:t>A</w:t>
      </w:r>
      <w:r w:rsidR="00BF06B1" w:rsidRPr="00E220F8">
        <w:rPr>
          <w:sz w:val="20"/>
          <w:szCs w:val="22"/>
        </w:rPr>
        <w:t xml:space="preserve"> </w:t>
      </w:r>
      <w:r w:rsidR="00315FAE" w:rsidRPr="00E220F8">
        <w:rPr>
          <w:sz w:val="20"/>
          <w:szCs w:val="22"/>
        </w:rPr>
        <w:t xml:space="preserve">way of </w:t>
      </w:r>
      <w:r w:rsidR="00BF06B1" w:rsidRPr="00E220F8">
        <w:rPr>
          <w:sz w:val="20"/>
          <w:szCs w:val="22"/>
        </w:rPr>
        <w:t xml:space="preserve">life </w:t>
      </w:r>
      <w:r w:rsidRPr="00E220F8">
        <w:rPr>
          <w:sz w:val="20"/>
          <w:szCs w:val="22"/>
        </w:rPr>
        <w:t xml:space="preserve">comprised of these two modes alone </w:t>
      </w:r>
      <w:r w:rsidR="00315FAE" w:rsidRPr="00E220F8">
        <w:rPr>
          <w:sz w:val="20"/>
          <w:szCs w:val="22"/>
        </w:rPr>
        <w:t>is</w:t>
      </w:r>
      <w:r w:rsidR="00BF06B1" w:rsidRPr="00E220F8">
        <w:rPr>
          <w:sz w:val="20"/>
          <w:szCs w:val="22"/>
        </w:rPr>
        <w:t xml:space="preserve"> spiritually void</w:t>
      </w:r>
      <w:r w:rsidRPr="00E220F8">
        <w:rPr>
          <w:sz w:val="20"/>
          <w:szCs w:val="22"/>
        </w:rPr>
        <w:t>. T</w:t>
      </w:r>
      <w:r w:rsidR="00BF06B1" w:rsidRPr="00E220F8">
        <w:rPr>
          <w:sz w:val="20"/>
          <w:szCs w:val="22"/>
        </w:rPr>
        <w:t xml:space="preserve">he </w:t>
      </w:r>
      <w:r w:rsidR="00315FAE" w:rsidRPr="00E220F8">
        <w:rPr>
          <w:sz w:val="20"/>
          <w:szCs w:val="22"/>
        </w:rPr>
        <w:t>remedy</w:t>
      </w:r>
      <w:r w:rsidR="00BF06B1" w:rsidRPr="00E220F8">
        <w:rPr>
          <w:sz w:val="20"/>
          <w:szCs w:val="22"/>
        </w:rPr>
        <w:t xml:space="preserve"> is not </w:t>
      </w:r>
      <w:r w:rsidR="00315FAE" w:rsidRPr="00E220F8">
        <w:rPr>
          <w:sz w:val="20"/>
          <w:szCs w:val="22"/>
        </w:rPr>
        <w:t>to</w:t>
      </w:r>
      <w:r w:rsidR="00BF06B1" w:rsidRPr="00E220F8">
        <w:rPr>
          <w:sz w:val="20"/>
          <w:szCs w:val="22"/>
        </w:rPr>
        <w:t xml:space="preserve"> </w:t>
      </w:r>
      <w:r w:rsidR="00261420" w:rsidRPr="00E220F8">
        <w:rPr>
          <w:sz w:val="20"/>
          <w:szCs w:val="22"/>
        </w:rPr>
        <w:t>flee</w:t>
      </w:r>
      <w:r w:rsidR="00BF06B1" w:rsidRPr="00E220F8">
        <w:rPr>
          <w:sz w:val="20"/>
          <w:szCs w:val="22"/>
        </w:rPr>
        <w:t xml:space="preserve"> to institutionalized religion, </w:t>
      </w:r>
      <w:r w:rsidR="00191DA1" w:rsidRPr="00E220F8">
        <w:rPr>
          <w:sz w:val="20"/>
          <w:szCs w:val="22"/>
        </w:rPr>
        <w:t xml:space="preserve">nor </w:t>
      </w:r>
      <w:r w:rsidR="00315FAE" w:rsidRPr="00E220F8">
        <w:rPr>
          <w:sz w:val="20"/>
          <w:szCs w:val="22"/>
        </w:rPr>
        <w:t>to</w:t>
      </w:r>
      <w:r w:rsidR="00191DA1" w:rsidRPr="00E220F8">
        <w:rPr>
          <w:sz w:val="20"/>
          <w:szCs w:val="22"/>
        </w:rPr>
        <w:t xml:space="preserve"> </w:t>
      </w:r>
      <w:r w:rsidRPr="00E220F8">
        <w:rPr>
          <w:sz w:val="20"/>
          <w:szCs w:val="22"/>
        </w:rPr>
        <w:t>supplement</w:t>
      </w:r>
      <w:r w:rsidR="0035340A" w:rsidRPr="00E220F8">
        <w:rPr>
          <w:sz w:val="20"/>
          <w:szCs w:val="22"/>
        </w:rPr>
        <w:t xml:space="preserve"> life with </w:t>
      </w:r>
      <w:r w:rsidR="00191DA1" w:rsidRPr="00E220F8">
        <w:rPr>
          <w:sz w:val="20"/>
          <w:szCs w:val="22"/>
        </w:rPr>
        <w:t xml:space="preserve">whatever spiritual practice the market offers, </w:t>
      </w:r>
      <w:r w:rsidR="00BF06B1" w:rsidRPr="00E220F8">
        <w:rPr>
          <w:sz w:val="20"/>
          <w:szCs w:val="22"/>
        </w:rPr>
        <w:t xml:space="preserve">but </w:t>
      </w:r>
      <w:r w:rsidR="008727D0" w:rsidRPr="00E220F8">
        <w:rPr>
          <w:sz w:val="20"/>
          <w:szCs w:val="22"/>
        </w:rPr>
        <w:t xml:space="preserve">rather </w:t>
      </w:r>
      <w:r w:rsidR="00315FAE" w:rsidRPr="00E220F8">
        <w:rPr>
          <w:sz w:val="20"/>
          <w:szCs w:val="22"/>
        </w:rPr>
        <w:t>to</w:t>
      </w:r>
      <w:r w:rsidR="00BF06B1" w:rsidRPr="00E220F8">
        <w:rPr>
          <w:sz w:val="20"/>
          <w:szCs w:val="22"/>
        </w:rPr>
        <w:t xml:space="preserve"> </w:t>
      </w:r>
      <w:r w:rsidR="008727D0" w:rsidRPr="00E220F8">
        <w:rPr>
          <w:sz w:val="20"/>
          <w:szCs w:val="22"/>
        </w:rPr>
        <w:t xml:space="preserve">conceive of </w:t>
      </w:r>
      <w:r w:rsidR="00BF06B1" w:rsidRPr="00E220F8">
        <w:rPr>
          <w:sz w:val="20"/>
          <w:szCs w:val="22"/>
        </w:rPr>
        <w:t xml:space="preserve">secularism </w:t>
      </w:r>
      <w:r w:rsidR="00460B90" w:rsidRPr="00E220F8">
        <w:rPr>
          <w:sz w:val="20"/>
          <w:szCs w:val="22"/>
        </w:rPr>
        <w:t>as</w:t>
      </w:r>
      <w:r w:rsidR="00BF06B1" w:rsidRPr="00E220F8">
        <w:rPr>
          <w:sz w:val="20"/>
          <w:szCs w:val="22"/>
        </w:rPr>
        <w:t xml:space="preserve"> </w:t>
      </w:r>
      <w:r w:rsidR="00191DA1" w:rsidRPr="00E220F8">
        <w:rPr>
          <w:sz w:val="20"/>
          <w:szCs w:val="22"/>
        </w:rPr>
        <w:t xml:space="preserve">a tradition </w:t>
      </w:r>
      <w:r w:rsidR="008727D0" w:rsidRPr="00E220F8">
        <w:rPr>
          <w:sz w:val="20"/>
          <w:szCs w:val="22"/>
        </w:rPr>
        <w:t>with its own practices</w:t>
      </w:r>
      <w:r w:rsidR="00191DA1" w:rsidRPr="00E220F8">
        <w:rPr>
          <w:sz w:val="20"/>
          <w:szCs w:val="22"/>
        </w:rPr>
        <w:t xml:space="preserve"> of contemplation and </w:t>
      </w:r>
      <w:r w:rsidR="00191DA1" w:rsidRPr="00E220F8">
        <w:rPr>
          <w:i/>
          <w:iCs/>
          <w:sz w:val="20"/>
          <w:szCs w:val="22"/>
        </w:rPr>
        <w:t>leisure 2</w:t>
      </w:r>
      <w:r w:rsidR="007B22F7" w:rsidRPr="00E220F8">
        <w:rPr>
          <w:sz w:val="20"/>
          <w:szCs w:val="22"/>
        </w:rPr>
        <w:t xml:space="preserve"> (philosophy, science</w:t>
      </w:r>
      <w:r w:rsidR="0035340A" w:rsidRPr="00E220F8">
        <w:rPr>
          <w:sz w:val="20"/>
          <w:szCs w:val="22"/>
        </w:rPr>
        <w:t>,</w:t>
      </w:r>
      <w:r w:rsidR="007B22F7" w:rsidRPr="00E220F8">
        <w:rPr>
          <w:sz w:val="20"/>
          <w:szCs w:val="22"/>
        </w:rPr>
        <w:t xml:space="preserve"> and </w:t>
      </w:r>
      <w:r w:rsidR="00A4294C" w:rsidRPr="00E220F8">
        <w:rPr>
          <w:sz w:val="20"/>
          <w:szCs w:val="22"/>
        </w:rPr>
        <w:t>art</w:t>
      </w:r>
      <w:r w:rsidR="007B22F7" w:rsidRPr="00E220F8">
        <w:rPr>
          <w:sz w:val="20"/>
          <w:szCs w:val="22"/>
        </w:rPr>
        <w:t xml:space="preserve">). </w:t>
      </w:r>
      <w:r w:rsidR="00315FAE" w:rsidRPr="00E220F8">
        <w:rPr>
          <w:sz w:val="20"/>
          <w:szCs w:val="22"/>
        </w:rPr>
        <w:t>M</w:t>
      </w:r>
      <w:r w:rsidR="007B22F7" w:rsidRPr="00E220F8">
        <w:rPr>
          <w:sz w:val="20"/>
          <w:szCs w:val="22"/>
        </w:rPr>
        <w:t>oreover, secular</w:t>
      </w:r>
      <w:r w:rsidR="00315FAE" w:rsidRPr="00E220F8">
        <w:rPr>
          <w:sz w:val="20"/>
          <w:szCs w:val="22"/>
        </w:rPr>
        <w:t xml:space="preserve"> society</w:t>
      </w:r>
      <w:r w:rsidR="007B22F7" w:rsidRPr="00E220F8">
        <w:rPr>
          <w:sz w:val="20"/>
          <w:szCs w:val="22"/>
        </w:rPr>
        <w:t xml:space="preserve"> has </w:t>
      </w:r>
      <w:r w:rsidR="00BF06B1" w:rsidRPr="00E220F8">
        <w:rPr>
          <w:sz w:val="20"/>
          <w:szCs w:val="22"/>
        </w:rPr>
        <w:t>a global net of institutions and curricul</w:t>
      </w:r>
      <w:r w:rsidR="0035340A" w:rsidRPr="00E220F8">
        <w:rPr>
          <w:sz w:val="20"/>
          <w:szCs w:val="22"/>
        </w:rPr>
        <w:t>a</w:t>
      </w:r>
      <w:r w:rsidR="00315FAE" w:rsidRPr="00E220F8">
        <w:rPr>
          <w:sz w:val="20"/>
          <w:szCs w:val="22"/>
        </w:rPr>
        <w:t>,</w:t>
      </w:r>
      <w:r w:rsidR="00BF06B1" w:rsidRPr="00E220F8">
        <w:rPr>
          <w:sz w:val="20"/>
          <w:szCs w:val="22"/>
        </w:rPr>
        <w:t xml:space="preserve"> from </w:t>
      </w:r>
      <w:r w:rsidR="00315FAE" w:rsidRPr="00E220F8">
        <w:rPr>
          <w:sz w:val="20"/>
          <w:szCs w:val="22"/>
        </w:rPr>
        <w:t xml:space="preserve">the </w:t>
      </w:r>
      <w:r w:rsidR="00BF06B1" w:rsidRPr="00E220F8">
        <w:rPr>
          <w:sz w:val="20"/>
          <w:szCs w:val="22"/>
        </w:rPr>
        <w:t xml:space="preserve">kindergarten to </w:t>
      </w:r>
      <w:r w:rsidR="00315FAE" w:rsidRPr="00E220F8">
        <w:rPr>
          <w:sz w:val="20"/>
          <w:szCs w:val="22"/>
        </w:rPr>
        <w:t xml:space="preserve">the </w:t>
      </w:r>
      <w:r w:rsidR="00BF06B1" w:rsidRPr="00E220F8">
        <w:rPr>
          <w:sz w:val="20"/>
          <w:szCs w:val="22"/>
        </w:rPr>
        <w:t>academy</w:t>
      </w:r>
      <w:r w:rsidR="00315FAE" w:rsidRPr="00E220F8">
        <w:rPr>
          <w:sz w:val="20"/>
          <w:szCs w:val="22"/>
        </w:rPr>
        <w:t>,</w:t>
      </w:r>
      <w:r w:rsidR="00BF06B1" w:rsidRPr="00E220F8">
        <w:rPr>
          <w:sz w:val="20"/>
          <w:szCs w:val="22"/>
        </w:rPr>
        <w:t xml:space="preserve"> </w:t>
      </w:r>
      <w:r w:rsidR="008727D0" w:rsidRPr="00E220F8">
        <w:rPr>
          <w:sz w:val="20"/>
          <w:szCs w:val="22"/>
        </w:rPr>
        <w:t>with the ability to</w:t>
      </w:r>
      <w:r w:rsidR="00BF06B1" w:rsidRPr="00E220F8">
        <w:rPr>
          <w:sz w:val="20"/>
          <w:szCs w:val="22"/>
        </w:rPr>
        <w:t xml:space="preserve"> support the return of contemplation and </w:t>
      </w:r>
      <w:r w:rsidR="00BF06B1" w:rsidRPr="00E220F8">
        <w:rPr>
          <w:i/>
          <w:iCs/>
          <w:sz w:val="20"/>
          <w:szCs w:val="22"/>
        </w:rPr>
        <w:t>leisure 2</w:t>
      </w:r>
      <w:r w:rsidR="00BF06B1" w:rsidRPr="00E220F8">
        <w:rPr>
          <w:sz w:val="20"/>
          <w:szCs w:val="22"/>
        </w:rPr>
        <w:t xml:space="preserve"> to the center of public secular </w:t>
      </w:r>
      <w:r w:rsidR="0035340A" w:rsidRPr="00E220F8">
        <w:rPr>
          <w:sz w:val="20"/>
          <w:szCs w:val="22"/>
        </w:rPr>
        <w:t>life</w:t>
      </w:r>
      <w:r w:rsidR="00BF06B1" w:rsidRPr="00E220F8">
        <w:rPr>
          <w:sz w:val="20"/>
          <w:szCs w:val="22"/>
        </w:rPr>
        <w:t>. Elsewhere (</w:t>
      </w:r>
      <w:r w:rsidR="007B22F7" w:rsidRPr="00E220F8">
        <w:rPr>
          <w:sz w:val="20"/>
          <w:szCs w:val="22"/>
        </w:rPr>
        <w:t>Anonymous</w:t>
      </w:r>
      <w:r w:rsidR="00BF06B1" w:rsidRPr="00E220F8">
        <w:rPr>
          <w:sz w:val="20"/>
          <w:szCs w:val="22"/>
        </w:rPr>
        <w:t xml:space="preserve"> forthcoming)</w:t>
      </w:r>
      <w:r w:rsidR="005556E4" w:rsidRPr="00E220F8">
        <w:rPr>
          <w:sz w:val="20"/>
          <w:szCs w:val="22"/>
        </w:rPr>
        <w:t>,</w:t>
      </w:r>
      <w:r w:rsidR="00BF06B1" w:rsidRPr="00E220F8">
        <w:rPr>
          <w:sz w:val="20"/>
          <w:szCs w:val="22"/>
        </w:rPr>
        <w:t xml:space="preserve"> I suggest a way </w:t>
      </w:r>
      <w:r w:rsidR="0035340A" w:rsidRPr="00E220F8">
        <w:rPr>
          <w:sz w:val="20"/>
          <w:szCs w:val="22"/>
        </w:rPr>
        <w:t>of</w:t>
      </w:r>
      <w:r w:rsidR="00BF06B1" w:rsidRPr="00E220F8">
        <w:rPr>
          <w:sz w:val="20"/>
          <w:szCs w:val="22"/>
        </w:rPr>
        <w:t xml:space="preserve"> do</w:t>
      </w:r>
      <w:r w:rsidR="0035340A" w:rsidRPr="00E220F8">
        <w:rPr>
          <w:sz w:val="20"/>
          <w:szCs w:val="22"/>
        </w:rPr>
        <w:t>ing</w:t>
      </w:r>
      <w:r w:rsidR="00BF06B1" w:rsidRPr="00E220F8">
        <w:rPr>
          <w:sz w:val="20"/>
          <w:szCs w:val="22"/>
        </w:rPr>
        <w:t xml:space="preserve"> so.</w:t>
      </w:r>
      <w:r w:rsidR="006E4296" w:rsidRPr="00E220F8">
        <w:rPr>
          <w:sz w:val="20"/>
          <w:szCs w:val="22"/>
        </w:rPr>
        <w:t xml:space="preserve"> </w:t>
      </w:r>
    </w:p>
    <w:p w14:paraId="3E68E183" w14:textId="05D276D2" w:rsidR="00237C87" w:rsidRDefault="005510DC" w:rsidP="005622EB">
      <w:pPr>
        <w:bidi w:val="0"/>
        <w:spacing w:line="240" w:lineRule="auto"/>
        <w:ind w:firstLine="720"/>
      </w:pPr>
      <w:r w:rsidRPr="00E220F8">
        <w:rPr>
          <w:sz w:val="20"/>
          <w:szCs w:val="22"/>
        </w:rPr>
        <w:t>E</w:t>
      </w:r>
      <w:r w:rsidR="00161594" w:rsidRPr="00E220F8">
        <w:rPr>
          <w:sz w:val="20"/>
          <w:szCs w:val="22"/>
        </w:rPr>
        <w:t xml:space="preserve">very secular person or community </w:t>
      </w:r>
      <w:r w:rsidRPr="00E220F8">
        <w:rPr>
          <w:sz w:val="20"/>
          <w:szCs w:val="22"/>
        </w:rPr>
        <w:t>has a claim-right</w:t>
      </w:r>
      <w:r w:rsidR="00161594" w:rsidRPr="00E220F8">
        <w:rPr>
          <w:sz w:val="20"/>
          <w:szCs w:val="22"/>
        </w:rPr>
        <w:t xml:space="preserve"> to practice contemplation, and </w:t>
      </w:r>
      <w:r w:rsidRPr="00E220F8">
        <w:rPr>
          <w:sz w:val="20"/>
          <w:szCs w:val="22"/>
        </w:rPr>
        <w:t xml:space="preserve">to </w:t>
      </w:r>
      <w:r w:rsidR="00161594" w:rsidRPr="00E220F8">
        <w:rPr>
          <w:sz w:val="20"/>
          <w:szCs w:val="22"/>
        </w:rPr>
        <w:t xml:space="preserve">enjoy </w:t>
      </w:r>
      <w:r w:rsidR="00161594" w:rsidRPr="00E220F8">
        <w:rPr>
          <w:i/>
          <w:iCs/>
          <w:sz w:val="20"/>
          <w:szCs w:val="22"/>
        </w:rPr>
        <w:t>leisure 2</w:t>
      </w:r>
      <w:r w:rsidR="00161594" w:rsidRPr="00E220F8">
        <w:rPr>
          <w:sz w:val="20"/>
          <w:szCs w:val="22"/>
        </w:rPr>
        <w:t xml:space="preserve"> and spiritual life </w:t>
      </w:r>
      <w:r w:rsidRPr="00E220F8">
        <w:rPr>
          <w:sz w:val="20"/>
          <w:szCs w:val="22"/>
        </w:rPr>
        <w:t>in a form</w:t>
      </w:r>
      <w:r w:rsidR="00161594" w:rsidRPr="00E220F8">
        <w:rPr>
          <w:sz w:val="20"/>
          <w:szCs w:val="22"/>
        </w:rPr>
        <w:t xml:space="preserve"> embedded within their own tradition. Therefore</w:t>
      </w:r>
      <w:r w:rsidR="00464470" w:rsidRPr="00E220F8">
        <w:rPr>
          <w:sz w:val="20"/>
          <w:szCs w:val="22"/>
        </w:rPr>
        <w:t xml:space="preserve">, </w:t>
      </w:r>
      <w:r w:rsidR="00F1279B" w:rsidRPr="00E220F8">
        <w:rPr>
          <w:sz w:val="20"/>
          <w:szCs w:val="22"/>
        </w:rPr>
        <w:t xml:space="preserve">it is the duty and responsibility of governments and local authorities to provide secular children and adults the opportunity to publicly practice philosophy, just as they provide education directed to the world of </w:t>
      </w:r>
      <w:r w:rsidR="00F1279B" w:rsidRPr="00E220F8">
        <w:rPr>
          <w:i/>
          <w:iCs/>
          <w:sz w:val="20"/>
          <w:szCs w:val="22"/>
        </w:rPr>
        <w:t>work</w:t>
      </w:r>
      <w:r w:rsidR="003F2079" w:rsidRPr="00E220F8">
        <w:rPr>
          <w:sz w:val="20"/>
          <w:szCs w:val="22"/>
        </w:rPr>
        <w:t xml:space="preserve">, or parks, playgrounds, </w:t>
      </w:r>
      <w:r w:rsidR="002B5EEB" w:rsidRPr="00E220F8">
        <w:rPr>
          <w:sz w:val="20"/>
          <w:szCs w:val="22"/>
        </w:rPr>
        <w:t>and</w:t>
      </w:r>
      <w:r w:rsidR="003F2079" w:rsidRPr="00E220F8">
        <w:rPr>
          <w:sz w:val="20"/>
          <w:szCs w:val="22"/>
        </w:rPr>
        <w:t xml:space="preserve"> basketball courts </w:t>
      </w:r>
      <w:r w:rsidR="002B5EEB" w:rsidRPr="00E220F8">
        <w:rPr>
          <w:sz w:val="20"/>
          <w:szCs w:val="22"/>
        </w:rPr>
        <w:t>for</w:t>
      </w:r>
      <w:r w:rsidR="003F2079" w:rsidRPr="00E220F8">
        <w:rPr>
          <w:sz w:val="20"/>
          <w:szCs w:val="22"/>
        </w:rPr>
        <w:t xml:space="preserve"> </w:t>
      </w:r>
      <w:r w:rsidR="003F2079" w:rsidRPr="00E220F8">
        <w:rPr>
          <w:i/>
          <w:iCs/>
          <w:sz w:val="20"/>
          <w:szCs w:val="22"/>
        </w:rPr>
        <w:t>leisure 1</w:t>
      </w:r>
      <w:r w:rsidR="003F2079" w:rsidRPr="00E220F8">
        <w:rPr>
          <w:sz w:val="20"/>
          <w:szCs w:val="22"/>
        </w:rPr>
        <w:t xml:space="preserve"> activities</w:t>
      </w:r>
      <w:r w:rsidR="00F1279B" w:rsidRPr="00E220F8">
        <w:rPr>
          <w:sz w:val="20"/>
          <w:szCs w:val="22"/>
        </w:rPr>
        <w:t xml:space="preserve">. </w:t>
      </w:r>
    </w:p>
    <w:p w14:paraId="2FF6E926" w14:textId="5F501F7F" w:rsidR="00951C1D" w:rsidRDefault="00951C1D" w:rsidP="005622EB">
      <w:pPr>
        <w:bidi w:val="0"/>
        <w:spacing w:line="240" w:lineRule="auto"/>
        <w:rPr>
          <w:b/>
          <w:bCs/>
        </w:rPr>
      </w:pPr>
    </w:p>
    <w:p w14:paraId="2CFB0853" w14:textId="2B664A86" w:rsidR="009E736E" w:rsidRPr="00830A9C" w:rsidRDefault="00E220F8" w:rsidP="00E220F8">
      <w:pPr>
        <w:pStyle w:val="Heading1"/>
        <w:contextualSpacing/>
        <w:jc w:val="center"/>
        <w:rPr>
          <w:rFonts w:ascii="Times New Roman" w:hAnsi="Times New Roman" w:cs="Times New Roman"/>
          <w:b/>
          <w:bCs/>
          <w:sz w:val="28"/>
          <w:szCs w:val="28"/>
          <w:lang w:val="en"/>
        </w:rPr>
      </w:pPr>
      <w:r w:rsidRPr="00E220F8">
        <w:rPr>
          <w:rFonts w:ascii="Times New Roman" w:hAnsi="Times New Roman" w:cs="Times New Roman"/>
          <w:b/>
          <w:bCs/>
          <w:sz w:val="24"/>
          <w:szCs w:val="24"/>
          <w:lang w:val="en"/>
        </w:rPr>
        <w:t>REFERENCES</w:t>
      </w:r>
    </w:p>
    <w:p w14:paraId="746068CB" w14:textId="77777777" w:rsidR="00E220F8" w:rsidRDefault="00E220F8" w:rsidP="005622EB">
      <w:pPr>
        <w:bidi w:val="0"/>
        <w:spacing w:line="240" w:lineRule="auto"/>
        <w:ind w:left="360" w:hanging="720"/>
        <w:contextualSpacing/>
        <w:jc w:val="left"/>
        <w:rPr>
          <w:rFonts w:cs="Times New Roman"/>
          <w:sz w:val="20"/>
          <w:szCs w:val="20"/>
        </w:rPr>
      </w:pPr>
    </w:p>
    <w:p w14:paraId="2D3051B4" w14:textId="5F770750" w:rsidR="00667631" w:rsidRPr="00E220F8" w:rsidRDefault="00667631" w:rsidP="00E220F8">
      <w:pPr>
        <w:bidi w:val="0"/>
        <w:spacing w:line="240" w:lineRule="auto"/>
        <w:ind w:left="360" w:hanging="720"/>
        <w:contextualSpacing/>
        <w:jc w:val="left"/>
        <w:rPr>
          <w:rFonts w:cs="Times New Roman"/>
          <w:sz w:val="20"/>
          <w:szCs w:val="20"/>
        </w:rPr>
      </w:pPr>
      <w:r w:rsidRPr="00E220F8">
        <w:rPr>
          <w:rFonts w:cs="Times New Roman"/>
          <w:sz w:val="20"/>
          <w:szCs w:val="20"/>
        </w:rPr>
        <w:t>Arendt, Hannah</w:t>
      </w:r>
      <w:r w:rsidR="00E854C6" w:rsidRPr="00E220F8">
        <w:rPr>
          <w:rFonts w:cs="Times New Roman"/>
          <w:sz w:val="20"/>
          <w:szCs w:val="20"/>
        </w:rPr>
        <w:t>.</w:t>
      </w:r>
      <w:r w:rsidRPr="00E220F8">
        <w:rPr>
          <w:rFonts w:cs="Times New Roman"/>
          <w:sz w:val="20"/>
          <w:szCs w:val="20"/>
        </w:rPr>
        <w:t xml:space="preserve"> 1998. </w:t>
      </w:r>
      <w:r w:rsidRPr="00E220F8">
        <w:rPr>
          <w:rFonts w:cs="Times New Roman"/>
          <w:i/>
          <w:iCs/>
          <w:sz w:val="20"/>
          <w:szCs w:val="20"/>
        </w:rPr>
        <w:t xml:space="preserve">The </w:t>
      </w:r>
      <w:r w:rsidR="00D9113A" w:rsidRPr="00E220F8">
        <w:rPr>
          <w:rFonts w:cs="Times New Roman"/>
          <w:i/>
          <w:iCs/>
          <w:sz w:val="20"/>
          <w:szCs w:val="20"/>
        </w:rPr>
        <w:t>Human Condition</w:t>
      </w:r>
      <w:r w:rsidRPr="00E220F8">
        <w:rPr>
          <w:rFonts w:cs="Times New Roman"/>
          <w:sz w:val="20"/>
          <w:szCs w:val="20"/>
        </w:rPr>
        <w:t xml:space="preserve">. </w:t>
      </w:r>
      <w:r w:rsidR="00C5423A" w:rsidRPr="00E220F8">
        <w:rPr>
          <w:rFonts w:cs="Times New Roman"/>
          <w:sz w:val="20"/>
          <w:szCs w:val="20"/>
        </w:rPr>
        <w:t xml:space="preserve">Chicago: </w:t>
      </w:r>
      <w:r w:rsidRPr="00E220F8">
        <w:rPr>
          <w:rFonts w:cs="Times New Roman"/>
          <w:sz w:val="20"/>
          <w:szCs w:val="20"/>
        </w:rPr>
        <w:t>The University of Chicago Press</w:t>
      </w:r>
      <w:r w:rsidR="00527B32" w:rsidRPr="00E220F8">
        <w:rPr>
          <w:rFonts w:cs="Times New Roman"/>
          <w:sz w:val="20"/>
          <w:szCs w:val="20"/>
        </w:rPr>
        <w:t>.</w:t>
      </w:r>
    </w:p>
    <w:p w14:paraId="1971E37F" w14:textId="615CCA9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Aristotle</w:t>
      </w:r>
      <w:r w:rsidR="00527B32" w:rsidRPr="00E220F8">
        <w:rPr>
          <w:rFonts w:cs="Times New Roman"/>
          <w:sz w:val="20"/>
          <w:szCs w:val="20"/>
        </w:rPr>
        <w:t>.</w:t>
      </w:r>
      <w:r w:rsidRPr="00E220F8">
        <w:rPr>
          <w:rFonts w:cs="Times New Roman"/>
          <w:sz w:val="20"/>
          <w:szCs w:val="20"/>
        </w:rPr>
        <w:t xml:space="preserve"> 2002. </w:t>
      </w:r>
      <w:proofErr w:type="spellStart"/>
      <w:r w:rsidRPr="00E220F8">
        <w:rPr>
          <w:rFonts w:cs="Times New Roman"/>
          <w:i/>
          <w:iCs/>
          <w:sz w:val="20"/>
          <w:szCs w:val="20"/>
        </w:rPr>
        <w:t>Nichomachean</w:t>
      </w:r>
      <w:proofErr w:type="spellEnd"/>
      <w:r w:rsidRPr="00E220F8">
        <w:rPr>
          <w:rFonts w:cs="Times New Roman"/>
          <w:i/>
          <w:iCs/>
          <w:sz w:val="20"/>
          <w:szCs w:val="20"/>
        </w:rPr>
        <w:t xml:space="preserve"> </w:t>
      </w:r>
      <w:r w:rsidR="0073091A" w:rsidRPr="00E220F8">
        <w:rPr>
          <w:rFonts w:cs="Times New Roman"/>
          <w:i/>
          <w:iCs/>
          <w:sz w:val="20"/>
          <w:szCs w:val="20"/>
        </w:rPr>
        <w:t>Ethics</w:t>
      </w:r>
      <w:r w:rsidR="0023610B" w:rsidRPr="00E220F8">
        <w:rPr>
          <w:rFonts w:cs="Times New Roman"/>
          <w:i/>
          <w:iCs/>
          <w:sz w:val="20"/>
          <w:szCs w:val="20"/>
        </w:rPr>
        <w:t xml:space="preserve">, </w:t>
      </w:r>
      <w:r w:rsidR="00EA6325" w:rsidRPr="00E220F8">
        <w:rPr>
          <w:rFonts w:cs="Times New Roman"/>
          <w:sz w:val="20"/>
          <w:szCs w:val="20"/>
        </w:rPr>
        <w:t>t</w:t>
      </w:r>
      <w:r w:rsidR="00A444C1" w:rsidRPr="00E220F8">
        <w:rPr>
          <w:rFonts w:cs="Times New Roman"/>
          <w:sz w:val="20"/>
          <w:szCs w:val="20"/>
        </w:rPr>
        <w:t>rans</w:t>
      </w:r>
      <w:r w:rsidR="0023610B" w:rsidRPr="00E220F8">
        <w:rPr>
          <w:rFonts w:cs="Times New Roman"/>
          <w:sz w:val="20"/>
          <w:szCs w:val="20"/>
        </w:rPr>
        <w:t>lated</w:t>
      </w:r>
      <w:r w:rsidR="00EA6325" w:rsidRPr="00E220F8">
        <w:rPr>
          <w:rFonts w:cs="Times New Roman"/>
          <w:sz w:val="20"/>
          <w:szCs w:val="20"/>
        </w:rPr>
        <w:t xml:space="preserve"> </w:t>
      </w:r>
      <w:r w:rsidR="00A444C1" w:rsidRPr="00E220F8">
        <w:rPr>
          <w:rFonts w:cs="Times New Roman"/>
          <w:sz w:val="20"/>
          <w:szCs w:val="20"/>
        </w:rPr>
        <w:t xml:space="preserve">by </w:t>
      </w:r>
      <w:r w:rsidRPr="00E220F8">
        <w:rPr>
          <w:rFonts w:cs="Times New Roman"/>
          <w:sz w:val="20"/>
          <w:szCs w:val="20"/>
        </w:rPr>
        <w:t>J</w:t>
      </w:r>
      <w:r w:rsidR="00DF7135" w:rsidRPr="00E220F8">
        <w:rPr>
          <w:rFonts w:cs="Times New Roman"/>
          <w:sz w:val="20"/>
          <w:szCs w:val="20"/>
        </w:rPr>
        <w:t>oe</w:t>
      </w:r>
      <w:r w:rsidRPr="00E220F8">
        <w:rPr>
          <w:rFonts w:cs="Times New Roman"/>
          <w:sz w:val="20"/>
          <w:szCs w:val="20"/>
        </w:rPr>
        <w:t xml:space="preserve"> Sachs</w:t>
      </w:r>
      <w:r w:rsidR="00DF7135" w:rsidRPr="00E220F8">
        <w:rPr>
          <w:rFonts w:cs="Times New Roman"/>
          <w:sz w:val="20"/>
          <w:szCs w:val="20"/>
        </w:rPr>
        <w:t>.</w:t>
      </w:r>
      <w:r w:rsidR="0061370F" w:rsidRPr="00E220F8">
        <w:rPr>
          <w:rFonts w:cs="Times New Roman"/>
          <w:sz w:val="20"/>
          <w:szCs w:val="20"/>
        </w:rPr>
        <w:t xml:space="preserve"> Indianapolis:</w:t>
      </w:r>
      <w:r w:rsidRPr="00E220F8">
        <w:rPr>
          <w:rFonts w:cs="Times New Roman"/>
          <w:sz w:val="20"/>
          <w:szCs w:val="20"/>
        </w:rPr>
        <w:t xml:space="preserve"> Focus Publishing.</w:t>
      </w:r>
      <w:r w:rsidR="009E501C" w:rsidRPr="00E220F8">
        <w:rPr>
          <w:rFonts w:cs="Times New Roman"/>
          <w:sz w:val="20"/>
          <w:szCs w:val="20"/>
        </w:rPr>
        <w:t xml:space="preserve"> </w:t>
      </w:r>
    </w:p>
    <w:p w14:paraId="5EA07FDF" w14:textId="5BE680E8" w:rsidR="00AA0757" w:rsidRPr="00E220F8" w:rsidRDefault="00AA0757" w:rsidP="005622EB">
      <w:pPr>
        <w:bidi w:val="0"/>
        <w:spacing w:line="240" w:lineRule="auto"/>
        <w:ind w:left="360" w:right="926" w:hanging="720"/>
        <w:rPr>
          <w:rFonts w:cs="Times New Roman"/>
          <w:sz w:val="20"/>
          <w:szCs w:val="20"/>
        </w:rPr>
      </w:pPr>
      <w:proofErr w:type="spellStart"/>
      <w:r w:rsidRPr="00E220F8">
        <w:rPr>
          <w:rFonts w:cs="Times New Roman"/>
          <w:sz w:val="20"/>
          <w:szCs w:val="20"/>
        </w:rPr>
        <w:t>Barbezat</w:t>
      </w:r>
      <w:proofErr w:type="spellEnd"/>
      <w:r w:rsidRPr="00E220F8">
        <w:rPr>
          <w:rFonts w:cs="Times New Roman"/>
          <w:sz w:val="20"/>
          <w:szCs w:val="20"/>
        </w:rPr>
        <w:t xml:space="preserve">, </w:t>
      </w:r>
      <w:r w:rsidR="005B76E4" w:rsidRPr="00E220F8">
        <w:rPr>
          <w:rFonts w:cs="Times New Roman"/>
          <w:sz w:val="20"/>
          <w:szCs w:val="20"/>
        </w:rPr>
        <w:t>Daniel</w:t>
      </w:r>
      <w:r w:rsidR="007332F9" w:rsidRPr="00E220F8">
        <w:rPr>
          <w:rFonts w:cs="Times New Roman"/>
          <w:sz w:val="20"/>
          <w:szCs w:val="20"/>
        </w:rPr>
        <w:t>,</w:t>
      </w:r>
      <w:r w:rsidRPr="00E220F8">
        <w:rPr>
          <w:rFonts w:cs="Times New Roman"/>
          <w:sz w:val="20"/>
          <w:szCs w:val="20"/>
        </w:rPr>
        <w:t xml:space="preserve"> P., </w:t>
      </w:r>
      <w:r w:rsidR="00AB3DE7" w:rsidRPr="00E220F8">
        <w:rPr>
          <w:rFonts w:cs="Times New Roman"/>
          <w:sz w:val="20"/>
          <w:szCs w:val="20"/>
        </w:rPr>
        <w:t>and</w:t>
      </w:r>
      <w:r w:rsidRPr="00E220F8">
        <w:rPr>
          <w:rFonts w:cs="Times New Roman"/>
          <w:sz w:val="20"/>
          <w:szCs w:val="20"/>
        </w:rPr>
        <w:t xml:space="preserve"> </w:t>
      </w:r>
      <w:proofErr w:type="spellStart"/>
      <w:r w:rsidR="00AC284D" w:rsidRPr="00E220F8">
        <w:rPr>
          <w:rFonts w:cs="Times New Roman"/>
          <w:sz w:val="20"/>
          <w:szCs w:val="20"/>
        </w:rPr>
        <w:t>Mirabai</w:t>
      </w:r>
      <w:proofErr w:type="spellEnd"/>
      <w:r w:rsidR="00AC284D" w:rsidRPr="00E220F8">
        <w:rPr>
          <w:rFonts w:cs="Times New Roman"/>
          <w:sz w:val="20"/>
          <w:szCs w:val="20"/>
        </w:rPr>
        <w:t xml:space="preserve"> </w:t>
      </w:r>
      <w:r w:rsidRPr="00E220F8">
        <w:rPr>
          <w:rFonts w:cs="Times New Roman"/>
          <w:sz w:val="20"/>
          <w:szCs w:val="20"/>
        </w:rPr>
        <w:t>Bush. 2013. </w:t>
      </w:r>
      <w:r w:rsidRPr="00E220F8">
        <w:rPr>
          <w:rFonts w:cs="Times New Roman"/>
          <w:i/>
          <w:iCs/>
          <w:sz w:val="20"/>
          <w:szCs w:val="20"/>
        </w:rPr>
        <w:t xml:space="preserve">Contemplative </w:t>
      </w:r>
      <w:r w:rsidR="00EB1EBC" w:rsidRPr="00E220F8">
        <w:rPr>
          <w:rFonts w:cs="Times New Roman"/>
          <w:i/>
          <w:iCs/>
          <w:sz w:val="20"/>
          <w:szCs w:val="20"/>
        </w:rPr>
        <w:t xml:space="preserve">Practices in Higher </w:t>
      </w:r>
      <w:proofErr w:type="gramStart"/>
      <w:r w:rsidR="00EB1EBC" w:rsidRPr="00E220F8">
        <w:rPr>
          <w:rFonts w:cs="Times New Roman"/>
          <w:i/>
          <w:iCs/>
          <w:sz w:val="20"/>
          <w:szCs w:val="20"/>
        </w:rPr>
        <w:t>Education :</w:t>
      </w:r>
      <w:proofErr w:type="gramEnd"/>
      <w:r w:rsidR="00EB1EBC" w:rsidRPr="00E220F8">
        <w:rPr>
          <w:rFonts w:cs="Times New Roman"/>
          <w:i/>
          <w:iCs/>
          <w:sz w:val="20"/>
          <w:szCs w:val="20"/>
        </w:rPr>
        <w:t xml:space="preserve"> Powerful Methods</w:t>
      </w:r>
      <w:r w:rsidR="00EB1EBC" w:rsidRPr="00E220F8">
        <w:rPr>
          <w:rFonts w:cs="Times New Roman"/>
          <w:i/>
          <w:iCs/>
          <w:color w:val="555555"/>
          <w:sz w:val="20"/>
          <w:szCs w:val="20"/>
        </w:rPr>
        <w:t xml:space="preserve"> </w:t>
      </w:r>
      <w:r w:rsidR="00D67CEF" w:rsidRPr="00E220F8">
        <w:rPr>
          <w:rFonts w:cs="Times New Roman"/>
          <w:i/>
          <w:iCs/>
          <w:sz w:val="20"/>
          <w:szCs w:val="20"/>
        </w:rPr>
        <w:t xml:space="preserve">to </w:t>
      </w:r>
      <w:r w:rsidR="00EB1EBC" w:rsidRPr="00E220F8">
        <w:rPr>
          <w:rFonts w:cs="Times New Roman"/>
          <w:i/>
          <w:iCs/>
          <w:sz w:val="20"/>
          <w:szCs w:val="20"/>
        </w:rPr>
        <w:t xml:space="preserve">Transform Teaching </w:t>
      </w:r>
      <w:r w:rsidR="00D67CEF" w:rsidRPr="00E220F8">
        <w:rPr>
          <w:rFonts w:cs="Times New Roman"/>
          <w:i/>
          <w:iCs/>
          <w:sz w:val="20"/>
          <w:szCs w:val="20"/>
        </w:rPr>
        <w:t xml:space="preserve">and </w:t>
      </w:r>
      <w:r w:rsidR="00EB1EBC" w:rsidRPr="00E220F8">
        <w:rPr>
          <w:rFonts w:cs="Times New Roman"/>
          <w:i/>
          <w:iCs/>
          <w:sz w:val="20"/>
          <w:szCs w:val="20"/>
        </w:rPr>
        <w:t>Learning</w:t>
      </w:r>
      <w:r w:rsidRPr="00E220F8">
        <w:rPr>
          <w:rFonts w:cs="Times New Roman"/>
          <w:sz w:val="20"/>
          <w:szCs w:val="20"/>
        </w:rPr>
        <w:t xml:space="preserve">. </w:t>
      </w:r>
      <w:r w:rsidR="005153A9" w:rsidRPr="00E220F8">
        <w:rPr>
          <w:rFonts w:cs="Times New Roman"/>
          <w:sz w:val="20"/>
          <w:szCs w:val="20"/>
        </w:rPr>
        <w:t xml:space="preserve">San Francisco: </w:t>
      </w:r>
      <w:r w:rsidRPr="00E220F8">
        <w:rPr>
          <w:rFonts w:cs="Times New Roman"/>
          <w:sz w:val="20"/>
          <w:szCs w:val="20"/>
        </w:rPr>
        <w:t xml:space="preserve">John Wiley </w:t>
      </w:r>
      <w:r w:rsidR="005153A9" w:rsidRPr="00E220F8">
        <w:rPr>
          <w:rFonts w:cs="Times New Roman"/>
          <w:sz w:val="20"/>
          <w:szCs w:val="20"/>
        </w:rPr>
        <w:t>&amp;</w:t>
      </w:r>
      <w:r w:rsidRPr="00E220F8">
        <w:rPr>
          <w:rFonts w:cs="Times New Roman"/>
          <w:sz w:val="20"/>
          <w:szCs w:val="20"/>
        </w:rPr>
        <w:t xml:space="preserve"> Sons, Incorporated.</w:t>
      </w:r>
    </w:p>
    <w:p w14:paraId="6B8035C0" w14:textId="6EBBFE2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Bruce, S</w:t>
      </w:r>
      <w:r w:rsidR="00657911" w:rsidRPr="00E220F8">
        <w:rPr>
          <w:rFonts w:cs="Times New Roman"/>
          <w:sz w:val="20"/>
          <w:szCs w:val="20"/>
        </w:rPr>
        <w:t>teve</w:t>
      </w:r>
      <w:r w:rsidRPr="00E220F8">
        <w:rPr>
          <w:rFonts w:cs="Times New Roman"/>
          <w:sz w:val="20"/>
          <w:szCs w:val="20"/>
        </w:rPr>
        <w:t xml:space="preserve">. 2017. </w:t>
      </w:r>
      <w:r w:rsidR="00A50E9C" w:rsidRPr="00E220F8">
        <w:rPr>
          <w:rFonts w:cs="Times New Roman"/>
          <w:sz w:val="20"/>
          <w:szCs w:val="20"/>
        </w:rPr>
        <w:t>“</w:t>
      </w:r>
      <w:r w:rsidRPr="00E220F8">
        <w:rPr>
          <w:rFonts w:cs="Times New Roman"/>
          <w:sz w:val="20"/>
          <w:szCs w:val="20"/>
        </w:rPr>
        <w:t xml:space="preserve">Secularization </w:t>
      </w:r>
      <w:r w:rsidR="009C1D45" w:rsidRPr="00E220F8">
        <w:rPr>
          <w:rFonts w:cs="Times New Roman"/>
          <w:sz w:val="20"/>
          <w:szCs w:val="20"/>
        </w:rPr>
        <w:t>and Its Consequences</w:t>
      </w:r>
      <w:r w:rsidRPr="00E220F8">
        <w:rPr>
          <w:rFonts w:cs="Times New Roman"/>
          <w:sz w:val="20"/>
          <w:szCs w:val="20"/>
        </w:rPr>
        <w:t>.</w:t>
      </w:r>
      <w:r w:rsidR="00A50E9C"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 xml:space="preserve">The </w:t>
      </w:r>
      <w:r w:rsidR="002638F7" w:rsidRPr="00E220F8">
        <w:rPr>
          <w:rFonts w:cs="Times New Roman"/>
          <w:i/>
          <w:iCs/>
          <w:sz w:val="20"/>
          <w:szCs w:val="20"/>
        </w:rPr>
        <w:t xml:space="preserve">Oxford Handbook </w:t>
      </w:r>
      <w:r w:rsidR="009D270A" w:rsidRPr="00E220F8">
        <w:rPr>
          <w:rFonts w:cs="Times New Roman"/>
          <w:i/>
          <w:iCs/>
          <w:sz w:val="20"/>
          <w:szCs w:val="20"/>
        </w:rPr>
        <w:t xml:space="preserve">of </w:t>
      </w:r>
      <w:r w:rsidR="002638F7" w:rsidRPr="00E220F8">
        <w:rPr>
          <w:rFonts w:cs="Times New Roman"/>
          <w:i/>
          <w:iCs/>
          <w:sz w:val="20"/>
          <w:szCs w:val="20"/>
        </w:rPr>
        <w:t>Secularism</w:t>
      </w:r>
      <w:r w:rsidR="002638F7" w:rsidRPr="00E220F8">
        <w:rPr>
          <w:rFonts w:cs="Times New Roman"/>
          <w:sz w:val="20"/>
          <w:szCs w:val="20"/>
        </w:rPr>
        <w:t xml:space="preserve">, </w:t>
      </w:r>
      <w:r w:rsidR="00C96316" w:rsidRPr="00E220F8">
        <w:rPr>
          <w:rFonts w:cs="Times New Roman"/>
          <w:sz w:val="20"/>
          <w:szCs w:val="20"/>
        </w:rPr>
        <w:t>edited by</w:t>
      </w:r>
      <w:r w:rsidR="008A0826" w:rsidRPr="00E220F8">
        <w:rPr>
          <w:rFonts w:cs="Times New Roman"/>
          <w:sz w:val="20"/>
          <w:szCs w:val="20"/>
        </w:rPr>
        <w:t xml:space="preserve"> Phil </w:t>
      </w:r>
      <w:r w:rsidR="005D11BF" w:rsidRPr="00E220F8">
        <w:rPr>
          <w:rFonts w:cs="Times New Roman"/>
          <w:sz w:val="20"/>
          <w:szCs w:val="20"/>
        </w:rPr>
        <w:t xml:space="preserve">Zuckerman </w:t>
      </w:r>
      <w:r w:rsidR="008A0826" w:rsidRPr="00E220F8">
        <w:rPr>
          <w:rFonts w:cs="Times New Roman"/>
          <w:sz w:val="20"/>
          <w:szCs w:val="20"/>
        </w:rPr>
        <w:t>and John R. Shook</w:t>
      </w:r>
      <w:r w:rsidR="00E7162B" w:rsidRPr="00E220F8">
        <w:rPr>
          <w:rFonts w:cs="Times New Roman"/>
          <w:sz w:val="20"/>
          <w:szCs w:val="20"/>
        </w:rPr>
        <w:t>,</w:t>
      </w:r>
      <w:r w:rsidR="008A0826" w:rsidRPr="00E220F8">
        <w:rPr>
          <w:rFonts w:cs="Times New Roman"/>
          <w:sz w:val="20"/>
          <w:szCs w:val="20"/>
        </w:rPr>
        <w:t xml:space="preserve"> </w:t>
      </w:r>
      <w:r w:rsidR="00E7162B" w:rsidRPr="00E220F8">
        <w:rPr>
          <w:rFonts w:cs="Times New Roman"/>
          <w:sz w:val="20"/>
          <w:szCs w:val="20"/>
        </w:rPr>
        <w:t>55-70.</w:t>
      </w:r>
      <w:r w:rsidR="005C14DD" w:rsidRPr="00E220F8">
        <w:rPr>
          <w:rFonts w:cs="Times New Roman"/>
          <w:sz w:val="20"/>
          <w:szCs w:val="20"/>
        </w:rPr>
        <w:t xml:space="preserve"> Oxford:</w:t>
      </w:r>
      <w:r w:rsidRPr="00E220F8">
        <w:rPr>
          <w:rFonts w:cs="Times New Roman"/>
          <w:sz w:val="20"/>
          <w:szCs w:val="20"/>
        </w:rPr>
        <w:t xml:space="preserve"> Oxford University Press.</w:t>
      </w:r>
    </w:p>
    <w:p w14:paraId="0455AB65" w14:textId="2B2A53F9" w:rsidR="007977C8" w:rsidRPr="00E220F8" w:rsidRDefault="007977C8" w:rsidP="005622EB">
      <w:pPr>
        <w:bidi w:val="0"/>
        <w:spacing w:line="240" w:lineRule="auto"/>
        <w:ind w:left="360" w:right="926" w:hanging="720"/>
        <w:rPr>
          <w:rFonts w:cs="Times New Roman"/>
          <w:sz w:val="20"/>
          <w:szCs w:val="20"/>
        </w:rPr>
      </w:pPr>
      <w:r w:rsidRPr="00E220F8">
        <w:rPr>
          <w:rFonts w:cs="Times New Roman"/>
          <w:sz w:val="20"/>
          <w:szCs w:val="20"/>
        </w:rPr>
        <w:t>Bryant</w:t>
      </w:r>
      <w:r w:rsidR="002328E8" w:rsidRPr="00E220F8">
        <w:rPr>
          <w:rFonts w:cs="Times New Roman"/>
          <w:sz w:val="20"/>
          <w:szCs w:val="20"/>
        </w:rPr>
        <w:t>,</w:t>
      </w:r>
      <w:r w:rsidRPr="00E220F8">
        <w:rPr>
          <w:rFonts w:cs="Times New Roman"/>
          <w:sz w:val="20"/>
          <w:szCs w:val="20"/>
        </w:rPr>
        <w:t xml:space="preserve"> Fred</w:t>
      </w:r>
      <w:r w:rsidR="002328E8" w:rsidRPr="00E220F8">
        <w:rPr>
          <w:rFonts w:cs="Times New Roman"/>
          <w:sz w:val="20"/>
          <w:szCs w:val="20"/>
        </w:rPr>
        <w:t>,</w:t>
      </w:r>
      <w:r w:rsidRPr="00E220F8">
        <w:rPr>
          <w:rFonts w:cs="Times New Roman"/>
          <w:sz w:val="20"/>
          <w:szCs w:val="20"/>
        </w:rPr>
        <w:t> B.</w:t>
      </w:r>
      <w:r w:rsidR="002328E8" w:rsidRPr="00E220F8">
        <w:rPr>
          <w:rFonts w:cs="Times New Roman"/>
          <w:sz w:val="20"/>
          <w:szCs w:val="20"/>
        </w:rPr>
        <w:t>,</w:t>
      </w:r>
      <w:r w:rsidRPr="00E220F8">
        <w:rPr>
          <w:rFonts w:cs="Times New Roman"/>
          <w:sz w:val="20"/>
          <w:szCs w:val="20"/>
        </w:rPr>
        <w:t> </w:t>
      </w:r>
      <w:r w:rsidR="000F0C84" w:rsidRPr="00E220F8">
        <w:rPr>
          <w:rFonts w:cs="Times New Roman"/>
          <w:sz w:val="20"/>
          <w:szCs w:val="20"/>
        </w:rPr>
        <w:t xml:space="preserve">James </w:t>
      </w:r>
      <w:proofErr w:type="spellStart"/>
      <w:r w:rsidRPr="00E220F8">
        <w:rPr>
          <w:rFonts w:cs="Times New Roman"/>
          <w:sz w:val="20"/>
          <w:szCs w:val="20"/>
        </w:rPr>
        <w:t>Garbarino</w:t>
      </w:r>
      <w:proofErr w:type="spellEnd"/>
      <w:r w:rsidRPr="00E220F8">
        <w:rPr>
          <w:rFonts w:cs="Times New Roman"/>
          <w:sz w:val="20"/>
          <w:szCs w:val="20"/>
        </w:rPr>
        <w:t xml:space="preserve">, </w:t>
      </w:r>
      <w:r w:rsidR="000F0C84" w:rsidRPr="00E220F8">
        <w:rPr>
          <w:rFonts w:cs="Times New Roman"/>
          <w:sz w:val="20"/>
          <w:szCs w:val="20"/>
        </w:rPr>
        <w:t xml:space="preserve">Stuart N. </w:t>
      </w:r>
      <w:r w:rsidRPr="00E220F8">
        <w:rPr>
          <w:rFonts w:cs="Times New Roman"/>
          <w:sz w:val="20"/>
          <w:szCs w:val="20"/>
        </w:rPr>
        <w:t>Hart</w:t>
      </w:r>
      <w:r w:rsidR="002328E8" w:rsidRPr="00E220F8">
        <w:rPr>
          <w:rFonts w:cs="Times New Roman"/>
          <w:sz w:val="20"/>
          <w:szCs w:val="20"/>
        </w:rPr>
        <w:t>,</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w:t>
      </w:r>
      <w:r w:rsidR="008A591D" w:rsidRPr="00E220F8">
        <w:rPr>
          <w:rFonts w:cs="Times New Roman"/>
          <w:sz w:val="20"/>
          <w:szCs w:val="20"/>
        </w:rPr>
        <w:t xml:space="preserve">Kevin C. </w:t>
      </w:r>
      <w:r w:rsidRPr="00E220F8">
        <w:rPr>
          <w:rFonts w:cs="Times New Roman"/>
          <w:sz w:val="20"/>
          <w:szCs w:val="20"/>
        </w:rPr>
        <w:t>McDowell</w:t>
      </w:r>
      <w:r w:rsidR="008A591D" w:rsidRPr="00E220F8">
        <w:rPr>
          <w:rFonts w:cs="Times New Roman"/>
          <w:sz w:val="20"/>
          <w:szCs w:val="20"/>
        </w:rPr>
        <w:t>.</w:t>
      </w:r>
      <w:r w:rsidRPr="00E220F8">
        <w:rPr>
          <w:rFonts w:cs="Times New Roman"/>
          <w:sz w:val="20"/>
          <w:szCs w:val="20"/>
        </w:rPr>
        <w:t xml:space="preserve"> 2020. </w:t>
      </w:r>
      <w:r w:rsidR="00564600" w:rsidRPr="00E220F8">
        <w:rPr>
          <w:rFonts w:cs="Times New Roman"/>
          <w:sz w:val="20"/>
          <w:szCs w:val="20"/>
        </w:rPr>
        <w:t>“</w:t>
      </w:r>
      <w:r w:rsidRPr="00E220F8">
        <w:rPr>
          <w:rFonts w:cs="Times New Roman"/>
          <w:sz w:val="20"/>
          <w:szCs w:val="20"/>
        </w:rPr>
        <w:t xml:space="preserve">The </w:t>
      </w:r>
      <w:r w:rsidR="00564600" w:rsidRPr="00E220F8">
        <w:rPr>
          <w:rFonts w:cs="Times New Roman"/>
          <w:sz w:val="20"/>
          <w:szCs w:val="20"/>
        </w:rPr>
        <w:t>Child’s Right to a Spiritual Life</w:t>
      </w:r>
      <w:r w:rsidRPr="00E220F8">
        <w:rPr>
          <w:rFonts w:cs="Times New Roman"/>
          <w:sz w:val="20"/>
          <w:szCs w:val="20"/>
        </w:rPr>
        <w:t>.</w:t>
      </w:r>
      <w:r w:rsidR="00564600" w:rsidRPr="00E220F8">
        <w:rPr>
          <w:rFonts w:cs="Times New Roman"/>
          <w:sz w:val="20"/>
          <w:szCs w:val="20"/>
        </w:rPr>
        <w:t>”</w:t>
      </w:r>
      <w:r w:rsidRPr="00E220F8">
        <w:rPr>
          <w:rFonts w:cs="Times New Roman"/>
          <w:sz w:val="20"/>
          <w:szCs w:val="20"/>
        </w:rPr>
        <w:t xml:space="preserve"> In </w:t>
      </w:r>
      <w:r w:rsidR="003F2B3C" w:rsidRPr="00E220F8">
        <w:rPr>
          <w:rFonts w:cs="Times New Roman"/>
          <w:i/>
          <w:iCs/>
          <w:sz w:val="20"/>
          <w:szCs w:val="20"/>
        </w:rPr>
        <w:t>International Handbook on Child Rights and School Psychology</w:t>
      </w:r>
      <w:r w:rsidR="003F2B3C" w:rsidRPr="00E220F8">
        <w:rPr>
          <w:rFonts w:cs="Times New Roman"/>
          <w:sz w:val="20"/>
          <w:szCs w:val="20"/>
        </w:rPr>
        <w:t xml:space="preserve">, </w:t>
      </w:r>
      <w:r w:rsidR="00837730" w:rsidRPr="00E220F8">
        <w:rPr>
          <w:rFonts w:cs="Times New Roman"/>
          <w:sz w:val="20"/>
          <w:szCs w:val="20"/>
        </w:rPr>
        <w:t>edited by</w:t>
      </w:r>
      <w:r w:rsidR="003F2B3C" w:rsidRPr="00E220F8">
        <w:rPr>
          <w:rFonts w:cs="Times New Roman"/>
          <w:sz w:val="20"/>
          <w:szCs w:val="20"/>
        </w:rPr>
        <w:t xml:space="preserve">. Bonnie Kaul </w:t>
      </w:r>
      <w:proofErr w:type="spellStart"/>
      <w:r w:rsidRPr="00E220F8">
        <w:rPr>
          <w:rFonts w:cs="Times New Roman"/>
          <w:sz w:val="20"/>
          <w:szCs w:val="20"/>
        </w:rPr>
        <w:t>Nastasi</w:t>
      </w:r>
      <w:proofErr w:type="spellEnd"/>
      <w:r w:rsidRPr="00E220F8">
        <w:rPr>
          <w:rFonts w:cs="Times New Roman"/>
          <w:sz w:val="20"/>
          <w:szCs w:val="20"/>
        </w:rPr>
        <w:t>,</w:t>
      </w:r>
      <w:r w:rsidR="003F2B3C" w:rsidRPr="00E220F8">
        <w:rPr>
          <w:rFonts w:cs="Times New Roman"/>
          <w:sz w:val="20"/>
          <w:szCs w:val="20"/>
        </w:rPr>
        <w:t xml:space="preserve"> Stuart N.</w:t>
      </w:r>
      <w:r w:rsidRPr="00E220F8">
        <w:rPr>
          <w:rFonts w:cs="Times New Roman"/>
          <w:sz w:val="20"/>
          <w:szCs w:val="20"/>
        </w:rPr>
        <w:t xml:space="preserve"> Hart</w:t>
      </w:r>
      <w:r w:rsidR="00B87D78" w:rsidRPr="00E220F8">
        <w:rPr>
          <w:rFonts w:cs="Times New Roman"/>
          <w:sz w:val="20"/>
          <w:szCs w:val="20"/>
        </w:rPr>
        <w:t>,</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3F2B3C" w:rsidRPr="00E220F8">
        <w:rPr>
          <w:rFonts w:cs="Times New Roman"/>
          <w:sz w:val="20"/>
          <w:szCs w:val="20"/>
        </w:rPr>
        <w:t xml:space="preserve">Shereen C. </w:t>
      </w:r>
      <w:r w:rsidRPr="00E220F8">
        <w:rPr>
          <w:rFonts w:cs="Times New Roman"/>
          <w:sz w:val="20"/>
          <w:szCs w:val="20"/>
        </w:rPr>
        <w:t>Naser</w:t>
      </w:r>
      <w:r w:rsidR="003F2B3C" w:rsidRPr="00E220F8">
        <w:rPr>
          <w:rFonts w:cs="Times New Roman"/>
          <w:sz w:val="20"/>
          <w:szCs w:val="20"/>
        </w:rPr>
        <w:t>,</w:t>
      </w:r>
      <w:r w:rsidRPr="00E220F8">
        <w:rPr>
          <w:rFonts w:cs="Times New Roman"/>
          <w:sz w:val="20"/>
          <w:szCs w:val="20"/>
        </w:rPr>
        <w:t xml:space="preserve"> </w:t>
      </w:r>
      <w:r w:rsidR="004146B5" w:rsidRPr="00E220F8">
        <w:rPr>
          <w:rFonts w:cs="Times New Roman"/>
          <w:sz w:val="20"/>
          <w:szCs w:val="20"/>
        </w:rPr>
        <w:t>305–318.</w:t>
      </w:r>
      <w:r w:rsidR="00CF6C50" w:rsidRPr="00E220F8">
        <w:rPr>
          <w:rFonts w:cs="Times New Roman"/>
          <w:sz w:val="20"/>
          <w:szCs w:val="20"/>
        </w:rPr>
        <w:t xml:space="preserve"> Switzerland:</w:t>
      </w:r>
      <w:r w:rsidR="00D96F09" w:rsidRPr="00E220F8">
        <w:rPr>
          <w:rFonts w:cs="Times New Roman"/>
          <w:sz w:val="20"/>
          <w:szCs w:val="20"/>
        </w:rPr>
        <w:t xml:space="preserve"> </w:t>
      </w:r>
      <w:r w:rsidRPr="00E220F8">
        <w:rPr>
          <w:rFonts w:cs="Times New Roman"/>
          <w:sz w:val="20"/>
          <w:szCs w:val="20"/>
        </w:rPr>
        <w:t>Springer International Publishing</w:t>
      </w:r>
      <w:r w:rsidR="00D96F09" w:rsidRPr="00E220F8">
        <w:rPr>
          <w:rFonts w:cs="Times New Roman"/>
          <w:color w:val="000000"/>
          <w:sz w:val="20"/>
          <w:szCs w:val="20"/>
        </w:rPr>
        <w:t>.</w:t>
      </w:r>
    </w:p>
    <w:p w14:paraId="309AF75E" w14:textId="11E4349A" w:rsidR="00AA0757" w:rsidRPr="00E220F8" w:rsidRDefault="00AA0757" w:rsidP="005622EB">
      <w:pPr>
        <w:bidi w:val="0"/>
        <w:spacing w:line="240" w:lineRule="auto"/>
        <w:ind w:left="360" w:hanging="720"/>
        <w:contextualSpacing/>
        <w:jc w:val="left"/>
        <w:rPr>
          <w:rFonts w:cs="Times New Roman"/>
          <w:sz w:val="20"/>
          <w:szCs w:val="20"/>
        </w:rPr>
      </w:pPr>
      <w:proofErr w:type="spellStart"/>
      <w:r w:rsidRPr="00E220F8">
        <w:rPr>
          <w:rFonts w:cs="Times New Roman"/>
          <w:sz w:val="20"/>
          <w:szCs w:val="20"/>
        </w:rPr>
        <w:t>Calogero</w:t>
      </w:r>
      <w:proofErr w:type="spellEnd"/>
      <w:r w:rsidRPr="00E220F8">
        <w:rPr>
          <w:rFonts w:cs="Times New Roman"/>
          <w:sz w:val="20"/>
          <w:szCs w:val="20"/>
        </w:rPr>
        <w:t>, S</w:t>
      </w:r>
      <w:r w:rsidR="00C40569" w:rsidRPr="00E220F8">
        <w:rPr>
          <w:rFonts w:cs="Times New Roman"/>
          <w:sz w:val="20"/>
          <w:szCs w:val="20"/>
        </w:rPr>
        <w:t>tephen</w:t>
      </w:r>
      <w:r w:rsidRPr="00E220F8">
        <w:rPr>
          <w:rFonts w:cs="Times New Roman"/>
          <w:sz w:val="20"/>
          <w:szCs w:val="20"/>
        </w:rPr>
        <w:t xml:space="preserve">. 2019. </w:t>
      </w:r>
      <w:r w:rsidR="00427C4A" w:rsidRPr="00E220F8">
        <w:rPr>
          <w:rFonts w:cs="Times New Roman"/>
          <w:sz w:val="20"/>
          <w:szCs w:val="20"/>
        </w:rPr>
        <w:t>“</w:t>
      </w:r>
      <w:r w:rsidRPr="00E220F8">
        <w:rPr>
          <w:rFonts w:cs="Times New Roman"/>
          <w:sz w:val="20"/>
          <w:szCs w:val="20"/>
        </w:rPr>
        <w:t xml:space="preserve">What </w:t>
      </w:r>
      <w:proofErr w:type="spellStart"/>
      <w:r w:rsidRPr="00E220F8">
        <w:rPr>
          <w:rFonts w:cs="Times New Roman"/>
          <w:sz w:val="20"/>
          <w:szCs w:val="20"/>
        </w:rPr>
        <w:t>is</w:t>
      </w:r>
      <w:r w:rsidR="00427C4A" w:rsidRPr="00E220F8">
        <w:rPr>
          <w:rFonts w:cs="Times New Roman"/>
          <w:sz w:val="20"/>
          <w:szCs w:val="20"/>
        </w:rPr>
        <w:t>C</w:t>
      </w:r>
      <w:r w:rsidRPr="00E220F8">
        <w:rPr>
          <w:rFonts w:cs="Times New Roman"/>
          <w:sz w:val="20"/>
          <w:szCs w:val="20"/>
        </w:rPr>
        <w:t>ontemplation</w:t>
      </w:r>
      <w:proofErr w:type="spellEnd"/>
      <w:r w:rsidRPr="00E220F8">
        <w:rPr>
          <w:rFonts w:cs="Times New Roman"/>
          <w:sz w:val="20"/>
          <w:szCs w:val="20"/>
        </w:rPr>
        <w:t>?</w:t>
      </w:r>
      <w:r w:rsidR="00427C4A"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International Philosophical Quarterly</w:t>
      </w:r>
      <w:r w:rsidR="009D08CE" w:rsidRPr="00E220F8">
        <w:rPr>
          <w:rFonts w:cs="Times New Roman"/>
          <w:sz w:val="20"/>
          <w:szCs w:val="20"/>
        </w:rPr>
        <w:t>.</w:t>
      </w:r>
      <w:r w:rsidRPr="00E220F8">
        <w:rPr>
          <w:rFonts w:cs="Times New Roman"/>
          <w:sz w:val="20"/>
          <w:szCs w:val="20"/>
        </w:rPr>
        <w:t xml:space="preserve"> </w:t>
      </w:r>
      <w:r w:rsidR="00871919" w:rsidRPr="00E220F8">
        <w:rPr>
          <w:rFonts w:cs="Times New Roman"/>
          <w:sz w:val="20"/>
          <w:szCs w:val="20"/>
        </w:rPr>
        <w:t>https://doi.org/10.5840/ipq2019108140</w:t>
      </w:r>
    </w:p>
    <w:p w14:paraId="4410AB4A" w14:textId="319E3493" w:rsidR="00AA0757" w:rsidRPr="00E220F8" w:rsidRDefault="00AA0757" w:rsidP="005622EB">
      <w:pPr>
        <w:bidi w:val="0"/>
        <w:spacing w:line="240" w:lineRule="auto"/>
        <w:ind w:left="360" w:hanging="720"/>
        <w:rPr>
          <w:rFonts w:cs="Times New Roman"/>
          <w:sz w:val="20"/>
          <w:szCs w:val="20"/>
        </w:rPr>
      </w:pPr>
      <w:r w:rsidRPr="00E220F8">
        <w:rPr>
          <w:rFonts w:cs="Times New Roman"/>
          <w:sz w:val="20"/>
          <w:szCs w:val="20"/>
        </w:rPr>
        <w:t xml:space="preserve">Case, </w:t>
      </w:r>
      <w:proofErr w:type="gramStart"/>
      <w:r w:rsidRPr="00E220F8">
        <w:rPr>
          <w:rFonts w:cs="Times New Roman"/>
          <w:sz w:val="20"/>
          <w:szCs w:val="20"/>
        </w:rPr>
        <w:t>A</w:t>
      </w:r>
      <w:r w:rsidR="00E502EE" w:rsidRPr="00E220F8">
        <w:rPr>
          <w:rFonts w:cs="Times New Roman"/>
          <w:sz w:val="20"/>
          <w:szCs w:val="20"/>
        </w:rPr>
        <w:t>nne</w:t>
      </w:r>
      <w:proofErr w:type="gramEnd"/>
      <w:r w:rsidRPr="00E220F8">
        <w:rPr>
          <w:rFonts w:cs="Times New Roman"/>
          <w:sz w:val="20"/>
          <w:szCs w:val="20"/>
        </w:rPr>
        <w:t xml:space="preserve"> </w:t>
      </w:r>
      <w:r w:rsidR="00AB3DE7" w:rsidRPr="00E220F8">
        <w:rPr>
          <w:rFonts w:cs="Times New Roman"/>
          <w:sz w:val="20"/>
          <w:szCs w:val="20"/>
        </w:rPr>
        <w:t>and</w:t>
      </w:r>
      <w:r w:rsidR="00E502EE" w:rsidRPr="00E220F8">
        <w:rPr>
          <w:rFonts w:cs="Times New Roman"/>
          <w:sz w:val="20"/>
          <w:szCs w:val="20"/>
        </w:rPr>
        <w:t xml:space="preserve"> Angus</w:t>
      </w:r>
      <w:r w:rsidRPr="00E220F8">
        <w:rPr>
          <w:rFonts w:cs="Times New Roman"/>
          <w:sz w:val="20"/>
          <w:szCs w:val="20"/>
        </w:rPr>
        <w:t xml:space="preserve"> Deaton</w:t>
      </w:r>
      <w:r w:rsidR="00E502EE" w:rsidRPr="00E220F8">
        <w:rPr>
          <w:rFonts w:cs="Times New Roman"/>
          <w:sz w:val="20"/>
          <w:szCs w:val="20"/>
        </w:rPr>
        <w:t>.</w:t>
      </w:r>
      <w:r w:rsidRPr="00E220F8">
        <w:rPr>
          <w:rFonts w:cs="Times New Roman"/>
          <w:sz w:val="20"/>
          <w:szCs w:val="20"/>
        </w:rPr>
        <w:t xml:space="preserve"> 2020. </w:t>
      </w:r>
      <w:r w:rsidRPr="00E220F8">
        <w:rPr>
          <w:rFonts w:cs="Times New Roman"/>
          <w:i/>
          <w:iCs/>
          <w:sz w:val="20"/>
          <w:szCs w:val="20"/>
        </w:rPr>
        <w:t xml:space="preserve">Deaths of </w:t>
      </w:r>
      <w:r w:rsidR="001238DB" w:rsidRPr="00E220F8">
        <w:rPr>
          <w:rFonts w:cs="Times New Roman"/>
          <w:i/>
          <w:iCs/>
          <w:sz w:val="20"/>
          <w:szCs w:val="20"/>
        </w:rPr>
        <w:t xml:space="preserve">Despair </w:t>
      </w:r>
      <w:r w:rsidRPr="00E220F8">
        <w:rPr>
          <w:rFonts w:cs="Times New Roman"/>
          <w:i/>
          <w:iCs/>
          <w:sz w:val="20"/>
          <w:szCs w:val="20"/>
        </w:rPr>
        <w:t xml:space="preserve">and the </w:t>
      </w:r>
      <w:r w:rsidR="001238DB" w:rsidRPr="00E220F8">
        <w:rPr>
          <w:rFonts w:cs="Times New Roman"/>
          <w:i/>
          <w:iCs/>
          <w:sz w:val="20"/>
          <w:szCs w:val="20"/>
        </w:rPr>
        <w:t xml:space="preserve">Future </w:t>
      </w:r>
      <w:r w:rsidRPr="00E220F8">
        <w:rPr>
          <w:rFonts w:cs="Times New Roman"/>
          <w:i/>
          <w:iCs/>
          <w:sz w:val="20"/>
          <w:szCs w:val="20"/>
        </w:rPr>
        <w:t xml:space="preserve">of </w:t>
      </w:r>
      <w:r w:rsidR="001238DB" w:rsidRPr="00E220F8">
        <w:rPr>
          <w:rFonts w:cs="Times New Roman"/>
          <w:i/>
          <w:iCs/>
          <w:sz w:val="20"/>
          <w:szCs w:val="20"/>
        </w:rPr>
        <w:t>Capitalism</w:t>
      </w:r>
      <w:r w:rsidRPr="00E220F8">
        <w:rPr>
          <w:rFonts w:cs="Times New Roman"/>
          <w:sz w:val="20"/>
          <w:szCs w:val="20"/>
        </w:rPr>
        <w:t>.</w:t>
      </w:r>
      <w:r w:rsidR="00092830" w:rsidRPr="00E220F8">
        <w:rPr>
          <w:rFonts w:cs="Times New Roman"/>
          <w:sz w:val="20"/>
          <w:szCs w:val="20"/>
        </w:rPr>
        <w:t xml:space="preserve"> Princeton:</w:t>
      </w:r>
      <w:r w:rsidRPr="00E220F8">
        <w:rPr>
          <w:rFonts w:cs="Times New Roman"/>
          <w:sz w:val="20"/>
          <w:szCs w:val="20"/>
        </w:rPr>
        <w:t xml:space="preserve"> Princeton University Press. </w:t>
      </w:r>
    </w:p>
    <w:p w14:paraId="4E87FD10" w14:textId="1D53CB2A" w:rsidR="00AA0757" w:rsidRPr="00E220F8" w:rsidRDefault="00AA0757" w:rsidP="005622EB">
      <w:pPr>
        <w:bidi w:val="0"/>
        <w:spacing w:line="240" w:lineRule="auto"/>
        <w:ind w:left="360" w:hanging="720"/>
        <w:contextualSpacing/>
        <w:jc w:val="left"/>
        <w:rPr>
          <w:rFonts w:cs="Times New Roman"/>
          <w:sz w:val="20"/>
          <w:szCs w:val="20"/>
          <w:rtl/>
        </w:rPr>
      </w:pPr>
      <w:r w:rsidRPr="00E220F8">
        <w:rPr>
          <w:rFonts w:cs="Times New Roman"/>
          <w:sz w:val="20"/>
          <w:szCs w:val="20"/>
        </w:rPr>
        <w:t>Case, P</w:t>
      </w:r>
      <w:r w:rsidR="00E46D16" w:rsidRPr="00E220F8">
        <w:rPr>
          <w:rFonts w:cs="Times New Roman"/>
          <w:sz w:val="20"/>
          <w:szCs w:val="20"/>
        </w:rPr>
        <w:t>eter</w:t>
      </w:r>
      <w:r w:rsidRPr="00E220F8">
        <w:rPr>
          <w:rFonts w:cs="Times New Roman"/>
          <w:sz w:val="20"/>
          <w:szCs w:val="20"/>
        </w:rPr>
        <w:t xml:space="preserve">, </w:t>
      </w:r>
      <w:r w:rsidR="00E46D16" w:rsidRPr="00E220F8">
        <w:rPr>
          <w:rFonts w:cs="Times New Roman"/>
          <w:sz w:val="20"/>
          <w:szCs w:val="20"/>
        </w:rPr>
        <w:t xml:space="preserve">Robert </w:t>
      </w:r>
      <w:r w:rsidRPr="00E220F8">
        <w:rPr>
          <w:rFonts w:cs="Times New Roman"/>
          <w:sz w:val="20"/>
          <w:szCs w:val="20"/>
        </w:rPr>
        <w:t xml:space="preserve">French, and </w:t>
      </w:r>
      <w:r w:rsidR="00E46D16" w:rsidRPr="00E220F8">
        <w:rPr>
          <w:rFonts w:cs="Times New Roman"/>
          <w:sz w:val="20"/>
          <w:szCs w:val="20"/>
        </w:rPr>
        <w:t xml:space="preserve">Peter </w:t>
      </w:r>
      <w:r w:rsidRPr="00E220F8">
        <w:rPr>
          <w:rFonts w:cs="Times New Roman"/>
          <w:sz w:val="20"/>
          <w:szCs w:val="20"/>
        </w:rPr>
        <w:t>Simpson</w:t>
      </w:r>
      <w:r w:rsidR="00E46D16" w:rsidRPr="00E220F8">
        <w:rPr>
          <w:rFonts w:cs="Times New Roman"/>
          <w:sz w:val="20"/>
          <w:szCs w:val="20"/>
        </w:rPr>
        <w:t>.</w:t>
      </w:r>
      <w:r w:rsidRPr="00E220F8">
        <w:rPr>
          <w:rFonts w:cs="Times New Roman"/>
          <w:sz w:val="20"/>
          <w:szCs w:val="20"/>
        </w:rPr>
        <w:t xml:space="preserve"> 2012. </w:t>
      </w:r>
      <w:r w:rsidR="006077E8" w:rsidRPr="00E220F8">
        <w:rPr>
          <w:rFonts w:cs="Times New Roman"/>
          <w:sz w:val="20"/>
          <w:szCs w:val="20"/>
        </w:rPr>
        <w:t>“</w:t>
      </w:r>
      <w:r w:rsidRPr="00E220F8">
        <w:rPr>
          <w:rFonts w:cs="Times New Roman"/>
          <w:sz w:val="20"/>
          <w:szCs w:val="20"/>
        </w:rPr>
        <w:t xml:space="preserve">From </w:t>
      </w:r>
      <w:proofErr w:type="spellStart"/>
      <w:r w:rsidR="006077E8" w:rsidRPr="00E220F8">
        <w:rPr>
          <w:rFonts w:cs="Times New Roman"/>
          <w:i/>
          <w:iCs/>
          <w:sz w:val="20"/>
          <w:szCs w:val="20"/>
        </w:rPr>
        <w:t>Theoria</w:t>
      </w:r>
      <w:proofErr w:type="spellEnd"/>
      <w:r w:rsidR="006077E8" w:rsidRPr="00E220F8">
        <w:rPr>
          <w:rFonts w:cs="Times New Roman"/>
          <w:i/>
          <w:iCs/>
          <w:sz w:val="20"/>
          <w:szCs w:val="20"/>
        </w:rPr>
        <w:t xml:space="preserve"> </w:t>
      </w:r>
      <w:r w:rsidR="006077E8" w:rsidRPr="00E220F8">
        <w:rPr>
          <w:rFonts w:cs="Times New Roman"/>
          <w:sz w:val="20"/>
          <w:szCs w:val="20"/>
        </w:rPr>
        <w:t xml:space="preserve">to Theory: </w:t>
      </w:r>
      <w:r w:rsidRPr="00E220F8">
        <w:rPr>
          <w:rFonts w:cs="Times New Roman"/>
          <w:sz w:val="20"/>
          <w:szCs w:val="20"/>
        </w:rPr>
        <w:t xml:space="preserve">Leadership </w:t>
      </w:r>
      <w:r w:rsidR="006077E8" w:rsidRPr="00E220F8">
        <w:rPr>
          <w:rFonts w:cs="Times New Roman"/>
          <w:sz w:val="20"/>
          <w:szCs w:val="20"/>
        </w:rPr>
        <w:t>Without Contemplation</w:t>
      </w:r>
      <w:r w:rsidRPr="00E220F8">
        <w:rPr>
          <w:rFonts w:cs="Times New Roman"/>
          <w:sz w:val="20"/>
          <w:szCs w:val="20"/>
        </w:rPr>
        <w:t>.</w:t>
      </w:r>
      <w:r w:rsidR="006077E8"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Organization</w:t>
      </w:r>
      <w:r w:rsidRPr="00E220F8">
        <w:rPr>
          <w:rFonts w:cs="Times New Roman"/>
          <w:sz w:val="20"/>
          <w:szCs w:val="20"/>
        </w:rPr>
        <w:t xml:space="preserve"> 19(3)</w:t>
      </w:r>
      <w:r w:rsidR="00576EDA" w:rsidRPr="00E220F8">
        <w:rPr>
          <w:rFonts w:cs="Times New Roman"/>
          <w:sz w:val="20"/>
          <w:szCs w:val="20"/>
        </w:rPr>
        <w:t>:</w:t>
      </w:r>
      <w:r w:rsidRPr="00E220F8">
        <w:rPr>
          <w:rFonts w:cs="Times New Roman"/>
          <w:sz w:val="20"/>
          <w:szCs w:val="20"/>
        </w:rPr>
        <w:t xml:space="preserve"> 345-361.</w:t>
      </w:r>
    </w:p>
    <w:p w14:paraId="52043E15" w14:textId="32A5C2FB" w:rsidR="00AA0757" w:rsidRPr="00E220F8" w:rsidRDefault="00AA0757" w:rsidP="005622EB">
      <w:pPr>
        <w:bidi w:val="0"/>
        <w:spacing w:line="240" w:lineRule="auto"/>
        <w:ind w:left="360" w:hanging="720"/>
        <w:contextualSpacing/>
        <w:jc w:val="left"/>
        <w:rPr>
          <w:rFonts w:cs="Times New Roman"/>
          <w:sz w:val="20"/>
          <w:szCs w:val="20"/>
        </w:rPr>
      </w:pPr>
      <w:proofErr w:type="spellStart"/>
      <w:r w:rsidRPr="00E220F8">
        <w:rPr>
          <w:rFonts w:cs="Times New Roman"/>
          <w:sz w:val="20"/>
          <w:szCs w:val="20"/>
        </w:rPr>
        <w:t>Castoriadis</w:t>
      </w:r>
      <w:proofErr w:type="spellEnd"/>
      <w:r w:rsidRPr="00E220F8">
        <w:rPr>
          <w:rFonts w:cs="Times New Roman"/>
          <w:sz w:val="20"/>
          <w:szCs w:val="20"/>
        </w:rPr>
        <w:t>, C</w:t>
      </w:r>
      <w:r w:rsidR="002A5728" w:rsidRPr="00E220F8">
        <w:rPr>
          <w:rFonts w:cs="Times New Roman"/>
          <w:sz w:val="20"/>
          <w:szCs w:val="20"/>
        </w:rPr>
        <w:t>ornelius</w:t>
      </w:r>
      <w:r w:rsidRPr="00E220F8">
        <w:rPr>
          <w:rFonts w:cs="Times New Roman"/>
          <w:sz w:val="20"/>
          <w:szCs w:val="20"/>
        </w:rPr>
        <w:t xml:space="preserve">. 1991. </w:t>
      </w:r>
      <w:r w:rsidRPr="00E220F8">
        <w:rPr>
          <w:rFonts w:cs="Times New Roman"/>
          <w:i/>
          <w:iCs/>
          <w:sz w:val="20"/>
          <w:szCs w:val="20"/>
        </w:rPr>
        <w:t>Philosophy</w:t>
      </w:r>
      <w:r w:rsidR="008E3DF8" w:rsidRPr="00E220F8">
        <w:rPr>
          <w:rFonts w:cs="Times New Roman"/>
          <w:i/>
          <w:iCs/>
          <w:sz w:val="20"/>
          <w:szCs w:val="20"/>
        </w:rPr>
        <w:t xml:space="preserve">, Politics, Autonomy: </w:t>
      </w:r>
      <w:r w:rsidRPr="00E220F8">
        <w:rPr>
          <w:rFonts w:cs="Times New Roman"/>
          <w:i/>
          <w:iCs/>
          <w:sz w:val="20"/>
          <w:szCs w:val="20"/>
        </w:rPr>
        <w:t xml:space="preserve">Essays </w:t>
      </w:r>
      <w:r w:rsidR="008E3DF8" w:rsidRPr="00E220F8">
        <w:rPr>
          <w:rFonts w:cs="Times New Roman"/>
          <w:i/>
          <w:iCs/>
          <w:sz w:val="20"/>
          <w:szCs w:val="20"/>
        </w:rPr>
        <w:t>in Political Philosophy</w:t>
      </w:r>
      <w:r w:rsidR="008E3DF8" w:rsidRPr="00E220F8">
        <w:rPr>
          <w:rFonts w:cs="Times New Roman"/>
          <w:sz w:val="20"/>
          <w:szCs w:val="20"/>
        </w:rPr>
        <w:t xml:space="preserve"> </w:t>
      </w:r>
      <w:r w:rsidR="00704CA2" w:rsidRPr="00E220F8">
        <w:rPr>
          <w:rFonts w:cs="Times New Roman"/>
          <w:sz w:val="20"/>
          <w:szCs w:val="20"/>
        </w:rPr>
        <w:t xml:space="preserve">Oxford: </w:t>
      </w:r>
      <w:r w:rsidRPr="00E220F8">
        <w:rPr>
          <w:rFonts w:cs="Times New Roman"/>
          <w:sz w:val="20"/>
          <w:szCs w:val="20"/>
        </w:rPr>
        <w:t>Oxford University Press.</w:t>
      </w:r>
    </w:p>
    <w:p w14:paraId="50290E55" w14:textId="6876BE77" w:rsidR="00F05BE1" w:rsidRPr="00E220F8" w:rsidRDefault="00F05BE1" w:rsidP="005622EB">
      <w:pPr>
        <w:bidi w:val="0"/>
        <w:spacing w:line="240" w:lineRule="auto"/>
        <w:ind w:left="360" w:hanging="720"/>
        <w:contextualSpacing/>
        <w:jc w:val="left"/>
        <w:rPr>
          <w:rFonts w:cs="Times New Roman"/>
          <w:sz w:val="20"/>
          <w:szCs w:val="20"/>
        </w:rPr>
      </w:pPr>
      <w:r w:rsidRPr="00E220F8">
        <w:rPr>
          <w:rFonts w:cs="Times New Roman"/>
          <w:sz w:val="20"/>
          <w:szCs w:val="20"/>
        </w:rPr>
        <w:t>Cohen, S. Marc</w:t>
      </w:r>
      <w:r w:rsidR="00540183" w:rsidRPr="00E220F8">
        <w:rPr>
          <w:rFonts w:cs="Times New Roman"/>
          <w:sz w:val="20"/>
          <w:szCs w:val="20"/>
        </w:rPr>
        <w:t>,</w:t>
      </w:r>
      <w:r w:rsidRPr="00E220F8">
        <w:rPr>
          <w:rFonts w:cs="Times New Roman"/>
          <w:sz w:val="20"/>
          <w:szCs w:val="20"/>
        </w:rPr>
        <w:t xml:space="preserve"> </w:t>
      </w:r>
      <w:r w:rsidR="00AB3DE7" w:rsidRPr="00E220F8">
        <w:rPr>
          <w:rFonts w:cs="Times New Roman"/>
          <w:sz w:val="20"/>
          <w:szCs w:val="20"/>
        </w:rPr>
        <w:t>and</w:t>
      </w:r>
      <w:r w:rsidR="00FA46B0" w:rsidRPr="00E220F8">
        <w:rPr>
          <w:rFonts w:cs="Times New Roman"/>
          <w:sz w:val="20"/>
          <w:szCs w:val="20"/>
        </w:rPr>
        <w:t xml:space="preserve"> </w:t>
      </w:r>
      <w:r w:rsidRPr="00E220F8">
        <w:rPr>
          <w:rFonts w:cs="Times New Roman"/>
          <w:sz w:val="20"/>
          <w:szCs w:val="20"/>
        </w:rPr>
        <w:t>C. D. C. Reeve</w:t>
      </w:r>
      <w:r w:rsidR="005A516C" w:rsidRPr="00E220F8">
        <w:rPr>
          <w:rFonts w:cs="Times New Roman"/>
          <w:sz w:val="20"/>
          <w:szCs w:val="20"/>
        </w:rPr>
        <w:t>.</w:t>
      </w:r>
      <w:r w:rsidRPr="00E220F8">
        <w:rPr>
          <w:rFonts w:cs="Times New Roman"/>
          <w:sz w:val="20"/>
          <w:szCs w:val="20"/>
        </w:rPr>
        <w:t xml:space="preserve"> 2021. </w:t>
      </w:r>
      <w:r w:rsidR="00AF1336" w:rsidRPr="00E220F8">
        <w:rPr>
          <w:rFonts w:cs="Times New Roman"/>
          <w:sz w:val="20"/>
          <w:szCs w:val="20"/>
        </w:rPr>
        <w:t>“</w:t>
      </w:r>
      <w:r w:rsidRPr="00E220F8">
        <w:rPr>
          <w:rFonts w:cs="Times New Roman"/>
          <w:sz w:val="20"/>
          <w:szCs w:val="20"/>
        </w:rPr>
        <w:t xml:space="preserve">Aristotle’s </w:t>
      </w:r>
      <w:r w:rsidR="00AF1336" w:rsidRPr="00E220F8">
        <w:rPr>
          <w:rFonts w:cs="Times New Roman"/>
          <w:sz w:val="20"/>
          <w:szCs w:val="20"/>
        </w:rPr>
        <w:t>Metaphysics</w:t>
      </w:r>
      <w:r w:rsidR="00A94056" w:rsidRPr="00E220F8">
        <w:rPr>
          <w:rFonts w:cs="Times New Roman"/>
          <w:sz w:val="20"/>
          <w:szCs w:val="20"/>
        </w:rPr>
        <w:t>.</w:t>
      </w:r>
      <w:r w:rsidR="00AF1336" w:rsidRPr="00E220F8">
        <w:rPr>
          <w:rFonts w:cs="Times New Roman"/>
          <w:sz w:val="20"/>
          <w:szCs w:val="20"/>
        </w:rPr>
        <w:t>”</w:t>
      </w:r>
      <w:r w:rsidR="00A94056" w:rsidRPr="00E220F8">
        <w:rPr>
          <w:rFonts w:cs="Times New Roman"/>
          <w:sz w:val="20"/>
          <w:szCs w:val="20"/>
        </w:rPr>
        <w:t xml:space="preserve"> In</w:t>
      </w:r>
      <w:r w:rsidRPr="00E220F8">
        <w:rPr>
          <w:rFonts w:cs="Times New Roman"/>
          <w:sz w:val="20"/>
          <w:szCs w:val="20"/>
        </w:rPr>
        <w:t> </w:t>
      </w:r>
      <w:r w:rsidRPr="00E220F8">
        <w:rPr>
          <w:rFonts w:cs="Times New Roman"/>
          <w:i/>
          <w:iCs/>
          <w:sz w:val="20"/>
          <w:szCs w:val="20"/>
        </w:rPr>
        <w:t>The Stanford Encyclopedia of Philosophy</w:t>
      </w:r>
      <w:r w:rsidR="00064C02" w:rsidRPr="00E220F8">
        <w:rPr>
          <w:rFonts w:cs="Times New Roman"/>
          <w:i/>
          <w:iCs/>
          <w:sz w:val="20"/>
          <w:szCs w:val="20"/>
        </w:rPr>
        <w:t>,</w:t>
      </w:r>
      <w:r w:rsidR="00A94056" w:rsidRPr="00E220F8">
        <w:rPr>
          <w:rFonts w:cs="Times New Roman"/>
          <w:i/>
          <w:iCs/>
          <w:sz w:val="20"/>
          <w:szCs w:val="20"/>
        </w:rPr>
        <w:t xml:space="preserve"> </w:t>
      </w:r>
      <w:r w:rsidR="00AF1336" w:rsidRPr="00E220F8">
        <w:rPr>
          <w:rFonts w:cs="Times New Roman"/>
          <w:sz w:val="20"/>
          <w:szCs w:val="20"/>
        </w:rPr>
        <w:t>edited by</w:t>
      </w:r>
      <w:r w:rsidR="00A94056" w:rsidRPr="00E220F8">
        <w:rPr>
          <w:rFonts w:cs="Times New Roman"/>
          <w:i/>
          <w:iCs/>
          <w:sz w:val="20"/>
          <w:szCs w:val="20"/>
        </w:rPr>
        <w:t>.</w:t>
      </w:r>
      <w:r w:rsidR="00064C02" w:rsidRPr="00E220F8">
        <w:rPr>
          <w:rFonts w:cs="Times New Roman"/>
          <w:i/>
          <w:iCs/>
          <w:sz w:val="20"/>
          <w:szCs w:val="20"/>
        </w:rPr>
        <w:t xml:space="preserve"> </w:t>
      </w:r>
      <w:r w:rsidRPr="00E220F8">
        <w:rPr>
          <w:rFonts w:cs="Times New Roman"/>
          <w:sz w:val="20"/>
          <w:szCs w:val="20"/>
        </w:rPr>
        <w:t>Edward N.</w:t>
      </w:r>
      <w:r w:rsidR="00A94056" w:rsidRPr="00E220F8">
        <w:rPr>
          <w:rFonts w:cs="Times New Roman"/>
          <w:sz w:val="20"/>
          <w:szCs w:val="20"/>
        </w:rPr>
        <w:t xml:space="preserve"> </w:t>
      </w:r>
      <w:proofErr w:type="spellStart"/>
      <w:r w:rsidR="00A94056" w:rsidRPr="00E220F8">
        <w:rPr>
          <w:rFonts w:cs="Times New Roman"/>
          <w:sz w:val="20"/>
          <w:szCs w:val="20"/>
        </w:rPr>
        <w:t>Zalta</w:t>
      </w:r>
      <w:proofErr w:type="spellEnd"/>
      <w:r w:rsidR="00A94056" w:rsidRPr="00E220F8">
        <w:rPr>
          <w:rFonts w:cs="Times New Roman"/>
          <w:sz w:val="20"/>
          <w:szCs w:val="20"/>
        </w:rPr>
        <w:t xml:space="preserve">. </w:t>
      </w:r>
      <w:r w:rsidRPr="00E220F8">
        <w:rPr>
          <w:rFonts w:cs="Times New Roman"/>
          <w:sz w:val="20"/>
          <w:szCs w:val="20"/>
        </w:rPr>
        <w:t>https://plato.stanford.edu/archives/win2021/entries/aristotle-metaphysics/</w:t>
      </w:r>
    </w:p>
    <w:p w14:paraId="0649CA56" w14:textId="275F0A86" w:rsidR="00024D64" w:rsidRPr="00E220F8" w:rsidRDefault="005F1C1B" w:rsidP="005622EB">
      <w:pPr>
        <w:bidi w:val="0"/>
        <w:spacing w:line="240" w:lineRule="auto"/>
        <w:ind w:left="360" w:hanging="720"/>
        <w:rPr>
          <w:rFonts w:cs="Times New Roman"/>
          <w:sz w:val="20"/>
          <w:szCs w:val="20"/>
        </w:rPr>
      </w:pPr>
      <w:r w:rsidRPr="00E220F8">
        <w:rPr>
          <w:rFonts w:cs="Times New Roman"/>
          <w:sz w:val="20"/>
          <w:szCs w:val="20"/>
        </w:rPr>
        <w:t>Cottingham, John</w:t>
      </w:r>
      <w:r w:rsidR="00334FA9" w:rsidRPr="00E220F8">
        <w:rPr>
          <w:rFonts w:cs="Times New Roman"/>
          <w:sz w:val="20"/>
          <w:szCs w:val="20"/>
        </w:rPr>
        <w:t>.</w:t>
      </w:r>
      <w:r w:rsidRPr="00E220F8">
        <w:rPr>
          <w:rFonts w:cs="Times New Roman"/>
          <w:sz w:val="20"/>
          <w:szCs w:val="20"/>
        </w:rPr>
        <w:t xml:space="preserve"> 2017. </w:t>
      </w:r>
      <w:r w:rsidR="0075369E" w:rsidRPr="00E220F8">
        <w:rPr>
          <w:rFonts w:cs="Times New Roman"/>
          <w:sz w:val="20"/>
          <w:szCs w:val="20"/>
        </w:rPr>
        <w:t>“</w:t>
      </w:r>
      <w:r w:rsidRPr="00E220F8">
        <w:rPr>
          <w:rFonts w:cs="Times New Roman"/>
          <w:sz w:val="20"/>
          <w:szCs w:val="20"/>
        </w:rPr>
        <w:t xml:space="preserve">Philosophy, </w:t>
      </w:r>
      <w:r w:rsidR="0075369E" w:rsidRPr="00E220F8">
        <w:rPr>
          <w:rFonts w:cs="Times New Roman"/>
          <w:sz w:val="20"/>
          <w:szCs w:val="20"/>
        </w:rPr>
        <w:t>Religion</w:t>
      </w:r>
      <w:r w:rsidRPr="00E220F8">
        <w:rPr>
          <w:rFonts w:cs="Times New Roman"/>
          <w:sz w:val="20"/>
          <w:szCs w:val="20"/>
        </w:rPr>
        <w:t xml:space="preserve">, and </w:t>
      </w:r>
      <w:r w:rsidR="0075369E" w:rsidRPr="00E220F8">
        <w:rPr>
          <w:rFonts w:cs="Times New Roman"/>
          <w:sz w:val="20"/>
          <w:szCs w:val="20"/>
        </w:rPr>
        <w:t>Spirituality</w:t>
      </w:r>
      <w:r w:rsidRPr="00E220F8">
        <w:rPr>
          <w:rFonts w:cs="Times New Roman"/>
          <w:sz w:val="20"/>
          <w:szCs w:val="20"/>
        </w:rPr>
        <w:t>.</w:t>
      </w:r>
      <w:r w:rsidR="0075369E" w:rsidRPr="00E220F8">
        <w:rPr>
          <w:rFonts w:cs="Times New Roman"/>
          <w:sz w:val="20"/>
          <w:szCs w:val="20"/>
        </w:rPr>
        <w:t>”</w:t>
      </w:r>
      <w:r w:rsidRPr="00E220F8">
        <w:rPr>
          <w:rFonts w:cs="Times New Roman"/>
          <w:sz w:val="20"/>
          <w:szCs w:val="20"/>
        </w:rPr>
        <w:t xml:space="preserve"> In </w:t>
      </w:r>
      <w:r w:rsidR="00334FA9" w:rsidRPr="00E220F8">
        <w:rPr>
          <w:rFonts w:cs="Times New Roman"/>
          <w:i/>
          <w:iCs/>
          <w:sz w:val="20"/>
          <w:szCs w:val="20"/>
        </w:rPr>
        <w:t xml:space="preserve">Spirituality and the </w:t>
      </w:r>
      <w:r w:rsidR="0075369E" w:rsidRPr="00E220F8">
        <w:rPr>
          <w:rFonts w:cs="Times New Roman"/>
          <w:i/>
          <w:iCs/>
          <w:sz w:val="20"/>
          <w:szCs w:val="20"/>
        </w:rPr>
        <w:t xml:space="preserve">Good Life: </w:t>
      </w:r>
      <w:r w:rsidR="00334FA9" w:rsidRPr="00E220F8">
        <w:rPr>
          <w:rFonts w:cs="Times New Roman"/>
          <w:i/>
          <w:iCs/>
          <w:sz w:val="20"/>
          <w:szCs w:val="20"/>
        </w:rPr>
        <w:t xml:space="preserve">Philosophical </w:t>
      </w:r>
      <w:r w:rsidR="0075369E" w:rsidRPr="00E220F8">
        <w:rPr>
          <w:rFonts w:cs="Times New Roman"/>
          <w:i/>
          <w:iCs/>
          <w:sz w:val="20"/>
          <w:szCs w:val="20"/>
        </w:rPr>
        <w:t>Approaches</w:t>
      </w:r>
      <w:r w:rsidR="00334FA9" w:rsidRPr="00E220F8">
        <w:rPr>
          <w:rFonts w:cs="Times New Roman"/>
          <w:sz w:val="20"/>
          <w:szCs w:val="20"/>
        </w:rPr>
        <w:t xml:space="preserve">, </w:t>
      </w:r>
      <w:r w:rsidR="0075369E" w:rsidRPr="00E220F8">
        <w:rPr>
          <w:rFonts w:cs="Times New Roman"/>
          <w:sz w:val="20"/>
          <w:szCs w:val="20"/>
        </w:rPr>
        <w:t>edited by</w:t>
      </w:r>
      <w:r w:rsidR="00334FA9" w:rsidRPr="00E220F8">
        <w:rPr>
          <w:rFonts w:cs="Times New Roman"/>
          <w:sz w:val="20"/>
          <w:szCs w:val="20"/>
        </w:rPr>
        <w:t xml:space="preserve"> </w:t>
      </w:r>
      <w:r w:rsidRPr="00E220F8">
        <w:rPr>
          <w:rFonts w:cs="Times New Roman"/>
          <w:sz w:val="20"/>
          <w:szCs w:val="20"/>
        </w:rPr>
        <w:t>D</w:t>
      </w:r>
      <w:r w:rsidR="002A3752" w:rsidRPr="00E220F8">
        <w:rPr>
          <w:rFonts w:cs="Times New Roman"/>
          <w:sz w:val="20"/>
          <w:szCs w:val="20"/>
        </w:rPr>
        <w:t>avid</w:t>
      </w:r>
      <w:r w:rsidRPr="00E220F8">
        <w:rPr>
          <w:rFonts w:cs="Times New Roman"/>
          <w:sz w:val="20"/>
          <w:szCs w:val="20"/>
        </w:rPr>
        <w:t xml:space="preserve"> McPherson</w:t>
      </w:r>
      <w:r w:rsidR="002D26F6" w:rsidRPr="00E220F8">
        <w:rPr>
          <w:rFonts w:cs="Times New Roman"/>
          <w:sz w:val="20"/>
          <w:szCs w:val="20"/>
        </w:rPr>
        <w:t>, 1-10</w:t>
      </w:r>
      <w:r w:rsidRPr="00E220F8">
        <w:rPr>
          <w:rFonts w:cs="Times New Roman"/>
          <w:sz w:val="20"/>
          <w:szCs w:val="20"/>
        </w:rPr>
        <w:t>.</w:t>
      </w:r>
      <w:r w:rsidR="00FB0181" w:rsidRPr="00E220F8">
        <w:rPr>
          <w:rFonts w:cs="Times New Roman"/>
          <w:sz w:val="20"/>
          <w:szCs w:val="20"/>
        </w:rPr>
        <w:t xml:space="preserve"> Cambridge:</w:t>
      </w:r>
      <w:r w:rsidRPr="00E220F8">
        <w:rPr>
          <w:rFonts w:cs="Times New Roman"/>
          <w:sz w:val="20"/>
          <w:szCs w:val="20"/>
        </w:rPr>
        <w:t xml:space="preserve"> Cambridge University Press. </w:t>
      </w:r>
    </w:p>
    <w:p w14:paraId="2AF086E3" w14:textId="0297071B" w:rsidR="00CB43FE" w:rsidRPr="00E220F8" w:rsidRDefault="00CB43FE" w:rsidP="005622EB">
      <w:pPr>
        <w:bidi w:val="0"/>
        <w:spacing w:line="240" w:lineRule="auto"/>
        <w:ind w:left="360" w:hanging="720"/>
        <w:contextualSpacing/>
        <w:jc w:val="left"/>
        <w:rPr>
          <w:rFonts w:cs="Times New Roman"/>
          <w:sz w:val="20"/>
          <w:szCs w:val="20"/>
        </w:rPr>
      </w:pPr>
      <w:r w:rsidRPr="00E220F8">
        <w:rPr>
          <w:rFonts w:cs="Times New Roman"/>
          <w:sz w:val="20"/>
          <w:szCs w:val="20"/>
        </w:rPr>
        <w:t>Davidson</w:t>
      </w:r>
      <w:r w:rsidR="009C6AF1" w:rsidRPr="00E220F8">
        <w:rPr>
          <w:rFonts w:cs="Times New Roman"/>
          <w:sz w:val="20"/>
          <w:szCs w:val="20"/>
        </w:rPr>
        <w:t>,</w:t>
      </w:r>
      <w:r w:rsidRPr="00E220F8">
        <w:rPr>
          <w:rFonts w:cs="Times New Roman"/>
          <w:sz w:val="20"/>
          <w:szCs w:val="20"/>
        </w:rPr>
        <w:t xml:space="preserve"> L</w:t>
      </w:r>
      <w:r w:rsidR="009C6AF1" w:rsidRPr="00E220F8">
        <w:rPr>
          <w:rFonts w:cs="Times New Roman"/>
          <w:sz w:val="20"/>
          <w:szCs w:val="20"/>
        </w:rPr>
        <w:t>ee,</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9C6AF1" w:rsidRPr="00E220F8">
        <w:rPr>
          <w:rFonts w:cs="Times New Roman"/>
          <w:sz w:val="20"/>
          <w:szCs w:val="20"/>
        </w:rPr>
        <w:t xml:space="preserve">Robert A. </w:t>
      </w:r>
      <w:r w:rsidRPr="00E220F8">
        <w:rPr>
          <w:rFonts w:cs="Times New Roman"/>
          <w:sz w:val="20"/>
          <w:szCs w:val="20"/>
        </w:rPr>
        <w:t>Stebbins.</w:t>
      </w:r>
      <w:r w:rsidR="00E57A52" w:rsidRPr="00E220F8">
        <w:rPr>
          <w:rFonts w:cs="Times New Roman"/>
          <w:sz w:val="20"/>
          <w:szCs w:val="20"/>
        </w:rPr>
        <w:t xml:space="preserve"> </w:t>
      </w:r>
      <w:r w:rsidRPr="00E220F8">
        <w:rPr>
          <w:rFonts w:cs="Times New Roman"/>
          <w:sz w:val="20"/>
          <w:szCs w:val="20"/>
        </w:rPr>
        <w:t>2011</w:t>
      </w:r>
      <w:r w:rsidR="000446C9"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Serious </w:t>
      </w:r>
      <w:r w:rsidR="0019575B" w:rsidRPr="00E220F8">
        <w:rPr>
          <w:rFonts w:cs="Times New Roman"/>
          <w:i/>
          <w:iCs/>
          <w:sz w:val="20"/>
          <w:szCs w:val="20"/>
        </w:rPr>
        <w:t xml:space="preserve">Leisure and Nature: </w:t>
      </w:r>
      <w:r w:rsidRPr="00E220F8">
        <w:rPr>
          <w:rFonts w:cs="Times New Roman"/>
          <w:i/>
          <w:iCs/>
          <w:sz w:val="20"/>
          <w:szCs w:val="20"/>
        </w:rPr>
        <w:t xml:space="preserve">Sustainable </w:t>
      </w:r>
      <w:r w:rsidR="0019575B" w:rsidRPr="00E220F8">
        <w:rPr>
          <w:rFonts w:cs="Times New Roman"/>
          <w:i/>
          <w:iCs/>
          <w:sz w:val="20"/>
          <w:szCs w:val="20"/>
        </w:rPr>
        <w:t xml:space="preserve">Consumption in </w:t>
      </w:r>
      <w:r w:rsidR="00342600" w:rsidRPr="00E220F8">
        <w:rPr>
          <w:rFonts w:cs="Times New Roman"/>
          <w:i/>
          <w:iCs/>
          <w:sz w:val="20"/>
          <w:szCs w:val="20"/>
        </w:rPr>
        <w:t>t</w:t>
      </w:r>
      <w:r w:rsidR="0019575B" w:rsidRPr="00E220F8">
        <w:rPr>
          <w:rFonts w:cs="Times New Roman"/>
          <w:i/>
          <w:iCs/>
          <w:sz w:val="20"/>
          <w:szCs w:val="20"/>
        </w:rPr>
        <w:t>he Outdoors</w:t>
      </w:r>
      <w:r w:rsidRPr="00E220F8">
        <w:rPr>
          <w:rFonts w:cs="Times New Roman"/>
          <w:i/>
          <w:iCs/>
          <w:sz w:val="20"/>
          <w:szCs w:val="20"/>
        </w:rPr>
        <w:t>.</w:t>
      </w:r>
      <w:r w:rsidRPr="00E220F8">
        <w:rPr>
          <w:rFonts w:cs="Times New Roman"/>
          <w:sz w:val="20"/>
          <w:szCs w:val="20"/>
        </w:rPr>
        <w:t xml:space="preserve"> </w:t>
      </w:r>
      <w:r w:rsidR="00F448C5" w:rsidRPr="00E220F8">
        <w:rPr>
          <w:rFonts w:cs="Times New Roman"/>
          <w:sz w:val="20"/>
          <w:szCs w:val="20"/>
        </w:rPr>
        <w:t>New York</w:t>
      </w:r>
      <w:r w:rsidRPr="00E220F8">
        <w:rPr>
          <w:rFonts w:cs="Times New Roman"/>
          <w:sz w:val="20"/>
          <w:szCs w:val="20"/>
        </w:rPr>
        <w:t>: Palgrave Macmillan.</w:t>
      </w:r>
    </w:p>
    <w:p w14:paraId="1D50E6B0" w14:textId="09D5B0DE" w:rsidR="00024D64" w:rsidRPr="00E220F8" w:rsidRDefault="00024D64" w:rsidP="005622EB">
      <w:pPr>
        <w:bidi w:val="0"/>
        <w:spacing w:line="240" w:lineRule="auto"/>
        <w:ind w:left="360" w:hanging="720"/>
        <w:rPr>
          <w:rFonts w:cs="Times New Roman"/>
          <w:sz w:val="20"/>
          <w:szCs w:val="20"/>
        </w:rPr>
      </w:pPr>
      <w:r w:rsidRPr="00E220F8">
        <w:rPr>
          <w:rFonts w:cs="Times New Roman"/>
          <w:sz w:val="20"/>
          <w:szCs w:val="20"/>
        </w:rPr>
        <w:t xml:space="preserve">De </w:t>
      </w:r>
      <w:proofErr w:type="spellStart"/>
      <w:r w:rsidRPr="00E220F8">
        <w:rPr>
          <w:rFonts w:cs="Times New Roman"/>
          <w:sz w:val="20"/>
          <w:szCs w:val="20"/>
        </w:rPr>
        <w:t>Botton</w:t>
      </w:r>
      <w:proofErr w:type="spellEnd"/>
      <w:r w:rsidRPr="00E220F8">
        <w:rPr>
          <w:rFonts w:cs="Times New Roman"/>
          <w:sz w:val="20"/>
          <w:szCs w:val="20"/>
        </w:rPr>
        <w:t>, A</w:t>
      </w:r>
      <w:r w:rsidR="000B0E10" w:rsidRPr="00E220F8">
        <w:rPr>
          <w:rFonts w:cs="Times New Roman"/>
          <w:sz w:val="20"/>
          <w:szCs w:val="20"/>
        </w:rPr>
        <w:t>lain</w:t>
      </w:r>
      <w:r w:rsidRPr="00E220F8">
        <w:rPr>
          <w:rFonts w:cs="Times New Roman"/>
          <w:sz w:val="20"/>
          <w:szCs w:val="20"/>
        </w:rPr>
        <w:t xml:space="preserve">. 2012. </w:t>
      </w:r>
      <w:r w:rsidRPr="00E220F8">
        <w:rPr>
          <w:rFonts w:cs="Times New Roman"/>
          <w:i/>
          <w:iCs/>
          <w:sz w:val="20"/>
          <w:szCs w:val="20"/>
        </w:rPr>
        <w:t>Religion for</w:t>
      </w:r>
      <w:r w:rsidR="001F576E" w:rsidRPr="00E220F8">
        <w:rPr>
          <w:rFonts w:cs="Times New Roman"/>
          <w:i/>
          <w:iCs/>
          <w:sz w:val="20"/>
          <w:szCs w:val="20"/>
        </w:rPr>
        <w:t xml:space="preserve"> Atheists: </w:t>
      </w:r>
      <w:r w:rsidRPr="00E220F8">
        <w:rPr>
          <w:rFonts w:cs="Times New Roman"/>
          <w:i/>
          <w:iCs/>
          <w:sz w:val="20"/>
          <w:szCs w:val="20"/>
        </w:rPr>
        <w:t xml:space="preserve">A </w:t>
      </w:r>
      <w:r w:rsidR="001F576E" w:rsidRPr="00E220F8">
        <w:rPr>
          <w:rFonts w:cs="Times New Roman"/>
          <w:i/>
          <w:iCs/>
          <w:sz w:val="20"/>
          <w:szCs w:val="20"/>
        </w:rPr>
        <w:t xml:space="preserve">Non-Believer's Guide to the Uses </w:t>
      </w:r>
      <w:proofErr w:type="gramStart"/>
      <w:r w:rsidR="001F576E" w:rsidRPr="00E220F8">
        <w:rPr>
          <w:rFonts w:cs="Times New Roman"/>
          <w:i/>
          <w:iCs/>
          <w:sz w:val="20"/>
          <w:szCs w:val="20"/>
        </w:rPr>
        <w:t>Of</w:t>
      </w:r>
      <w:proofErr w:type="gramEnd"/>
      <w:r w:rsidR="001F576E" w:rsidRPr="00E220F8">
        <w:rPr>
          <w:rFonts w:cs="Times New Roman"/>
          <w:i/>
          <w:iCs/>
          <w:sz w:val="20"/>
          <w:szCs w:val="20"/>
        </w:rPr>
        <w:t xml:space="preserve"> Religio</w:t>
      </w:r>
      <w:r w:rsidRPr="00E220F8">
        <w:rPr>
          <w:rFonts w:cs="Times New Roman"/>
          <w:i/>
          <w:iCs/>
          <w:sz w:val="20"/>
          <w:szCs w:val="20"/>
        </w:rPr>
        <w:t>n</w:t>
      </w:r>
      <w:r w:rsidRPr="00E220F8">
        <w:rPr>
          <w:rFonts w:cs="Times New Roman"/>
          <w:sz w:val="20"/>
          <w:szCs w:val="20"/>
        </w:rPr>
        <w:t xml:space="preserve">. </w:t>
      </w:r>
      <w:r w:rsidR="00381541" w:rsidRPr="00E220F8">
        <w:rPr>
          <w:rFonts w:cs="Times New Roman"/>
          <w:sz w:val="20"/>
          <w:szCs w:val="20"/>
        </w:rPr>
        <w:t xml:space="preserve">New York: </w:t>
      </w:r>
      <w:r w:rsidRPr="00E220F8">
        <w:rPr>
          <w:rFonts w:cs="Times New Roman"/>
          <w:sz w:val="20"/>
          <w:szCs w:val="20"/>
        </w:rPr>
        <w:t>Pantheon Books.</w:t>
      </w:r>
    </w:p>
    <w:p w14:paraId="43D0FADA" w14:textId="39AEBEAE" w:rsidR="00AA0757" w:rsidRPr="00E220F8" w:rsidRDefault="00AA0757" w:rsidP="005622EB">
      <w:pPr>
        <w:bidi w:val="0"/>
        <w:spacing w:line="240" w:lineRule="auto"/>
        <w:ind w:left="360" w:hanging="720"/>
        <w:rPr>
          <w:rFonts w:cs="Times New Roman"/>
          <w:sz w:val="20"/>
          <w:szCs w:val="20"/>
        </w:rPr>
      </w:pPr>
      <w:r w:rsidRPr="00E220F8">
        <w:rPr>
          <w:rFonts w:cs="Times New Roman"/>
          <w:sz w:val="20"/>
          <w:szCs w:val="20"/>
        </w:rPr>
        <w:t>Dow, W</w:t>
      </w:r>
      <w:r w:rsidR="00960203" w:rsidRPr="00E220F8">
        <w:rPr>
          <w:rFonts w:cs="Times New Roman"/>
          <w:sz w:val="20"/>
          <w:szCs w:val="20"/>
        </w:rPr>
        <w:t>illiam</w:t>
      </w:r>
      <w:r w:rsidRPr="00E220F8">
        <w:rPr>
          <w:rFonts w:cs="Times New Roman"/>
          <w:sz w:val="20"/>
          <w:szCs w:val="20"/>
        </w:rPr>
        <w:t>. H.,</w:t>
      </w:r>
      <w:r w:rsidR="00960203" w:rsidRPr="00E220F8">
        <w:rPr>
          <w:rFonts w:cs="Times New Roman"/>
          <w:sz w:val="20"/>
          <w:szCs w:val="20"/>
        </w:rPr>
        <w:t xml:space="preserve"> Anna</w:t>
      </w:r>
      <w:r w:rsidRPr="00E220F8">
        <w:rPr>
          <w:rFonts w:cs="Times New Roman"/>
          <w:sz w:val="20"/>
          <w:szCs w:val="20"/>
        </w:rPr>
        <w:t xml:space="preserve"> </w:t>
      </w:r>
      <w:proofErr w:type="spellStart"/>
      <w:r w:rsidRPr="00E220F8">
        <w:rPr>
          <w:rFonts w:cs="Times New Roman"/>
          <w:sz w:val="20"/>
          <w:szCs w:val="20"/>
        </w:rPr>
        <w:t>Godøy</w:t>
      </w:r>
      <w:proofErr w:type="spellEnd"/>
      <w:r w:rsidR="00960203" w:rsidRPr="00E220F8">
        <w:rPr>
          <w:rFonts w:cs="Times New Roman"/>
          <w:sz w:val="20"/>
          <w:szCs w:val="20"/>
        </w:rPr>
        <w:t>, Christopher A.</w:t>
      </w:r>
      <w:r w:rsidRPr="00E220F8">
        <w:rPr>
          <w:rFonts w:cs="Times New Roman"/>
          <w:sz w:val="20"/>
          <w:szCs w:val="20"/>
        </w:rPr>
        <w:t xml:space="preserve"> Lowenstein, </w:t>
      </w:r>
      <w:r w:rsidR="00AB3DE7" w:rsidRPr="00E220F8">
        <w:rPr>
          <w:rFonts w:cs="Times New Roman"/>
          <w:sz w:val="20"/>
          <w:szCs w:val="20"/>
        </w:rPr>
        <w:t>and</w:t>
      </w:r>
      <w:r w:rsidR="00960203" w:rsidRPr="00E220F8">
        <w:rPr>
          <w:rFonts w:cs="Times New Roman"/>
          <w:sz w:val="20"/>
          <w:szCs w:val="20"/>
        </w:rPr>
        <w:t xml:space="preserve"> Michael</w:t>
      </w:r>
      <w:r w:rsidRPr="00E220F8">
        <w:rPr>
          <w:rFonts w:cs="Times New Roman"/>
          <w:sz w:val="20"/>
          <w:szCs w:val="20"/>
        </w:rPr>
        <w:t xml:space="preserve"> Reich</w:t>
      </w:r>
      <w:r w:rsidR="00960203" w:rsidRPr="00E220F8">
        <w:rPr>
          <w:rFonts w:cs="Times New Roman"/>
          <w:sz w:val="20"/>
          <w:szCs w:val="20"/>
        </w:rPr>
        <w:t>.</w:t>
      </w:r>
      <w:r w:rsidRPr="00E220F8">
        <w:rPr>
          <w:rFonts w:cs="Times New Roman"/>
          <w:sz w:val="20"/>
          <w:szCs w:val="20"/>
        </w:rPr>
        <w:t xml:space="preserve"> 2019. </w:t>
      </w:r>
      <w:r w:rsidRPr="00E220F8">
        <w:rPr>
          <w:rFonts w:cs="Times New Roman"/>
          <w:i/>
          <w:iCs/>
          <w:sz w:val="20"/>
          <w:szCs w:val="20"/>
        </w:rPr>
        <w:t xml:space="preserve">Can </w:t>
      </w:r>
      <w:r w:rsidR="00451B54" w:rsidRPr="00E220F8">
        <w:rPr>
          <w:rFonts w:cs="Times New Roman"/>
          <w:i/>
          <w:iCs/>
          <w:sz w:val="20"/>
          <w:szCs w:val="20"/>
        </w:rPr>
        <w:t>Economic Policies Reduce Deaths of Despair</w:t>
      </w:r>
      <w:r w:rsidRPr="00E220F8">
        <w:rPr>
          <w:rFonts w:cs="Times New Roman"/>
          <w:i/>
          <w:iCs/>
          <w:sz w:val="20"/>
          <w:szCs w:val="20"/>
        </w:rPr>
        <w:t>?</w:t>
      </w:r>
      <w:r w:rsidRPr="00E220F8">
        <w:rPr>
          <w:rFonts w:cs="Times New Roman"/>
          <w:sz w:val="20"/>
          <w:szCs w:val="20"/>
        </w:rPr>
        <w:t xml:space="preserve"> National Bureau of Economic Research. </w:t>
      </w:r>
      <w:r w:rsidR="005A2A2C" w:rsidRPr="00E220F8">
        <w:rPr>
          <w:rFonts w:cs="Times New Roman"/>
          <w:sz w:val="20"/>
          <w:szCs w:val="20"/>
        </w:rPr>
        <w:t xml:space="preserve">http://www.nber.org/papers/w25787 </w:t>
      </w:r>
    </w:p>
    <w:p w14:paraId="43345CBB" w14:textId="2E81480E" w:rsidR="00AA0757" w:rsidRPr="00E220F8" w:rsidRDefault="00AA0757" w:rsidP="005622EB">
      <w:pPr>
        <w:bidi w:val="0"/>
        <w:spacing w:line="240" w:lineRule="auto"/>
        <w:ind w:left="360" w:hanging="720"/>
        <w:rPr>
          <w:rFonts w:cs="Times New Roman"/>
          <w:sz w:val="20"/>
          <w:szCs w:val="20"/>
        </w:rPr>
      </w:pPr>
      <w:r w:rsidRPr="00E220F8">
        <w:rPr>
          <w:rFonts w:cs="Times New Roman"/>
          <w:sz w:val="20"/>
          <w:szCs w:val="20"/>
        </w:rPr>
        <w:t>Dreyfus, H</w:t>
      </w:r>
      <w:r w:rsidR="00753A10" w:rsidRPr="00E220F8">
        <w:rPr>
          <w:rFonts w:cs="Times New Roman"/>
          <w:sz w:val="20"/>
          <w:szCs w:val="20"/>
        </w:rPr>
        <w:t>ubert,</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753A10" w:rsidRPr="00E220F8">
        <w:rPr>
          <w:rFonts w:cs="Times New Roman"/>
          <w:sz w:val="20"/>
          <w:szCs w:val="20"/>
        </w:rPr>
        <w:t xml:space="preserve">Sean Dorrance </w:t>
      </w:r>
      <w:r w:rsidRPr="00E220F8">
        <w:rPr>
          <w:rFonts w:cs="Times New Roman"/>
          <w:sz w:val="20"/>
          <w:szCs w:val="20"/>
        </w:rPr>
        <w:t xml:space="preserve">Kelly. 2011. </w:t>
      </w:r>
      <w:r w:rsidRPr="00E220F8">
        <w:rPr>
          <w:rFonts w:cs="Times New Roman"/>
          <w:i/>
          <w:iCs/>
          <w:sz w:val="20"/>
          <w:szCs w:val="20"/>
        </w:rPr>
        <w:t xml:space="preserve">All </w:t>
      </w:r>
      <w:r w:rsidR="00222D55" w:rsidRPr="00E220F8">
        <w:rPr>
          <w:rFonts w:cs="Times New Roman"/>
          <w:i/>
          <w:iCs/>
          <w:sz w:val="20"/>
          <w:szCs w:val="20"/>
        </w:rPr>
        <w:t xml:space="preserve">Things Shining: </w:t>
      </w:r>
      <w:r w:rsidRPr="00E220F8">
        <w:rPr>
          <w:rFonts w:cs="Times New Roman"/>
          <w:i/>
          <w:iCs/>
          <w:sz w:val="20"/>
          <w:szCs w:val="20"/>
        </w:rPr>
        <w:t xml:space="preserve">Reading </w:t>
      </w:r>
      <w:r w:rsidR="00222D55" w:rsidRPr="00E220F8">
        <w:rPr>
          <w:rFonts w:cs="Times New Roman"/>
          <w:i/>
          <w:iCs/>
          <w:sz w:val="20"/>
          <w:szCs w:val="20"/>
        </w:rPr>
        <w:t xml:space="preserve">the </w:t>
      </w:r>
      <w:r w:rsidRPr="00E220F8">
        <w:rPr>
          <w:rFonts w:cs="Times New Roman"/>
          <w:i/>
          <w:iCs/>
          <w:sz w:val="20"/>
          <w:szCs w:val="20"/>
        </w:rPr>
        <w:t xml:space="preserve">Western </w:t>
      </w:r>
      <w:r w:rsidR="00222D55" w:rsidRPr="00E220F8">
        <w:rPr>
          <w:rFonts w:cs="Times New Roman"/>
          <w:i/>
          <w:iCs/>
          <w:sz w:val="20"/>
          <w:szCs w:val="20"/>
        </w:rPr>
        <w:t>Classics to Find Meaning in a Secular Age</w:t>
      </w:r>
      <w:r w:rsidRPr="00E220F8">
        <w:rPr>
          <w:rFonts w:cs="Times New Roman"/>
          <w:sz w:val="20"/>
          <w:szCs w:val="20"/>
        </w:rPr>
        <w:t xml:space="preserve">. </w:t>
      </w:r>
      <w:r w:rsidR="007D002E" w:rsidRPr="00E220F8">
        <w:rPr>
          <w:rFonts w:cs="Times New Roman"/>
          <w:sz w:val="20"/>
          <w:szCs w:val="20"/>
        </w:rPr>
        <w:t xml:space="preserve">New York: </w:t>
      </w:r>
      <w:r w:rsidRPr="00E220F8">
        <w:rPr>
          <w:rFonts w:cs="Times New Roman"/>
          <w:sz w:val="20"/>
          <w:szCs w:val="20"/>
        </w:rPr>
        <w:t xml:space="preserve">Free Press, Simon </w:t>
      </w:r>
      <w:r w:rsidR="007D002E" w:rsidRPr="00E220F8">
        <w:rPr>
          <w:rFonts w:cs="Times New Roman"/>
          <w:sz w:val="20"/>
          <w:szCs w:val="20"/>
        </w:rPr>
        <w:t>&amp;</w:t>
      </w:r>
      <w:r w:rsidRPr="00E220F8">
        <w:rPr>
          <w:rFonts w:cs="Times New Roman"/>
          <w:sz w:val="20"/>
          <w:szCs w:val="20"/>
        </w:rPr>
        <w:t xml:space="preserve"> Schuster.</w:t>
      </w:r>
    </w:p>
    <w:p w14:paraId="2D44C630" w14:textId="50E9B92C" w:rsidR="00AA0757" w:rsidRPr="00E220F8" w:rsidRDefault="00AA0757" w:rsidP="005622EB">
      <w:pPr>
        <w:bidi w:val="0"/>
        <w:spacing w:line="240" w:lineRule="auto"/>
        <w:ind w:left="360" w:hanging="720"/>
        <w:contextualSpacing/>
        <w:rPr>
          <w:rFonts w:cs="Times New Roman"/>
          <w:sz w:val="20"/>
          <w:szCs w:val="20"/>
          <w:shd w:val="clear" w:color="auto" w:fill="FFFFFF"/>
        </w:rPr>
      </w:pPr>
      <w:proofErr w:type="spellStart"/>
      <w:r w:rsidRPr="00E220F8">
        <w:rPr>
          <w:rFonts w:cs="Times New Roman"/>
          <w:sz w:val="20"/>
          <w:szCs w:val="20"/>
        </w:rPr>
        <w:t>Ergaz</w:t>
      </w:r>
      <w:proofErr w:type="spellEnd"/>
      <w:r w:rsidRPr="00E220F8">
        <w:rPr>
          <w:rFonts w:cs="Times New Roman"/>
          <w:sz w:val="20"/>
          <w:szCs w:val="20"/>
        </w:rPr>
        <w:t>, O</w:t>
      </w:r>
      <w:r w:rsidR="00126AF6" w:rsidRPr="00E220F8">
        <w:rPr>
          <w:rFonts w:cs="Times New Roman"/>
          <w:sz w:val="20"/>
          <w:szCs w:val="20"/>
        </w:rPr>
        <w:t>ren,</w:t>
      </w:r>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126AF6" w:rsidRPr="00E220F8">
        <w:rPr>
          <w:rFonts w:cs="Times New Roman"/>
          <w:sz w:val="20"/>
          <w:szCs w:val="20"/>
        </w:rPr>
        <w:t xml:space="preserve">Sharon </w:t>
      </w:r>
      <w:r w:rsidRPr="00E220F8">
        <w:rPr>
          <w:rFonts w:cs="Times New Roman"/>
          <w:sz w:val="20"/>
          <w:szCs w:val="20"/>
        </w:rPr>
        <w:t>Todd.</w:t>
      </w:r>
      <w:r w:rsidR="001A7829" w:rsidRPr="00E220F8">
        <w:rPr>
          <w:rFonts w:cs="Times New Roman"/>
          <w:sz w:val="20"/>
          <w:szCs w:val="20"/>
        </w:rPr>
        <w:t xml:space="preserve"> 2016.</w:t>
      </w:r>
      <w:r w:rsidRPr="00E220F8">
        <w:rPr>
          <w:rFonts w:cs="Times New Roman"/>
          <w:sz w:val="20"/>
          <w:szCs w:val="20"/>
        </w:rPr>
        <w:t xml:space="preserve"> </w:t>
      </w:r>
      <w:r w:rsidR="00CB2BAB" w:rsidRPr="00E220F8">
        <w:rPr>
          <w:rFonts w:cs="Times New Roman"/>
          <w:sz w:val="20"/>
          <w:szCs w:val="20"/>
        </w:rPr>
        <w:t>“</w:t>
      </w:r>
      <w:r w:rsidR="001A7829" w:rsidRPr="00E220F8">
        <w:rPr>
          <w:rFonts w:cs="Times New Roman"/>
          <w:sz w:val="20"/>
          <w:szCs w:val="20"/>
        </w:rPr>
        <w:t>Introduction.</w:t>
      </w:r>
      <w:r w:rsidR="00CB2BAB" w:rsidRPr="00E220F8">
        <w:rPr>
          <w:rFonts w:cs="Times New Roman"/>
          <w:sz w:val="20"/>
          <w:szCs w:val="20"/>
        </w:rPr>
        <w:t>”</w:t>
      </w:r>
      <w:r w:rsidR="001A7829" w:rsidRPr="00E220F8">
        <w:rPr>
          <w:rFonts w:cs="Times New Roman"/>
          <w:sz w:val="20"/>
          <w:szCs w:val="20"/>
        </w:rPr>
        <w:t xml:space="preserve"> In </w:t>
      </w:r>
      <w:r w:rsidR="00126AF6" w:rsidRPr="00E220F8">
        <w:rPr>
          <w:rFonts w:cs="Times New Roman"/>
          <w:i/>
          <w:iCs/>
          <w:sz w:val="20"/>
          <w:szCs w:val="20"/>
        </w:rPr>
        <w:t xml:space="preserve">Philosophy </w:t>
      </w:r>
      <w:r w:rsidR="00AE1362" w:rsidRPr="00E220F8">
        <w:rPr>
          <w:rFonts w:cs="Times New Roman"/>
          <w:i/>
          <w:iCs/>
          <w:sz w:val="20"/>
          <w:szCs w:val="20"/>
        </w:rPr>
        <w:t>East/West: Exploring Intersections Between Educational and Contemplative Practices</w:t>
      </w:r>
      <w:r w:rsidR="00126AF6" w:rsidRPr="00E220F8">
        <w:rPr>
          <w:rFonts w:cs="Times New Roman"/>
          <w:sz w:val="20"/>
          <w:szCs w:val="20"/>
        </w:rPr>
        <w:t xml:space="preserve">, </w:t>
      </w:r>
      <w:r w:rsidR="00942153" w:rsidRPr="00E220F8">
        <w:rPr>
          <w:rFonts w:cs="Times New Roman"/>
          <w:sz w:val="20"/>
          <w:szCs w:val="20"/>
        </w:rPr>
        <w:t>edited by</w:t>
      </w:r>
      <w:r w:rsidR="00126AF6" w:rsidRPr="00E220F8">
        <w:rPr>
          <w:rFonts w:cs="Times New Roman"/>
          <w:sz w:val="20"/>
          <w:szCs w:val="20"/>
        </w:rPr>
        <w:t xml:space="preserve"> Oren </w:t>
      </w:r>
      <w:proofErr w:type="spellStart"/>
      <w:r w:rsidR="001A7829" w:rsidRPr="00E220F8">
        <w:rPr>
          <w:rFonts w:cs="Times New Roman"/>
          <w:sz w:val="20"/>
          <w:szCs w:val="20"/>
        </w:rPr>
        <w:t>Ergaz</w:t>
      </w:r>
      <w:proofErr w:type="spellEnd"/>
      <w:r w:rsidR="001A7829" w:rsidRPr="00E220F8">
        <w:rPr>
          <w:rFonts w:cs="Times New Roman"/>
          <w:sz w:val="20"/>
          <w:szCs w:val="20"/>
        </w:rPr>
        <w:t xml:space="preserve"> </w:t>
      </w:r>
      <w:r w:rsidR="00AB3DE7" w:rsidRPr="00E220F8">
        <w:rPr>
          <w:rFonts w:cs="Times New Roman"/>
          <w:sz w:val="20"/>
          <w:szCs w:val="20"/>
        </w:rPr>
        <w:t>and</w:t>
      </w:r>
      <w:r w:rsidR="001A7829" w:rsidRPr="00E220F8">
        <w:rPr>
          <w:rFonts w:cs="Times New Roman"/>
          <w:sz w:val="20"/>
          <w:szCs w:val="20"/>
        </w:rPr>
        <w:t xml:space="preserve"> </w:t>
      </w:r>
      <w:r w:rsidR="00126AF6" w:rsidRPr="00E220F8">
        <w:rPr>
          <w:rFonts w:cs="Times New Roman"/>
          <w:sz w:val="20"/>
          <w:szCs w:val="20"/>
        </w:rPr>
        <w:t xml:space="preserve">Sharon </w:t>
      </w:r>
      <w:r w:rsidR="001A7829" w:rsidRPr="00E220F8">
        <w:rPr>
          <w:rFonts w:cs="Times New Roman"/>
          <w:sz w:val="20"/>
          <w:szCs w:val="20"/>
        </w:rPr>
        <w:t>Todd</w:t>
      </w:r>
      <w:r w:rsidR="00126AF6" w:rsidRPr="00E220F8">
        <w:rPr>
          <w:rFonts w:cs="Times New Roman"/>
          <w:sz w:val="20"/>
          <w:szCs w:val="20"/>
        </w:rPr>
        <w:t>,</w:t>
      </w:r>
      <w:r w:rsidR="001A7829" w:rsidRPr="00E220F8">
        <w:rPr>
          <w:rFonts w:cs="Times New Roman"/>
          <w:sz w:val="20"/>
          <w:szCs w:val="20"/>
          <w:shd w:val="clear" w:color="auto" w:fill="FFFFFF"/>
        </w:rPr>
        <w:t xml:space="preserve"> 1-8.</w:t>
      </w:r>
      <w:r w:rsidRPr="00E220F8">
        <w:rPr>
          <w:rFonts w:cs="Times New Roman"/>
          <w:sz w:val="20"/>
          <w:szCs w:val="20"/>
          <w:shd w:val="clear" w:color="auto" w:fill="FFFFFF"/>
        </w:rPr>
        <w:t xml:space="preserve"> </w:t>
      </w:r>
      <w:r w:rsidR="000842B2" w:rsidRPr="00E220F8">
        <w:rPr>
          <w:rFonts w:cs="Times New Roman"/>
          <w:sz w:val="20"/>
          <w:szCs w:val="20"/>
          <w:shd w:val="clear" w:color="auto" w:fill="FFFFFF"/>
        </w:rPr>
        <w:t xml:space="preserve">UK: </w:t>
      </w:r>
      <w:r w:rsidRPr="00E220F8">
        <w:rPr>
          <w:rFonts w:cs="Times New Roman"/>
          <w:sz w:val="20"/>
          <w:szCs w:val="20"/>
          <w:shd w:val="clear" w:color="auto" w:fill="FFFFFF"/>
        </w:rPr>
        <w:t xml:space="preserve">John Wiley </w:t>
      </w:r>
      <w:r w:rsidR="000842B2" w:rsidRPr="00E220F8">
        <w:rPr>
          <w:rFonts w:cs="Times New Roman"/>
          <w:sz w:val="20"/>
          <w:szCs w:val="20"/>
          <w:shd w:val="clear" w:color="auto" w:fill="FFFFFF"/>
        </w:rPr>
        <w:t>&amp;</w:t>
      </w:r>
      <w:r w:rsidRPr="00E220F8">
        <w:rPr>
          <w:rFonts w:cs="Times New Roman"/>
          <w:sz w:val="20"/>
          <w:szCs w:val="20"/>
          <w:shd w:val="clear" w:color="auto" w:fill="FFFFFF"/>
        </w:rPr>
        <w:t xml:space="preserve"> Sons.</w:t>
      </w:r>
    </w:p>
    <w:p w14:paraId="4E615E30" w14:textId="3171A7B9" w:rsidR="008B0A78" w:rsidRPr="00E220F8" w:rsidRDefault="008B0A78" w:rsidP="005622EB">
      <w:pPr>
        <w:bidi w:val="0"/>
        <w:spacing w:line="240" w:lineRule="auto"/>
        <w:ind w:left="360" w:hanging="720"/>
        <w:contextualSpacing/>
        <w:jc w:val="left"/>
        <w:rPr>
          <w:rFonts w:cs="Times New Roman"/>
          <w:sz w:val="20"/>
          <w:szCs w:val="20"/>
          <w:shd w:val="clear" w:color="auto" w:fill="FFFFFF"/>
        </w:rPr>
      </w:pPr>
      <w:r w:rsidRPr="00E220F8">
        <w:rPr>
          <w:rFonts w:cs="Times New Roman"/>
          <w:sz w:val="20"/>
          <w:szCs w:val="20"/>
          <w:shd w:val="clear" w:color="auto" w:fill="FFFFFF"/>
        </w:rPr>
        <w:t>Gary, Kevin</w:t>
      </w:r>
      <w:r w:rsidR="00F41977" w:rsidRPr="00E220F8">
        <w:rPr>
          <w:rFonts w:cs="Times New Roman"/>
          <w:sz w:val="20"/>
          <w:szCs w:val="20"/>
          <w:shd w:val="clear" w:color="auto" w:fill="FFFFFF"/>
        </w:rPr>
        <w:t xml:space="preserve">. </w:t>
      </w:r>
      <w:r w:rsidRPr="00E220F8">
        <w:rPr>
          <w:rFonts w:cs="Times New Roman"/>
          <w:sz w:val="20"/>
          <w:szCs w:val="20"/>
          <w:shd w:val="clear" w:color="auto" w:fill="FFFFFF"/>
        </w:rPr>
        <w:t xml:space="preserve">2006. </w:t>
      </w:r>
      <w:r w:rsidR="003677F7" w:rsidRPr="00E220F8">
        <w:rPr>
          <w:rFonts w:cs="Times New Roman"/>
          <w:sz w:val="20"/>
          <w:szCs w:val="20"/>
          <w:shd w:val="clear" w:color="auto" w:fill="FFFFFF"/>
        </w:rPr>
        <w:t>“</w:t>
      </w:r>
      <w:r w:rsidRPr="00E220F8">
        <w:rPr>
          <w:rFonts w:cs="Times New Roman"/>
          <w:sz w:val="20"/>
          <w:szCs w:val="20"/>
          <w:shd w:val="clear" w:color="auto" w:fill="FFFFFF"/>
        </w:rPr>
        <w:t xml:space="preserve">Leisure, </w:t>
      </w:r>
      <w:r w:rsidR="00C0286E" w:rsidRPr="00E220F8">
        <w:rPr>
          <w:rFonts w:cs="Times New Roman"/>
          <w:sz w:val="20"/>
          <w:szCs w:val="20"/>
          <w:shd w:val="clear" w:color="auto" w:fill="FFFFFF"/>
        </w:rPr>
        <w:t>Freedom, and Liberal Education</w:t>
      </w:r>
      <w:r w:rsidRPr="00E220F8">
        <w:rPr>
          <w:rFonts w:cs="Times New Roman"/>
          <w:sz w:val="20"/>
          <w:szCs w:val="20"/>
          <w:shd w:val="clear" w:color="auto" w:fill="FFFFFF"/>
        </w:rPr>
        <w:t>.</w:t>
      </w:r>
      <w:r w:rsidR="003677F7" w:rsidRPr="00E220F8">
        <w:rPr>
          <w:rFonts w:cs="Times New Roman"/>
          <w:sz w:val="20"/>
          <w:szCs w:val="20"/>
          <w:shd w:val="clear" w:color="auto" w:fill="FFFFFF"/>
        </w:rPr>
        <w:t>”</w:t>
      </w:r>
      <w:r w:rsidRPr="00E220F8">
        <w:rPr>
          <w:rFonts w:cs="Times New Roman"/>
          <w:sz w:val="20"/>
          <w:szCs w:val="20"/>
          <w:shd w:val="clear" w:color="auto" w:fill="FFFFFF"/>
        </w:rPr>
        <w:t xml:space="preserve"> </w:t>
      </w:r>
      <w:r w:rsidRPr="00E220F8">
        <w:rPr>
          <w:rFonts w:cs="Times New Roman"/>
          <w:i/>
          <w:iCs/>
          <w:sz w:val="20"/>
          <w:szCs w:val="20"/>
          <w:shd w:val="clear" w:color="auto" w:fill="FFFFFF"/>
        </w:rPr>
        <w:t>Educational Theory</w:t>
      </w:r>
      <w:r w:rsidRPr="00E220F8">
        <w:rPr>
          <w:rFonts w:cs="Times New Roman"/>
          <w:sz w:val="20"/>
          <w:szCs w:val="20"/>
          <w:shd w:val="clear" w:color="auto" w:fill="FFFFFF"/>
        </w:rPr>
        <w:t xml:space="preserve"> </w:t>
      </w:r>
      <w:r w:rsidRPr="00E220F8">
        <w:rPr>
          <w:rFonts w:cs="Times New Roman"/>
          <w:i/>
          <w:iCs/>
          <w:sz w:val="20"/>
          <w:szCs w:val="20"/>
          <w:shd w:val="clear" w:color="auto" w:fill="FFFFFF"/>
        </w:rPr>
        <w:t>56</w:t>
      </w:r>
      <w:r w:rsidR="00F41977" w:rsidRPr="00E220F8">
        <w:rPr>
          <w:rFonts w:cs="Times New Roman"/>
          <w:sz w:val="20"/>
          <w:szCs w:val="20"/>
          <w:shd w:val="clear" w:color="auto" w:fill="FFFFFF"/>
        </w:rPr>
        <w:t>(</w:t>
      </w:r>
      <w:r w:rsidRPr="00E220F8">
        <w:rPr>
          <w:rFonts w:cs="Times New Roman"/>
          <w:sz w:val="20"/>
          <w:szCs w:val="20"/>
          <w:shd w:val="clear" w:color="auto" w:fill="FFFFFF"/>
        </w:rPr>
        <w:t>2</w:t>
      </w:r>
      <w:r w:rsidR="00F41977" w:rsidRPr="00E220F8">
        <w:rPr>
          <w:rFonts w:cs="Times New Roman"/>
          <w:sz w:val="20"/>
          <w:szCs w:val="20"/>
          <w:shd w:val="clear" w:color="auto" w:fill="FFFFFF"/>
        </w:rPr>
        <w:t xml:space="preserve">): </w:t>
      </w:r>
      <w:r w:rsidRPr="00E220F8">
        <w:rPr>
          <w:rFonts w:cs="Times New Roman"/>
          <w:sz w:val="20"/>
          <w:szCs w:val="20"/>
          <w:shd w:val="clear" w:color="auto" w:fill="FFFFFF"/>
        </w:rPr>
        <w:t>121-136</w:t>
      </w:r>
      <w:r w:rsidR="00F41977" w:rsidRPr="00E220F8">
        <w:rPr>
          <w:rFonts w:cs="Times New Roman"/>
          <w:sz w:val="20"/>
          <w:szCs w:val="20"/>
          <w:shd w:val="clear" w:color="auto" w:fill="FFFFFF"/>
        </w:rPr>
        <w:t>.</w:t>
      </w:r>
    </w:p>
    <w:p w14:paraId="66BCD9B4" w14:textId="6F5C14E8" w:rsidR="00436345" w:rsidRPr="00E220F8" w:rsidRDefault="00436345" w:rsidP="005622EB">
      <w:pPr>
        <w:bidi w:val="0"/>
        <w:spacing w:line="240" w:lineRule="auto"/>
        <w:ind w:left="360" w:hanging="720"/>
        <w:contextualSpacing/>
        <w:jc w:val="left"/>
        <w:rPr>
          <w:rFonts w:cs="Times New Roman"/>
          <w:sz w:val="20"/>
          <w:szCs w:val="20"/>
        </w:rPr>
      </w:pPr>
      <w:r w:rsidRPr="00E220F8">
        <w:rPr>
          <w:rFonts w:cs="Times New Roman"/>
          <w:sz w:val="20"/>
          <w:szCs w:val="20"/>
          <w:shd w:val="clear" w:color="auto" w:fill="FFFFFF"/>
        </w:rPr>
        <w:t>Gary, Kevin</w:t>
      </w:r>
      <w:r w:rsidR="0007305B" w:rsidRPr="00E220F8">
        <w:rPr>
          <w:rFonts w:cs="Times New Roman"/>
          <w:sz w:val="20"/>
          <w:szCs w:val="20"/>
          <w:shd w:val="clear" w:color="auto" w:fill="FFFFFF"/>
        </w:rPr>
        <w:t>.</w:t>
      </w:r>
      <w:r w:rsidRPr="00E220F8">
        <w:rPr>
          <w:rFonts w:cs="Times New Roman"/>
          <w:sz w:val="20"/>
          <w:szCs w:val="20"/>
          <w:shd w:val="clear" w:color="auto" w:fill="FFFFFF"/>
        </w:rPr>
        <w:t xml:space="preserve"> 2016. </w:t>
      </w:r>
      <w:r w:rsidR="003821BB" w:rsidRPr="00E220F8">
        <w:rPr>
          <w:rFonts w:cs="Times New Roman"/>
          <w:sz w:val="20"/>
          <w:szCs w:val="20"/>
          <w:shd w:val="clear" w:color="auto" w:fill="FFFFFF"/>
        </w:rPr>
        <w:t>“</w:t>
      </w:r>
      <w:r w:rsidRPr="00E220F8">
        <w:rPr>
          <w:rFonts w:cs="Times New Roman"/>
          <w:sz w:val="20"/>
          <w:szCs w:val="20"/>
          <w:shd w:val="clear" w:color="auto" w:fill="FFFFFF"/>
        </w:rPr>
        <w:t xml:space="preserve">Neoliberal </w:t>
      </w:r>
      <w:r w:rsidR="003821BB" w:rsidRPr="00E220F8">
        <w:rPr>
          <w:rFonts w:cs="Times New Roman"/>
          <w:sz w:val="20"/>
          <w:szCs w:val="20"/>
          <w:shd w:val="clear" w:color="auto" w:fill="FFFFFF"/>
        </w:rPr>
        <w:t>E</w:t>
      </w:r>
      <w:r w:rsidRPr="00E220F8">
        <w:rPr>
          <w:rFonts w:cs="Times New Roman"/>
          <w:sz w:val="20"/>
          <w:szCs w:val="20"/>
          <w:shd w:val="clear" w:color="auto" w:fill="FFFFFF"/>
        </w:rPr>
        <w:t xml:space="preserve">ducation for </w:t>
      </w:r>
      <w:r w:rsidR="003821BB" w:rsidRPr="00E220F8">
        <w:rPr>
          <w:rFonts w:cs="Times New Roman"/>
          <w:sz w:val="20"/>
          <w:szCs w:val="20"/>
          <w:shd w:val="clear" w:color="auto" w:fill="FFFFFF"/>
        </w:rPr>
        <w:t>W</w:t>
      </w:r>
      <w:r w:rsidRPr="00E220F8">
        <w:rPr>
          <w:rFonts w:cs="Times New Roman"/>
          <w:sz w:val="20"/>
          <w:szCs w:val="20"/>
          <w:shd w:val="clear" w:color="auto" w:fill="FFFFFF"/>
        </w:rPr>
        <w:t xml:space="preserve">ork </w:t>
      </w:r>
      <w:r w:rsidR="003821BB" w:rsidRPr="00E220F8">
        <w:rPr>
          <w:rFonts w:cs="Times New Roman"/>
          <w:sz w:val="20"/>
          <w:szCs w:val="20"/>
          <w:shd w:val="clear" w:color="auto" w:fill="FFFFFF"/>
        </w:rPr>
        <w:t>V</w:t>
      </w:r>
      <w:r w:rsidRPr="00E220F8">
        <w:rPr>
          <w:rFonts w:cs="Times New Roman"/>
          <w:sz w:val="20"/>
          <w:szCs w:val="20"/>
          <w:shd w:val="clear" w:color="auto" w:fill="FFFFFF"/>
        </w:rPr>
        <w:t xml:space="preserve">ersus </w:t>
      </w:r>
      <w:r w:rsidR="003821BB" w:rsidRPr="00E220F8">
        <w:rPr>
          <w:rFonts w:cs="Times New Roman"/>
          <w:sz w:val="20"/>
          <w:szCs w:val="20"/>
          <w:shd w:val="clear" w:color="auto" w:fill="FFFFFF"/>
        </w:rPr>
        <w:t>L</w:t>
      </w:r>
      <w:r w:rsidRPr="00E220F8">
        <w:rPr>
          <w:rFonts w:cs="Times New Roman"/>
          <w:sz w:val="20"/>
          <w:szCs w:val="20"/>
          <w:shd w:val="clear" w:color="auto" w:fill="FFFFFF"/>
        </w:rPr>
        <w:t xml:space="preserve">iberal </w:t>
      </w:r>
      <w:r w:rsidR="003821BB" w:rsidRPr="00E220F8">
        <w:rPr>
          <w:rFonts w:cs="Times New Roman"/>
          <w:sz w:val="20"/>
          <w:szCs w:val="20"/>
          <w:shd w:val="clear" w:color="auto" w:fill="FFFFFF"/>
        </w:rPr>
        <w:t>E</w:t>
      </w:r>
      <w:r w:rsidRPr="00E220F8">
        <w:rPr>
          <w:rFonts w:cs="Times New Roman"/>
          <w:sz w:val="20"/>
          <w:szCs w:val="20"/>
          <w:shd w:val="clear" w:color="auto" w:fill="FFFFFF"/>
        </w:rPr>
        <w:t xml:space="preserve">ducation for </w:t>
      </w:r>
      <w:r w:rsidR="003821BB" w:rsidRPr="00E220F8">
        <w:rPr>
          <w:rFonts w:cs="Times New Roman"/>
          <w:sz w:val="20"/>
          <w:szCs w:val="20"/>
          <w:shd w:val="clear" w:color="auto" w:fill="FFFFFF"/>
        </w:rPr>
        <w:t>L</w:t>
      </w:r>
      <w:r w:rsidRPr="00E220F8">
        <w:rPr>
          <w:rFonts w:cs="Times New Roman"/>
          <w:sz w:val="20"/>
          <w:szCs w:val="20"/>
          <w:shd w:val="clear" w:color="auto" w:fill="FFFFFF"/>
        </w:rPr>
        <w:t>eisure.</w:t>
      </w:r>
      <w:r w:rsidR="003821BB" w:rsidRPr="00E220F8">
        <w:rPr>
          <w:rFonts w:cs="Times New Roman"/>
          <w:sz w:val="20"/>
          <w:szCs w:val="20"/>
          <w:shd w:val="clear" w:color="auto" w:fill="FFFFFF"/>
        </w:rPr>
        <w:t>”</w:t>
      </w:r>
      <w:r w:rsidRPr="00E220F8">
        <w:rPr>
          <w:rFonts w:cs="Times New Roman"/>
          <w:sz w:val="20"/>
          <w:szCs w:val="20"/>
          <w:shd w:val="clear" w:color="auto" w:fill="FFFFFF"/>
        </w:rPr>
        <w:t xml:space="preserve"> </w:t>
      </w:r>
      <w:r w:rsidRPr="00E220F8">
        <w:rPr>
          <w:rFonts w:cs="Times New Roman"/>
          <w:i/>
          <w:iCs/>
          <w:sz w:val="20"/>
          <w:szCs w:val="20"/>
          <w:shd w:val="clear" w:color="auto" w:fill="FFFFFF"/>
        </w:rPr>
        <w:t>Studies in Philosophy and Education</w:t>
      </w:r>
      <w:r w:rsidR="00024BF8" w:rsidRPr="00E220F8">
        <w:rPr>
          <w:rFonts w:cs="Times New Roman"/>
          <w:sz w:val="20"/>
          <w:szCs w:val="20"/>
          <w:shd w:val="clear" w:color="auto" w:fill="FFFFFF"/>
        </w:rPr>
        <w:t>. https://doi.org/10.1007/s11217-016-9545-0</w:t>
      </w:r>
    </w:p>
    <w:p w14:paraId="2B9351D7" w14:textId="6462BFAD" w:rsidR="004B031C" w:rsidRPr="00E220F8" w:rsidRDefault="004B031C"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Gerson, Lloyd, P. 2002. </w:t>
      </w:r>
      <w:r w:rsidR="00CC74B4" w:rsidRPr="00E220F8">
        <w:rPr>
          <w:rFonts w:cs="Times New Roman"/>
          <w:sz w:val="20"/>
          <w:szCs w:val="20"/>
        </w:rPr>
        <w:t>“</w:t>
      </w:r>
      <w:r w:rsidRPr="00E220F8">
        <w:rPr>
          <w:rFonts w:cs="Times New Roman"/>
          <w:sz w:val="20"/>
          <w:szCs w:val="20"/>
        </w:rPr>
        <w:t xml:space="preserve">The </w:t>
      </w:r>
      <w:r w:rsidR="00CC74B4" w:rsidRPr="00E220F8">
        <w:rPr>
          <w:rFonts w:cs="Times New Roman"/>
          <w:sz w:val="20"/>
          <w:szCs w:val="20"/>
        </w:rPr>
        <w:t xml:space="preserve">Unity of Intellect in </w:t>
      </w:r>
      <w:proofErr w:type="spellStart"/>
      <w:r w:rsidRPr="00E220F8">
        <w:rPr>
          <w:rFonts w:cs="Times New Roman"/>
          <w:sz w:val="20"/>
          <w:szCs w:val="20"/>
        </w:rPr>
        <w:t>Aristole’s</w:t>
      </w:r>
      <w:proofErr w:type="spellEnd"/>
      <w:r w:rsidRPr="00E220F8">
        <w:rPr>
          <w:rFonts w:cs="Times New Roman"/>
          <w:sz w:val="20"/>
          <w:szCs w:val="20"/>
        </w:rPr>
        <w:t xml:space="preserve"> De Anima.</w:t>
      </w:r>
      <w:r w:rsidR="00CC74B4"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Phronesis </w:t>
      </w:r>
      <w:r w:rsidRPr="00E220F8">
        <w:rPr>
          <w:rFonts w:cs="Times New Roman"/>
          <w:sz w:val="20"/>
          <w:szCs w:val="20"/>
        </w:rPr>
        <w:t>148</w:t>
      </w:r>
      <w:r w:rsidR="00FE5F17" w:rsidRPr="00E220F8">
        <w:rPr>
          <w:rFonts w:cs="Times New Roman"/>
          <w:sz w:val="20"/>
          <w:szCs w:val="20"/>
        </w:rPr>
        <w:t>:</w:t>
      </w:r>
      <w:r w:rsidRPr="00E220F8">
        <w:rPr>
          <w:rFonts w:cs="Times New Roman"/>
          <w:sz w:val="20"/>
          <w:szCs w:val="20"/>
        </w:rPr>
        <w:t xml:space="preserve"> 348-373.</w:t>
      </w:r>
    </w:p>
    <w:p w14:paraId="5E9B4545" w14:textId="01941BAE" w:rsidR="00AA0757" w:rsidRPr="00E220F8" w:rsidRDefault="00AA0757" w:rsidP="005622EB">
      <w:pPr>
        <w:bidi w:val="0"/>
        <w:spacing w:line="240" w:lineRule="auto"/>
        <w:ind w:left="360" w:hanging="720"/>
        <w:rPr>
          <w:rFonts w:cs="Times New Roman"/>
          <w:sz w:val="20"/>
          <w:szCs w:val="20"/>
        </w:rPr>
      </w:pPr>
      <w:r w:rsidRPr="00E220F8">
        <w:rPr>
          <w:rFonts w:cs="Times New Roman"/>
          <w:sz w:val="20"/>
          <w:szCs w:val="20"/>
        </w:rPr>
        <w:t xml:space="preserve">Grayling, A. C. 2011. </w:t>
      </w:r>
      <w:r w:rsidRPr="00E220F8">
        <w:rPr>
          <w:rFonts w:cs="Times New Roman"/>
          <w:i/>
          <w:iCs/>
          <w:sz w:val="20"/>
          <w:szCs w:val="20"/>
        </w:rPr>
        <w:t xml:space="preserve">The </w:t>
      </w:r>
      <w:r w:rsidR="00D70ABE" w:rsidRPr="00E220F8">
        <w:rPr>
          <w:rFonts w:cs="Times New Roman"/>
          <w:i/>
          <w:iCs/>
          <w:sz w:val="20"/>
          <w:szCs w:val="20"/>
        </w:rPr>
        <w:t xml:space="preserve">Good Book: </w:t>
      </w:r>
      <w:r w:rsidRPr="00E220F8">
        <w:rPr>
          <w:rFonts w:cs="Times New Roman"/>
          <w:i/>
          <w:iCs/>
          <w:sz w:val="20"/>
          <w:szCs w:val="20"/>
        </w:rPr>
        <w:t xml:space="preserve">A </w:t>
      </w:r>
      <w:r w:rsidR="00D70ABE" w:rsidRPr="00E220F8">
        <w:rPr>
          <w:rFonts w:cs="Times New Roman"/>
          <w:i/>
          <w:iCs/>
          <w:sz w:val="20"/>
          <w:szCs w:val="20"/>
        </w:rPr>
        <w:t>Secular Bible</w:t>
      </w:r>
      <w:r w:rsidRPr="00E220F8">
        <w:rPr>
          <w:rFonts w:cs="Times New Roman"/>
          <w:sz w:val="20"/>
          <w:szCs w:val="20"/>
        </w:rPr>
        <w:t>.</w:t>
      </w:r>
      <w:r w:rsidR="00DC071C" w:rsidRPr="00E220F8">
        <w:rPr>
          <w:rFonts w:cs="Times New Roman"/>
          <w:sz w:val="20"/>
          <w:szCs w:val="20"/>
        </w:rPr>
        <w:t xml:space="preserve"> London:</w:t>
      </w:r>
      <w:r w:rsidRPr="00E220F8">
        <w:rPr>
          <w:rFonts w:cs="Times New Roman"/>
          <w:sz w:val="20"/>
          <w:szCs w:val="20"/>
        </w:rPr>
        <w:t xml:space="preserve"> Bloomsbury.</w:t>
      </w:r>
    </w:p>
    <w:p w14:paraId="373D9E91" w14:textId="4115E38B" w:rsidR="00156938" w:rsidRPr="00E220F8" w:rsidRDefault="00156938" w:rsidP="005622EB">
      <w:pPr>
        <w:bidi w:val="0"/>
        <w:spacing w:line="240" w:lineRule="auto"/>
        <w:ind w:left="360" w:hanging="720"/>
        <w:rPr>
          <w:rFonts w:cs="Times New Roman"/>
          <w:sz w:val="20"/>
          <w:szCs w:val="20"/>
        </w:rPr>
      </w:pPr>
      <w:r w:rsidRPr="00E220F8">
        <w:rPr>
          <w:rFonts w:cs="Times New Roman"/>
          <w:sz w:val="20"/>
          <w:szCs w:val="20"/>
        </w:rPr>
        <w:lastRenderedPageBreak/>
        <w:t>Habermas, Jü</w:t>
      </w:r>
      <w:r w:rsidR="00D95FDC" w:rsidRPr="00E220F8">
        <w:rPr>
          <w:rFonts w:cs="Times New Roman"/>
          <w:sz w:val="20"/>
          <w:szCs w:val="20"/>
        </w:rPr>
        <w:t xml:space="preserve">rgen. 2008. </w:t>
      </w:r>
      <w:r w:rsidR="0012303C" w:rsidRPr="00E220F8">
        <w:rPr>
          <w:rFonts w:cs="Times New Roman"/>
          <w:sz w:val="20"/>
          <w:szCs w:val="20"/>
        </w:rPr>
        <w:t>“</w:t>
      </w:r>
      <w:r w:rsidR="00D95FDC" w:rsidRPr="00E220F8">
        <w:rPr>
          <w:rFonts w:cs="Times New Roman"/>
          <w:sz w:val="20"/>
          <w:szCs w:val="20"/>
        </w:rPr>
        <w:t xml:space="preserve">Notes on a </w:t>
      </w:r>
      <w:r w:rsidR="0012303C" w:rsidRPr="00E220F8">
        <w:rPr>
          <w:rFonts w:cs="Times New Roman"/>
          <w:sz w:val="20"/>
          <w:szCs w:val="20"/>
        </w:rPr>
        <w:t>Post-Secular Society</w:t>
      </w:r>
      <w:r w:rsidR="00D95FDC" w:rsidRPr="00E220F8">
        <w:rPr>
          <w:rFonts w:cs="Times New Roman"/>
          <w:sz w:val="20"/>
          <w:szCs w:val="20"/>
        </w:rPr>
        <w:t>.</w:t>
      </w:r>
      <w:r w:rsidR="0012303C" w:rsidRPr="00E220F8">
        <w:rPr>
          <w:rFonts w:cs="Times New Roman"/>
          <w:sz w:val="20"/>
          <w:szCs w:val="20"/>
        </w:rPr>
        <w:t>”</w:t>
      </w:r>
      <w:r w:rsidR="00405FDF" w:rsidRPr="00E220F8">
        <w:rPr>
          <w:rFonts w:cs="Times New Roman"/>
          <w:sz w:val="20"/>
          <w:szCs w:val="20"/>
        </w:rPr>
        <w:t xml:space="preserve"> </w:t>
      </w:r>
      <w:r w:rsidR="00405FDF" w:rsidRPr="00E220F8">
        <w:rPr>
          <w:rFonts w:cs="Times New Roman"/>
          <w:i/>
          <w:iCs/>
          <w:sz w:val="20"/>
          <w:szCs w:val="20"/>
        </w:rPr>
        <w:t>New Perspective Quarterly</w:t>
      </w:r>
      <w:r w:rsidR="0019318A" w:rsidRPr="00E220F8">
        <w:rPr>
          <w:rFonts w:cs="Times New Roman"/>
          <w:sz w:val="20"/>
          <w:szCs w:val="20"/>
        </w:rPr>
        <w:t xml:space="preserve"> 25(4)</w:t>
      </w:r>
      <w:r w:rsidR="00405FDF" w:rsidRPr="00E220F8">
        <w:rPr>
          <w:rFonts w:cs="Times New Roman"/>
          <w:sz w:val="20"/>
          <w:szCs w:val="20"/>
        </w:rPr>
        <w:t xml:space="preserve"> https://doi.org/10.1111/j.1540-5842.2008.01017.x</w:t>
      </w:r>
      <w:r w:rsidR="00D95FDC" w:rsidRPr="00E220F8">
        <w:rPr>
          <w:rFonts w:cs="Times New Roman"/>
          <w:sz w:val="20"/>
          <w:szCs w:val="20"/>
        </w:rPr>
        <w:t xml:space="preserve"> </w:t>
      </w:r>
    </w:p>
    <w:p w14:paraId="4CCC2275" w14:textId="1CC26E0C" w:rsidR="00AA0757" w:rsidRPr="00E220F8" w:rsidRDefault="00AA0757" w:rsidP="005622EB">
      <w:pPr>
        <w:bidi w:val="0"/>
        <w:spacing w:line="240" w:lineRule="auto"/>
        <w:ind w:left="360" w:hanging="720"/>
        <w:contextualSpacing/>
        <w:jc w:val="left"/>
        <w:rPr>
          <w:rFonts w:cs="Times New Roman"/>
          <w:i/>
          <w:iCs/>
          <w:sz w:val="20"/>
          <w:szCs w:val="20"/>
        </w:rPr>
      </w:pPr>
      <w:proofErr w:type="spellStart"/>
      <w:r w:rsidRPr="00E220F8">
        <w:rPr>
          <w:rFonts w:cs="Times New Roman"/>
          <w:sz w:val="20"/>
          <w:szCs w:val="20"/>
        </w:rPr>
        <w:t>Hadot</w:t>
      </w:r>
      <w:proofErr w:type="spellEnd"/>
      <w:r w:rsidRPr="00E220F8">
        <w:rPr>
          <w:rFonts w:cs="Times New Roman"/>
          <w:sz w:val="20"/>
          <w:szCs w:val="20"/>
        </w:rPr>
        <w:t>, P</w:t>
      </w:r>
      <w:r w:rsidR="00585BAF" w:rsidRPr="00E220F8">
        <w:rPr>
          <w:rFonts w:cs="Times New Roman"/>
          <w:sz w:val="20"/>
          <w:szCs w:val="20"/>
        </w:rPr>
        <w:t>ierre</w:t>
      </w:r>
      <w:r w:rsidRPr="00E220F8">
        <w:rPr>
          <w:rFonts w:cs="Times New Roman"/>
          <w:sz w:val="20"/>
          <w:szCs w:val="20"/>
        </w:rPr>
        <w:t xml:space="preserve">. 1995. </w:t>
      </w:r>
      <w:r w:rsidRPr="00E220F8">
        <w:rPr>
          <w:rFonts w:cs="Times New Roman"/>
          <w:i/>
          <w:iCs/>
          <w:sz w:val="20"/>
          <w:szCs w:val="20"/>
        </w:rPr>
        <w:t xml:space="preserve">Philosophy as a </w:t>
      </w:r>
      <w:r w:rsidR="00E30FEC" w:rsidRPr="00E220F8">
        <w:rPr>
          <w:rFonts w:cs="Times New Roman"/>
          <w:i/>
          <w:iCs/>
          <w:sz w:val="20"/>
          <w:szCs w:val="20"/>
        </w:rPr>
        <w:t xml:space="preserve">Way </w:t>
      </w:r>
      <w:r w:rsidRPr="00E220F8">
        <w:rPr>
          <w:rFonts w:cs="Times New Roman"/>
          <w:i/>
          <w:iCs/>
          <w:sz w:val="20"/>
          <w:szCs w:val="20"/>
        </w:rPr>
        <w:t xml:space="preserve">of </w:t>
      </w:r>
      <w:r w:rsidR="00A36008" w:rsidRPr="00E220F8">
        <w:rPr>
          <w:rFonts w:cs="Times New Roman"/>
          <w:i/>
          <w:iCs/>
          <w:sz w:val="20"/>
          <w:szCs w:val="20"/>
        </w:rPr>
        <w:t>L</w:t>
      </w:r>
      <w:r w:rsidR="00E30FEC" w:rsidRPr="00E220F8">
        <w:rPr>
          <w:rFonts w:cs="Times New Roman"/>
          <w:i/>
          <w:iCs/>
          <w:sz w:val="20"/>
          <w:szCs w:val="20"/>
        </w:rPr>
        <w:t>ife</w:t>
      </w:r>
      <w:r w:rsidR="00AE4424" w:rsidRPr="00E220F8">
        <w:rPr>
          <w:rFonts w:cs="Times New Roman"/>
          <w:sz w:val="20"/>
          <w:szCs w:val="20"/>
        </w:rPr>
        <w:t>,</w:t>
      </w:r>
      <w:r w:rsidR="003A0856" w:rsidRPr="00E220F8">
        <w:rPr>
          <w:rFonts w:cs="Times New Roman"/>
          <w:sz w:val="20"/>
          <w:szCs w:val="20"/>
        </w:rPr>
        <w:t xml:space="preserve"> </w:t>
      </w:r>
      <w:r w:rsidR="00AE4424" w:rsidRPr="00E220F8">
        <w:rPr>
          <w:rFonts w:cs="Times New Roman"/>
          <w:sz w:val="20"/>
          <w:szCs w:val="20"/>
        </w:rPr>
        <w:t>t</w:t>
      </w:r>
      <w:r w:rsidR="003A0856" w:rsidRPr="00E220F8">
        <w:rPr>
          <w:rFonts w:cs="Times New Roman"/>
          <w:sz w:val="20"/>
          <w:szCs w:val="20"/>
        </w:rPr>
        <w:t>ranslated by Michael Chase.</w:t>
      </w:r>
      <w:r w:rsidR="00585BAF" w:rsidRPr="00E220F8">
        <w:rPr>
          <w:rFonts w:cs="Times New Roman"/>
          <w:sz w:val="20"/>
          <w:szCs w:val="20"/>
        </w:rPr>
        <w:t xml:space="preserve"> Oxford: </w:t>
      </w:r>
      <w:r w:rsidRPr="00E220F8">
        <w:rPr>
          <w:rFonts w:cs="Times New Roman"/>
          <w:sz w:val="20"/>
          <w:szCs w:val="20"/>
        </w:rPr>
        <w:t>Blackwell</w:t>
      </w:r>
      <w:r w:rsidR="00585BAF" w:rsidRPr="00E220F8">
        <w:rPr>
          <w:rFonts w:cs="Times New Roman"/>
          <w:sz w:val="20"/>
          <w:szCs w:val="20"/>
        </w:rPr>
        <w:t xml:space="preserve">. </w:t>
      </w:r>
    </w:p>
    <w:p w14:paraId="4E52B107" w14:textId="7F8BED0A" w:rsidR="00AA0757" w:rsidRPr="00E220F8" w:rsidRDefault="00AA0757" w:rsidP="005622EB">
      <w:pPr>
        <w:bidi w:val="0"/>
        <w:spacing w:line="240" w:lineRule="auto"/>
        <w:ind w:left="360" w:hanging="720"/>
        <w:contextualSpacing/>
        <w:jc w:val="left"/>
        <w:rPr>
          <w:rFonts w:cs="Times New Roman"/>
          <w:sz w:val="20"/>
          <w:szCs w:val="20"/>
        </w:rPr>
      </w:pPr>
      <w:proofErr w:type="spellStart"/>
      <w:r w:rsidRPr="00E220F8">
        <w:rPr>
          <w:rFonts w:cs="Times New Roman"/>
          <w:sz w:val="20"/>
          <w:szCs w:val="20"/>
        </w:rPr>
        <w:t>Hadot</w:t>
      </w:r>
      <w:proofErr w:type="spellEnd"/>
      <w:r w:rsidRPr="00E220F8">
        <w:rPr>
          <w:rFonts w:cs="Times New Roman"/>
          <w:sz w:val="20"/>
          <w:szCs w:val="20"/>
        </w:rPr>
        <w:t>, P</w:t>
      </w:r>
      <w:r w:rsidR="007975F2" w:rsidRPr="00E220F8">
        <w:rPr>
          <w:rFonts w:cs="Times New Roman"/>
          <w:sz w:val="20"/>
          <w:szCs w:val="20"/>
        </w:rPr>
        <w:t>ierre</w:t>
      </w:r>
      <w:r w:rsidRPr="00E220F8">
        <w:rPr>
          <w:rFonts w:cs="Times New Roman"/>
          <w:sz w:val="20"/>
          <w:szCs w:val="20"/>
        </w:rPr>
        <w:t>.</w:t>
      </w:r>
      <w:r w:rsidR="007975F2" w:rsidRPr="00E220F8">
        <w:rPr>
          <w:rFonts w:cs="Times New Roman"/>
          <w:sz w:val="20"/>
          <w:szCs w:val="20"/>
        </w:rPr>
        <w:t xml:space="preserve"> </w:t>
      </w:r>
      <w:r w:rsidRPr="00E220F8">
        <w:rPr>
          <w:rFonts w:cs="Times New Roman"/>
          <w:sz w:val="20"/>
          <w:szCs w:val="20"/>
        </w:rPr>
        <w:t xml:space="preserve">2002. </w:t>
      </w:r>
      <w:r w:rsidRPr="00E220F8">
        <w:rPr>
          <w:rFonts w:cs="Times New Roman"/>
          <w:i/>
          <w:iCs/>
          <w:sz w:val="20"/>
          <w:szCs w:val="20"/>
        </w:rPr>
        <w:t xml:space="preserve">What is </w:t>
      </w:r>
      <w:r w:rsidR="005E6968" w:rsidRPr="00E220F8">
        <w:rPr>
          <w:rFonts w:cs="Times New Roman"/>
          <w:i/>
          <w:iCs/>
          <w:sz w:val="20"/>
          <w:szCs w:val="20"/>
        </w:rPr>
        <w:t>Ancient Ph</w:t>
      </w:r>
      <w:r w:rsidRPr="00E220F8">
        <w:rPr>
          <w:rFonts w:cs="Times New Roman"/>
          <w:i/>
          <w:iCs/>
          <w:sz w:val="20"/>
          <w:szCs w:val="20"/>
        </w:rPr>
        <w:t>ilosophy</w:t>
      </w:r>
      <w:r w:rsidRPr="00E220F8">
        <w:rPr>
          <w:rFonts w:cs="Times New Roman"/>
          <w:sz w:val="20"/>
          <w:szCs w:val="20"/>
        </w:rPr>
        <w:t>?</w:t>
      </w:r>
      <w:r w:rsidR="00D66425" w:rsidRPr="00E220F8">
        <w:rPr>
          <w:rFonts w:cs="Times New Roman"/>
          <w:sz w:val="20"/>
          <w:szCs w:val="20"/>
        </w:rPr>
        <w:t xml:space="preserve"> </w:t>
      </w:r>
      <w:r w:rsidR="00B91D32" w:rsidRPr="00E220F8">
        <w:rPr>
          <w:rFonts w:cs="Times New Roman"/>
          <w:sz w:val="20"/>
          <w:szCs w:val="20"/>
        </w:rPr>
        <w:t>t</w:t>
      </w:r>
      <w:r w:rsidR="006D5980" w:rsidRPr="00E220F8">
        <w:rPr>
          <w:rFonts w:cs="Times New Roman"/>
          <w:sz w:val="20"/>
          <w:szCs w:val="20"/>
        </w:rPr>
        <w:t>ranslated by</w:t>
      </w:r>
      <w:r w:rsidR="007975F2" w:rsidRPr="00E220F8">
        <w:rPr>
          <w:rFonts w:cs="Times New Roman"/>
          <w:sz w:val="20"/>
          <w:szCs w:val="20"/>
        </w:rPr>
        <w:t xml:space="preserve"> Michael Chase. Cambridge, Mass.:</w:t>
      </w:r>
      <w:r w:rsidRPr="00E220F8">
        <w:rPr>
          <w:rFonts w:cs="Times New Roman"/>
          <w:sz w:val="20"/>
          <w:szCs w:val="20"/>
        </w:rPr>
        <w:t xml:space="preserve"> Belknap Press of Harvard University Press. </w:t>
      </w:r>
    </w:p>
    <w:p w14:paraId="555E412B" w14:textId="5066558B" w:rsidR="00AA0757" w:rsidRPr="00E220F8" w:rsidRDefault="00AA0757" w:rsidP="005622EB">
      <w:pPr>
        <w:bidi w:val="0"/>
        <w:spacing w:line="240" w:lineRule="auto"/>
        <w:ind w:left="360" w:hanging="720"/>
        <w:rPr>
          <w:rFonts w:cs="Times New Roman"/>
          <w:sz w:val="20"/>
          <w:szCs w:val="20"/>
        </w:rPr>
      </w:pPr>
      <w:proofErr w:type="spellStart"/>
      <w:r w:rsidRPr="00E220F8">
        <w:rPr>
          <w:rFonts w:cs="Times New Roman"/>
          <w:sz w:val="20"/>
          <w:szCs w:val="20"/>
        </w:rPr>
        <w:t>Halbertal</w:t>
      </w:r>
      <w:proofErr w:type="spellEnd"/>
      <w:r w:rsidRPr="00E220F8">
        <w:rPr>
          <w:rFonts w:cs="Times New Roman"/>
          <w:sz w:val="20"/>
          <w:szCs w:val="20"/>
        </w:rPr>
        <w:t>, M</w:t>
      </w:r>
      <w:r w:rsidR="00BE097E" w:rsidRPr="00E220F8">
        <w:rPr>
          <w:rFonts w:cs="Times New Roman"/>
          <w:sz w:val="20"/>
          <w:szCs w:val="20"/>
        </w:rPr>
        <w:t>oshe</w:t>
      </w:r>
      <w:r w:rsidRPr="00E220F8">
        <w:rPr>
          <w:rFonts w:cs="Times New Roman"/>
          <w:sz w:val="20"/>
          <w:szCs w:val="20"/>
        </w:rPr>
        <w:t xml:space="preserve">. 2003. </w:t>
      </w:r>
      <w:r w:rsidR="00F80373" w:rsidRPr="00E220F8">
        <w:rPr>
          <w:rFonts w:cs="Times New Roman"/>
          <w:sz w:val="20"/>
          <w:szCs w:val="20"/>
        </w:rPr>
        <w:t>“</w:t>
      </w:r>
      <w:r w:rsidRPr="00E220F8">
        <w:rPr>
          <w:rFonts w:cs="Times New Roman"/>
          <w:sz w:val="20"/>
          <w:szCs w:val="20"/>
        </w:rPr>
        <w:t xml:space="preserve">On the </w:t>
      </w:r>
      <w:r w:rsidR="00F80373" w:rsidRPr="00E220F8">
        <w:rPr>
          <w:rFonts w:cs="Times New Roman"/>
          <w:sz w:val="20"/>
          <w:szCs w:val="20"/>
        </w:rPr>
        <w:t>Holy and the Borders of Artistic and Linguistic Representation</w:t>
      </w:r>
      <w:r w:rsidRPr="00E220F8">
        <w:rPr>
          <w:rFonts w:cs="Times New Roman"/>
          <w:sz w:val="20"/>
          <w:szCs w:val="20"/>
        </w:rPr>
        <w:t>.</w:t>
      </w:r>
      <w:r w:rsidR="00F80373" w:rsidRPr="00E220F8">
        <w:rPr>
          <w:rFonts w:cs="Times New Roman"/>
          <w:sz w:val="20"/>
          <w:szCs w:val="20"/>
        </w:rPr>
        <w:t>”</w:t>
      </w:r>
      <w:r w:rsidRPr="00E220F8">
        <w:rPr>
          <w:rFonts w:cs="Times New Roman"/>
          <w:sz w:val="20"/>
          <w:szCs w:val="20"/>
        </w:rPr>
        <w:t xml:space="preserve"> In </w:t>
      </w:r>
      <w:r w:rsidR="00041931" w:rsidRPr="00E220F8">
        <w:rPr>
          <w:rFonts w:cs="Times New Roman"/>
          <w:i/>
          <w:iCs/>
          <w:sz w:val="20"/>
          <w:szCs w:val="20"/>
        </w:rPr>
        <w:t xml:space="preserve">Borders of </w:t>
      </w:r>
      <w:proofErr w:type="spellStart"/>
      <w:r w:rsidR="00041931" w:rsidRPr="00E220F8">
        <w:rPr>
          <w:rFonts w:cs="Times New Roman"/>
          <w:i/>
          <w:iCs/>
          <w:sz w:val="20"/>
          <w:szCs w:val="20"/>
        </w:rPr>
        <w:t>Sancticity</w:t>
      </w:r>
      <w:proofErr w:type="spellEnd"/>
      <w:r w:rsidR="00041931" w:rsidRPr="00E220F8">
        <w:rPr>
          <w:rFonts w:cs="Times New Roman"/>
          <w:sz w:val="20"/>
          <w:szCs w:val="20"/>
        </w:rPr>
        <w:t xml:space="preserve">, </w:t>
      </w:r>
      <w:r w:rsidR="001D01DC" w:rsidRPr="00E220F8">
        <w:rPr>
          <w:rFonts w:cs="Times New Roman"/>
          <w:sz w:val="20"/>
          <w:szCs w:val="20"/>
        </w:rPr>
        <w:t>edited by</w:t>
      </w:r>
      <w:r w:rsidR="00041931" w:rsidRPr="00E220F8">
        <w:rPr>
          <w:rFonts w:cs="Times New Roman"/>
          <w:sz w:val="20"/>
          <w:szCs w:val="20"/>
        </w:rPr>
        <w:t xml:space="preserve"> Emily D. </w:t>
      </w:r>
      <w:proofErr w:type="spellStart"/>
      <w:r w:rsidRPr="00E220F8">
        <w:rPr>
          <w:rFonts w:cs="Times New Roman"/>
          <w:sz w:val="20"/>
          <w:szCs w:val="20"/>
        </w:rPr>
        <w:t>Bilski</w:t>
      </w:r>
      <w:proofErr w:type="spellEnd"/>
      <w:r w:rsidRPr="00E220F8">
        <w:rPr>
          <w:rFonts w:cs="Times New Roman"/>
          <w:sz w:val="20"/>
          <w:szCs w:val="20"/>
        </w:rPr>
        <w:t>, and</w:t>
      </w:r>
      <w:r w:rsidR="00041931" w:rsidRPr="00E220F8">
        <w:rPr>
          <w:rFonts w:cs="Times New Roman"/>
          <w:sz w:val="20"/>
          <w:szCs w:val="20"/>
        </w:rPr>
        <w:t xml:space="preserve"> Avigdor </w:t>
      </w:r>
      <w:proofErr w:type="spellStart"/>
      <w:r w:rsidRPr="00E220F8">
        <w:rPr>
          <w:rFonts w:cs="Times New Roman"/>
          <w:sz w:val="20"/>
          <w:szCs w:val="20"/>
        </w:rPr>
        <w:t>Shinan</w:t>
      </w:r>
      <w:proofErr w:type="spellEnd"/>
      <w:r w:rsidR="00041931" w:rsidRPr="00E220F8">
        <w:rPr>
          <w:rFonts w:cs="Times New Roman"/>
          <w:sz w:val="20"/>
          <w:szCs w:val="20"/>
        </w:rPr>
        <w:t>.</w:t>
      </w:r>
      <w:r w:rsidRPr="00E220F8">
        <w:rPr>
          <w:rFonts w:cs="Times New Roman"/>
          <w:sz w:val="20"/>
          <w:szCs w:val="20"/>
        </w:rPr>
        <w:t xml:space="preserve"> </w:t>
      </w:r>
      <w:r w:rsidR="00041931" w:rsidRPr="00E220F8">
        <w:rPr>
          <w:rFonts w:cs="Times New Roman"/>
          <w:sz w:val="20"/>
          <w:szCs w:val="20"/>
        </w:rPr>
        <w:t>Jerusalem:</w:t>
      </w:r>
      <w:r w:rsidRPr="00E220F8">
        <w:rPr>
          <w:rFonts w:cs="Times New Roman"/>
          <w:sz w:val="20"/>
          <w:szCs w:val="20"/>
        </w:rPr>
        <w:t xml:space="preserve"> </w:t>
      </w:r>
      <w:proofErr w:type="spellStart"/>
      <w:r w:rsidRPr="00E220F8">
        <w:rPr>
          <w:rFonts w:cs="Times New Roman"/>
          <w:sz w:val="20"/>
          <w:szCs w:val="20"/>
        </w:rPr>
        <w:t>Keter</w:t>
      </w:r>
      <w:proofErr w:type="spellEnd"/>
      <w:r w:rsidRPr="00E220F8">
        <w:rPr>
          <w:rFonts w:cs="Times New Roman"/>
          <w:sz w:val="20"/>
          <w:szCs w:val="20"/>
        </w:rPr>
        <w:t xml:space="preserve"> Publishing House (Hebrew).</w:t>
      </w:r>
    </w:p>
    <w:p w14:paraId="6B745AB3" w14:textId="09A6C70F"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Harris, S</w:t>
      </w:r>
      <w:r w:rsidR="00DD3690" w:rsidRPr="00E220F8">
        <w:rPr>
          <w:rFonts w:cs="Times New Roman"/>
          <w:sz w:val="20"/>
          <w:szCs w:val="20"/>
        </w:rPr>
        <w:t>am</w:t>
      </w:r>
      <w:r w:rsidRPr="00E220F8">
        <w:rPr>
          <w:rFonts w:cs="Times New Roman"/>
          <w:sz w:val="20"/>
          <w:szCs w:val="20"/>
        </w:rPr>
        <w:t>.</w:t>
      </w:r>
      <w:r w:rsidR="00DD3690" w:rsidRPr="00E220F8">
        <w:rPr>
          <w:rFonts w:cs="Times New Roman"/>
          <w:sz w:val="20"/>
          <w:szCs w:val="20"/>
        </w:rPr>
        <w:t xml:space="preserve"> </w:t>
      </w:r>
      <w:r w:rsidRPr="00E220F8">
        <w:rPr>
          <w:rFonts w:cs="Times New Roman"/>
          <w:sz w:val="20"/>
          <w:szCs w:val="20"/>
        </w:rPr>
        <w:t xml:space="preserve">2014. </w:t>
      </w:r>
      <w:r w:rsidRPr="00E220F8">
        <w:rPr>
          <w:rFonts w:cs="Times New Roman"/>
          <w:i/>
          <w:iCs/>
          <w:sz w:val="20"/>
          <w:szCs w:val="20"/>
        </w:rPr>
        <w:t xml:space="preserve">Waking </w:t>
      </w:r>
      <w:r w:rsidR="00DD3690" w:rsidRPr="00E220F8">
        <w:rPr>
          <w:rFonts w:cs="Times New Roman"/>
          <w:i/>
          <w:iCs/>
          <w:sz w:val="20"/>
          <w:szCs w:val="20"/>
        </w:rPr>
        <w:t>u</w:t>
      </w:r>
      <w:r w:rsidRPr="00E220F8">
        <w:rPr>
          <w:rFonts w:cs="Times New Roman"/>
          <w:i/>
          <w:iCs/>
          <w:sz w:val="20"/>
          <w:szCs w:val="20"/>
        </w:rPr>
        <w:t xml:space="preserve">p: A </w:t>
      </w:r>
      <w:r w:rsidR="00053B5E" w:rsidRPr="00E220F8">
        <w:rPr>
          <w:rFonts w:cs="Times New Roman"/>
          <w:i/>
          <w:iCs/>
          <w:sz w:val="20"/>
          <w:szCs w:val="20"/>
        </w:rPr>
        <w:t>G</w:t>
      </w:r>
      <w:r w:rsidR="00DD3690" w:rsidRPr="00E220F8">
        <w:rPr>
          <w:rFonts w:cs="Times New Roman"/>
          <w:i/>
          <w:iCs/>
          <w:sz w:val="20"/>
          <w:szCs w:val="20"/>
        </w:rPr>
        <w:t xml:space="preserve">uide to </w:t>
      </w:r>
      <w:r w:rsidR="00053B5E" w:rsidRPr="00E220F8">
        <w:rPr>
          <w:rFonts w:cs="Times New Roman"/>
          <w:i/>
          <w:iCs/>
          <w:sz w:val="20"/>
          <w:szCs w:val="20"/>
        </w:rPr>
        <w:t>Spirituality Without Religion</w:t>
      </w:r>
      <w:r w:rsidRPr="00E220F8">
        <w:rPr>
          <w:rFonts w:cs="Times New Roman"/>
          <w:sz w:val="20"/>
          <w:szCs w:val="20"/>
        </w:rPr>
        <w:t xml:space="preserve">. </w:t>
      </w:r>
      <w:r w:rsidR="00DD3690" w:rsidRPr="00E220F8">
        <w:rPr>
          <w:rFonts w:cs="Times New Roman"/>
          <w:sz w:val="20"/>
          <w:szCs w:val="20"/>
        </w:rPr>
        <w:t xml:space="preserve">New York: </w:t>
      </w:r>
      <w:r w:rsidRPr="00E220F8">
        <w:rPr>
          <w:rFonts w:cs="Times New Roman"/>
          <w:sz w:val="20"/>
          <w:szCs w:val="20"/>
        </w:rPr>
        <w:t xml:space="preserve">Simon </w:t>
      </w:r>
      <w:r w:rsidR="00DD3690" w:rsidRPr="00E220F8">
        <w:rPr>
          <w:rFonts w:cs="Times New Roman"/>
          <w:sz w:val="20"/>
          <w:szCs w:val="20"/>
        </w:rPr>
        <w:t>&amp;</w:t>
      </w:r>
      <w:r w:rsidRPr="00E220F8">
        <w:rPr>
          <w:rFonts w:cs="Times New Roman"/>
          <w:sz w:val="20"/>
          <w:szCs w:val="20"/>
        </w:rPr>
        <w:t xml:space="preserve"> Schuster</w:t>
      </w:r>
      <w:r w:rsidR="00DE7455" w:rsidRPr="00E220F8">
        <w:rPr>
          <w:rFonts w:cs="Times New Roman"/>
          <w:sz w:val="20"/>
          <w:szCs w:val="20"/>
        </w:rPr>
        <w:t>.</w:t>
      </w:r>
    </w:p>
    <w:p w14:paraId="3FE8EFA7" w14:textId="00EC8FB7" w:rsidR="00DE7455" w:rsidRPr="00E220F8" w:rsidRDefault="00DE7455" w:rsidP="005622EB">
      <w:pPr>
        <w:bidi w:val="0"/>
        <w:spacing w:line="240" w:lineRule="auto"/>
        <w:ind w:left="360" w:right="926" w:hanging="720"/>
        <w:rPr>
          <w:rFonts w:cs="Times New Roman"/>
          <w:sz w:val="20"/>
          <w:szCs w:val="20"/>
        </w:rPr>
      </w:pPr>
      <w:r w:rsidRPr="00E220F8">
        <w:rPr>
          <w:rFonts w:cs="Times New Roman"/>
          <w:sz w:val="20"/>
          <w:szCs w:val="20"/>
        </w:rPr>
        <w:t>Hart, T</w:t>
      </w:r>
      <w:r w:rsidR="00552AC7" w:rsidRPr="00E220F8">
        <w:rPr>
          <w:rFonts w:cs="Times New Roman"/>
          <w:sz w:val="20"/>
          <w:szCs w:val="20"/>
        </w:rPr>
        <w:t>obin</w:t>
      </w:r>
      <w:r w:rsidRPr="00E220F8">
        <w:rPr>
          <w:rFonts w:cs="Times New Roman"/>
          <w:sz w:val="20"/>
          <w:szCs w:val="20"/>
        </w:rPr>
        <w:t xml:space="preserve">. 2003. </w:t>
      </w:r>
      <w:r w:rsidRPr="00E220F8">
        <w:rPr>
          <w:rFonts w:cs="Times New Roman"/>
          <w:i/>
          <w:iCs/>
          <w:sz w:val="20"/>
          <w:szCs w:val="20"/>
        </w:rPr>
        <w:t xml:space="preserve">The </w:t>
      </w:r>
      <w:r w:rsidR="00F0597F" w:rsidRPr="00E220F8">
        <w:rPr>
          <w:rFonts w:cs="Times New Roman"/>
          <w:i/>
          <w:iCs/>
          <w:sz w:val="20"/>
          <w:szCs w:val="20"/>
        </w:rPr>
        <w:t>Secret Spiritual World of Children</w:t>
      </w:r>
      <w:r w:rsidRPr="00E220F8">
        <w:rPr>
          <w:rFonts w:cs="Times New Roman"/>
          <w:sz w:val="20"/>
          <w:szCs w:val="20"/>
        </w:rPr>
        <w:t xml:space="preserve">. </w:t>
      </w:r>
      <w:r w:rsidR="00667B85" w:rsidRPr="00E220F8">
        <w:rPr>
          <w:rFonts w:cs="Times New Roman"/>
          <w:sz w:val="20"/>
          <w:szCs w:val="20"/>
        </w:rPr>
        <w:t>California: New World Library</w:t>
      </w:r>
      <w:r w:rsidRPr="00E220F8">
        <w:rPr>
          <w:rFonts w:cs="Times New Roman"/>
          <w:sz w:val="20"/>
          <w:szCs w:val="20"/>
        </w:rPr>
        <w:t>.</w:t>
      </w:r>
    </w:p>
    <w:p w14:paraId="7DE83D04" w14:textId="6F9AA255" w:rsidR="00E50E12" w:rsidRPr="00E220F8" w:rsidRDefault="00E50E12" w:rsidP="005622EB">
      <w:pPr>
        <w:bidi w:val="0"/>
        <w:spacing w:line="240" w:lineRule="auto"/>
        <w:ind w:left="360" w:right="926" w:hanging="720"/>
        <w:rPr>
          <w:rFonts w:cs="Times New Roman"/>
          <w:sz w:val="20"/>
          <w:szCs w:val="20"/>
        </w:rPr>
      </w:pPr>
      <w:proofErr w:type="spellStart"/>
      <w:r w:rsidRPr="00E220F8">
        <w:rPr>
          <w:rFonts w:cs="Times New Roman"/>
          <w:sz w:val="20"/>
          <w:szCs w:val="20"/>
        </w:rPr>
        <w:t>Hohfeld</w:t>
      </w:r>
      <w:proofErr w:type="spellEnd"/>
      <w:r w:rsidRPr="00E220F8">
        <w:rPr>
          <w:rFonts w:cs="Times New Roman"/>
          <w:sz w:val="20"/>
          <w:szCs w:val="20"/>
        </w:rPr>
        <w:t>, Wesley Newcomb</w:t>
      </w:r>
      <w:r w:rsidR="009852E1" w:rsidRPr="00E220F8">
        <w:rPr>
          <w:rFonts w:cs="Times New Roman"/>
          <w:sz w:val="20"/>
          <w:szCs w:val="20"/>
        </w:rPr>
        <w:t>.</w:t>
      </w:r>
      <w:r w:rsidRPr="00E220F8">
        <w:rPr>
          <w:rFonts w:cs="Times New Roman"/>
          <w:sz w:val="20"/>
          <w:szCs w:val="20"/>
        </w:rPr>
        <w:t xml:space="preserve"> 1913. </w:t>
      </w:r>
      <w:r w:rsidR="00144BD4" w:rsidRPr="00E220F8">
        <w:rPr>
          <w:rFonts w:cs="Times New Roman"/>
          <w:sz w:val="20"/>
          <w:szCs w:val="20"/>
        </w:rPr>
        <w:t>“</w:t>
      </w:r>
      <w:r w:rsidRPr="00E220F8">
        <w:rPr>
          <w:rFonts w:cs="Times New Roman"/>
          <w:sz w:val="20"/>
          <w:szCs w:val="20"/>
        </w:rPr>
        <w:t xml:space="preserve">Some </w:t>
      </w:r>
      <w:r w:rsidR="00144BD4" w:rsidRPr="00E220F8">
        <w:rPr>
          <w:rFonts w:cs="Times New Roman"/>
          <w:sz w:val="20"/>
          <w:szCs w:val="20"/>
        </w:rPr>
        <w:t>Fundamental Legal Conceptions as Applied in Judicial Reasoning</w:t>
      </w:r>
      <w:r w:rsidRPr="00E220F8">
        <w:rPr>
          <w:rFonts w:cs="Times New Roman"/>
          <w:sz w:val="20"/>
          <w:szCs w:val="20"/>
        </w:rPr>
        <w:t>.</w:t>
      </w:r>
      <w:r w:rsidR="00144BD4"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The Yale Law Journal</w:t>
      </w:r>
      <w:r w:rsidRPr="00E220F8">
        <w:rPr>
          <w:rFonts w:cs="Times New Roman"/>
          <w:sz w:val="20"/>
          <w:szCs w:val="20"/>
        </w:rPr>
        <w:t xml:space="preserve"> 23(1)</w:t>
      </w:r>
      <w:r w:rsidR="009852E1" w:rsidRPr="00E220F8">
        <w:rPr>
          <w:rFonts w:cs="Times New Roman"/>
          <w:sz w:val="20"/>
          <w:szCs w:val="20"/>
        </w:rPr>
        <w:t>:</w:t>
      </w:r>
      <w:r w:rsidRPr="00E220F8">
        <w:rPr>
          <w:rFonts w:cs="Times New Roman"/>
          <w:sz w:val="20"/>
          <w:szCs w:val="20"/>
        </w:rPr>
        <w:t xml:space="preserve"> 16–59</w:t>
      </w:r>
      <w:r w:rsidR="00033D73" w:rsidRPr="00E220F8">
        <w:rPr>
          <w:rFonts w:cs="Times New Roman"/>
          <w:sz w:val="20"/>
          <w:szCs w:val="20"/>
        </w:rPr>
        <w:t>.</w:t>
      </w:r>
    </w:p>
    <w:p w14:paraId="639331CF" w14:textId="57BE5F03" w:rsidR="00FC1110" w:rsidRPr="00E220F8" w:rsidRDefault="00FC1110" w:rsidP="005622EB">
      <w:pPr>
        <w:bidi w:val="0"/>
        <w:spacing w:line="240" w:lineRule="auto"/>
        <w:ind w:left="360" w:right="926" w:hanging="720"/>
        <w:rPr>
          <w:rFonts w:cs="Times New Roman"/>
          <w:sz w:val="20"/>
          <w:szCs w:val="20"/>
        </w:rPr>
      </w:pPr>
      <w:r w:rsidRPr="00E220F8">
        <w:rPr>
          <w:rFonts w:cs="Times New Roman"/>
          <w:sz w:val="20"/>
          <w:szCs w:val="20"/>
        </w:rPr>
        <w:t>Hyde, Brendan</w:t>
      </w:r>
      <w:r w:rsidR="00746E8F" w:rsidRPr="00E220F8">
        <w:rPr>
          <w:rFonts w:cs="Times New Roman"/>
          <w:sz w:val="20"/>
          <w:szCs w:val="20"/>
        </w:rPr>
        <w:t>.</w:t>
      </w:r>
      <w:r w:rsidRPr="00E220F8">
        <w:rPr>
          <w:rFonts w:cs="Times New Roman"/>
          <w:sz w:val="20"/>
          <w:szCs w:val="20"/>
        </w:rPr>
        <w:t xml:space="preserve"> 2021. </w:t>
      </w:r>
      <w:r w:rsidR="00610D77" w:rsidRPr="00E220F8">
        <w:rPr>
          <w:rFonts w:cs="Times New Roman"/>
          <w:sz w:val="20"/>
          <w:szCs w:val="20"/>
        </w:rPr>
        <w:t>“</w:t>
      </w:r>
      <w:r w:rsidRPr="00E220F8">
        <w:rPr>
          <w:rFonts w:cs="Times New Roman"/>
          <w:sz w:val="20"/>
          <w:szCs w:val="20"/>
        </w:rPr>
        <w:t xml:space="preserve">Silenced by </w:t>
      </w:r>
      <w:r w:rsidR="00610D77" w:rsidRPr="00E220F8">
        <w:rPr>
          <w:rFonts w:cs="Times New Roman"/>
          <w:sz w:val="20"/>
          <w:szCs w:val="20"/>
        </w:rPr>
        <w:t>Performativity</w:t>
      </w:r>
      <w:r w:rsidRPr="00E220F8">
        <w:rPr>
          <w:rFonts w:cs="Times New Roman"/>
          <w:sz w:val="20"/>
          <w:szCs w:val="20"/>
        </w:rPr>
        <w:t xml:space="preserve">: The </w:t>
      </w:r>
      <w:r w:rsidR="00610D77" w:rsidRPr="00E220F8">
        <w:rPr>
          <w:rFonts w:cs="Times New Roman"/>
          <w:sz w:val="20"/>
          <w:szCs w:val="20"/>
        </w:rPr>
        <w:t xml:space="preserve">Child’s Right </w:t>
      </w:r>
      <w:r w:rsidRPr="00E220F8">
        <w:rPr>
          <w:rFonts w:cs="Times New Roman"/>
          <w:sz w:val="20"/>
          <w:szCs w:val="20"/>
        </w:rPr>
        <w:t xml:space="preserve">to a </w:t>
      </w:r>
      <w:r w:rsidR="00610D77" w:rsidRPr="00E220F8">
        <w:rPr>
          <w:rFonts w:cs="Times New Roman"/>
          <w:sz w:val="20"/>
          <w:szCs w:val="20"/>
        </w:rPr>
        <w:t xml:space="preserve">Spiritual Voice </w:t>
      </w:r>
      <w:r w:rsidRPr="00E220F8">
        <w:rPr>
          <w:rFonts w:cs="Times New Roman"/>
          <w:sz w:val="20"/>
          <w:szCs w:val="20"/>
        </w:rPr>
        <w:t xml:space="preserve">in an </w:t>
      </w:r>
      <w:r w:rsidR="00610D77" w:rsidRPr="00E220F8">
        <w:rPr>
          <w:rFonts w:cs="Times New Roman"/>
          <w:sz w:val="20"/>
          <w:szCs w:val="20"/>
        </w:rPr>
        <w:t xml:space="preserve">Age </w:t>
      </w:r>
      <w:r w:rsidRPr="00E220F8">
        <w:rPr>
          <w:rFonts w:cs="Times New Roman"/>
          <w:sz w:val="20"/>
          <w:szCs w:val="20"/>
        </w:rPr>
        <w:t xml:space="preserve">of </w:t>
      </w:r>
      <w:r w:rsidR="00610D77" w:rsidRPr="00E220F8">
        <w:rPr>
          <w:rFonts w:cs="Times New Roman"/>
          <w:sz w:val="20"/>
          <w:szCs w:val="20"/>
        </w:rPr>
        <w:t>Neoliberal Educational Imperatives</w:t>
      </w:r>
      <w:r w:rsidRPr="00E220F8">
        <w:rPr>
          <w:rFonts w:cs="Times New Roman"/>
          <w:sz w:val="20"/>
          <w:szCs w:val="20"/>
        </w:rPr>
        <w:t>.</w:t>
      </w:r>
      <w:r w:rsidR="00610D77"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International Journal of Children’s Spirituality,</w:t>
      </w:r>
      <w:r w:rsidRPr="00E220F8">
        <w:rPr>
          <w:rFonts w:cs="Times New Roman"/>
          <w:sz w:val="20"/>
          <w:szCs w:val="20"/>
        </w:rPr>
        <w:t xml:space="preserve"> 26(1-2)</w:t>
      </w:r>
      <w:r w:rsidR="00746E8F" w:rsidRPr="00E220F8">
        <w:rPr>
          <w:rFonts w:cs="Times New Roman"/>
          <w:sz w:val="20"/>
          <w:szCs w:val="20"/>
        </w:rPr>
        <w:t>:</w:t>
      </w:r>
      <w:r w:rsidRPr="00E220F8">
        <w:rPr>
          <w:rFonts w:cs="Times New Roman"/>
          <w:sz w:val="20"/>
          <w:szCs w:val="20"/>
        </w:rPr>
        <w:t xml:space="preserve"> 9–23.</w:t>
      </w:r>
    </w:p>
    <w:p w14:paraId="6B699584" w14:textId="3E245E6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Ildefonso-Sanchez, </w:t>
      </w:r>
      <w:proofErr w:type="spellStart"/>
      <w:r w:rsidRPr="00E220F8">
        <w:rPr>
          <w:rFonts w:cs="Times New Roman"/>
          <w:sz w:val="20"/>
          <w:szCs w:val="20"/>
        </w:rPr>
        <w:t>G</w:t>
      </w:r>
      <w:r w:rsidR="00E12505" w:rsidRPr="00E220F8">
        <w:rPr>
          <w:rFonts w:cs="Times New Roman"/>
          <w:sz w:val="20"/>
          <w:szCs w:val="20"/>
        </w:rPr>
        <w:t>iavanni</w:t>
      </w:r>
      <w:proofErr w:type="spellEnd"/>
      <w:r w:rsidRPr="00E220F8">
        <w:rPr>
          <w:rFonts w:cs="Times New Roman"/>
          <w:sz w:val="20"/>
          <w:szCs w:val="20"/>
        </w:rPr>
        <w:t xml:space="preserve">. M. 2019. </w:t>
      </w:r>
      <w:r w:rsidR="00DC19D6" w:rsidRPr="00E220F8">
        <w:rPr>
          <w:rFonts w:cs="Times New Roman"/>
          <w:sz w:val="20"/>
          <w:szCs w:val="20"/>
        </w:rPr>
        <w:t>“</w:t>
      </w:r>
      <w:r w:rsidRPr="00E220F8">
        <w:rPr>
          <w:rFonts w:cs="Times New Roman"/>
          <w:sz w:val="20"/>
          <w:szCs w:val="20"/>
        </w:rPr>
        <w:t xml:space="preserve">Revaluing </w:t>
      </w:r>
      <w:r w:rsidR="00156E6A" w:rsidRPr="00E220F8">
        <w:rPr>
          <w:rFonts w:cs="Times New Roman"/>
          <w:sz w:val="20"/>
          <w:szCs w:val="20"/>
        </w:rPr>
        <w:t xml:space="preserve">Leisure in Philosophy </w:t>
      </w:r>
      <w:r w:rsidR="00E8522E" w:rsidRPr="00E220F8">
        <w:rPr>
          <w:rFonts w:cs="Times New Roman"/>
          <w:sz w:val="20"/>
          <w:szCs w:val="20"/>
        </w:rPr>
        <w:t xml:space="preserve">and </w:t>
      </w:r>
      <w:r w:rsidR="00156E6A" w:rsidRPr="00E220F8">
        <w:rPr>
          <w:rFonts w:cs="Times New Roman"/>
          <w:sz w:val="20"/>
          <w:szCs w:val="20"/>
        </w:rPr>
        <w:t>Education</w:t>
      </w:r>
      <w:r w:rsidRPr="00E220F8">
        <w:rPr>
          <w:rFonts w:cs="Times New Roman"/>
          <w:sz w:val="20"/>
          <w:szCs w:val="20"/>
        </w:rPr>
        <w:t>.</w:t>
      </w:r>
      <w:r w:rsidR="00DC19D6"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Studies in Philosophy and Education 38</w:t>
      </w:r>
      <w:r w:rsidRPr="00E220F8">
        <w:rPr>
          <w:rFonts w:cs="Times New Roman"/>
          <w:sz w:val="20"/>
          <w:szCs w:val="20"/>
        </w:rPr>
        <w:t>: 163-176.</w:t>
      </w:r>
    </w:p>
    <w:p w14:paraId="42C9EC5F" w14:textId="13065775" w:rsidR="00AA0757" w:rsidRPr="00E220F8" w:rsidRDefault="00AA0757" w:rsidP="005622EB">
      <w:pPr>
        <w:bidi w:val="0"/>
        <w:spacing w:line="240" w:lineRule="auto"/>
        <w:ind w:left="360" w:hanging="720"/>
        <w:contextualSpacing/>
        <w:jc w:val="left"/>
        <w:rPr>
          <w:rFonts w:cs="Times New Roman"/>
          <w:sz w:val="20"/>
          <w:szCs w:val="20"/>
        </w:rPr>
      </w:pPr>
      <w:proofErr w:type="spellStart"/>
      <w:r w:rsidRPr="00E220F8">
        <w:rPr>
          <w:rFonts w:cs="Times New Roman"/>
          <w:sz w:val="20"/>
          <w:szCs w:val="20"/>
        </w:rPr>
        <w:t>Jalbert</w:t>
      </w:r>
      <w:proofErr w:type="spellEnd"/>
      <w:r w:rsidRPr="00E220F8">
        <w:rPr>
          <w:rFonts w:cs="Times New Roman"/>
          <w:sz w:val="20"/>
          <w:szCs w:val="20"/>
        </w:rPr>
        <w:t>, J</w:t>
      </w:r>
      <w:r w:rsidR="00134310" w:rsidRPr="00E220F8">
        <w:rPr>
          <w:rFonts w:cs="Times New Roman"/>
          <w:sz w:val="20"/>
          <w:szCs w:val="20"/>
        </w:rPr>
        <w:t xml:space="preserve">ohn, </w:t>
      </w:r>
      <w:r w:rsidRPr="00E220F8">
        <w:rPr>
          <w:rFonts w:cs="Times New Roman"/>
          <w:sz w:val="20"/>
          <w:szCs w:val="20"/>
        </w:rPr>
        <w:t>E. 2009</w:t>
      </w:r>
      <w:r w:rsidR="00D4321B" w:rsidRPr="00E220F8">
        <w:rPr>
          <w:rFonts w:cs="Times New Roman"/>
          <w:sz w:val="20"/>
          <w:szCs w:val="20"/>
        </w:rPr>
        <w:t>.</w:t>
      </w:r>
      <w:r w:rsidRPr="00E220F8">
        <w:rPr>
          <w:rFonts w:cs="Times New Roman"/>
          <w:sz w:val="20"/>
          <w:szCs w:val="20"/>
        </w:rPr>
        <w:t xml:space="preserve"> </w:t>
      </w:r>
      <w:r w:rsidR="00154CA1" w:rsidRPr="00E220F8">
        <w:rPr>
          <w:rFonts w:cs="Times New Roman"/>
          <w:sz w:val="20"/>
          <w:szCs w:val="20"/>
        </w:rPr>
        <w:t>“</w:t>
      </w:r>
      <w:r w:rsidRPr="00E220F8">
        <w:rPr>
          <w:rFonts w:cs="Times New Roman"/>
          <w:sz w:val="20"/>
          <w:szCs w:val="20"/>
        </w:rPr>
        <w:t xml:space="preserve">Leisure and </w:t>
      </w:r>
      <w:r w:rsidR="00154CA1" w:rsidRPr="00E220F8">
        <w:rPr>
          <w:rFonts w:cs="Times New Roman"/>
          <w:sz w:val="20"/>
          <w:szCs w:val="20"/>
        </w:rPr>
        <w:t xml:space="preserve">Liberal Education: </w:t>
      </w:r>
      <w:r w:rsidRPr="00E220F8">
        <w:rPr>
          <w:rFonts w:cs="Times New Roman"/>
          <w:sz w:val="20"/>
          <w:szCs w:val="20"/>
        </w:rPr>
        <w:t xml:space="preserve">A </w:t>
      </w:r>
      <w:r w:rsidR="00154CA1" w:rsidRPr="00E220F8">
        <w:rPr>
          <w:rFonts w:cs="Times New Roman"/>
          <w:sz w:val="20"/>
          <w:szCs w:val="20"/>
        </w:rPr>
        <w:t xml:space="preserve">Plea </w:t>
      </w:r>
      <w:proofErr w:type="gramStart"/>
      <w:r w:rsidR="00154CA1" w:rsidRPr="00E220F8">
        <w:rPr>
          <w:rFonts w:cs="Times New Roman"/>
          <w:sz w:val="20"/>
          <w:szCs w:val="20"/>
        </w:rPr>
        <w:t>For</w:t>
      </w:r>
      <w:proofErr w:type="gramEnd"/>
      <w:r w:rsidR="00154CA1" w:rsidRPr="00E220F8">
        <w:rPr>
          <w:rFonts w:cs="Times New Roman"/>
          <w:sz w:val="20"/>
          <w:szCs w:val="20"/>
        </w:rPr>
        <w:t xml:space="preserve"> Uselessness</w:t>
      </w:r>
      <w:r w:rsidRPr="00E220F8">
        <w:rPr>
          <w:rFonts w:cs="Times New Roman"/>
          <w:sz w:val="20"/>
          <w:szCs w:val="20"/>
        </w:rPr>
        <w:t>.</w:t>
      </w:r>
      <w:r w:rsidR="00154CA1"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Philosophical Studies</w:t>
      </w:r>
      <w:r w:rsidR="00D4321B" w:rsidRPr="00E220F8">
        <w:rPr>
          <w:rFonts w:cs="Times New Roman"/>
          <w:i/>
          <w:iCs/>
          <w:sz w:val="20"/>
          <w:szCs w:val="20"/>
        </w:rPr>
        <w:t xml:space="preserve"> </w:t>
      </w:r>
      <w:r w:rsidRPr="00E220F8">
        <w:rPr>
          <w:rFonts w:cs="Times New Roman"/>
          <w:i/>
          <w:iCs/>
          <w:sz w:val="20"/>
          <w:szCs w:val="20"/>
        </w:rPr>
        <w:t>in Education</w:t>
      </w:r>
      <w:r w:rsidRPr="00E220F8">
        <w:rPr>
          <w:rFonts w:cs="Times New Roman"/>
          <w:sz w:val="20"/>
          <w:szCs w:val="20"/>
        </w:rPr>
        <w:t xml:space="preserve"> 40: 222–233.</w:t>
      </w:r>
    </w:p>
    <w:p w14:paraId="1096FCE6" w14:textId="21BC55F1"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Jaspers, K</w:t>
      </w:r>
      <w:r w:rsidR="00E77A5B" w:rsidRPr="00E220F8">
        <w:rPr>
          <w:rFonts w:cs="Times New Roman"/>
          <w:sz w:val="20"/>
          <w:szCs w:val="20"/>
        </w:rPr>
        <w:t>arl</w:t>
      </w:r>
      <w:r w:rsidRPr="00E220F8">
        <w:rPr>
          <w:rFonts w:cs="Times New Roman"/>
          <w:sz w:val="20"/>
          <w:szCs w:val="20"/>
        </w:rPr>
        <w:t xml:space="preserve">. 1965. </w:t>
      </w:r>
      <w:r w:rsidRPr="00E220F8">
        <w:rPr>
          <w:rFonts w:cs="Times New Roman"/>
          <w:i/>
          <w:iCs/>
          <w:sz w:val="20"/>
          <w:szCs w:val="20"/>
        </w:rPr>
        <w:t xml:space="preserve">The </w:t>
      </w:r>
      <w:r w:rsidR="00B827CB" w:rsidRPr="00E220F8">
        <w:rPr>
          <w:rFonts w:cs="Times New Roman"/>
          <w:i/>
          <w:iCs/>
          <w:sz w:val="20"/>
          <w:szCs w:val="20"/>
        </w:rPr>
        <w:t xml:space="preserve">Origin and Goal of </w:t>
      </w:r>
      <w:proofErr w:type="gramStart"/>
      <w:r w:rsidR="00B827CB" w:rsidRPr="00E220F8">
        <w:rPr>
          <w:rFonts w:cs="Times New Roman"/>
          <w:i/>
          <w:iCs/>
          <w:sz w:val="20"/>
          <w:szCs w:val="20"/>
        </w:rPr>
        <w:t>History</w:t>
      </w:r>
      <w:r w:rsidR="00244CCA" w:rsidRPr="00E220F8">
        <w:rPr>
          <w:rFonts w:cs="Times New Roman"/>
          <w:i/>
          <w:iCs/>
          <w:sz w:val="20"/>
          <w:szCs w:val="20"/>
        </w:rPr>
        <w:t>,</w:t>
      </w:r>
      <w:r w:rsidR="00244CCA" w:rsidRPr="00E220F8">
        <w:rPr>
          <w:rFonts w:cs="Times New Roman"/>
          <w:sz w:val="20"/>
          <w:szCs w:val="20"/>
        </w:rPr>
        <w:t xml:space="preserve"> </w:t>
      </w:r>
      <w:r w:rsidRPr="00E220F8">
        <w:rPr>
          <w:rFonts w:cs="Times New Roman"/>
          <w:sz w:val="20"/>
          <w:szCs w:val="20"/>
        </w:rPr>
        <w:t xml:space="preserve"> M</w:t>
      </w:r>
      <w:r w:rsidR="00244CCA" w:rsidRPr="00E220F8">
        <w:rPr>
          <w:rFonts w:cs="Times New Roman"/>
          <w:sz w:val="20"/>
          <w:szCs w:val="20"/>
        </w:rPr>
        <w:t>ichael</w:t>
      </w:r>
      <w:proofErr w:type="gramEnd"/>
      <w:r w:rsidRPr="00E220F8">
        <w:rPr>
          <w:rFonts w:cs="Times New Roman"/>
          <w:sz w:val="20"/>
          <w:szCs w:val="20"/>
        </w:rPr>
        <w:t xml:space="preserve"> Bullock</w:t>
      </w:r>
      <w:r w:rsidR="00244CCA" w:rsidRPr="00E220F8">
        <w:rPr>
          <w:rFonts w:cs="Times New Roman"/>
          <w:sz w:val="20"/>
          <w:szCs w:val="20"/>
        </w:rPr>
        <w:t>. New Haven:</w:t>
      </w:r>
      <w:r w:rsidRPr="00E220F8">
        <w:rPr>
          <w:rFonts w:cs="Times New Roman"/>
          <w:sz w:val="20"/>
          <w:szCs w:val="20"/>
        </w:rPr>
        <w:t xml:space="preserve"> Yale University Press</w:t>
      </w:r>
      <w:r w:rsidR="00E77A5B" w:rsidRPr="00E220F8">
        <w:rPr>
          <w:rFonts w:cs="Times New Roman"/>
          <w:sz w:val="20"/>
          <w:szCs w:val="20"/>
        </w:rPr>
        <w:t xml:space="preserve">. </w:t>
      </w:r>
    </w:p>
    <w:p w14:paraId="7CB7B042" w14:textId="04F2FAAA"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Jo, K</w:t>
      </w:r>
      <w:r w:rsidR="00707B81" w:rsidRPr="00E220F8">
        <w:rPr>
          <w:rFonts w:cs="Times New Roman"/>
          <w:sz w:val="20"/>
          <w:szCs w:val="20"/>
        </w:rPr>
        <w:t>atherine,</w:t>
      </w:r>
      <w:r w:rsidRPr="00E220F8">
        <w:rPr>
          <w:rFonts w:cs="Times New Roman"/>
          <w:sz w:val="20"/>
          <w:szCs w:val="20"/>
        </w:rPr>
        <w:t xml:space="preserve"> K. 2019. </w:t>
      </w:r>
      <w:r w:rsidR="0079087A" w:rsidRPr="00E220F8">
        <w:rPr>
          <w:rFonts w:cs="Times New Roman"/>
          <w:sz w:val="20"/>
          <w:szCs w:val="20"/>
        </w:rPr>
        <w:t>“</w:t>
      </w:r>
      <w:r w:rsidRPr="00E220F8">
        <w:rPr>
          <w:rFonts w:cs="Times New Roman"/>
          <w:sz w:val="20"/>
          <w:szCs w:val="20"/>
        </w:rPr>
        <w:t xml:space="preserve">Learning to </w:t>
      </w:r>
      <w:r w:rsidR="0079087A" w:rsidRPr="00E220F8">
        <w:rPr>
          <w:rFonts w:cs="Times New Roman"/>
          <w:sz w:val="20"/>
          <w:szCs w:val="20"/>
        </w:rPr>
        <w:t>Rest</w:t>
      </w:r>
      <w:r w:rsidRPr="00E220F8">
        <w:rPr>
          <w:rFonts w:cs="Times New Roman"/>
          <w:sz w:val="20"/>
          <w:szCs w:val="20"/>
        </w:rPr>
        <w:t xml:space="preserve">: A </w:t>
      </w:r>
      <w:proofErr w:type="spellStart"/>
      <w:r w:rsidRPr="00E220F8">
        <w:rPr>
          <w:rFonts w:cs="Times New Roman"/>
          <w:sz w:val="20"/>
          <w:szCs w:val="20"/>
        </w:rPr>
        <w:t>Pieperian</w:t>
      </w:r>
      <w:proofErr w:type="spellEnd"/>
      <w:r w:rsidRPr="00E220F8">
        <w:rPr>
          <w:rFonts w:cs="Times New Roman"/>
          <w:sz w:val="20"/>
          <w:szCs w:val="20"/>
        </w:rPr>
        <w:t xml:space="preserve"> </w:t>
      </w:r>
      <w:r w:rsidR="0079087A" w:rsidRPr="00E220F8">
        <w:rPr>
          <w:rFonts w:cs="Times New Roman"/>
          <w:sz w:val="20"/>
          <w:szCs w:val="20"/>
        </w:rPr>
        <w:t>Approach to Leisure in Educatio</w:t>
      </w:r>
      <w:r w:rsidRPr="00E220F8">
        <w:rPr>
          <w:rFonts w:cs="Times New Roman"/>
          <w:sz w:val="20"/>
          <w:szCs w:val="20"/>
        </w:rPr>
        <w:t>n.</w:t>
      </w:r>
      <w:r w:rsidR="0079087A"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Journal of Philosophy of Education, </w:t>
      </w:r>
      <w:r w:rsidRPr="00E220F8">
        <w:rPr>
          <w:rFonts w:cs="Times New Roman"/>
          <w:sz w:val="20"/>
          <w:szCs w:val="20"/>
        </w:rPr>
        <w:t>53</w:t>
      </w:r>
      <w:r w:rsidR="00707B81" w:rsidRPr="00E220F8">
        <w:rPr>
          <w:rFonts w:cs="Times New Roman"/>
          <w:sz w:val="20"/>
          <w:szCs w:val="20"/>
        </w:rPr>
        <w:t>(</w:t>
      </w:r>
      <w:r w:rsidRPr="00E220F8">
        <w:rPr>
          <w:rFonts w:cs="Times New Roman"/>
          <w:sz w:val="20"/>
          <w:szCs w:val="20"/>
        </w:rPr>
        <w:t>2</w:t>
      </w:r>
      <w:r w:rsidR="00707B81" w:rsidRPr="00E220F8">
        <w:rPr>
          <w:rFonts w:cs="Times New Roman"/>
          <w:sz w:val="20"/>
          <w:szCs w:val="20"/>
        </w:rPr>
        <w:t xml:space="preserve">): </w:t>
      </w:r>
      <w:r w:rsidRPr="00E220F8">
        <w:rPr>
          <w:rFonts w:cs="Times New Roman"/>
          <w:sz w:val="20"/>
          <w:szCs w:val="20"/>
        </w:rPr>
        <w:t>374-393.</w:t>
      </w:r>
    </w:p>
    <w:p w14:paraId="451AD45B" w14:textId="77777777" w:rsidR="00033D73" w:rsidRPr="00E220F8" w:rsidRDefault="005A490A" w:rsidP="005622EB">
      <w:pPr>
        <w:bidi w:val="0"/>
        <w:spacing w:line="240" w:lineRule="auto"/>
        <w:ind w:left="360" w:right="926" w:hanging="720"/>
        <w:rPr>
          <w:rFonts w:cs="Times New Roman"/>
          <w:sz w:val="20"/>
          <w:szCs w:val="20"/>
        </w:rPr>
      </w:pPr>
      <w:r w:rsidRPr="00E220F8">
        <w:rPr>
          <w:rFonts w:cs="Times New Roman"/>
          <w:sz w:val="20"/>
          <w:szCs w:val="20"/>
        </w:rPr>
        <w:t xml:space="preserve">Jones, Kate Fiona, </w:t>
      </w:r>
      <w:r w:rsidR="00361F58" w:rsidRPr="00E220F8">
        <w:rPr>
          <w:rFonts w:cs="Times New Roman"/>
          <w:sz w:val="20"/>
          <w:szCs w:val="20"/>
        </w:rPr>
        <w:t xml:space="preserve">Julie </w:t>
      </w:r>
      <w:r w:rsidRPr="00E220F8">
        <w:rPr>
          <w:rFonts w:cs="Times New Roman"/>
          <w:sz w:val="20"/>
          <w:szCs w:val="20"/>
        </w:rPr>
        <w:t xml:space="preserve">Pryor, </w:t>
      </w:r>
      <w:r w:rsidR="00361F58" w:rsidRPr="00E220F8">
        <w:rPr>
          <w:rFonts w:cs="Times New Roman"/>
          <w:sz w:val="20"/>
          <w:szCs w:val="20"/>
        </w:rPr>
        <w:t xml:space="preserve">Candice </w:t>
      </w:r>
      <w:r w:rsidRPr="00E220F8">
        <w:rPr>
          <w:rFonts w:cs="Times New Roman"/>
          <w:sz w:val="20"/>
          <w:szCs w:val="20"/>
        </w:rPr>
        <w:t>Care-</w:t>
      </w:r>
      <w:proofErr w:type="gramStart"/>
      <w:r w:rsidRPr="00E220F8">
        <w:rPr>
          <w:rFonts w:cs="Times New Roman"/>
          <w:sz w:val="20"/>
          <w:szCs w:val="20"/>
        </w:rPr>
        <w:t>Unger</w:t>
      </w:r>
      <w:proofErr w:type="gramEnd"/>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361F58" w:rsidRPr="00E220F8">
        <w:rPr>
          <w:rFonts w:cs="Times New Roman"/>
          <w:sz w:val="20"/>
          <w:szCs w:val="20"/>
        </w:rPr>
        <w:t xml:space="preserve">Grahame </w:t>
      </w:r>
      <w:r w:rsidRPr="00E220F8">
        <w:rPr>
          <w:rFonts w:cs="Times New Roman"/>
          <w:sz w:val="20"/>
          <w:szCs w:val="20"/>
        </w:rPr>
        <w:t>Simpson</w:t>
      </w:r>
      <w:r w:rsidR="00361F58" w:rsidRPr="00E220F8">
        <w:rPr>
          <w:rFonts w:cs="Times New Roman"/>
          <w:sz w:val="20"/>
          <w:szCs w:val="20"/>
        </w:rPr>
        <w:t>.</w:t>
      </w:r>
      <w:r w:rsidRPr="00E220F8">
        <w:rPr>
          <w:rFonts w:cs="Times New Roman"/>
          <w:sz w:val="20"/>
          <w:szCs w:val="20"/>
        </w:rPr>
        <w:t xml:space="preserve"> 2020. </w:t>
      </w:r>
      <w:r w:rsidR="000A3AC3" w:rsidRPr="00E220F8">
        <w:rPr>
          <w:rFonts w:cs="Times New Roman"/>
          <w:sz w:val="20"/>
          <w:szCs w:val="20"/>
        </w:rPr>
        <w:t>“’</w:t>
      </w:r>
      <w:r w:rsidRPr="00E220F8">
        <w:rPr>
          <w:rFonts w:cs="Times New Roman"/>
          <w:sz w:val="20"/>
          <w:szCs w:val="20"/>
        </w:rPr>
        <w:t>Spirituality is everybody’s business</w:t>
      </w:r>
      <w:r w:rsidR="000A3AC3" w:rsidRPr="00E220F8">
        <w:rPr>
          <w:rFonts w:cs="Times New Roman"/>
          <w:sz w:val="20"/>
          <w:szCs w:val="20"/>
        </w:rPr>
        <w:t>’</w:t>
      </w:r>
      <w:r w:rsidRPr="00E220F8">
        <w:rPr>
          <w:rFonts w:cs="Times New Roman"/>
          <w:sz w:val="20"/>
          <w:szCs w:val="20"/>
        </w:rPr>
        <w:t xml:space="preserve">: </w:t>
      </w:r>
      <w:r w:rsidR="007C7AB5" w:rsidRPr="00E220F8">
        <w:rPr>
          <w:rFonts w:cs="Times New Roman"/>
          <w:sz w:val="20"/>
          <w:szCs w:val="20"/>
        </w:rPr>
        <w:t xml:space="preserve">An </w:t>
      </w:r>
      <w:r w:rsidR="000A3AC3" w:rsidRPr="00E220F8">
        <w:rPr>
          <w:rFonts w:cs="Times New Roman"/>
          <w:sz w:val="20"/>
          <w:szCs w:val="20"/>
        </w:rPr>
        <w:t>Exploration of the Impact of Spiritual Care Training Upon the Perceptions and Practice of Rehabilitation Professionals</w:t>
      </w:r>
      <w:r w:rsidR="007C7AB5" w:rsidRPr="00E220F8">
        <w:rPr>
          <w:rFonts w:cs="Times New Roman"/>
          <w:sz w:val="20"/>
          <w:szCs w:val="20"/>
        </w:rPr>
        <w:t>.</w:t>
      </w:r>
      <w:r w:rsidR="000A3AC3"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Disability and Rehabilitation</w:t>
      </w:r>
      <w:r w:rsidR="007C7AB5" w:rsidRPr="00E220F8">
        <w:rPr>
          <w:rFonts w:cs="Times New Roman"/>
          <w:sz w:val="20"/>
          <w:szCs w:val="20"/>
        </w:rPr>
        <w:t>.</w:t>
      </w:r>
    </w:p>
    <w:p w14:paraId="4AF234DC" w14:textId="5CA51B72" w:rsidR="005A490A" w:rsidRPr="00E220F8" w:rsidRDefault="005A490A" w:rsidP="005622EB">
      <w:pPr>
        <w:bidi w:val="0"/>
        <w:spacing w:line="240" w:lineRule="auto"/>
        <w:ind w:left="360" w:right="926"/>
        <w:rPr>
          <w:rFonts w:cs="Times New Roman"/>
          <w:sz w:val="20"/>
          <w:szCs w:val="20"/>
        </w:rPr>
      </w:pPr>
      <w:r w:rsidRPr="00E220F8">
        <w:rPr>
          <w:rFonts w:cs="Times New Roman"/>
          <w:sz w:val="20"/>
          <w:szCs w:val="20"/>
        </w:rPr>
        <w:t xml:space="preserve"> </w:t>
      </w:r>
      <w:r w:rsidR="007C7AB5" w:rsidRPr="00E220F8">
        <w:rPr>
          <w:rFonts w:cs="Times New Roman"/>
          <w:sz w:val="20"/>
          <w:szCs w:val="20"/>
        </w:rPr>
        <w:t>https://doi.org/10.1080/09638288.2020.1820586</w:t>
      </w:r>
    </w:p>
    <w:p w14:paraId="2DF1CE43" w14:textId="55834CC0"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Kant, I</w:t>
      </w:r>
      <w:r w:rsidR="005A202F" w:rsidRPr="00E220F8">
        <w:rPr>
          <w:rFonts w:cs="Times New Roman"/>
          <w:sz w:val="20"/>
          <w:szCs w:val="20"/>
        </w:rPr>
        <w:t>mmanuel</w:t>
      </w:r>
      <w:r w:rsidRPr="00E220F8">
        <w:rPr>
          <w:rFonts w:cs="Times New Roman"/>
          <w:sz w:val="20"/>
          <w:szCs w:val="20"/>
        </w:rPr>
        <w:t xml:space="preserve">. 2000. </w:t>
      </w:r>
      <w:r w:rsidRPr="00E220F8">
        <w:rPr>
          <w:rFonts w:cs="Times New Roman"/>
          <w:i/>
          <w:iCs/>
          <w:sz w:val="20"/>
          <w:szCs w:val="20"/>
        </w:rPr>
        <w:t>Critique of the power of judgment</w:t>
      </w:r>
      <w:r w:rsidR="00A46C0B" w:rsidRPr="00E220F8">
        <w:rPr>
          <w:rFonts w:cs="Times New Roman"/>
          <w:sz w:val="20"/>
          <w:szCs w:val="20"/>
        </w:rPr>
        <w:t>,</w:t>
      </w:r>
      <w:r w:rsidR="00920488" w:rsidRPr="00E220F8">
        <w:rPr>
          <w:rFonts w:cs="Times New Roman"/>
          <w:sz w:val="20"/>
          <w:szCs w:val="20"/>
        </w:rPr>
        <w:t xml:space="preserve"> </w:t>
      </w:r>
      <w:r w:rsidR="00A60A12" w:rsidRPr="00E220F8">
        <w:rPr>
          <w:rFonts w:cs="Times New Roman"/>
          <w:sz w:val="20"/>
          <w:szCs w:val="20"/>
        </w:rPr>
        <w:t>t</w:t>
      </w:r>
      <w:r w:rsidR="00D45C02" w:rsidRPr="00E220F8">
        <w:rPr>
          <w:rFonts w:cs="Times New Roman"/>
          <w:sz w:val="20"/>
          <w:szCs w:val="20"/>
        </w:rPr>
        <w:t>ranslated by</w:t>
      </w:r>
      <w:r w:rsidR="00920488" w:rsidRPr="00E220F8">
        <w:rPr>
          <w:rFonts w:cs="Times New Roman"/>
          <w:sz w:val="20"/>
          <w:szCs w:val="20"/>
        </w:rPr>
        <w:t xml:space="preserve"> P</w:t>
      </w:r>
      <w:r w:rsidR="00AA20E3" w:rsidRPr="00E220F8">
        <w:rPr>
          <w:rFonts w:cs="Times New Roman"/>
          <w:sz w:val="20"/>
          <w:szCs w:val="20"/>
        </w:rPr>
        <w:t>aul</w:t>
      </w:r>
      <w:r w:rsidR="00920488" w:rsidRPr="00E220F8">
        <w:rPr>
          <w:rFonts w:cs="Times New Roman"/>
          <w:sz w:val="20"/>
          <w:szCs w:val="20"/>
        </w:rPr>
        <w:t xml:space="preserve"> Guyer.</w:t>
      </w:r>
      <w:r w:rsidR="00AA20E3" w:rsidRPr="00E220F8">
        <w:rPr>
          <w:rFonts w:cs="Times New Roman"/>
          <w:sz w:val="20"/>
          <w:szCs w:val="20"/>
        </w:rPr>
        <w:t xml:space="preserve"> Cambridge:</w:t>
      </w:r>
      <w:r w:rsidRPr="00E220F8">
        <w:rPr>
          <w:rFonts w:cs="Times New Roman"/>
          <w:sz w:val="20"/>
          <w:szCs w:val="20"/>
        </w:rPr>
        <w:t xml:space="preserve"> Cambridge University Press.</w:t>
      </w:r>
      <w:r w:rsidR="005A202F" w:rsidRPr="00E220F8">
        <w:rPr>
          <w:rFonts w:cs="Times New Roman"/>
          <w:sz w:val="20"/>
          <w:szCs w:val="20"/>
        </w:rPr>
        <w:t xml:space="preserve"> </w:t>
      </w:r>
    </w:p>
    <w:p w14:paraId="2CBE41A4" w14:textId="2B8CE54E" w:rsidR="00BA2774" w:rsidRPr="00E220F8" w:rsidRDefault="00BA2774" w:rsidP="005622EB">
      <w:pPr>
        <w:bidi w:val="0"/>
        <w:spacing w:line="240" w:lineRule="auto"/>
        <w:ind w:left="360" w:right="926" w:hanging="720"/>
        <w:rPr>
          <w:rFonts w:cs="Times New Roman"/>
          <w:i/>
          <w:iCs/>
          <w:sz w:val="20"/>
          <w:szCs w:val="20"/>
        </w:rPr>
      </w:pPr>
      <w:r w:rsidRPr="00E220F8">
        <w:rPr>
          <w:rFonts w:cs="Times New Roman"/>
          <w:sz w:val="20"/>
          <w:szCs w:val="20"/>
        </w:rPr>
        <w:t>Keeling, Evan</w:t>
      </w:r>
      <w:r w:rsidR="00061A44" w:rsidRPr="00E220F8">
        <w:rPr>
          <w:rFonts w:cs="Times New Roman"/>
          <w:sz w:val="20"/>
          <w:szCs w:val="20"/>
        </w:rPr>
        <w:t>.</w:t>
      </w:r>
      <w:r w:rsidRPr="00E220F8">
        <w:rPr>
          <w:rFonts w:cs="Times New Roman"/>
          <w:sz w:val="20"/>
          <w:szCs w:val="20"/>
        </w:rPr>
        <w:t xml:space="preserve"> 2012. </w:t>
      </w:r>
      <w:r w:rsidR="0040108F" w:rsidRPr="00E220F8">
        <w:rPr>
          <w:rFonts w:cs="Times New Roman"/>
          <w:sz w:val="20"/>
          <w:szCs w:val="20"/>
        </w:rPr>
        <w:t>“</w:t>
      </w:r>
      <w:r w:rsidRPr="00E220F8">
        <w:rPr>
          <w:rFonts w:cs="Times New Roman"/>
          <w:sz w:val="20"/>
          <w:szCs w:val="20"/>
        </w:rPr>
        <w:t xml:space="preserve">Unity in </w:t>
      </w:r>
      <w:proofErr w:type="spellStart"/>
      <w:r w:rsidRPr="00E220F8">
        <w:rPr>
          <w:rFonts w:cs="Times New Roman"/>
          <w:sz w:val="20"/>
          <w:szCs w:val="20"/>
        </w:rPr>
        <w:t>Aristole’s</w:t>
      </w:r>
      <w:proofErr w:type="spellEnd"/>
      <w:r w:rsidRPr="00E220F8">
        <w:rPr>
          <w:rFonts w:cs="Times New Roman"/>
          <w:sz w:val="20"/>
          <w:szCs w:val="20"/>
        </w:rPr>
        <w:t xml:space="preserve"> </w:t>
      </w:r>
      <w:r w:rsidRPr="00E220F8">
        <w:rPr>
          <w:rFonts w:cs="Times New Roman"/>
          <w:i/>
          <w:iCs/>
          <w:sz w:val="20"/>
          <w:szCs w:val="20"/>
        </w:rPr>
        <w:t xml:space="preserve">Metaphysics </w:t>
      </w:r>
      <w:r w:rsidRPr="00E220F8">
        <w:rPr>
          <w:rFonts w:cs="Times New Roman"/>
          <w:sz w:val="20"/>
          <w:szCs w:val="20"/>
        </w:rPr>
        <w:t>H 6</w:t>
      </w:r>
      <w:r w:rsidR="009049C6" w:rsidRPr="00E220F8">
        <w:rPr>
          <w:rFonts w:cs="Times New Roman"/>
          <w:sz w:val="20"/>
          <w:szCs w:val="20"/>
        </w:rPr>
        <w:t>.</w:t>
      </w:r>
      <w:r w:rsidR="0040108F" w:rsidRPr="00E220F8">
        <w:rPr>
          <w:rFonts w:cs="Times New Roman"/>
          <w:sz w:val="20"/>
          <w:szCs w:val="20"/>
        </w:rPr>
        <w:t>”</w:t>
      </w:r>
      <w:r w:rsidR="009049C6" w:rsidRPr="00E220F8">
        <w:rPr>
          <w:rFonts w:cs="Times New Roman"/>
          <w:sz w:val="20"/>
          <w:szCs w:val="20"/>
        </w:rPr>
        <w:t xml:space="preserve"> </w:t>
      </w:r>
      <w:r w:rsidR="009049C6" w:rsidRPr="00E220F8">
        <w:rPr>
          <w:rFonts w:cs="Times New Roman"/>
          <w:i/>
          <w:iCs/>
          <w:sz w:val="20"/>
          <w:szCs w:val="20"/>
        </w:rPr>
        <w:t xml:space="preserve">Apeiron </w:t>
      </w:r>
      <w:r w:rsidR="009049C6" w:rsidRPr="00E220F8">
        <w:rPr>
          <w:rFonts w:cs="Times New Roman"/>
          <w:sz w:val="20"/>
          <w:szCs w:val="20"/>
        </w:rPr>
        <w:t>45</w:t>
      </w:r>
      <w:r w:rsidR="00061A44" w:rsidRPr="00E220F8">
        <w:rPr>
          <w:rFonts w:cs="Times New Roman"/>
          <w:sz w:val="20"/>
          <w:szCs w:val="20"/>
        </w:rPr>
        <w:t>:</w:t>
      </w:r>
      <w:r w:rsidR="009049C6" w:rsidRPr="00E220F8">
        <w:rPr>
          <w:rFonts w:cs="Times New Roman"/>
          <w:sz w:val="20"/>
          <w:szCs w:val="20"/>
        </w:rPr>
        <w:t xml:space="preserve"> 238-261</w:t>
      </w:r>
      <w:r w:rsidR="00061A44" w:rsidRPr="00E220F8">
        <w:rPr>
          <w:rFonts w:cs="Times New Roman"/>
          <w:sz w:val="20"/>
          <w:szCs w:val="20"/>
        </w:rPr>
        <w:t>.</w:t>
      </w:r>
    </w:p>
    <w:p w14:paraId="503E941A" w14:textId="79128EF9"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Kierkegaard, </w:t>
      </w:r>
      <w:proofErr w:type="spellStart"/>
      <w:r w:rsidR="00B92865" w:rsidRPr="00E220F8">
        <w:rPr>
          <w:rFonts w:cs="Times New Roman"/>
          <w:sz w:val="20"/>
          <w:szCs w:val="20"/>
        </w:rPr>
        <w:t>Søren</w:t>
      </w:r>
      <w:proofErr w:type="spellEnd"/>
      <w:r w:rsidRPr="00E220F8">
        <w:rPr>
          <w:rFonts w:cs="Times New Roman"/>
          <w:sz w:val="20"/>
          <w:szCs w:val="20"/>
        </w:rPr>
        <w:t xml:space="preserve">. 1980. </w:t>
      </w:r>
      <w:r w:rsidRPr="00E220F8">
        <w:rPr>
          <w:rFonts w:cs="Times New Roman"/>
          <w:i/>
          <w:iCs/>
          <w:sz w:val="20"/>
          <w:szCs w:val="20"/>
        </w:rPr>
        <w:t xml:space="preserve">The </w:t>
      </w:r>
      <w:r w:rsidR="005103CE" w:rsidRPr="00E220F8">
        <w:rPr>
          <w:rFonts w:cs="Times New Roman"/>
          <w:i/>
          <w:iCs/>
          <w:sz w:val="20"/>
          <w:szCs w:val="20"/>
        </w:rPr>
        <w:t xml:space="preserve">sickness </w:t>
      </w:r>
      <w:r w:rsidRPr="00E220F8">
        <w:rPr>
          <w:rFonts w:cs="Times New Roman"/>
          <w:i/>
          <w:iCs/>
          <w:sz w:val="20"/>
          <w:szCs w:val="20"/>
        </w:rPr>
        <w:t xml:space="preserve">unto </w:t>
      </w:r>
      <w:r w:rsidR="005103CE" w:rsidRPr="00E220F8">
        <w:rPr>
          <w:rFonts w:cs="Times New Roman"/>
          <w:i/>
          <w:iCs/>
          <w:sz w:val="20"/>
          <w:szCs w:val="20"/>
        </w:rPr>
        <w:t>death</w:t>
      </w:r>
      <w:r w:rsidR="00B45FCD" w:rsidRPr="00E220F8">
        <w:rPr>
          <w:rFonts w:cs="Times New Roman"/>
          <w:sz w:val="20"/>
          <w:szCs w:val="20"/>
        </w:rPr>
        <w:t>,</w:t>
      </w:r>
      <w:r w:rsidR="009556E8" w:rsidRPr="00E220F8">
        <w:rPr>
          <w:rFonts w:cs="Times New Roman"/>
          <w:sz w:val="20"/>
          <w:szCs w:val="20"/>
        </w:rPr>
        <w:t xml:space="preserve"> </w:t>
      </w:r>
      <w:r w:rsidR="00B45FCD" w:rsidRPr="00E220F8">
        <w:rPr>
          <w:rFonts w:cs="Times New Roman"/>
          <w:sz w:val="20"/>
          <w:szCs w:val="20"/>
        </w:rPr>
        <w:t>translated by</w:t>
      </w:r>
      <w:r w:rsidR="005103CE" w:rsidRPr="00E220F8">
        <w:rPr>
          <w:rFonts w:cs="Times New Roman"/>
          <w:sz w:val="20"/>
          <w:szCs w:val="20"/>
        </w:rPr>
        <w:t xml:space="preserve"> </w:t>
      </w:r>
      <w:r w:rsidR="009556E8" w:rsidRPr="00E220F8">
        <w:rPr>
          <w:rFonts w:cs="Times New Roman"/>
          <w:sz w:val="20"/>
          <w:szCs w:val="20"/>
        </w:rPr>
        <w:t>H</w:t>
      </w:r>
      <w:r w:rsidR="005103CE" w:rsidRPr="00E220F8">
        <w:rPr>
          <w:rFonts w:cs="Times New Roman"/>
          <w:sz w:val="20"/>
          <w:szCs w:val="20"/>
        </w:rPr>
        <w:t>oward</w:t>
      </w:r>
      <w:r w:rsidR="009556E8" w:rsidRPr="00E220F8">
        <w:rPr>
          <w:rFonts w:cs="Times New Roman"/>
          <w:sz w:val="20"/>
          <w:szCs w:val="20"/>
        </w:rPr>
        <w:t xml:space="preserve"> V. Hong and E</w:t>
      </w:r>
      <w:r w:rsidR="005103CE" w:rsidRPr="00E220F8">
        <w:rPr>
          <w:rFonts w:cs="Times New Roman"/>
          <w:sz w:val="20"/>
          <w:szCs w:val="20"/>
        </w:rPr>
        <w:t>dna</w:t>
      </w:r>
      <w:r w:rsidR="009556E8" w:rsidRPr="00E220F8">
        <w:rPr>
          <w:rFonts w:cs="Times New Roman"/>
          <w:sz w:val="20"/>
          <w:szCs w:val="20"/>
        </w:rPr>
        <w:t>. H. Hong</w:t>
      </w:r>
      <w:r w:rsidR="005103CE" w:rsidRPr="00E220F8">
        <w:rPr>
          <w:rFonts w:cs="Times New Roman"/>
          <w:sz w:val="20"/>
          <w:szCs w:val="20"/>
        </w:rPr>
        <w:t>.</w:t>
      </w:r>
      <w:r w:rsidR="005B056E" w:rsidRPr="00E220F8">
        <w:rPr>
          <w:rFonts w:cs="Times New Roman"/>
          <w:sz w:val="20"/>
          <w:szCs w:val="20"/>
        </w:rPr>
        <w:t xml:space="preserve"> </w:t>
      </w:r>
      <w:r w:rsidRPr="00E220F8">
        <w:rPr>
          <w:rFonts w:cs="Times New Roman"/>
          <w:sz w:val="20"/>
          <w:szCs w:val="20"/>
        </w:rPr>
        <w:t>New Jersey: Princeton University Press.</w:t>
      </w:r>
      <w:r w:rsidR="00BB6816" w:rsidRPr="00E220F8">
        <w:rPr>
          <w:rFonts w:cs="Times New Roman"/>
          <w:sz w:val="20"/>
          <w:szCs w:val="20"/>
        </w:rPr>
        <w:t xml:space="preserve"> </w:t>
      </w:r>
    </w:p>
    <w:p w14:paraId="73F01A1B" w14:textId="5A84FC42" w:rsidR="00735BBB" w:rsidRPr="00E220F8" w:rsidRDefault="00735BBB" w:rsidP="005622EB">
      <w:pPr>
        <w:bidi w:val="0"/>
        <w:spacing w:line="240" w:lineRule="auto"/>
        <w:ind w:left="360" w:hanging="720"/>
        <w:contextualSpacing/>
        <w:rPr>
          <w:rFonts w:cs="Times New Roman"/>
          <w:sz w:val="20"/>
          <w:szCs w:val="20"/>
          <w:shd w:val="clear" w:color="auto" w:fill="FFFFFF"/>
        </w:rPr>
      </w:pPr>
      <w:r w:rsidRPr="00E220F8">
        <w:rPr>
          <w:rFonts w:cs="Times New Roman"/>
          <w:sz w:val="20"/>
          <w:szCs w:val="20"/>
        </w:rPr>
        <w:t>Lewin, David</w:t>
      </w:r>
      <w:r w:rsidR="00F7052C" w:rsidRPr="00E220F8">
        <w:rPr>
          <w:rFonts w:cs="Times New Roman"/>
          <w:sz w:val="20"/>
          <w:szCs w:val="20"/>
        </w:rPr>
        <w:t>.</w:t>
      </w:r>
      <w:r w:rsidRPr="00E220F8">
        <w:rPr>
          <w:rFonts w:cs="Times New Roman"/>
          <w:sz w:val="20"/>
          <w:szCs w:val="20"/>
        </w:rPr>
        <w:t xml:space="preserve"> 20</w:t>
      </w:r>
      <w:r w:rsidR="005D587D" w:rsidRPr="00E220F8">
        <w:rPr>
          <w:rFonts w:cs="Times New Roman"/>
          <w:sz w:val="20"/>
          <w:szCs w:val="20"/>
        </w:rPr>
        <w:t>1</w:t>
      </w:r>
      <w:r w:rsidRPr="00E220F8">
        <w:rPr>
          <w:rFonts w:cs="Times New Roman"/>
          <w:sz w:val="20"/>
          <w:szCs w:val="20"/>
        </w:rPr>
        <w:t xml:space="preserve">6. </w:t>
      </w:r>
      <w:r w:rsidR="003A3F0C" w:rsidRPr="00E220F8">
        <w:rPr>
          <w:rFonts w:cs="Times New Roman"/>
          <w:sz w:val="20"/>
          <w:szCs w:val="20"/>
        </w:rPr>
        <w:t>“</w:t>
      </w:r>
      <w:r w:rsidRPr="00E220F8">
        <w:rPr>
          <w:rFonts w:cs="Times New Roman"/>
          <w:sz w:val="20"/>
          <w:szCs w:val="20"/>
        </w:rPr>
        <w:t xml:space="preserve">Heidegger </w:t>
      </w:r>
      <w:r w:rsidR="006B308C" w:rsidRPr="00E220F8">
        <w:rPr>
          <w:rFonts w:cs="Times New Roman"/>
          <w:sz w:val="20"/>
          <w:szCs w:val="20"/>
        </w:rPr>
        <w:t xml:space="preserve">East </w:t>
      </w:r>
      <w:r w:rsidRPr="00E220F8">
        <w:rPr>
          <w:rFonts w:cs="Times New Roman"/>
          <w:sz w:val="20"/>
          <w:szCs w:val="20"/>
        </w:rPr>
        <w:t xml:space="preserve">and </w:t>
      </w:r>
      <w:r w:rsidR="006B308C" w:rsidRPr="00E220F8">
        <w:rPr>
          <w:rFonts w:cs="Times New Roman"/>
          <w:sz w:val="20"/>
          <w:szCs w:val="20"/>
        </w:rPr>
        <w:t>West</w:t>
      </w:r>
      <w:r w:rsidRPr="00E220F8">
        <w:rPr>
          <w:rFonts w:cs="Times New Roman"/>
          <w:sz w:val="20"/>
          <w:szCs w:val="20"/>
        </w:rPr>
        <w:t xml:space="preserve">: </w:t>
      </w:r>
      <w:r w:rsidR="006B308C" w:rsidRPr="00E220F8">
        <w:rPr>
          <w:rFonts w:cs="Times New Roman"/>
          <w:sz w:val="20"/>
          <w:szCs w:val="20"/>
        </w:rPr>
        <w:t xml:space="preserve">Philosophy </w:t>
      </w:r>
      <w:r w:rsidRPr="00E220F8">
        <w:rPr>
          <w:rFonts w:cs="Times New Roman"/>
          <w:sz w:val="20"/>
          <w:szCs w:val="20"/>
        </w:rPr>
        <w:t xml:space="preserve">as </w:t>
      </w:r>
      <w:r w:rsidR="006B308C" w:rsidRPr="00E220F8">
        <w:rPr>
          <w:rFonts w:cs="Times New Roman"/>
          <w:sz w:val="20"/>
          <w:szCs w:val="20"/>
        </w:rPr>
        <w:t>Educative Contemplation</w:t>
      </w:r>
      <w:r w:rsidRPr="00E220F8">
        <w:rPr>
          <w:rFonts w:cs="Times New Roman"/>
          <w:sz w:val="20"/>
          <w:szCs w:val="20"/>
        </w:rPr>
        <w:t>.</w:t>
      </w:r>
      <w:r w:rsidR="003A3F0C" w:rsidRPr="00E220F8">
        <w:rPr>
          <w:rFonts w:cs="Times New Roman"/>
          <w:sz w:val="20"/>
          <w:szCs w:val="20"/>
        </w:rPr>
        <w:t>”</w:t>
      </w:r>
      <w:r w:rsidRPr="00E220F8">
        <w:rPr>
          <w:rFonts w:cs="Times New Roman"/>
          <w:sz w:val="20"/>
          <w:szCs w:val="20"/>
        </w:rPr>
        <w:t xml:space="preserve"> In </w:t>
      </w:r>
      <w:r w:rsidR="00F7052C" w:rsidRPr="00E220F8">
        <w:rPr>
          <w:rFonts w:cs="Times New Roman"/>
          <w:i/>
          <w:iCs/>
          <w:sz w:val="20"/>
          <w:szCs w:val="20"/>
        </w:rPr>
        <w:t xml:space="preserve">Philosophy </w:t>
      </w:r>
      <w:r w:rsidR="003A3F0C" w:rsidRPr="00E220F8">
        <w:rPr>
          <w:rFonts w:cs="Times New Roman"/>
          <w:i/>
          <w:iCs/>
          <w:sz w:val="20"/>
          <w:szCs w:val="20"/>
        </w:rPr>
        <w:t>East</w:t>
      </w:r>
      <w:r w:rsidR="00F7052C" w:rsidRPr="00E220F8">
        <w:rPr>
          <w:rFonts w:cs="Times New Roman"/>
          <w:i/>
          <w:iCs/>
          <w:sz w:val="20"/>
          <w:szCs w:val="20"/>
        </w:rPr>
        <w:t>/</w:t>
      </w:r>
      <w:r w:rsidR="003A3F0C" w:rsidRPr="00E220F8">
        <w:rPr>
          <w:rFonts w:cs="Times New Roman"/>
          <w:i/>
          <w:iCs/>
          <w:sz w:val="20"/>
          <w:szCs w:val="20"/>
        </w:rPr>
        <w:t>West</w:t>
      </w:r>
      <w:r w:rsidR="00F7052C" w:rsidRPr="00E220F8">
        <w:rPr>
          <w:rFonts w:cs="Times New Roman"/>
          <w:i/>
          <w:iCs/>
          <w:sz w:val="20"/>
          <w:szCs w:val="20"/>
        </w:rPr>
        <w:t xml:space="preserve">: Exploring </w:t>
      </w:r>
      <w:r w:rsidR="003A3F0C" w:rsidRPr="00E220F8">
        <w:rPr>
          <w:rFonts w:cs="Times New Roman"/>
          <w:i/>
          <w:iCs/>
          <w:sz w:val="20"/>
          <w:szCs w:val="20"/>
        </w:rPr>
        <w:t>Intersections Between Educational and Contemplative Practices</w:t>
      </w:r>
      <w:r w:rsidR="00F7052C" w:rsidRPr="00E220F8">
        <w:rPr>
          <w:rFonts w:cs="Times New Roman"/>
          <w:sz w:val="20"/>
          <w:szCs w:val="20"/>
        </w:rPr>
        <w:t xml:space="preserve">, </w:t>
      </w:r>
      <w:r w:rsidR="003A3F0C" w:rsidRPr="00E220F8">
        <w:rPr>
          <w:rFonts w:cs="Times New Roman"/>
          <w:sz w:val="20"/>
          <w:szCs w:val="20"/>
        </w:rPr>
        <w:t>edited by</w:t>
      </w:r>
      <w:r w:rsidR="00F7052C" w:rsidRPr="00E220F8">
        <w:rPr>
          <w:rFonts w:cs="Times New Roman"/>
          <w:sz w:val="20"/>
          <w:szCs w:val="20"/>
        </w:rPr>
        <w:t xml:space="preserve"> Oren </w:t>
      </w:r>
      <w:proofErr w:type="spellStart"/>
      <w:r w:rsidRPr="00E220F8">
        <w:rPr>
          <w:rFonts w:cs="Times New Roman"/>
          <w:sz w:val="20"/>
          <w:szCs w:val="20"/>
        </w:rPr>
        <w:t>Ergaz</w:t>
      </w:r>
      <w:proofErr w:type="spellEnd"/>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F7052C" w:rsidRPr="00E220F8">
        <w:rPr>
          <w:rFonts w:cs="Times New Roman"/>
          <w:sz w:val="20"/>
          <w:szCs w:val="20"/>
        </w:rPr>
        <w:t xml:space="preserve">Sharon </w:t>
      </w:r>
      <w:r w:rsidRPr="00E220F8">
        <w:rPr>
          <w:rFonts w:cs="Times New Roman"/>
          <w:sz w:val="20"/>
          <w:szCs w:val="20"/>
        </w:rPr>
        <w:t>Todd</w:t>
      </w:r>
      <w:r w:rsidR="00F7052C" w:rsidRPr="00E220F8">
        <w:rPr>
          <w:rFonts w:cs="Times New Roman"/>
          <w:sz w:val="20"/>
          <w:szCs w:val="20"/>
        </w:rPr>
        <w:t xml:space="preserve">, </w:t>
      </w:r>
      <w:r w:rsidRPr="00E220F8">
        <w:rPr>
          <w:rFonts w:cs="Times New Roman"/>
          <w:sz w:val="20"/>
          <w:szCs w:val="20"/>
          <w:shd w:val="clear" w:color="auto" w:fill="FFFFFF"/>
        </w:rPr>
        <w:t xml:space="preserve">68-89. </w:t>
      </w:r>
      <w:r w:rsidR="001408AD" w:rsidRPr="00E220F8">
        <w:rPr>
          <w:rFonts w:cs="Times New Roman"/>
          <w:sz w:val="20"/>
          <w:szCs w:val="20"/>
          <w:shd w:val="clear" w:color="auto" w:fill="FFFFFF"/>
        </w:rPr>
        <w:t>UK: John Wiley &amp; Sons.</w:t>
      </w:r>
    </w:p>
    <w:p w14:paraId="5946CAA0" w14:textId="11F34DD5" w:rsidR="00AA0757" w:rsidRPr="00E220F8" w:rsidRDefault="00AA0757" w:rsidP="005622EB">
      <w:pPr>
        <w:bidi w:val="0"/>
        <w:spacing w:line="240" w:lineRule="auto"/>
        <w:ind w:left="360" w:right="926" w:hanging="720"/>
        <w:rPr>
          <w:rFonts w:cs="Times New Roman"/>
          <w:sz w:val="20"/>
          <w:szCs w:val="20"/>
        </w:rPr>
      </w:pPr>
      <w:proofErr w:type="spellStart"/>
      <w:r w:rsidRPr="00E220F8">
        <w:rPr>
          <w:rFonts w:cs="Times New Roman"/>
          <w:sz w:val="20"/>
          <w:szCs w:val="20"/>
        </w:rPr>
        <w:t>Liska</w:t>
      </w:r>
      <w:proofErr w:type="spellEnd"/>
      <w:r w:rsidRPr="00E220F8">
        <w:rPr>
          <w:rFonts w:cs="Times New Roman"/>
          <w:sz w:val="20"/>
          <w:szCs w:val="20"/>
        </w:rPr>
        <w:t>, V</w:t>
      </w:r>
      <w:r w:rsidR="00B97E33" w:rsidRPr="00E220F8">
        <w:rPr>
          <w:rFonts w:cs="Times New Roman"/>
          <w:sz w:val="20"/>
          <w:szCs w:val="20"/>
        </w:rPr>
        <w:t>ivian</w:t>
      </w:r>
      <w:r w:rsidRPr="00E220F8">
        <w:rPr>
          <w:rFonts w:cs="Times New Roman"/>
          <w:sz w:val="20"/>
          <w:szCs w:val="20"/>
        </w:rPr>
        <w:t>.</w:t>
      </w:r>
      <w:r w:rsidR="00B97E33" w:rsidRPr="00E220F8">
        <w:rPr>
          <w:rFonts w:cs="Times New Roman"/>
          <w:sz w:val="20"/>
          <w:szCs w:val="20"/>
        </w:rPr>
        <w:t xml:space="preserve"> </w:t>
      </w:r>
      <w:r w:rsidRPr="00E220F8">
        <w:rPr>
          <w:rFonts w:cs="Times New Roman"/>
          <w:sz w:val="20"/>
          <w:szCs w:val="20"/>
        </w:rPr>
        <w:t xml:space="preserve">2015. </w:t>
      </w:r>
      <w:r w:rsidR="00010C8D" w:rsidRPr="00E220F8">
        <w:rPr>
          <w:rFonts w:cs="Times New Roman"/>
          <w:sz w:val="20"/>
          <w:szCs w:val="20"/>
        </w:rPr>
        <w:t>“</w:t>
      </w:r>
      <w:r w:rsidRPr="00E220F8">
        <w:rPr>
          <w:rFonts w:cs="Times New Roman"/>
          <w:sz w:val="20"/>
          <w:szCs w:val="20"/>
        </w:rPr>
        <w:t xml:space="preserve">Tradition and the </w:t>
      </w:r>
      <w:r w:rsidR="00010C8D" w:rsidRPr="00E220F8">
        <w:rPr>
          <w:rFonts w:cs="Times New Roman"/>
          <w:sz w:val="20"/>
          <w:szCs w:val="20"/>
        </w:rPr>
        <w:t xml:space="preserve">Hidden: </w:t>
      </w:r>
      <w:r w:rsidRPr="00E220F8">
        <w:rPr>
          <w:rFonts w:cs="Times New Roman"/>
          <w:sz w:val="20"/>
          <w:szCs w:val="20"/>
        </w:rPr>
        <w:t xml:space="preserve">Hanna Arendt's </w:t>
      </w:r>
      <w:r w:rsidR="00010C8D" w:rsidRPr="00E220F8">
        <w:rPr>
          <w:rFonts w:cs="Times New Roman"/>
          <w:sz w:val="20"/>
          <w:szCs w:val="20"/>
        </w:rPr>
        <w:t xml:space="preserve">Secularization of </w:t>
      </w:r>
      <w:r w:rsidRPr="00E220F8">
        <w:rPr>
          <w:rFonts w:cs="Times New Roman"/>
          <w:sz w:val="20"/>
          <w:szCs w:val="20"/>
        </w:rPr>
        <w:t xml:space="preserve">Jewish </w:t>
      </w:r>
      <w:r w:rsidR="00010C8D" w:rsidRPr="00E220F8">
        <w:rPr>
          <w:rFonts w:cs="Times New Roman"/>
          <w:sz w:val="20"/>
          <w:szCs w:val="20"/>
        </w:rPr>
        <w:t>Mysticism.”</w:t>
      </w:r>
      <w:r w:rsidRPr="00E220F8">
        <w:rPr>
          <w:rFonts w:cs="Times New Roman"/>
          <w:sz w:val="20"/>
          <w:szCs w:val="20"/>
        </w:rPr>
        <w:t xml:space="preserve"> In </w:t>
      </w:r>
      <w:r w:rsidR="00E117BC" w:rsidRPr="00E220F8">
        <w:rPr>
          <w:rFonts w:cs="Times New Roman"/>
          <w:i/>
          <w:iCs/>
          <w:sz w:val="20"/>
          <w:szCs w:val="20"/>
        </w:rPr>
        <w:t>Secularism in Question: Jews and Judaism in Modern Times</w:t>
      </w:r>
      <w:r w:rsidR="00E117BC" w:rsidRPr="00E220F8">
        <w:rPr>
          <w:rFonts w:cs="Times New Roman"/>
          <w:sz w:val="20"/>
          <w:szCs w:val="20"/>
        </w:rPr>
        <w:t xml:space="preserve">, </w:t>
      </w:r>
      <w:r w:rsidR="007636BB" w:rsidRPr="00E220F8">
        <w:rPr>
          <w:rFonts w:cs="Times New Roman"/>
          <w:sz w:val="20"/>
          <w:szCs w:val="20"/>
        </w:rPr>
        <w:t>edited by</w:t>
      </w:r>
      <w:r w:rsidR="00E117BC" w:rsidRPr="00E220F8">
        <w:rPr>
          <w:rFonts w:cs="Times New Roman"/>
          <w:sz w:val="20"/>
          <w:szCs w:val="20"/>
        </w:rPr>
        <w:t xml:space="preserve"> </w:t>
      </w:r>
      <w:proofErr w:type="gramStart"/>
      <w:r w:rsidR="00540232" w:rsidRPr="00E220F8">
        <w:rPr>
          <w:rFonts w:cs="Times New Roman"/>
          <w:sz w:val="20"/>
          <w:szCs w:val="20"/>
        </w:rPr>
        <w:t xml:space="preserve">Ari  </w:t>
      </w:r>
      <w:proofErr w:type="spellStart"/>
      <w:r w:rsidRPr="00E220F8">
        <w:rPr>
          <w:rFonts w:cs="Times New Roman"/>
          <w:sz w:val="20"/>
          <w:szCs w:val="20"/>
        </w:rPr>
        <w:t>Joskowicz</w:t>
      </w:r>
      <w:proofErr w:type="spellEnd"/>
      <w:proofErr w:type="gramEnd"/>
      <w:r w:rsidRPr="00E220F8">
        <w:rPr>
          <w:rFonts w:cs="Times New Roman"/>
          <w:sz w:val="20"/>
          <w:szCs w:val="20"/>
        </w:rPr>
        <w:t xml:space="preserve"> </w:t>
      </w:r>
      <w:r w:rsidR="00AB3DE7" w:rsidRPr="00E220F8">
        <w:rPr>
          <w:rFonts w:cs="Times New Roman"/>
          <w:sz w:val="20"/>
          <w:szCs w:val="20"/>
        </w:rPr>
        <w:t>and</w:t>
      </w:r>
      <w:r w:rsidRPr="00E220F8">
        <w:rPr>
          <w:rFonts w:cs="Times New Roman"/>
          <w:sz w:val="20"/>
          <w:szCs w:val="20"/>
        </w:rPr>
        <w:t xml:space="preserve"> </w:t>
      </w:r>
      <w:r w:rsidR="00540232" w:rsidRPr="00E220F8">
        <w:rPr>
          <w:rFonts w:cs="Times New Roman"/>
          <w:sz w:val="20"/>
          <w:szCs w:val="20"/>
        </w:rPr>
        <w:t>Ethan B</w:t>
      </w:r>
      <w:r w:rsidR="00E117BC" w:rsidRPr="00E220F8">
        <w:rPr>
          <w:rFonts w:cs="Times New Roman"/>
          <w:sz w:val="20"/>
          <w:szCs w:val="20"/>
        </w:rPr>
        <w:t>.</w:t>
      </w:r>
      <w:r w:rsidR="00540232" w:rsidRPr="00E220F8">
        <w:rPr>
          <w:rFonts w:cs="Times New Roman"/>
          <w:sz w:val="20"/>
          <w:szCs w:val="20"/>
        </w:rPr>
        <w:t xml:space="preserve"> </w:t>
      </w:r>
      <w:r w:rsidRPr="00E220F8">
        <w:rPr>
          <w:rFonts w:cs="Times New Roman"/>
          <w:sz w:val="20"/>
          <w:szCs w:val="20"/>
        </w:rPr>
        <w:t>Katz, 65-76</w:t>
      </w:r>
      <w:r w:rsidR="00E117BC" w:rsidRPr="00E220F8">
        <w:rPr>
          <w:rFonts w:cs="Times New Roman"/>
          <w:sz w:val="20"/>
          <w:szCs w:val="20"/>
        </w:rPr>
        <w:t>.</w:t>
      </w:r>
      <w:r w:rsidR="005B056E" w:rsidRPr="00E220F8">
        <w:rPr>
          <w:rFonts w:cs="Times New Roman"/>
          <w:sz w:val="20"/>
          <w:szCs w:val="20"/>
        </w:rPr>
        <w:t xml:space="preserve"> </w:t>
      </w:r>
      <w:r w:rsidR="00E117BC" w:rsidRPr="00E220F8">
        <w:rPr>
          <w:rFonts w:cs="Times New Roman"/>
          <w:sz w:val="20"/>
          <w:szCs w:val="20"/>
        </w:rPr>
        <w:t xml:space="preserve">Pennsylvania: </w:t>
      </w:r>
      <w:r w:rsidRPr="00E220F8">
        <w:rPr>
          <w:rFonts w:cs="Times New Roman"/>
          <w:sz w:val="20"/>
          <w:szCs w:val="20"/>
        </w:rPr>
        <w:t xml:space="preserve">University of Pennsylvania Press. </w:t>
      </w:r>
    </w:p>
    <w:p w14:paraId="01D18870" w14:textId="3DFD9442" w:rsidR="00AA0757" w:rsidRPr="00E220F8" w:rsidRDefault="00AA0757" w:rsidP="005622EB">
      <w:pPr>
        <w:bidi w:val="0"/>
        <w:spacing w:line="240" w:lineRule="auto"/>
        <w:ind w:left="360" w:hanging="720"/>
        <w:contextualSpacing/>
        <w:jc w:val="left"/>
        <w:rPr>
          <w:rFonts w:cs="Times New Roman"/>
          <w:sz w:val="20"/>
          <w:szCs w:val="20"/>
        </w:rPr>
      </w:pPr>
      <w:proofErr w:type="spellStart"/>
      <w:r w:rsidRPr="00E220F8">
        <w:rPr>
          <w:rFonts w:cs="Times New Roman"/>
          <w:sz w:val="20"/>
          <w:szCs w:val="20"/>
        </w:rPr>
        <w:t>MacIntyre</w:t>
      </w:r>
      <w:proofErr w:type="spellEnd"/>
      <w:r w:rsidR="00D94B5A" w:rsidRPr="00E220F8">
        <w:rPr>
          <w:rFonts w:cs="Times New Roman"/>
          <w:sz w:val="20"/>
          <w:szCs w:val="20"/>
        </w:rPr>
        <w:t>,</w:t>
      </w:r>
      <w:r w:rsidRPr="00E220F8">
        <w:rPr>
          <w:rFonts w:cs="Times New Roman"/>
          <w:sz w:val="20"/>
          <w:szCs w:val="20"/>
        </w:rPr>
        <w:t xml:space="preserve"> A</w:t>
      </w:r>
      <w:r w:rsidR="00D94B5A" w:rsidRPr="00E220F8">
        <w:rPr>
          <w:rFonts w:cs="Times New Roman"/>
          <w:sz w:val="20"/>
          <w:szCs w:val="20"/>
        </w:rPr>
        <w:t>lasdair.</w:t>
      </w:r>
      <w:r w:rsidRPr="00E220F8">
        <w:rPr>
          <w:rFonts w:cs="Times New Roman"/>
          <w:sz w:val="20"/>
          <w:szCs w:val="20"/>
        </w:rPr>
        <w:t xml:space="preserve"> 2007</w:t>
      </w:r>
      <w:r w:rsidR="00D94B5A"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After </w:t>
      </w:r>
      <w:r w:rsidR="00D94B5A" w:rsidRPr="00E220F8">
        <w:rPr>
          <w:rFonts w:cs="Times New Roman"/>
          <w:i/>
          <w:iCs/>
          <w:sz w:val="20"/>
          <w:szCs w:val="20"/>
        </w:rPr>
        <w:t>v</w:t>
      </w:r>
      <w:r w:rsidRPr="00E220F8">
        <w:rPr>
          <w:rFonts w:cs="Times New Roman"/>
          <w:i/>
          <w:iCs/>
          <w:sz w:val="20"/>
          <w:szCs w:val="20"/>
        </w:rPr>
        <w:t xml:space="preserve">irtue: A </w:t>
      </w:r>
      <w:r w:rsidR="00D94B5A" w:rsidRPr="00E220F8">
        <w:rPr>
          <w:rFonts w:cs="Times New Roman"/>
          <w:i/>
          <w:iCs/>
          <w:sz w:val="20"/>
          <w:szCs w:val="20"/>
        </w:rPr>
        <w:t>s</w:t>
      </w:r>
      <w:r w:rsidRPr="00E220F8">
        <w:rPr>
          <w:rFonts w:cs="Times New Roman"/>
          <w:i/>
          <w:iCs/>
          <w:sz w:val="20"/>
          <w:szCs w:val="20"/>
        </w:rPr>
        <w:t xml:space="preserve">tudy in </w:t>
      </w:r>
      <w:r w:rsidR="00D94B5A" w:rsidRPr="00E220F8">
        <w:rPr>
          <w:rFonts w:cs="Times New Roman"/>
          <w:i/>
          <w:iCs/>
          <w:sz w:val="20"/>
          <w:szCs w:val="20"/>
        </w:rPr>
        <w:t>m</w:t>
      </w:r>
      <w:r w:rsidRPr="00E220F8">
        <w:rPr>
          <w:rFonts w:cs="Times New Roman"/>
          <w:i/>
          <w:iCs/>
          <w:sz w:val="20"/>
          <w:szCs w:val="20"/>
        </w:rPr>
        <w:t xml:space="preserve">oral </w:t>
      </w:r>
      <w:r w:rsidR="00D94B5A" w:rsidRPr="00E220F8">
        <w:rPr>
          <w:rFonts w:cs="Times New Roman"/>
          <w:i/>
          <w:iCs/>
          <w:sz w:val="20"/>
          <w:szCs w:val="20"/>
        </w:rPr>
        <w:t>t</w:t>
      </w:r>
      <w:r w:rsidRPr="00E220F8">
        <w:rPr>
          <w:rFonts w:cs="Times New Roman"/>
          <w:i/>
          <w:iCs/>
          <w:sz w:val="20"/>
          <w:szCs w:val="20"/>
        </w:rPr>
        <w:t>heory, 3rd ed</w:t>
      </w:r>
      <w:r w:rsidRPr="00E220F8">
        <w:rPr>
          <w:rFonts w:cs="Times New Roman"/>
          <w:sz w:val="20"/>
          <w:szCs w:val="20"/>
        </w:rPr>
        <w:t>. Notre Dame: The University of Notre Dame Press.</w:t>
      </w:r>
      <w:r w:rsidR="00D94B5A" w:rsidRPr="00E220F8">
        <w:rPr>
          <w:rFonts w:cs="Times New Roman"/>
          <w:sz w:val="20"/>
          <w:szCs w:val="20"/>
        </w:rPr>
        <w:t xml:space="preserve"> </w:t>
      </w:r>
    </w:p>
    <w:p w14:paraId="3E723DEB" w14:textId="213E9C13" w:rsidR="00A135DB" w:rsidRPr="00E220F8" w:rsidRDefault="00A135DB"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Margalit, </w:t>
      </w:r>
      <w:proofErr w:type="spellStart"/>
      <w:r w:rsidRPr="00E220F8">
        <w:rPr>
          <w:rFonts w:cs="Times New Roman"/>
          <w:sz w:val="20"/>
          <w:szCs w:val="20"/>
        </w:rPr>
        <w:t>A</w:t>
      </w:r>
      <w:r w:rsidR="007205D6" w:rsidRPr="00E220F8">
        <w:rPr>
          <w:rFonts w:cs="Times New Roman"/>
          <w:sz w:val="20"/>
          <w:szCs w:val="20"/>
        </w:rPr>
        <w:t>vishai</w:t>
      </w:r>
      <w:proofErr w:type="spellEnd"/>
      <w:r w:rsidR="007205D6" w:rsidRPr="00E220F8">
        <w:rPr>
          <w:rFonts w:cs="Times New Roman"/>
          <w:sz w:val="20"/>
          <w:szCs w:val="20"/>
        </w:rPr>
        <w:t>,</w:t>
      </w:r>
      <w:r w:rsidRPr="00E220F8">
        <w:rPr>
          <w:rFonts w:cs="Times New Roman"/>
          <w:sz w:val="20"/>
          <w:szCs w:val="20"/>
        </w:rPr>
        <w:t xml:space="preserve"> and</w:t>
      </w:r>
      <w:r w:rsidR="007205D6" w:rsidRPr="00E220F8">
        <w:rPr>
          <w:rFonts w:cs="Times New Roman"/>
          <w:sz w:val="20"/>
          <w:szCs w:val="20"/>
        </w:rPr>
        <w:t xml:space="preserve"> Moshe</w:t>
      </w:r>
      <w:r w:rsidRPr="00E220F8">
        <w:rPr>
          <w:rFonts w:cs="Times New Roman"/>
          <w:sz w:val="20"/>
          <w:szCs w:val="20"/>
        </w:rPr>
        <w:t xml:space="preserve"> </w:t>
      </w:r>
      <w:proofErr w:type="spellStart"/>
      <w:r w:rsidRPr="00E220F8">
        <w:rPr>
          <w:rFonts w:cs="Times New Roman"/>
          <w:sz w:val="20"/>
          <w:szCs w:val="20"/>
        </w:rPr>
        <w:t>Halbertal</w:t>
      </w:r>
      <w:proofErr w:type="spellEnd"/>
      <w:r w:rsidR="007205D6" w:rsidRPr="00E220F8">
        <w:rPr>
          <w:rFonts w:cs="Times New Roman"/>
          <w:sz w:val="20"/>
          <w:szCs w:val="20"/>
        </w:rPr>
        <w:t>.</w:t>
      </w:r>
      <w:r w:rsidRPr="00E220F8">
        <w:rPr>
          <w:rFonts w:cs="Times New Roman"/>
          <w:sz w:val="20"/>
          <w:szCs w:val="20"/>
        </w:rPr>
        <w:t xml:space="preserve"> 1994. </w:t>
      </w:r>
      <w:r w:rsidR="00EF1953" w:rsidRPr="00E220F8">
        <w:rPr>
          <w:rFonts w:cs="Times New Roman"/>
          <w:sz w:val="20"/>
          <w:szCs w:val="20"/>
        </w:rPr>
        <w:t>“</w:t>
      </w:r>
      <w:r w:rsidRPr="00E220F8">
        <w:rPr>
          <w:rFonts w:cs="Times New Roman"/>
          <w:sz w:val="20"/>
          <w:szCs w:val="20"/>
        </w:rPr>
        <w:t xml:space="preserve">Liberalism and the </w:t>
      </w:r>
      <w:r w:rsidR="00EF1953" w:rsidRPr="00E220F8">
        <w:rPr>
          <w:rFonts w:cs="Times New Roman"/>
          <w:sz w:val="20"/>
          <w:szCs w:val="20"/>
        </w:rPr>
        <w:t xml:space="preserve">Right </w:t>
      </w:r>
      <w:r w:rsidRPr="00E220F8">
        <w:rPr>
          <w:rFonts w:cs="Times New Roman"/>
          <w:sz w:val="20"/>
          <w:szCs w:val="20"/>
        </w:rPr>
        <w:t xml:space="preserve">to </w:t>
      </w:r>
      <w:r w:rsidR="00EF1953" w:rsidRPr="00E220F8">
        <w:rPr>
          <w:rFonts w:cs="Times New Roman"/>
          <w:sz w:val="20"/>
          <w:szCs w:val="20"/>
        </w:rPr>
        <w:t>Culture</w:t>
      </w:r>
      <w:r w:rsidRPr="00E220F8">
        <w:rPr>
          <w:rFonts w:cs="Times New Roman"/>
          <w:sz w:val="20"/>
          <w:szCs w:val="20"/>
        </w:rPr>
        <w:t>.</w:t>
      </w:r>
      <w:r w:rsidR="00EF1953"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Social Research </w:t>
      </w:r>
      <w:r w:rsidRPr="00E220F8">
        <w:rPr>
          <w:rFonts w:cs="Times New Roman"/>
          <w:sz w:val="20"/>
          <w:szCs w:val="20"/>
        </w:rPr>
        <w:t>61</w:t>
      </w:r>
      <w:r w:rsidR="007205D6" w:rsidRPr="00E220F8">
        <w:rPr>
          <w:rFonts w:cs="Times New Roman"/>
          <w:sz w:val="20"/>
          <w:szCs w:val="20"/>
        </w:rPr>
        <w:t>(</w:t>
      </w:r>
      <w:r w:rsidRPr="00E220F8">
        <w:rPr>
          <w:rFonts w:cs="Times New Roman"/>
          <w:sz w:val="20"/>
          <w:szCs w:val="20"/>
        </w:rPr>
        <w:t>3</w:t>
      </w:r>
      <w:r w:rsidR="007205D6" w:rsidRPr="00E220F8">
        <w:rPr>
          <w:rFonts w:cs="Times New Roman"/>
          <w:sz w:val="20"/>
          <w:szCs w:val="20"/>
        </w:rPr>
        <w:t>):</w:t>
      </w:r>
      <w:r w:rsidRPr="00E220F8">
        <w:rPr>
          <w:rFonts w:cs="Times New Roman"/>
          <w:sz w:val="20"/>
          <w:szCs w:val="20"/>
        </w:rPr>
        <w:t xml:space="preserve"> 491-510.</w:t>
      </w:r>
    </w:p>
    <w:p w14:paraId="6E561753" w14:textId="12F2B0F5" w:rsidR="00AA0757" w:rsidRPr="00E220F8" w:rsidRDefault="00AA0757" w:rsidP="005622EB">
      <w:pPr>
        <w:bidi w:val="0"/>
        <w:spacing w:line="240" w:lineRule="auto"/>
        <w:ind w:left="360" w:right="926" w:hanging="720"/>
        <w:rPr>
          <w:rFonts w:cs="Times New Roman"/>
          <w:sz w:val="20"/>
          <w:szCs w:val="20"/>
        </w:rPr>
      </w:pPr>
      <w:proofErr w:type="spellStart"/>
      <w:r w:rsidRPr="00E220F8">
        <w:rPr>
          <w:rFonts w:cs="Times New Roman"/>
          <w:sz w:val="20"/>
          <w:szCs w:val="20"/>
        </w:rPr>
        <w:t>Masschelein</w:t>
      </w:r>
      <w:proofErr w:type="spellEnd"/>
      <w:r w:rsidRPr="00E220F8">
        <w:rPr>
          <w:rFonts w:cs="Times New Roman"/>
          <w:sz w:val="20"/>
          <w:szCs w:val="20"/>
        </w:rPr>
        <w:t>, J</w:t>
      </w:r>
      <w:r w:rsidR="00147F01" w:rsidRPr="00E220F8">
        <w:rPr>
          <w:rFonts w:cs="Times New Roman"/>
          <w:sz w:val="20"/>
          <w:szCs w:val="20"/>
        </w:rPr>
        <w:t>an</w:t>
      </w:r>
      <w:r w:rsidRPr="00E220F8">
        <w:rPr>
          <w:rFonts w:cs="Times New Roman"/>
          <w:sz w:val="20"/>
          <w:szCs w:val="20"/>
        </w:rPr>
        <w:t xml:space="preserve"> </w:t>
      </w:r>
      <w:r w:rsidR="00AB3DE7" w:rsidRPr="00E220F8">
        <w:rPr>
          <w:rFonts w:cs="Times New Roman"/>
          <w:sz w:val="20"/>
          <w:szCs w:val="20"/>
        </w:rPr>
        <w:t>and</w:t>
      </w:r>
      <w:r w:rsidR="008A2AF2" w:rsidRPr="00E220F8">
        <w:rPr>
          <w:rFonts w:cs="Times New Roman"/>
          <w:sz w:val="20"/>
          <w:szCs w:val="20"/>
        </w:rPr>
        <w:t xml:space="preserve"> </w:t>
      </w:r>
      <w:r w:rsidR="00147F01" w:rsidRPr="00E220F8">
        <w:rPr>
          <w:rFonts w:cs="Times New Roman"/>
          <w:sz w:val="20"/>
          <w:szCs w:val="20"/>
        </w:rPr>
        <w:t xml:space="preserve">Maarten </w:t>
      </w:r>
      <w:r w:rsidRPr="00E220F8">
        <w:rPr>
          <w:rFonts w:cs="Times New Roman"/>
          <w:sz w:val="20"/>
          <w:szCs w:val="20"/>
        </w:rPr>
        <w:t xml:space="preserve">Simons. 2013. </w:t>
      </w:r>
      <w:r w:rsidRPr="00E220F8">
        <w:rPr>
          <w:rFonts w:cs="Times New Roman"/>
          <w:i/>
          <w:iCs/>
          <w:sz w:val="20"/>
          <w:szCs w:val="20"/>
        </w:rPr>
        <w:t xml:space="preserve">In </w:t>
      </w:r>
      <w:proofErr w:type="spellStart"/>
      <w:r w:rsidR="00F1135C" w:rsidRPr="00E220F8">
        <w:rPr>
          <w:rFonts w:cs="Times New Roman"/>
          <w:i/>
          <w:iCs/>
          <w:sz w:val="20"/>
          <w:szCs w:val="20"/>
        </w:rPr>
        <w:t>Defence</w:t>
      </w:r>
      <w:proofErr w:type="spellEnd"/>
      <w:r w:rsidR="00F1135C" w:rsidRPr="00E220F8">
        <w:rPr>
          <w:rFonts w:cs="Times New Roman"/>
          <w:i/>
          <w:iCs/>
          <w:sz w:val="20"/>
          <w:szCs w:val="20"/>
        </w:rPr>
        <w:t xml:space="preserve"> of the School: </w:t>
      </w:r>
      <w:r w:rsidRPr="00E220F8">
        <w:rPr>
          <w:rFonts w:cs="Times New Roman"/>
          <w:i/>
          <w:iCs/>
          <w:sz w:val="20"/>
          <w:szCs w:val="20"/>
        </w:rPr>
        <w:t xml:space="preserve">A </w:t>
      </w:r>
      <w:r w:rsidR="00F1135C" w:rsidRPr="00E220F8">
        <w:rPr>
          <w:rFonts w:cs="Times New Roman"/>
          <w:i/>
          <w:iCs/>
          <w:sz w:val="20"/>
          <w:szCs w:val="20"/>
        </w:rPr>
        <w:t xml:space="preserve">Public </w:t>
      </w:r>
      <w:proofErr w:type="spellStart"/>
      <w:proofErr w:type="gramStart"/>
      <w:r w:rsidR="00F1135C" w:rsidRPr="00E220F8">
        <w:rPr>
          <w:rFonts w:cs="Times New Roman"/>
          <w:i/>
          <w:iCs/>
          <w:sz w:val="20"/>
          <w:szCs w:val="20"/>
        </w:rPr>
        <w:t>Issue</w:t>
      </w:r>
      <w:r w:rsidR="00E37C29" w:rsidRPr="00E220F8">
        <w:rPr>
          <w:rFonts w:cs="Times New Roman"/>
          <w:sz w:val="20"/>
          <w:szCs w:val="20"/>
        </w:rPr>
        <w:t>,</w:t>
      </w:r>
      <w:r w:rsidR="00F1135C" w:rsidRPr="00E220F8">
        <w:rPr>
          <w:rFonts w:cs="Times New Roman"/>
          <w:sz w:val="20"/>
          <w:szCs w:val="20"/>
        </w:rPr>
        <w:t>translated</w:t>
      </w:r>
      <w:proofErr w:type="spellEnd"/>
      <w:proofErr w:type="gramEnd"/>
      <w:r w:rsidR="00F1135C" w:rsidRPr="00E220F8">
        <w:rPr>
          <w:rFonts w:cs="Times New Roman"/>
          <w:sz w:val="20"/>
          <w:szCs w:val="20"/>
        </w:rPr>
        <w:t xml:space="preserve"> by</w:t>
      </w:r>
      <w:r w:rsidRPr="00E220F8">
        <w:rPr>
          <w:rFonts w:cs="Times New Roman"/>
          <w:sz w:val="20"/>
          <w:szCs w:val="20"/>
        </w:rPr>
        <w:t xml:space="preserve"> Jack McMartin. Leuven: Education, Culture </w:t>
      </w:r>
      <w:r w:rsidR="00AB3DE7" w:rsidRPr="00E220F8">
        <w:rPr>
          <w:rFonts w:cs="Times New Roman"/>
          <w:sz w:val="20"/>
          <w:szCs w:val="20"/>
        </w:rPr>
        <w:t>and</w:t>
      </w:r>
      <w:r w:rsidRPr="00E220F8">
        <w:rPr>
          <w:rFonts w:cs="Times New Roman"/>
          <w:sz w:val="20"/>
          <w:szCs w:val="20"/>
        </w:rPr>
        <w:t xml:space="preserve"> Society Publishers.</w:t>
      </w:r>
    </w:p>
    <w:p w14:paraId="77C9B134" w14:textId="037B535E" w:rsidR="00AA0757" w:rsidRPr="00E220F8" w:rsidRDefault="00AA0757" w:rsidP="005622EB">
      <w:pPr>
        <w:bidi w:val="0"/>
        <w:spacing w:line="240" w:lineRule="auto"/>
        <w:ind w:left="360" w:right="926" w:hanging="720"/>
        <w:jc w:val="left"/>
        <w:rPr>
          <w:rFonts w:cs="Times New Roman"/>
          <w:sz w:val="20"/>
          <w:szCs w:val="20"/>
        </w:rPr>
      </w:pPr>
      <w:r w:rsidRPr="00E220F8">
        <w:rPr>
          <w:rFonts w:cs="Times New Roman"/>
          <w:sz w:val="20"/>
          <w:szCs w:val="20"/>
        </w:rPr>
        <w:t>McDonald, William</w:t>
      </w:r>
      <w:r w:rsidR="00194D9B" w:rsidRPr="00E220F8">
        <w:rPr>
          <w:rFonts w:cs="Times New Roman"/>
          <w:sz w:val="20"/>
          <w:szCs w:val="20"/>
        </w:rPr>
        <w:t>.</w:t>
      </w:r>
      <w:r w:rsidRPr="00E220F8">
        <w:rPr>
          <w:rFonts w:cs="Times New Roman"/>
          <w:sz w:val="20"/>
          <w:szCs w:val="20"/>
        </w:rPr>
        <w:t xml:space="preserve"> 2017. </w:t>
      </w:r>
      <w:r w:rsidR="00D2016A" w:rsidRPr="00E220F8">
        <w:rPr>
          <w:rFonts w:cs="Times New Roman"/>
          <w:sz w:val="20"/>
          <w:szCs w:val="20"/>
        </w:rPr>
        <w:t>“</w:t>
      </w:r>
      <w:proofErr w:type="spellStart"/>
      <w:r w:rsidRPr="00E220F8">
        <w:rPr>
          <w:rFonts w:cs="Times New Roman"/>
          <w:sz w:val="20"/>
          <w:szCs w:val="20"/>
        </w:rPr>
        <w:t>Søren</w:t>
      </w:r>
      <w:proofErr w:type="spellEnd"/>
      <w:r w:rsidRPr="00E220F8">
        <w:rPr>
          <w:rFonts w:cs="Times New Roman"/>
          <w:sz w:val="20"/>
          <w:szCs w:val="20"/>
        </w:rPr>
        <w:t xml:space="preserve"> Kierkegaard</w:t>
      </w:r>
      <w:r w:rsidR="00D2016A"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The Stanford Encyclopedia of Philosophy</w:t>
      </w:r>
      <w:r w:rsidRPr="00E220F8">
        <w:rPr>
          <w:rFonts w:cs="Times New Roman"/>
          <w:sz w:val="20"/>
          <w:szCs w:val="20"/>
        </w:rPr>
        <w:t>,</w:t>
      </w:r>
      <w:r w:rsidR="00595C8F" w:rsidRPr="00E220F8">
        <w:rPr>
          <w:rFonts w:cs="Times New Roman"/>
          <w:sz w:val="20"/>
          <w:szCs w:val="20"/>
        </w:rPr>
        <w:t xml:space="preserve"> ed.</w:t>
      </w:r>
      <w:r w:rsidRPr="00E220F8">
        <w:rPr>
          <w:rFonts w:cs="Times New Roman"/>
          <w:sz w:val="20"/>
          <w:szCs w:val="20"/>
        </w:rPr>
        <w:t xml:space="preserve"> Edward N. </w:t>
      </w:r>
      <w:proofErr w:type="spellStart"/>
      <w:r w:rsidRPr="00E220F8">
        <w:rPr>
          <w:rFonts w:cs="Times New Roman"/>
          <w:sz w:val="20"/>
          <w:szCs w:val="20"/>
        </w:rPr>
        <w:t>Zalta</w:t>
      </w:r>
      <w:proofErr w:type="spellEnd"/>
      <w:r w:rsidR="00595C8F" w:rsidRPr="00E220F8">
        <w:rPr>
          <w:rFonts w:cs="Times New Roman"/>
          <w:sz w:val="20"/>
          <w:szCs w:val="20"/>
        </w:rPr>
        <w:t>.</w:t>
      </w:r>
      <w:r w:rsidRPr="00E220F8">
        <w:rPr>
          <w:rFonts w:cs="Times New Roman"/>
          <w:sz w:val="20"/>
          <w:szCs w:val="20"/>
        </w:rPr>
        <w:t xml:space="preserve"> https://plato.stanford.edu/archives/win2017/entries/kierkegaard/</w:t>
      </w:r>
    </w:p>
    <w:p w14:paraId="34F6E611" w14:textId="2D39DEA5" w:rsidR="00E96DEE" w:rsidRPr="00E220F8" w:rsidRDefault="00E96DEE" w:rsidP="005622EB">
      <w:pPr>
        <w:bidi w:val="0"/>
        <w:spacing w:line="240" w:lineRule="auto"/>
        <w:ind w:left="360" w:right="926" w:hanging="720"/>
        <w:rPr>
          <w:rFonts w:cs="Times New Roman"/>
          <w:sz w:val="20"/>
          <w:szCs w:val="20"/>
        </w:rPr>
      </w:pPr>
      <w:r w:rsidRPr="00E220F8">
        <w:rPr>
          <w:rFonts w:cs="Times New Roman"/>
          <w:sz w:val="20"/>
          <w:szCs w:val="20"/>
        </w:rPr>
        <w:t>Mill, J</w:t>
      </w:r>
      <w:r w:rsidR="00F43099" w:rsidRPr="00E220F8">
        <w:rPr>
          <w:rFonts w:cs="Times New Roman"/>
          <w:sz w:val="20"/>
          <w:szCs w:val="20"/>
        </w:rPr>
        <w:t>ohn</w:t>
      </w:r>
      <w:r w:rsidRPr="00E220F8">
        <w:rPr>
          <w:rFonts w:cs="Times New Roman"/>
          <w:sz w:val="20"/>
          <w:szCs w:val="20"/>
        </w:rPr>
        <w:t>.</w:t>
      </w:r>
      <w:r w:rsidR="001E41CF" w:rsidRPr="00E220F8">
        <w:rPr>
          <w:rFonts w:cs="Times New Roman"/>
          <w:sz w:val="20"/>
          <w:szCs w:val="20"/>
        </w:rPr>
        <w:t xml:space="preserve"> S</w:t>
      </w:r>
      <w:r w:rsidR="00F43099" w:rsidRPr="00E220F8">
        <w:rPr>
          <w:rFonts w:cs="Times New Roman"/>
          <w:sz w:val="20"/>
          <w:szCs w:val="20"/>
        </w:rPr>
        <w:t>tuart</w:t>
      </w:r>
      <w:r w:rsidR="001E41CF" w:rsidRPr="00E220F8">
        <w:rPr>
          <w:rFonts w:cs="Times New Roman"/>
          <w:sz w:val="20"/>
          <w:szCs w:val="20"/>
        </w:rPr>
        <w:t>.</w:t>
      </w:r>
      <w:r w:rsidR="00F43099" w:rsidRPr="00E220F8">
        <w:rPr>
          <w:rFonts w:cs="Times New Roman"/>
          <w:sz w:val="20"/>
          <w:szCs w:val="20"/>
        </w:rPr>
        <w:t xml:space="preserve"> </w:t>
      </w:r>
      <w:r w:rsidRPr="00E220F8">
        <w:rPr>
          <w:rFonts w:cs="Times New Roman"/>
          <w:sz w:val="20"/>
          <w:szCs w:val="20"/>
        </w:rPr>
        <w:t xml:space="preserve">2011. </w:t>
      </w:r>
      <w:r w:rsidRPr="00E220F8">
        <w:rPr>
          <w:rFonts w:cs="Times New Roman"/>
          <w:i/>
          <w:iCs/>
          <w:sz w:val="20"/>
          <w:szCs w:val="20"/>
        </w:rPr>
        <w:t xml:space="preserve">On </w:t>
      </w:r>
      <w:r w:rsidR="00F43099" w:rsidRPr="00E220F8">
        <w:rPr>
          <w:rFonts w:cs="Times New Roman"/>
          <w:i/>
          <w:iCs/>
          <w:sz w:val="20"/>
          <w:szCs w:val="20"/>
        </w:rPr>
        <w:t>l</w:t>
      </w:r>
      <w:r w:rsidRPr="00E220F8">
        <w:rPr>
          <w:rFonts w:cs="Times New Roman"/>
          <w:i/>
          <w:iCs/>
          <w:sz w:val="20"/>
          <w:szCs w:val="20"/>
        </w:rPr>
        <w:t>iberty</w:t>
      </w:r>
      <w:r w:rsidR="001E41CF" w:rsidRPr="00E220F8">
        <w:rPr>
          <w:rFonts w:cs="Times New Roman"/>
          <w:sz w:val="20"/>
          <w:szCs w:val="20"/>
        </w:rPr>
        <w:t>.</w:t>
      </w:r>
      <w:r w:rsidRPr="00E220F8">
        <w:rPr>
          <w:rFonts w:cs="Times New Roman"/>
          <w:sz w:val="20"/>
          <w:szCs w:val="20"/>
        </w:rPr>
        <w:t xml:space="preserve"> </w:t>
      </w:r>
      <w:r w:rsidR="00F43099" w:rsidRPr="00E220F8">
        <w:rPr>
          <w:rFonts w:cs="Times New Roman"/>
          <w:sz w:val="20"/>
          <w:szCs w:val="20"/>
        </w:rPr>
        <w:t>Cambridge:</w:t>
      </w:r>
      <w:r w:rsidRPr="00E220F8">
        <w:rPr>
          <w:rFonts w:cs="Times New Roman"/>
          <w:sz w:val="20"/>
          <w:szCs w:val="20"/>
        </w:rPr>
        <w:t xml:space="preserve"> Cambridge University Press.</w:t>
      </w:r>
      <w:r w:rsidR="00F43099" w:rsidRPr="00E220F8">
        <w:rPr>
          <w:rFonts w:cs="Times New Roman"/>
          <w:sz w:val="20"/>
          <w:szCs w:val="20"/>
        </w:rPr>
        <w:t xml:space="preserve"> </w:t>
      </w:r>
    </w:p>
    <w:p w14:paraId="1184A944" w14:textId="201F1AD6" w:rsidR="00AA0757" w:rsidRPr="00E220F8" w:rsidRDefault="00AA0757" w:rsidP="005622EB">
      <w:pPr>
        <w:bidi w:val="0"/>
        <w:spacing w:line="240" w:lineRule="auto"/>
        <w:ind w:left="360" w:right="926" w:hanging="720"/>
        <w:rPr>
          <w:rFonts w:cs="Times New Roman"/>
          <w:sz w:val="20"/>
          <w:szCs w:val="20"/>
          <w:lang w:val="fr-FR"/>
        </w:rPr>
      </w:pPr>
      <w:proofErr w:type="spellStart"/>
      <w:r w:rsidRPr="00E220F8">
        <w:rPr>
          <w:rFonts w:cs="Times New Roman"/>
          <w:sz w:val="20"/>
          <w:szCs w:val="20"/>
        </w:rPr>
        <w:t>Moyn</w:t>
      </w:r>
      <w:proofErr w:type="spellEnd"/>
      <w:r w:rsidRPr="00E220F8">
        <w:rPr>
          <w:rFonts w:cs="Times New Roman"/>
          <w:sz w:val="20"/>
          <w:szCs w:val="20"/>
        </w:rPr>
        <w:t>, S</w:t>
      </w:r>
      <w:r w:rsidR="00916C9A" w:rsidRPr="00E220F8">
        <w:rPr>
          <w:rFonts w:cs="Times New Roman"/>
          <w:sz w:val="20"/>
          <w:szCs w:val="20"/>
        </w:rPr>
        <w:t>amuel</w:t>
      </w:r>
      <w:r w:rsidRPr="00E220F8">
        <w:rPr>
          <w:rFonts w:cs="Times New Roman"/>
          <w:sz w:val="20"/>
          <w:szCs w:val="20"/>
        </w:rPr>
        <w:t xml:space="preserve">. 2008. </w:t>
      </w:r>
      <w:r w:rsidR="00000FF2" w:rsidRPr="00E220F8">
        <w:rPr>
          <w:rFonts w:cs="Times New Roman"/>
          <w:sz w:val="20"/>
          <w:szCs w:val="20"/>
        </w:rPr>
        <w:t>“</w:t>
      </w:r>
      <w:r w:rsidRPr="00E220F8">
        <w:rPr>
          <w:rFonts w:cs="Times New Roman"/>
          <w:sz w:val="20"/>
          <w:szCs w:val="20"/>
        </w:rPr>
        <w:t xml:space="preserve">Hannah Arendt on the </w:t>
      </w:r>
      <w:r w:rsidR="00000FF2" w:rsidRPr="00E220F8">
        <w:rPr>
          <w:rFonts w:cs="Times New Roman"/>
          <w:sz w:val="20"/>
          <w:szCs w:val="20"/>
        </w:rPr>
        <w:t>S</w:t>
      </w:r>
      <w:r w:rsidRPr="00E220F8">
        <w:rPr>
          <w:rFonts w:cs="Times New Roman"/>
          <w:sz w:val="20"/>
          <w:szCs w:val="20"/>
        </w:rPr>
        <w:t>ecular.</w:t>
      </w:r>
      <w:r w:rsidR="00000FF2" w:rsidRPr="00E220F8">
        <w:rPr>
          <w:rFonts w:cs="Times New Roman"/>
          <w:sz w:val="20"/>
          <w:szCs w:val="20"/>
        </w:rPr>
        <w:t>”</w:t>
      </w:r>
      <w:r w:rsidRPr="00E220F8">
        <w:rPr>
          <w:rFonts w:cs="Times New Roman"/>
          <w:sz w:val="20"/>
          <w:szCs w:val="20"/>
        </w:rPr>
        <w:t xml:space="preserve"> </w:t>
      </w:r>
      <w:r w:rsidRPr="00E220F8">
        <w:rPr>
          <w:rFonts w:cs="Times New Roman"/>
          <w:i/>
          <w:iCs/>
          <w:sz w:val="20"/>
          <w:szCs w:val="20"/>
          <w:lang w:val="fr-FR"/>
        </w:rPr>
        <w:t>New German Critique</w:t>
      </w:r>
      <w:r w:rsidRPr="00E220F8">
        <w:rPr>
          <w:rFonts w:cs="Times New Roman"/>
          <w:sz w:val="20"/>
          <w:szCs w:val="20"/>
          <w:lang w:val="fr-FR"/>
        </w:rPr>
        <w:t xml:space="preserve"> 105</w:t>
      </w:r>
      <w:r w:rsidR="00DF08E4" w:rsidRPr="00E220F8">
        <w:rPr>
          <w:rFonts w:cs="Times New Roman"/>
          <w:sz w:val="20"/>
          <w:szCs w:val="20"/>
          <w:lang w:val="fr-FR"/>
        </w:rPr>
        <w:t> :</w:t>
      </w:r>
      <w:r w:rsidRPr="00E220F8">
        <w:rPr>
          <w:rFonts w:cs="Times New Roman"/>
          <w:sz w:val="20"/>
          <w:szCs w:val="20"/>
          <w:lang w:val="fr-FR"/>
        </w:rPr>
        <w:t xml:space="preserve"> 71–96. </w:t>
      </w:r>
    </w:p>
    <w:p w14:paraId="295E5F82" w14:textId="645554BD"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lang w:val="fr-FR"/>
        </w:rPr>
        <w:t>Nussbaum, M</w:t>
      </w:r>
      <w:r w:rsidR="00C156BF" w:rsidRPr="00E220F8">
        <w:rPr>
          <w:rFonts w:cs="Times New Roman"/>
          <w:sz w:val="20"/>
          <w:szCs w:val="20"/>
          <w:lang w:val="fr-FR"/>
        </w:rPr>
        <w:t>artha</w:t>
      </w:r>
      <w:r w:rsidRPr="00E220F8">
        <w:rPr>
          <w:rFonts w:cs="Times New Roman"/>
          <w:sz w:val="20"/>
          <w:szCs w:val="20"/>
          <w:lang w:val="fr-FR"/>
        </w:rPr>
        <w:t xml:space="preserve">. C. 2010. </w:t>
      </w:r>
      <w:r w:rsidRPr="00E220F8">
        <w:rPr>
          <w:rFonts w:cs="Times New Roman"/>
          <w:i/>
          <w:iCs/>
          <w:sz w:val="20"/>
          <w:szCs w:val="20"/>
        </w:rPr>
        <w:t xml:space="preserve">Not for </w:t>
      </w:r>
      <w:r w:rsidR="00823FAB" w:rsidRPr="00E220F8">
        <w:rPr>
          <w:rFonts w:cs="Times New Roman"/>
          <w:i/>
          <w:iCs/>
          <w:sz w:val="20"/>
          <w:szCs w:val="20"/>
        </w:rPr>
        <w:t xml:space="preserve">Profit: </w:t>
      </w:r>
      <w:r w:rsidRPr="00E220F8">
        <w:rPr>
          <w:rFonts w:cs="Times New Roman"/>
          <w:i/>
          <w:iCs/>
          <w:sz w:val="20"/>
          <w:szCs w:val="20"/>
        </w:rPr>
        <w:t xml:space="preserve">Why </w:t>
      </w:r>
      <w:r w:rsidR="00823FAB" w:rsidRPr="00E220F8">
        <w:rPr>
          <w:rFonts w:cs="Times New Roman"/>
          <w:i/>
          <w:iCs/>
          <w:sz w:val="20"/>
          <w:szCs w:val="20"/>
        </w:rPr>
        <w:t>Democracy Needs the Humanities</w:t>
      </w:r>
      <w:r w:rsidR="00C156BF" w:rsidRPr="00E220F8">
        <w:rPr>
          <w:rFonts w:cs="Times New Roman"/>
          <w:sz w:val="20"/>
          <w:szCs w:val="20"/>
        </w:rPr>
        <w:t>. Princeton:</w:t>
      </w:r>
      <w:r w:rsidRPr="00E220F8">
        <w:rPr>
          <w:rFonts w:cs="Times New Roman"/>
          <w:sz w:val="20"/>
          <w:szCs w:val="20"/>
        </w:rPr>
        <w:t xml:space="preserve"> Princeton University Press. </w:t>
      </w:r>
    </w:p>
    <w:p w14:paraId="1DEFF5ED" w14:textId="49A962CD"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Pieper, J</w:t>
      </w:r>
      <w:r w:rsidR="00C156BF" w:rsidRPr="00E220F8">
        <w:rPr>
          <w:rFonts w:cs="Times New Roman"/>
          <w:sz w:val="20"/>
          <w:szCs w:val="20"/>
        </w:rPr>
        <w:t>osef</w:t>
      </w:r>
      <w:r w:rsidRPr="00E220F8">
        <w:rPr>
          <w:rFonts w:cs="Times New Roman"/>
          <w:sz w:val="20"/>
          <w:szCs w:val="20"/>
        </w:rPr>
        <w:t>.</w:t>
      </w:r>
      <w:r w:rsidR="00C156BF" w:rsidRPr="00E220F8">
        <w:rPr>
          <w:rFonts w:cs="Times New Roman"/>
          <w:sz w:val="20"/>
          <w:szCs w:val="20"/>
        </w:rPr>
        <w:t xml:space="preserve"> </w:t>
      </w:r>
      <w:r w:rsidRPr="00E220F8">
        <w:rPr>
          <w:rFonts w:cs="Times New Roman"/>
          <w:sz w:val="20"/>
          <w:szCs w:val="20"/>
        </w:rPr>
        <w:t xml:space="preserve">1963. </w:t>
      </w:r>
      <w:r w:rsidRPr="00E220F8">
        <w:rPr>
          <w:rFonts w:cs="Times New Roman"/>
          <w:i/>
          <w:iCs/>
          <w:sz w:val="20"/>
          <w:szCs w:val="20"/>
        </w:rPr>
        <w:t xml:space="preserve">Leisure: The </w:t>
      </w:r>
      <w:r w:rsidR="006E53DB" w:rsidRPr="00E220F8">
        <w:rPr>
          <w:rFonts w:cs="Times New Roman"/>
          <w:i/>
          <w:iCs/>
          <w:sz w:val="20"/>
          <w:szCs w:val="20"/>
        </w:rPr>
        <w:t xml:space="preserve">Basis of </w:t>
      </w:r>
      <w:proofErr w:type="spellStart"/>
      <w:proofErr w:type="gramStart"/>
      <w:r w:rsidR="006E53DB" w:rsidRPr="00E220F8">
        <w:rPr>
          <w:rFonts w:cs="Times New Roman"/>
          <w:i/>
          <w:iCs/>
          <w:sz w:val="20"/>
          <w:szCs w:val="20"/>
        </w:rPr>
        <w:t>Cu</w:t>
      </w:r>
      <w:r w:rsidRPr="00E220F8">
        <w:rPr>
          <w:rFonts w:cs="Times New Roman"/>
          <w:i/>
          <w:iCs/>
          <w:sz w:val="20"/>
          <w:szCs w:val="20"/>
        </w:rPr>
        <w:t>lture</w:t>
      </w:r>
      <w:r w:rsidR="00C156BF" w:rsidRPr="00E220F8">
        <w:rPr>
          <w:rFonts w:cs="Times New Roman"/>
          <w:sz w:val="20"/>
          <w:szCs w:val="20"/>
        </w:rPr>
        <w:t>,</w:t>
      </w:r>
      <w:r w:rsidR="00616ED2" w:rsidRPr="00E220F8">
        <w:rPr>
          <w:rFonts w:cs="Times New Roman"/>
          <w:sz w:val="20"/>
          <w:szCs w:val="20"/>
        </w:rPr>
        <w:t>translated</w:t>
      </w:r>
      <w:proofErr w:type="spellEnd"/>
      <w:proofErr w:type="gramEnd"/>
      <w:r w:rsidR="00616ED2" w:rsidRPr="00E220F8">
        <w:rPr>
          <w:rFonts w:cs="Times New Roman"/>
          <w:sz w:val="20"/>
          <w:szCs w:val="20"/>
        </w:rPr>
        <w:t xml:space="preserve"> by</w:t>
      </w:r>
      <w:r w:rsidRPr="00E220F8">
        <w:rPr>
          <w:rFonts w:cs="Times New Roman"/>
          <w:sz w:val="20"/>
          <w:szCs w:val="20"/>
        </w:rPr>
        <w:t xml:space="preserve"> A</w:t>
      </w:r>
      <w:r w:rsidR="00C156BF" w:rsidRPr="00E220F8">
        <w:rPr>
          <w:rFonts w:cs="Times New Roman"/>
          <w:sz w:val="20"/>
          <w:szCs w:val="20"/>
        </w:rPr>
        <w:t>lexander</w:t>
      </w:r>
      <w:r w:rsidRPr="00E220F8">
        <w:rPr>
          <w:rFonts w:cs="Times New Roman"/>
          <w:sz w:val="20"/>
          <w:szCs w:val="20"/>
        </w:rPr>
        <w:t xml:space="preserve"> Dru. New York: Mentor Omega Books.</w:t>
      </w:r>
    </w:p>
    <w:p w14:paraId="19BA4337" w14:textId="6F3D022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Pieper, J</w:t>
      </w:r>
      <w:r w:rsidR="00E11EEC" w:rsidRPr="00E220F8">
        <w:rPr>
          <w:rFonts w:cs="Times New Roman"/>
          <w:sz w:val="20"/>
          <w:szCs w:val="20"/>
        </w:rPr>
        <w:t>oseph</w:t>
      </w:r>
      <w:r w:rsidRPr="00E220F8">
        <w:rPr>
          <w:rFonts w:cs="Times New Roman"/>
          <w:sz w:val="20"/>
          <w:szCs w:val="20"/>
        </w:rPr>
        <w:t xml:space="preserve">. 2006. </w:t>
      </w:r>
      <w:r w:rsidR="00795F9C" w:rsidRPr="00E220F8">
        <w:rPr>
          <w:rFonts w:cs="Times New Roman"/>
          <w:sz w:val="20"/>
          <w:szCs w:val="20"/>
        </w:rPr>
        <w:t>“</w:t>
      </w:r>
      <w:r w:rsidRPr="00E220F8">
        <w:rPr>
          <w:rFonts w:cs="Times New Roman"/>
          <w:sz w:val="20"/>
          <w:szCs w:val="20"/>
        </w:rPr>
        <w:t xml:space="preserve">Philosophical </w:t>
      </w:r>
      <w:r w:rsidR="00616ED2" w:rsidRPr="00E220F8">
        <w:rPr>
          <w:rFonts w:cs="Times New Roman"/>
          <w:sz w:val="20"/>
          <w:szCs w:val="20"/>
        </w:rPr>
        <w:t>Education and Intellectual La</w:t>
      </w:r>
      <w:r w:rsidRPr="00E220F8">
        <w:rPr>
          <w:rFonts w:cs="Times New Roman"/>
          <w:sz w:val="20"/>
          <w:szCs w:val="20"/>
        </w:rPr>
        <w:t>bor.</w:t>
      </w:r>
      <w:r w:rsidR="00795F9C"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For the Love of Wisdom</w:t>
      </w:r>
      <w:r w:rsidR="002D3E28" w:rsidRPr="00E220F8">
        <w:rPr>
          <w:rFonts w:cs="Times New Roman"/>
          <w:sz w:val="20"/>
          <w:szCs w:val="20"/>
        </w:rPr>
        <w:t>, translated by</w:t>
      </w:r>
      <w:r w:rsidRPr="00E220F8">
        <w:rPr>
          <w:rFonts w:cs="Times New Roman"/>
          <w:sz w:val="20"/>
          <w:szCs w:val="20"/>
        </w:rPr>
        <w:t xml:space="preserve"> R</w:t>
      </w:r>
      <w:r w:rsidR="00E11EEC" w:rsidRPr="00E220F8">
        <w:rPr>
          <w:rFonts w:cs="Times New Roman"/>
          <w:sz w:val="20"/>
          <w:szCs w:val="20"/>
        </w:rPr>
        <w:t xml:space="preserve">oger </w:t>
      </w:r>
      <w:r w:rsidRPr="00E220F8">
        <w:rPr>
          <w:rFonts w:cs="Times New Roman"/>
          <w:sz w:val="20"/>
          <w:szCs w:val="20"/>
        </w:rPr>
        <w:t>Wasserman 13-26.</w:t>
      </w:r>
      <w:r w:rsidR="00BF2CEC" w:rsidRPr="00E220F8">
        <w:rPr>
          <w:rFonts w:cs="Times New Roman"/>
          <w:sz w:val="20"/>
          <w:szCs w:val="20"/>
        </w:rPr>
        <w:t xml:space="preserve"> San Francisco:</w:t>
      </w:r>
      <w:r w:rsidRPr="00E220F8">
        <w:rPr>
          <w:rFonts w:cs="Times New Roman"/>
          <w:sz w:val="20"/>
          <w:szCs w:val="20"/>
        </w:rPr>
        <w:t xml:space="preserve"> Ignatius Press. </w:t>
      </w:r>
    </w:p>
    <w:p w14:paraId="19B15EB6" w14:textId="73B2FC9D"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Plato</w:t>
      </w:r>
      <w:r w:rsidR="00C8503F" w:rsidRPr="00E220F8">
        <w:rPr>
          <w:rFonts w:cs="Times New Roman"/>
          <w:sz w:val="20"/>
          <w:szCs w:val="20"/>
        </w:rPr>
        <w:t xml:space="preserve">. </w:t>
      </w:r>
      <w:r w:rsidRPr="00E220F8">
        <w:rPr>
          <w:rFonts w:cs="Times New Roman"/>
          <w:sz w:val="20"/>
          <w:szCs w:val="20"/>
        </w:rPr>
        <w:t>1966</w:t>
      </w:r>
      <w:r w:rsidR="000C011A" w:rsidRPr="00E220F8">
        <w:rPr>
          <w:rFonts w:cs="Times New Roman"/>
          <w:sz w:val="20"/>
          <w:szCs w:val="20"/>
        </w:rPr>
        <w:t>.</w:t>
      </w:r>
      <w:r w:rsidRPr="00E220F8">
        <w:rPr>
          <w:rFonts w:cs="Times New Roman"/>
          <w:sz w:val="20"/>
          <w:szCs w:val="20"/>
        </w:rPr>
        <w:t xml:space="preserve"> </w:t>
      </w:r>
      <w:r w:rsidR="000C011A" w:rsidRPr="00E220F8">
        <w:rPr>
          <w:rFonts w:cs="Times New Roman"/>
          <w:sz w:val="20"/>
          <w:szCs w:val="20"/>
        </w:rPr>
        <w:t>“</w:t>
      </w:r>
      <w:r w:rsidRPr="00E220F8">
        <w:rPr>
          <w:rFonts w:cs="Times New Roman"/>
          <w:sz w:val="20"/>
          <w:szCs w:val="20"/>
        </w:rPr>
        <w:t>Apology.</w:t>
      </w:r>
      <w:r w:rsidR="000C011A"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Plato in Twelve Volumes</w:t>
      </w:r>
      <w:r w:rsidRPr="00E220F8">
        <w:rPr>
          <w:rFonts w:cs="Times New Roman"/>
          <w:sz w:val="20"/>
          <w:szCs w:val="20"/>
        </w:rPr>
        <w:t xml:space="preserve"> </w:t>
      </w:r>
      <w:r w:rsidRPr="00E220F8">
        <w:rPr>
          <w:rFonts w:cs="Times New Roman"/>
          <w:i/>
          <w:iCs/>
          <w:sz w:val="20"/>
          <w:szCs w:val="20"/>
        </w:rPr>
        <w:t>Vol. 1</w:t>
      </w:r>
      <w:r w:rsidR="00C8503F" w:rsidRPr="00E220F8">
        <w:rPr>
          <w:rFonts w:cs="Times New Roman"/>
          <w:sz w:val="20"/>
          <w:szCs w:val="20"/>
        </w:rPr>
        <w:t>,</w:t>
      </w:r>
      <w:r w:rsidRPr="00E220F8">
        <w:rPr>
          <w:rFonts w:cs="Times New Roman"/>
          <w:sz w:val="20"/>
          <w:szCs w:val="20"/>
        </w:rPr>
        <w:t xml:space="preserve"> </w:t>
      </w:r>
      <w:r w:rsidR="004E1BC5" w:rsidRPr="00E220F8">
        <w:rPr>
          <w:rFonts w:cs="Times New Roman"/>
          <w:sz w:val="20"/>
          <w:szCs w:val="20"/>
        </w:rPr>
        <w:t>translated by</w:t>
      </w:r>
      <w:r w:rsidRPr="00E220F8">
        <w:rPr>
          <w:rFonts w:cs="Times New Roman"/>
          <w:sz w:val="20"/>
          <w:szCs w:val="20"/>
        </w:rPr>
        <w:t xml:space="preserve"> H</w:t>
      </w:r>
      <w:r w:rsidR="00F14012" w:rsidRPr="00E220F8">
        <w:rPr>
          <w:rFonts w:cs="Times New Roman"/>
          <w:sz w:val="20"/>
          <w:szCs w:val="20"/>
        </w:rPr>
        <w:t>.</w:t>
      </w:r>
      <w:r w:rsidRPr="00E220F8">
        <w:rPr>
          <w:rFonts w:cs="Times New Roman"/>
          <w:sz w:val="20"/>
          <w:szCs w:val="20"/>
        </w:rPr>
        <w:t xml:space="preserve"> North</w:t>
      </w:r>
      <w:r w:rsidR="00C8503F" w:rsidRPr="00E220F8">
        <w:rPr>
          <w:rFonts w:cs="Times New Roman"/>
          <w:sz w:val="20"/>
          <w:szCs w:val="20"/>
        </w:rPr>
        <w:t xml:space="preserve"> </w:t>
      </w:r>
      <w:r w:rsidRPr="00E220F8">
        <w:rPr>
          <w:rFonts w:cs="Times New Roman"/>
          <w:sz w:val="20"/>
          <w:szCs w:val="20"/>
        </w:rPr>
        <w:t>Fowler. Cambridge, MA: Harvard University Press</w:t>
      </w:r>
      <w:r w:rsidR="00C8503F" w:rsidRPr="00E220F8">
        <w:rPr>
          <w:rFonts w:cs="Times New Roman"/>
          <w:sz w:val="20"/>
          <w:szCs w:val="20"/>
        </w:rPr>
        <w:t>.</w:t>
      </w:r>
      <w:r w:rsidR="00860CD0" w:rsidRPr="00E220F8">
        <w:rPr>
          <w:rFonts w:cs="Times New Roman"/>
          <w:sz w:val="20"/>
          <w:szCs w:val="20"/>
        </w:rPr>
        <w:t xml:space="preserve"> </w:t>
      </w:r>
      <w:r w:rsidRPr="00E220F8">
        <w:rPr>
          <w:rFonts w:cs="Times New Roman"/>
          <w:sz w:val="20"/>
          <w:szCs w:val="20"/>
        </w:rPr>
        <w:t xml:space="preserve"> </w:t>
      </w:r>
      <w:r w:rsidR="002034A2" w:rsidRPr="00E220F8">
        <w:rPr>
          <w:rFonts w:cs="Times New Roman"/>
          <w:sz w:val="20"/>
          <w:szCs w:val="20"/>
        </w:rPr>
        <w:t>http://data.perseus.org/citations/urn:cts:greekLit:tlg0059.tlg002.perseus-grc1:17a</w:t>
      </w:r>
    </w:p>
    <w:p w14:paraId="2C80AB44" w14:textId="619A2CAF"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lastRenderedPageBreak/>
        <w:t>Plato</w:t>
      </w:r>
      <w:r w:rsidR="006B4626" w:rsidRPr="00E220F8">
        <w:rPr>
          <w:rFonts w:cs="Times New Roman"/>
          <w:sz w:val="20"/>
          <w:szCs w:val="20"/>
        </w:rPr>
        <w:t xml:space="preserve">. </w:t>
      </w:r>
      <w:r w:rsidRPr="00E220F8">
        <w:rPr>
          <w:rFonts w:cs="Times New Roman"/>
          <w:sz w:val="20"/>
          <w:szCs w:val="20"/>
        </w:rPr>
        <w:t>1967</w:t>
      </w:r>
      <w:r w:rsidR="006B4626" w:rsidRPr="00E220F8">
        <w:rPr>
          <w:rFonts w:cs="Times New Roman"/>
          <w:sz w:val="20"/>
          <w:szCs w:val="20"/>
        </w:rPr>
        <w:t>.</w:t>
      </w:r>
      <w:r w:rsidRPr="00E220F8">
        <w:rPr>
          <w:rFonts w:cs="Times New Roman"/>
          <w:sz w:val="20"/>
          <w:szCs w:val="20"/>
        </w:rPr>
        <w:t xml:space="preserve"> </w:t>
      </w:r>
      <w:r w:rsidR="00A95AF1" w:rsidRPr="00E220F8">
        <w:rPr>
          <w:rFonts w:cs="Times New Roman"/>
          <w:sz w:val="20"/>
          <w:szCs w:val="20"/>
        </w:rPr>
        <w:t>“</w:t>
      </w:r>
      <w:r w:rsidRPr="00E220F8">
        <w:rPr>
          <w:rFonts w:cs="Times New Roman"/>
          <w:sz w:val="20"/>
          <w:szCs w:val="20"/>
        </w:rPr>
        <w:t>Meno.</w:t>
      </w:r>
      <w:r w:rsidR="00A95AF1"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Plato in Twelve Volumes Vol. 3</w:t>
      </w:r>
      <w:r w:rsidR="00497A47" w:rsidRPr="00E220F8">
        <w:rPr>
          <w:rFonts w:cs="Times New Roman"/>
          <w:sz w:val="20"/>
          <w:szCs w:val="20"/>
        </w:rPr>
        <w:t>,</w:t>
      </w:r>
      <w:r w:rsidR="00A95AF1" w:rsidRPr="00E220F8">
        <w:rPr>
          <w:rFonts w:cs="Times New Roman"/>
          <w:sz w:val="20"/>
          <w:szCs w:val="20"/>
        </w:rPr>
        <w:t xml:space="preserve"> Translated by</w:t>
      </w:r>
      <w:r w:rsidRPr="00E220F8">
        <w:rPr>
          <w:rFonts w:cs="Times New Roman"/>
          <w:sz w:val="20"/>
          <w:szCs w:val="20"/>
        </w:rPr>
        <w:t xml:space="preserve"> W.R.M. Lamb.</w:t>
      </w:r>
      <w:r w:rsidR="000C1B02" w:rsidRPr="00E220F8">
        <w:rPr>
          <w:rFonts w:cs="Times New Roman"/>
          <w:sz w:val="20"/>
          <w:szCs w:val="20"/>
        </w:rPr>
        <w:t xml:space="preserve"> </w:t>
      </w:r>
      <w:r w:rsidRPr="00E220F8">
        <w:rPr>
          <w:rFonts w:cs="Times New Roman"/>
          <w:sz w:val="20"/>
          <w:szCs w:val="20"/>
        </w:rPr>
        <w:t>Cambridge, MA: Harvard University Press.</w:t>
      </w:r>
      <w:r w:rsidRPr="00E220F8">
        <w:rPr>
          <w:rFonts w:cs="Times New Roman"/>
          <w:sz w:val="20"/>
          <w:szCs w:val="20"/>
        </w:rPr>
        <w:br/>
      </w:r>
      <w:r w:rsidR="0072323B" w:rsidRPr="00E220F8">
        <w:rPr>
          <w:rFonts w:cs="Times New Roman"/>
          <w:sz w:val="20"/>
          <w:szCs w:val="20"/>
        </w:rPr>
        <w:t>http://data.perseus.org/citations/urn:cts:greekLit:tlg0059.tlg024.perseus-eng1:70a</w:t>
      </w:r>
    </w:p>
    <w:p w14:paraId="5FF165CF" w14:textId="72B119FA"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Popper, K</w:t>
      </w:r>
      <w:r w:rsidR="00023B04" w:rsidRPr="00E220F8">
        <w:rPr>
          <w:rFonts w:cs="Times New Roman"/>
          <w:sz w:val="20"/>
          <w:szCs w:val="20"/>
        </w:rPr>
        <w:t>arl</w:t>
      </w:r>
      <w:r w:rsidR="00C62FC4" w:rsidRPr="00E220F8">
        <w:rPr>
          <w:rFonts w:cs="Times New Roman"/>
          <w:sz w:val="20"/>
          <w:szCs w:val="20"/>
        </w:rPr>
        <w:t>.</w:t>
      </w:r>
      <w:r w:rsidRPr="00E220F8">
        <w:rPr>
          <w:rFonts w:cs="Times New Roman"/>
          <w:sz w:val="20"/>
          <w:szCs w:val="20"/>
        </w:rPr>
        <w:t xml:space="preserve"> 2005. </w:t>
      </w:r>
      <w:r w:rsidRPr="00E220F8">
        <w:rPr>
          <w:rFonts w:cs="Times New Roman"/>
          <w:i/>
          <w:iCs/>
          <w:sz w:val="20"/>
          <w:szCs w:val="20"/>
        </w:rPr>
        <w:t>The</w:t>
      </w:r>
      <w:r w:rsidR="001F6738" w:rsidRPr="00E220F8">
        <w:rPr>
          <w:rFonts w:cs="Times New Roman"/>
          <w:i/>
          <w:iCs/>
          <w:sz w:val="20"/>
          <w:szCs w:val="20"/>
        </w:rPr>
        <w:t xml:space="preserve"> </w:t>
      </w:r>
      <w:r w:rsidR="00A00B99" w:rsidRPr="00E220F8">
        <w:rPr>
          <w:rFonts w:cs="Times New Roman"/>
          <w:i/>
          <w:iCs/>
          <w:sz w:val="20"/>
          <w:szCs w:val="20"/>
        </w:rPr>
        <w:t>Logic of Scientific Discovery</w:t>
      </w:r>
      <w:r w:rsidR="00535E04" w:rsidRPr="00E220F8">
        <w:rPr>
          <w:rFonts w:cs="Times New Roman"/>
          <w:sz w:val="20"/>
          <w:szCs w:val="20"/>
        </w:rPr>
        <w:t>.</w:t>
      </w:r>
      <w:r w:rsidR="007452DD" w:rsidRPr="00E220F8">
        <w:rPr>
          <w:rFonts w:cs="Times New Roman"/>
          <w:sz w:val="20"/>
          <w:szCs w:val="20"/>
        </w:rPr>
        <w:t xml:space="preserve"> </w:t>
      </w:r>
      <w:r w:rsidR="005B6A5C" w:rsidRPr="00E220F8">
        <w:rPr>
          <w:rFonts w:cs="Times New Roman"/>
          <w:sz w:val="20"/>
          <w:szCs w:val="20"/>
        </w:rPr>
        <w:t>L</w:t>
      </w:r>
      <w:r w:rsidR="00535E04" w:rsidRPr="00E220F8">
        <w:rPr>
          <w:rFonts w:cs="Times New Roman"/>
          <w:sz w:val="20"/>
          <w:szCs w:val="20"/>
        </w:rPr>
        <w:t>ondon: Taylor &amp; Francis e-Library</w:t>
      </w:r>
      <w:r w:rsidRPr="00E220F8">
        <w:rPr>
          <w:rFonts w:cs="Times New Roman"/>
          <w:sz w:val="20"/>
          <w:szCs w:val="20"/>
        </w:rPr>
        <w:t>.</w:t>
      </w:r>
    </w:p>
    <w:p w14:paraId="4ADB9489" w14:textId="6A193BC2" w:rsidR="00AA0757" w:rsidRPr="00E220F8" w:rsidRDefault="00AA0757" w:rsidP="005622EB">
      <w:pPr>
        <w:bidi w:val="0"/>
        <w:spacing w:line="240" w:lineRule="auto"/>
        <w:ind w:left="360" w:right="926" w:hanging="720"/>
        <w:rPr>
          <w:rFonts w:cs="Times New Roman"/>
          <w:sz w:val="20"/>
          <w:szCs w:val="20"/>
        </w:rPr>
      </w:pPr>
      <w:proofErr w:type="spellStart"/>
      <w:r w:rsidRPr="00E220F8">
        <w:rPr>
          <w:rFonts w:cs="Times New Roman"/>
          <w:sz w:val="20"/>
          <w:szCs w:val="20"/>
        </w:rPr>
        <w:t>Rojek</w:t>
      </w:r>
      <w:proofErr w:type="spellEnd"/>
      <w:r w:rsidRPr="00E220F8">
        <w:rPr>
          <w:rFonts w:cs="Times New Roman"/>
          <w:sz w:val="20"/>
          <w:szCs w:val="20"/>
        </w:rPr>
        <w:t>, C</w:t>
      </w:r>
      <w:r w:rsidR="00DF2E9A" w:rsidRPr="00E220F8">
        <w:rPr>
          <w:rFonts w:cs="Times New Roman"/>
          <w:sz w:val="20"/>
          <w:szCs w:val="20"/>
        </w:rPr>
        <w:t>hris</w:t>
      </w:r>
      <w:r w:rsidRPr="00E220F8">
        <w:rPr>
          <w:rFonts w:cs="Times New Roman"/>
          <w:sz w:val="20"/>
          <w:szCs w:val="20"/>
        </w:rPr>
        <w:t xml:space="preserve">. 2010. </w:t>
      </w:r>
      <w:r w:rsidRPr="00E220F8">
        <w:rPr>
          <w:rFonts w:cs="Times New Roman"/>
          <w:i/>
          <w:iCs/>
          <w:sz w:val="20"/>
          <w:szCs w:val="20"/>
        </w:rPr>
        <w:t xml:space="preserve">The </w:t>
      </w:r>
      <w:proofErr w:type="spellStart"/>
      <w:r w:rsidR="00B86E9B" w:rsidRPr="00E220F8">
        <w:rPr>
          <w:rFonts w:cs="Times New Roman"/>
          <w:i/>
          <w:iCs/>
          <w:sz w:val="20"/>
          <w:szCs w:val="20"/>
        </w:rPr>
        <w:t>Labour</w:t>
      </w:r>
      <w:proofErr w:type="spellEnd"/>
      <w:r w:rsidR="00B86E9B" w:rsidRPr="00E220F8">
        <w:rPr>
          <w:rFonts w:cs="Times New Roman"/>
          <w:i/>
          <w:iCs/>
          <w:sz w:val="20"/>
          <w:szCs w:val="20"/>
        </w:rPr>
        <w:t xml:space="preserve"> of Leisure: </w:t>
      </w:r>
      <w:r w:rsidRPr="00E220F8">
        <w:rPr>
          <w:rFonts w:cs="Times New Roman"/>
          <w:i/>
          <w:iCs/>
          <w:sz w:val="20"/>
          <w:szCs w:val="20"/>
        </w:rPr>
        <w:t xml:space="preserve">The </w:t>
      </w:r>
      <w:r w:rsidR="00B86E9B" w:rsidRPr="00E220F8">
        <w:rPr>
          <w:rFonts w:cs="Times New Roman"/>
          <w:i/>
          <w:iCs/>
          <w:sz w:val="20"/>
          <w:szCs w:val="20"/>
        </w:rPr>
        <w:t>Culture of Free Time</w:t>
      </w:r>
      <w:r w:rsidRPr="00E220F8">
        <w:rPr>
          <w:rFonts w:cs="Times New Roman"/>
          <w:sz w:val="20"/>
          <w:szCs w:val="20"/>
        </w:rPr>
        <w:t>. London: Sage Publications.</w:t>
      </w:r>
    </w:p>
    <w:p w14:paraId="4B1FA7F6" w14:textId="6516652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Shapiro</w:t>
      </w:r>
      <w:r w:rsidR="00265350" w:rsidRPr="00E220F8">
        <w:rPr>
          <w:rFonts w:cs="Times New Roman"/>
          <w:sz w:val="20"/>
          <w:szCs w:val="20"/>
        </w:rPr>
        <w:t>,</w:t>
      </w:r>
      <w:r w:rsidRPr="00E220F8">
        <w:rPr>
          <w:rFonts w:cs="Times New Roman"/>
          <w:sz w:val="20"/>
          <w:szCs w:val="20"/>
        </w:rPr>
        <w:t xml:space="preserve"> S</w:t>
      </w:r>
      <w:r w:rsidR="00DB31B1" w:rsidRPr="00E220F8">
        <w:rPr>
          <w:rFonts w:cs="Times New Roman"/>
          <w:sz w:val="20"/>
          <w:szCs w:val="20"/>
        </w:rPr>
        <w:t>hauna</w:t>
      </w:r>
      <w:r w:rsidR="00265350" w:rsidRPr="00E220F8">
        <w:rPr>
          <w:rFonts w:cs="Times New Roman"/>
          <w:sz w:val="20"/>
          <w:szCs w:val="20"/>
        </w:rPr>
        <w:t>,</w:t>
      </w:r>
      <w:r w:rsidRPr="00E220F8">
        <w:rPr>
          <w:rFonts w:cs="Times New Roman"/>
          <w:sz w:val="20"/>
          <w:szCs w:val="20"/>
        </w:rPr>
        <w:t xml:space="preserve"> L., </w:t>
      </w:r>
      <w:r w:rsidR="00265350" w:rsidRPr="00E220F8">
        <w:rPr>
          <w:rFonts w:cs="Times New Roman"/>
          <w:sz w:val="20"/>
          <w:szCs w:val="20"/>
        </w:rPr>
        <w:t xml:space="preserve">Kristen E. </w:t>
      </w:r>
      <w:r w:rsidRPr="00E220F8">
        <w:rPr>
          <w:rFonts w:cs="Times New Roman"/>
          <w:sz w:val="20"/>
          <w:szCs w:val="20"/>
        </w:rPr>
        <w:t>Lyons,</w:t>
      </w:r>
      <w:r w:rsidR="00265350" w:rsidRPr="00E220F8">
        <w:rPr>
          <w:rFonts w:cs="Times New Roman"/>
          <w:sz w:val="20"/>
          <w:szCs w:val="20"/>
        </w:rPr>
        <w:t xml:space="preserve"> Richard C.</w:t>
      </w:r>
      <w:r w:rsidRPr="00E220F8">
        <w:rPr>
          <w:rFonts w:cs="Times New Roman"/>
          <w:sz w:val="20"/>
          <w:szCs w:val="20"/>
        </w:rPr>
        <w:t xml:space="preserve"> Miller,</w:t>
      </w:r>
      <w:r w:rsidR="00265350" w:rsidRPr="00E220F8">
        <w:rPr>
          <w:rFonts w:cs="Times New Roman"/>
          <w:sz w:val="20"/>
          <w:szCs w:val="20"/>
        </w:rPr>
        <w:t xml:space="preserve"> Britta</w:t>
      </w:r>
      <w:r w:rsidRPr="00E220F8">
        <w:rPr>
          <w:rFonts w:cs="Times New Roman"/>
          <w:sz w:val="20"/>
          <w:szCs w:val="20"/>
        </w:rPr>
        <w:t xml:space="preserve"> Butler, </w:t>
      </w:r>
      <w:r w:rsidR="00265350" w:rsidRPr="00E220F8">
        <w:rPr>
          <w:rFonts w:cs="Times New Roman"/>
          <w:sz w:val="20"/>
          <w:szCs w:val="20"/>
        </w:rPr>
        <w:t>Cassandra</w:t>
      </w:r>
      <w:r w:rsidRPr="00E220F8">
        <w:rPr>
          <w:rFonts w:cs="Times New Roman"/>
          <w:sz w:val="20"/>
          <w:szCs w:val="20"/>
        </w:rPr>
        <w:t xml:space="preserve"> </w:t>
      </w:r>
      <w:proofErr w:type="spellStart"/>
      <w:r w:rsidRPr="00E220F8">
        <w:rPr>
          <w:rFonts w:cs="Times New Roman"/>
          <w:sz w:val="20"/>
          <w:szCs w:val="20"/>
        </w:rPr>
        <w:t>Vieten</w:t>
      </w:r>
      <w:proofErr w:type="spellEnd"/>
      <w:r w:rsidRPr="00E220F8">
        <w:rPr>
          <w:rFonts w:cs="Times New Roman"/>
          <w:sz w:val="20"/>
          <w:szCs w:val="20"/>
        </w:rPr>
        <w:t>,</w:t>
      </w:r>
      <w:r w:rsidR="00265350" w:rsidRPr="00E220F8">
        <w:rPr>
          <w:rFonts w:cs="Times New Roman"/>
          <w:sz w:val="20"/>
          <w:szCs w:val="20"/>
        </w:rPr>
        <w:t xml:space="preserve"> Philip David</w:t>
      </w:r>
      <w:r w:rsidRPr="00E220F8">
        <w:rPr>
          <w:rFonts w:cs="Times New Roman"/>
          <w:sz w:val="20"/>
          <w:szCs w:val="20"/>
        </w:rPr>
        <w:t xml:space="preserve"> </w:t>
      </w:r>
      <w:proofErr w:type="spellStart"/>
      <w:r w:rsidRPr="00E220F8">
        <w:rPr>
          <w:rFonts w:cs="Times New Roman"/>
          <w:sz w:val="20"/>
          <w:szCs w:val="20"/>
        </w:rPr>
        <w:t>Zelazo</w:t>
      </w:r>
      <w:proofErr w:type="spellEnd"/>
      <w:r w:rsidRPr="00E220F8">
        <w:rPr>
          <w:rFonts w:cs="Times New Roman"/>
          <w:sz w:val="20"/>
          <w:szCs w:val="20"/>
        </w:rPr>
        <w:t xml:space="preserve">. 2015. </w:t>
      </w:r>
      <w:r w:rsidR="000F1811" w:rsidRPr="00E220F8">
        <w:rPr>
          <w:rFonts w:cs="Times New Roman"/>
          <w:sz w:val="20"/>
          <w:szCs w:val="20"/>
        </w:rPr>
        <w:t>“</w:t>
      </w:r>
      <w:r w:rsidRPr="00E220F8">
        <w:rPr>
          <w:rFonts w:cs="Times New Roman"/>
          <w:sz w:val="20"/>
          <w:szCs w:val="20"/>
        </w:rPr>
        <w:t>Contemplation in the c</w:t>
      </w:r>
      <w:r w:rsidR="000F1811" w:rsidRPr="00E220F8">
        <w:rPr>
          <w:rFonts w:cs="Times New Roman"/>
          <w:sz w:val="20"/>
          <w:szCs w:val="20"/>
        </w:rPr>
        <w:t>lassroom: A New Direction for Improving Childhood Educati</w:t>
      </w:r>
      <w:r w:rsidRPr="00E220F8">
        <w:rPr>
          <w:rFonts w:cs="Times New Roman"/>
          <w:sz w:val="20"/>
          <w:szCs w:val="20"/>
        </w:rPr>
        <w:t>on.</w:t>
      </w:r>
      <w:r w:rsidR="000F1811"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Educational Psychology Review</w:t>
      </w:r>
      <w:r w:rsidR="0013350E" w:rsidRPr="00E220F8">
        <w:rPr>
          <w:rFonts w:cs="Times New Roman"/>
          <w:sz w:val="20"/>
          <w:szCs w:val="20"/>
        </w:rPr>
        <w:t xml:space="preserve"> 27(1): 1-30</w:t>
      </w:r>
      <w:r w:rsidRPr="00E220F8">
        <w:rPr>
          <w:rFonts w:cs="Times New Roman"/>
          <w:sz w:val="20"/>
          <w:szCs w:val="20"/>
        </w:rPr>
        <w:t>.</w:t>
      </w:r>
    </w:p>
    <w:p w14:paraId="22F042B1" w14:textId="00F68B66" w:rsidR="00931C9F" w:rsidRPr="00E220F8" w:rsidRDefault="00931C9F" w:rsidP="005622EB">
      <w:pPr>
        <w:bidi w:val="0"/>
        <w:spacing w:line="240" w:lineRule="auto"/>
        <w:ind w:left="360" w:hanging="720"/>
        <w:contextualSpacing/>
        <w:jc w:val="left"/>
        <w:rPr>
          <w:rFonts w:cs="Times New Roman"/>
          <w:sz w:val="20"/>
          <w:szCs w:val="20"/>
        </w:rPr>
      </w:pPr>
      <w:r w:rsidRPr="00E220F8">
        <w:rPr>
          <w:rFonts w:cs="Times New Roman"/>
          <w:sz w:val="20"/>
          <w:szCs w:val="20"/>
        </w:rPr>
        <w:t>Sheldrake, P</w:t>
      </w:r>
      <w:r w:rsidR="00C04C6F" w:rsidRPr="00E220F8">
        <w:rPr>
          <w:rFonts w:cs="Times New Roman"/>
          <w:sz w:val="20"/>
          <w:szCs w:val="20"/>
        </w:rPr>
        <w:t>hilip</w:t>
      </w:r>
      <w:r w:rsidRPr="00E220F8">
        <w:rPr>
          <w:rFonts w:cs="Times New Roman"/>
          <w:sz w:val="20"/>
          <w:szCs w:val="20"/>
        </w:rPr>
        <w:t>. 2013. </w:t>
      </w:r>
      <w:r w:rsidRPr="00E220F8">
        <w:rPr>
          <w:rFonts w:cs="Times New Roman"/>
          <w:i/>
          <w:iCs/>
          <w:sz w:val="20"/>
          <w:szCs w:val="20"/>
        </w:rPr>
        <w:t xml:space="preserve">Spirituality: A </w:t>
      </w:r>
      <w:r w:rsidR="001E10CD" w:rsidRPr="00E220F8">
        <w:rPr>
          <w:rFonts w:cs="Times New Roman"/>
          <w:i/>
          <w:iCs/>
          <w:sz w:val="20"/>
          <w:szCs w:val="20"/>
        </w:rPr>
        <w:t>Brief His</w:t>
      </w:r>
      <w:r w:rsidRPr="00E220F8">
        <w:rPr>
          <w:rFonts w:cs="Times New Roman"/>
          <w:i/>
          <w:iCs/>
          <w:sz w:val="20"/>
          <w:szCs w:val="20"/>
        </w:rPr>
        <w:t>tory</w:t>
      </w:r>
      <w:r w:rsidRPr="00E220F8">
        <w:rPr>
          <w:rFonts w:cs="Times New Roman"/>
          <w:sz w:val="20"/>
          <w:szCs w:val="20"/>
        </w:rPr>
        <w:t xml:space="preserve">. </w:t>
      </w:r>
      <w:r w:rsidR="00C04C6F" w:rsidRPr="00E220F8">
        <w:rPr>
          <w:rFonts w:cs="Times New Roman"/>
          <w:sz w:val="20"/>
          <w:szCs w:val="20"/>
        </w:rPr>
        <w:t xml:space="preserve">UK: </w:t>
      </w:r>
      <w:r w:rsidRPr="00E220F8">
        <w:rPr>
          <w:rFonts w:cs="Times New Roman"/>
          <w:sz w:val="20"/>
          <w:szCs w:val="20"/>
        </w:rPr>
        <w:t xml:space="preserve">John Wiley </w:t>
      </w:r>
      <w:r w:rsidR="00C04C6F" w:rsidRPr="00E220F8">
        <w:rPr>
          <w:rFonts w:cs="Times New Roman"/>
          <w:sz w:val="20"/>
          <w:szCs w:val="20"/>
        </w:rPr>
        <w:t>&amp;</w:t>
      </w:r>
      <w:r w:rsidRPr="00E220F8">
        <w:rPr>
          <w:rFonts w:cs="Times New Roman"/>
          <w:sz w:val="20"/>
          <w:szCs w:val="20"/>
        </w:rPr>
        <w:t xml:space="preserve"> Sons.</w:t>
      </w:r>
    </w:p>
    <w:p w14:paraId="714955C2" w14:textId="18534A72" w:rsidR="00762CC3" w:rsidRPr="00E220F8" w:rsidRDefault="00762CC3" w:rsidP="005622EB">
      <w:pPr>
        <w:bidi w:val="0"/>
        <w:spacing w:line="240" w:lineRule="auto"/>
        <w:ind w:left="360" w:hanging="720"/>
        <w:contextualSpacing/>
        <w:jc w:val="left"/>
        <w:rPr>
          <w:rFonts w:cs="Times New Roman"/>
          <w:sz w:val="20"/>
          <w:szCs w:val="20"/>
        </w:rPr>
      </w:pPr>
      <w:r w:rsidRPr="00E220F8">
        <w:rPr>
          <w:rFonts w:cs="Times New Roman"/>
          <w:sz w:val="20"/>
          <w:szCs w:val="20"/>
        </w:rPr>
        <w:t>Stebbins</w:t>
      </w:r>
      <w:r w:rsidR="00251B40" w:rsidRPr="00E220F8">
        <w:rPr>
          <w:rFonts w:cs="Times New Roman"/>
          <w:sz w:val="20"/>
          <w:szCs w:val="20"/>
        </w:rPr>
        <w:t>,</w:t>
      </w:r>
      <w:r w:rsidRPr="00E220F8">
        <w:rPr>
          <w:rFonts w:cs="Times New Roman"/>
          <w:sz w:val="20"/>
          <w:szCs w:val="20"/>
        </w:rPr>
        <w:t xml:space="preserve"> R</w:t>
      </w:r>
      <w:r w:rsidR="00251B40" w:rsidRPr="00E220F8">
        <w:rPr>
          <w:rFonts w:cs="Times New Roman"/>
          <w:sz w:val="20"/>
          <w:szCs w:val="20"/>
        </w:rPr>
        <w:t xml:space="preserve">obert, </w:t>
      </w:r>
      <w:r w:rsidRPr="00E220F8">
        <w:rPr>
          <w:rFonts w:cs="Times New Roman"/>
          <w:sz w:val="20"/>
          <w:szCs w:val="20"/>
        </w:rPr>
        <w:t>A</w:t>
      </w:r>
      <w:r w:rsidR="00251B40" w:rsidRPr="00E220F8">
        <w:rPr>
          <w:rFonts w:cs="Times New Roman"/>
          <w:sz w:val="20"/>
          <w:szCs w:val="20"/>
        </w:rPr>
        <w:t>.</w:t>
      </w:r>
      <w:r w:rsidRPr="00E220F8">
        <w:rPr>
          <w:rFonts w:cs="Times New Roman"/>
          <w:sz w:val="20"/>
          <w:szCs w:val="20"/>
        </w:rPr>
        <w:t xml:space="preserve"> 1982</w:t>
      </w:r>
      <w:r w:rsidR="00251B40" w:rsidRPr="00E220F8">
        <w:rPr>
          <w:rFonts w:cs="Times New Roman"/>
          <w:sz w:val="20"/>
          <w:szCs w:val="20"/>
        </w:rPr>
        <w:t>.</w:t>
      </w:r>
      <w:r w:rsidRPr="00E220F8">
        <w:rPr>
          <w:rFonts w:cs="Times New Roman"/>
          <w:sz w:val="20"/>
          <w:szCs w:val="20"/>
        </w:rPr>
        <w:t xml:space="preserve"> Serious </w:t>
      </w:r>
      <w:r w:rsidR="009104B9" w:rsidRPr="00E220F8">
        <w:rPr>
          <w:rFonts w:cs="Times New Roman"/>
          <w:sz w:val="20"/>
          <w:szCs w:val="20"/>
        </w:rPr>
        <w:t>“</w:t>
      </w:r>
      <w:r w:rsidR="000B370B" w:rsidRPr="00E220F8">
        <w:rPr>
          <w:rFonts w:cs="Times New Roman"/>
          <w:sz w:val="20"/>
          <w:szCs w:val="20"/>
        </w:rPr>
        <w:t xml:space="preserve">Leisure: </w:t>
      </w:r>
      <w:r w:rsidRPr="00E220F8">
        <w:rPr>
          <w:rFonts w:cs="Times New Roman"/>
          <w:sz w:val="20"/>
          <w:szCs w:val="20"/>
        </w:rPr>
        <w:t xml:space="preserve">A </w:t>
      </w:r>
      <w:r w:rsidR="000B370B" w:rsidRPr="00E220F8">
        <w:rPr>
          <w:rFonts w:cs="Times New Roman"/>
          <w:sz w:val="20"/>
          <w:szCs w:val="20"/>
        </w:rPr>
        <w:t>Conceptual Statement</w:t>
      </w:r>
      <w:r w:rsidRPr="00E220F8">
        <w:rPr>
          <w:rFonts w:cs="Times New Roman"/>
          <w:sz w:val="20"/>
          <w:szCs w:val="20"/>
        </w:rPr>
        <w:t>.</w:t>
      </w:r>
      <w:r w:rsidR="009104B9"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The Pacific Sociological Review</w:t>
      </w:r>
      <w:r w:rsidR="00251B40" w:rsidRPr="00E220F8">
        <w:rPr>
          <w:rFonts w:cs="Times New Roman"/>
          <w:sz w:val="20"/>
          <w:szCs w:val="20"/>
        </w:rPr>
        <w:t xml:space="preserve"> </w:t>
      </w:r>
      <w:r w:rsidRPr="00E220F8">
        <w:rPr>
          <w:rFonts w:cs="Times New Roman"/>
          <w:sz w:val="20"/>
          <w:szCs w:val="20"/>
        </w:rPr>
        <w:t>25(2): 251–272.</w:t>
      </w:r>
    </w:p>
    <w:p w14:paraId="4498BD5C" w14:textId="5A443C26" w:rsidR="00762CC3" w:rsidRPr="00E220F8" w:rsidRDefault="001E6AFF"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Stebbins, Robert, A. </w:t>
      </w:r>
      <w:r w:rsidR="00762CC3" w:rsidRPr="00E220F8">
        <w:rPr>
          <w:rFonts w:cs="Times New Roman"/>
          <w:sz w:val="20"/>
          <w:szCs w:val="20"/>
        </w:rPr>
        <w:t>2005</w:t>
      </w:r>
      <w:r w:rsidRPr="00E220F8">
        <w:rPr>
          <w:rFonts w:cs="Times New Roman"/>
          <w:sz w:val="20"/>
          <w:szCs w:val="20"/>
        </w:rPr>
        <w:t>.</w:t>
      </w:r>
      <w:r w:rsidR="00762CC3" w:rsidRPr="00E220F8">
        <w:rPr>
          <w:rFonts w:cs="Times New Roman"/>
          <w:sz w:val="20"/>
          <w:szCs w:val="20"/>
        </w:rPr>
        <w:t xml:space="preserve"> </w:t>
      </w:r>
      <w:r w:rsidR="009104B9" w:rsidRPr="00E220F8">
        <w:rPr>
          <w:rFonts w:cs="Times New Roman"/>
          <w:sz w:val="20"/>
          <w:szCs w:val="20"/>
        </w:rPr>
        <w:t>“</w:t>
      </w:r>
      <w:r w:rsidR="00762CC3" w:rsidRPr="00E220F8">
        <w:rPr>
          <w:rFonts w:cs="Times New Roman"/>
          <w:sz w:val="20"/>
          <w:szCs w:val="20"/>
        </w:rPr>
        <w:t xml:space="preserve">Choice and </w:t>
      </w:r>
      <w:r w:rsidR="009104B9" w:rsidRPr="00E220F8">
        <w:rPr>
          <w:rFonts w:cs="Times New Roman"/>
          <w:sz w:val="20"/>
          <w:szCs w:val="20"/>
        </w:rPr>
        <w:t>Experiential Definitions of Leisure</w:t>
      </w:r>
      <w:r w:rsidR="00762CC3" w:rsidRPr="00E220F8">
        <w:rPr>
          <w:rFonts w:cs="Times New Roman"/>
          <w:sz w:val="20"/>
          <w:szCs w:val="20"/>
        </w:rPr>
        <w:t>.</w:t>
      </w:r>
      <w:r w:rsidR="009104B9" w:rsidRPr="00E220F8">
        <w:rPr>
          <w:rFonts w:cs="Times New Roman"/>
          <w:sz w:val="20"/>
          <w:szCs w:val="20"/>
        </w:rPr>
        <w:t>”</w:t>
      </w:r>
      <w:r w:rsidR="00762CC3" w:rsidRPr="00E220F8">
        <w:rPr>
          <w:rFonts w:cs="Times New Roman"/>
          <w:sz w:val="20"/>
          <w:szCs w:val="20"/>
        </w:rPr>
        <w:t xml:space="preserve"> </w:t>
      </w:r>
      <w:r w:rsidR="00762CC3" w:rsidRPr="00E220F8">
        <w:rPr>
          <w:rFonts w:cs="Times New Roman"/>
          <w:i/>
          <w:iCs/>
          <w:sz w:val="20"/>
          <w:szCs w:val="20"/>
        </w:rPr>
        <w:t>Leisure Sciences</w:t>
      </w:r>
      <w:r w:rsidR="00762CC3" w:rsidRPr="00E220F8">
        <w:rPr>
          <w:rFonts w:cs="Times New Roman"/>
          <w:sz w:val="20"/>
          <w:szCs w:val="20"/>
        </w:rPr>
        <w:t xml:space="preserve"> 27:</w:t>
      </w:r>
      <w:r w:rsidR="00814177" w:rsidRPr="00E220F8">
        <w:rPr>
          <w:rFonts w:cs="Times New Roman"/>
          <w:sz w:val="20"/>
          <w:szCs w:val="20"/>
        </w:rPr>
        <w:t xml:space="preserve"> </w:t>
      </w:r>
      <w:r w:rsidR="00762CC3" w:rsidRPr="00E220F8">
        <w:rPr>
          <w:rFonts w:cs="Times New Roman"/>
          <w:sz w:val="20"/>
          <w:szCs w:val="20"/>
        </w:rPr>
        <w:t>349–352.</w:t>
      </w:r>
    </w:p>
    <w:p w14:paraId="2A5A7FEF" w14:textId="06C456C0" w:rsidR="006F45E7" w:rsidRPr="00E220F8" w:rsidRDefault="009D4A20" w:rsidP="005622EB">
      <w:pPr>
        <w:bidi w:val="0"/>
        <w:spacing w:line="240" w:lineRule="auto"/>
        <w:ind w:left="360" w:hanging="720"/>
        <w:contextualSpacing/>
        <w:jc w:val="left"/>
        <w:rPr>
          <w:rFonts w:cs="Times New Roman"/>
          <w:sz w:val="20"/>
          <w:szCs w:val="20"/>
        </w:rPr>
      </w:pPr>
      <w:r w:rsidRPr="00E220F8">
        <w:rPr>
          <w:rFonts w:cs="Times New Roman"/>
          <w:sz w:val="20"/>
          <w:szCs w:val="20"/>
        </w:rPr>
        <w:t xml:space="preserve">Stebbins, Robert, A. </w:t>
      </w:r>
      <w:r w:rsidR="00762CC3" w:rsidRPr="00E220F8">
        <w:rPr>
          <w:rFonts w:cs="Times New Roman"/>
          <w:sz w:val="20"/>
          <w:szCs w:val="20"/>
        </w:rPr>
        <w:t>2016</w:t>
      </w:r>
      <w:r w:rsidRPr="00E220F8">
        <w:rPr>
          <w:rFonts w:cs="Times New Roman"/>
          <w:sz w:val="20"/>
          <w:szCs w:val="20"/>
        </w:rPr>
        <w:t>.</w:t>
      </w:r>
      <w:r w:rsidR="00762CC3" w:rsidRPr="00E220F8">
        <w:rPr>
          <w:rFonts w:cs="Times New Roman"/>
          <w:sz w:val="20"/>
          <w:szCs w:val="20"/>
        </w:rPr>
        <w:t xml:space="preserve"> </w:t>
      </w:r>
      <w:r w:rsidR="00814177" w:rsidRPr="00E220F8">
        <w:rPr>
          <w:rFonts w:cs="Times New Roman"/>
          <w:sz w:val="20"/>
          <w:szCs w:val="20"/>
        </w:rPr>
        <w:t>“</w:t>
      </w:r>
      <w:r w:rsidR="00762CC3" w:rsidRPr="00E220F8">
        <w:rPr>
          <w:rFonts w:cs="Times New Roman"/>
          <w:sz w:val="20"/>
          <w:szCs w:val="20"/>
        </w:rPr>
        <w:t xml:space="preserve">Education for </w:t>
      </w:r>
      <w:r w:rsidR="00814177" w:rsidRPr="00E220F8">
        <w:rPr>
          <w:rFonts w:cs="Times New Roman"/>
          <w:sz w:val="20"/>
          <w:szCs w:val="20"/>
        </w:rPr>
        <w:t>Self-Fulfillment</w:t>
      </w:r>
      <w:r w:rsidR="00762CC3" w:rsidRPr="00E220F8">
        <w:rPr>
          <w:rFonts w:cs="Times New Roman"/>
          <w:sz w:val="20"/>
          <w:szCs w:val="20"/>
        </w:rPr>
        <w:t>.</w:t>
      </w:r>
      <w:r w:rsidR="00814177" w:rsidRPr="00E220F8">
        <w:rPr>
          <w:rFonts w:cs="Times New Roman"/>
          <w:sz w:val="20"/>
          <w:szCs w:val="20"/>
        </w:rPr>
        <w:t>”</w:t>
      </w:r>
      <w:r w:rsidR="00762CC3" w:rsidRPr="00E220F8">
        <w:rPr>
          <w:rFonts w:cs="Times New Roman"/>
          <w:sz w:val="20"/>
          <w:szCs w:val="20"/>
        </w:rPr>
        <w:t xml:space="preserve"> </w:t>
      </w:r>
      <w:r w:rsidR="001E63B3" w:rsidRPr="00E220F8">
        <w:rPr>
          <w:rFonts w:cs="Times New Roman"/>
          <w:sz w:val="20"/>
          <w:szCs w:val="20"/>
        </w:rPr>
        <w:t xml:space="preserve"> </w:t>
      </w:r>
      <w:proofErr w:type="spellStart"/>
      <w:r w:rsidR="001E63B3" w:rsidRPr="00E220F8">
        <w:rPr>
          <w:rFonts w:cs="Times New Roman"/>
          <w:i/>
          <w:iCs/>
          <w:sz w:val="20"/>
          <w:szCs w:val="20"/>
        </w:rPr>
        <w:t>Educação</w:t>
      </w:r>
      <w:proofErr w:type="spellEnd"/>
      <w:r w:rsidR="001E63B3" w:rsidRPr="00E220F8">
        <w:rPr>
          <w:rFonts w:cs="Times New Roman"/>
          <w:i/>
          <w:iCs/>
          <w:sz w:val="20"/>
          <w:szCs w:val="20"/>
        </w:rPr>
        <w:t xml:space="preserve"> &amp; </w:t>
      </w:r>
      <w:proofErr w:type="spellStart"/>
      <w:r w:rsidR="001E63B3" w:rsidRPr="00E220F8">
        <w:rPr>
          <w:rFonts w:cs="Times New Roman"/>
          <w:i/>
          <w:iCs/>
          <w:sz w:val="20"/>
          <w:szCs w:val="20"/>
        </w:rPr>
        <w:t>Realidade</w:t>
      </w:r>
      <w:proofErr w:type="spellEnd"/>
      <w:r w:rsidR="001E63B3" w:rsidRPr="00E220F8">
        <w:rPr>
          <w:rFonts w:cs="Times New Roman"/>
          <w:i/>
          <w:iCs/>
          <w:sz w:val="20"/>
          <w:szCs w:val="20"/>
        </w:rPr>
        <w:t>, Porto Alegre</w:t>
      </w:r>
      <w:r w:rsidR="001E63B3" w:rsidRPr="00E220F8">
        <w:rPr>
          <w:rFonts w:cs="Times New Roman"/>
          <w:sz w:val="20"/>
          <w:szCs w:val="20"/>
        </w:rPr>
        <w:t>.</w:t>
      </w:r>
      <w:r w:rsidR="00814177" w:rsidRPr="00E220F8">
        <w:rPr>
          <w:rFonts w:cs="Times New Roman"/>
          <w:sz w:val="20"/>
          <w:szCs w:val="20"/>
        </w:rPr>
        <w:t xml:space="preserve"> </w:t>
      </w:r>
      <w:r w:rsidR="006F45E7" w:rsidRPr="00E220F8">
        <w:rPr>
          <w:rFonts w:cs="Times New Roman"/>
          <w:sz w:val="20"/>
          <w:szCs w:val="20"/>
        </w:rPr>
        <w:t>http://dx.doi.org/10.1590/2175-623651738</w:t>
      </w:r>
    </w:p>
    <w:p w14:paraId="76129B9C" w14:textId="3540A82B"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Steel, S</w:t>
      </w:r>
      <w:r w:rsidR="006F45E7" w:rsidRPr="00E220F8">
        <w:rPr>
          <w:rFonts w:cs="Times New Roman"/>
          <w:sz w:val="20"/>
          <w:szCs w:val="20"/>
        </w:rPr>
        <w:t>ean</w:t>
      </w:r>
      <w:r w:rsidRPr="00E220F8">
        <w:rPr>
          <w:rFonts w:cs="Times New Roman"/>
          <w:sz w:val="20"/>
          <w:szCs w:val="20"/>
        </w:rPr>
        <w:t xml:space="preserve">. 2013. </w:t>
      </w:r>
      <w:r w:rsidR="001F4F4B" w:rsidRPr="00E220F8">
        <w:rPr>
          <w:rFonts w:cs="Times New Roman"/>
          <w:sz w:val="20"/>
          <w:szCs w:val="20"/>
        </w:rPr>
        <w:t>“</w:t>
      </w:r>
      <w:r w:rsidRPr="00E220F8">
        <w:rPr>
          <w:rFonts w:cs="Times New Roman"/>
          <w:sz w:val="20"/>
          <w:szCs w:val="20"/>
        </w:rPr>
        <w:t xml:space="preserve">Contemplation as a </w:t>
      </w:r>
      <w:r w:rsidR="004C31BA" w:rsidRPr="00E220F8">
        <w:rPr>
          <w:rFonts w:cs="Times New Roman"/>
          <w:sz w:val="20"/>
          <w:szCs w:val="20"/>
        </w:rPr>
        <w:t>Corrective to Technological Education</w:t>
      </w:r>
      <w:r w:rsidRPr="00E220F8">
        <w:rPr>
          <w:rFonts w:cs="Times New Roman"/>
          <w:sz w:val="20"/>
          <w:szCs w:val="20"/>
        </w:rPr>
        <w:t>.</w:t>
      </w:r>
      <w:r w:rsidR="001F4F4B"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Canadian Journal of Education</w:t>
      </w:r>
      <w:r w:rsidRPr="00E220F8">
        <w:rPr>
          <w:rFonts w:cs="Times New Roman"/>
          <w:sz w:val="20"/>
          <w:szCs w:val="20"/>
        </w:rPr>
        <w:t>, 36(3)</w:t>
      </w:r>
      <w:r w:rsidR="00566739" w:rsidRPr="00E220F8">
        <w:rPr>
          <w:rFonts w:cs="Times New Roman"/>
          <w:sz w:val="20"/>
          <w:szCs w:val="20"/>
        </w:rPr>
        <w:t>:</w:t>
      </w:r>
      <w:r w:rsidRPr="00E220F8">
        <w:rPr>
          <w:rFonts w:cs="Times New Roman"/>
          <w:sz w:val="20"/>
          <w:szCs w:val="20"/>
        </w:rPr>
        <w:t xml:space="preserve"> 458-480.</w:t>
      </w:r>
    </w:p>
    <w:p w14:paraId="42E8A695" w14:textId="63D921E1"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shd w:val="clear" w:color="auto" w:fill="FFFFFF"/>
        </w:rPr>
        <w:t>Steel, S</w:t>
      </w:r>
      <w:r w:rsidR="00DC6772" w:rsidRPr="00E220F8">
        <w:rPr>
          <w:rFonts w:cs="Times New Roman"/>
          <w:sz w:val="20"/>
          <w:szCs w:val="20"/>
          <w:shd w:val="clear" w:color="auto" w:fill="FFFFFF"/>
        </w:rPr>
        <w:t>ean</w:t>
      </w:r>
      <w:r w:rsidRPr="00E220F8">
        <w:rPr>
          <w:rFonts w:cs="Times New Roman"/>
          <w:sz w:val="20"/>
          <w:szCs w:val="20"/>
          <w:shd w:val="clear" w:color="auto" w:fill="FFFFFF"/>
        </w:rPr>
        <w:t>. 2014. </w:t>
      </w:r>
      <w:r w:rsidRPr="00E220F8">
        <w:rPr>
          <w:rFonts w:cs="Times New Roman"/>
          <w:i/>
          <w:iCs/>
          <w:sz w:val="20"/>
          <w:szCs w:val="20"/>
        </w:rPr>
        <w:t xml:space="preserve">The </w:t>
      </w:r>
      <w:r w:rsidR="005B0ECB" w:rsidRPr="00E220F8">
        <w:rPr>
          <w:rFonts w:cs="Times New Roman"/>
          <w:i/>
          <w:iCs/>
          <w:sz w:val="20"/>
          <w:szCs w:val="20"/>
        </w:rPr>
        <w:t xml:space="preserve">Pursuit of Wisdom and Happiness in </w:t>
      </w:r>
      <w:proofErr w:type="gramStart"/>
      <w:r w:rsidR="005B0ECB" w:rsidRPr="00E220F8">
        <w:rPr>
          <w:rFonts w:cs="Times New Roman"/>
          <w:i/>
          <w:iCs/>
          <w:sz w:val="20"/>
          <w:szCs w:val="20"/>
        </w:rPr>
        <w:t>Education :</w:t>
      </w:r>
      <w:proofErr w:type="gramEnd"/>
      <w:r w:rsidR="005B0ECB" w:rsidRPr="00E220F8">
        <w:rPr>
          <w:rFonts w:cs="Times New Roman"/>
          <w:i/>
          <w:iCs/>
          <w:sz w:val="20"/>
          <w:szCs w:val="20"/>
        </w:rPr>
        <w:t xml:space="preserve"> </w:t>
      </w:r>
      <w:r w:rsidRPr="00E220F8">
        <w:rPr>
          <w:rFonts w:cs="Times New Roman"/>
          <w:i/>
          <w:iCs/>
          <w:sz w:val="20"/>
          <w:szCs w:val="20"/>
        </w:rPr>
        <w:t xml:space="preserve">Historical </w:t>
      </w:r>
      <w:r w:rsidR="005B0ECB" w:rsidRPr="00E220F8">
        <w:rPr>
          <w:rFonts w:cs="Times New Roman"/>
          <w:i/>
          <w:iCs/>
          <w:sz w:val="20"/>
          <w:szCs w:val="20"/>
        </w:rPr>
        <w:t>Sources and Contemplative Practices</w:t>
      </w:r>
      <w:r w:rsidRPr="00E220F8">
        <w:rPr>
          <w:rFonts w:cs="Times New Roman"/>
          <w:sz w:val="20"/>
          <w:szCs w:val="20"/>
          <w:shd w:val="clear" w:color="auto" w:fill="FFFFFF"/>
        </w:rPr>
        <w:t xml:space="preserve">. </w:t>
      </w:r>
      <w:r w:rsidR="007351FA" w:rsidRPr="00E220F8">
        <w:rPr>
          <w:rFonts w:cs="Times New Roman"/>
          <w:sz w:val="20"/>
          <w:szCs w:val="20"/>
          <w:shd w:val="clear" w:color="auto" w:fill="FFFFFF"/>
        </w:rPr>
        <w:t xml:space="preserve">New York: </w:t>
      </w:r>
      <w:r w:rsidRPr="00E220F8">
        <w:rPr>
          <w:rFonts w:cs="Times New Roman"/>
          <w:sz w:val="20"/>
          <w:szCs w:val="20"/>
          <w:shd w:val="clear" w:color="auto" w:fill="FFFFFF"/>
        </w:rPr>
        <w:t>State University of New York Press.</w:t>
      </w:r>
    </w:p>
    <w:p w14:paraId="582F889A" w14:textId="1BF5A582" w:rsidR="00EE56D4" w:rsidRPr="00E220F8" w:rsidRDefault="00EE56D4" w:rsidP="005622EB">
      <w:pPr>
        <w:bidi w:val="0"/>
        <w:spacing w:line="240" w:lineRule="auto"/>
        <w:ind w:left="360" w:right="926" w:hanging="720"/>
        <w:rPr>
          <w:rFonts w:cs="Times New Roman"/>
          <w:sz w:val="20"/>
          <w:szCs w:val="20"/>
        </w:rPr>
      </w:pPr>
      <w:r w:rsidRPr="00E220F8">
        <w:rPr>
          <w:rFonts w:cs="Times New Roman"/>
          <w:sz w:val="20"/>
          <w:szCs w:val="20"/>
        </w:rPr>
        <w:t>Stockinger, H</w:t>
      </w:r>
      <w:r w:rsidR="00E82508" w:rsidRPr="00E220F8">
        <w:rPr>
          <w:rFonts w:cs="Times New Roman"/>
          <w:sz w:val="20"/>
          <w:szCs w:val="20"/>
        </w:rPr>
        <w:t>elena</w:t>
      </w:r>
      <w:r w:rsidRPr="00E220F8">
        <w:rPr>
          <w:rFonts w:cs="Times New Roman"/>
          <w:sz w:val="20"/>
          <w:szCs w:val="20"/>
        </w:rPr>
        <w:t xml:space="preserve">. 2019. </w:t>
      </w:r>
      <w:r w:rsidR="00D24AD6" w:rsidRPr="00E220F8">
        <w:rPr>
          <w:rFonts w:cs="Times New Roman"/>
          <w:sz w:val="20"/>
          <w:szCs w:val="20"/>
        </w:rPr>
        <w:t>“</w:t>
      </w:r>
      <w:r w:rsidRPr="00E220F8">
        <w:rPr>
          <w:rFonts w:cs="Times New Roman"/>
          <w:sz w:val="20"/>
          <w:szCs w:val="20"/>
        </w:rPr>
        <w:t xml:space="preserve">Developing </w:t>
      </w:r>
      <w:r w:rsidR="00D24AD6" w:rsidRPr="00E220F8">
        <w:rPr>
          <w:rFonts w:cs="Times New Roman"/>
          <w:sz w:val="20"/>
          <w:szCs w:val="20"/>
        </w:rPr>
        <w:t>Spirituality – An Equal Right of Every Child</w:t>
      </w:r>
      <w:r w:rsidRPr="00E220F8">
        <w:rPr>
          <w:rFonts w:cs="Times New Roman"/>
          <w:sz w:val="20"/>
          <w:szCs w:val="20"/>
        </w:rPr>
        <w:t>?</w:t>
      </w:r>
      <w:r w:rsidR="00D24AD6"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International Journal of Children's Spirituality</w:t>
      </w:r>
      <w:r w:rsidR="003F3EEA" w:rsidRPr="00E220F8">
        <w:rPr>
          <w:rFonts w:cs="Times New Roman"/>
          <w:i/>
          <w:iCs/>
          <w:sz w:val="20"/>
          <w:szCs w:val="20"/>
        </w:rPr>
        <w:t>,</w:t>
      </w:r>
      <w:r w:rsidR="003073CF" w:rsidRPr="00E220F8">
        <w:rPr>
          <w:rFonts w:cs="Times New Roman"/>
          <w:sz w:val="20"/>
          <w:szCs w:val="20"/>
        </w:rPr>
        <w:t xml:space="preserve"> 24</w:t>
      </w:r>
      <w:r w:rsidR="00E82508" w:rsidRPr="00E220F8">
        <w:rPr>
          <w:rFonts w:cs="Times New Roman"/>
          <w:sz w:val="20"/>
          <w:szCs w:val="20"/>
        </w:rPr>
        <w:t>(</w:t>
      </w:r>
      <w:r w:rsidR="003073CF" w:rsidRPr="00E220F8">
        <w:rPr>
          <w:rFonts w:cs="Times New Roman"/>
          <w:sz w:val="20"/>
          <w:szCs w:val="20"/>
        </w:rPr>
        <w:t>3</w:t>
      </w:r>
      <w:r w:rsidR="00E82508" w:rsidRPr="00E220F8">
        <w:rPr>
          <w:rFonts w:cs="Times New Roman"/>
          <w:sz w:val="20"/>
          <w:szCs w:val="20"/>
        </w:rPr>
        <w:t>),</w:t>
      </w:r>
      <w:r w:rsidR="003073CF" w:rsidRPr="00E220F8">
        <w:rPr>
          <w:rFonts w:cs="Times New Roman"/>
          <w:sz w:val="20"/>
          <w:szCs w:val="20"/>
        </w:rPr>
        <w:t xml:space="preserve"> 307-319.</w:t>
      </w:r>
    </w:p>
    <w:p w14:paraId="7F837A50" w14:textId="39DB2DDD" w:rsidR="00F51621" w:rsidRPr="00E220F8" w:rsidRDefault="00F51621" w:rsidP="005622EB">
      <w:pPr>
        <w:bidi w:val="0"/>
        <w:spacing w:line="240" w:lineRule="auto"/>
        <w:ind w:left="360" w:right="926" w:hanging="720"/>
        <w:jc w:val="left"/>
        <w:rPr>
          <w:rFonts w:cs="Times New Roman"/>
          <w:sz w:val="20"/>
          <w:szCs w:val="20"/>
        </w:rPr>
      </w:pPr>
      <w:proofErr w:type="spellStart"/>
      <w:r w:rsidRPr="00E220F8">
        <w:rPr>
          <w:rFonts w:cs="Times New Roman"/>
          <w:sz w:val="20"/>
          <w:szCs w:val="20"/>
        </w:rPr>
        <w:t>Tacey</w:t>
      </w:r>
      <w:proofErr w:type="spellEnd"/>
      <w:r w:rsidRPr="00E220F8">
        <w:rPr>
          <w:rFonts w:cs="Times New Roman"/>
          <w:sz w:val="20"/>
          <w:szCs w:val="20"/>
        </w:rPr>
        <w:t>, D</w:t>
      </w:r>
      <w:r w:rsidR="002A49AE" w:rsidRPr="00E220F8">
        <w:rPr>
          <w:rFonts w:cs="Times New Roman"/>
          <w:sz w:val="20"/>
          <w:szCs w:val="20"/>
        </w:rPr>
        <w:t>avid</w:t>
      </w:r>
      <w:r w:rsidRPr="00E220F8">
        <w:rPr>
          <w:rFonts w:cs="Times New Roman"/>
          <w:sz w:val="20"/>
          <w:szCs w:val="20"/>
        </w:rPr>
        <w:t xml:space="preserve">. </w:t>
      </w:r>
      <w:r w:rsidR="006A1E30" w:rsidRPr="00E220F8">
        <w:rPr>
          <w:rFonts w:cs="Times New Roman"/>
          <w:sz w:val="20"/>
          <w:szCs w:val="20"/>
        </w:rPr>
        <w:t>2004</w:t>
      </w:r>
      <w:r w:rsidRPr="00E220F8">
        <w:rPr>
          <w:rFonts w:cs="Times New Roman"/>
          <w:sz w:val="20"/>
          <w:szCs w:val="20"/>
        </w:rPr>
        <w:t xml:space="preserve">. </w:t>
      </w:r>
      <w:r w:rsidRPr="00E220F8">
        <w:rPr>
          <w:rFonts w:cs="Times New Roman"/>
          <w:i/>
          <w:iCs/>
          <w:sz w:val="20"/>
          <w:szCs w:val="20"/>
        </w:rPr>
        <w:t xml:space="preserve">The </w:t>
      </w:r>
      <w:r w:rsidR="004A359D" w:rsidRPr="00E220F8">
        <w:rPr>
          <w:rFonts w:cs="Times New Roman"/>
          <w:i/>
          <w:iCs/>
          <w:sz w:val="20"/>
          <w:szCs w:val="20"/>
        </w:rPr>
        <w:t xml:space="preserve">Spirituality Revolution: </w:t>
      </w:r>
      <w:r w:rsidR="00467B72" w:rsidRPr="00E220F8">
        <w:rPr>
          <w:rFonts w:cs="Times New Roman"/>
          <w:i/>
          <w:iCs/>
          <w:sz w:val="20"/>
          <w:szCs w:val="20"/>
        </w:rPr>
        <w:t xml:space="preserve">The </w:t>
      </w:r>
      <w:r w:rsidR="004A359D" w:rsidRPr="00E220F8">
        <w:rPr>
          <w:rFonts w:cs="Times New Roman"/>
          <w:i/>
          <w:iCs/>
          <w:sz w:val="20"/>
          <w:szCs w:val="20"/>
        </w:rPr>
        <w:t>Emergence of Contemporary Spiritu</w:t>
      </w:r>
      <w:r w:rsidR="00467B72" w:rsidRPr="00E220F8">
        <w:rPr>
          <w:rFonts w:cs="Times New Roman"/>
          <w:i/>
          <w:iCs/>
          <w:sz w:val="20"/>
          <w:szCs w:val="20"/>
        </w:rPr>
        <w:t>ality</w:t>
      </w:r>
      <w:r w:rsidRPr="00E220F8">
        <w:rPr>
          <w:rFonts w:cs="Times New Roman"/>
          <w:sz w:val="20"/>
          <w:szCs w:val="20"/>
        </w:rPr>
        <w:t xml:space="preserve">. </w:t>
      </w:r>
      <w:r w:rsidR="006A1E30" w:rsidRPr="00E220F8">
        <w:rPr>
          <w:rFonts w:cs="Times New Roman"/>
          <w:sz w:val="20"/>
          <w:szCs w:val="20"/>
        </w:rPr>
        <w:t>Brunner-Routledge</w:t>
      </w:r>
      <w:r w:rsidRPr="00E220F8">
        <w:rPr>
          <w:rFonts w:cs="Times New Roman"/>
          <w:sz w:val="20"/>
          <w:szCs w:val="20"/>
        </w:rPr>
        <w:t>.</w:t>
      </w:r>
    </w:p>
    <w:p w14:paraId="1878C2C4" w14:textId="277EAE68" w:rsidR="00AA0757" w:rsidRPr="00E220F8" w:rsidRDefault="00AA0757" w:rsidP="005622EB">
      <w:pPr>
        <w:bidi w:val="0"/>
        <w:spacing w:line="240" w:lineRule="auto"/>
        <w:ind w:left="360" w:hanging="720"/>
        <w:contextualSpacing/>
        <w:jc w:val="left"/>
        <w:rPr>
          <w:rFonts w:cs="Times New Roman"/>
          <w:sz w:val="20"/>
          <w:szCs w:val="20"/>
        </w:rPr>
      </w:pPr>
      <w:r w:rsidRPr="00E220F8">
        <w:rPr>
          <w:rFonts w:cs="Times New Roman"/>
          <w:sz w:val="20"/>
          <w:szCs w:val="20"/>
        </w:rPr>
        <w:t>Taylor, C</w:t>
      </w:r>
      <w:r w:rsidR="00132900" w:rsidRPr="00E220F8">
        <w:rPr>
          <w:rFonts w:cs="Times New Roman"/>
          <w:sz w:val="20"/>
          <w:szCs w:val="20"/>
        </w:rPr>
        <w:t>harles</w:t>
      </w:r>
      <w:r w:rsidRPr="00E220F8">
        <w:rPr>
          <w:rFonts w:cs="Times New Roman"/>
          <w:sz w:val="20"/>
          <w:szCs w:val="20"/>
        </w:rPr>
        <w:t xml:space="preserve">. 2007. </w:t>
      </w:r>
      <w:r w:rsidRPr="00E220F8">
        <w:rPr>
          <w:rFonts w:cs="Times New Roman"/>
          <w:i/>
          <w:iCs/>
          <w:sz w:val="20"/>
          <w:szCs w:val="20"/>
        </w:rPr>
        <w:t xml:space="preserve">A </w:t>
      </w:r>
      <w:r w:rsidR="00087A7C" w:rsidRPr="00E220F8">
        <w:rPr>
          <w:rFonts w:cs="Times New Roman"/>
          <w:i/>
          <w:iCs/>
          <w:sz w:val="20"/>
          <w:szCs w:val="20"/>
        </w:rPr>
        <w:t>Secular Age</w:t>
      </w:r>
      <w:r w:rsidRPr="00E220F8">
        <w:rPr>
          <w:rFonts w:cs="Times New Roman"/>
          <w:sz w:val="20"/>
          <w:szCs w:val="20"/>
        </w:rPr>
        <w:t>. Cambridge, Mass</w:t>
      </w:r>
      <w:r w:rsidR="00E815AF" w:rsidRPr="00E220F8">
        <w:rPr>
          <w:rFonts w:cs="Times New Roman"/>
          <w:sz w:val="20"/>
          <w:szCs w:val="20"/>
        </w:rPr>
        <w:t>.:</w:t>
      </w:r>
      <w:r w:rsidRPr="00E220F8">
        <w:rPr>
          <w:rFonts w:cs="Times New Roman"/>
          <w:sz w:val="20"/>
          <w:szCs w:val="20"/>
        </w:rPr>
        <w:t xml:space="preserve"> Harvard University Press</w:t>
      </w:r>
      <w:r w:rsidR="00D945DC" w:rsidRPr="00E220F8">
        <w:rPr>
          <w:rFonts w:cs="Times New Roman"/>
          <w:sz w:val="20"/>
          <w:szCs w:val="20"/>
        </w:rPr>
        <w:t>.</w:t>
      </w:r>
    </w:p>
    <w:p w14:paraId="6BD48A21" w14:textId="28ECB071"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Taylor, C</w:t>
      </w:r>
      <w:r w:rsidR="006A67BE" w:rsidRPr="00E220F8">
        <w:rPr>
          <w:rFonts w:cs="Times New Roman"/>
          <w:sz w:val="20"/>
          <w:szCs w:val="20"/>
        </w:rPr>
        <w:t>harles</w:t>
      </w:r>
      <w:r w:rsidRPr="00E220F8">
        <w:rPr>
          <w:rFonts w:cs="Times New Roman"/>
          <w:sz w:val="20"/>
          <w:szCs w:val="20"/>
        </w:rPr>
        <w:t xml:space="preserve">. 2011a. </w:t>
      </w:r>
      <w:r w:rsidR="00FB0CF2" w:rsidRPr="00E220F8">
        <w:rPr>
          <w:rFonts w:cs="Times New Roman"/>
          <w:sz w:val="20"/>
          <w:szCs w:val="20"/>
        </w:rPr>
        <w:t>“</w:t>
      </w:r>
      <w:r w:rsidRPr="00E220F8">
        <w:rPr>
          <w:rFonts w:cs="Times New Roman"/>
          <w:sz w:val="20"/>
          <w:szCs w:val="20"/>
        </w:rPr>
        <w:t xml:space="preserve">Western </w:t>
      </w:r>
      <w:r w:rsidR="00FB0CF2" w:rsidRPr="00E220F8">
        <w:rPr>
          <w:rFonts w:cs="Times New Roman"/>
          <w:sz w:val="20"/>
          <w:szCs w:val="20"/>
        </w:rPr>
        <w:t>Secularity</w:t>
      </w:r>
      <w:r w:rsidRPr="00E220F8">
        <w:rPr>
          <w:rFonts w:cs="Times New Roman"/>
          <w:sz w:val="20"/>
          <w:szCs w:val="20"/>
        </w:rPr>
        <w:t>.</w:t>
      </w:r>
      <w:r w:rsidR="00FB0CF2" w:rsidRPr="00E220F8">
        <w:rPr>
          <w:rFonts w:cs="Times New Roman"/>
          <w:sz w:val="20"/>
          <w:szCs w:val="20"/>
        </w:rPr>
        <w:t>”</w:t>
      </w:r>
      <w:r w:rsidRPr="00E220F8">
        <w:rPr>
          <w:rFonts w:cs="Times New Roman"/>
          <w:sz w:val="20"/>
          <w:szCs w:val="20"/>
        </w:rPr>
        <w:t xml:space="preserve"> In </w:t>
      </w:r>
      <w:r w:rsidRPr="00E220F8">
        <w:rPr>
          <w:rFonts w:cs="Times New Roman"/>
          <w:i/>
          <w:iCs/>
          <w:sz w:val="20"/>
          <w:szCs w:val="20"/>
        </w:rPr>
        <w:t xml:space="preserve">Rethinking </w:t>
      </w:r>
      <w:proofErr w:type="spellStart"/>
      <w:proofErr w:type="gramStart"/>
      <w:r w:rsidRPr="00E220F8">
        <w:rPr>
          <w:rFonts w:cs="Times New Roman"/>
          <w:i/>
          <w:iCs/>
          <w:sz w:val="20"/>
          <w:szCs w:val="20"/>
        </w:rPr>
        <w:t>Secularism</w:t>
      </w:r>
      <w:r w:rsidRPr="00E220F8">
        <w:rPr>
          <w:rFonts w:cs="Times New Roman"/>
          <w:sz w:val="20"/>
          <w:szCs w:val="20"/>
        </w:rPr>
        <w:t>,</w:t>
      </w:r>
      <w:r w:rsidR="00FB0CF2" w:rsidRPr="00E220F8">
        <w:rPr>
          <w:rFonts w:cs="Times New Roman"/>
          <w:sz w:val="20"/>
          <w:szCs w:val="20"/>
        </w:rPr>
        <w:t>edited</w:t>
      </w:r>
      <w:proofErr w:type="spellEnd"/>
      <w:proofErr w:type="gramEnd"/>
      <w:r w:rsidR="00FB0CF2" w:rsidRPr="00E220F8">
        <w:rPr>
          <w:rFonts w:cs="Times New Roman"/>
          <w:sz w:val="20"/>
          <w:szCs w:val="20"/>
        </w:rPr>
        <w:t xml:space="preserve"> by</w:t>
      </w:r>
      <w:r w:rsidRPr="00E220F8">
        <w:rPr>
          <w:rFonts w:cs="Times New Roman"/>
          <w:sz w:val="20"/>
          <w:szCs w:val="20"/>
        </w:rPr>
        <w:t xml:space="preserve"> C</w:t>
      </w:r>
      <w:r w:rsidR="006A67BE" w:rsidRPr="00E220F8">
        <w:rPr>
          <w:rFonts w:cs="Times New Roman"/>
          <w:sz w:val="20"/>
          <w:szCs w:val="20"/>
        </w:rPr>
        <w:t>raig</w:t>
      </w:r>
      <w:r w:rsidRPr="00E220F8">
        <w:rPr>
          <w:rFonts w:cs="Times New Roman"/>
          <w:sz w:val="20"/>
          <w:szCs w:val="20"/>
        </w:rPr>
        <w:t xml:space="preserve"> Calhoun, </w:t>
      </w:r>
      <w:r w:rsidR="006A67BE" w:rsidRPr="00E220F8">
        <w:rPr>
          <w:rFonts w:cs="Times New Roman"/>
          <w:sz w:val="20"/>
          <w:szCs w:val="20"/>
        </w:rPr>
        <w:t xml:space="preserve">Mark </w:t>
      </w:r>
      <w:proofErr w:type="spellStart"/>
      <w:r w:rsidR="006A67BE" w:rsidRPr="00E220F8">
        <w:rPr>
          <w:rFonts w:cs="Times New Roman"/>
          <w:sz w:val="20"/>
          <w:szCs w:val="20"/>
        </w:rPr>
        <w:t>Juergensmeyer</w:t>
      </w:r>
      <w:proofErr w:type="spellEnd"/>
      <w:r w:rsidR="006A67BE" w:rsidRPr="00E220F8">
        <w:rPr>
          <w:rFonts w:cs="Times New Roman"/>
          <w:sz w:val="20"/>
          <w:szCs w:val="20"/>
        </w:rPr>
        <w:t xml:space="preserve">, and Jonathan </w:t>
      </w:r>
      <w:proofErr w:type="spellStart"/>
      <w:r w:rsidR="006A67BE" w:rsidRPr="00E220F8">
        <w:rPr>
          <w:rFonts w:cs="Times New Roman"/>
          <w:sz w:val="20"/>
          <w:szCs w:val="20"/>
        </w:rPr>
        <w:t>VanAntwerpen</w:t>
      </w:r>
      <w:proofErr w:type="spellEnd"/>
      <w:r w:rsidRPr="00E220F8">
        <w:rPr>
          <w:rFonts w:cs="Times New Roman"/>
          <w:sz w:val="20"/>
          <w:szCs w:val="20"/>
        </w:rPr>
        <w:t>,</w:t>
      </w:r>
      <w:r w:rsidR="006A67BE" w:rsidRPr="00E220F8">
        <w:rPr>
          <w:rFonts w:cs="Times New Roman"/>
          <w:sz w:val="20"/>
          <w:szCs w:val="20"/>
        </w:rPr>
        <w:t xml:space="preserve"> 31-53. Oxford:</w:t>
      </w:r>
      <w:r w:rsidRPr="00E220F8">
        <w:rPr>
          <w:rFonts w:cs="Times New Roman"/>
          <w:sz w:val="20"/>
          <w:szCs w:val="20"/>
        </w:rPr>
        <w:t xml:space="preserve"> Oxford University Press</w:t>
      </w:r>
      <w:r w:rsidR="00C353D6" w:rsidRPr="00E220F8">
        <w:rPr>
          <w:rFonts w:cs="Times New Roman"/>
          <w:sz w:val="20"/>
          <w:szCs w:val="20"/>
        </w:rPr>
        <w:t>.</w:t>
      </w:r>
      <w:r w:rsidRPr="00E220F8">
        <w:rPr>
          <w:rFonts w:cs="Times New Roman"/>
          <w:sz w:val="20"/>
          <w:szCs w:val="20"/>
        </w:rPr>
        <w:t xml:space="preserve"> </w:t>
      </w:r>
    </w:p>
    <w:p w14:paraId="53C40547" w14:textId="1B399D65"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Taylor, C</w:t>
      </w:r>
      <w:r w:rsidR="00515661" w:rsidRPr="00E220F8">
        <w:rPr>
          <w:rFonts w:cs="Times New Roman"/>
          <w:sz w:val="20"/>
          <w:szCs w:val="20"/>
        </w:rPr>
        <w:t>harles</w:t>
      </w:r>
      <w:r w:rsidRPr="00E220F8">
        <w:rPr>
          <w:rFonts w:cs="Times New Roman"/>
          <w:sz w:val="20"/>
          <w:szCs w:val="20"/>
        </w:rPr>
        <w:t xml:space="preserve">. 2011b. </w:t>
      </w:r>
      <w:r w:rsidR="00B13D8E" w:rsidRPr="00E220F8">
        <w:rPr>
          <w:rFonts w:cs="Times New Roman"/>
          <w:sz w:val="20"/>
          <w:szCs w:val="20"/>
        </w:rPr>
        <w:t>“</w:t>
      </w:r>
      <w:r w:rsidRPr="00E220F8">
        <w:rPr>
          <w:rFonts w:cs="Times New Roman"/>
          <w:sz w:val="20"/>
          <w:szCs w:val="20"/>
        </w:rPr>
        <w:t xml:space="preserve">Recovering the </w:t>
      </w:r>
      <w:r w:rsidR="00B13D8E" w:rsidRPr="00E220F8">
        <w:rPr>
          <w:rFonts w:cs="Times New Roman"/>
          <w:sz w:val="20"/>
          <w:szCs w:val="20"/>
        </w:rPr>
        <w:t>Sacred</w:t>
      </w:r>
      <w:r w:rsidRPr="00E220F8">
        <w:rPr>
          <w:rFonts w:cs="Times New Roman"/>
          <w:sz w:val="20"/>
          <w:szCs w:val="20"/>
        </w:rPr>
        <w:t>.</w:t>
      </w:r>
      <w:r w:rsidR="00B13D8E"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 xml:space="preserve">Inquiry </w:t>
      </w:r>
      <w:r w:rsidRPr="00E220F8">
        <w:rPr>
          <w:rFonts w:cs="Times New Roman"/>
          <w:sz w:val="20"/>
          <w:szCs w:val="20"/>
        </w:rPr>
        <w:t>54</w:t>
      </w:r>
      <w:r w:rsidR="00515661" w:rsidRPr="00E220F8">
        <w:rPr>
          <w:rFonts w:cs="Times New Roman"/>
          <w:sz w:val="20"/>
          <w:szCs w:val="20"/>
        </w:rPr>
        <w:t>(</w:t>
      </w:r>
      <w:r w:rsidRPr="00E220F8">
        <w:rPr>
          <w:rFonts w:cs="Times New Roman"/>
          <w:sz w:val="20"/>
          <w:szCs w:val="20"/>
        </w:rPr>
        <w:t>2</w:t>
      </w:r>
      <w:r w:rsidR="00515661" w:rsidRPr="00E220F8">
        <w:rPr>
          <w:rFonts w:cs="Times New Roman"/>
          <w:sz w:val="20"/>
          <w:szCs w:val="20"/>
        </w:rPr>
        <w:t>):</w:t>
      </w:r>
      <w:r w:rsidRPr="00E220F8">
        <w:rPr>
          <w:rFonts w:cs="Times New Roman"/>
          <w:sz w:val="20"/>
          <w:szCs w:val="20"/>
        </w:rPr>
        <w:t xml:space="preserve"> 113-125</w:t>
      </w:r>
      <w:r w:rsidR="00FA1507" w:rsidRPr="00E220F8">
        <w:rPr>
          <w:rFonts w:cs="Times New Roman"/>
          <w:sz w:val="20"/>
          <w:szCs w:val="20"/>
        </w:rPr>
        <w:t>.</w:t>
      </w:r>
    </w:p>
    <w:p w14:paraId="2D955798" w14:textId="5044FDA3" w:rsidR="00E54C73" w:rsidRPr="00E220F8" w:rsidRDefault="00E54C73" w:rsidP="005622EB">
      <w:pPr>
        <w:bidi w:val="0"/>
        <w:spacing w:line="240" w:lineRule="auto"/>
        <w:ind w:left="360" w:right="926" w:hanging="720"/>
        <w:rPr>
          <w:rFonts w:cs="Times New Roman"/>
          <w:sz w:val="20"/>
          <w:szCs w:val="20"/>
          <w:rtl/>
        </w:rPr>
      </w:pPr>
      <w:r w:rsidRPr="00E220F8">
        <w:rPr>
          <w:rFonts w:cs="Times New Roman"/>
          <w:sz w:val="20"/>
          <w:szCs w:val="20"/>
        </w:rPr>
        <w:t>Watson, Jacqueline</w:t>
      </w:r>
      <w:r w:rsidR="0053192B" w:rsidRPr="00E220F8">
        <w:rPr>
          <w:rFonts w:cs="Times New Roman"/>
          <w:sz w:val="20"/>
          <w:szCs w:val="20"/>
        </w:rPr>
        <w:t>.</w:t>
      </w:r>
      <w:r w:rsidRPr="00E220F8">
        <w:rPr>
          <w:rFonts w:cs="Times New Roman"/>
          <w:sz w:val="20"/>
          <w:szCs w:val="20"/>
        </w:rPr>
        <w:t xml:space="preserve"> 2006. </w:t>
      </w:r>
      <w:r w:rsidR="004722C6" w:rsidRPr="00E220F8">
        <w:rPr>
          <w:rFonts w:cs="Times New Roman"/>
          <w:i/>
          <w:iCs/>
          <w:sz w:val="20"/>
          <w:szCs w:val="20"/>
        </w:rPr>
        <w:t>“</w:t>
      </w:r>
      <w:r w:rsidRPr="00E220F8">
        <w:rPr>
          <w:rFonts w:cs="Times New Roman"/>
          <w:i/>
          <w:iCs/>
          <w:sz w:val="20"/>
          <w:szCs w:val="20"/>
        </w:rPr>
        <w:t xml:space="preserve">Every </w:t>
      </w:r>
      <w:r w:rsidR="004722C6" w:rsidRPr="00E220F8">
        <w:rPr>
          <w:rFonts w:cs="Times New Roman"/>
          <w:i/>
          <w:iCs/>
          <w:sz w:val="20"/>
          <w:szCs w:val="20"/>
        </w:rPr>
        <w:t xml:space="preserve">Child Matters </w:t>
      </w:r>
      <w:r w:rsidR="004722C6" w:rsidRPr="00E220F8">
        <w:rPr>
          <w:rFonts w:cs="Times New Roman"/>
          <w:sz w:val="20"/>
          <w:szCs w:val="20"/>
        </w:rPr>
        <w:t xml:space="preserve">and Children’s Spiritual Rights: </w:t>
      </w:r>
      <w:r w:rsidR="005E3293" w:rsidRPr="00E220F8">
        <w:rPr>
          <w:rFonts w:cs="Times New Roman"/>
          <w:sz w:val="20"/>
          <w:szCs w:val="20"/>
        </w:rPr>
        <w:t xml:space="preserve">Does </w:t>
      </w:r>
      <w:r w:rsidR="004722C6" w:rsidRPr="00E220F8">
        <w:rPr>
          <w:rFonts w:cs="Times New Roman"/>
          <w:sz w:val="20"/>
          <w:szCs w:val="20"/>
        </w:rPr>
        <w:t>the New Holistic Approach to Children’s Care Address Children’s Spiritual Well-Being</w:t>
      </w:r>
      <w:r w:rsidRPr="00E220F8">
        <w:rPr>
          <w:rFonts w:cs="Times New Roman"/>
          <w:sz w:val="20"/>
          <w:szCs w:val="20"/>
        </w:rPr>
        <w:t>?</w:t>
      </w:r>
      <w:r w:rsidR="004722C6" w:rsidRPr="00E220F8">
        <w:rPr>
          <w:rFonts w:cs="Times New Roman"/>
          <w:sz w:val="20"/>
          <w:szCs w:val="20"/>
        </w:rPr>
        <w:t>”</w:t>
      </w:r>
      <w:r w:rsidR="005E00E5" w:rsidRPr="00E220F8">
        <w:rPr>
          <w:rFonts w:cs="Times New Roman"/>
          <w:sz w:val="20"/>
          <w:szCs w:val="20"/>
        </w:rPr>
        <w:t xml:space="preserve"> </w:t>
      </w:r>
      <w:r w:rsidRPr="00E220F8">
        <w:rPr>
          <w:rFonts w:cs="Times New Roman"/>
          <w:i/>
          <w:iCs/>
          <w:sz w:val="20"/>
          <w:szCs w:val="20"/>
        </w:rPr>
        <w:t>International Journal of Children’s Spirituality</w:t>
      </w:r>
      <w:r w:rsidR="003D6A52" w:rsidRPr="00E220F8">
        <w:rPr>
          <w:rFonts w:cs="Times New Roman"/>
          <w:i/>
          <w:iCs/>
          <w:sz w:val="20"/>
          <w:szCs w:val="20"/>
        </w:rPr>
        <w:t xml:space="preserve"> </w:t>
      </w:r>
      <w:r w:rsidR="003D6A52" w:rsidRPr="00E220F8">
        <w:rPr>
          <w:rFonts w:cs="Times New Roman"/>
          <w:sz w:val="20"/>
          <w:szCs w:val="20"/>
        </w:rPr>
        <w:t>11</w:t>
      </w:r>
      <w:r w:rsidR="005E3293" w:rsidRPr="00E220F8">
        <w:rPr>
          <w:rFonts w:cs="Times New Roman"/>
          <w:sz w:val="20"/>
          <w:szCs w:val="20"/>
        </w:rPr>
        <w:t>(</w:t>
      </w:r>
      <w:r w:rsidR="003D6A52" w:rsidRPr="00E220F8">
        <w:rPr>
          <w:rFonts w:cs="Times New Roman"/>
          <w:sz w:val="20"/>
          <w:szCs w:val="20"/>
        </w:rPr>
        <w:t>2</w:t>
      </w:r>
      <w:r w:rsidR="005E3293" w:rsidRPr="00E220F8">
        <w:rPr>
          <w:rFonts w:cs="Times New Roman"/>
          <w:sz w:val="20"/>
          <w:szCs w:val="20"/>
        </w:rPr>
        <w:t>)</w:t>
      </w:r>
      <w:r w:rsidR="005E3293" w:rsidRPr="00E220F8">
        <w:rPr>
          <w:rFonts w:cs="Times New Roman"/>
          <w:i/>
          <w:iCs/>
          <w:sz w:val="20"/>
          <w:szCs w:val="20"/>
        </w:rPr>
        <w:t>:</w:t>
      </w:r>
      <w:r w:rsidR="003D6A52" w:rsidRPr="00E220F8">
        <w:rPr>
          <w:rFonts w:cs="Times New Roman"/>
          <w:sz w:val="20"/>
          <w:szCs w:val="20"/>
        </w:rPr>
        <w:t xml:space="preserve"> 251–263. </w:t>
      </w:r>
    </w:p>
    <w:p w14:paraId="77211745" w14:textId="3AE1744F" w:rsidR="00AA0757" w:rsidRPr="00E220F8" w:rsidRDefault="00AA0757" w:rsidP="005622EB">
      <w:pPr>
        <w:bidi w:val="0"/>
        <w:spacing w:line="240" w:lineRule="auto"/>
        <w:ind w:left="360" w:right="926" w:hanging="720"/>
        <w:rPr>
          <w:rFonts w:cs="Times New Roman"/>
          <w:sz w:val="20"/>
          <w:szCs w:val="20"/>
        </w:rPr>
      </w:pPr>
      <w:proofErr w:type="spellStart"/>
      <w:r w:rsidRPr="00E220F8">
        <w:rPr>
          <w:rFonts w:cs="Times New Roman"/>
          <w:sz w:val="20"/>
          <w:szCs w:val="20"/>
        </w:rPr>
        <w:t>Willbergh</w:t>
      </w:r>
      <w:proofErr w:type="spellEnd"/>
      <w:r w:rsidRPr="00E220F8">
        <w:rPr>
          <w:rFonts w:cs="Times New Roman"/>
          <w:sz w:val="20"/>
          <w:szCs w:val="20"/>
        </w:rPr>
        <w:t xml:space="preserve">, </w:t>
      </w:r>
      <w:proofErr w:type="spellStart"/>
      <w:r w:rsidRPr="00E220F8">
        <w:rPr>
          <w:rFonts w:cs="Times New Roman"/>
          <w:sz w:val="20"/>
          <w:szCs w:val="20"/>
        </w:rPr>
        <w:t>I</w:t>
      </w:r>
      <w:r w:rsidR="00413B05" w:rsidRPr="00E220F8">
        <w:rPr>
          <w:rFonts w:cs="Times New Roman"/>
          <w:sz w:val="20"/>
          <w:szCs w:val="20"/>
        </w:rPr>
        <w:t>lmi</w:t>
      </w:r>
      <w:proofErr w:type="spellEnd"/>
      <w:r w:rsidRPr="00E220F8">
        <w:rPr>
          <w:rFonts w:cs="Times New Roman"/>
          <w:sz w:val="20"/>
          <w:szCs w:val="20"/>
        </w:rPr>
        <w:t xml:space="preserve">. 2015. </w:t>
      </w:r>
      <w:r w:rsidR="007B3713" w:rsidRPr="00E220F8">
        <w:rPr>
          <w:rFonts w:cs="Times New Roman"/>
          <w:sz w:val="20"/>
          <w:szCs w:val="20"/>
        </w:rPr>
        <w:t>“</w:t>
      </w:r>
      <w:r w:rsidRPr="00E220F8">
        <w:rPr>
          <w:rFonts w:cs="Times New Roman"/>
          <w:sz w:val="20"/>
          <w:szCs w:val="20"/>
        </w:rPr>
        <w:t xml:space="preserve">The </w:t>
      </w:r>
      <w:r w:rsidR="007B3713" w:rsidRPr="00E220F8">
        <w:rPr>
          <w:rFonts w:cs="Times New Roman"/>
          <w:sz w:val="20"/>
          <w:szCs w:val="20"/>
        </w:rPr>
        <w:t xml:space="preserve">Problems of ’Competence’ and Alternatives from the </w:t>
      </w:r>
      <w:r w:rsidRPr="00E220F8">
        <w:rPr>
          <w:rFonts w:cs="Times New Roman"/>
          <w:sz w:val="20"/>
          <w:szCs w:val="20"/>
        </w:rPr>
        <w:t xml:space="preserve">Scandinavian </w:t>
      </w:r>
      <w:r w:rsidR="007B3713" w:rsidRPr="00E220F8">
        <w:rPr>
          <w:rFonts w:cs="Times New Roman"/>
          <w:sz w:val="20"/>
          <w:szCs w:val="20"/>
        </w:rPr>
        <w:t xml:space="preserve">Perspective of </w:t>
      </w:r>
      <w:proofErr w:type="spellStart"/>
      <w:r w:rsidRPr="00E220F8">
        <w:rPr>
          <w:rFonts w:cs="Times New Roman"/>
          <w:sz w:val="20"/>
          <w:szCs w:val="20"/>
        </w:rPr>
        <w:t>Bildung</w:t>
      </w:r>
      <w:proofErr w:type="spellEnd"/>
      <w:r w:rsidRPr="00E220F8">
        <w:rPr>
          <w:rFonts w:cs="Times New Roman"/>
          <w:sz w:val="20"/>
          <w:szCs w:val="20"/>
        </w:rPr>
        <w:t>.</w:t>
      </w:r>
      <w:r w:rsidR="007B3713"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Journal of Curriculum Studies</w:t>
      </w:r>
      <w:r w:rsidRPr="00E220F8">
        <w:rPr>
          <w:rFonts w:cs="Times New Roman"/>
          <w:sz w:val="20"/>
          <w:szCs w:val="20"/>
        </w:rPr>
        <w:t xml:space="preserve"> 47(3): 334–354.</w:t>
      </w:r>
    </w:p>
    <w:p w14:paraId="06B4725F" w14:textId="20D40407" w:rsidR="00AA0757"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 xml:space="preserve">Wu, </w:t>
      </w:r>
      <w:proofErr w:type="spellStart"/>
      <w:r w:rsidRPr="00E220F8">
        <w:rPr>
          <w:rFonts w:cs="Times New Roman"/>
          <w:sz w:val="20"/>
          <w:szCs w:val="20"/>
        </w:rPr>
        <w:t>J</w:t>
      </w:r>
      <w:r w:rsidR="00EB0162" w:rsidRPr="00E220F8">
        <w:rPr>
          <w:rFonts w:cs="Times New Roman"/>
          <w:sz w:val="20"/>
          <w:szCs w:val="20"/>
        </w:rPr>
        <w:t>inting</w:t>
      </w:r>
      <w:proofErr w:type="spellEnd"/>
      <w:r w:rsidR="00721B19" w:rsidRPr="00E220F8">
        <w:rPr>
          <w:rFonts w:cs="Times New Roman"/>
          <w:sz w:val="20"/>
          <w:szCs w:val="20"/>
        </w:rPr>
        <w:t>,</w:t>
      </w:r>
      <w:r w:rsidRPr="00E220F8">
        <w:rPr>
          <w:rFonts w:cs="Times New Roman"/>
          <w:sz w:val="20"/>
          <w:szCs w:val="20"/>
        </w:rPr>
        <w:t xml:space="preserve"> and</w:t>
      </w:r>
      <w:r w:rsidR="00721B19" w:rsidRPr="00E220F8">
        <w:rPr>
          <w:rFonts w:cs="Times New Roman"/>
          <w:sz w:val="20"/>
          <w:szCs w:val="20"/>
        </w:rPr>
        <w:t xml:space="preserve"> Mario</w:t>
      </w:r>
      <w:r w:rsidRPr="00E220F8">
        <w:rPr>
          <w:rFonts w:cs="Times New Roman"/>
          <w:sz w:val="20"/>
          <w:szCs w:val="20"/>
        </w:rPr>
        <w:t xml:space="preserve"> </w:t>
      </w:r>
      <w:proofErr w:type="spellStart"/>
      <w:r w:rsidRPr="00E220F8">
        <w:rPr>
          <w:rFonts w:cs="Times New Roman"/>
          <w:sz w:val="20"/>
          <w:szCs w:val="20"/>
        </w:rPr>
        <w:t>Wenning</w:t>
      </w:r>
      <w:proofErr w:type="spellEnd"/>
      <w:r w:rsidR="00721B19" w:rsidRPr="00E220F8">
        <w:rPr>
          <w:rFonts w:cs="Times New Roman"/>
          <w:sz w:val="20"/>
          <w:szCs w:val="20"/>
        </w:rPr>
        <w:t>.</w:t>
      </w:r>
      <w:r w:rsidRPr="00E220F8">
        <w:rPr>
          <w:rFonts w:cs="Times New Roman"/>
          <w:sz w:val="20"/>
          <w:szCs w:val="20"/>
        </w:rPr>
        <w:t xml:space="preserve"> 2016. </w:t>
      </w:r>
      <w:r w:rsidR="0039700D" w:rsidRPr="00E220F8">
        <w:rPr>
          <w:rFonts w:cs="Times New Roman"/>
          <w:sz w:val="20"/>
          <w:szCs w:val="20"/>
        </w:rPr>
        <w:t>“</w:t>
      </w:r>
      <w:r w:rsidRPr="00E220F8">
        <w:rPr>
          <w:rFonts w:cs="Times New Roman"/>
          <w:sz w:val="20"/>
          <w:szCs w:val="20"/>
        </w:rPr>
        <w:t xml:space="preserve">The </w:t>
      </w:r>
      <w:proofErr w:type="spellStart"/>
      <w:r w:rsidRPr="00E220F8">
        <w:rPr>
          <w:rFonts w:cs="Times New Roman"/>
          <w:sz w:val="20"/>
          <w:szCs w:val="20"/>
        </w:rPr>
        <w:t>Postsecular</w:t>
      </w:r>
      <w:proofErr w:type="spellEnd"/>
      <w:r w:rsidRPr="00E220F8">
        <w:rPr>
          <w:rFonts w:cs="Times New Roman"/>
          <w:sz w:val="20"/>
          <w:szCs w:val="20"/>
        </w:rPr>
        <w:t xml:space="preserve"> </w:t>
      </w:r>
      <w:r w:rsidR="0039700D" w:rsidRPr="00E220F8">
        <w:rPr>
          <w:rFonts w:cs="Times New Roman"/>
          <w:sz w:val="20"/>
          <w:szCs w:val="20"/>
        </w:rPr>
        <w:t xml:space="preserve">Turn in Education: </w:t>
      </w:r>
      <w:r w:rsidRPr="00E220F8">
        <w:rPr>
          <w:rFonts w:cs="Times New Roman"/>
          <w:sz w:val="20"/>
          <w:szCs w:val="20"/>
        </w:rPr>
        <w:t xml:space="preserve">Lessons </w:t>
      </w:r>
      <w:r w:rsidR="0039700D" w:rsidRPr="00E220F8">
        <w:rPr>
          <w:rFonts w:cs="Times New Roman"/>
          <w:sz w:val="20"/>
          <w:szCs w:val="20"/>
        </w:rPr>
        <w:t xml:space="preserve">from the Mindfulness Movement and the Revival of </w:t>
      </w:r>
      <w:r w:rsidR="00C936DD" w:rsidRPr="00E220F8">
        <w:rPr>
          <w:rFonts w:cs="Times New Roman"/>
          <w:sz w:val="20"/>
          <w:szCs w:val="20"/>
        </w:rPr>
        <w:t>C</w:t>
      </w:r>
      <w:r w:rsidR="00057E57" w:rsidRPr="00E220F8">
        <w:rPr>
          <w:rFonts w:cs="Times New Roman"/>
          <w:sz w:val="20"/>
          <w:szCs w:val="20"/>
        </w:rPr>
        <w:t xml:space="preserve">onfucian </w:t>
      </w:r>
      <w:r w:rsidR="0039700D" w:rsidRPr="00E220F8">
        <w:rPr>
          <w:rFonts w:cs="Times New Roman"/>
          <w:sz w:val="20"/>
          <w:szCs w:val="20"/>
        </w:rPr>
        <w:t>Acad</w:t>
      </w:r>
      <w:r w:rsidR="00057E57" w:rsidRPr="00E220F8">
        <w:rPr>
          <w:rFonts w:cs="Times New Roman"/>
          <w:sz w:val="20"/>
          <w:szCs w:val="20"/>
        </w:rPr>
        <w:t>emies</w:t>
      </w:r>
      <w:r w:rsidRPr="00E220F8">
        <w:rPr>
          <w:rFonts w:cs="Times New Roman"/>
          <w:sz w:val="20"/>
          <w:szCs w:val="20"/>
        </w:rPr>
        <w:t>.</w:t>
      </w:r>
      <w:r w:rsidR="0039700D" w:rsidRPr="00E220F8">
        <w:rPr>
          <w:rFonts w:cs="Times New Roman"/>
          <w:sz w:val="20"/>
          <w:szCs w:val="20"/>
        </w:rPr>
        <w:t>”</w:t>
      </w:r>
      <w:r w:rsidRPr="00E220F8">
        <w:rPr>
          <w:rFonts w:cs="Times New Roman"/>
          <w:sz w:val="20"/>
          <w:szCs w:val="20"/>
        </w:rPr>
        <w:t xml:space="preserve"> </w:t>
      </w:r>
      <w:r w:rsidRPr="00E220F8">
        <w:rPr>
          <w:rFonts w:cs="Times New Roman"/>
          <w:i/>
          <w:iCs/>
          <w:sz w:val="20"/>
          <w:szCs w:val="20"/>
        </w:rPr>
        <w:t>Studies in the Philosophy of Education</w:t>
      </w:r>
      <w:r w:rsidR="00C936DD" w:rsidRPr="00E220F8">
        <w:rPr>
          <w:rFonts w:cs="Times New Roman"/>
          <w:sz w:val="20"/>
          <w:szCs w:val="20"/>
        </w:rPr>
        <w:t xml:space="preserve"> 35 (6): 551-571</w:t>
      </w:r>
      <w:r w:rsidRPr="00E220F8">
        <w:rPr>
          <w:rFonts w:cs="Times New Roman"/>
          <w:sz w:val="20"/>
          <w:szCs w:val="20"/>
        </w:rPr>
        <w:t>.</w:t>
      </w:r>
    </w:p>
    <w:p w14:paraId="53946899" w14:textId="466FAD87" w:rsidR="00AA0757" w:rsidRPr="00E220F8" w:rsidRDefault="00AA0757" w:rsidP="005622EB">
      <w:pPr>
        <w:bidi w:val="0"/>
        <w:spacing w:line="240" w:lineRule="auto"/>
        <w:ind w:left="360" w:right="926" w:hanging="720"/>
        <w:rPr>
          <w:rFonts w:cs="Times New Roman"/>
          <w:sz w:val="20"/>
          <w:szCs w:val="20"/>
        </w:rPr>
      </w:pPr>
      <w:proofErr w:type="spellStart"/>
      <w:r w:rsidRPr="00E220F8">
        <w:rPr>
          <w:rFonts w:cs="Times New Roman"/>
          <w:sz w:val="20"/>
          <w:szCs w:val="20"/>
        </w:rPr>
        <w:t>Yaden</w:t>
      </w:r>
      <w:proofErr w:type="spellEnd"/>
      <w:r w:rsidRPr="00E220F8">
        <w:rPr>
          <w:rFonts w:cs="Times New Roman"/>
          <w:sz w:val="20"/>
          <w:szCs w:val="20"/>
        </w:rPr>
        <w:t>, D</w:t>
      </w:r>
      <w:r w:rsidR="00E915A4" w:rsidRPr="00E220F8">
        <w:rPr>
          <w:rFonts w:cs="Times New Roman"/>
          <w:sz w:val="20"/>
          <w:szCs w:val="20"/>
        </w:rPr>
        <w:t>avid</w:t>
      </w:r>
      <w:r w:rsidRPr="00E220F8">
        <w:rPr>
          <w:rFonts w:cs="Times New Roman"/>
          <w:sz w:val="20"/>
          <w:szCs w:val="20"/>
        </w:rPr>
        <w:t>,</w:t>
      </w:r>
      <w:r w:rsidR="00E915A4" w:rsidRPr="00E220F8">
        <w:rPr>
          <w:rFonts w:cs="Times New Roman"/>
          <w:sz w:val="20"/>
          <w:szCs w:val="20"/>
        </w:rPr>
        <w:t xml:space="preserve"> Jonathan</w:t>
      </w:r>
      <w:r w:rsidRPr="00E220F8">
        <w:rPr>
          <w:rFonts w:cs="Times New Roman"/>
          <w:sz w:val="20"/>
          <w:szCs w:val="20"/>
        </w:rPr>
        <w:t xml:space="preserve"> </w:t>
      </w:r>
      <w:proofErr w:type="spellStart"/>
      <w:r w:rsidRPr="00E220F8">
        <w:rPr>
          <w:rFonts w:cs="Times New Roman"/>
          <w:sz w:val="20"/>
          <w:szCs w:val="20"/>
        </w:rPr>
        <w:t>Iwry</w:t>
      </w:r>
      <w:proofErr w:type="spellEnd"/>
      <w:r w:rsidRPr="00E220F8">
        <w:rPr>
          <w:rFonts w:cs="Times New Roman"/>
          <w:sz w:val="20"/>
          <w:szCs w:val="20"/>
        </w:rPr>
        <w:t>,</w:t>
      </w:r>
      <w:r w:rsidR="00E915A4" w:rsidRPr="00E220F8">
        <w:rPr>
          <w:rFonts w:cs="Times New Roman"/>
          <w:sz w:val="20"/>
          <w:szCs w:val="20"/>
        </w:rPr>
        <w:t xml:space="preserve"> Emily</w:t>
      </w:r>
      <w:r w:rsidRPr="00E220F8">
        <w:rPr>
          <w:rFonts w:cs="Times New Roman"/>
          <w:sz w:val="20"/>
          <w:szCs w:val="20"/>
        </w:rPr>
        <w:t xml:space="preserve"> </w:t>
      </w:r>
      <w:proofErr w:type="spellStart"/>
      <w:r w:rsidRPr="00E220F8">
        <w:rPr>
          <w:rFonts w:cs="Times New Roman"/>
          <w:sz w:val="20"/>
          <w:szCs w:val="20"/>
        </w:rPr>
        <w:t>Esfahani</w:t>
      </w:r>
      <w:proofErr w:type="spellEnd"/>
      <w:r w:rsidRPr="00E220F8">
        <w:rPr>
          <w:rFonts w:cs="Times New Roman"/>
          <w:sz w:val="20"/>
          <w:szCs w:val="20"/>
        </w:rPr>
        <w:t>-Smith,</w:t>
      </w:r>
      <w:r w:rsidR="00E915A4" w:rsidRPr="00E220F8">
        <w:rPr>
          <w:rFonts w:cs="Times New Roman"/>
          <w:sz w:val="20"/>
          <w:szCs w:val="20"/>
        </w:rPr>
        <w:t xml:space="preserve"> and James O.</w:t>
      </w:r>
      <w:r w:rsidRPr="00E220F8">
        <w:rPr>
          <w:rFonts w:cs="Times New Roman"/>
          <w:sz w:val="20"/>
          <w:szCs w:val="20"/>
        </w:rPr>
        <w:t xml:space="preserve"> </w:t>
      </w:r>
      <w:proofErr w:type="spellStart"/>
      <w:r w:rsidRPr="00E220F8">
        <w:rPr>
          <w:rFonts w:cs="Times New Roman"/>
          <w:sz w:val="20"/>
          <w:szCs w:val="20"/>
        </w:rPr>
        <w:t>Pawelski</w:t>
      </w:r>
      <w:proofErr w:type="spellEnd"/>
      <w:r w:rsidR="00E915A4" w:rsidRPr="00E220F8">
        <w:rPr>
          <w:rFonts w:cs="Times New Roman"/>
          <w:sz w:val="20"/>
          <w:szCs w:val="20"/>
        </w:rPr>
        <w:t>.</w:t>
      </w:r>
      <w:r w:rsidRPr="00E220F8">
        <w:rPr>
          <w:rFonts w:cs="Times New Roman"/>
          <w:sz w:val="20"/>
          <w:szCs w:val="20"/>
        </w:rPr>
        <w:t xml:space="preserve"> 2017. </w:t>
      </w:r>
      <w:r w:rsidR="0073701B" w:rsidRPr="00E220F8">
        <w:rPr>
          <w:rFonts w:cs="Times New Roman"/>
          <w:sz w:val="20"/>
          <w:szCs w:val="20"/>
        </w:rPr>
        <w:t>“</w:t>
      </w:r>
      <w:r w:rsidRPr="00E220F8">
        <w:rPr>
          <w:rFonts w:cs="Times New Roman"/>
          <w:sz w:val="20"/>
          <w:szCs w:val="20"/>
        </w:rPr>
        <w:t xml:space="preserve">Secularism and the </w:t>
      </w:r>
      <w:r w:rsidR="00B660DF" w:rsidRPr="00E220F8">
        <w:rPr>
          <w:rFonts w:cs="Times New Roman"/>
          <w:sz w:val="20"/>
          <w:szCs w:val="20"/>
        </w:rPr>
        <w:t>Science of Well-Being</w:t>
      </w:r>
      <w:r w:rsidRPr="00E220F8">
        <w:rPr>
          <w:rFonts w:cs="Times New Roman"/>
          <w:sz w:val="20"/>
          <w:szCs w:val="20"/>
        </w:rPr>
        <w:t>.</w:t>
      </w:r>
      <w:r w:rsidR="0073701B" w:rsidRPr="00E220F8">
        <w:rPr>
          <w:rFonts w:cs="Times New Roman"/>
          <w:sz w:val="20"/>
          <w:szCs w:val="20"/>
        </w:rPr>
        <w:t>”</w:t>
      </w:r>
      <w:r w:rsidRPr="00E220F8">
        <w:rPr>
          <w:rFonts w:cs="Times New Roman"/>
          <w:sz w:val="20"/>
          <w:szCs w:val="20"/>
        </w:rPr>
        <w:t xml:space="preserve"> In </w:t>
      </w:r>
      <w:r w:rsidR="00883C4B" w:rsidRPr="00E220F8">
        <w:rPr>
          <w:rFonts w:cs="Times New Roman"/>
          <w:i/>
          <w:iCs/>
          <w:sz w:val="20"/>
          <w:szCs w:val="20"/>
        </w:rPr>
        <w:t>The Oxford Handbook of Secularism</w:t>
      </w:r>
      <w:r w:rsidR="00883C4B" w:rsidRPr="00E220F8">
        <w:rPr>
          <w:rFonts w:cs="Times New Roman"/>
          <w:sz w:val="20"/>
          <w:szCs w:val="20"/>
        </w:rPr>
        <w:t>,</w:t>
      </w:r>
      <w:r w:rsidR="0073701B" w:rsidRPr="00E220F8">
        <w:rPr>
          <w:rFonts w:cs="Times New Roman"/>
          <w:sz w:val="20"/>
          <w:szCs w:val="20"/>
        </w:rPr>
        <w:t xml:space="preserve"> edited by</w:t>
      </w:r>
      <w:r w:rsidR="00883C4B" w:rsidRPr="00E220F8">
        <w:rPr>
          <w:rFonts w:cs="Times New Roman"/>
          <w:sz w:val="20"/>
          <w:szCs w:val="20"/>
        </w:rPr>
        <w:t xml:space="preserve"> </w:t>
      </w:r>
      <w:r w:rsidRPr="00E220F8">
        <w:rPr>
          <w:rFonts w:cs="Times New Roman"/>
          <w:sz w:val="20"/>
          <w:szCs w:val="20"/>
        </w:rPr>
        <w:t>P</w:t>
      </w:r>
      <w:r w:rsidR="00883C4B" w:rsidRPr="00E220F8">
        <w:rPr>
          <w:rFonts w:cs="Times New Roman"/>
          <w:sz w:val="20"/>
          <w:szCs w:val="20"/>
        </w:rPr>
        <w:t>hi</w:t>
      </w:r>
      <w:r w:rsidR="005D11BF" w:rsidRPr="00E220F8">
        <w:rPr>
          <w:rFonts w:cs="Times New Roman"/>
          <w:sz w:val="20"/>
          <w:szCs w:val="20"/>
        </w:rPr>
        <w:t>l</w:t>
      </w:r>
      <w:r w:rsidRPr="00E220F8">
        <w:rPr>
          <w:rFonts w:cs="Times New Roman"/>
          <w:sz w:val="20"/>
          <w:szCs w:val="20"/>
        </w:rPr>
        <w:t xml:space="preserve"> Zuckerman and </w:t>
      </w:r>
      <w:r w:rsidR="00406A13" w:rsidRPr="00E220F8">
        <w:rPr>
          <w:rFonts w:cs="Times New Roman"/>
          <w:sz w:val="20"/>
          <w:szCs w:val="20"/>
        </w:rPr>
        <w:t>John R. Shook,</w:t>
      </w:r>
      <w:r w:rsidR="00406A13" w:rsidRPr="00E220F8" w:rsidDel="00406A13">
        <w:rPr>
          <w:rFonts w:cs="Times New Roman"/>
          <w:sz w:val="20"/>
          <w:szCs w:val="20"/>
        </w:rPr>
        <w:t xml:space="preserve"> </w:t>
      </w:r>
      <w:r w:rsidRPr="00E220F8">
        <w:rPr>
          <w:rFonts w:cs="Times New Roman"/>
          <w:sz w:val="20"/>
          <w:szCs w:val="20"/>
        </w:rPr>
        <w:t>554-570.</w:t>
      </w:r>
      <w:r w:rsidR="00406A13" w:rsidRPr="00E220F8">
        <w:rPr>
          <w:rFonts w:cs="Times New Roman"/>
          <w:sz w:val="20"/>
          <w:szCs w:val="20"/>
        </w:rPr>
        <w:t xml:space="preserve"> Oxford:</w:t>
      </w:r>
      <w:r w:rsidRPr="00E220F8">
        <w:rPr>
          <w:rFonts w:cs="Times New Roman"/>
          <w:sz w:val="20"/>
          <w:szCs w:val="20"/>
        </w:rPr>
        <w:t xml:space="preserve"> Oxford University Press.</w:t>
      </w:r>
    </w:p>
    <w:p w14:paraId="7B576E64" w14:textId="0B038B04" w:rsidR="00732D6F" w:rsidRPr="00E220F8" w:rsidRDefault="00AA0757" w:rsidP="005622EB">
      <w:pPr>
        <w:bidi w:val="0"/>
        <w:spacing w:line="240" w:lineRule="auto"/>
        <w:ind w:left="360" w:right="926" w:hanging="720"/>
        <w:rPr>
          <w:rFonts w:cs="Times New Roman"/>
          <w:sz w:val="20"/>
          <w:szCs w:val="20"/>
        </w:rPr>
      </w:pPr>
      <w:r w:rsidRPr="00E220F8">
        <w:rPr>
          <w:rFonts w:cs="Times New Roman"/>
          <w:sz w:val="20"/>
          <w:szCs w:val="20"/>
        </w:rPr>
        <w:t>Zuckerman, P</w:t>
      </w:r>
      <w:r w:rsidR="006D7F3C" w:rsidRPr="00E220F8">
        <w:rPr>
          <w:rFonts w:cs="Times New Roman"/>
          <w:sz w:val="20"/>
          <w:szCs w:val="20"/>
        </w:rPr>
        <w:t>hil</w:t>
      </w:r>
      <w:r w:rsidRPr="00E220F8">
        <w:rPr>
          <w:rFonts w:cs="Times New Roman"/>
          <w:sz w:val="20"/>
          <w:szCs w:val="20"/>
        </w:rPr>
        <w:t xml:space="preserve">. </w:t>
      </w:r>
      <w:r w:rsidR="006D7F3C" w:rsidRPr="00E220F8">
        <w:rPr>
          <w:rFonts w:cs="Times New Roman"/>
          <w:sz w:val="20"/>
          <w:szCs w:val="20"/>
        </w:rPr>
        <w:t>A</w:t>
      </w:r>
      <w:r w:rsidRPr="00E220F8">
        <w:rPr>
          <w:rFonts w:cs="Times New Roman"/>
          <w:sz w:val="20"/>
          <w:szCs w:val="20"/>
        </w:rPr>
        <w:t>nd</w:t>
      </w:r>
      <w:r w:rsidR="006D7F3C" w:rsidRPr="00E220F8">
        <w:rPr>
          <w:rFonts w:cs="Times New Roman"/>
          <w:sz w:val="20"/>
          <w:szCs w:val="20"/>
        </w:rPr>
        <w:t xml:space="preserve"> John R.</w:t>
      </w:r>
      <w:r w:rsidRPr="00E220F8">
        <w:rPr>
          <w:rFonts w:cs="Times New Roman"/>
          <w:sz w:val="20"/>
          <w:szCs w:val="20"/>
        </w:rPr>
        <w:t xml:space="preserve"> Shook. 2017. </w:t>
      </w:r>
      <w:r w:rsidR="000E72C4" w:rsidRPr="00E220F8">
        <w:rPr>
          <w:rFonts w:cs="Times New Roman"/>
          <w:sz w:val="20"/>
          <w:szCs w:val="20"/>
        </w:rPr>
        <w:t>“</w:t>
      </w:r>
      <w:r w:rsidRPr="00E220F8">
        <w:rPr>
          <w:rFonts w:cs="Times New Roman"/>
          <w:sz w:val="20"/>
          <w:szCs w:val="20"/>
        </w:rPr>
        <w:t xml:space="preserve">Introduction: The study of </w:t>
      </w:r>
      <w:r w:rsidR="000E72C4" w:rsidRPr="00E220F8">
        <w:rPr>
          <w:rFonts w:cs="Times New Roman"/>
          <w:sz w:val="20"/>
          <w:szCs w:val="20"/>
        </w:rPr>
        <w:t>Secularism</w:t>
      </w:r>
      <w:r w:rsidRPr="00E220F8">
        <w:rPr>
          <w:rFonts w:cs="Times New Roman"/>
          <w:sz w:val="20"/>
          <w:szCs w:val="20"/>
        </w:rPr>
        <w:t>.</w:t>
      </w:r>
      <w:r w:rsidR="000E72C4" w:rsidRPr="00E220F8">
        <w:rPr>
          <w:rFonts w:cs="Times New Roman"/>
          <w:sz w:val="20"/>
          <w:szCs w:val="20"/>
        </w:rPr>
        <w:t>”</w:t>
      </w:r>
      <w:r w:rsidRPr="00E220F8">
        <w:rPr>
          <w:rFonts w:cs="Times New Roman"/>
          <w:sz w:val="20"/>
          <w:szCs w:val="20"/>
        </w:rPr>
        <w:t xml:space="preserve"> In </w:t>
      </w:r>
      <w:r w:rsidR="006D7F3C" w:rsidRPr="00E220F8">
        <w:rPr>
          <w:rFonts w:cs="Times New Roman"/>
          <w:i/>
          <w:iCs/>
          <w:sz w:val="20"/>
          <w:szCs w:val="20"/>
        </w:rPr>
        <w:t xml:space="preserve">The Oxford Handbook of Secularism, </w:t>
      </w:r>
      <w:r w:rsidR="00434E30" w:rsidRPr="00E220F8">
        <w:rPr>
          <w:rFonts w:cs="Times New Roman"/>
          <w:sz w:val="20"/>
          <w:szCs w:val="20"/>
        </w:rPr>
        <w:t>edited by</w:t>
      </w:r>
      <w:r w:rsidR="006D7F3C" w:rsidRPr="00E220F8">
        <w:rPr>
          <w:rFonts w:cs="Times New Roman"/>
          <w:sz w:val="20"/>
          <w:szCs w:val="20"/>
        </w:rPr>
        <w:t xml:space="preserve"> </w:t>
      </w:r>
      <w:r w:rsidRPr="00E220F8">
        <w:rPr>
          <w:rFonts w:cs="Times New Roman"/>
          <w:sz w:val="20"/>
          <w:szCs w:val="20"/>
        </w:rPr>
        <w:t>P</w:t>
      </w:r>
      <w:r w:rsidR="006D7F3C" w:rsidRPr="00E220F8">
        <w:rPr>
          <w:rFonts w:cs="Times New Roman"/>
          <w:sz w:val="20"/>
          <w:szCs w:val="20"/>
        </w:rPr>
        <w:t>hil</w:t>
      </w:r>
      <w:r w:rsidRPr="00E220F8">
        <w:rPr>
          <w:rFonts w:cs="Times New Roman"/>
          <w:sz w:val="20"/>
          <w:szCs w:val="20"/>
        </w:rPr>
        <w:t xml:space="preserve"> Zuckerman and J</w:t>
      </w:r>
      <w:r w:rsidR="006D7F3C" w:rsidRPr="00E220F8">
        <w:rPr>
          <w:rFonts w:cs="Times New Roman"/>
          <w:sz w:val="20"/>
          <w:szCs w:val="20"/>
        </w:rPr>
        <w:t>ohn</w:t>
      </w:r>
      <w:r w:rsidRPr="00E220F8">
        <w:rPr>
          <w:rFonts w:cs="Times New Roman"/>
          <w:sz w:val="20"/>
          <w:szCs w:val="20"/>
        </w:rPr>
        <w:t xml:space="preserve"> R. Shook</w:t>
      </w:r>
      <w:r w:rsidR="002941E2" w:rsidRPr="00E220F8">
        <w:rPr>
          <w:rFonts w:cs="Times New Roman"/>
          <w:sz w:val="20"/>
          <w:szCs w:val="20"/>
        </w:rPr>
        <w:t xml:space="preserve"> 1-17</w:t>
      </w:r>
      <w:r w:rsidRPr="00E220F8">
        <w:rPr>
          <w:rFonts w:cs="Times New Roman"/>
          <w:i/>
          <w:iCs/>
          <w:sz w:val="20"/>
          <w:szCs w:val="20"/>
        </w:rPr>
        <w:t xml:space="preserve">. </w:t>
      </w:r>
      <w:r w:rsidRPr="00E220F8">
        <w:rPr>
          <w:rFonts w:cs="Times New Roman"/>
          <w:sz w:val="20"/>
          <w:szCs w:val="20"/>
        </w:rPr>
        <w:t>Oxford University Press</w:t>
      </w:r>
      <w:r w:rsidR="00FC04BD" w:rsidRPr="00E220F8">
        <w:rPr>
          <w:rFonts w:cs="Times New Roman"/>
          <w:sz w:val="20"/>
          <w:szCs w:val="20"/>
        </w:rPr>
        <w:t xml:space="preserve">. </w:t>
      </w:r>
      <w:r w:rsidR="002941E2" w:rsidRPr="00E220F8">
        <w:rPr>
          <w:rFonts w:cs="Times New Roman"/>
          <w:sz w:val="20"/>
          <w:szCs w:val="20"/>
        </w:rPr>
        <w:t>10.1093/</w:t>
      </w:r>
      <w:proofErr w:type="spellStart"/>
      <w:r w:rsidR="002941E2" w:rsidRPr="00E220F8">
        <w:rPr>
          <w:rFonts w:cs="Times New Roman"/>
          <w:sz w:val="20"/>
          <w:szCs w:val="20"/>
        </w:rPr>
        <w:t>oxfordhb</w:t>
      </w:r>
      <w:proofErr w:type="spellEnd"/>
      <w:r w:rsidR="002941E2" w:rsidRPr="00E220F8">
        <w:rPr>
          <w:rFonts w:cs="Times New Roman"/>
          <w:sz w:val="20"/>
          <w:szCs w:val="20"/>
        </w:rPr>
        <w:t>/9780199988457.013.1</w:t>
      </w:r>
    </w:p>
    <w:p w14:paraId="4BEA5B18" w14:textId="45084B13" w:rsidR="00190FC1" w:rsidRPr="00CC2C1C" w:rsidRDefault="00190FC1" w:rsidP="005622EB">
      <w:pPr>
        <w:pStyle w:val="Heading1"/>
        <w:contextualSpacing/>
        <w:rPr>
          <w:rFonts w:ascii="Times New Roman" w:hAnsi="Times New Roman" w:cs="Times New Roman"/>
          <w:b/>
          <w:bCs/>
          <w:sz w:val="28"/>
          <w:szCs w:val="28"/>
          <w:lang w:val="en"/>
        </w:rPr>
      </w:pPr>
    </w:p>
    <w:sectPr w:rsidR="00190FC1" w:rsidRPr="00CC2C1C" w:rsidSect="00415A38">
      <w:footerReference w:type="default" r:id="rId11"/>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07FC" w14:textId="77777777" w:rsidR="00CE739D" w:rsidRDefault="00CE739D" w:rsidP="001443FF">
      <w:pPr>
        <w:bidi w:val="0"/>
        <w:spacing w:line="240" w:lineRule="auto"/>
      </w:pPr>
      <w:r>
        <w:separator/>
      </w:r>
    </w:p>
  </w:endnote>
  <w:endnote w:type="continuationSeparator" w:id="0">
    <w:p w14:paraId="2F043F45" w14:textId="77777777" w:rsidR="00CE739D" w:rsidRDefault="00CE739D" w:rsidP="009D478E">
      <w:pPr>
        <w:spacing w:line="240" w:lineRule="auto"/>
      </w:pPr>
      <w:r>
        <w:continuationSeparator/>
      </w:r>
    </w:p>
  </w:endnote>
  <w:endnote w:type="continuationNotice" w:id="1">
    <w:p w14:paraId="7080895E" w14:textId="77777777" w:rsidR="00CE739D" w:rsidRDefault="00CE73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92213887"/>
      <w:docPartObj>
        <w:docPartGallery w:val="Page Numbers (Bottom of Page)"/>
        <w:docPartUnique/>
      </w:docPartObj>
    </w:sdtPr>
    <w:sdtEndPr/>
    <w:sdtContent>
      <w:p w14:paraId="5A72704D" w14:textId="6D199365" w:rsidR="00E467A7" w:rsidRDefault="00E467A7">
        <w:pPr>
          <w:pStyle w:val="Footer"/>
          <w:jc w:val="center"/>
        </w:pPr>
        <w:r>
          <w:fldChar w:fldCharType="begin"/>
        </w:r>
        <w:r>
          <w:instrText>PAGE   \* MERGEFORMAT</w:instrText>
        </w:r>
        <w:r>
          <w:fldChar w:fldCharType="separate"/>
        </w:r>
        <w:r w:rsidR="00952D73" w:rsidRPr="00952D73">
          <w:rPr>
            <w:noProof/>
            <w:lang w:val="he-IL"/>
          </w:rPr>
          <w:t>11</w:t>
        </w:r>
        <w:r>
          <w:fldChar w:fldCharType="end"/>
        </w:r>
      </w:p>
    </w:sdtContent>
  </w:sdt>
  <w:p w14:paraId="13BF3CBD" w14:textId="77777777" w:rsidR="00E467A7" w:rsidRDefault="00E46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3517" w14:textId="77777777" w:rsidR="00CE739D" w:rsidRDefault="00CE739D" w:rsidP="005B4BDC">
      <w:pPr>
        <w:bidi w:val="0"/>
        <w:spacing w:line="240" w:lineRule="auto"/>
      </w:pPr>
      <w:r>
        <w:separator/>
      </w:r>
    </w:p>
  </w:footnote>
  <w:footnote w:type="continuationSeparator" w:id="0">
    <w:p w14:paraId="64E8AF1D" w14:textId="77777777" w:rsidR="00CE739D" w:rsidRDefault="00CE739D" w:rsidP="009D478E">
      <w:pPr>
        <w:spacing w:line="240" w:lineRule="auto"/>
      </w:pPr>
      <w:r>
        <w:continuationSeparator/>
      </w:r>
    </w:p>
  </w:footnote>
  <w:footnote w:type="continuationNotice" w:id="1">
    <w:p w14:paraId="172E5190" w14:textId="77777777" w:rsidR="00CE739D" w:rsidRDefault="00CE739D">
      <w:pPr>
        <w:spacing w:line="240" w:lineRule="auto"/>
      </w:pPr>
    </w:p>
  </w:footnote>
  <w:footnote w:id="2">
    <w:p w14:paraId="42BF874B" w14:textId="12A0CBE9" w:rsidR="004E7FD3" w:rsidRDefault="004E7FD3" w:rsidP="00AF3DE9">
      <w:pPr>
        <w:pStyle w:val="FootnoteText"/>
        <w:bidi w:val="0"/>
      </w:pPr>
      <w:r>
        <w:rPr>
          <w:rStyle w:val="FootnoteReference"/>
        </w:rPr>
        <w:footnoteRef/>
      </w:r>
      <w:r>
        <w:t xml:space="preserve"> </w:t>
      </w:r>
      <w:r w:rsidRPr="00E10202">
        <w:t>The discussion of secularism's spiritual crisis</w:t>
      </w:r>
      <w:r>
        <w:t xml:space="preserve"> </w:t>
      </w:r>
      <w:r w:rsidRPr="00977014">
        <w:t>should not be confused with the discussion of the post-secular public sphere (Habermas 2008 and others), regarding the tension between secularism and increasing religious trends, and the right way to cope with it.</w:t>
      </w:r>
      <w:r>
        <w:t xml:space="preserve"> </w:t>
      </w:r>
      <w:r w:rsidRPr="00825754">
        <w:t xml:space="preserve">Also, </w:t>
      </w:r>
      <w:r w:rsidRPr="008E41BE">
        <w:rPr>
          <w:i/>
          <w:iCs/>
        </w:rPr>
        <w:t>secularism</w:t>
      </w:r>
      <w:r w:rsidRPr="00825754">
        <w:t xml:space="preserve"> as an idea and a way of life is not the same as secularization, the historical process in which religious belief lost its default position in culture and civilization (Taylor, 2007). </w:t>
      </w:r>
      <w:r w:rsidR="009568FA">
        <w:t>Lastly</w:t>
      </w:r>
      <w:r w:rsidRPr="00825754">
        <w:t>, I</w:t>
      </w:r>
      <w:r w:rsidR="00E05925">
        <w:t xml:space="preserve"> a</w:t>
      </w:r>
      <w:r w:rsidRPr="00825754">
        <w:t xml:space="preserve">m not </w:t>
      </w:r>
      <w:r w:rsidR="00E05925">
        <w:t>dealing here with</w:t>
      </w:r>
      <w:r w:rsidRPr="00825754">
        <w:t xml:space="preserve"> secularism in communist, fascist, or other </w:t>
      </w:r>
      <w:r w:rsidR="00470A00">
        <w:t>il</w:t>
      </w:r>
      <w:r w:rsidRPr="00825754">
        <w:t xml:space="preserve">liberal </w:t>
      </w:r>
      <w:r w:rsidR="008E41BE">
        <w:t>or</w:t>
      </w:r>
      <w:r w:rsidRPr="00825754">
        <w:t xml:space="preserve"> </w:t>
      </w:r>
      <w:r w:rsidR="008E41BE">
        <w:t>un-</w:t>
      </w:r>
      <w:r w:rsidRPr="00825754">
        <w:t>humanistic secular states, groups, and societies, though my argument about the humanistic branch of secularism certainly applies to these political types as well.</w:t>
      </w:r>
    </w:p>
  </w:footnote>
  <w:footnote w:id="3">
    <w:p w14:paraId="19613B82" w14:textId="46BACC1C" w:rsidR="004E7FD3" w:rsidRPr="002C5E77" w:rsidRDefault="004E7FD3" w:rsidP="00AF3DE9">
      <w:pPr>
        <w:pStyle w:val="FootnoteText"/>
        <w:bidi w:val="0"/>
        <w:rPr>
          <w:rtl/>
        </w:rPr>
      </w:pPr>
      <w:r>
        <w:rPr>
          <w:rStyle w:val="FootnoteReference"/>
        </w:rPr>
        <w:footnoteRef/>
      </w:r>
      <w:r>
        <w:t xml:space="preserve"> Some, such as Sam Harris’s suggestions (Cottingham, 2017), are more systematic and rigorous and are founded on well-established philosophies, while many others</w:t>
      </w:r>
      <w:r w:rsidRPr="00BA5BC8">
        <w:t xml:space="preserve"> </w:t>
      </w:r>
      <w:r>
        <w:t>offer New Age spiritual solutions that are far less established.</w:t>
      </w:r>
    </w:p>
  </w:footnote>
  <w:footnote w:id="4">
    <w:p w14:paraId="61754CE2" w14:textId="0125EA3B" w:rsidR="004E7FD3" w:rsidRDefault="004E7FD3" w:rsidP="00AF3DE9">
      <w:pPr>
        <w:pStyle w:val="FootnoteText"/>
        <w:bidi w:val="0"/>
      </w:pPr>
      <w:r>
        <w:rPr>
          <w:rStyle w:val="FootnoteReference"/>
        </w:rPr>
        <w:footnoteRef/>
      </w:r>
      <w:r>
        <w:rPr>
          <w:rtl/>
        </w:rPr>
        <w:t xml:space="preserve"> </w:t>
      </w:r>
      <w:r>
        <w:t>Later, I will also use “change” to indicate the act of preserving something that might otherwise undergo an intentional or unintentional change due to external forces, natural or human, e.g</w:t>
      </w:r>
      <w:r w:rsidRPr="00AE4BB0">
        <w:t>.</w:t>
      </w:r>
      <w:r>
        <w:t>, m</w:t>
      </w:r>
      <w:r w:rsidRPr="00CB5B13">
        <w:t>ow</w:t>
      </w:r>
      <w:r>
        <w:t>ing</w:t>
      </w:r>
      <w:r w:rsidRPr="00CB5B13">
        <w:t xml:space="preserve"> the lawn</w:t>
      </w:r>
      <w:r>
        <w:t>.</w:t>
      </w:r>
    </w:p>
  </w:footnote>
  <w:footnote w:id="5">
    <w:p w14:paraId="767A3B92" w14:textId="3FE045EF" w:rsidR="004E7FD3" w:rsidRDefault="004E7FD3" w:rsidP="00AF3DE9">
      <w:pPr>
        <w:pStyle w:val="FootnoteText"/>
        <w:bidi w:val="0"/>
      </w:pPr>
      <w:r>
        <w:rPr>
          <w:rStyle w:val="FootnoteReference"/>
        </w:rPr>
        <w:footnoteRef/>
      </w:r>
      <w:r>
        <w:rPr>
          <w:rFonts w:hint="cs"/>
          <w:rtl/>
        </w:rPr>
        <w:t xml:space="preserve"> </w:t>
      </w:r>
      <w:r w:rsidRPr="009469FB">
        <w:t xml:space="preserve">This mode of </w:t>
      </w:r>
      <w:r w:rsidRPr="000C243F">
        <w:rPr>
          <w:i/>
          <w:iCs/>
        </w:rPr>
        <w:t>work</w:t>
      </w:r>
      <w:r w:rsidRPr="009469FB">
        <w:t xml:space="preserve"> does not </w:t>
      </w:r>
      <w:r w:rsidR="000C243F">
        <w:t>slot</w:t>
      </w:r>
      <w:r w:rsidRPr="009469FB">
        <w:t xml:space="preserve"> into Arendt's three categories of the </w:t>
      </w:r>
      <w:r w:rsidRPr="000C243F">
        <w:rPr>
          <w:i/>
          <w:iCs/>
        </w:rPr>
        <w:t xml:space="preserve">vita </w:t>
      </w:r>
      <w:proofErr w:type="spellStart"/>
      <w:r w:rsidRPr="000C243F">
        <w:rPr>
          <w:i/>
          <w:iCs/>
        </w:rPr>
        <w:t>activa</w:t>
      </w:r>
      <w:proofErr w:type="spellEnd"/>
      <w:r w:rsidRPr="009469FB">
        <w:t xml:space="preserve">: labor, work, and action. However, I would argue that all three levels of Arendt's </w:t>
      </w:r>
      <w:r w:rsidRPr="000C243F">
        <w:rPr>
          <w:i/>
          <w:iCs/>
        </w:rPr>
        <w:t xml:space="preserve">vita </w:t>
      </w:r>
      <w:proofErr w:type="spellStart"/>
      <w:r w:rsidRPr="000C243F">
        <w:rPr>
          <w:i/>
          <w:iCs/>
        </w:rPr>
        <w:t>activa</w:t>
      </w:r>
      <w:proofErr w:type="spellEnd"/>
      <w:r w:rsidRPr="009469FB">
        <w:t xml:space="preserve"> are included in my definition of </w:t>
      </w:r>
      <w:r w:rsidRPr="000C243F">
        <w:rPr>
          <w:i/>
          <w:iCs/>
        </w:rPr>
        <w:t>work</w:t>
      </w:r>
      <w:r w:rsidRPr="009469FB">
        <w:t xml:space="preserve">, which is inspired by the </w:t>
      </w:r>
      <w:r w:rsidR="000C243F">
        <w:t xml:space="preserve">idea of the </w:t>
      </w:r>
      <w:r w:rsidRPr="009469FB">
        <w:t>Sabbath and what one should not do when one wants to be in a mode other than that of work.</w:t>
      </w:r>
    </w:p>
  </w:footnote>
  <w:footnote w:id="6">
    <w:p w14:paraId="28E67B57" w14:textId="3FA37BF1" w:rsidR="004E7FD3" w:rsidRPr="00623D0E" w:rsidRDefault="004E7FD3" w:rsidP="00914266">
      <w:pPr>
        <w:bidi w:val="0"/>
        <w:spacing w:line="240" w:lineRule="auto"/>
      </w:pPr>
      <w:r>
        <w:rPr>
          <w:rStyle w:val="FootnoteReference"/>
        </w:rPr>
        <w:footnoteRef/>
      </w:r>
      <w:r>
        <w:rPr>
          <w:rtl/>
        </w:rPr>
        <w:t xml:space="preserve"> </w:t>
      </w:r>
      <w:r>
        <w:rPr>
          <w:rFonts w:eastAsia="Times New Roman"/>
          <w:sz w:val="20"/>
          <w:szCs w:val="20"/>
        </w:rPr>
        <w:t>Compare with Stebbins (1982, 2005, 2016) who draws a distinction between (1) serious leisure, (2) unserious or casual leisure, and (3) project-based leisure (see also Davidson &amp; Stebbins, 2011)</w:t>
      </w:r>
      <w:r>
        <w:t>.</w:t>
      </w:r>
    </w:p>
  </w:footnote>
  <w:footnote w:id="7">
    <w:p w14:paraId="25E5B61A" w14:textId="6A230E33" w:rsidR="004E7FD3" w:rsidRDefault="004E7FD3" w:rsidP="00AF3DE9">
      <w:pPr>
        <w:pStyle w:val="FootnoteText"/>
        <w:bidi w:val="0"/>
      </w:pPr>
      <w:r>
        <w:rPr>
          <w:rStyle w:val="FootnoteReference"/>
        </w:rPr>
        <w:footnoteRef/>
      </w:r>
      <w:r>
        <w:rPr>
          <w:rtl/>
        </w:rPr>
        <w:t xml:space="preserve"> </w:t>
      </w:r>
      <w:r w:rsidRPr="00655544">
        <w:rPr>
          <w:sz w:val="18"/>
          <w:szCs w:val="18"/>
        </w:rPr>
        <w:t xml:space="preserve">According to Arendt, in secular modernism the two more sophisticated levels of </w:t>
      </w:r>
      <w:r w:rsidRPr="00655544">
        <w:rPr>
          <w:i/>
          <w:iCs/>
          <w:sz w:val="18"/>
          <w:szCs w:val="18"/>
        </w:rPr>
        <w:t xml:space="preserve">vita </w:t>
      </w:r>
      <w:proofErr w:type="spellStart"/>
      <w:r w:rsidRPr="00655544">
        <w:rPr>
          <w:i/>
          <w:iCs/>
          <w:sz w:val="18"/>
          <w:szCs w:val="18"/>
        </w:rPr>
        <w:t>activa</w:t>
      </w:r>
      <w:proofErr w:type="spellEnd"/>
      <w:r w:rsidRPr="00655544">
        <w:rPr>
          <w:sz w:val="18"/>
          <w:szCs w:val="18"/>
        </w:rPr>
        <w:t xml:space="preserve"> (work and action) have been erased, placing all </w:t>
      </w:r>
      <w:r w:rsidRPr="00655544">
        <w:rPr>
          <w:i/>
          <w:iCs/>
          <w:sz w:val="18"/>
          <w:szCs w:val="18"/>
        </w:rPr>
        <w:t xml:space="preserve">vita </w:t>
      </w:r>
      <w:proofErr w:type="spellStart"/>
      <w:r w:rsidRPr="00655544">
        <w:rPr>
          <w:i/>
          <w:iCs/>
          <w:sz w:val="18"/>
          <w:szCs w:val="18"/>
        </w:rPr>
        <w:t>activa</w:t>
      </w:r>
      <w:proofErr w:type="spellEnd"/>
      <w:r w:rsidRPr="00655544">
        <w:rPr>
          <w:sz w:val="18"/>
          <w:szCs w:val="18"/>
        </w:rPr>
        <w:t xml:space="preserve"> on the level of labor, whereby life becomes dedicated only to promoting the alleged survival of the individual (Arendt, 1998, 320). Arendt describes </w:t>
      </w:r>
      <w:r w:rsidRPr="00655544">
        <w:rPr>
          <w:i/>
          <w:iCs/>
          <w:sz w:val="18"/>
          <w:szCs w:val="18"/>
        </w:rPr>
        <w:t xml:space="preserve">animal </w:t>
      </w:r>
      <w:proofErr w:type="spellStart"/>
      <w:r w:rsidRPr="00655544">
        <w:rPr>
          <w:i/>
          <w:iCs/>
          <w:sz w:val="18"/>
          <w:szCs w:val="18"/>
        </w:rPr>
        <w:t>laborans</w:t>
      </w:r>
      <w:proofErr w:type="spellEnd"/>
      <w:r w:rsidRPr="00655544">
        <w:rPr>
          <w:i/>
          <w:iCs/>
          <w:sz w:val="18"/>
          <w:szCs w:val="18"/>
        </w:rPr>
        <w:t xml:space="preserve"> </w:t>
      </w:r>
      <w:r w:rsidRPr="00655544">
        <w:rPr>
          <w:sz w:val="18"/>
          <w:szCs w:val="18"/>
        </w:rPr>
        <w:t xml:space="preserve">in these terms: “[t]he only contents left [for it] were appetites and desire, the senseless urges of [its] body which [it] mistook for passion […]” (320–321). </w:t>
      </w:r>
    </w:p>
  </w:footnote>
  <w:footnote w:id="8">
    <w:p w14:paraId="748341AE" w14:textId="0B934019" w:rsidR="004E7FD3" w:rsidRDefault="004E7FD3" w:rsidP="00F27413">
      <w:pPr>
        <w:pStyle w:val="FootnoteText"/>
        <w:bidi w:val="0"/>
      </w:pPr>
      <w:r w:rsidRPr="002A50B2">
        <w:rPr>
          <w:rStyle w:val="FootnoteReference"/>
        </w:rPr>
        <w:footnoteRef/>
      </w:r>
      <w:r w:rsidRPr="002A50B2">
        <w:rPr>
          <w:rtl/>
        </w:rPr>
        <w:t xml:space="preserve"> </w:t>
      </w:r>
      <w:r w:rsidRPr="002A50B2">
        <w:t xml:space="preserve">For the idea of unity in Aristotle, see Gerson 2002; Keeling 2012; </w:t>
      </w:r>
      <w:r w:rsidRPr="002A50B2">
        <w:rPr>
          <w:rFonts w:cs="Times New Roman"/>
          <w:szCs w:val="22"/>
        </w:rPr>
        <w:t>Cohen and Reeve 2021.</w:t>
      </w:r>
    </w:p>
  </w:footnote>
  <w:footnote w:id="9">
    <w:p w14:paraId="39143360" w14:textId="5879C843" w:rsidR="004E7FD3" w:rsidRDefault="004E7FD3" w:rsidP="00F75FF8">
      <w:pPr>
        <w:pStyle w:val="FootnoteText"/>
        <w:bidi w:val="0"/>
      </w:pPr>
      <w:r>
        <w:rPr>
          <w:rStyle w:val="FootnoteReference"/>
        </w:rPr>
        <w:footnoteRef/>
      </w:r>
      <w:r>
        <w:rPr>
          <w:rtl/>
        </w:rPr>
        <w:t xml:space="preserve"> </w:t>
      </w:r>
      <w:r>
        <w:rPr>
          <w:rFonts w:hint="cs"/>
        </w:rPr>
        <w:t>S</w:t>
      </w:r>
      <w:r>
        <w:t xml:space="preserve">ee for example Chapter 5 of John Stuart Mill’s </w:t>
      </w:r>
      <w:proofErr w:type="gramStart"/>
      <w:r w:rsidRPr="00F75FF8">
        <w:rPr>
          <w:i/>
          <w:iCs/>
        </w:rPr>
        <w:t>On</w:t>
      </w:r>
      <w:proofErr w:type="gramEnd"/>
      <w:r w:rsidRPr="00F75FF8">
        <w:rPr>
          <w:i/>
          <w:iCs/>
        </w:rPr>
        <w:t xml:space="preserve"> Liberty</w:t>
      </w:r>
      <w:r>
        <w:t xml:space="preserve"> (1859), in which Mill, one of the pillars of this tradition, advocates an education for every </w:t>
      </w:r>
      <w:r w:rsidRPr="00073851">
        <w:t>child</w:t>
      </w:r>
      <w:r w:rsidRPr="0058492E">
        <w:t>, and imposes the financial responsibility for this education on the government and the public.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5F3"/>
    <w:multiLevelType w:val="hybridMultilevel"/>
    <w:tmpl w:val="4100E6B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C43C8C"/>
    <w:multiLevelType w:val="hybridMultilevel"/>
    <w:tmpl w:val="29A6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565FB"/>
    <w:multiLevelType w:val="hybridMultilevel"/>
    <w:tmpl w:val="1B141CAE"/>
    <w:lvl w:ilvl="0" w:tplc="8160B5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420E"/>
    <w:multiLevelType w:val="hybridMultilevel"/>
    <w:tmpl w:val="4824171C"/>
    <w:lvl w:ilvl="0" w:tplc="222E9A8A">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46E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DA4B22"/>
    <w:multiLevelType w:val="hybridMultilevel"/>
    <w:tmpl w:val="1D885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C27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4D61F4"/>
    <w:multiLevelType w:val="hybridMultilevel"/>
    <w:tmpl w:val="98BE1BFA"/>
    <w:lvl w:ilvl="0" w:tplc="83700142">
      <w:numFmt w:val="bullet"/>
      <w:lvlText w:val=""/>
      <w:lvlJc w:val="left"/>
      <w:pPr>
        <w:ind w:left="1008" w:hanging="360"/>
      </w:pPr>
      <w:rPr>
        <w:rFonts w:ascii="Wingdings" w:eastAsiaTheme="minorHAnsi" w:hAnsi="Wingdings" w:cs="David"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414944B2"/>
    <w:multiLevelType w:val="hybridMultilevel"/>
    <w:tmpl w:val="4100E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9B37D8"/>
    <w:multiLevelType w:val="hybridMultilevel"/>
    <w:tmpl w:val="13483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4582E"/>
    <w:multiLevelType w:val="hybridMultilevel"/>
    <w:tmpl w:val="4100E6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124FDE"/>
    <w:multiLevelType w:val="hybridMultilevel"/>
    <w:tmpl w:val="22BCD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F0CCC"/>
    <w:multiLevelType w:val="hybridMultilevel"/>
    <w:tmpl w:val="4100E6B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2FB0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3EA4A56"/>
    <w:multiLevelType w:val="hybridMultilevel"/>
    <w:tmpl w:val="14D8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A22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F437A2"/>
    <w:multiLevelType w:val="hybridMultilevel"/>
    <w:tmpl w:val="BFC680C8"/>
    <w:lvl w:ilvl="0" w:tplc="003685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214ADA"/>
    <w:multiLevelType w:val="hybridMultilevel"/>
    <w:tmpl w:val="C5D2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050CE"/>
    <w:multiLevelType w:val="hybridMultilevel"/>
    <w:tmpl w:val="A72A9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516478">
    <w:abstractNumId w:val="11"/>
  </w:num>
  <w:num w:numId="2" w16cid:durableId="1337348548">
    <w:abstractNumId w:val="5"/>
  </w:num>
  <w:num w:numId="3" w16cid:durableId="886187655">
    <w:abstractNumId w:val="9"/>
  </w:num>
  <w:num w:numId="4" w16cid:durableId="188180054">
    <w:abstractNumId w:val="8"/>
  </w:num>
  <w:num w:numId="5" w16cid:durableId="774209122">
    <w:abstractNumId w:val="4"/>
  </w:num>
  <w:num w:numId="6" w16cid:durableId="99881137">
    <w:abstractNumId w:val="15"/>
  </w:num>
  <w:num w:numId="7" w16cid:durableId="1560631502">
    <w:abstractNumId w:val="10"/>
  </w:num>
  <w:num w:numId="8" w16cid:durableId="1775785597">
    <w:abstractNumId w:val="6"/>
  </w:num>
  <w:num w:numId="9" w16cid:durableId="447891918">
    <w:abstractNumId w:val="2"/>
  </w:num>
  <w:num w:numId="10" w16cid:durableId="693657879">
    <w:abstractNumId w:val="0"/>
  </w:num>
  <w:num w:numId="11" w16cid:durableId="36511144">
    <w:abstractNumId w:val="1"/>
  </w:num>
  <w:num w:numId="12" w16cid:durableId="221907641">
    <w:abstractNumId w:val="12"/>
  </w:num>
  <w:num w:numId="13" w16cid:durableId="256334590">
    <w:abstractNumId w:val="16"/>
  </w:num>
  <w:num w:numId="14" w16cid:durableId="1280339268">
    <w:abstractNumId w:val="13"/>
  </w:num>
  <w:num w:numId="15" w16cid:durableId="1295060349">
    <w:abstractNumId w:val="17"/>
  </w:num>
  <w:num w:numId="16" w16cid:durableId="1282149616">
    <w:abstractNumId w:val="14"/>
  </w:num>
  <w:num w:numId="17" w16cid:durableId="550700699">
    <w:abstractNumId w:val="18"/>
  </w:num>
  <w:num w:numId="18" w16cid:durableId="2119907761">
    <w:abstractNumId w:val="3"/>
  </w:num>
  <w:num w:numId="19" w16cid:durableId="21159763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k Segev">
    <w15:presenceInfo w15:providerId="None" w15:userId="Arik Segev"/>
  </w15:person>
  <w15:person w15:author="Davide Cymbalist">
    <w15:presenceInfo w15:providerId="None" w15:userId="Davide Cymbalist"/>
  </w15:person>
  <w15:person w15:author="Christopher Lehrich">
    <w15:presenceInfo w15:providerId="Windows Live" w15:userId="117f379f9109d5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E0A"/>
    <w:rsid w:val="00000750"/>
    <w:rsid w:val="00000FF2"/>
    <w:rsid w:val="000012C9"/>
    <w:rsid w:val="00001309"/>
    <w:rsid w:val="00001572"/>
    <w:rsid w:val="00001B6C"/>
    <w:rsid w:val="00001B6D"/>
    <w:rsid w:val="00002043"/>
    <w:rsid w:val="000020AC"/>
    <w:rsid w:val="000021A1"/>
    <w:rsid w:val="0000277E"/>
    <w:rsid w:val="00002AF0"/>
    <w:rsid w:val="00004612"/>
    <w:rsid w:val="00004A02"/>
    <w:rsid w:val="0000518C"/>
    <w:rsid w:val="000054AA"/>
    <w:rsid w:val="00005E36"/>
    <w:rsid w:val="00005ECD"/>
    <w:rsid w:val="00005EE8"/>
    <w:rsid w:val="0000621B"/>
    <w:rsid w:val="000069CF"/>
    <w:rsid w:val="00007019"/>
    <w:rsid w:val="00007931"/>
    <w:rsid w:val="00007A26"/>
    <w:rsid w:val="00007D98"/>
    <w:rsid w:val="00010187"/>
    <w:rsid w:val="0001036F"/>
    <w:rsid w:val="00010C8D"/>
    <w:rsid w:val="00010F44"/>
    <w:rsid w:val="000110DB"/>
    <w:rsid w:val="000110EB"/>
    <w:rsid w:val="00011158"/>
    <w:rsid w:val="000114A6"/>
    <w:rsid w:val="00011E17"/>
    <w:rsid w:val="00012226"/>
    <w:rsid w:val="000127BC"/>
    <w:rsid w:val="00012978"/>
    <w:rsid w:val="00013BAD"/>
    <w:rsid w:val="00013CBF"/>
    <w:rsid w:val="0001434D"/>
    <w:rsid w:val="0001465D"/>
    <w:rsid w:val="0001482E"/>
    <w:rsid w:val="000148DE"/>
    <w:rsid w:val="000156AD"/>
    <w:rsid w:val="00015D0D"/>
    <w:rsid w:val="000160F4"/>
    <w:rsid w:val="00016500"/>
    <w:rsid w:val="00016EB7"/>
    <w:rsid w:val="00017DDE"/>
    <w:rsid w:val="0002078E"/>
    <w:rsid w:val="00020B12"/>
    <w:rsid w:val="00020D9B"/>
    <w:rsid w:val="00020FBC"/>
    <w:rsid w:val="000211FF"/>
    <w:rsid w:val="00022079"/>
    <w:rsid w:val="0002230F"/>
    <w:rsid w:val="000232FE"/>
    <w:rsid w:val="0002333B"/>
    <w:rsid w:val="0002345F"/>
    <w:rsid w:val="000234ED"/>
    <w:rsid w:val="00023505"/>
    <w:rsid w:val="00023579"/>
    <w:rsid w:val="00023764"/>
    <w:rsid w:val="000239E7"/>
    <w:rsid w:val="00023B04"/>
    <w:rsid w:val="0002403D"/>
    <w:rsid w:val="000243A0"/>
    <w:rsid w:val="0002445D"/>
    <w:rsid w:val="000248DE"/>
    <w:rsid w:val="000249B0"/>
    <w:rsid w:val="00024BF8"/>
    <w:rsid w:val="00024D64"/>
    <w:rsid w:val="00025301"/>
    <w:rsid w:val="000253C3"/>
    <w:rsid w:val="000253E5"/>
    <w:rsid w:val="0002541F"/>
    <w:rsid w:val="000256C8"/>
    <w:rsid w:val="00025D52"/>
    <w:rsid w:val="00025E2B"/>
    <w:rsid w:val="000264EE"/>
    <w:rsid w:val="000268D5"/>
    <w:rsid w:val="00026FEF"/>
    <w:rsid w:val="0002703E"/>
    <w:rsid w:val="000270D6"/>
    <w:rsid w:val="000275E0"/>
    <w:rsid w:val="0002771F"/>
    <w:rsid w:val="000277DB"/>
    <w:rsid w:val="00027B52"/>
    <w:rsid w:val="00030047"/>
    <w:rsid w:val="0003016F"/>
    <w:rsid w:val="00030557"/>
    <w:rsid w:val="00030BF4"/>
    <w:rsid w:val="00030F70"/>
    <w:rsid w:val="00031517"/>
    <w:rsid w:val="000318DB"/>
    <w:rsid w:val="00031ABC"/>
    <w:rsid w:val="00031C95"/>
    <w:rsid w:val="00031CA6"/>
    <w:rsid w:val="00031D1F"/>
    <w:rsid w:val="00031E13"/>
    <w:rsid w:val="00032103"/>
    <w:rsid w:val="0003249E"/>
    <w:rsid w:val="000326DF"/>
    <w:rsid w:val="00032AC5"/>
    <w:rsid w:val="00032ADE"/>
    <w:rsid w:val="00032C0F"/>
    <w:rsid w:val="00032DD6"/>
    <w:rsid w:val="00032EA1"/>
    <w:rsid w:val="00033031"/>
    <w:rsid w:val="000331A7"/>
    <w:rsid w:val="0003382C"/>
    <w:rsid w:val="00033D73"/>
    <w:rsid w:val="00033F32"/>
    <w:rsid w:val="000347DA"/>
    <w:rsid w:val="00034AA5"/>
    <w:rsid w:val="00035C15"/>
    <w:rsid w:val="00035E8A"/>
    <w:rsid w:val="00036109"/>
    <w:rsid w:val="00037247"/>
    <w:rsid w:val="000375EF"/>
    <w:rsid w:val="00037944"/>
    <w:rsid w:val="00037CCB"/>
    <w:rsid w:val="00037DBA"/>
    <w:rsid w:val="000405BA"/>
    <w:rsid w:val="0004077F"/>
    <w:rsid w:val="00040DB1"/>
    <w:rsid w:val="00040EEF"/>
    <w:rsid w:val="000410D5"/>
    <w:rsid w:val="00041931"/>
    <w:rsid w:val="000424AC"/>
    <w:rsid w:val="0004270F"/>
    <w:rsid w:val="00042824"/>
    <w:rsid w:val="000431CD"/>
    <w:rsid w:val="000435CC"/>
    <w:rsid w:val="00043BAB"/>
    <w:rsid w:val="00044029"/>
    <w:rsid w:val="000442DA"/>
    <w:rsid w:val="000443C5"/>
    <w:rsid w:val="0004463B"/>
    <w:rsid w:val="000446C9"/>
    <w:rsid w:val="00044DE0"/>
    <w:rsid w:val="000456BB"/>
    <w:rsid w:val="00045F71"/>
    <w:rsid w:val="00045F7A"/>
    <w:rsid w:val="00046187"/>
    <w:rsid w:val="00046256"/>
    <w:rsid w:val="00046D3C"/>
    <w:rsid w:val="00046DD6"/>
    <w:rsid w:val="00047D02"/>
    <w:rsid w:val="000505DD"/>
    <w:rsid w:val="00050A9F"/>
    <w:rsid w:val="0005134C"/>
    <w:rsid w:val="000513A0"/>
    <w:rsid w:val="00051594"/>
    <w:rsid w:val="00051CD5"/>
    <w:rsid w:val="00051D90"/>
    <w:rsid w:val="0005209E"/>
    <w:rsid w:val="000521D8"/>
    <w:rsid w:val="000523A6"/>
    <w:rsid w:val="00052420"/>
    <w:rsid w:val="0005245E"/>
    <w:rsid w:val="00052652"/>
    <w:rsid w:val="00053136"/>
    <w:rsid w:val="0005366D"/>
    <w:rsid w:val="000536C3"/>
    <w:rsid w:val="00053B12"/>
    <w:rsid w:val="00053B5E"/>
    <w:rsid w:val="00053C61"/>
    <w:rsid w:val="00053D35"/>
    <w:rsid w:val="00053D38"/>
    <w:rsid w:val="00053E48"/>
    <w:rsid w:val="0005461A"/>
    <w:rsid w:val="0005461E"/>
    <w:rsid w:val="000547B9"/>
    <w:rsid w:val="00054F1A"/>
    <w:rsid w:val="00055119"/>
    <w:rsid w:val="000551BB"/>
    <w:rsid w:val="00055230"/>
    <w:rsid w:val="0005545F"/>
    <w:rsid w:val="00055643"/>
    <w:rsid w:val="00055916"/>
    <w:rsid w:val="00055BE1"/>
    <w:rsid w:val="000565B9"/>
    <w:rsid w:val="00056739"/>
    <w:rsid w:val="00056787"/>
    <w:rsid w:val="000569B1"/>
    <w:rsid w:val="00056D2F"/>
    <w:rsid w:val="00056E09"/>
    <w:rsid w:val="00056E94"/>
    <w:rsid w:val="000571A6"/>
    <w:rsid w:val="00057BC3"/>
    <w:rsid w:val="00057E57"/>
    <w:rsid w:val="00060161"/>
    <w:rsid w:val="000609CF"/>
    <w:rsid w:val="00060D1C"/>
    <w:rsid w:val="00061206"/>
    <w:rsid w:val="00061A44"/>
    <w:rsid w:val="00061C17"/>
    <w:rsid w:val="00061F08"/>
    <w:rsid w:val="000627A3"/>
    <w:rsid w:val="00063041"/>
    <w:rsid w:val="00063575"/>
    <w:rsid w:val="00063BCF"/>
    <w:rsid w:val="00064109"/>
    <w:rsid w:val="00064262"/>
    <w:rsid w:val="00064301"/>
    <w:rsid w:val="0006475A"/>
    <w:rsid w:val="00064872"/>
    <w:rsid w:val="00064B9C"/>
    <w:rsid w:val="00064C02"/>
    <w:rsid w:val="00064CDA"/>
    <w:rsid w:val="00065178"/>
    <w:rsid w:val="000652A0"/>
    <w:rsid w:val="000655D8"/>
    <w:rsid w:val="00065784"/>
    <w:rsid w:val="00065D47"/>
    <w:rsid w:val="0006609D"/>
    <w:rsid w:val="00066260"/>
    <w:rsid w:val="00066BD6"/>
    <w:rsid w:val="00066D3C"/>
    <w:rsid w:val="00067065"/>
    <w:rsid w:val="000675A1"/>
    <w:rsid w:val="00067820"/>
    <w:rsid w:val="00067AAF"/>
    <w:rsid w:val="00067CC5"/>
    <w:rsid w:val="00067E5F"/>
    <w:rsid w:val="000704F7"/>
    <w:rsid w:val="00070A66"/>
    <w:rsid w:val="00070DBA"/>
    <w:rsid w:val="00071E04"/>
    <w:rsid w:val="00071E3B"/>
    <w:rsid w:val="0007291C"/>
    <w:rsid w:val="00072E16"/>
    <w:rsid w:val="0007305B"/>
    <w:rsid w:val="0007348A"/>
    <w:rsid w:val="00073851"/>
    <w:rsid w:val="0007388E"/>
    <w:rsid w:val="00073A70"/>
    <w:rsid w:val="00073E2B"/>
    <w:rsid w:val="000745EC"/>
    <w:rsid w:val="00074755"/>
    <w:rsid w:val="00074B09"/>
    <w:rsid w:val="00074BE7"/>
    <w:rsid w:val="00074C49"/>
    <w:rsid w:val="00074C4D"/>
    <w:rsid w:val="0007552C"/>
    <w:rsid w:val="00075D11"/>
    <w:rsid w:val="00075EBF"/>
    <w:rsid w:val="00076083"/>
    <w:rsid w:val="00076852"/>
    <w:rsid w:val="00076911"/>
    <w:rsid w:val="00076999"/>
    <w:rsid w:val="00076C17"/>
    <w:rsid w:val="00076DE8"/>
    <w:rsid w:val="00076EE1"/>
    <w:rsid w:val="00077122"/>
    <w:rsid w:val="00077140"/>
    <w:rsid w:val="00077D03"/>
    <w:rsid w:val="00077E25"/>
    <w:rsid w:val="00080731"/>
    <w:rsid w:val="00080756"/>
    <w:rsid w:val="00080A7D"/>
    <w:rsid w:val="00080C15"/>
    <w:rsid w:val="00080C66"/>
    <w:rsid w:val="00080F9E"/>
    <w:rsid w:val="00081870"/>
    <w:rsid w:val="00081979"/>
    <w:rsid w:val="000825AA"/>
    <w:rsid w:val="00082907"/>
    <w:rsid w:val="00083438"/>
    <w:rsid w:val="000838A8"/>
    <w:rsid w:val="00083CEA"/>
    <w:rsid w:val="00083DEF"/>
    <w:rsid w:val="000842B2"/>
    <w:rsid w:val="0008478B"/>
    <w:rsid w:val="000862AE"/>
    <w:rsid w:val="00086AA9"/>
    <w:rsid w:val="000872B5"/>
    <w:rsid w:val="000873B2"/>
    <w:rsid w:val="0008743E"/>
    <w:rsid w:val="0008794C"/>
    <w:rsid w:val="00087A7C"/>
    <w:rsid w:val="00087B33"/>
    <w:rsid w:val="000901D6"/>
    <w:rsid w:val="0009047F"/>
    <w:rsid w:val="000909E8"/>
    <w:rsid w:val="00091216"/>
    <w:rsid w:val="00091844"/>
    <w:rsid w:val="00091CBB"/>
    <w:rsid w:val="0009214D"/>
    <w:rsid w:val="00092473"/>
    <w:rsid w:val="000925C4"/>
    <w:rsid w:val="000926E7"/>
    <w:rsid w:val="000927F0"/>
    <w:rsid w:val="00092830"/>
    <w:rsid w:val="00092CED"/>
    <w:rsid w:val="00093FB1"/>
    <w:rsid w:val="00094039"/>
    <w:rsid w:val="000940DE"/>
    <w:rsid w:val="00094951"/>
    <w:rsid w:val="0009556A"/>
    <w:rsid w:val="00095BF9"/>
    <w:rsid w:val="00095CFE"/>
    <w:rsid w:val="000961A2"/>
    <w:rsid w:val="000961AF"/>
    <w:rsid w:val="00096235"/>
    <w:rsid w:val="00096B70"/>
    <w:rsid w:val="00097048"/>
    <w:rsid w:val="000970D7"/>
    <w:rsid w:val="000A024D"/>
    <w:rsid w:val="000A066C"/>
    <w:rsid w:val="000A09B6"/>
    <w:rsid w:val="000A0B1C"/>
    <w:rsid w:val="000A0D79"/>
    <w:rsid w:val="000A1059"/>
    <w:rsid w:val="000A114E"/>
    <w:rsid w:val="000A1BE1"/>
    <w:rsid w:val="000A1C1D"/>
    <w:rsid w:val="000A2050"/>
    <w:rsid w:val="000A20AC"/>
    <w:rsid w:val="000A2658"/>
    <w:rsid w:val="000A26AE"/>
    <w:rsid w:val="000A27C0"/>
    <w:rsid w:val="000A27E6"/>
    <w:rsid w:val="000A28B2"/>
    <w:rsid w:val="000A2916"/>
    <w:rsid w:val="000A2D28"/>
    <w:rsid w:val="000A3124"/>
    <w:rsid w:val="000A3143"/>
    <w:rsid w:val="000A31FC"/>
    <w:rsid w:val="000A33F6"/>
    <w:rsid w:val="000A353F"/>
    <w:rsid w:val="000A3AC3"/>
    <w:rsid w:val="000A4101"/>
    <w:rsid w:val="000A46F3"/>
    <w:rsid w:val="000A5384"/>
    <w:rsid w:val="000A5392"/>
    <w:rsid w:val="000A5A69"/>
    <w:rsid w:val="000A5B2A"/>
    <w:rsid w:val="000A5BB2"/>
    <w:rsid w:val="000A5D90"/>
    <w:rsid w:val="000A5E21"/>
    <w:rsid w:val="000A6313"/>
    <w:rsid w:val="000A640C"/>
    <w:rsid w:val="000A720A"/>
    <w:rsid w:val="000A7401"/>
    <w:rsid w:val="000A75FF"/>
    <w:rsid w:val="000B009A"/>
    <w:rsid w:val="000B055D"/>
    <w:rsid w:val="000B0899"/>
    <w:rsid w:val="000B08E2"/>
    <w:rsid w:val="000B0C2F"/>
    <w:rsid w:val="000B0E10"/>
    <w:rsid w:val="000B104E"/>
    <w:rsid w:val="000B138B"/>
    <w:rsid w:val="000B172C"/>
    <w:rsid w:val="000B19F5"/>
    <w:rsid w:val="000B2A88"/>
    <w:rsid w:val="000B370B"/>
    <w:rsid w:val="000B3881"/>
    <w:rsid w:val="000B3B49"/>
    <w:rsid w:val="000B4498"/>
    <w:rsid w:val="000B4848"/>
    <w:rsid w:val="000B4868"/>
    <w:rsid w:val="000B520F"/>
    <w:rsid w:val="000B55A2"/>
    <w:rsid w:val="000B5618"/>
    <w:rsid w:val="000B562B"/>
    <w:rsid w:val="000B5838"/>
    <w:rsid w:val="000B5DE8"/>
    <w:rsid w:val="000B5DEF"/>
    <w:rsid w:val="000B65FD"/>
    <w:rsid w:val="000B7585"/>
    <w:rsid w:val="000B7954"/>
    <w:rsid w:val="000B7DE8"/>
    <w:rsid w:val="000C011A"/>
    <w:rsid w:val="000C03D8"/>
    <w:rsid w:val="000C0B2B"/>
    <w:rsid w:val="000C0CF5"/>
    <w:rsid w:val="000C0CFC"/>
    <w:rsid w:val="000C0E33"/>
    <w:rsid w:val="000C1259"/>
    <w:rsid w:val="000C13B3"/>
    <w:rsid w:val="000C157B"/>
    <w:rsid w:val="000C1978"/>
    <w:rsid w:val="000C1B02"/>
    <w:rsid w:val="000C2281"/>
    <w:rsid w:val="000C2298"/>
    <w:rsid w:val="000C243F"/>
    <w:rsid w:val="000C2A2D"/>
    <w:rsid w:val="000C2D9E"/>
    <w:rsid w:val="000C33CC"/>
    <w:rsid w:val="000C3682"/>
    <w:rsid w:val="000C3799"/>
    <w:rsid w:val="000C3E07"/>
    <w:rsid w:val="000C41EA"/>
    <w:rsid w:val="000C4205"/>
    <w:rsid w:val="000C44D1"/>
    <w:rsid w:val="000C4A18"/>
    <w:rsid w:val="000C4B95"/>
    <w:rsid w:val="000C4BED"/>
    <w:rsid w:val="000C4CC4"/>
    <w:rsid w:val="000C4EF5"/>
    <w:rsid w:val="000C51A3"/>
    <w:rsid w:val="000C546C"/>
    <w:rsid w:val="000C558C"/>
    <w:rsid w:val="000C5F8E"/>
    <w:rsid w:val="000C6B46"/>
    <w:rsid w:val="000C6EDB"/>
    <w:rsid w:val="000C72EB"/>
    <w:rsid w:val="000C75C5"/>
    <w:rsid w:val="000C7709"/>
    <w:rsid w:val="000C7863"/>
    <w:rsid w:val="000C7B37"/>
    <w:rsid w:val="000D0005"/>
    <w:rsid w:val="000D044F"/>
    <w:rsid w:val="000D08E8"/>
    <w:rsid w:val="000D0A25"/>
    <w:rsid w:val="000D1818"/>
    <w:rsid w:val="000D1917"/>
    <w:rsid w:val="000D2999"/>
    <w:rsid w:val="000D2D9D"/>
    <w:rsid w:val="000D3160"/>
    <w:rsid w:val="000D31BC"/>
    <w:rsid w:val="000D337F"/>
    <w:rsid w:val="000D3815"/>
    <w:rsid w:val="000D383C"/>
    <w:rsid w:val="000D3947"/>
    <w:rsid w:val="000D3A92"/>
    <w:rsid w:val="000D455B"/>
    <w:rsid w:val="000D4D7F"/>
    <w:rsid w:val="000D5C14"/>
    <w:rsid w:val="000D5C85"/>
    <w:rsid w:val="000D5EE7"/>
    <w:rsid w:val="000D6894"/>
    <w:rsid w:val="000D6BF8"/>
    <w:rsid w:val="000D7C86"/>
    <w:rsid w:val="000E1113"/>
    <w:rsid w:val="000E139C"/>
    <w:rsid w:val="000E149D"/>
    <w:rsid w:val="000E1754"/>
    <w:rsid w:val="000E183E"/>
    <w:rsid w:val="000E1A4E"/>
    <w:rsid w:val="000E1CBA"/>
    <w:rsid w:val="000E1F0A"/>
    <w:rsid w:val="000E276E"/>
    <w:rsid w:val="000E27BA"/>
    <w:rsid w:val="000E336D"/>
    <w:rsid w:val="000E3383"/>
    <w:rsid w:val="000E34C8"/>
    <w:rsid w:val="000E36C7"/>
    <w:rsid w:val="000E3F85"/>
    <w:rsid w:val="000E44D0"/>
    <w:rsid w:val="000E4916"/>
    <w:rsid w:val="000E4A9B"/>
    <w:rsid w:val="000E4BB0"/>
    <w:rsid w:val="000E4D7F"/>
    <w:rsid w:val="000E536E"/>
    <w:rsid w:val="000E54B1"/>
    <w:rsid w:val="000E556C"/>
    <w:rsid w:val="000E5A6A"/>
    <w:rsid w:val="000E6481"/>
    <w:rsid w:val="000E655F"/>
    <w:rsid w:val="000E6813"/>
    <w:rsid w:val="000E7187"/>
    <w:rsid w:val="000E72C4"/>
    <w:rsid w:val="000E7C11"/>
    <w:rsid w:val="000F0725"/>
    <w:rsid w:val="000F073D"/>
    <w:rsid w:val="000F08D1"/>
    <w:rsid w:val="000F0C84"/>
    <w:rsid w:val="000F0DEB"/>
    <w:rsid w:val="000F166A"/>
    <w:rsid w:val="000F1811"/>
    <w:rsid w:val="000F194D"/>
    <w:rsid w:val="000F1EDB"/>
    <w:rsid w:val="000F1F73"/>
    <w:rsid w:val="000F2171"/>
    <w:rsid w:val="000F2501"/>
    <w:rsid w:val="000F2549"/>
    <w:rsid w:val="000F2628"/>
    <w:rsid w:val="000F2DE6"/>
    <w:rsid w:val="000F4614"/>
    <w:rsid w:val="000F49A4"/>
    <w:rsid w:val="000F4D14"/>
    <w:rsid w:val="000F4D66"/>
    <w:rsid w:val="000F5016"/>
    <w:rsid w:val="000F5227"/>
    <w:rsid w:val="000F55DE"/>
    <w:rsid w:val="000F5995"/>
    <w:rsid w:val="000F60BF"/>
    <w:rsid w:val="000F68D4"/>
    <w:rsid w:val="000F6A3A"/>
    <w:rsid w:val="000F6B27"/>
    <w:rsid w:val="000F6FDB"/>
    <w:rsid w:val="000F6FDF"/>
    <w:rsid w:val="000F72A4"/>
    <w:rsid w:val="000F73B5"/>
    <w:rsid w:val="000F74AA"/>
    <w:rsid w:val="000F7F7E"/>
    <w:rsid w:val="000F7FD8"/>
    <w:rsid w:val="001002E4"/>
    <w:rsid w:val="001005B5"/>
    <w:rsid w:val="0010077B"/>
    <w:rsid w:val="00100D26"/>
    <w:rsid w:val="00100E4A"/>
    <w:rsid w:val="0010106B"/>
    <w:rsid w:val="001018D9"/>
    <w:rsid w:val="00101A5E"/>
    <w:rsid w:val="00101B1C"/>
    <w:rsid w:val="00101EAC"/>
    <w:rsid w:val="001022FD"/>
    <w:rsid w:val="001025AF"/>
    <w:rsid w:val="00102755"/>
    <w:rsid w:val="00102B34"/>
    <w:rsid w:val="001032CA"/>
    <w:rsid w:val="001034B8"/>
    <w:rsid w:val="001035B3"/>
    <w:rsid w:val="00104F40"/>
    <w:rsid w:val="00104FF5"/>
    <w:rsid w:val="001054D7"/>
    <w:rsid w:val="0010552A"/>
    <w:rsid w:val="001058E1"/>
    <w:rsid w:val="0010648E"/>
    <w:rsid w:val="00106608"/>
    <w:rsid w:val="00106F0D"/>
    <w:rsid w:val="00107A21"/>
    <w:rsid w:val="00107D78"/>
    <w:rsid w:val="00107EDF"/>
    <w:rsid w:val="00107F05"/>
    <w:rsid w:val="00107F45"/>
    <w:rsid w:val="00110161"/>
    <w:rsid w:val="001104F9"/>
    <w:rsid w:val="00110591"/>
    <w:rsid w:val="0011065E"/>
    <w:rsid w:val="001107C6"/>
    <w:rsid w:val="00110A66"/>
    <w:rsid w:val="00110DBB"/>
    <w:rsid w:val="00111289"/>
    <w:rsid w:val="001112E0"/>
    <w:rsid w:val="0011177A"/>
    <w:rsid w:val="00111FDD"/>
    <w:rsid w:val="00113734"/>
    <w:rsid w:val="00113BB6"/>
    <w:rsid w:val="00113D86"/>
    <w:rsid w:val="001148DD"/>
    <w:rsid w:val="00114FBB"/>
    <w:rsid w:val="00114FDF"/>
    <w:rsid w:val="0011506A"/>
    <w:rsid w:val="00115249"/>
    <w:rsid w:val="00115904"/>
    <w:rsid w:val="001159EC"/>
    <w:rsid w:val="00115A37"/>
    <w:rsid w:val="00115E4D"/>
    <w:rsid w:val="00115FCD"/>
    <w:rsid w:val="001168D2"/>
    <w:rsid w:val="00116AB9"/>
    <w:rsid w:val="00116ACC"/>
    <w:rsid w:val="00117718"/>
    <w:rsid w:val="001178B1"/>
    <w:rsid w:val="00117CD9"/>
    <w:rsid w:val="00117E8F"/>
    <w:rsid w:val="00117F09"/>
    <w:rsid w:val="00117F26"/>
    <w:rsid w:val="00120562"/>
    <w:rsid w:val="001212F7"/>
    <w:rsid w:val="001217CC"/>
    <w:rsid w:val="00121E74"/>
    <w:rsid w:val="00121F0B"/>
    <w:rsid w:val="001220F8"/>
    <w:rsid w:val="00122389"/>
    <w:rsid w:val="001224DB"/>
    <w:rsid w:val="0012276A"/>
    <w:rsid w:val="00122B29"/>
    <w:rsid w:val="00122B61"/>
    <w:rsid w:val="00122B89"/>
    <w:rsid w:val="00122DA1"/>
    <w:rsid w:val="00122E32"/>
    <w:rsid w:val="0012303C"/>
    <w:rsid w:val="0012352F"/>
    <w:rsid w:val="001238DB"/>
    <w:rsid w:val="00123902"/>
    <w:rsid w:val="00123C16"/>
    <w:rsid w:val="00123E24"/>
    <w:rsid w:val="00123E29"/>
    <w:rsid w:val="001243BC"/>
    <w:rsid w:val="001247DD"/>
    <w:rsid w:val="00124CCC"/>
    <w:rsid w:val="00124DC8"/>
    <w:rsid w:val="001251A5"/>
    <w:rsid w:val="0012524C"/>
    <w:rsid w:val="001254EC"/>
    <w:rsid w:val="00125881"/>
    <w:rsid w:val="00126549"/>
    <w:rsid w:val="00126AF6"/>
    <w:rsid w:val="00126B4B"/>
    <w:rsid w:val="00126F5F"/>
    <w:rsid w:val="00127867"/>
    <w:rsid w:val="00127A0E"/>
    <w:rsid w:val="00127B6F"/>
    <w:rsid w:val="00127F4F"/>
    <w:rsid w:val="00130073"/>
    <w:rsid w:val="001301E2"/>
    <w:rsid w:val="00130D7A"/>
    <w:rsid w:val="00130F33"/>
    <w:rsid w:val="001313F1"/>
    <w:rsid w:val="0013148C"/>
    <w:rsid w:val="0013196A"/>
    <w:rsid w:val="00131CFF"/>
    <w:rsid w:val="00131D37"/>
    <w:rsid w:val="00131E21"/>
    <w:rsid w:val="00131EC4"/>
    <w:rsid w:val="0013214B"/>
    <w:rsid w:val="001322B1"/>
    <w:rsid w:val="00132900"/>
    <w:rsid w:val="0013350E"/>
    <w:rsid w:val="001335E8"/>
    <w:rsid w:val="0013361A"/>
    <w:rsid w:val="0013375A"/>
    <w:rsid w:val="00133E0D"/>
    <w:rsid w:val="00134310"/>
    <w:rsid w:val="0013470A"/>
    <w:rsid w:val="0013489F"/>
    <w:rsid w:val="00134C67"/>
    <w:rsid w:val="00134D32"/>
    <w:rsid w:val="00134E27"/>
    <w:rsid w:val="001350F0"/>
    <w:rsid w:val="0013515C"/>
    <w:rsid w:val="0013551C"/>
    <w:rsid w:val="00135888"/>
    <w:rsid w:val="00135B33"/>
    <w:rsid w:val="00135B87"/>
    <w:rsid w:val="00135D70"/>
    <w:rsid w:val="00135E95"/>
    <w:rsid w:val="001363F5"/>
    <w:rsid w:val="0013701C"/>
    <w:rsid w:val="00137048"/>
    <w:rsid w:val="00137107"/>
    <w:rsid w:val="001372E1"/>
    <w:rsid w:val="00137859"/>
    <w:rsid w:val="001400BC"/>
    <w:rsid w:val="001406CA"/>
    <w:rsid w:val="001408AD"/>
    <w:rsid w:val="00140904"/>
    <w:rsid w:val="00140A63"/>
    <w:rsid w:val="00140A78"/>
    <w:rsid w:val="001411E2"/>
    <w:rsid w:val="0014122C"/>
    <w:rsid w:val="00141265"/>
    <w:rsid w:val="00141AF3"/>
    <w:rsid w:val="00141D61"/>
    <w:rsid w:val="00142689"/>
    <w:rsid w:val="00142877"/>
    <w:rsid w:val="00142A3D"/>
    <w:rsid w:val="00142B35"/>
    <w:rsid w:val="00143026"/>
    <w:rsid w:val="001435F7"/>
    <w:rsid w:val="001439B5"/>
    <w:rsid w:val="00143AF4"/>
    <w:rsid w:val="00143C4C"/>
    <w:rsid w:val="00143D70"/>
    <w:rsid w:val="001443FF"/>
    <w:rsid w:val="001448A1"/>
    <w:rsid w:val="00144BD4"/>
    <w:rsid w:val="0014656A"/>
    <w:rsid w:val="0014695C"/>
    <w:rsid w:val="00146BF3"/>
    <w:rsid w:val="00146EB4"/>
    <w:rsid w:val="00147327"/>
    <w:rsid w:val="00147718"/>
    <w:rsid w:val="00147EFA"/>
    <w:rsid w:val="00147F01"/>
    <w:rsid w:val="00150034"/>
    <w:rsid w:val="001504D8"/>
    <w:rsid w:val="00150655"/>
    <w:rsid w:val="0015076E"/>
    <w:rsid w:val="00150C05"/>
    <w:rsid w:val="0015166E"/>
    <w:rsid w:val="00151705"/>
    <w:rsid w:val="00151802"/>
    <w:rsid w:val="00152B41"/>
    <w:rsid w:val="00153438"/>
    <w:rsid w:val="00153485"/>
    <w:rsid w:val="0015348E"/>
    <w:rsid w:val="0015350F"/>
    <w:rsid w:val="00153A56"/>
    <w:rsid w:val="001541A5"/>
    <w:rsid w:val="001543A0"/>
    <w:rsid w:val="001546D2"/>
    <w:rsid w:val="001549E7"/>
    <w:rsid w:val="00154CA1"/>
    <w:rsid w:val="00155483"/>
    <w:rsid w:val="001559BA"/>
    <w:rsid w:val="00156795"/>
    <w:rsid w:val="00156938"/>
    <w:rsid w:val="00156BC6"/>
    <w:rsid w:val="00156E6A"/>
    <w:rsid w:val="0015709B"/>
    <w:rsid w:val="00157501"/>
    <w:rsid w:val="00157A77"/>
    <w:rsid w:val="001600C2"/>
    <w:rsid w:val="0016017B"/>
    <w:rsid w:val="00160499"/>
    <w:rsid w:val="00160539"/>
    <w:rsid w:val="00160795"/>
    <w:rsid w:val="001607E2"/>
    <w:rsid w:val="00160D18"/>
    <w:rsid w:val="001611E4"/>
    <w:rsid w:val="00161594"/>
    <w:rsid w:val="00161988"/>
    <w:rsid w:val="00161D3E"/>
    <w:rsid w:val="001621DB"/>
    <w:rsid w:val="001622B8"/>
    <w:rsid w:val="00162A34"/>
    <w:rsid w:val="00162BC8"/>
    <w:rsid w:val="00162D85"/>
    <w:rsid w:val="0016338B"/>
    <w:rsid w:val="00163578"/>
    <w:rsid w:val="00163E0F"/>
    <w:rsid w:val="0016429A"/>
    <w:rsid w:val="001643CC"/>
    <w:rsid w:val="0016453C"/>
    <w:rsid w:val="001648A4"/>
    <w:rsid w:val="00164FBE"/>
    <w:rsid w:val="00165C4C"/>
    <w:rsid w:val="00165C81"/>
    <w:rsid w:val="0016616F"/>
    <w:rsid w:val="00166D70"/>
    <w:rsid w:val="00166DDB"/>
    <w:rsid w:val="0016702E"/>
    <w:rsid w:val="0016711C"/>
    <w:rsid w:val="0016748E"/>
    <w:rsid w:val="00167573"/>
    <w:rsid w:val="001676EA"/>
    <w:rsid w:val="00167C37"/>
    <w:rsid w:val="00167CF2"/>
    <w:rsid w:val="00170094"/>
    <w:rsid w:val="001702EC"/>
    <w:rsid w:val="0017084C"/>
    <w:rsid w:val="001708F6"/>
    <w:rsid w:val="00170F3D"/>
    <w:rsid w:val="00171162"/>
    <w:rsid w:val="00171258"/>
    <w:rsid w:val="0017127A"/>
    <w:rsid w:val="00171B06"/>
    <w:rsid w:val="00171F71"/>
    <w:rsid w:val="00172145"/>
    <w:rsid w:val="001722A5"/>
    <w:rsid w:val="00173096"/>
    <w:rsid w:val="0017327D"/>
    <w:rsid w:val="001732CB"/>
    <w:rsid w:val="00173B73"/>
    <w:rsid w:val="001740E3"/>
    <w:rsid w:val="0017452B"/>
    <w:rsid w:val="00174E5E"/>
    <w:rsid w:val="0017569D"/>
    <w:rsid w:val="001757FB"/>
    <w:rsid w:val="00175BD0"/>
    <w:rsid w:val="0017674F"/>
    <w:rsid w:val="00176B3A"/>
    <w:rsid w:val="00176D02"/>
    <w:rsid w:val="00177352"/>
    <w:rsid w:val="0017780C"/>
    <w:rsid w:val="00177C54"/>
    <w:rsid w:val="00177DB5"/>
    <w:rsid w:val="00180258"/>
    <w:rsid w:val="0018026E"/>
    <w:rsid w:val="0018050D"/>
    <w:rsid w:val="00180692"/>
    <w:rsid w:val="0018092C"/>
    <w:rsid w:val="00180B95"/>
    <w:rsid w:val="00180C60"/>
    <w:rsid w:val="00180FDF"/>
    <w:rsid w:val="00180FE8"/>
    <w:rsid w:val="00181E5F"/>
    <w:rsid w:val="001822E6"/>
    <w:rsid w:val="001825CA"/>
    <w:rsid w:val="0018262D"/>
    <w:rsid w:val="00182847"/>
    <w:rsid w:val="001828D2"/>
    <w:rsid w:val="00182DF1"/>
    <w:rsid w:val="00183439"/>
    <w:rsid w:val="001838B0"/>
    <w:rsid w:val="00183EBB"/>
    <w:rsid w:val="00183F4E"/>
    <w:rsid w:val="00184956"/>
    <w:rsid w:val="00184B0B"/>
    <w:rsid w:val="00185136"/>
    <w:rsid w:val="0018529E"/>
    <w:rsid w:val="001857BB"/>
    <w:rsid w:val="00185802"/>
    <w:rsid w:val="00185957"/>
    <w:rsid w:val="00185B7D"/>
    <w:rsid w:val="0018620E"/>
    <w:rsid w:val="00186511"/>
    <w:rsid w:val="00186A6E"/>
    <w:rsid w:val="00186CF0"/>
    <w:rsid w:val="00186DA8"/>
    <w:rsid w:val="00186E70"/>
    <w:rsid w:val="00186EAC"/>
    <w:rsid w:val="00187093"/>
    <w:rsid w:val="0018741A"/>
    <w:rsid w:val="001877CE"/>
    <w:rsid w:val="0019072A"/>
    <w:rsid w:val="00190C6D"/>
    <w:rsid w:val="00190DB7"/>
    <w:rsid w:val="00190FC1"/>
    <w:rsid w:val="001915B2"/>
    <w:rsid w:val="00191A0E"/>
    <w:rsid w:val="00191C9B"/>
    <w:rsid w:val="00191CA7"/>
    <w:rsid w:val="00191DA1"/>
    <w:rsid w:val="001924CD"/>
    <w:rsid w:val="001924E3"/>
    <w:rsid w:val="0019287E"/>
    <w:rsid w:val="00192D60"/>
    <w:rsid w:val="0019318A"/>
    <w:rsid w:val="00193197"/>
    <w:rsid w:val="00193AEE"/>
    <w:rsid w:val="001942C9"/>
    <w:rsid w:val="00194396"/>
    <w:rsid w:val="0019468E"/>
    <w:rsid w:val="00194C8B"/>
    <w:rsid w:val="00194D9B"/>
    <w:rsid w:val="00195641"/>
    <w:rsid w:val="0019575B"/>
    <w:rsid w:val="00195EDC"/>
    <w:rsid w:val="001967F0"/>
    <w:rsid w:val="00197130"/>
    <w:rsid w:val="001A0575"/>
    <w:rsid w:val="001A0725"/>
    <w:rsid w:val="001A0CF6"/>
    <w:rsid w:val="001A0E47"/>
    <w:rsid w:val="001A1003"/>
    <w:rsid w:val="001A12B1"/>
    <w:rsid w:val="001A158A"/>
    <w:rsid w:val="001A166D"/>
    <w:rsid w:val="001A193B"/>
    <w:rsid w:val="001A19CE"/>
    <w:rsid w:val="001A1BFA"/>
    <w:rsid w:val="001A1C19"/>
    <w:rsid w:val="001A1F7B"/>
    <w:rsid w:val="001A25A8"/>
    <w:rsid w:val="001A2AEB"/>
    <w:rsid w:val="001A2BCC"/>
    <w:rsid w:val="001A3095"/>
    <w:rsid w:val="001A3699"/>
    <w:rsid w:val="001A3A00"/>
    <w:rsid w:val="001A3C1B"/>
    <w:rsid w:val="001A3D98"/>
    <w:rsid w:val="001A42DB"/>
    <w:rsid w:val="001A45AD"/>
    <w:rsid w:val="001A4EA8"/>
    <w:rsid w:val="001A53AA"/>
    <w:rsid w:val="001A5657"/>
    <w:rsid w:val="001A583E"/>
    <w:rsid w:val="001A58E9"/>
    <w:rsid w:val="001A5D0D"/>
    <w:rsid w:val="001A5E19"/>
    <w:rsid w:val="001A5EB9"/>
    <w:rsid w:val="001A60B4"/>
    <w:rsid w:val="001A631B"/>
    <w:rsid w:val="001A6386"/>
    <w:rsid w:val="001A650E"/>
    <w:rsid w:val="001A6825"/>
    <w:rsid w:val="001A6B05"/>
    <w:rsid w:val="001A717D"/>
    <w:rsid w:val="001A72C9"/>
    <w:rsid w:val="001A7390"/>
    <w:rsid w:val="001A76C1"/>
    <w:rsid w:val="001A7829"/>
    <w:rsid w:val="001A791A"/>
    <w:rsid w:val="001B0164"/>
    <w:rsid w:val="001B0F40"/>
    <w:rsid w:val="001B0FAB"/>
    <w:rsid w:val="001B1133"/>
    <w:rsid w:val="001B1432"/>
    <w:rsid w:val="001B2258"/>
    <w:rsid w:val="001B22D7"/>
    <w:rsid w:val="001B2676"/>
    <w:rsid w:val="001B278A"/>
    <w:rsid w:val="001B29F2"/>
    <w:rsid w:val="001B2E26"/>
    <w:rsid w:val="001B31E1"/>
    <w:rsid w:val="001B32A2"/>
    <w:rsid w:val="001B4D69"/>
    <w:rsid w:val="001B53F9"/>
    <w:rsid w:val="001B55D6"/>
    <w:rsid w:val="001B58D6"/>
    <w:rsid w:val="001B5C4F"/>
    <w:rsid w:val="001B5DFB"/>
    <w:rsid w:val="001B5F53"/>
    <w:rsid w:val="001B60F1"/>
    <w:rsid w:val="001B688C"/>
    <w:rsid w:val="001B6B7E"/>
    <w:rsid w:val="001B6DEE"/>
    <w:rsid w:val="001B6F2B"/>
    <w:rsid w:val="001B72E5"/>
    <w:rsid w:val="001B76BA"/>
    <w:rsid w:val="001B7C68"/>
    <w:rsid w:val="001B7E70"/>
    <w:rsid w:val="001B7F0D"/>
    <w:rsid w:val="001C00E2"/>
    <w:rsid w:val="001C0161"/>
    <w:rsid w:val="001C080D"/>
    <w:rsid w:val="001C0A73"/>
    <w:rsid w:val="001C0BE7"/>
    <w:rsid w:val="001C0D24"/>
    <w:rsid w:val="001C1212"/>
    <w:rsid w:val="001C12DA"/>
    <w:rsid w:val="001C1ECC"/>
    <w:rsid w:val="001C20B7"/>
    <w:rsid w:val="001C2706"/>
    <w:rsid w:val="001C298D"/>
    <w:rsid w:val="001C2AC2"/>
    <w:rsid w:val="001C2B52"/>
    <w:rsid w:val="001C30E2"/>
    <w:rsid w:val="001C33EC"/>
    <w:rsid w:val="001C3505"/>
    <w:rsid w:val="001C39AE"/>
    <w:rsid w:val="001C3DC7"/>
    <w:rsid w:val="001C443D"/>
    <w:rsid w:val="001C44B5"/>
    <w:rsid w:val="001C457A"/>
    <w:rsid w:val="001C4A52"/>
    <w:rsid w:val="001C55E1"/>
    <w:rsid w:val="001C5B58"/>
    <w:rsid w:val="001C5D0D"/>
    <w:rsid w:val="001C62DD"/>
    <w:rsid w:val="001C63B9"/>
    <w:rsid w:val="001C65D7"/>
    <w:rsid w:val="001C6E3D"/>
    <w:rsid w:val="001C6F20"/>
    <w:rsid w:val="001C72CA"/>
    <w:rsid w:val="001C7891"/>
    <w:rsid w:val="001C7977"/>
    <w:rsid w:val="001C7AD1"/>
    <w:rsid w:val="001C7AEF"/>
    <w:rsid w:val="001C7EDC"/>
    <w:rsid w:val="001D01DC"/>
    <w:rsid w:val="001D02B6"/>
    <w:rsid w:val="001D0579"/>
    <w:rsid w:val="001D0C1E"/>
    <w:rsid w:val="001D112A"/>
    <w:rsid w:val="001D1285"/>
    <w:rsid w:val="001D143F"/>
    <w:rsid w:val="001D145B"/>
    <w:rsid w:val="001D1602"/>
    <w:rsid w:val="001D1915"/>
    <w:rsid w:val="001D1A5B"/>
    <w:rsid w:val="001D1E10"/>
    <w:rsid w:val="001D295A"/>
    <w:rsid w:val="001D2A19"/>
    <w:rsid w:val="001D2A7B"/>
    <w:rsid w:val="001D2FDB"/>
    <w:rsid w:val="001D3204"/>
    <w:rsid w:val="001D3AAB"/>
    <w:rsid w:val="001D3FAA"/>
    <w:rsid w:val="001D409D"/>
    <w:rsid w:val="001D4399"/>
    <w:rsid w:val="001D453C"/>
    <w:rsid w:val="001D4690"/>
    <w:rsid w:val="001D48F6"/>
    <w:rsid w:val="001D49D1"/>
    <w:rsid w:val="001D4E90"/>
    <w:rsid w:val="001D52A0"/>
    <w:rsid w:val="001D52B3"/>
    <w:rsid w:val="001D5B16"/>
    <w:rsid w:val="001D5D12"/>
    <w:rsid w:val="001D6663"/>
    <w:rsid w:val="001D69BA"/>
    <w:rsid w:val="001D6A5E"/>
    <w:rsid w:val="001D6D43"/>
    <w:rsid w:val="001D70AB"/>
    <w:rsid w:val="001D7BD2"/>
    <w:rsid w:val="001D7C51"/>
    <w:rsid w:val="001E0132"/>
    <w:rsid w:val="001E03E9"/>
    <w:rsid w:val="001E043F"/>
    <w:rsid w:val="001E06B6"/>
    <w:rsid w:val="001E0922"/>
    <w:rsid w:val="001E09FB"/>
    <w:rsid w:val="001E10CD"/>
    <w:rsid w:val="001E135D"/>
    <w:rsid w:val="001E1467"/>
    <w:rsid w:val="001E167B"/>
    <w:rsid w:val="001E19B3"/>
    <w:rsid w:val="001E1BEA"/>
    <w:rsid w:val="001E21B1"/>
    <w:rsid w:val="001E2638"/>
    <w:rsid w:val="001E2B3E"/>
    <w:rsid w:val="001E2D41"/>
    <w:rsid w:val="001E3430"/>
    <w:rsid w:val="001E3466"/>
    <w:rsid w:val="001E3489"/>
    <w:rsid w:val="001E3546"/>
    <w:rsid w:val="001E41CF"/>
    <w:rsid w:val="001E446D"/>
    <w:rsid w:val="001E4498"/>
    <w:rsid w:val="001E488D"/>
    <w:rsid w:val="001E4911"/>
    <w:rsid w:val="001E4AE3"/>
    <w:rsid w:val="001E4B10"/>
    <w:rsid w:val="001E50A8"/>
    <w:rsid w:val="001E58CE"/>
    <w:rsid w:val="001E5A47"/>
    <w:rsid w:val="001E5AE8"/>
    <w:rsid w:val="001E5B4D"/>
    <w:rsid w:val="001E61F9"/>
    <w:rsid w:val="001E63B3"/>
    <w:rsid w:val="001E67BA"/>
    <w:rsid w:val="001E6AFF"/>
    <w:rsid w:val="001E708F"/>
    <w:rsid w:val="001E732C"/>
    <w:rsid w:val="001E74C5"/>
    <w:rsid w:val="001E7C81"/>
    <w:rsid w:val="001E7D83"/>
    <w:rsid w:val="001F0500"/>
    <w:rsid w:val="001F053C"/>
    <w:rsid w:val="001F05B6"/>
    <w:rsid w:val="001F0863"/>
    <w:rsid w:val="001F08DC"/>
    <w:rsid w:val="001F0BBC"/>
    <w:rsid w:val="001F1158"/>
    <w:rsid w:val="001F1753"/>
    <w:rsid w:val="001F17BC"/>
    <w:rsid w:val="001F1AD3"/>
    <w:rsid w:val="001F1AD5"/>
    <w:rsid w:val="001F2B3D"/>
    <w:rsid w:val="001F3182"/>
    <w:rsid w:val="001F3D95"/>
    <w:rsid w:val="001F462A"/>
    <w:rsid w:val="001F487A"/>
    <w:rsid w:val="001F4F4B"/>
    <w:rsid w:val="001F4FFF"/>
    <w:rsid w:val="001F5709"/>
    <w:rsid w:val="001F576E"/>
    <w:rsid w:val="001F5DDD"/>
    <w:rsid w:val="001F6201"/>
    <w:rsid w:val="001F6738"/>
    <w:rsid w:val="001F69AC"/>
    <w:rsid w:val="001F69F7"/>
    <w:rsid w:val="001F6A1D"/>
    <w:rsid w:val="001F75F2"/>
    <w:rsid w:val="001F7762"/>
    <w:rsid w:val="001F7BEF"/>
    <w:rsid w:val="00200173"/>
    <w:rsid w:val="00200192"/>
    <w:rsid w:val="002001F8"/>
    <w:rsid w:val="00200432"/>
    <w:rsid w:val="002005AE"/>
    <w:rsid w:val="002006F6"/>
    <w:rsid w:val="002007E4"/>
    <w:rsid w:val="00201A7D"/>
    <w:rsid w:val="00201E53"/>
    <w:rsid w:val="002022C5"/>
    <w:rsid w:val="0020264F"/>
    <w:rsid w:val="00202D09"/>
    <w:rsid w:val="002034A2"/>
    <w:rsid w:val="00203549"/>
    <w:rsid w:val="00203626"/>
    <w:rsid w:val="00203DFE"/>
    <w:rsid w:val="00203FE5"/>
    <w:rsid w:val="00204492"/>
    <w:rsid w:val="00204608"/>
    <w:rsid w:val="00204768"/>
    <w:rsid w:val="00204CC4"/>
    <w:rsid w:val="00204DD5"/>
    <w:rsid w:val="00205650"/>
    <w:rsid w:val="00205A73"/>
    <w:rsid w:val="00205A77"/>
    <w:rsid w:val="00207405"/>
    <w:rsid w:val="00207751"/>
    <w:rsid w:val="00207969"/>
    <w:rsid w:val="00207A54"/>
    <w:rsid w:val="00207E5E"/>
    <w:rsid w:val="00207F25"/>
    <w:rsid w:val="0021047F"/>
    <w:rsid w:val="0021081D"/>
    <w:rsid w:val="00210D77"/>
    <w:rsid w:val="00210F44"/>
    <w:rsid w:val="00210FD7"/>
    <w:rsid w:val="0021117A"/>
    <w:rsid w:val="002111A5"/>
    <w:rsid w:val="0021140A"/>
    <w:rsid w:val="002118FF"/>
    <w:rsid w:val="00211901"/>
    <w:rsid w:val="002119AC"/>
    <w:rsid w:val="002120F6"/>
    <w:rsid w:val="0021218B"/>
    <w:rsid w:val="002127EB"/>
    <w:rsid w:val="00212927"/>
    <w:rsid w:val="00212B79"/>
    <w:rsid w:val="00212EC7"/>
    <w:rsid w:val="002134F2"/>
    <w:rsid w:val="00213D28"/>
    <w:rsid w:val="00213D7E"/>
    <w:rsid w:val="00214477"/>
    <w:rsid w:val="00214704"/>
    <w:rsid w:val="00214835"/>
    <w:rsid w:val="00214D34"/>
    <w:rsid w:val="0021543E"/>
    <w:rsid w:val="00215455"/>
    <w:rsid w:val="002157CE"/>
    <w:rsid w:val="00215A08"/>
    <w:rsid w:val="00215D22"/>
    <w:rsid w:val="00215DF2"/>
    <w:rsid w:val="00215E3B"/>
    <w:rsid w:val="00216491"/>
    <w:rsid w:val="002164A7"/>
    <w:rsid w:val="00216560"/>
    <w:rsid w:val="00216829"/>
    <w:rsid w:val="00216A71"/>
    <w:rsid w:val="00216C35"/>
    <w:rsid w:val="00217013"/>
    <w:rsid w:val="002172C6"/>
    <w:rsid w:val="002173A9"/>
    <w:rsid w:val="00217A96"/>
    <w:rsid w:val="002201E4"/>
    <w:rsid w:val="0022024C"/>
    <w:rsid w:val="00220564"/>
    <w:rsid w:val="00221124"/>
    <w:rsid w:val="002214DA"/>
    <w:rsid w:val="00221A08"/>
    <w:rsid w:val="00221C38"/>
    <w:rsid w:val="0022222B"/>
    <w:rsid w:val="00222330"/>
    <w:rsid w:val="00222D4F"/>
    <w:rsid w:val="00222D55"/>
    <w:rsid w:val="002230EF"/>
    <w:rsid w:val="002231E7"/>
    <w:rsid w:val="002234F9"/>
    <w:rsid w:val="00224258"/>
    <w:rsid w:val="00224273"/>
    <w:rsid w:val="0022428B"/>
    <w:rsid w:val="002242C6"/>
    <w:rsid w:val="002242DE"/>
    <w:rsid w:val="002244CD"/>
    <w:rsid w:val="00226032"/>
    <w:rsid w:val="00226BDC"/>
    <w:rsid w:val="002272C4"/>
    <w:rsid w:val="00227937"/>
    <w:rsid w:val="00227AEB"/>
    <w:rsid w:val="00230136"/>
    <w:rsid w:val="00230144"/>
    <w:rsid w:val="002306E0"/>
    <w:rsid w:val="00230880"/>
    <w:rsid w:val="00230983"/>
    <w:rsid w:val="00230DD6"/>
    <w:rsid w:val="00231C4B"/>
    <w:rsid w:val="002328E8"/>
    <w:rsid w:val="00232A6D"/>
    <w:rsid w:val="00232B87"/>
    <w:rsid w:val="00232FBE"/>
    <w:rsid w:val="002331E2"/>
    <w:rsid w:val="00233322"/>
    <w:rsid w:val="002337EB"/>
    <w:rsid w:val="00233CB7"/>
    <w:rsid w:val="00233E52"/>
    <w:rsid w:val="00234595"/>
    <w:rsid w:val="002346E8"/>
    <w:rsid w:val="00234849"/>
    <w:rsid w:val="00234A39"/>
    <w:rsid w:val="00234EC7"/>
    <w:rsid w:val="00234F61"/>
    <w:rsid w:val="002356D2"/>
    <w:rsid w:val="00235A9D"/>
    <w:rsid w:val="00235B14"/>
    <w:rsid w:val="0023610B"/>
    <w:rsid w:val="00236282"/>
    <w:rsid w:val="002362B4"/>
    <w:rsid w:val="002366E2"/>
    <w:rsid w:val="00236CB2"/>
    <w:rsid w:val="00236CDB"/>
    <w:rsid w:val="002370B9"/>
    <w:rsid w:val="0023738D"/>
    <w:rsid w:val="00237816"/>
    <w:rsid w:val="00237B59"/>
    <w:rsid w:val="00237C62"/>
    <w:rsid w:val="00237C87"/>
    <w:rsid w:val="002408A2"/>
    <w:rsid w:val="00241072"/>
    <w:rsid w:val="002410A2"/>
    <w:rsid w:val="0024144D"/>
    <w:rsid w:val="00241A1F"/>
    <w:rsid w:val="002429C7"/>
    <w:rsid w:val="00242D23"/>
    <w:rsid w:val="00242F3D"/>
    <w:rsid w:val="0024305E"/>
    <w:rsid w:val="00243072"/>
    <w:rsid w:val="002430DA"/>
    <w:rsid w:val="00243EFD"/>
    <w:rsid w:val="00243F3B"/>
    <w:rsid w:val="00243FFE"/>
    <w:rsid w:val="0024442B"/>
    <w:rsid w:val="002445C6"/>
    <w:rsid w:val="002447D3"/>
    <w:rsid w:val="00244B20"/>
    <w:rsid w:val="00244CCA"/>
    <w:rsid w:val="00245064"/>
    <w:rsid w:val="00245247"/>
    <w:rsid w:val="002452E8"/>
    <w:rsid w:val="00245667"/>
    <w:rsid w:val="002456E7"/>
    <w:rsid w:val="00245B64"/>
    <w:rsid w:val="00245CC8"/>
    <w:rsid w:val="00245F5D"/>
    <w:rsid w:val="002461C9"/>
    <w:rsid w:val="00246322"/>
    <w:rsid w:val="00246512"/>
    <w:rsid w:val="0024660E"/>
    <w:rsid w:val="00246F8A"/>
    <w:rsid w:val="00246F95"/>
    <w:rsid w:val="00246FF6"/>
    <w:rsid w:val="0024721A"/>
    <w:rsid w:val="00247358"/>
    <w:rsid w:val="00250AF5"/>
    <w:rsid w:val="00250B23"/>
    <w:rsid w:val="00250EE6"/>
    <w:rsid w:val="00251242"/>
    <w:rsid w:val="00251267"/>
    <w:rsid w:val="00251352"/>
    <w:rsid w:val="00251408"/>
    <w:rsid w:val="00251601"/>
    <w:rsid w:val="00251733"/>
    <w:rsid w:val="00251850"/>
    <w:rsid w:val="00251B40"/>
    <w:rsid w:val="00251DF0"/>
    <w:rsid w:val="002522AF"/>
    <w:rsid w:val="002525E8"/>
    <w:rsid w:val="002528AB"/>
    <w:rsid w:val="00252AC5"/>
    <w:rsid w:val="00252E25"/>
    <w:rsid w:val="002531EA"/>
    <w:rsid w:val="0025324F"/>
    <w:rsid w:val="00253B1F"/>
    <w:rsid w:val="00253BC6"/>
    <w:rsid w:val="00253E24"/>
    <w:rsid w:val="00253FCB"/>
    <w:rsid w:val="002540A4"/>
    <w:rsid w:val="002544A8"/>
    <w:rsid w:val="00254728"/>
    <w:rsid w:val="00254B6C"/>
    <w:rsid w:val="00254E40"/>
    <w:rsid w:val="00254E89"/>
    <w:rsid w:val="0025522A"/>
    <w:rsid w:val="00255DAD"/>
    <w:rsid w:val="0025601D"/>
    <w:rsid w:val="0025636D"/>
    <w:rsid w:val="00256A1E"/>
    <w:rsid w:val="00256C1F"/>
    <w:rsid w:val="002574A0"/>
    <w:rsid w:val="002578F3"/>
    <w:rsid w:val="00257EC3"/>
    <w:rsid w:val="00257F75"/>
    <w:rsid w:val="00260051"/>
    <w:rsid w:val="00260735"/>
    <w:rsid w:val="002608FA"/>
    <w:rsid w:val="002609AA"/>
    <w:rsid w:val="002609FF"/>
    <w:rsid w:val="0026103A"/>
    <w:rsid w:val="00261420"/>
    <w:rsid w:val="002614F2"/>
    <w:rsid w:val="00261897"/>
    <w:rsid w:val="00261B52"/>
    <w:rsid w:val="00262136"/>
    <w:rsid w:val="002626C6"/>
    <w:rsid w:val="00262C5D"/>
    <w:rsid w:val="00262E5D"/>
    <w:rsid w:val="0026312E"/>
    <w:rsid w:val="00263533"/>
    <w:rsid w:val="002638F7"/>
    <w:rsid w:val="00263B9C"/>
    <w:rsid w:val="00263BBF"/>
    <w:rsid w:val="00264772"/>
    <w:rsid w:val="00264A2A"/>
    <w:rsid w:val="00264CE6"/>
    <w:rsid w:val="00264E06"/>
    <w:rsid w:val="00265350"/>
    <w:rsid w:val="002656F6"/>
    <w:rsid w:val="0026580E"/>
    <w:rsid w:val="00265891"/>
    <w:rsid w:val="00266AB5"/>
    <w:rsid w:val="002671F4"/>
    <w:rsid w:val="002674CE"/>
    <w:rsid w:val="00267BBF"/>
    <w:rsid w:val="00267E1F"/>
    <w:rsid w:val="00267E9D"/>
    <w:rsid w:val="0027010F"/>
    <w:rsid w:val="0027062C"/>
    <w:rsid w:val="00270CBD"/>
    <w:rsid w:val="00270E42"/>
    <w:rsid w:val="002710B6"/>
    <w:rsid w:val="00271C40"/>
    <w:rsid w:val="00271EF4"/>
    <w:rsid w:val="00271F5C"/>
    <w:rsid w:val="002720F6"/>
    <w:rsid w:val="0027225E"/>
    <w:rsid w:val="002724C5"/>
    <w:rsid w:val="002729EE"/>
    <w:rsid w:val="00272F6D"/>
    <w:rsid w:val="00273772"/>
    <w:rsid w:val="00273BAF"/>
    <w:rsid w:val="00273DBA"/>
    <w:rsid w:val="002742D1"/>
    <w:rsid w:val="002743E2"/>
    <w:rsid w:val="00274556"/>
    <w:rsid w:val="002745AF"/>
    <w:rsid w:val="0027473B"/>
    <w:rsid w:val="0027489F"/>
    <w:rsid w:val="00274DF2"/>
    <w:rsid w:val="00274E9D"/>
    <w:rsid w:val="00274F16"/>
    <w:rsid w:val="00275905"/>
    <w:rsid w:val="00275B4F"/>
    <w:rsid w:val="00275DBD"/>
    <w:rsid w:val="0027662E"/>
    <w:rsid w:val="00276F46"/>
    <w:rsid w:val="00277175"/>
    <w:rsid w:val="00277189"/>
    <w:rsid w:val="0027736E"/>
    <w:rsid w:val="0027751C"/>
    <w:rsid w:val="00277886"/>
    <w:rsid w:val="00277BB3"/>
    <w:rsid w:val="0028028B"/>
    <w:rsid w:val="0028041A"/>
    <w:rsid w:val="00280E30"/>
    <w:rsid w:val="00280FAC"/>
    <w:rsid w:val="0028105E"/>
    <w:rsid w:val="00281112"/>
    <w:rsid w:val="00281202"/>
    <w:rsid w:val="00281222"/>
    <w:rsid w:val="0028124E"/>
    <w:rsid w:val="002812C7"/>
    <w:rsid w:val="0028158B"/>
    <w:rsid w:val="0028190A"/>
    <w:rsid w:val="00281FCE"/>
    <w:rsid w:val="00282218"/>
    <w:rsid w:val="00282772"/>
    <w:rsid w:val="00282AD1"/>
    <w:rsid w:val="00283179"/>
    <w:rsid w:val="0028396B"/>
    <w:rsid w:val="00283D8A"/>
    <w:rsid w:val="0028418D"/>
    <w:rsid w:val="00284675"/>
    <w:rsid w:val="00284870"/>
    <w:rsid w:val="00284994"/>
    <w:rsid w:val="00284F7F"/>
    <w:rsid w:val="00284FAB"/>
    <w:rsid w:val="002850D8"/>
    <w:rsid w:val="00285B81"/>
    <w:rsid w:val="00285EF9"/>
    <w:rsid w:val="00286024"/>
    <w:rsid w:val="002860BD"/>
    <w:rsid w:val="00286604"/>
    <w:rsid w:val="002869F2"/>
    <w:rsid w:val="00286CEF"/>
    <w:rsid w:val="0028706A"/>
    <w:rsid w:val="00287468"/>
    <w:rsid w:val="00287477"/>
    <w:rsid w:val="00287893"/>
    <w:rsid w:val="002878D4"/>
    <w:rsid w:val="00290505"/>
    <w:rsid w:val="00290A05"/>
    <w:rsid w:val="00290A7B"/>
    <w:rsid w:val="00290CAB"/>
    <w:rsid w:val="00291272"/>
    <w:rsid w:val="0029149C"/>
    <w:rsid w:val="00291794"/>
    <w:rsid w:val="0029192A"/>
    <w:rsid w:val="002919F5"/>
    <w:rsid w:val="00291AF3"/>
    <w:rsid w:val="00291B18"/>
    <w:rsid w:val="00291C72"/>
    <w:rsid w:val="00291CA1"/>
    <w:rsid w:val="0029265A"/>
    <w:rsid w:val="00292C38"/>
    <w:rsid w:val="00292DCD"/>
    <w:rsid w:val="00293060"/>
    <w:rsid w:val="00293377"/>
    <w:rsid w:val="00293849"/>
    <w:rsid w:val="0029395C"/>
    <w:rsid w:val="0029397F"/>
    <w:rsid w:val="00293EEE"/>
    <w:rsid w:val="00294078"/>
    <w:rsid w:val="0029418D"/>
    <w:rsid w:val="002941E2"/>
    <w:rsid w:val="00294388"/>
    <w:rsid w:val="00294396"/>
    <w:rsid w:val="002944F2"/>
    <w:rsid w:val="002946B1"/>
    <w:rsid w:val="002947F4"/>
    <w:rsid w:val="0029498C"/>
    <w:rsid w:val="00295469"/>
    <w:rsid w:val="0029566E"/>
    <w:rsid w:val="0029588D"/>
    <w:rsid w:val="002961F5"/>
    <w:rsid w:val="002962F0"/>
    <w:rsid w:val="002963DF"/>
    <w:rsid w:val="00296651"/>
    <w:rsid w:val="002969BC"/>
    <w:rsid w:val="00296F1E"/>
    <w:rsid w:val="002972AD"/>
    <w:rsid w:val="002972CA"/>
    <w:rsid w:val="002976BA"/>
    <w:rsid w:val="00297AF7"/>
    <w:rsid w:val="002A01DB"/>
    <w:rsid w:val="002A0C3E"/>
    <w:rsid w:val="002A0EE2"/>
    <w:rsid w:val="002A139C"/>
    <w:rsid w:val="002A152C"/>
    <w:rsid w:val="002A1777"/>
    <w:rsid w:val="002A18EF"/>
    <w:rsid w:val="002A1A82"/>
    <w:rsid w:val="002A1DC9"/>
    <w:rsid w:val="002A2506"/>
    <w:rsid w:val="002A2560"/>
    <w:rsid w:val="002A25C3"/>
    <w:rsid w:val="002A2D5F"/>
    <w:rsid w:val="002A3241"/>
    <w:rsid w:val="002A3752"/>
    <w:rsid w:val="002A3C20"/>
    <w:rsid w:val="002A42E4"/>
    <w:rsid w:val="002A4644"/>
    <w:rsid w:val="002A4669"/>
    <w:rsid w:val="002A49AE"/>
    <w:rsid w:val="002A50B2"/>
    <w:rsid w:val="002A5279"/>
    <w:rsid w:val="002A566E"/>
    <w:rsid w:val="002A5728"/>
    <w:rsid w:val="002A59B9"/>
    <w:rsid w:val="002A59C0"/>
    <w:rsid w:val="002A5D23"/>
    <w:rsid w:val="002A6912"/>
    <w:rsid w:val="002A6925"/>
    <w:rsid w:val="002A71F1"/>
    <w:rsid w:val="002A7D83"/>
    <w:rsid w:val="002B0069"/>
    <w:rsid w:val="002B0114"/>
    <w:rsid w:val="002B051B"/>
    <w:rsid w:val="002B0901"/>
    <w:rsid w:val="002B0A31"/>
    <w:rsid w:val="002B0CC8"/>
    <w:rsid w:val="002B0E19"/>
    <w:rsid w:val="002B0E1E"/>
    <w:rsid w:val="002B10ED"/>
    <w:rsid w:val="002B1227"/>
    <w:rsid w:val="002B1298"/>
    <w:rsid w:val="002B12A0"/>
    <w:rsid w:val="002B1696"/>
    <w:rsid w:val="002B16B7"/>
    <w:rsid w:val="002B1C7A"/>
    <w:rsid w:val="002B1C7B"/>
    <w:rsid w:val="002B1D98"/>
    <w:rsid w:val="002B21A1"/>
    <w:rsid w:val="002B2408"/>
    <w:rsid w:val="002B2A25"/>
    <w:rsid w:val="002B381A"/>
    <w:rsid w:val="002B38BD"/>
    <w:rsid w:val="002B3DEC"/>
    <w:rsid w:val="002B3F1E"/>
    <w:rsid w:val="002B420C"/>
    <w:rsid w:val="002B4404"/>
    <w:rsid w:val="002B4662"/>
    <w:rsid w:val="002B4AE8"/>
    <w:rsid w:val="002B4B9B"/>
    <w:rsid w:val="002B4D57"/>
    <w:rsid w:val="002B54DC"/>
    <w:rsid w:val="002B56AB"/>
    <w:rsid w:val="002B572C"/>
    <w:rsid w:val="002B5EEB"/>
    <w:rsid w:val="002B60DA"/>
    <w:rsid w:val="002B620E"/>
    <w:rsid w:val="002B6D71"/>
    <w:rsid w:val="002B6F7C"/>
    <w:rsid w:val="002B7589"/>
    <w:rsid w:val="002B7701"/>
    <w:rsid w:val="002B7DB8"/>
    <w:rsid w:val="002C031E"/>
    <w:rsid w:val="002C09BD"/>
    <w:rsid w:val="002C0D91"/>
    <w:rsid w:val="002C1082"/>
    <w:rsid w:val="002C1615"/>
    <w:rsid w:val="002C166A"/>
    <w:rsid w:val="002C22A4"/>
    <w:rsid w:val="002C24F1"/>
    <w:rsid w:val="002C266D"/>
    <w:rsid w:val="002C2712"/>
    <w:rsid w:val="002C27F7"/>
    <w:rsid w:val="002C2956"/>
    <w:rsid w:val="002C2CDB"/>
    <w:rsid w:val="002C30C1"/>
    <w:rsid w:val="002C3622"/>
    <w:rsid w:val="002C52B3"/>
    <w:rsid w:val="002C54C5"/>
    <w:rsid w:val="002C55CF"/>
    <w:rsid w:val="002C5863"/>
    <w:rsid w:val="002C5A3E"/>
    <w:rsid w:val="002C5E77"/>
    <w:rsid w:val="002C6220"/>
    <w:rsid w:val="002C690E"/>
    <w:rsid w:val="002C6AD1"/>
    <w:rsid w:val="002C6CA1"/>
    <w:rsid w:val="002C6E45"/>
    <w:rsid w:val="002C7063"/>
    <w:rsid w:val="002C7087"/>
    <w:rsid w:val="002C716F"/>
    <w:rsid w:val="002C72FC"/>
    <w:rsid w:val="002C7535"/>
    <w:rsid w:val="002C7974"/>
    <w:rsid w:val="002D0217"/>
    <w:rsid w:val="002D0658"/>
    <w:rsid w:val="002D0D52"/>
    <w:rsid w:val="002D1132"/>
    <w:rsid w:val="002D12AE"/>
    <w:rsid w:val="002D1698"/>
    <w:rsid w:val="002D18BB"/>
    <w:rsid w:val="002D1D71"/>
    <w:rsid w:val="002D1D9B"/>
    <w:rsid w:val="002D20C2"/>
    <w:rsid w:val="002D22C1"/>
    <w:rsid w:val="002D26F6"/>
    <w:rsid w:val="002D2974"/>
    <w:rsid w:val="002D2D7C"/>
    <w:rsid w:val="002D2FEF"/>
    <w:rsid w:val="002D37E6"/>
    <w:rsid w:val="002D3AFC"/>
    <w:rsid w:val="002D3E15"/>
    <w:rsid w:val="002D3E28"/>
    <w:rsid w:val="002D3F9D"/>
    <w:rsid w:val="002D4422"/>
    <w:rsid w:val="002D4A32"/>
    <w:rsid w:val="002D4E68"/>
    <w:rsid w:val="002D5946"/>
    <w:rsid w:val="002D61F1"/>
    <w:rsid w:val="002D69B2"/>
    <w:rsid w:val="002D6C7B"/>
    <w:rsid w:val="002D6D1C"/>
    <w:rsid w:val="002D6E90"/>
    <w:rsid w:val="002D6FD6"/>
    <w:rsid w:val="002D7073"/>
    <w:rsid w:val="002D707A"/>
    <w:rsid w:val="002D79FD"/>
    <w:rsid w:val="002D7B03"/>
    <w:rsid w:val="002D7EF4"/>
    <w:rsid w:val="002E013D"/>
    <w:rsid w:val="002E0549"/>
    <w:rsid w:val="002E066B"/>
    <w:rsid w:val="002E0822"/>
    <w:rsid w:val="002E0954"/>
    <w:rsid w:val="002E0AC5"/>
    <w:rsid w:val="002E0E87"/>
    <w:rsid w:val="002E14F9"/>
    <w:rsid w:val="002E171E"/>
    <w:rsid w:val="002E19F4"/>
    <w:rsid w:val="002E1BBF"/>
    <w:rsid w:val="002E1EE0"/>
    <w:rsid w:val="002E2137"/>
    <w:rsid w:val="002E2AD4"/>
    <w:rsid w:val="002E2CE0"/>
    <w:rsid w:val="002E304C"/>
    <w:rsid w:val="002E3659"/>
    <w:rsid w:val="002E3A30"/>
    <w:rsid w:val="002E3B17"/>
    <w:rsid w:val="002E3BC5"/>
    <w:rsid w:val="002E42FA"/>
    <w:rsid w:val="002E46C1"/>
    <w:rsid w:val="002E484E"/>
    <w:rsid w:val="002E4C07"/>
    <w:rsid w:val="002E5152"/>
    <w:rsid w:val="002E53DB"/>
    <w:rsid w:val="002E5584"/>
    <w:rsid w:val="002E5CC2"/>
    <w:rsid w:val="002E5F58"/>
    <w:rsid w:val="002E65BE"/>
    <w:rsid w:val="002E6AAF"/>
    <w:rsid w:val="002E6C04"/>
    <w:rsid w:val="002E6C2F"/>
    <w:rsid w:val="002E6CCD"/>
    <w:rsid w:val="002E6E6E"/>
    <w:rsid w:val="002E6EAA"/>
    <w:rsid w:val="002E7237"/>
    <w:rsid w:val="002E737F"/>
    <w:rsid w:val="002E7F7A"/>
    <w:rsid w:val="002F00E2"/>
    <w:rsid w:val="002F0100"/>
    <w:rsid w:val="002F01C5"/>
    <w:rsid w:val="002F058B"/>
    <w:rsid w:val="002F069F"/>
    <w:rsid w:val="002F0828"/>
    <w:rsid w:val="002F0835"/>
    <w:rsid w:val="002F1799"/>
    <w:rsid w:val="002F1884"/>
    <w:rsid w:val="002F1A14"/>
    <w:rsid w:val="002F1EA0"/>
    <w:rsid w:val="002F2327"/>
    <w:rsid w:val="002F28D5"/>
    <w:rsid w:val="002F2C72"/>
    <w:rsid w:val="002F2E13"/>
    <w:rsid w:val="002F40EC"/>
    <w:rsid w:val="002F4164"/>
    <w:rsid w:val="002F453C"/>
    <w:rsid w:val="002F48F7"/>
    <w:rsid w:val="002F55AF"/>
    <w:rsid w:val="002F59B5"/>
    <w:rsid w:val="002F5A37"/>
    <w:rsid w:val="002F6703"/>
    <w:rsid w:val="002F6B02"/>
    <w:rsid w:val="002F6CDD"/>
    <w:rsid w:val="002F71BB"/>
    <w:rsid w:val="002F782A"/>
    <w:rsid w:val="00300636"/>
    <w:rsid w:val="0030073A"/>
    <w:rsid w:val="00300A55"/>
    <w:rsid w:val="00300DA7"/>
    <w:rsid w:val="00301007"/>
    <w:rsid w:val="0030117A"/>
    <w:rsid w:val="00301575"/>
    <w:rsid w:val="0030160C"/>
    <w:rsid w:val="00301639"/>
    <w:rsid w:val="00301E87"/>
    <w:rsid w:val="00301FAB"/>
    <w:rsid w:val="003025B7"/>
    <w:rsid w:val="00302820"/>
    <w:rsid w:val="00302AB0"/>
    <w:rsid w:val="00302C53"/>
    <w:rsid w:val="00302DD3"/>
    <w:rsid w:val="00303018"/>
    <w:rsid w:val="00303209"/>
    <w:rsid w:val="00303726"/>
    <w:rsid w:val="0030378F"/>
    <w:rsid w:val="00303B44"/>
    <w:rsid w:val="0030442C"/>
    <w:rsid w:val="00304CC0"/>
    <w:rsid w:val="00304F85"/>
    <w:rsid w:val="00305201"/>
    <w:rsid w:val="00305A76"/>
    <w:rsid w:val="00305DF8"/>
    <w:rsid w:val="003065EA"/>
    <w:rsid w:val="003068BA"/>
    <w:rsid w:val="00306B8F"/>
    <w:rsid w:val="003073CF"/>
    <w:rsid w:val="00307FC1"/>
    <w:rsid w:val="0031073D"/>
    <w:rsid w:val="00310A66"/>
    <w:rsid w:val="00310EB8"/>
    <w:rsid w:val="0031115B"/>
    <w:rsid w:val="00311565"/>
    <w:rsid w:val="00311A98"/>
    <w:rsid w:val="00311D00"/>
    <w:rsid w:val="003120A5"/>
    <w:rsid w:val="00312203"/>
    <w:rsid w:val="0031232F"/>
    <w:rsid w:val="00312356"/>
    <w:rsid w:val="003127D6"/>
    <w:rsid w:val="00312996"/>
    <w:rsid w:val="00312A85"/>
    <w:rsid w:val="003131FC"/>
    <w:rsid w:val="003142EF"/>
    <w:rsid w:val="0031433A"/>
    <w:rsid w:val="003144BE"/>
    <w:rsid w:val="00314D95"/>
    <w:rsid w:val="00315091"/>
    <w:rsid w:val="003154E9"/>
    <w:rsid w:val="00315A6B"/>
    <w:rsid w:val="00315FAE"/>
    <w:rsid w:val="0031618D"/>
    <w:rsid w:val="003167BD"/>
    <w:rsid w:val="00316D1A"/>
    <w:rsid w:val="00317A30"/>
    <w:rsid w:val="00317ADC"/>
    <w:rsid w:val="00317B40"/>
    <w:rsid w:val="00320032"/>
    <w:rsid w:val="00320622"/>
    <w:rsid w:val="00321049"/>
    <w:rsid w:val="00321149"/>
    <w:rsid w:val="00321A34"/>
    <w:rsid w:val="00321EED"/>
    <w:rsid w:val="00321FCA"/>
    <w:rsid w:val="00322528"/>
    <w:rsid w:val="003226EB"/>
    <w:rsid w:val="00322A0E"/>
    <w:rsid w:val="00322AF4"/>
    <w:rsid w:val="00322C10"/>
    <w:rsid w:val="00323239"/>
    <w:rsid w:val="003234D4"/>
    <w:rsid w:val="00323FA2"/>
    <w:rsid w:val="003240B5"/>
    <w:rsid w:val="003247E4"/>
    <w:rsid w:val="00324CA6"/>
    <w:rsid w:val="00324DEB"/>
    <w:rsid w:val="003264A6"/>
    <w:rsid w:val="00326A22"/>
    <w:rsid w:val="00326D27"/>
    <w:rsid w:val="00326FC2"/>
    <w:rsid w:val="0032703D"/>
    <w:rsid w:val="0032746F"/>
    <w:rsid w:val="00327A34"/>
    <w:rsid w:val="0033099C"/>
    <w:rsid w:val="00330B65"/>
    <w:rsid w:val="00331189"/>
    <w:rsid w:val="003311B4"/>
    <w:rsid w:val="0033142A"/>
    <w:rsid w:val="00331473"/>
    <w:rsid w:val="00331722"/>
    <w:rsid w:val="00331775"/>
    <w:rsid w:val="0033196A"/>
    <w:rsid w:val="003328DC"/>
    <w:rsid w:val="00332A32"/>
    <w:rsid w:val="00332D0A"/>
    <w:rsid w:val="00332D73"/>
    <w:rsid w:val="00333345"/>
    <w:rsid w:val="00333A50"/>
    <w:rsid w:val="00333CFE"/>
    <w:rsid w:val="00333DC1"/>
    <w:rsid w:val="00333F69"/>
    <w:rsid w:val="00334056"/>
    <w:rsid w:val="00334553"/>
    <w:rsid w:val="00334583"/>
    <w:rsid w:val="0033466B"/>
    <w:rsid w:val="0033483B"/>
    <w:rsid w:val="003349B3"/>
    <w:rsid w:val="00334FA9"/>
    <w:rsid w:val="00335B34"/>
    <w:rsid w:val="00335C4C"/>
    <w:rsid w:val="003360F7"/>
    <w:rsid w:val="00336207"/>
    <w:rsid w:val="00336CD3"/>
    <w:rsid w:val="00337064"/>
    <w:rsid w:val="003372C8"/>
    <w:rsid w:val="003376C4"/>
    <w:rsid w:val="00337B5F"/>
    <w:rsid w:val="00337FC0"/>
    <w:rsid w:val="00340328"/>
    <w:rsid w:val="00340717"/>
    <w:rsid w:val="0034098D"/>
    <w:rsid w:val="0034106C"/>
    <w:rsid w:val="00341550"/>
    <w:rsid w:val="00341717"/>
    <w:rsid w:val="003417A4"/>
    <w:rsid w:val="003419ED"/>
    <w:rsid w:val="00341ED0"/>
    <w:rsid w:val="0034232A"/>
    <w:rsid w:val="003424E1"/>
    <w:rsid w:val="00342548"/>
    <w:rsid w:val="00342600"/>
    <w:rsid w:val="003428B9"/>
    <w:rsid w:val="00342CD5"/>
    <w:rsid w:val="00343520"/>
    <w:rsid w:val="0034391A"/>
    <w:rsid w:val="00343986"/>
    <w:rsid w:val="00343E85"/>
    <w:rsid w:val="00343F2E"/>
    <w:rsid w:val="00344543"/>
    <w:rsid w:val="00344640"/>
    <w:rsid w:val="00344C95"/>
    <w:rsid w:val="00344E25"/>
    <w:rsid w:val="0034554B"/>
    <w:rsid w:val="003456B7"/>
    <w:rsid w:val="00345DFD"/>
    <w:rsid w:val="00346131"/>
    <w:rsid w:val="0034657F"/>
    <w:rsid w:val="00346B37"/>
    <w:rsid w:val="00346F35"/>
    <w:rsid w:val="0034736E"/>
    <w:rsid w:val="00347646"/>
    <w:rsid w:val="003476BF"/>
    <w:rsid w:val="00347B7A"/>
    <w:rsid w:val="00347DE5"/>
    <w:rsid w:val="00347EB8"/>
    <w:rsid w:val="003507F5"/>
    <w:rsid w:val="00350BFB"/>
    <w:rsid w:val="00350DB3"/>
    <w:rsid w:val="0035125F"/>
    <w:rsid w:val="0035165B"/>
    <w:rsid w:val="00351BD8"/>
    <w:rsid w:val="003520C3"/>
    <w:rsid w:val="00352806"/>
    <w:rsid w:val="003532E3"/>
    <w:rsid w:val="0035340A"/>
    <w:rsid w:val="00353D52"/>
    <w:rsid w:val="00354213"/>
    <w:rsid w:val="0035445A"/>
    <w:rsid w:val="003544E9"/>
    <w:rsid w:val="00354AA2"/>
    <w:rsid w:val="00355643"/>
    <w:rsid w:val="003557CE"/>
    <w:rsid w:val="00355924"/>
    <w:rsid w:val="0035607F"/>
    <w:rsid w:val="003561A8"/>
    <w:rsid w:val="003562BE"/>
    <w:rsid w:val="0035649D"/>
    <w:rsid w:val="00356839"/>
    <w:rsid w:val="003573E8"/>
    <w:rsid w:val="00357A17"/>
    <w:rsid w:val="00360048"/>
    <w:rsid w:val="003600C6"/>
    <w:rsid w:val="003601AF"/>
    <w:rsid w:val="00360232"/>
    <w:rsid w:val="00360297"/>
    <w:rsid w:val="0036030D"/>
    <w:rsid w:val="0036132F"/>
    <w:rsid w:val="003613D6"/>
    <w:rsid w:val="00361612"/>
    <w:rsid w:val="00361F58"/>
    <w:rsid w:val="0036210C"/>
    <w:rsid w:val="003625A8"/>
    <w:rsid w:val="0036276F"/>
    <w:rsid w:val="00363419"/>
    <w:rsid w:val="003637B9"/>
    <w:rsid w:val="00363B66"/>
    <w:rsid w:val="00363C2E"/>
    <w:rsid w:val="0036400E"/>
    <w:rsid w:val="00364376"/>
    <w:rsid w:val="003644C8"/>
    <w:rsid w:val="00364701"/>
    <w:rsid w:val="00364847"/>
    <w:rsid w:val="00365474"/>
    <w:rsid w:val="003655B3"/>
    <w:rsid w:val="003658D0"/>
    <w:rsid w:val="00365D6D"/>
    <w:rsid w:val="003668FA"/>
    <w:rsid w:val="00366B79"/>
    <w:rsid w:val="00366C2E"/>
    <w:rsid w:val="00366D6E"/>
    <w:rsid w:val="00366E29"/>
    <w:rsid w:val="00366F92"/>
    <w:rsid w:val="0036728C"/>
    <w:rsid w:val="00367311"/>
    <w:rsid w:val="00367456"/>
    <w:rsid w:val="003677F7"/>
    <w:rsid w:val="003679FA"/>
    <w:rsid w:val="00367A2E"/>
    <w:rsid w:val="00367C93"/>
    <w:rsid w:val="0037016B"/>
    <w:rsid w:val="00370638"/>
    <w:rsid w:val="00370B3C"/>
    <w:rsid w:val="003712C9"/>
    <w:rsid w:val="003715D5"/>
    <w:rsid w:val="00371818"/>
    <w:rsid w:val="00371BBF"/>
    <w:rsid w:val="00372298"/>
    <w:rsid w:val="00372312"/>
    <w:rsid w:val="00372B92"/>
    <w:rsid w:val="00372C1A"/>
    <w:rsid w:val="00372D32"/>
    <w:rsid w:val="00372F90"/>
    <w:rsid w:val="00373341"/>
    <w:rsid w:val="003738E3"/>
    <w:rsid w:val="00373A0D"/>
    <w:rsid w:val="00373E0C"/>
    <w:rsid w:val="00374068"/>
    <w:rsid w:val="00374272"/>
    <w:rsid w:val="00374BC4"/>
    <w:rsid w:val="00374D50"/>
    <w:rsid w:val="0037540F"/>
    <w:rsid w:val="0037565F"/>
    <w:rsid w:val="0037569B"/>
    <w:rsid w:val="00376693"/>
    <w:rsid w:val="00376D01"/>
    <w:rsid w:val="00377F95"/>
    <w:rsid w:val="00380035"/>
    <w:rsid w:val="003803DD"/>
    <w:rsid w:val="00380751"/>
    <w:rsid w:val="00380999"/>
    <w:rsid w:val="00380E97"/>
    <w:rsid w:val="00381375"/>
    <w:rsid w:val="00381475"/>
    <w:rsid w:val="00381541"/>
    <w:rsid w:val="0038179F"/>
    <w:rsid w:val="00381915"/>
    <w:rsid w:val="00381AF4"/>
    <w:rsid w:val="00382137"/>
    <w:rsid w:val="003821BB"/>
    <w:rsid w:val="00382833"/>
    <w:rsid w:val="00382973"/>
    <w:rsid w:val="003833CA"/>
    <w:rsid w:val="0038380D"/>
    <w:rsid w:val="00383E7B"/>
    <w:rsid w:val="00383E7F"/>
    <w:rsid w:val="003841D5"/>
    <w:rsid w:val="003846C0"/>
    <w:rsid w:val="0038475C"/>
    <w:rsid w:val="003847B1"/>
    <w:rsid w:val="00384931"/>
    <w:rsid w:val="00384BB2"/>
    <w:rsid w:val="00385022"/>
    <w:rsid w:val="0038505F"/>
    <w:rsid w:val="003860A8"/>
    <w:rsid w:val="0038658D"/>
    <w:rsid w:val="00386639"/>
    <w:rsid w:val="003869D0"/>
    <w:rsid w:val="00386CED"/>
    <w:rsid w:val="00386EF8"/>
    <w:rsid w:val="00386F04"/>
    <w:rsid w:val="003875D6"/>
    <w:rsid w:val="00390598"/>
    <w:rsid w:val="0039063D"/>
    <w:rsid w:val="003907E6"/>
    <w:rsid w:val="00390817"/>
    <w:rsid w:val="00390A23"/>
    <w:rsid w:val="00390A5A"/>
    <w:rsid w:val="00390A80"/>
    <w:rsid w:val="00391C2F"/>
    <w:rsid w:val="00391E64"/>
    <w:rsid w:val="0039234B"/>
    <w:rsid w:val="003923B0"/>
    <w:rsid w:val="00392444"/>
    <w:rsid w:val="0039281F"/>
    <w:rsid w:val="00393233"/>
    <w:rsid w:val="00393280"/>
    <w:rsid w:val="0039346D"/>
    <w:rsid w:val="003934BB"/>
    <w:rsid w:val="00393679"/>
    <w:rsid w:val="00393949"/>
    <w:rsid w:val="00393A77"/>
    <w:rsid w:val="00393ABD"/>
    <w:rsid w:val="00393BED"/>
    <w:rsid w:val="00393EBF"/>
    <w:rsid w:val="0039403B"/>
    <w:rsid w:val="0039431F"/>
    <w:rsid w:val="003949EC"/>
    <w:rsid w:val="00394C32"/>
    <w:rsid w:val="00394DBA"/>
    <w:rsid w:val="00395053"/>
    <w:rsid w:val="00395AD5"/>
    <w:rsid w:val="00395CBC"/>
    <w:rsid w:val="0039619B"/>
    <w:rsid w:val="00396800"/>
    <w:rsid w:val="003968D6"/>
    <w:rsid w:val="003969E7"/>
    <w:rsid w:val="00396CC5"/>
    <w:rsid w:val="00396D62"/>
    <w:rsid w:val="0039700D"/>
    <w:rsid w:val="00397516"/>
    <w:rsid w:val="0039763E"/>
    <w:rsid w:val="00397C91"/>
    <w:rsid w:val="003A0856"/>
    <w:rsid w:val="003A0A22"/>
    <w:rsid w:val="003A0E5C"/>
    <w:rsid w:val="003A1BDC"/>
    <w:rsid w:val="003A1EF9"/>
    <w:rsid w:val="003A222A"/>
    <w:rsid w:val="003A22E5"/>
    <w:rsid w:val="003A29F4"/>
    <w:rsid w:val="003A3185"/>
    <w:rsid w:val="003A3290"/>
    <w:rsid w:val="003A3967"/>
    <w:rsid w:val="003A3F0C"/>
    <w:rsid w:val="003A42FB"/>
    <w:rsid w:val="003A45CC"/>
    <w:rsid w:val="003A4931"/>
    <w:rsid w:val="003A4A7A"/>
    <w:rsid w:val="003A4FC8"/>
    <w:rsid w:val="003A5235"/>
    <w:rsid w:val="003A59B7"/>
    <w:rsid w:val="003A5B06"/>
    <w:rsid w:val="003A5B31"/>
    <w:rsid w:val="003A5F96"/>
    <w:rsid w:val="003A603E"/>
    <w:rsid w:val="003A65A6"/>
    <w:rsid w:val="003A662C"/>
    <w:rsid w:val="003A6862"/>
    <w:rsid w:val="003A6BEE"/>
    <w:rsid w:val="003A6E92"/>
    <w:rsid w:val="003A723D"/>
    <w:rsid w:val="003A7699"/>
    <w:rsid w:val="003A7925"/>
    <w:rsid w:val="003A7DC4"/>
    <w:rsid w:val="003A7FE8"/>
    <w:rsid w:val="003B0C2E"/>
    <w:rsid w:val="003B13D9"/>
    <w:rsid w:val="003B1851"/>
    <w:rsid w:val="003B1899"/>
    <w:rsid w:val="003B1C1A"/>
    <w:rsid w:val="003B203F"/>
    <w:rsid w:val="003B256D"/>
    <w:rsid w:val="003B2956"/>
    <w:rsid w:val="003B2F36"/>
    <w:rsid w:val="003B30B3"/>
    <w:rsid w:val="003B323C"/>
    <w:rsid w:val="003B3D35"/>
    <w:rsid w:val="003B3EFD"/>
    <w:rsid w:val="003B4B5E"/>
    <w:rsid w:val="003B4FD4"/>
    <w:rsid w:val="003B51ED"/>
    <w:rsid w:val="003B5772"/>
    <w:rsid w:val="003B6628"/>
    <w:rsid w:val="003B6860"/>
    <w:rsid w:val="003B6CEF"/>
    <w:rsid w:val="003B6E76"/>
    <w:rsid w:val="003B71CD"/>
    <w:rsid w:val="003B7F72"/>
    <w:rsid w:val="003C02DC"/>
    <w:rsid w:val="003C03D3"/>
    <w:rsid w:val="003C04EA"/>
    <w:rsid w:val="003C07C2"/>
    <w:rsid w:val="003C0E29"/>
    <w:rsid w:val="003C0E8A"/>
    <w:rsid w:val="003C1598"/>
    <w:rsid w:val="003C1824"/>
    <w:rsid w:val="003C184B"/>
    <w:rsid w:val="003C189E"/>
    <w:rsid w:val="003C1A26"/>
    <w:rsid w:val="003C237B"/>
    <w:rsid w:val="003C2388"/>
    <w:rsid w:val="003C298E"/>
    <w:rsid w:val="003C2E4A"/>
    <w:rsid w:val="003C2F2A"/>
    <w:rsid w:val="003C2F58"/>
    <w:rsid w:val="003C30B7"/>
    <w:rsid w:val="003C3203"/>
    <w:rsid w:val="003C345B"/>
    <w:rsid w:val="003C3598"/>
    <w:rsid w:val="003C374C"/>
    <w:rsid w:val="003C3DE8"/>
    <w:rsid w:val="003C3E01"/>
    <w:rsid w:val="003C3FF7"/>
    <w:rsid w:val="003C4328"/>
    <w:rsid w:val="003C4350"/>
    <w:rsid w:val="003C4FC8"/>
    <w:rsid w:val="003C5634"/>
    <w:rsid w:val="003C5787"/>
    <w:rsid w:val="003C5BFF"/>
    <w:rsid w:val="003C6FF7"/>
    <w:rsid w:val="003C7879"/>
    <w:rsid w:val="003D0BC4"/>
    <w:rsid w:val="003D0C37"/>
    <w:rsid w:val="003D0DBC"/>
    <w:rsid w:val="003D0EFD"/>
    <w:rsid w:val="003D0FC3"/>
    <w:rsid w:val="003D1239"/>
    <w:rsid w:val="003D130A"/>
    <w:rsid w:val="003D131D"/>
    <w:rsid w:val="003D180E"/>
    <w:rsid w:val="003D1DCF"/>
    <w:rsid w:val="003D238F"/>
    <w:rsid w:val="003D26DB"/>
    <w:rsid w:val="003D29B7"/>
    <w:rsid w:val="003D332C"/>
    <w:rsid w:val="003D3863"/>
    <w:rsid w:val="003D3D46"/>
    <w:rsid w:val="003D46BE"/>
    <w:rsid w:val="003D4D4C"/>
    <w:rsid w:val="003D582F"/>
    <w:rsid w:val="003D5998"/>
    <w:rsid w:val="003D5ACA"/>
    <w:rsid w:val="003D6459"/>
    <w:rsid w:val="003D65D3"/>
    <w:rsid w:val="003D66F2"/>
    <w:rsid w:val="003D6A52"/>
    <w:rsid w:val="003D7406"/>
    <w:rsid w:val="003D780C"/>
    <w:rsid w:val="003D7915"/>
    <w:rsid w:val="003E09BB"/>
    <w:rsid w:val="003E0CBF"/>
    <w:rsid w:val="003E17B2"/>
    <w:rsid w:val="003E18DE"/>
    <w:rsid w:val="003E1E2B"/>
    <w:rsid w:val="003E20CB"/>
    <w:rsid w:val="003E228A"/>
    <w:rsid w:val="003E247F"/>
    <w:rsid w:val="003E260C"/>
    <w:rsid w:val="003E2680"/>
    <w:rsid w:val="003E2C36"/>
    <w:rsid w:val="003E3372"/>
    <w:rsid w:val="003E379F"/>
    <w:rsid w:val="003E3AB2"/>
    <w:rsid w:val="003E3FC2"/>
    <w:rsid w:val="003E4010"/>
    <w:rsid w:val="003E43AD"/>
    <w:rsid w:val="003E46BF"/>
    <w:rsid w:val="003E48C0"/>
    <w:rsid w:val="003E4C8B"/>
    <w:rsid w:val="003E4CFE"/>
    <w:rsid w:val="003E5588"/>
    <w:rsid w:val="003E5D38"/>
    <w:rsid w:val="003E615B"/>
    <w:rsid w:val="003E6538"/>
    <w:rsid w:val="003E688E"/>
    <w:rsid w:val="003E6BCE"/>
    <w:rsid w:val="003E6BD8"/>
    <w:rsid w:val="003E72C8"/>
    <w:rsid w:val="003E7909"/>
    <w:rsid w:val="003F01C8"/>
    <w:rsid w:val="003F0DBE"/>
    <w:rsid w:val="003F0F48"/>
    <w:rsid w:val="003F1204"/>
    <w:rsid w:val="003F1318"/>
    <w:rsid w:val="003F18A3"/>
    <w:rsid w:val="003F1C15"/>
    <w:rsid w:val="003F1CF0"/>
    <w:rsid w:val="003F1D3F"/>
    <w:rsid w:val="003F2079"/>
    <w:rsid w:val="003F249E"/>
    <w:rsid w:val="003F2649"/>
    <w:rsid w:val="003F27E8"/>
    <w:rsid w:val="003F29CB"/>
    <w:rsid w:val="003F29F4"/>
    <w:rsid w:val="003F2B3C"/>
    <w:rsid w:val="003F2B82"/>
    <w:rsid w:val="003F2C61"/>
    <w:rsid w:val="003F2CEA"/>
    <w:rsid w:val="003F2E23"/>
    <w:rsid w:val="003F3130"/>
    <w:rsid w:val="003F3391"/>
    <w:rsid w:val="003F3658"/>
    <w:rsid w:val="003F394B"/>
    <w:rsid w:val="003F3EEA"/>
    <w:rsid w:val="003F3FA0"/>
    <w:rsid w:val="003F4381"/>
    <w:rsid w:val="003F463C"/>
    <w:rsid w:val="003F46D1"/>
    <w:rsid w:val="003F478A"/>
    <w:rsid w:val="003F49D4"/>
    <w:rsid w:val="003F4E6B"/>
    <w:rsid w:val="003F5EBD"/>
    <w:rsid w:val="003F5F3C"/>
    <w:rsid w:val="003F6553"/>
    <w:rsid w:val="003F6657"/>
    <w:rsid w:val="003F71E9"/>
    <w:rsid w:val="003F72D0"/>
    <w:rsid w:val="003F79CF"/>
    <w:rsid w:val="00400173"/>
    <w:rsid w:val="00400260"/>
    <w:rsid w:val="0040056D"/>
    <w:rsid w:val="0040081E"/>
    <w:rsid w:val="0040108F"/>
    <w:rsid w:val="00401546"/>
    <w:rsid w:val="00401AB4"/>
    <w:rsid w:val="00401B00"/>
    <w:rsid w:val="00401CC2"/>
    <w:rsid w:val="00401CEC"/>
    <w:rsid w:val="00401EDD"/>
    <w:rsid w:val="00401F29"/>
    <w:rsid w:val="00402053"/>
    <w:rsid w:val="00402EFB"/>
    <w:rsid w:val="004037AC"/>
    <w:rsid w:val="00403A98"/>
    <w:rsid w:val="0040427E"/>
    <w:rsid w:val="00404705"/>
    <w:rsid w:val="00404878"/>
    <w:rsid w:val="004051E7"/>
    <w:rsid w:val="00405809"/>
    <w:rsid w:val="00405FDF"/>
    <w:rsid w:val="004060A8"/>
    <w:rsid w:val="004061B6"/>
    <w:rsid w:val="0040674E"/>
    <w:rsid w:val="00406895"/>
    <w:rsid w:val="00406A13"/>
    <w:rsid w:val="00406B8D"/>
    <w:rsid w:val="0040708F"/>
    <w:rsid w:val="004079F9"/>
    <w:rsid w:val="00407AF8"/>
    <w:rsid w:val="00407C86"/>
    <w:rsid w:val="00407D1F"/>
    <w:rsid w:val="00410025"/>
    <w:rsid w:val="00410148"/>
    <w:rsid w:val="00410563"/>
    <w:rsid w:val="00411A42"/>
    <w:rsid w:val="00411C68"/>
    <w:rsid w:val="00411D32"/>
    <w:rsid w:val="00411ED3"/>
    <w:rsid w:val="00412258"/>
    <w:rsid w:val="004128C5"/>
    <w:rsid w:val="004131A1"/>
    <w:rsid w:val="0041358B"/>
    <w:rsid w:val="004135AE"/>
    <w:rsid w:val="004138D7"/>
    <w:rsid w:val="00413B05"/>
    <w:rsid w:val="00413B32"/>
    <w:rsid w:val="00414221"/>
    <w:rsid w:val="004146B5"/>
    <w:rsid w:val="004154CA"/>
    <w:rsid w:val="00415A38"/>
    <w:rsid w:val="00415E45"/>
    <w:rsid w:val="00416230"/>
    <w:rsid w:val="00416286"/>
    <w:rsid w:val="0041673C"/>
    <w:rsid w:val="00416B21"/>
    <w:rsid w:val="00416EBC"/>
    <w:rsid w:val="00417497"/>
    <w:rsid w:val="00417C37"/>
    <w:rsid w:val="00417D8F"/>
    <w:rsid w:val="004201EB"/>
    <w:rsid w:val="0042055E"/>
    <w:rsid w:val="004207DE"/>
    <w:rsid w:val="00420B42"/>
    <w:rsid w:val="00420F7E"/>
    <w:rsid w:val="004210C2"/>
    <w:rsid w:val="00421490"/>
    <w:rsid w:val="00421CC1"/>
    <w:rsid w:val="00421CCD"/>
    <w:rsid w:val="00421FEA"/>
    <w:rsid w:val="004226C3"/>
    <w:rsid w:val="0042382C"/>
    <w:rsid w:val="00423E73"/>
    <w:rsid w:val="004243F4"/>
    <w:rsid w:val="0042498A"/>
    <w:rsid w:val="00424995"/>
    <w:rsid w:val="0042585C"/>
    <w:rsid w:val="004258AC"/>
    <w:rsid w:val="00425D72"/>
    <w:rsid w:val="00425E11"/>
    <w:rsid w:val="0042620C"/>
    <w:rsid w:val="004264BA"/>
    <w:rsid w:val="00426570"/>
    <w:rsid w:val="00426D68"/>
    <w:rsid w:val="00426DC4"/>
    <w:rsid w:val="00426F06"/>
    <w:rsid w:val="00427073"/>
    <w:rsid w:val="00427C33"/>
    <w:rsid w:val="00427C4A"/>
    <w:rsid w:val="00427D02"/>
    <w:rsid w:val="00427D61"/>
    <w:rsid w:val="00430308"/>
    <w:rsid w:val="004304EC"/>
    <w:rsid w:val="004305CD"/>
    <w:rsid w:val="004309A9"/>
    <w:rsid w:val="00430FC4"/>
    <w:rsid w:val="00431741"/>
    <w:rsid w:val="0043176B"/>
    <w:rsid w:val="00431EBF"/>
    <w:rsid w:val="00432B99"/>
    <w:rsid w:val="004331CC"/>
    <w:rsid w:val="004334A9"/>
    <w:rsid w:val="00433A37"/>
    <w:rsid w:val="004341E1"/>
    <w:rsid w:val="004342E5"/>
    <w:rsid w:val="004345A6"/>
    <w:rsid w:val="00434B88"/>
    <w:rsid w:val="00434E30"/>
    <w:rsid w:val="004350F1"/>
    <w:rsid w:val="004354DF"/>
    <w:rsid w:val="00435838"/>
    <w:rsid w:val="004358E1"/>
    <w:rsid w:val="00435FF4"/>
    <w:rsid w:val="00436345"/>
    <w:rsid w:val="004377BC"/>
    <w:rsid w:val="004379AB"/>
    <w:rsid w:val="00437FB9"/>
    <w:rsid w:val="00440009"/>
    <w:rsid w:val="004408E2"/>
    <w:rsid w:val="004408F5"/>
    <w:rsid w:val="00440961"/>
    <w:rsid w:val="0044126D"/>
    <w:rsid w:val="00441289"/>
    <w:rsid w:val="004415B2"/>
    <w:rsid w:val="004418EF"/>
    <w:rsid w:val="00442166"/>
    <w:rsid w:val="0044261D"/>
    <w:rsid w:val="004429EA"/>
    <w:rsid w:val="00442A23"/>
    <w:rsid w:val="00442C6E"/>
    <w:rsid w:val="0044337D"/>
    <w:rsid w:val="004433CB"/>
    <w:rsid w:val="0044373D"/>
    <w:rsid w:val="00443B90"/>
    <w:rsid w:val="004442B5"/>
    <w:rsid w:val="0044453F"/>
    <w:rsid w:val="0044477F"/>
    <w:rsid w:val="004447FE"/>
    <w:rsid w:val="0044482C"/>
    <w:rsid w:val="00445239"/>
    <w:rsid w:val="004455F8"/>
    <w:rsid w:val="0044594A"/>
    <w:rsid w:val="00445A3C"/>
    <w:rsid w:val="00445AC9"/>
    <w:rsid w:val="00445FBB"/>
    <w:rsid w:val="00446296"/>
    <w:rsid w:val="00446C83"/>
    <w:rsid w:val="00446F0A"/>
    <w:rsid w:val="004471B2"/>
    <w:rsid w:val="00447AF6"/>
    <w:rsid w:val="00447C93"/>
    <w:rsid w:val="00450468"/>
    <w:rsid w:val="004505CF"/>
    <w:rsid w:val="00450779"/>
    <w:rsid w:val="00450B5F"/>
    <w:rsid w:val="00450CAB"/>
    <w:rsid w:val="00450CB5"/>
    <w:rsid w:val="00450D25"/>
    <w:rsid w:val="00450DBD"/>
    <w:rsid w:val="00451214"/>
    <w:rsid w:val="004516B0"/>
    <w:rsid w:val="0045179A"/>
    <w:rsid w:val="00451B54"/>
    <w:rsid w:val="00452904"/>
    <w:rsid w:val="00452BF0"/>
    <w:rsid w:val="00452D54"/>
    <w:rsid w:val="004530AD"/>
    <w:rsid w:val="00453501"/>
    <w:rsid w:val="00453743"/>
    <w:rsid w:val="0045383C"/>
    <w:rsid w:val="00453C0E"/>
    <w:rsid w:val="00453EB8"/>
    <w:rsid w:val="004541B4"/>
    <w:rsid w:val="00454365"/>
    <w:rsid w:val="00455AAF"/>
    <w:rsid w:val="00455B04"/>
    <w:rsid w:val="00455EA9"/>
    <w:rsid w:val="004562A4"/>
    <w:rsid w:val="00456633"/>
    <w:rsid w:val="00456B4A"/>
    <w:rsid w:val="00456B80"/>
    <w:rsid w:val="00457322"/>
    <w:rsid w:val="004575A6"/>
    <w:rsid w:val="004575C8"/>
    <w:rsid w:val="0046087F"/>
    <w:rsid w:val="00460B90"/>
    <w:rsid w:val="00460FB3"/>
    <w:rsid w:val="00461526"/>
    <w:rsid w:val="0046172F"/>
    <w:rsid w:val="004619F8"/>
    <w:rsid w:val="00462349"/>
    <w:rsid w:val="0046236D"/>
    <w:rsid w:val="00462A08"/>
    <w:rsid w:val="00462D46"/>
    <w:rsid w:val="00463743"/>
    <w:rsid w:val="0046380C"/>
    <w:rsid w:val="00463B48"/>
    <w:rsid w:val="004641F3"/>
    <w:rsid w:val="00464203"/>
    <w:rsid w:val="00464470"/>
    <w:rsid w:val="0046491C"/>
    <w:rsid w:val="00464AA8"/>
    <w:rsid w:val="0046523C"/>
    <w:rsid w:val="0046546A"/>
    <w:rsid w:val="00466035"/>
    <w:rsid w:val="00466519"/>
    <w:rsid w:val="00466697"/>
    <w:rsid w:val="0046692C"/>
    <w:rsid w:val="004669D5"/>
    <w:rsid w:val="00466B97"/>
    <w:rsid w:val="00466EB3"/>
    <w:rsid w:val="00466F3A"/>
    <w:rsid w:val="00466FE1"/>
    <w:rsid w:val="004674A7"/>
    <w:rsid w:val="00467B72"/>
    <w:rsid w:val="00467BDC"/>
    <w:rsid w:val="00467BFC"/>
    <w:rsid w:val="00467DF3"/>
    <w:rsid w:val="0047022E"/>
    <w:rsid w:val="00470294"/>
    <w:rsid w:val="00470311"/>
    <w:rsid w:val="0047090D"/>
    <w:rsid w:val="00470A00"/>
    <w:rsid w:val="00470A5E"/>
    <w:rsid w:val="0047147C"/>
    <w:rsid w:val="004722C6"/>
    <w:rsid w:val="00472C05"/>
    <w:rsid w:val="004733EA"/>
    <w:rsid w:val="00473594"/>
    <w:rsid w:val="004737F0"/>
    <w:rsid w:val="00473B1F"/>
    <w:rsid w:val="00473B8C"/>
    <w:rsid w:val="004741A5"/>
    <w:rsid w:val="004743AA"/>
    <w:rsid w:val="0047483C"/>
    <w:rsid w:val="00474D9B"/>
    <w:rsid w:val="00475018"/>
    <w:rsid w:val="00475234"/>
    <w:rsid w:val="00475ABE"/>
    <w:rsid w:val="00475ECF"/>
    <w:rsid w:val="0047632B"/>
    <w:rsid w:val="004767F8"/>
    <w:rsid w:val="00476EBA"/>
    <w:rsid w:val="004770E2"/>
    <w:rsid w:val="00477339"/>
    <w:rsid w:val="004777F6"/>
    <w:rsid w:val="00477A03"/>
    <w:rsid w:val="00477F8D"/>
    <w:rsid w:val="0048006E"/>
    <w:rsid w:val="00480214"/>
    <w:rsid w:val="004809B7"/>
    <w:rsid w:val="00480B69"/>
    <w:rsid w:val="00480D29"/>
    <w:rsid w:val="00480D7E"/>
    <w:rsid w:val="00481036"/>
    <w:rsid w:val="0048110F"/>
    <w:rsid w:val="004811F1"/>
    <w:rsid w:val="004812CD"/>
    <w:rsid w:val="00481917"/>
    <w:rsid w:val="004821E6"/>
    <w:rsid w:val="00482395"/>
    <w:rsid w:val="00482461"/>
    <w:rsid w:val="004826D1"/>
    <w:rsid w:val="00482903"/>
    <w:rsid w:val="00482D28"/>
    <w:rsid w:val="0048309C"/>
    <w:rsid w:val="00483C11"/>
    <w:rsid w:val="00483C21"/>
    <w:rsid w:val="00484067"/>
    <w:rsid w:val="00484711"/>
    <w:rsid w:val="00484D66"/>
    <w:rsid w:val="00485107"/>
    <w:rsid w:val="00485119"/>
    <w:rsid w:val="00485186"/>
    <w:rsid w:val="004853C5"/>
    <w:rsid w:val="00486717"/>
    <w:rsid w:val="00486CE5"/>
    <w:rsid w:val="00486D32"/>
    <w:rsid w:val="00486EB5"/>
    <w:rsid w:val="00486F6E"/>
    <w:rsid w:val="00487E5F"/>
    <w:rsid w:val="00487F55"/>
    <w:rsid w:val="00490236"/>
    <w:rsid w:val="0049051E"/>
    <w:rsid w:val="00490818"/>
    <w:rsid w:val="0049115A"/>
    <w:rsid w:val="0049128C"/>
    <w:rsid w:val="004912BD"/>
    <w:rsid w:val="00491705"/>
    <w:rsid w:val="00492118"/>
    <w:rsid w:val="0049278C"/>
    <w:rsid w:val="00492B02"/>
    <w:rsid w:val="00492BDF"/>
    <w:rsid w:val="00493145"/>
    <w:rsid w:val="004931D0"/>
    <w:rsid w:val="00493747"/>
    <w:rsid w:val="004938F3"/>
    <w:rsid w:val="00493B78"/>
    <w:rsid w:val="00493C02"/>
    <w:rsid w:val="00493E25"/>
    <w:rsid w:val="00493EDA"/>
    <w:rsid w:val="00493FEF"/>
    <w:rsid w:val="0049414B"/>
    <w:rsid w:val="004941A6"/>
    <w:rsid w:val="004944FD"/>
    <w:rsid w:val="00495269"/>
    <w:rsid w:val="0049551A"/>
    <w:rsid w:val="00495538"/>
    <w:rsid w:val="0049589C"/>
    <w:rsid w:val="00495C8C"/>
    <w:rsid w:val="00496365"/>
    <w:rsid w:val="00496562"/>
    <w:rsid w:val="004965B5"/>
    <w:rsid w:val="00496CF3"/>
    <w:rsid w:val="0049701A"/>
    <w:rsid w:val="00497580"/>
    <w:rsid w:val="004977A6"/>
    <w:rsid w:val="00497876"/>
    <w:rsid w:val="00497A47"/>
    <w:rsid w:val="00497FE4"/>
    <w:rsid w:val="004A01CA"/>
    <w:rsid w:val="004A04F9"/>
    <w:rsid w:val="004A0606"/>
    <w:rsid w:val="004A0A8A"/>
    <w:rsid w:val="004A0BB3"/>
    <w:rsid w:val="004A0F61"/>
    <w:rsid w:val="004A1D26"/>
    <w:rsid w:val="004A26CA"/>
    <w:rsid w:val="004A2E40"/>
    <w:rsid w:val="004A31D8"/>
    <w:rsid w:val="004A3325"/>
    <w:rsid w:val="004A33C7"/>
    <w:rsid w:val="004A359D"/>
    <w:rsid w:val="004A3664"/>
    <w:rsid w:val="004A3D92"/>
    <w:rsid w:val="004A40DC"/>
    <w:rsid w:val="004A4432"/>
    <w:rsid w:val="004A45D0"/>
    <w:rsid w:val="004A4AEB"/>
    <w:rsid w:val="004A5070"/>
    <w:rsid w:val="004A5FA6"/>
    <w:rsid w:val="004A6996"/>
    <w:rsid w:val="004A6E55"/>
    <w:rsid w:val="004A6EC9"/>
    <w:rsid w:val="004A6ECE"/>
    <w:rsid w:val="004A7074"/>
    <w:rsid w:val="004A75B1"/>
    <w:rsid w:val="004A7ADD"/>
    <w:rsid w:val="004A7D8C"/>
    <w:rsid w:val="004B01E4"/>
    <w:rsid w:val="004B031C"/>
    <w:rsid w:val="004B0433"/>
    <w:rsid w:val="004B1630"/>
    <w:rsid w:val="004B1A25"/>
    <w:rsid w:val="004B1B49"/>
    <w:rsid w:val="004B1F04"/>
    <w:rsid w:val="004B1F94"/>
    <w:rsid w:val="004B22EE"/>
    <w:rsid w:val="004B2A06"/>
    <w:rsid w:val="004B3C75"/>
    <w:rsid w:val="004B3F1E"/>
    <w:rsid w:val="004B453D"/>
    <w:rsid w:val="004B4AF6"/>
    <w:rsid w:val="004B514B"/>
    <w:rsid w:val="004B54BA"/>
    <w:rsid w:val="004B57F3"/>
    <w:rsid w:val="004B5C5F"/>
    <w:rsid w:val="004B60A1"/>
    <w:rsid w:val="004B68DC"/>
    <w:rsid w:val="004B76E4"/>
    <w:rsid w:val="004B77B1"/>
    <w:rsid w:val="004B7ADE"/>
    <w:rsid w:val="004B7B1D"/>
    <w:rsid w:val="004B7CDC"/>
    <w:rsid w:val="004B7E7D"/>
    <w:rsid w:val="004B7E86"/>
    <w:rsid w:val="004C05AA"/>
    <w:rsid w:val="004C05CD"/>
    <w:rsid w:val="004C0E1B"/>
    <w:rsid w:val="004C0FEE"/>
    <w:rsid w:val="004C2211"/>
    <w:rsid w:val="004C23BE"/>
    <w:rsid w:val="004C250A"/>
    <w:rsid w:val="004C26E9"/>
    <w:rsid w:val="004C2AE8"/>
    <w:rsid w:val="004C2B07"/>
    <w:rsid w:val="004C30D8"/>
    <w:rsid w:val="004C312E"/>
    <w:rsid w:val="004C3167"/>
    <w:rsid w:val="004C31BA"/>
    <w:rsid w:val="004C3207"/>
    <w:rsid w:val="004C348A"/>
    <w:rsid w:val="004C36A9"/>
    <w:rsid w:val="004C3CF2"/>
    <w:rsid w:val="004C3F72"/>
    <w:rsid w:val="004C4256"/>
    <w:rsid w:val="004C43B8"/>
    <w:rsid w:val="004C453D"/>
    <w:rsid w:val="004C4803"/>
    <w:rsid w:val="004C489C"/>
    <w:rsid w:val="004C4B38"/>
    <w:rsid w:val="004C4C9A"/>
    <w:rsid w:val="004C4D4D"/>
    <w:rsid w:val="004C4F14"/>
    <w:rsid w:val="004C4FFB"/>
    <w:rsid w:val="004C51B1"/>
    <w:rsid w:val="004C5307"/>
    <w:rsid w:val="004C5407"/>
    <w:rsid w:val="004C54C6"/>
    <w:rsid w:val="004C59F8"/>
    <w:rsid w:val="004C5CF3"/>
    <w:rsid w:val="004C61E9"/>
    <w:rsid w:val="004C632E"/>
    <w:rsid w:val="004C6E91"/>
    <w:rsid w:val="004C712E"/>
    <w:rsid w:val="004C7349"/>
    <w:rsid w:val="004C73B2"/>
    <w:rsid w:val="004C797E"/>
    <w:rsid w:val="004C7A09"/>
    <w:rsid w:val="004C7EF0"/>
    <w:rsid w:val="004C7FCD"/>
    <w:rsid w:val="004D03C0"/>
    <w:rsid w:val="004D0436"/>
    <w:rsid w:val="004D069C"/>
    <w:rsid w:val="004D0C44"/>
    <w:rsid w:val="004D1009"/>
    <w:rsid w:val="004D139F"/>
    <w:rsid w:val="004D1796"/>
    <w:rsid w:val="004D1D2B"/>
    <w:rsid w:val="004D1F3C"/>
    <w:rsid w:val="004D2073"/>
    <w:rsid w:val="004D216A"/>
    <w:rsid w:val="004D217C"/>
    <w:rsid w:val="004D27BB"/>
    <w:rsid w:val="004D287F"/>
    <w:rsid w:val="004D3485"/>
    <w:rsid w:val="004D3873"/>
    <w:rsid w:val="004D3A47"/>
    <w:rsid w:val="004D3A54"/>
    <w:rsid w:val="004D3B45"/>
    <w:rsid w:val="004D46FA"/>
    <w:rsid w:val="004D4A56"/>
    <w:rsid w:val="004D4B3D"/>
    <w:rsid w:val="004D4D8D"/>
    <w:rsid w:val="004D4F16"/>
    <w:rsid w:val="004D504B"/>
    <w:rsid w:val="004D53B5"/>
    <w:rsid w:val="004D555A"/>
    <w:rsid w:val="004D5942"/>
    <w:rsid w:val="004D5B70"/>
    <w:rsid w:val="004D5DE8"/>
    <w:rsid w:val="004D673C"/>
    <w:rsid w:val="004D6AF6"/>
    <w:rsid w:val="004D6F54"/>
    <w:rsid w:val="004D7CCC"/>
    <w:rsid w:val="004D7F4F"/>
    <w:rsid w:val="004E18AE"/>
    <w:rsid w:val="004E1BC5"/>
    <w:rsid w:val="004E1D63"/>
    <w:rsid w:val="004E1FD3"/>
    <w:rsid w:val="004E2808"/>
    <w:rsid w:val="004E2C79"/>
    <w:rsid w:val="004E2CDE"/>
    <w:rsid w:val="004E2E59"/>
    <w:rsid w:val="004E2F9B"/>
    <w:rsid w:val="004E30A2"/>
    <w:rsid w:val="004E386B"/>
    <w:rsid w:val="004E3A07"/>
    <w:rsid w:val="004E416D"/>
    <w:rsid w:val="004E466F"/>
    <w:rsid w:val="004E4D88"/>
    <w:rsid w:val="004E50AB"/>
    <w:rsid w:val="004E5211"/>
    <w:rsid w:val="004E52E2"/>
    <w:rsid w:val="004E536D"/>
    <w:rsid w:val="004E5AE6"/>
    <w:rsid w:val="004E670E"/>
    <w:rsid w:val="004E6D68"/>
    <w:rsid w:val="004E6E7F"/>
    <w:rsid w:val="004E6F1D"/>
    <w:rsid w:val="004E7064"/>
    <w:rsid w:val="004E74B5"/>
    <w:rsid w:val="004E7592"/>
    <w:rsid w:val="004E75B2"/>
    <w:rsid w:val="004E765E"/>
    <w:rsid w:val="004E79F2"/>
    <w:rsid w:val="004E7A97"/>
    <w:rsid w:val="004E7B9F"/>
    <w:rsid w:val="004E7D7C"/>
    <w:rsid w:val="004E7FD3"/>
    <w:rsid w:val="004F00AA"/>
    <w:rsid w:val="004F08D0"/>
    <w:rsid w:val="004F0A05"/>
    <w:rsid w:val="004F0CDF"/>
    <w:rsid w:val="004F0DF7"/>
    <w:rsid w:val="004F0DF8"/>
    <w:rsid w:val="004F1119"/>
    <w:rsid w:val="004F124E"/>
    <w:rsid w:val="004F12BB"/>
    <w:rsid w:val="004F1935"/>
    <w:rsid w:val="004F195D"/>
    <w:rsid w:val="004F1ADC"/>
    <w:rsid w:val="004F1D72"/>
    <w:rsid w:val="004F1DA8"/>
    <w:rsid w:val="004F213B"/>
    <w:rsid w:val="004F2CCA"/>
    <w:rsid w:val="004F2CEA"/>
    <w:rsid w:val="004F2EF9"/>
    <w:rsid w:val="004F3035"/>
    <w:rsid w:val="004F3275"/>
    <w:rsid w:val="004F3644"/>
    <w:rsid w:val="004F39DC"/>
    <w:rsid w:val="004F3D32"/>
    <w:rsid w:val="004F405B"/>
    <w:rsid w:val="004F46E6"/>
    <w:rsid w:val="004F52F8"/>
    <w:rsid w:val="004F5875"/>
    <w:rsid w:val="004F5C1E"/>
    <w:rsid w:val="004F7282"/>
    <w:rsid w:val="004F7786"/>
    <w:rsid w:val="004F7C16"/>
    <w:rsid w:val="00500014"/>
    <w:rsid w:val="0050028E"/>
    <w:rsid w:val="005006CE"/>
    <w:rsid w:val="0050082B"/>
    <w:rsid w:val="00500BD5"/>
    <w:rsid w:val="00501220"/>
    <w:rsid w:val="00501AED"/>
    <w:rsid w:val="00502F7B"/>
    <w:rsid w:val="005033B8"/>
    <w:rsid w:val="005033F5"/>
    <w:rsid w:val="00503781"/>
    <w:rsid w:val="00503C97"/>
    <w:rsid w:val="0050401F"/>
    <w:rsid w:val="005048BA"/>
    <w:rsid w:val="00504AF4"/>
    <w:rsid w:val="00504BE5"/>
    <w:rsid w:val="00504C44"/>
    <w:rsid w:val="00504DC1"/>
    <w:rsid w:val="00504EEC"/>
    <w:rsid w:val="00504FBF"/>
    <w:rsid w:val="00505276"/>
    <w:rsid w:val="005052ED"/>
    <w:rsid w:val="005054CD"/>
    <w:rsid w:val="00505690"/>
    <w:rsid w:val="00505955"/>
    <w:rsid w:val="00505B45"/>
    <w:rsid w:val="00505E69"/>
    <w:rsid w:val="005066FF"/>
    <w:rsid w:val="005067CA"/>
    <w:rsid w:val="00506C23"/>
    <w:rsid w:val="00507439"/>
    <w:rsid w:val="00507956"/>
    <w:rsid w:val="00507B01"/>
    <w:rsid w:val="00507C56"/>
    <w:rsid w:val="005103CE"/>
    <w:rsid w:val="005103F1"/>
    <w:rsid w:val="00510458"/>
    <w:rsid w:val="0051051C"/>
    <w:rsid w:val="0051059E"/>
    <w:rsid w:val="00510684"/>
    <w:rsid w:val="00510C6B"/>
    <w:rsid w:val="00511A2E"/>
    <w:rsid w:val="00512092"/>
    <w:rsid w:val="0051291D"/>
    <w:rsid w:val="00512A5D"/>
    <w:rsid w:val="00512BEE"/>
    <w:rsid w:val="00512D62"/>
    <w:rsid w:val="00512F6F"/>
    <w:rsid w:val="00514108"/>
    <w:rsid w:val="0051420D"/>
    <w:rsid w:val="00514497"/>
    <w:rsid w:val="005149C6"/>
    <w:rsid w:val="00514D25"/>
    <w:rsid w:val="00514D79"/>
    <w:rsid w:val="00514EC2"/>
    <w:rsid w:val="005153A9"/>
    <w:rsid w:val="00515661"/>
    <w:rsid w:val="00515704"/>
    <w:rsid w:val="005158FC"/>
    <w:rsid w:val="00515F17"/>
    <w:rsid w:val="00515FFE"/>
    <w:rsid w:val="00516142"/>
    <w:rsid w:val="00516599"/>
    <w:rsid w:val="0051681D"/>
    <w:rsid w:val="005175AC"/>
    <w:rsid w:val="00517841"/>
    <w:rsid w:val="00517936"/>
    <w:rsid w:val="00517D2C"/>
    <w:rsid w:val="00517D75"/>
    <w:rsid w:val="00517E76"/>
    <w:rsid w:val="00517FBF"/>
    <w:rsid w:val="005200C4"/>
    <w:rsid w:val="00521FE6"/>
    <w:rsid w:val="0052209D"/>
    <w:rsid w:val="00522123"/>
    <w:rsid w:val="00523357"/>
    <w:rsid w:val="005239BF"/>
    <w:rsid w:val="0052465A"/>
    <w:rsid w:val="00525111"/>
    <w:rsid w:val="005251C4"/>
    <w:rsid w:val="0052558F"/>
    <w:rsid w:val="005255A2"/>
    <w:rsid w:val="0052588A"/>
    <w:rsid w:val="00525D05"/>
    <w:rsid w:val="00525FDF"/>
    <w:rsid w:val="00526165"/>
    <w:rsid w:val="00526282"/>
    <w:rsid w:val="005266B8"/>
    <w:rsid w:val="00526F78"/>
    <w:rsid w:val="00527003"/>
    <w:rsid w:val="00527A7B"/>
    <w:rsid w:val="00527B32"/>
    <w:rsid w:val="00527F8A"/>
    <w:rsid w:val="0053024F"/>
    <w:rsid w:val="00530495"/>
    <w:rsid w:val="00530581"/>
    <w:rsid w:val="005307E2"/>
    <w:rsid w:val="00530B87"/>
    <w:rsid w:val="00530F60"/>
    <w:rsid w:val="00531321"/>
    <w:rsid w:val="00531445"/>
    <w:rsid w:val="005314E3"/>
    <w:rsid w:val="0053192B"/>
    <w:rsid w:val="00531BDB"/>
    <w:rsid w:val="00531E4D"/>
    <w:rsid w:val="005322FA"/>
    <w:rsid w:val="00532863"/>
    <w:rsid w:val="00532AA6"/>
    <w:rsid w:val="00532B5D"/>
    <w:rsid w:val="00532D95"/>
    <w:rsid w:val="0053328C"/>
    <w:rsid w:val="00533749"/>
    <w:rsid w:val="00533854"/>
    <w:rsid w:val="00533A0E"/>
    <w:rsid w:val="00533B12"/>
    <w:rsid w:val="005348A7"/>
    <w:rsid w:val="00534DA0"/>
    <w:rsid w:val="00534DB7"/>
    <w:rsid w:val="00535498"/>
    <w:rsid w:val="005355EF"/>
    <w:rsid w:val="00535CF2"/>
    <w:rsid w:val="00535E04"/>
    <w:rsid w:val="00536366"/>
    <w:rsid w:val="005368FA"/>
    <w:rsid w:val="00536A05"/>
    <w:rsid w:val="00536C08"/>
    <w:rsid w:val="00537356"/>
    <w:rsid w:val="0054010B"/>
    <w:rsid w:val="00540183"/>
    <w:rsid w:val="00540232"/>
    <w:rsid w:val="005402B3"/>
    <w:rsid w:val="005406CB"/>
    <w:rsid w:val="0054079C"/>
    <w:rsid w:val="005408DA"/>
    <w:rsid w:val="00540AC7"/>
    <w:rsid w:val="00541716"/>
    <w:rsid w:val="00541EC4"/>
    <w:rsid w:val="00542140"/>
    <w:rsid w:val="00542478"/>
    <w:rsid w:val="00543D00"/>
    <w:rsid w:val="00544376"/>
    <w:rsid w:val="00544792"/>
    <w:rsid w:val="00544E24"/>
    <w:rsid w:val="00545378"/>
    <w:rsid w:val="00545B5D"/>
    <w:rsid w:val="00546140"/>
    <w:rsid w:val="005462CA"/>
    <w:rsid w:val="00546616"/>
    <w:rsid w:val="005468A1"/>
    <w:rsid w:val="0054695D"/>
    <w:rsid w:val="00546FEE"/>
    <w:rsid w:val="00547200"/>
    <w:rsid w:val="0054796A"/>
    <w:rsid w:val="00547C1B"/>
    <w:rsid w:val="00550E49"/>
    <w:rsid w:val="00550F29"/>
    <w:rsid w:val="00550F68"/>
    <w:rsid w:val="005510DC"/>
    <w:rsid w:val="00551679"/>
    <w:rsid w:val="00551FF4"/>
    <w:rsid w:val="0055220A"/>
    <w:rsid w:val="0055249D"/>
    <w:rsid w:val="00552A2B"/>
    <w:rsid w:val="00552AC7"/>
    <w:rsid w:val="00552DB1"/>
    <w:rsid w:val="00553231"/>
    <w:rsid w:val="00553917"/>
    <w:rsid w:val="00553A29"/>
    <w:rsid w:val="00553C15"/>
    <w:rsid w:val="005541C2"/>
    <w:rsid w:val="00554854"/>
    <w:rsid w:val="00554AD6"/>
    <w:rsid w:val="00554BB1"/>
    <w:rsid w:val="005556E4"/>
    <w:rsid w:val="00555E6B"/>
    <w:rsid w:val="00556989"/>
    <w:rsid w:val="00556CC9"/>
    <w:rsid w:val="00556E26"/>
    <w:rsid w:val="00556E48"/>
    <w:rsid w:val="00557094"/>
    <w:rsid w:val="005571E3"/>
    <w:rsid w:val="00557586"/>
    <w:rsid w:val="0055774B"/>
    <w:rsid w:val="00557874"/>
    <w:rsid w:val="005579EA"/>
    <w:rsid w:val="00557F93"/>
    <w:rsid w:val="005606EA"/>
    <w:rsid w:val="00560ABD"/>
    <w:rsid w:val="00560BB1"/>
    <w:rsid w:val="00561068"/>
    <w:rsid w:val="005615A3"/>
    <w:rsid w:val="005619BD"/>
    <w:rsid w:val="00561C03"/>
    <w:rsid w:val="005622EB"/>
    <w:rsid w:val="0056253F"/>
    <w:rsid w:val="00562E18"/>
    <w:rsid w:val="005635E9"/>
    <w:rsid w:val="00563AED"/>
    <w:rsid w:val="0056406F"/>
    <w:rsid w:val="005640FA"/>
    <w:rsid w:val="005643DF"/>
    <w:rsid w:val="00564600"/>
    <w:rsid w:val="0056490A"/>
    <w:rsid w:val="00564EE1"/>
    <w:rsid w:val="00564F43"/>
    <w:rsid w:val="00565953"/>
    <w:rsid w:val="00565EE5"/>
    <w:rsid w:val="005664C5"/>
    <w:rsid w:val="005664F7"/>
    <w:rsid w:val="00566739"/>
    <w:rsid w:val="00566838"/>
    <w:rsid w:val="00567549"/>
    <w:rsid w:val="00567583"/>
    <w:rsid w:val="00567C5B"/>
    <w:rsid w:val="00567EA8"/>
    <w:rsid w:val="00567ECC"/>
    <w:rsid w:val="00570022"/>
    <w:rsid w:val="00570072"/>
    <w:rsid w:val="005703F0"/>
    <w:rsid w:val="00570556"/>
    <w:rsid w:val="005705AD"/>
    <w:rsid w:val="0057085C"/>
    <w:rsid w:val="00570CEC"/>
    <w:rsid w:val="00570CFE"/>
    <w:rsid w:val="00571000"/>
    <w:rsid w:val="00571381"/>
    <w:rsid w:val="00571693"/>
    <w:rsid w:val="005716B1"/>
    <w:rsid w:val="0057170A"/>
    <w:rsid w:val="00571C0C"/>
    <w:rsid w:val="00571C10"/>
    <w:rsid w:val="00571E0F"/>
    <w:rsid w:val="00572678"/>
    <w:rsid w:val="0057328D"/>
    <w:rsid w:val="0057343B"/>
    <w:rsid w:val="005735AE"/>
    <w:rsid w:val="00573A79"/>
    <w:rsid w:val="00575628"/>
    <w:rsid w:val="0057576E"/>
    <w:rsid w:val="005757F0"/>
    <w:rsid w:val="00575867"/>
    <w:rsid w:val="00575A3C"/>
    <w:rsid w:val="00575A5D"/>
    <w:rsid w:val="00575BED"/>
    <w:rsid w:val="005765A5"/>
    <w:rsid w:val="005766D3"/>
    <w:rsid w:val="0057674F"/>
    <w:rsid w:val="00576AA0"/>
    <w:rsid w:val="00576EDA"/>
    <w:rsid w:val="005770E7"/>
    <w:rsid w:val="00577330"/>
    <w:rsid w:val="00577349"/>
    <w:rsid w:val="0057735D"/>
    <w:rsid w:val="00577582"/>
    <w:rsid w:val="0057758A"/>
    <w:rsid w:val="0057794F"/>
    <w:rsid w:val="0057796E"/>
    <w:rsid w:val="00577BB4"/>
    <w:rsid w:val="00577EF4"/>
    <w:rsid w:val="00577F04"/>
    <w:rsid w:val="00580CA3"/>
    <w:rsid w:val="00581148"/>
    <w:rsid w:val="00581465"/>
    <w:rsid w:val="0058168D"/>
    <w:rsid w:val="005816CA"/>
    <w:rsid w:val="00581AB4"/>
    <w:rsid w:val="00581C8F"/>
    <w:rsid w:val="00581F19"/>
    <w:rsid w:val="00581FBC"/>
    <w:rsid w:val="00582011"/>
    <w:rsid w:val="0058210C"/>
    <w:rsid w:val="0058225C"/>
    <w:rsid w:val="00582AA2"/>
    <w:rsid w:val="00582B5F"/>
    <w:rsid w:val="00582C76"/>
    <w:rsid w:val="00582E2D"/>
    <w:rsid w:val="00582E72"/>
    <w:rsid w:val="00583447"/>
    <w:rsid w:val="005839B6"/>
    <w:rsid w:val="00583B04"/>
    <w:rsid w:val="00583E16"/>
    <w:rsid w:val="00583E29"/>
    <w:rsid w:val="00583E4F"/>
    <w:rsid w:val="005844E1"/>
    <w:rsid w:val="005847CA"/>
    <w:rsid w:val="0058492E"/>
    <w:rsid w:val="0058499E"/>
    <w:rsid w:val="00584A64"/>
    <w:rsid w:val="00585043"/>
    <w:rsid w:val="005857A1"/>
    <w:rsid w:val="00585BAF"/>
    <w:rsid w:val="00585C8B"/>
    <w:rsid w:val="00585ECC"/>
    <w:rsid w:val="005861D9"/>
    <w:rsid w:val="0058655F"/>
    <w:rsid w:val="00586AC9"/>
    <w:rsid w:val="00586AFC"/>
    <w:rsid w:val="00586D56"/>
    <w:rsid w:val="00586E42"/>
    <w:rsid w:val="005904A5"/>
    <w:rsid w:val="00590F40"/>
    <w:rsid w:val="0059102B"/>
    <w:rsid w:val="0059160F"/>
    <w:rsid w:val="00591BFA"/>
    <w:rsid w:val="00591D4A"/>
    <w:rsid w:val="00591DAC"/>
    <w:rsid w:val="0059208D"/>
    <w:rsid w:val="0059290F"/>
    <w:rsid w:val="00592AAB"/>
    <w:rsid w:val="00592EEB"/>
    <w:rsid w:val="00593012"/>
    <w:rsid w:val="005930E2"/>
    <w:rsid w:val="0059346E"/>
    <w:rsid w:val="005943B4"/>
    <w:rsid w:val="00594A25"/>
    <w:rsid w:val="00594BC1"/>
    <w:rsid w:val="00594D03"/>
    <w:rsid w:val="00594E2A"/>
    <w:rsid w:val="00594EC6"/>
    <w:rsid w:val="0059595E"/>
    <w:rsid w:val="00595C8F"/>
    <w:rsid w:val="00596247"/>
    <w:rsid w:val="005962E4"/>
    <w:rsid w:val="005965A6"/>
    <w:rsid w:val="00597266"/>
    <w:rsid w:val="005973DA"/>
    <w:rsid w:val="00597E80"/>
    <w:rsid w:val="00597F68"/>
    <w:rsid w:val="005A0149"/>
    <w:rsid w:val="005A028F"/>
    <w:rsid w:val="005A0552"/>
    <w:rsid w:val="005A0935"/>
    <w:rsid w:val="005A12FC"/>
    <w:rsid w:val="005A18B7"/>
    <w:rsid w:val="005A19B4"/>
    <w:rsid w:val="005A1A4C"/>
    <w:rsid w:val="005A2000"/>
    <w:rsid w:val="005A202F"/>
    <w:rsid w:val="005A21EE"/>
    <w:rsid w:val="005A2236"/>
    <w:rsid w:val="005A291B"/>
    <w:rsid w:val="005A2927"/>
    <w:rsid w:val="005A2A2C"/>
    <w:rsid w:val="005A2E4B"/>
    <w:rsid w:val="005A3280"/>
    <w:rsid w:val="005A364F"/>
    <w:rsid w:val="005A39A6"/>
    <w:rsid w:val="005A3DC1"/>
    <w:rsid w:val="005A3F79"/>
    <w:rsid w:val="005A490A"/>
    <w:rsid w:val="005A516C"/>
    <w:rsid w:val="005A5874"/>
    <w:rsid w:val="005A5974"/>
    <w:rsid w:val="005A5CAE"/>
    <w:rsid w:val="005A5D37"/>
    <w:rsid w:val="005A647D"/>
    <w:rsid w:val="005A69E2"/>
    <w:rsid w:val="005A6B1C"/>
    <w:rsid w:val="005A6C09"/>
    <w:rsid w:val="005A753B"/>
    <w:rsid w:val="005B0200"/>
    <w:rsid w:val="005B04B3"/>
    <w:rsid w:val="005B056E"/>
    <w:rsid w:val="005B05D5"/>
    <w:rsid w:val="005B0645"/>
    <w:rsid w:val="005B08D8"/>
    <w:rsid w:val="005B0A3D"/>
    <w:rsid w:val="005B0B3A"/>
    <w:rsid w:val="005B0BFA"/>
    <w:rsid w:val="005B0ECB"/>
    <w:rsid w:val="005B0F8A"/>
    <w:rsid w:val="005B1556"/>
    <w:rsid w:val="005B1669"/>
    <w:rsid w:val="005B16FC"/>
    <w:rsid w:val="005B1F2A"/>
    <w:rsid w:val="005B223A"/>
    <w:rsid w:val="005B23D7"/>
    <w:rsid w:val="005B29C2"/>
    <w:rsid w:val="005B2CF5"/>
    <w:rsid w:val="005B2DAD"/>
    <w:rsid w:val="005B2ECB"/>
    <w:rsid w:val="005B2F3D"/>
    <w:rsid w:val="005B33A1"/>
    <w:rsid w:val="005B3CB7"/>
    <w:rsid w:val="005B3D23"/>
    <w:rsid w:val="005B3E60"/>
    <w:rsid w:val="005B4018"/>
    <w:rsid w:val="005B42CD"/>
    <w:rsid w:val="005B4BDC"/>
    <w:rsid w:val="005B4DBD"/>
    <w:rsid w:val="005B5029"/>
    <w:rsid w:val="005B593E"/>
    <w:rsid w:val="005B5991"/>
    <w:rsid w:val="005B5C22"/>
    <w:rsid w:val="005B5C41"/>
    <w:rsid w:val="005B5F89"/>
    <w:rsid w:val="005B6284"/>
    <w:rsid w:val="005B633A"/>
    <w:rsid w:val="005B6492"/>
    <w:rsid w:val="005B6873"/>
    <w:rsid w:val="005B6A5C"/>
    <w:rsid w:val="005B76E4"/>
    <w:rsid w:val="005C0162"/>
    <w:rsid w:val="005C0C03"/>
    <w:rsid w:val="005C0FB3"/>
    <w:rsid w:val="005C10B8"/>
    <w:rsid w:val="005C14DD"/>
    <w:rsid w:val="005C188C"/>
    <w:rsid w:val="005C1A10"/>
    <w:rsid w:val="005C21D9"/>
    <w:rsid w:val="005C225F"/>
    <w:rsid w:val="005C2938"/>
    <w:rsid w:val="005C2E65"/>
    <w:rsid w:val="005C300B"/>
    <w:rsid w:val="005C30E9"/>
    <w:rsid w:val="005C4420"/>
    <w:rsid w:val="005C4A8E"/>
    <w:rsid w:val="005C4F88"/>
    <w:rsid w:val="005C506A"/>
    <w:rsid w:val="005C5555"/>
    <w:rsid w:val="005C5E09"/>
    <w:rsid w:val="005C664E"/>
    <w:rsid w:val="005C6C4C"/>
    <w:rsid w:val="005C6D6D"/>
    <w:rsid w:val="005C6DA2"/>
    <w:rsid w:val="005C7527"/>
    <w:rsid w:val="005C787A"/>
    <w:rsid w:val="005C7A05"/>
    <w:rsid w:val="005C7F8C"/>
    <w:rsid w:val="005D0410"/>
    <w:rsid w:val="005D0B2C"/>
    <w:rsid w:val="005D0F4D"/>
    <w:rsid w:val="005D11BF"/>
    <w:rsid w:val="005D1283"/>
    <w:rsid w:val="005D15F7"/>
    <w:rsid w:val="005D1784"/>
    <w:rsid w:val="005D1A3F"/>
    <w:rsid w:val="005D1EB5"/>
    <w:rsid w:val="005D1F6B"/>
    <w:rsid w:val="005D21BF"/>
    <w:rsid w:val="005D254F"/>
    <w:rsid w:val="005D2D6C"/>
    <w:rsid w:val="005D2E0B"/>
    <w:rsid w:val="005D2F29"/>
    <w:rsid w:val="005D3004"/>
    <w:rsid w:val="005D3006"/>
    <w:rsid w:val="005D362E"/>
    <w:rsid w:val="005D37B5"/>
    <w:rsid w:val="005D3EA4"/>
    <w:rsid w:val="005D4D6B"/>
    <w:rsid w:val="005D5024"/>
    <w:rsid w:val="005D56F2"/>
    <w:rsid w:val="005D587D"/>
    <w:rsid w:val="005D5B68"/>
    <w:rsid w:val="005D5B9D"/>
    <w:rsid w:val="005D602A"/>
    <w:rsid w:val="005D68C5"/>
    <w:rsid w:val="005D6965"/>
    <w:rsid w:val="005D6C84"/>
    <w:rsid w:val="005D6F34"/>
    <w:rsid w:val="005D7193"/>
    <w:rsid w:val="005E00E5"/>
    <w:rsid w:val="005E01D9"/>
    <w:rsid w:val="005E035C"/>
    <w:rsid w:val="005E06CD"/>
    <w:rsid w:val="005E082F"/>
    <w:rsid w:val="005E095F"/>
    <w:rsid w:val="005E1326"/>
    <w:rsid w:val="005E175E"/>
    <w:rsid w:val="005E1783"/>
    <w:rsid w:val="005E1894"/>
    <w:rsid w:val="005E1DD2"/>
    <w:rsid w:val="005E2052"/>
    <w:rsid w:val="005E2CD2"/>
    <w:rsid w:val="005E2D58"/>
    <w:rsid w:val="005E3293"/>
    <w:rsid w:val="005E32CC"/>
    <w:rsid w:val="005E386A"/>
    <w:rsid w:val="005E3B15"/>
    <w:rsid w:val="005E4861"/>
    <w:rsid w:val="005E48EA"/>
    <w:rsid w:val="005E4DBC"/>
    <w:rsid w:val="005E50E6"/>
    <w:rsid w:val="005E5324"/>
    <w:rsid w:val="005E556D"/>
    <w:rsid w:val="005E57C9"/>
    <w:rsid w:val="005E5B31"/>
    <w:rsid w:val="005E6149"/>
    <w:rsid w:val="005E61EE"/>
    <w:rsid w:val="005E630E"/>
    <w:rsid w:val="005E638E"/>
    <w:rsid w:val="005E64A0"/>
    <w:rsid w:val="005E65DA"/>
    <w:rsid w:val="005E68D7"/>
    <w:rsid w:val="005E6968"/>
    <w:rsid w:val="005E6B0E"/>
    <w:rsid w:val="005E6C17"/>
    <w:rsid w:val="005E734C"/>
    <w:rsid w:val="005E783D"/>
    <w:rsid w:val="005F0120"/>
    <w:rsid w:val="005F01A5"/>
    <w:rsid w:val="005F07B8"/>
    <w:rsid w:val="005F0C18"/>
    <w:rsid w:val="005F121A"/>
    <w:rsid w:val="005F14BA"/>
    <w:rsid w:val="005F1585"/>
    <w:rsid w:val="005F1C1B"/>
    <w:rsid w:val="005F20B4"/>
    <w:rsid w:val="005F24BF"/>
    <w:rsid w:val="005F24D0"/>
    <w:rsid w:val="005F2B8E"/>
    <w:rsid w:val="005F314D"/>
    <w:rsid w:val="005F38A1"/>
    <w:rsid w:val="005F3C33"/>
    <w:rsid w:val="005F4032"/>
    <w:rsid w:val="005F49A9"/>
    <w:rsid w:val="005F5A0A"/>
    <w:rsid w:val="005F5ADD"/>
    <w:rsid w:val="005F5AF4"/>
    <w:rsid w:val="005F60BC"/>
    <w:rsid w:val="005F61C3"/>
    <w:rsid w:val="005F6436"/>
    <w:rsid w:val="005F652B"/>
    <w:rsid w:val="005F666B"/>
    <w:rsid w:val="005F688A"/>
    <w:rsid w:val="005F6CC2"/>
    <w:rsid w:val="005F72FA"/>
    <w:rsid w:val="005F7594"/>
    <w:rsid w:val="005F7642"/>
    <w:rsid w:val="005F7840"/>
    <w:rsid w:val="005F798D"/>
    <w:rsid w:val="005F7B6A"/>
    <w:rsid w:val="005F7D4F"/>
    <w:rsid w:val="0060069B"/>
    <w:rsid w:val="006006F3"/>
    <w:rsid w:val="0060070B"/>
    <w:rsid w:val="00600919"/>
    <w:rsid w:val="00601244"/>
    <w:rsid w:val="00601843"/>
    <w:rsid w:val="006022A2"/>
    <w:rsid w:val="006023D4"/>
    <w:rsid w:val="006024EE"/>
    <w:rsid w:val="00602AB4"/>
    <w:rsid w:val="00602B22"/>
    <w:rsid w:val="00602BFD"/>
    <w:rsid w:val="00602E3C"/>
    <w:rsid w:val="00603431"/>
    <w:rsid w:val="00603BFC"/>
    <w:rsid w:val="0060488A"/>
    <w:rsid w:val="00604DCC"/>
    <w:rsid w:val="006052FB"/>
    <w:rsid w:val="00605341"/>
    <w:rsid w:val="006057ED"/>
    <w:rsid w:val="00606AC1"/>
    <w:rsid w:val="00607395"/>
    <w:rsid w:val="006077E8"/>
    <w:rsid w:val="00607931"/>
    <w:rsid w:val="00607D36"/>
    <w:rsid w:val="00610083"/>
    <w:rsid w:val="006104A7"/>
    <w:rsid w:val="00610D77"/>
    <w:rsid w:val="006112C1"/>
    <w:rsid w:val="006118CF"/>
    <w:rsid w:val="00611AFD"/>
    <w:rsid w:val="00611EFB"/>
    <w:rsid w:val="006130F3"/>
    <w:rsid w:val="006135E2"/>
    <w:rsid w:val="0061370F"/>
    <w:rsid w:val="0061387F"/>
    <w:rsid w:val="006140D7"/>
    <w:rsid w:val="006141B0"/>
    <w:rsid w:val="00614509"/>
    <w:rsid w:val="00614C30"/>
    <w:rsid w:val="00614CB6"/>
    <w:rsid w:val="00614ECF"/>
    <w:rsid w:val="0061505F"/>
    <w:rsid w:val="006158F8"/>
    <w:rsid w:val="00615913"/>
    <w:rsid w:val="00615DE3"/>
    <w:rsid w:val="00615E3F"/>
    <w:rsid w:val="0061601D"/>
    <w:rsid w:val="00616558"/>
    <w:rsid w:val="00616ED2"/>
    <w:rsid w:val="00617121"/>
    <w:rsid w:val="0061759C"/>
    <w:rsid w:val="0062005D"/>
    <w:rsid w:val="0062021B"/>
    <w:rsid w:val="006202A8"/>
    <w:rsid w:val="006204EE"/>
    <w:rsid w:val="00620B98"/>
    <w:rsid w:val="00620DA4"/>
    <w:rsid w:val="00620F9B"/>
    <w:rsid w:val="00620FE7"/>
    <w:rsid w:val="00621091"/>
    <w:rsid w:val="006221B4"/>
    <w:rsid w:val="006221B6"/>
    <w:rsid w:val="00622387"/>
    <w:rsid w:val="0062247D"/>
    <w:rsid w:val="006226AF"/>
    <w:rsid w:val="0062270A"/>
    <w:rsid w:val="00622740"/>
    <w:rsid w:val="00622949"/>
    <w:rsid w:val="00623071"/>
    <w:rsid w:val="00623075"/>
    <w:rsid w:val="006231D3"/>
    <w:rsid w:val="00623305"/>
    <w:rsid w:val="006233CA"/>
    <w:rsid w:val="00623410"/>
    <w:rsid w:val="00623722"/>
    <w:rsid w:val="00623771"/>
    <w:rsid w:val="0062393B"/>
    <w:rsid w:val="006239D3"/>
    <w:rsid w:val="00623A93"/>
    <w:rsid w:val="00623D0E"/>
    <w:rsid w:val="006246E8"/>
    <w:rsid w:val="00624A71"/>
    <w:rsid w:val="0062516D"/>
    <w:rsid w:val="00625928"/>
    <w:rsid w:val="00625ABA"/>
    <w:rsid w:val="00625CC1"/>
    <w:rsid w:val="00625D53"/>
    <w:rsid w:val="00625F18"/>
    <w:rsid w:val="006268C3"/>
    <w:rsid w:val="006269EF"/>
    <w:rsid w:val="00626B92"/>
    <w:rsid w:val="006271F0"/>
    <w:rsid w:val="006272FB"/>
    <w:rsid w:val="006276B5"/>
    <w:rsid w:val="006277FA"/>
    <w:rsid w:val="00630735"/>
    <w:rsid w:val="00630758"/>
    <w:rsid w:val="00630EAB"/>
    <w:rsid w:val="00631268"/>
    <w:rsid w:val="006318BA"/>
    <w:rsid w:val="00631A9A"/>
    <w:rsid w:val="00632088"/>
    <w:rsid w:val="00632331"/>
    <w:rsid w:val="00632899"/>
    <w:rsid w:val="00632CBF"/>
    <w:rsid w:val="00633033"/>
    <w:rsid w:val="00633258"/>
    <w:rsid w:val="0063326E"/>
    <w:rsid w:val="00633595"/>
    <w:rsid w:val="00633AD9"/>
    <w:rsid w:val="00633EE4"/>
    <w:rsid w:val="006340A7"/>
    <w:rsid w:val="00634117"/>
    <w:rsid w:val="00634C5D"/>
    <w:rsid w:val="00635332"/>
    <w:rsid w:val="006353FF"/>
    <w:rsid w:val="00636195"/>
    <w:rsid w:val="00636FEB"/>
    <w:rsid w:val="00636FFD"/>
    <w:rsid w:val="00637AFD"/>
    <w:rsid w:val="00637B75"/>
    <w:rsid w:val="00637C9A"/>
    <w:rsid w:val="00637D54"/>
    <w:rsid w:val="0064047D"/>
    <w:rsid w:val="0064078F"/>
    <w:rsid w:val="0064080F"/>
    <w:rsid w:val="006413CD"/>
    <w:rsid w:val="0064149D"/>
    <w:rsid w:val="00642164"/>
    <w:rsid w:val="0064264D"/>
    <w:rsid w:val="00643A1F"/>
    <w:rsid w:val="00643BE0"/>
    <w:rsid w:val="00643CB8"/>
    <w:rsid w:val="00643E7E"/>
    <w:rsid w:val="006442D2"/>
    <w:rsid w:val="00644383"/>
    <w:rsid w:val="0064458F"/>
    <w:rsid w:val="006446C9"/>
    <w:rsid w:val="00644789"/>
    <w:rsid w:val="00644C0C"/>
    <w:rsid w:val="006451E0"/>
    <w:rsid w:val="00645875"/>
    <w:rsid w:val="00645B55"/>
    <w:rsid w:val="00645E6F"/>
    <w:rsid w:val="00645EFC"/>
    <w:rsid w:val="00646024"/>
    <w:rsid w:val="00646055"/>
    <w:rsid w:val="006460D2"/>
    <w:rsid w:val="006463B4"/>
    <w:rsid w:val="006475F9"/>
    <w:rsid w:val="00647AC2"/>
    <w:rsid w:val="00647BEF"/>
    <w:rsid w:val="00647C83"/>
    <w:rsid w:val="006501E9"/>
    <w:rsid w:val="006503F5"/>
    <w:rsid w:val="00650DFC"/>
    <w:rsid w:val="00651744"/>
    <w:rsid w:val="006527CF"/>
    <w:rsid w:val="006529A0"/>
    <w:rsid w:val="006533DA"/>
    <w:rsid w:val="006537B8"/>
    <w:rsid w:val="00653B01"/>
    <w:rsid w:val="00653F64"/>
    <w:rsid w:val="00653FC8"/>
    <w:rsid w:val="00653FE3"/>
    <w:rsid w:val="0065405C"/>
    <w:rsid w:val="0065411F"/>
    <w:rsid w:val="00654401"/>
    <w:rsid w:val="006547FE"/>
    <w:rsid w:val="00654891"/>
    <w:rsid w:val="00654E62"/>
    <w:rsid w:val="0065526D"/>
    <w:rsid w:val="006553D2"/>
    <w:rsid w:val="00655544"/>
    <w:rsid w:val="0065567C"/>
    <w:rsid w:val="006556F7"/>
    <w:rsid w:val="00655EF1"/>
    <w:rsid w:val="00655FC9"/>
    <w:rsid w:val="0065624A"/>
    <w:rsid w:val="00656378"/>
    <w:rsid w:val="006563B4"/>
    <w:rsid w:val="00656735"/>
    <w:rsid w:val="00656ACC"/>
    <w:rsid w:val="00656D0B"/>
    <w:rsid w:val="00656DE1"/>
    <w:rsid w:val="0065709E"/>
    <w:rsid w:val="006575A8"/>
    <w:rsid w:val="00657911"/>
    <w:rsid w:val="00657AA0"/>
    <w:rsid w:val="00657DD8"/>
    <w:rsid w:val="00657DEF"/>
    <w:rsid w:val="00657EAF"/>
    <w:rsid w:val="0066021B"/>
    <w:rsid w:val="00660BCC"/>
    <w:rsid w:val="00660D10"/>
    <w:rsid w:val="00660D17"/>
    <w:rsid w:val="00661077"/>
    <w:rsid w:val="0066114E"/>
    <w:rsid w:val="006613C5"/>
    <w:rsid w:val="006613CC"/>
    <w:rsid w:val="006617A7"/>
    <w:rsid w:val="00662068"/>
    <w:rsid w:val="00662C41"/>
    <w:rsid w:val="0066372D"/>
    <w:rsid w:val="00663820"/>
    <w:rsid w:val="006639BD"/>
    <w:rsid w:val="00663D4C"/>
    <w:rsid w:val="00664570"/>
    <w:rsid w:val="00664B98"/>
    <w:rsid w:val="00664D48"/>
    <w:rsid w:val="00664E4E"/>
    <w:rsid w:val="00664F86"/>
    <w:rsid w:val="006656A4"/>
    <w:rsid w:val="0066593C"/>
    <w:rsid w:val="00665D2B"/>
    <w:rsid w:val="00665E06"/>
    <w:rsid w:val="0066665E"/>
    <w:rsid w:val="00666D22"/>
    <w:rsid w:val="00666E37"/>
    <w:rsid w:val="0066738D"/>
    <w:rsid w:val="00667631"/>
    <w:rsid w:val="006678F4"/>
    <w:rsid w:val="00667B85"/>
    <w:rsid w:val="00667D17"/>
    <w:rsid w:val="00670073"/>
    <w:rsid w:val="006702EA"/>
    <w:rsid w:val="006708F9"/>
    <w:rsid w:val="006712EF"/>
    <w:rsid w:val="00671650"/>
    <w:rsid w:val="0067168E"/>
    <w:rsid w:val="00671692"/>
    <w:rsid w:val="006716A6"/>
    <w:rsid w:val="006716D1"/>
    <w:rsid w:val="006719AC"/>
    <w:rsid w:val="006719BD"/>
    <w:rsid w:val="0067207C"/>
    <w:rsid w:val="0067212A"/>
    <w:rsid w:val="0067215D"/>
    <w:rsid w:val="0067245E"/>
    <w:rsid w:val="00672618"/>
    <w:rsid w:val="006727D2"/>
    <w:rsid w:val="00672B3D"/>
    <w:rsid w:val="00674B44"/>
    <w:rsid w:val="00674D21"/>
    <w:rsid w:val="006750E1"/>
    <w:rsid w:val="00675B1E"/>
    <w:rsid w:val="00675E9B"/>
    <w:rsid w:val="00676946"/>
    <w:rsid w:val="006769A2"/>
    <w:rsid w:val="00676C87"/>
    <w:rsid w:val="00677BE2"/>
    <w:rsid w:val="00677C91"/>
    <w:rsid w:val="0068026C"/>
    <w:rsid w:val="00680812"/>
    <w:rsid w:val="00681293"/>
    <w:rsid w:val="00681501"/>
    <w:rsid w:val="0068177E"/>
    <w:rsid w:val="00681C17"/>
    <w:rsid w:val="00681C2C"/>
    <w:rsid w:val="00681E30"/>
    <w:rsid w:val="00681F60"/>
    <w:rsid w:val="0068251D"/>
    <w:rsid w:val="006825E3"/>
    <w:rsid w:val="00682801"/>
    <w:rsid w:val="0068311F"/>
    <w:rsid w:val="00684176"/>
    <w:rsid w:val="006842EC"/>
    <w:rsid w:val="0068437D"/>
    <w:rsid w:val="006844DB"/>
    <w:rsid w:val="006845B2"/>
    <w:rsid w:val="0068462D"/>
    <w:rsid w:val="0068470B"/>
    <w:rsid w:val="00684908"/>
    <w:rsid w:val="00684975"/>
    <w:rsid w:val="00684F25"/>
    <w:rsid w:val="00684F3D"/>
    <w:rsid w:val="0068505E"/>
    <w:rsid w:val="0068596F"/>
    <w:rsid w:val="00685BF3"/>
    <w:rsid w:val="00685D03"/>
    <w:rsid w:val="00685E32"/>
    <w:rsid w:val="006861BE"/>
    <w:rsid w:val="00686900"/>
    <w:rsid w:val="00686B39"/>
    <w:rsid w:val="00687414"/>
    <w:rsid w:val="006876F8"/>
    <w:rsid w:val="00687BA6"/>
    <w:rsid w:val="00690298"/>
    <w:rsid w:val="00690F3C"/>
    <w:rsid w:val="00690F61"/>
    <w:rsid w:val="0069128D"/>
    <w:rsid w:val="00691900"/>
    <w:rsid w:val="006920F2"/>
    <w:rsid w:val="006921BA"/>
    <w:rsid w:val="006933A5"/>
    <w:rsid w:val="006934F1"/>
    <w:rsid w:val="006938D4"/>
    <w:rsid w:val="00693A0E"/>
    <w:rsid w:val="00693A2A"/>
    <w:rsid w:val="00693A5A"/>
    <w:rsid w:val="00693FAE"/>
    <w:rsid w:val="006940DA"/>
    <w:rsid w:val="006959DD"/>
    <w:rsid w:val="00695C3E"/>
    <w:rsid w:val="00695F4D"/>
    <w:rsid w:val="0069688F"/>
    <w:rsid w:val="00696A39"/>
    <w:rsid w:val="00696A78"/>
    <w:rsid w:val="006975BF"/>
    <w:rsid w:val="00697B1E"/>
    <w:rsid w:val="006A0565"/>
    <w:rsid w:val="006A0EB1"/>
    <w:rsid w:val="006A0EF7"/>
    <w:rsid w:val="006A172D"/>
    <w:rsid w:val="006A1CA1"/>
    <w:rsid w:val="006A1D2E"/>
    <w:rsid w:val="006A1E30"/>
    <w:rsid w:val="006A2063"/>
    <w:rsid w:val="006A2253"/>
    <w:rsid w:val="006A2458"/>
    <w:rsid w:val="006A294A"/>
    <w:rsid w:val="006A2F0C"/>
    <w:rsid w:val="006A351C"/>
    <w:rsid w:val="006A3A2B"/>
    <w:rsid w:val="006A3EF0"/>
    <w:rsid w:val="006A4091"/>
    <w:rsid w:val="006A4147"/>
    <w:rsid w:val="006A41BB"/>
    <w:rsid w:val="006A44CD"/>
    <w:rsid w:val="006A49A5"/>
    <w:rsid w:val="006A4CD9"/>
    <w:rsid w:val="006A4DC4"/>
    <w:rsid w:val="006A575B"/>
    <w:rsid w:val="006A579B"/>
    <w:rsid w:val="006A59BA"/>
    <w:rsid w:val="006A5AA4"/>
    <w:rsid w:val="006A5F35"/>
    <w:rsid w:val="006A5FB6"/>
    <w:rsid w:val="006A63F9"/>
    <w:rsid w:val="006A67BE"/>
    <w:rsid w:val="006A6B72"/>
    <w:rsid w:val="006A721C"/>
    <w:rsid w:val="006A751E"/>
    <w:rsid w:val="006B0050"/>
    <w:rsid w:val="006B024C"/>
    <w:rsid w:val="006B078E"/>
    <w:rsid w:val="006B0805"/>
    <w:rsid w:val="006B0A9C"/>
    <w:rsid w:val="006B1D73"/>
    <w:rsid w:val="006B1DCA"/>
    <w:rsid w:val="006B2016"/>
    <w:rsid w:val="006B243C"/>
    <w:rsid w:val="006B2942"/>
    <w:rsid w:val="006B2958"/>
    <w:rsid w:val="006B2B1A"/>
    <w:rsid w:val="006B308C"/>
    <w:rsid w:val="006B314C"/>
    <w:rsid w:val="006B35BB"/>
    <w:rsid w:val="006B36B2"/>
    <w:rsid w:val="006B3A68"/>
    <w:rsid w:val="006B3CF7"/>
    <w:rsid w:val="006B3E35"/>
    <w:rsid w:val="006B43BB"/>
    <w:rsid w:val="006B4626"/>
    <w:rsid w:val="006B4944"/>
    <w:rsid w:val="006B4E2C"/>
    <w:rsid w:val="006B500D"/>
    <w:rsid w:val="006B5EFA"/>
    <w:rsid w:val="006B6135"/>
    <w:rsid w:val="006B6948"/>
    <w:rsid w:val="006B6FFF"/>
    <w:rsid w:val="006B7614"/>
    <w:rsid w:val="006B7767"/>
    <w:rsid w:val="006B7AD0"/>
    <w:rsid w:val="006B7B9F"/>
    <w:rsid w:val="006C04D4"/>
    <w:rsid w:val="006C0EF9"/>
    <w:rsid w:val="006C150A"/>
    <w:rsid w:val="006C213D"/>
    <w:rsid w:val="006C21AA"/>
    <w:rsid w:val="006C2B32"/>
    <w:rsid w:val="006C3150"/>
    <w:rsid w:val="006C31C3"/>
    <w:rsid w:val="006C3593"/>
    <w:rsid w:val="006C3718"/>
    <w:rsid w:val="006C3898"/>
    <w:rsid w:val="006C4020"/>
    <w:rsid w:val="006C4521"/>
    <w:rsid w:val="006C478C"/>
    <w:rsid w:val="006C4D18"/>
    <w:rsid w:val="006C5428"/>
    <w:rsid w:val="006C5752"/>
    <w:rsid w:val="006C5827"/>
    <w:rsid w:val="006C5B76"/>
    <w:rsid w:val="006C5CCF"/>
    <w:rsid w:val="006C71F0"/>
    <w:rsid w:val="006C7348"/>
    <w:rsid w:val="006C7484"/>
    <w:rsid w:val="006C7F06"/>
    <w:rsid w:val="006D0DCC"/>
    <w:rsid w:val="006D0F69"/>
    <w:rsid w:val="006D10C3"/>
    <w:rsid w:val="006D1152"/>
    <w:rsid w:val="006D19F3"/>
    <w:rsid w:val="006D1D97"/>
    <w:rsid w:val="006D1EF6"/>
    <w:rsid w:val="006D2199"/>
    <w:rsid w:val="006D257B"/>
    <w:rsid w:val="006D3552"/>
    <w:rsid w:val="006D415B"/>
    <w:rsid w:val="006D43BF"/>
    <w:rsid w:val="006D4450"/>
    <w:rsid w:val="006D4512"/>
    <w:rsid w:val="006D492D"/>
    <w:rsid w:val="006D537C"/>
    <w:rsid w:val="006D58F7"/>
    <w:rsid w:val="006D5980"/>
    <w:rsid w:val="006D5EB9"/>
    <w:rsid w:val="006D61A0"/>
    <w:rsid w:val="006D6299"/>
    <w:rsid w:val="006D6535"/>
    <w:rsid w:val="006D6C0B"/>
    <w:rsid w:val="006D72D0"/>
    <w:rsid w:val="006D7513"/>
    <w:rsid w:val="006D7882"/>
    <w:rsid w:val="006D79BC"/>
    <w:rsid w:val="006D7F3C"/>
    <w:rsid w:val="006E03C8"/>
    <w:rsid w:val="006E0B21"/>
    <w:rsid w:val="006E10CF"/>
    <w:rsid w:val="006E112E"/>
    <w:rsid w:val="006E116E"/>
    <w:rsid w:val="006E11F8"/>
    <w:rsid w:val="006E1413"/>
    <w:rsid w:val="006E1652"/>
    <w:rsid w:val="006E17BC"/>
    <w:rsid w:val="006E1B2C"/>
    <w:rsid w:val="006E1B87"/>
    <w:rsid w:val="006E1EA4"/>
    <w:rsid w:val="006E1FC2"/>
    <w:rsid w:val="006E2320"/>
    <w:rsid w:val="006E2B3C"/>
    <w:rsid w:val="006E3193"/>
    <w:rsid w:val="006E326F"/>
    <w:rsid w:val="006E3540"/>
    <w:rsid w:val="006E3740"/>
    <w:rsid w:val="006E3822"/>
    <w:rsid w:val="006E4296"/>
    <w:rsid w:val="006E4563"/>
    <w:rsid w:val="006E4A09"/>
    <w:rsid w:val="006E4BB3"/>
    <w:rsid w:val="006E4EF6"/>
    <w:rsid w:val="006E53DB"/>
    <w:rsid w:val="006E5C84"/>
    <w:rsid w:val="006E60FD"/>
    <w:rsid w:val="006E618E"/>
    <w:rsid w:val="006E61E2"/>
    <w:rsid w:val="006E6202"/>
    <w:rsid w:val="006E643A"/>
    <w:rsid w:val="006E6538"/>
    <w:rsid w:val="006E6F39"/>
    <w:rsid w:val="006E6FA6"/>
    <w:rsid w:val="006E7E60"/>
    <w:rsid w:val="006F06AF"/>
    <w:rsid w:val="006F09EA"/>
    <w:rsid w:val="006F0BA4"/>
    <w:rsid w:val="006F0BE2"/>
    <w:rsid w:val="006F188C"/>
    <w:rsid w:val="006F1ABB"/>
    <w:rsid w:val="006F1C05"/>
    <w:rsid w:val="006F2453"/>
    <w:rsid w:val="006F270B"/>
    <w:rsid w:val="006F3281"/>
    <w:rsid w:val="006F4041"/>
    <w:rsid w:val="006F4232"/>
    <w:rsid w:val="006F45E7"/>
    <w:rsid w:val="006F4CB3"/>
    <w:rsid w:val="006F4EC7"/>
    <w:rsid w:val="006F4F83"/>
    <w:rsid w:val="006F51F3"/>
    <w:rsid w:val="006F5259"/>
    <w:rsid w:val="006F5860"/>
    <w:rsid w:val="006F5A42"/>
    <w:rsid w:val="006F6323"/>
    <w:rsid w:val="006F64C5"/>
    <w:rsid w:val="006F7140"/>
    <w:rsid w:val="006F724C"/>
    <w:rsid w:val="006F7339"/>
    <w:rsid w:val="006F772D"/>
    <w:rsid w:val="00700099"/>
    <w:rsid w:val="007001A0"/>
    <w:rsid w:val="00700908"/>
    <w:rsid w:val="00700A0C"/>
    <w:rsid w:val="007010EA"/>
    <w:rsid w:val="007011B0"/>
    <w:rsid w:val="00701773"/>
    <w:rsid w:val="007018A3"/>
    <w:rsid w:val="007019A9"/>
    <w:rsid w:val="00702257"/>
    <w:rsid w:val="00702A53"/>
    <w:rsid w:val="00702A7D"/>
    <w:rsid w:val="00702E0F"/>
    <w:rsid w:val="007037BA"/>
    <w:rsid w:val="00703985"/>
    <w:rsid w:val="007042F8"/>
    <w:rsid w:val="007047B2"/>
    <w:rsid w:val="00704CA2"/>
    <w:rsid w:val="00704D81"/>
    <w:rsid w:val="00704F3A"/>
    <w:rsid w:val="0070515B"/>
    <w:rsid w:val="00705528"/>
    <w:rsid w:val="00705940"/>
    <w:rsid w:val="00705A4A"/>
    <w:rsid w:val="00705AC9"/>
    <w:rsid w:val="007066C0"/>
    <w:rsid w:val="007071C6"/>
    <w:rsid w:val="007072C4"/>
    <w:rsid w:val="00707396"/>
    <w:rsid w:val="007074B3"/>
    <w:rsid w:val="00707A27"/>
    <w:rsid w:val="00707B06"/>
    <w:rsid w:val="00707B81"/>
    <w:rsid w:val="0071014E"/>
    <w:rsid w:val="007101EB"/>
    <w:rsid w:val="00710260"/>
    <w:rsid w:val="007105F7"/>
    <w:rsid w:val="0071075E"/>
    <w:rsid w:val="00710B1D"/>
    <w:rsid w:val="00710F71"/>
    <w:rsid w:val="00710FC2"/>
    <w:rsid w:val="00711305"/>
    <w:rsid w:val="007113E3"/>
    <w:rsid w:val="0071185D"/>
    <w:rsid w:val="00711CA0"/>
    <w:rsid w:val="00712851"/>
    <w:rsid w:val="007128D6"/>
    <w:rsid w:val="0071299A"/>
    <w:rsid w:val="00712B8A"/>
    <w:rsid w:val="00712FF5"/>
    <w:rsid w:val="00713814"/>
    <w:rsid w:val="007138F0"/>
    <w:rsid w:val="00713DE7"/>
    <w:rsid w:val="0071404B"/>
    <w:rsid w:val="00714177"/>
    <w:rsid w:val="007141B4"/>
    <w:rsid w:val="00714779"/>
    <w:rsid w:val="00714846"/>
    <w:rsid w:val="00714CBE"/>
    <w:rsid w:val="00714CFA"/>
    <w:rsid w:val="00714E25"/>
    <w:rsid w:val="00714F11"/>
    <w:rsid w:val="00714FE1"/>
    <w:rsid w:val="007155A9"/>
    <w:rsid w:val="0071576E"/>
    <w:rsid w:val="00715D79"/>
    <w:rsid w:val="00715E9F"/>
    <w:rsid w:val="00715F69"/>
    <w:rsid w:val="00716086"/>
    <w:rsid w:val="0071617F"/>
    <w:rsid w:val="0071642A"/>
    <w:rsid w:val="00716775"/>
    <w:rsid w:val="00716F44"/>
    <w:rsid w:val="00717803"/>
    <w:rsid w:val="00717875"/>
    <w:rsid w:val="00717A69"/>
    <w:rsid w:val="00717C48"/>
    <w:rsid w:val="00717E0D"/>
    <w:rsid w:val="00717EAC"/>
    <w:rsid w:val="0072018C"/>
    <w:rsid w:val="007205D6"/>
    <w:rsid w:val="00720F57"/>
    <w:rsid w:val="007212AF"/>
    <w:rsid w:val="00721B19"/>
    <w:rsid w:val="00721D12"/>
    <w:rsid w:val="00721D6A"/>
    <w:rsid w:val="00721F9D"/>
    <w:rsid w:val="007220C9"/>
    <w:rsid w:val="007222A4"/>
    <w:rsid w:val="007224D4"/>
    <w:rsid w:val="00722DF7"/>
    <w:rsid w:val="00722EA3"/>
    <w:rsid w:val="0072323B"/>
    <w:rsid w:val="00723A16"/>
    <w:rsid w:val="00723E59"/>
    <w:rsid w:val="0072408A"/>
    <w:rsid w:val="007241D5"/>
    <w:rsid w:val="00724337"/>
    <w:rsid w:val="007246C1"/>
    <w:rsid w:val="00724760"/>
    <w:rsid w:val="0072508E"/>
    <w:rsid w:val="00725109"/>
    <w:rsid w:val="00725BB7"/>
    <w:rsid w:val="00727000"/>
    <w:rsid w:val="0072711D"/>
    <w:rsid w:val="00727B70"/>
    <w:rsid w:val="00730488"/>
    <w:rsid w:val="0073066B"/>
    <w:rsid w:val="0073091A"/>
    <w:rsid w:val="0073148B"/>
    <w:rsid w:val="00731E48"/>
    <w:rsid w:val="00731F7E"/>
    <w:rsid w:val="007321B0"/>
    <w:rsid w:val="00732D6F"/>
    <w:rsid w:val="0073301A"/>
    <w:rsid w:val="00733119"/>
    <w:rsid w:val="007332F9"/>
    <w:rsid w:val="0073352A"/>
    <w:rsid w:val="007336A0"/>
    <w:rsid w:val="00733970"/>
    <w:rsid w:val="0073427B"/>
    <w:rsid w:val="007345B8"/>
    <w:rsid w:val="00734823"/>
    <w:rsid w:val="00734BAB"/>
    <w:rsid w:val="00735187"/>
    <w:rsid w:val="007351FA"/>
    <w:rsid w:val="0073559C"/>
    <w:rsid w:val="00735AB1"/>
    <w:rsid w:val="00735BBB"/>
    <w:rsid w:val="00735CFB"/>
    <w:rsid w:val="00736581"/>
    <w:rsid w:val="00736611"/>
    <w:rsid w:val="00736B65"/>
    <w:rsid w:val="0073701B"/>
    <w:rsid w:val="0073704B"/>
    <w:rsid w:val="007370B0"/>
    <w:rsid w:val="0073726E"/>
    <w:rsid w:val="00737B1E"/>
    <w:rsid w:val="00737BFE"/>
    <w:rsid w:val="00737E9E"/>
    <w:rsid w:val="00740764"/>
    <w:rsid w:val="007407C8"/>
    <w:rsid w:val="00740AE1"/>
    <w:rsid w:val="00740BC4"/>
    <w:rsid w:val="007410D6"/>
    <w:rsid w:val="0074148C"/>
    <w:rsid w:val="00741688"/>
    <w:rsid w:val="00741D1D"/>
    <w:rsid w:val="00742019"/>
    <w:rsid w:val="0074296A"/>
    <w:rsid w:val="007435BE"/>
    <w:rsid w:val="00743B64"/>
    <w:rsid w:val="00743FA9"/>
    <w:rsid w:val="007441B4"/>
    <w:rsid w:val="00744291"/>
    <w:rsid w:val="00744641"/>
    <w:rsid w:val="00744DD2"/>
    <w:rsid w:val="007452DD"/>
    <w:rsid w:val="0074545C"/>
    <w:rsid w:val="00745598"/>
    <w:rsid w:val="00745BCE"/>
    <w:rsid w:val="00745D54"/>
    <w:rsid w:val="00745E5A"/>
    <w:rsid w:val="0074607B"/>
    <w:rsid w:val="007463B2"/>
    <w:rsid w:val="00746C87"/>
    <w:rsid w:val="00746E22"/>
    <w:rsid w:val="00746E8F"/>
    <w:rsid w:val="007473ED"/>
    <w:rsid w:val="00747952"/>
    <w:rsid w:val="0074796A"/>
    <w:rsid w:val="00747A86"/>
    <w:rsid w:val="00747AF8"/>
    <w:rsid w:val="00747C8F"/>
    <w:rsid w:val="00747CCF"/>
    <w:rsid w:val="00747D30"/>
    <w:rsid w:val="00750111"/>
    <w:rsid w:val="00750751"/>
    <w:rsid w:val="00750D1C"/>
    <w:rsid w:val="00751A62"/>
    <w:rsid w:val="00751DA7"/>
    <w:rsid w:val="007520BA"/>
    <w:rsid w:val="00752B55"/>
    <w:rsid w:val="00752D07"/>
    <w:rsid w:val="00752E41"/>
    <w:rsid w:val="00752F26"/>
    <w:rsid w:val="00753595"/>
    <w:rsid w:val="0075369E"/>
    <w:rsid w:val="00753A10"/>
    <w:rsid w:val="00753BC7"/>
    <w:rsid w:val="00754331"/>
    <w:rsid w:val="00754A81"/>
    <w:rsid w:val="00754D05"/>
    <w:rsid w:val="007552D6"/>
    <w:rsid w:val="00755311"/>
    <w:rsid w:val="00756DC8"/>
    <w:rsid w:val="00757102"/>
    <w:rsid w:val="00757337"/>
    <w:rsid w:val="007573B0"/>
    <w:rsid w:val="007573C3"/>
    <w:rsid w:val="00757446"/>
    <w:rsid w:val="007577C8"/>
    <w:rsid w:val="007578E7"/>
    <w:rsid w:val="0076014D"/>
    <w:rsid w:val="007605CA"/>
    <w:rsid w:val="00760F07"/>
    <w:rsid w:val="00760F11"/>
    <w:rsid w:val="00760F54"/>
    <w:rsid w:val="00761216"/>
    <w:rsid w:val="0076139E"/>
    <w:rsid w:val="00761C78"/>
    <w:rsid w:val="00761CBF"/>
    <w:rsid w:val="00762388"/>
    <w:rsid w:val="00762CC3"/>
    <w:rsid w:val="00762F2B"/>
    <w:rsid w:val="00763069"/>
    <w:rsid w:val="00763545"/>
    <w:rsid w:val="007636BB"/>
    <w:rsid w:val="0076423A"/>
    <w:rsid w:val="007648B2"/>
    <w:rsid w:val="007648FB"/>
    <w:rsid w:val="007651E2"/>
    <w:rsid w:val="007661E1"/>
    <w:rsid w:val="0076652A"/>
    <w:rsid w:val="007665F2"/>
    <w:rsid w:val="00766ADB"/>
    <w:rsid w:val="00766D81"/>
    <w:rsid w:val="00766FA4"/>
    <w:rsid w:val="00766FE5"/>
    <w:rsid w:val="00770464"/>
    <w:rsid w:val="00770539"/>
    <w:rsid w:val="00770A37"/>
    <w:rsid w:val="00770F19"/>
    <w:rsid w:val="00770FD6"/>
    <w:rsid w:val="007712FD"/>
    <w:rsid w:val="0077136C"/>
    <w:rsid w:val="007715EB"/>
    <w:rsid w:val="007720D4"/>
    <w:rsid w:val="00773717"/>
    <w:rsid w:val="00774320"/>
    <w:rsid w:val="00774345"/>
    <w:rsid w:val="00774420"/>
    <w:rsid w:val="00774A46"/>
    <w:rsid w:val="0077501E"/>
    <w:rsid w:val="00775183"/>
    <w:rsid w:val="0077577D"/>
    <w:rsid w:val="00775982"/>
    <w:rsid w:val="00775AF1"/>
    <w:rsid w:val="00775BCE"/>
    <w:rsid w:val="00775FB0"/>
    <w:rsid w:val="00776128"/>
    <w:rsid w:val="0077621B"/>
    <w:rsid w:val="0077637B"/>
    <w:rsid w:val="007766B6"/>
    <w:rsid w:val="007766DF"/>
    <w:rsid w:val="0077738E"/>
    <w:rsid w:val="00777824"/>
    <w:rsid w:val="00777CCC"/>
    <w:rsid w:val="00780239"/>
    <w:rsid w:val="007802E1"/>
    <w:rsid w:val="007806F7"/>
    <w:rsid w:val="007809F5"/>
    <w:rsid w:val="00780A03"/>
    <w:rsid w:val="0078118B"/>
    <w:rsid w:val="007811A0"/>
    <w:rsid w:val="00781888"/>
    <w:rsid w:val="00781A7A"/>
    <w:rsid w:val="00781E25"/>
    <w:rsid w:val="00781EEB"/>
    <w:rsid w:val="00781F37"/>
    <w:rsid w:val="00782155"/>
    <w:rsid w:val="0078342E"/>
    <w:rsid w:val="007837E0"/>
    <w:rsid w:val="0078418B"/>
    <w:rsid w:val="00784228"/>
    <w:rsid w:val="007845ED"/>
    <w:rsid w:val="00784796"/>
    <w:rsid w:val="0078488C"/>
    <w:rsid w:val="00784892"/>
    <w:rsid w:val="00784909"/>
    <w:rsid w:val="007849BA"/>
    <w:rsid w:val="00785349"/>
    <w:rsid w:val="0078635B"/>
    <w:rsid w:val="00786906"/>
    <w:rsid w:val="00786A4F"/>
    <w:rsid w:val="00786D3E"/>
    <w:rsid w:val="0078728E"/>
    <w:rsid w:val="007872E1"/>
    <w:rsid w:val="00790311"/>
    <w:rsid w:val="00790530"/>
    <w:rsid w:val="00790689"/>
    <w:rsid w:val="0079087A"/>
    <w:rsid w:val="0079090F"/>
    <w:rsid w:val="007914DB"/>
    <w:rsid w:val="007917DF"/>
    <w:rsid w:val="007918E8"/>
    <w:rsid w:val="00791E28"/>
    <w:rsid w:val="00792155"/>
    <w:rsid w:val="007921C3"/>
    <w:rsid w:val="00792369"/>
    <w:rsid w:val="00792517"/>
    <w:rsid w:val="00792CC3"/>
    <w:rsid w:val="00792EE7"/>
    <w:rsid w:val="007930DC"/>
    <w:rsid w:val="0079349F"/>
    <w:rsid w:val="007937C8"/>
    <w:rsid w:val="00793A2F"/>
    <w:rsid w:val="00793A34"/>
    <w:rsid w:val="00793F52"/>
    <w:rsid w:val="00793FAE"/>
    <w:rsid w:val="007942F8"/>
    <w:rsid w:val="0079477C"/>
    <w:rsid w:val="00794C67"/>
    <w:rsid w:val="00794E9C"/>
    <w:rsid w:val="00794FD8"/>
    <w:rsid w:val="007956C8"/>
    <w:rsid w:val="007957F6"/>
    <w:rsid w:val="00795AF6"/>
    <w:rsid w:val="00795F9C"/>
    <w:rsid w:val="00796433"/>
    <w:rsid w:val="00796DFC"/>
    <w:rsid w:val="00797421"/>
    <w:rsid w:val="00797435"/>
    <w:rsid w:val="00797446"/>
    <w:rsid w:val="007975F2"/>
    <w:rsid w:val="007977C8"/>
    <w:rsid w:val="007979B8"/>
    <w:rsid w:val="00797AA8"/>
    <w:rsid w:val="00797CD2"/>
    <w:rsid w:val="00797D38"/>
    <w:rsid w:val="007A076E"/>
    <w:rsid w:val="007A0DF9"/>
    <w:rsid w:val="007A0EE9"/>
    <w:rsid w:val="007A108E"/>
    <w:rsid w:val="007A112D"/>
    <w:rsid w:val="007A151F"/>
    <w:rsid w:val="007A1B65"/>
    <w:rsid w:val="007A21F7"/>
    <w:rsid w:val="007A2325"/>
    <w:rsid w:val="007A259F"/>
    <w:rsid w:val="007A295B"/>
    <w:rsid w:val="007A2D69"/>
    <w:rsid w:val="007A326E"/>
    <w:rsid w:val="007A36B2"/>
    <w:rsid w:val="007A37F3"/>
    <w:rsid w:val="007A38F6"/>
    <w:rsid w:val="007A3F88"/>
    <w:rsid w:val="007A4054"/>
    <w:rsid w:val="007A4120"/>
    <w:rsid w:val="007A48BB"/>
    <w:rsid w:val="007A4DDC"/>
    <w:rsid w:val="007A5361"/>
    <w:rsid w:val="007A53F1"/>
    <w:rsid w:val="007A5551"/>
    <w:rsid w:val="007A5B72"/>
    <w:rsid w:val="007A5C4A"/>
    <w:rsid w:val="007A63E3"/>
    <w:rsid w:val="007A657D"/>
    <w:rsid w:val="007A684F"/>
    <w:rsid w:val="007A6DAC"/>
    <w:rsid w:val="007A79D0"/>
    <w:rsid w:val="007A7C4C"/>
    <w:rsid w:val="007B04CF"/>
    <w:rsid w:val="007B0DEA"/>
    <w:rsid w:val="007B0E4D"/>
    <w:rsid w:val="007B0E57"/>
    <w:rsid w:val="007B0F9F"/>
    <w:rsid w:val="007B14A1"/>
    <w:rsid w:val="007B14E6"/>
    <w:rsid w:val="007B1885"/>
    <w:rsid w:val="007B1B74"/>
    <w:rsid w:val="007B21F6"/>
    <w:rsid w:val="007B22F7"/>
    <w:rsid w:val="007B264C"/>
    <w:rsid w:val="007B2677"/>
    <w:rsid w:val="007B29FE"/>
    <w:rsid w:val="007B2E22"/>
    <w:rsid w:val="007B341D"/>
    <w:rsid w:val="007B3713"/>
    <w:rsid w:val="007B3725"/>
    <w:rsid w:val="007B38B7"/>
    <w:rsid w:val="007B38E4"/>
    <w:rsid w:val="007B3AEF"/>
    <w:rsid w:val="007B433E"/>
    <w:rsid w:val="007B456A"/>
    <w:rsid w:val="007B4AE2"/>
    <w:rsid w:val="007B51F8"/>
    <w:rsid w:val="007B5A6A"/>
    <w:rsid w:val="007B5F30"/>
    <w:rsid w:val="007B7275"/>
    <w:rsid w:val="007B741F"/>
    <w:rsid w:val="007B7AD3"/>
    <w:rsid w:val="007B7E76"/>
    <w:rsid w:val="007B7F2B"/>
    <w:rsid w:val="007C0219"/>
    <w:rsid w:val="007C0AF0"/>
    <w:rsid w:val="007C0C43"/>
    <w:rsid w:val="007C1032"/>
    <w:rsid w:val="007C180B"/>
    <w:rsid w:val="007C19FA"/>
    <w:rsid w:val="007C1C19"/>
    <w:rsid w:val="007C1C50"/>
    <w:rsid w:val="007C1F8B"/>
    <w:rsid w:val="007C273B"/>
    <w:rsid w:val="007C3285"/>
    <w:rsid w:val="007C35AD"/>
    <w:rsid w:val="007C3717"/>
    <w:rsid w:val="007C383D"/>
    <w:rsid w:val="007C397D"/>
    <w:rsid w:val="007C3A44"/>
    <w:rsid w:val="007C3B01"/>
    <w:rsid w:val="007C3B90"/>
    <w:rsid w:val="007C3BF0"/>
    <w:rsid w:val="007C3E65"/>
    <w:rsid w:val="007C430F"/>
    <w:rsid w:val="007C459F"/>
    <w:rsid w:val="007C4A62"/>
    <w:rsid w:val="007C4FDC"/>
    <w:rsid w:val="007C52AA"/>
    <w:rsid w:val="007C5D85"/>
    <w:rsid w:val="007C6C34"/>
    <w:rsid w:val="007C7685"/>
    <w:rsid w:val="007C7A20"/>
    <w:rsid w:val="007C7AB5"/>
    <w:rsid w:val="007C7EF0"/>
    <w:rsid w:val="007D002E"/>
    <w:rsid w:val="007D00F6"/>
    <w:rsid w:val="007D0446"/>
    <w:rsid w:val="007D05CF"/>
    <w:rsid w:val="007D0804"/>
    <w:rsid w:val="007D25E8"/>
    <w:rsid w:val="007D2D7A"/>
    <w:rsid w:val="007D3191"/>
    <w:rsid w:val="007D3281"/>
    <w:rsid w:val="007D3524"/>
    <w:rsid w:val="007D3A92"/>
    <w:rsid w:val="007D3D77"/>
    <w:rsid w:val="007D3EA8"/>
    <w:rsid w:val="007D3FCD"/>
    <w:rsid w:val="007D4AF7"/>
    <w:rsid w:val="007D4BB4"/>
    <w:rsid w:val="007D4D28"/>
    <w:rsid w:val="007D4E18"/>
    <w:rsid w:val="007D5982"/>
    <w:rsid w:val="007D5C21"/>
    <w:rsid w:val="007D6450"/>
    <w:rsid w:val="007D651C"/>
    <w:rsid w:val="007D6BB3"/>
    <w:rsid w:val="007D6F5A"/>
    <w:rsid w:val="007D7125"/>
    <w:rsid w:val="007D77AF"/>
    <w:rsid w:val="007D77EE"/>
    <w:rsid w:val="007D7A6A"/>
    <w:rsid w:val="007E00CD"/>
    <w:rsid w:val="007E0335"/>
    <w:rsid w:val="007E0582"/>
    <w:rsid w:val="007E0A00"/>
    <w:rsid w:val="007E0E46"/>
    <w:rsid w:val="007E1295"/>
    <w:rsid w:val="007E14AB"/>
    <w:rsid w:val="007E14F1"/>
    <w:rsid w:val="007E1584"/>
    <w:rsid w:val="007E1A0D"/>
    <w:rsid w:val="007E1C91"/>
    <w:rsid w:val="007E1EB5"/>
    <w:rsid w:val="007E1FAF"/>
    <w:rsid w:val="007E1FEA"/>
    <w:rsid w:val="007E2084"/>
    <w:rsid w:val="007E2A40"/>
    <w:rsid w:val="007E2FA3"/>
    <w:rsid w:val="007E303A"/>
    <w:rsid w:val="007E315D"/>
    <w:rsid w:val="007E3522"/>
    <w:rsid w:val="007E3AC8"/>
    <w:rsid w:val="007E46CA"/>
    <w:rsid w:val="007E482E"/>
    <w:rsid w:val="007E48BA"/>
    <w:rsid w:val="007E559A"/>
    <w:rsid w:val="007E5A31"/>
    <w:rsid w:val="007E5DA8"/>
    <w:rsid w:val="007E6787"/>
    <w:rsid w:val="007E679D"/>
    <w:rsid w:val="007E683D"/>
    <w:rsid w:val="007E7954"/>
    <w:rsid w:val="007E7A80"/>
    <w:rsid w:val="007F0C04"/>
    <w:rsid w:val="007F1056"/>
    <w:rsid w:val="007F12CD"/>
    <w:rsid w:val="007F19A2"/>
    <w:rsid w:val="007F1C77"/>
    <w:rsid w:val="007F1CD1"/>
    <w:rsid w:val="007F1D1E"/>
    <w:rsid w:val="007F1F0A"/>
    <w:rsid w:val="007F2070"/>
    <w:rsid w:val="007F3365"/>
    <w:rsid w:val="007F3778"/>
    <w:rsid w:val="007F37C5"/>
    <w:rsid w:val="007F3C5F"/>
    <w:rsid w:val="007F42CA"/>
    <w:rsid w:val="007F438D"/>
    <w:rsid w:val="007F45CC"/>
    <w:rsid w:val="007F4671"/>
    <w:rsid w:val="007F47FF"/>
    <w:rsid w:val="007F4897"/>
    <w:rsid w:val="007F55A5"/>
    <w:rsid w:val="007F57B7"/>
    <w:rsid w:val="007F5B44"/>
    <w:rsid w:val="007F5CE7"/>
    <w:rsid w:val="007F6122"/>
    <w:rsid w:val="007F636C"/>
    <w:rsid w:val="007F6485"/>
    <w:rsid w:val="007F6697"/>
    <w:rsid w:val="007F6FA3"/>
    <w:rsid w:val="007F74F6"/>
    <w:rsid w:val="007F7925"/>
    <w:rsid w:val="008000A0"/>
    <w:rsid w:val="0080037E"/>
    <w:rsid w:val="00800BCA"/>
    <w:rsid w:val="00800BE2"/>
    <w:rsid w:val="008014DB"/>
    <w:rsid w:val="00801FEA"/>
    <w:rsid w:val="00802050"/>
    <w:rsid w:val="008029B6"/>
    <w:rsid w:val="00802A06"/>
    <w:rsid w:val="00802A56"/>
    <w:rsid w:val="00803640"/>
    <w:rsid w:val="0080378D"/>
    <w:rsid w:val="00803CAC"/>
    <w:rsid w:val="00803DAA"/>
    <w:rsid w:val="00803E11"/>
    <w:rsid w:val="00803E75"/>
    <w:rsid w:val="0080404B"/>
    <w:rsid w:val="00804118"/>
    <w:rsid w:val="00804266"/>
    <w:rsid w:val="0080479D"/>
    <w:rsid w:val="00805044"/>
    <w:rsid w:val="008058FF"/>
    <w:rsid w:val="008059E3"/>
    <w:rsid w:val="00805AFF"/>
    <w:rsid w:val="0080619C"/>
    <w:rsid w:val="00806597"/>
    <w:rsid w:val="008068D9"/>
    <w:rsid w:val="00806BE5"/>
    <w:rsid w:val="00806DEB"/>
    <w:rsid w:val="008072CE"/>
    <w:rsid w:val="00807428"/>
    <w:rsid w:val="0080749F"/>
    <w:rsid w:val="00807771"/>
    <w:rsid w:val="00807772"/>
    <w:rsid w:val="00807838"/>
    <w:rsid w:val="00807C6B"/>
    <w:rsid w:val="00807CDE"/>
    <w:rsid w:val="008113AF"/>
    <w:rsid w:val="00811A66"/>
    <w:rsid w:val="00811D33"/>
    <w:rsid w:val="008121A9"/>
    <w:rsid w:val="008121EA"/>
    <w:rsid w:val="00812852"/>
    <w:rsid w:val="00812BB0"/>
    <w:rsid w:val="00812D32"/>
    <w:rsid w:val="0081354C"/>
    <w:rsid w:val="00813714"/>
    <w:rsid w:val="008139A0"/>
    <w:rsid w:val="00813E48"/>
    <w:rsid w:val="00814177"/>
    <w:rsid w:val="008141E7"/>
    <w:rsid w:val="00814218"/>
    <w:rsid w:val="0081428E"/>
    <w:rsid w:val="008145B7"/>
    <w:rsid w:val="00814617"/>
    <w:rsid w:val="008146A0"/>
    <w:rsid w:val="00815182"/>
    <w:rsid w:val="0081532A"/>
    <w:rsid w:val="008154EF"/>
    <w:rsid w:val="00815A16"/>
    <w:rsid w:val="00815D42"/>
    <w:rsid w:val="00816074"/>
    <w:rsid w:val="00816304"/>
    <w:rsid w:val="0081662A"/>
    <w:rsid w:val="0081664D"/>
    <w:rsid w:val="0081668B"/>
    <w:rsid w:val="00816948"/>
    <w:rsid w:val="008174C8"/>
    <w:rsid w:val="00817A86"/>
    <w:rsid w:val="00817BCC"/>
    <w:rsid w:val="00817F94"/>
    <w:rsid w:val="00817FB2"/>
    <w:rsid w:val="0082096B"/>
    <w:rsid w:val="00820CB5"/>
    <w:rsid w:val="00820D0C"/>
    <w:rsid w:val="00820FD5"/>
    <w:rsid w:val="008212F0"/>
    <w:rsid w:val="008218C7"/>
    <w:rsid w:val="0082199D"/>
    <w:rsid w:val="00821F95"/>
    <w:rsid w:val="008220DF"/>
    <w:rsid w:val="00822B30"/>
    <w:rsid w:val="008230C7"/>
    <w:rsid w:val="0082381B"/>
    <w:rsid w:val="00823FAB"/>
    <w:rsid w:val="008240F1"/>
    <w:rsid w:val="00824632"/>
    <w:rsid w:val="00824875"/>
    <w:rsid w:val="00824F8B"/>
    <w:rsid w:val="0082522B"/>
    <w:rsid w:val="0082538F"/>
    <w:rsid w:val="0082555A"/>
    <w:rsid w:val="00825754"/>
    <w:rsid w:val="00825B5F"/>
    <w:rsid w:val="00826238"/>
    <w:rsid w:val="00826C33"/>
    <w:rsid w:val="008275F2"/>
    <w:rsid w:val="0082778D"/>
    <w:rsid w:val="00827907"/>
    <w:rsid w:val="008307A8"/>
    <w:rsid w:val="008309B7"/>
    <w:rsid w:val="00830A9C"/>
    <w:rsid w:val="00830D36"/>
    <w:rsid w:val="00830F08"/>
    <w:rsid w:val="0083132E"/>
    <w:rsid w:val="008316FD"/>
    <w:rsid w:val="008319A8"/>
    <w:rsid w:val="00831C6B"/>
    <w:rsid w:val="0083203A"/>
    <w:rsid w:val="0083288A"/>
    <w:rsid w:val="008329EC"/>
    <w:rsid w:val="0083300F"/>
    <w:rsid w:val="008335EE"/>
    <w:rsid w:val="00833699"/>
    <w:rsid w:val="008337B4"/>
    <w:rsid w:val="00833809"/>
    <w:rsid w:val="00833A1F"/>
    <w:rsid w:val="00833F6F"/>
    <w:rsid w:val="00833F74"/>
    <w:rsid w:val="008346CC"/>
    <w:rsid w:val="00834CA8"/>
    <w:rsid w:val="00835089"/>
    <w:rsid w:val="008353CB"/>
    <w:rsid w:val="00835783"/>
    <w:rsid w:val="00835892"/>
    <w:rsid w:val="00835ECE"/>
    <w:rsid w:val="00835FB3"/>
    <w:rsid w:val="008361F4"/>
    <w:rsid w:val="008366FD"/>
    <w:rsid w:val="00836C3A"/>
    <w:rsid w:val="008376D3"/>
    <w:rsid w:val="00837730"/>
    <w:rsid w:val="00837E09"/>
    <w:rsid w:val="008401E3"/>
    <w:rsid w:val="0084029D"/>
    <w:rsid w:val="00840691"/>
    <w:rsid w:val="008406F0"/>
    <w:rsid w:val="008418E1"/>
    <w:rsid w:val="00841AB0"/>
    <w:rsid w:val="00841AEF"/>
    <w:rsid w:val="00841D53"/>
    <w:rsid w:val="0084213A"/>
    <w:rsid w:val="008422A4"/>
    <w:rsid w:val="008422F1"/>
    <w:rsid w:val="00842DA4"/>
    <w:rsid w:val="00842DAA"/>
    <w:rsid w:val="00843014"/>
    <w:rsid w:val="008431DB"/>
    <w:rsid w:val="00843CAA"/>
    <w:rsid w:val="008442E7"/>
    <w:rsid w:val="0084438A"/>
    <w:rsid w:val="008446BE"/>
    <w:rsid w:val="008448CC"/>
    <w:rsid w:val="00844B8F"/>
    <w:rsid w:val="008451F2"/>
    <w:rsid w:val="008459B7"/>
    <w:rsid w:val="00845C61"/>
    <w:rsid w:val="00845D8A"/>
    <w:rsid w:val="00845D99"/>
    <w:rsid w:val="0084602E"/>
    <w:rsid w:val="008461EE"/>
    <w:rsid w:val="008466D1"/>
    <w:rsid w:val="00846877"/>
    <w:rsid w:val="00846894"/>
    <w:rsid w:val="00846A5E"/>
    <w:rsid w:val="00846C7B"/>
    <w:rsid w:val="0084750F"/>
    <w:rsid w:val="0084752E"/>
    <w:rsid w:val="0084765F"/>
    <w:rsid w:val="008479E4"/>
    <w:rsid w:val="00847C70"/>
    <w:rsid w:val="00850156"/>
    <w:rsid w:val="0085031F"/>
    <w:rsid w:val="00850468"/>
    <w:rsid w:val="00850F4E"/>
    <w:rsid w:val="008512CE"/>
    <w:rsid w:val="008515BC"/>
    <w:rsid w:val="00851C66"/>
    <w:rsid w:val="008520C4"/>
    <w:rsid w:val="0085252D"/>
    <w:rsid w:val="0085286E"/>
    <w:rsid w:val="008529AB"/>
    <w:rsid w:val="00852C89"/>
    <w:rsid w:val="00852CB1"/>
    <w:rsid w:val="00853321"/>
    <w:rsid w:val="0085345F"/>
    <w:rsid w:val="0085348C"/>
    <w:rsid w:val="008535CE"/>
    <w:rsid w:val="00853B03"/>
    <w:rsid w:val="00853CB8"/>
    <w:rsid w:val="00853D21"/>
    <w:rsid w:val="00854136"/>
    <w:rsid w:val="00854260"/>
    <w:rsid w:val="00854CB7"/>
    <w:rsid w:val="00854E2B"/>
    <w:rsid w:val="00854F35"/>
    <w:rsid w:val="008556D7"/>
    <w:rsid w:val="00855964"/>
    <w:rsid w:val="00855E0E"/>
    <w:rsid w:val="00855F9D"/>
    <w:rsid w:val="00856193"/>
    <w:rsid w:val="00857870"/>
    <w:rsid w:val="0086008C"/>
    <w:rsid w:val="008606CF"/>
    <w:rsid w:val="00860969"/>
    <w:rsid w:val="00860A79"/>
    <w:rsid w:val="00860AEE"/>
    <w:rsid w:val="00860CD0"/>
    <w:rsid w:val="00860D50"/>
    <w:rsid w:val="00860D7A"/>
    <w:rsid w:val="00861874"/>
    <w:rsid w:val="00861B1F"/>
    <w:rsid w:val="00861BF3"/>
    <w:rsid w:val="00862445"/>
    <w:rsid w:val="0086298C"/>
    <w:rsid w:val="00862D58"/>
    <w:rsid w:val="00863A44"/>
    <w:rsid w:val="00863BC3"/>
    <w:rsid w:val="0086420B"/>
    <w:rsid w:val="008643AD"/>
    <w:rsid w:val="00864E16"/>
    <w:rsid w:val="00864E91"/>
    <w:rsid w:val="00865104"/>
    <w:rsid w:val="00865298"/>
    <w:rsid w:val="00865767"/>
    <w:rsid w:val="008657B0"/>
    <w:rsid w:val="008662DE"/>
    <w:rsid w:val="00866476"/>
    <w:rsid w:val="008668DF"/>
    <w:rsid w:val="008674C1"/>
    <w:rsid w:val="00867638"/>
    <w:rsid w:val="00867940"/>
    <w:rsid w:val="0086799B"/>
    <w:rsid w:val="00870002"/>
    <w:rsid w:val="00870266"/>
    <w:rsid w:val="00870579"/>
    <w:rsid w:val="00870840"/>
    <w:rsid w:val="00871346"/>
    <w:rsid w:val="008714A0"/>
    <w:rsid w:val="008715CC"/>
    <w:rsid w:val="0087165A"/>
    <w:rsid w:val="00871919"/>
    <w:rsid w:val="00872003"/>
    <w:rsid w:val="008727D0"/>
    <w:rsid w:val="00872BF2"/>
    <w:rsid w:val="00872C13"/>
    <w:rsid w:val="00872CD2"/>
    <w:rsid w:val="008730F0"/>
    <w:rsid w:val="00873799"/>
    <w:rsid w:val="00873E2B"/>
    <w:rsid w:val="00873ED1"/>
    <w:rsid w:val="0087476B"/>
    <w:rsid w:val="0087481D"/>
    <w:rsid w:val="00874C58"/>
    <w:rsid w:val="00874EBC"/>
    <w:rsid w:val="0087502A"/>
    <w:rsid w:val="00875928"/>
    <w:rsid w:val="00875A62"/>
    <w:rsid w:val="00875AFA"/>
    <w:rsid w:val="00875BFF"/>
    <w:rsid w:val="0087638D"/>
    <w:rsid w:val="008767E5"/>
    <w:rsid w:val="0087688B"/>
    <w:rsid w:val="00877A6B"/>
    <w:rsid w:val="008805CD"/>
    <w:rsid w:val="008811F7"/>
    <w:rsid w:val="00881740"/>
    <w:rsid w:val="008817EC"/>
    <w:rsid w:val="00881808"/>
    <w:rsid w:val="0088190B"/>
    <w:rsid w:val="00881D0A"/>
    <w:rsid w:val="00881E4E"/>
    <w:rsid w:val="00882571"/>
    <w:rsid w:val="008828D0"/>
    <w:rsid w:val="00882B5F"/>
    <w:rsid w:val="0088341C"/>
    <w:rsid w:val="00883C1F"/>
    <w:rsid w:val="00883C4B"/>
    <w:rsid w:val="00884495"/>
    <w:rsid w:val="00884A20"/>
    <w:rsid w:val="00884AD8"/>
    <w:rsid w:val="00885FE8"/>
    <w:rsid w:val="00886024"/>
    <w:rsid w:val="008861E1"/>
    <w:rsid w:val="008862C0"/>
    <w:rsid w:val="00886523"/>
    <w:rsid w:val="008869AE"/>
    <w:rsid w:val="00886AB2"/>
    <w:rsid w:val="008876E4"/>
    <w:rsid w:val="00887B31"/>
    <w:rsid w:val="008902A3"/>
    <w:rsid w:val="0089062D"/>
    <w:rsid w:val="008906A5"/>
    <w:rsid w:val="00890A8A"/>
    <w:rsid w:val="00890C55"/>
    <w:rsid w:val="00891409"/>
    <w:rsid w:val="0089146C"/>
    <w:rsid w:val="00891FC7"/>
    <w:rsid w:val="00892192"/>
    <w:rsid w:val="00892236"/>
    <w:rsid w:val="008922BD"/>
    <w:rsid w:val="00892A45"/>
    <w:rsid w:val="00892BE7"/>
    <w:rsid w:val="0089336A"/>
    <w:rsid w:val="00893478"/>
    <w:rsid w:val="008934F8"/>
    <w:rsid w:val="0089387B"/>
    <w:rsid w:val="00893958"/>
    <w:rsid w:val="00893B42"/>
    <w:rsid w:val="0089432A"/>
    <w:rsid w:val="00894687"/>
    <w:rsid w:val="00894E22"/>
    <w:rsid w:val="008950A2"/>
    <w:rsid w:val="00895C74"/>
    <w:rsid w:val="00896117"/>
    <w:rsid w:val="0089631F"/>
    <w:rsid w:val="00896C1E"/>
    <w:rsid w:val="00896D7D"/>
    <w:rsid w:val="00896FCB"/>
    <w:rsid w:val="00897216"/>
    <w:rsid w:val="0089730D"/>
    <w:rsid w:val="008973EB"/>
    <w:rsid w:val="00897868"/>
    <w:rsid w:val="00897B1C"/>
    <w:rsid w:val="00897CDB"/>
    <w:rsid w:val="008A016D"/>
    <w:rsid w:val="008A0349"/>
    <w:rsid w:val="008A0387"/>
    <w:rsid w:val="008A04AA"/>
    <w:rsid w:val="008A0778"/>
    <w:rsid w:val="008A07C7"/>
    <w:rsid w:val="008A0826"/>
    <w:rsid w:val="008A12BC"/>
    <w:rsid w:val="008A1391"/>
    <w:rsid w:val="008A1B39"/>
    <w:rsid w:val="008A2031"/>
    <w:rsid w:val="008A2163"/>
    <w:rsid w:val="008A2AF2"/>
    <w:rsid w:val="008A2DAF"/>
    <w:rsid w:val="008A2E84"/>
    <w:rsid w:val="008A31A8"/>
    <w:rsid w:val="008A34AC"/>
    <w:rsid w:val="008A3895"/>
    <w:rsid w:val="008A3CF3"/>
    <w:rsid w:val="008A4818"/>
    <w:rsid w:val="008A4B81"/>
    <w:rsid w:val="008A5167"/>
    <w:rsid w:val="008A57ED"/>
    <w:rsid w:val="008A5807"/>
    <w:rsid w:val="008A591D"/>
    <w:rsid w:val="008A6157"/>
    <w:rsid w:val="008A62B1"/>
    <w:rsid w:val="008A694C"/>
    <w:rsid w:val="008A6C45"/>
    <w:rsid w:val="008A742F"/>
    <w:rsid w:val="008A7C13"/>
    <w:rsid w:val="008A7EBA"/>
    <w:rsid w:val="008B0A41"/>
    <w:rsid w:val="008B0A78"/>
    <w:rsid w:val="008B11EE"/>
    <w:rsid w:val="008B15DF"/>
    <w:rsid w:val="008B16E5"/>
    <w:rsid w:val="008B179B"/>
    <w:rsid w:val="008B1E61"/>
    <w:rsid w:val="008B2247"/>
    <w:rsid w:val="008B2766"/>
    <w:rsid w:val="008B2867"/>
    <w:rsid w:val="008B2ABD"/>
    <w:rsid w:val="008B2D43"/>
    <w:rsid w:val="008B3092"/>
    <w:rsid w:val="008B312A"/>
    <w:rsid w:val="008B31D5"/>
    <w:rsid w:val="008B3203"/>
    <w:rsid w:val="008B3EBD"/>
    <w:rsid w:val="008B3FEB"/>
    <w:rsid w:val="008B43AE"/>
    <w:rsid w:val="008B4744"/>
    <w:rsid w:val="008B4CE9"/>
    <w:rsid w:val="008B4FD6"/>
    <w:rsid w:val="008B5925"/>
    <w:rsid w:val="008B6170"/>
    <w:rsid w:val="008B62A3"/>
    <w:rsid w:val="008B62A8"/>
    <w:rsid w:val="008B6D36"/>
    <w:rsid w:val="008B6F78"/>
    <w:rsid w:val="008B74DC"/>
    <w:rsid w:val="008B75A6"/>
    <w:rsid w:val="008B7B4E"/>
    <w:rsid w:val="008B7D4F"/>
    <w:rsid w:val="008B7D50"/>
    <w:rsid w:val="008C00BA"/>
    <w:rsid w:val="008C0A0F"/>
    <w:rsid w:val="008C0B18"/>
    <w:rsid w:val="008C0E54"/>
    <w:rsid w:val="008C0ECE"/>
    <w:rsid w:val="008C1155"/>
    <w:rsid w:val="008C129B"/>
    <w:rsid w:val="008C1440"/>
    <w:rsid w:val="008C18EE"/>
    <w:rsid w:val="008C1CD7"/>
    <w:rsid w:val="008C1EB1"/>
    <w:rsid w:val="008C2084"/>
    <w:rsid w:val="008C2A8A"/>
    <w:rsid w:val="008C2D7C"/>
    <w:rsid w:val="008C41E8"/>
    <w:rsid w:val="008C4482"/>
    <w:rsid w:val="008C556E"/>
    <w:rsid w:val="008C5B6D"/>
    <w:rsid w:val="008C5DA5"/>
    <w:rsid w:val="008C6B38"/>
    <w:rsid w:val="008C73A3"/>
    <w:rsid w:val="008C73FD"/>
    <w:rsid w:val="008C7AAB"/>
    <w:rsid w:val="008C7B0B"/>
    <w:rsid w:val="008C7C86"/>
    <w:rsid w:val="008D0264"/>
    <w:rsid w:val="008D0C39"/>
    <w:rsid w:val="008D1446"/>
    <w:rsid w:val="008D165D"/>
    <w:rsid w:val="008D1D2E"/>
    <w:rsid w:val="008D2488"/>
    <w:rsid w:val="008D25FC"/>
    <w:rsid w:val="008D2A4B"/>
    <w:rsid w:val="008D3127"/>
    <w:rsid w:val="008D35E5"/>
    <w:rsid w:val="008D370F"/>
    <w:rsid w:val="008D3A2A"/>
    <w:rsid w:val="008D3E88"/>
    <w:rsid w:val="008D40BE"/>
    <w:rsid w:val="008D47E3"/>
    <w:rsid w:val="008D4942"/>
    <w:rsid w:val="008D4AA1"/>
    <w:rsid w:val="008D4E42"/>
    <w:rsid w:val="008D4E93"/>
    <w:rsid w:val="008D50C3"/>
    <w:rsid w:val="008D5411"/>
    <w:rsid w:val="008D5441"/>
    <w:rsid w:val="008D55B6"/>
    <w:rsid w:val="008D56C9"/>
    <w:rsid w:val="008D5906"/>
    <w:rsid w:val="008D5CBC"/>
    <w:rsid w:val="008D5DEC"/>
    <w:rsid w:val="008D5E1B"/>
    <w:rsid w:val="008D5FDA"/>
    <w:rsid w:val="008D63D2"/>
    <w:rsid w:val="008D6409"/>
    <w:rsid w:val="008D6A19"/>
    <w:rsid w:val="008D6ECD"/>
    <w:rsid w:val="008D743F"/>
    <w:rsid w:val="008D7A02"/>
    <w:rsid w:val="008E0266"/>
    <w:rsid w:val="008E0D1A"/>
    <w:rsid w:val="008E0DF9"/>
    <w:rsid w:val="008E1EE9"/>
    <w:rsid w:val="008E20BC"/>
    <w:rsid w:val="008E2152"/>
    <w:rsid w:val="008E2B72"/>
    <w:rsid w:val="008E2E1B"/>
    <w:rsid w:val="008E2F7B"/>
    <w:rsid w:val="008E326E"/>
    <w:rsid w:val="008E3382"/>
    <w:rsid w:val="008E3547"/>
    <w:rsid w:val="008E3639"/>
    <w:rsid w:val="008E3DF8"/>
    <w:rsid w:val="008E3F2D"/>
    <w:rsid w:val="008E41BE"/>
    <w:rsid w:val="008E454E"/>
    <w:rsid w:val="008E4FA0"/>
    <w:rsid w:val="008E5622"/>
    <w:rsid w:val="008E5906"/>
    <w:rsid w:val="008E5D18"/>
    <w:rsid w:val="008E605E"/>
    <w:rsid w:val="008E6150"/>
    <w:rsid w:val="008E6274"/>
    <w:rsid w:val="008E6845"/>
    <w:rsid w:val="008E6A88"/>
    <w:rsid w:val="008E6C68"/>
    <w:rsid w:val="008E70A7"/>
    <w:rsid w:val="008E71CD"/>
    <w:rsid w:val="008F076E"/>
    <w:rsid w:val="008F0BAC"/>
    <w:rsid w:val="008F161D"/>
    <w:rsid w:val="008F1BAD"/>
    <w:rsid w:val="008F1F3B"/>
    <w:rsid w:val="008F21E9"/>
    <w:rsid w:val="008F220D"/>
    <w:rsid w:val="008F223A"/>
    <w:rsid w:val="008F231E"/>
    <w:rsid w:val="008F2897"/>
    <w:rsid w:val="008F2D8A"/>
    <w:rsid w:val="008F37D9"/>
    <w:rsid w:val="008F3925"/>
    <w:rsid w:val="008F3A33"/>
    <w:rsid w:val="008F3DF3"/>
    <w:rsid w:val="008F474F"/>
    <w:rsid w:val="008F4CC3"/>
    <w:rsid w:val="008F5037"/>
    <w:rsid w:val="008F5D59"/>
    <w:rsid w:val="008F6597"/>
    <w:rsid w:val="008F6A4B"/>
    <w:rsid w:val="008F6B38"/>
    <w:rsid w:val="008F7218"/>
    <w:rsid w:val="008F7FC8"/>
    <w:rsid w:val="0090010A"/>
    <w:rsid w:val="00900169"/>
    <w:rsid w:val="00900817"/>
    <w:rsid w:val="00900873"/>
    <w:rsid w:val="009016BD"/>
    <w:rsid w:val="00901FAE"/>
    <w:rsid w:val="00902755"/>
    <w:rsid w:val="00902842"/>
    <w:rsid w:val="009033A4"/>
    <w:rsid w:val="00903B73"/>
    <w:rsid w:val="00903BD4"/>
    <w:rsid w:val="00903C84"/>
    <w:rsid w:val="00903CB8"/>
    <w:rsid w:val="00903D07"/>
    <w:rsid w:val="00903D3C"/>
    <w:rsid w:val="00903E5C"/>
    <w:rsid w:val="00904935"/>
    <w:rsid w:val="009049C6"/>
    <w:rsid w:val="00904A44"/>
    <w:rsid w:val="009050C9"/>
    <w:rsid w:val="009055C2"/>
    <w:rsid w:val="00905794"/>
    <w:rsid w:val="00905D5F"/>
    <w:rsid w:val="009060D2"/>
    <w:rsid w:val="009064C7"/>
    <w:rsid w:val="00906BB8"/>
    <w:rsid w:val="00906D66"/>
    <w:rsid w:val="00907461"/>
    <w:rsid w:val="00907767"/>
    <w:rsid w:val="00907986"/>
    <w:rsid w:val="00907DB0"/>
    <w:rsid w:val="009104B9"/>
    <w:rsid w:val="0091066E"/>
    <w:rsid w:val="009112DF"/>
    <w:rsid w:val="00911735"/>
    <w:rsid w:val="009122FE"/>
    <w:rsid w:val="009126C0"/>
    <w:rsid w:val="009126F3"/>
    <w:rsid w:val="00912A0D"/>
    <w:rsid w:val="00912BB5"/>
    <w:rsid w:val="00912CF0"/>
    <w:rsid w:val="0091369F"/>
    <w:rsid w:val="00914266"/>
    <w:rsid w:val="00914293"/>
    <w:rsid w:val="009142EA"/>
    <w:rsid w:val="0091466D"/>
    <w:rsid w:val="00914927"/>
    <w:rsid w:val="00915498"/>
    <w:rsid w:val="00915509"/>
    <w:rsid w:val="0091565C"/>
    <w:rsid w:val="0091580F"/>
    <w:rsid w:val="00915CDE"/>
    <w:rsid w:val="0091673B"/>
    <w:rsid w:val="0091694F"/>
    <w:rsid w:val="00916C9A"/>
    <w:rsid w:val="009172C2"/>
    <w:rsid w:val="009179EB"/>
    <w:rsid w:val="00917BCE"/>
    <w:rsid w:val="00917DA4"/>
    <w:rsid w:val="0092027C"/>
    <w:rsid w:val="009203A7"/>
    <w:rsid w:val="00920488"/>
    <w:rsid w:val="00920694"/>
    <w:rsid w:val="00920C02"/>
    <w:rsid w:val="00920CFC"/>
    <w:rsid w:val="00920F70"/>
    <w:rsid w:val="009211A2"/>
    <w:rsid w:val="0092185C"/>
    <w:rsid w:val="00921905"/>
    <w:rsid w:val="00921A88"/>
    <w:rsid w:val="00921ADB"/>
    <w:rsid w:val="00921CEA"/>
    <w:rsid w:val="009223B9"/>
    <w:rsid w:val="0092297C"/>
    <w:rsid w:val="00922AD0"/>
    <w:rsid w:val="00923118"/>
    <w:rsid w:val="009231EC"/>
    <w:rsid w:val="009233F6"/>
    <w:rsid w:val="009238BA"/>
    <w:rsid w:val="00923956"/>
    <w:rsid w:val="00923B2D"/>
    <w:rsid w:val="00925389"/>
    <w:rsid w:val="009255FE"/>
    <w:rsid w:val="00925788"/>
    <w:rsid w:val="00925B44"/>
    <w:rsid w:val="00925C91"/>
    <w:rsid w:val="00926056"/>
    <w:rsid w:val="00926250"/>
    <w:rsid w:val="009267D2"/>
    <w:rsid w:val="00926C00"/>
    <w:rsid w:val="009272A4"/>
    <w:rsid w:val="00927CE9"/>
    <w:rsid w:val="00930069"/>
    <w:rsid w:val="00930934"/>
    <w:rsid w:val="00930C1C"/>
    <w:rsid w:val="00930C5B"/>
    <w:rsid w:val="009311C1"/>
    <w:rsid w:val="00931244"/>
    <w:rsid w:val="00931275"/>
    <w:rsid w:val="00931C9F"/>
    <w:rsid w:val="00931D44"/>
    <w:rsid w:val="00931E98"/>
    <w:rsid w:val="00931EEE"/>
    <w:rsid w:val="00931FCB"/>
    <w:rsid w:val="009323CD"/>
    <w:rsid w:val="0093265E"/>
    <w:rsid w:val="0093282D"/>
    <w:rsid w:val="00932964"/>
    <w:rsid w:val="00932BBD"/>
    <w:rsid w:val="00932F14"/>
    <w:rsid w:val="0093345F"/>
    <w:rsid w:val="0093376E"/>
    <w:rsid w:val="009349F5"/>
    <w:rsid w:val="00934D1C"/>
    <w:rsid w:val="00934E70"/>
    <w:rsid w:val="00934F37"/>
    <w:rsid w:val="009353CE"/>
    <w:rsid w:val="00936E56"/>
    <w:rsid w:val="00937C41"/>
    <w:rsid w:val="00937E47"/>
    <w:rsid w:val="0094043F"/>
    <w:rsid w:val="009407BC"/>
    <w:rsid w:val="00940942"/>
    <w:rsid w:val="00940D96"/>
    <w:rsid w:val="00941262"/>
    <w:rsid w:val="009413C1"/>
    <w:rsid w:val="00941AD9"/>
    <w:rsid w:val="00941E1C"/>
    <w:rsid w:val="00942153"/>
    <w:rsid w:val="00942361"/>
    <w:rsid w:val="00942412"/>
    <w:rsid w:val="00942806"/>
    <w:rsid w:val="0094295A"/>
    <w:rsid w:val="00942C8F"/>
    <w:rsid w:val="00942CC0"/>
    <w:rsid w:val="0094308A"/>
    <w:rsid w:val="009430EA"/>
    <w:rsid w:val="0094331F"/>
    <w:rsid w:val="00943398"/>
    <w:rsid w:val="00943768"/>
    <w:rsid w:val="009438E3"/>
    <w:rsid w:val="00943968"/>
    <w:rsid w:val="00943A21"/>
    <w:rsid w:val="00943BE8"/>
    <w:rsid w:val="0094400D"/>
    <w:rsid w:val="00944103"/>
    <w:rsid w:val="00944932"/>
    <w:rsid w:val="00945399"/>
    <w:rsid w:val="00945FA0"/>
    <w:rsid w:val="00946082"/>
    <w:rsid w:val="009462AE"/>
    <w:rsid w:val="009465B8"/>
    <w:rsid w:val="009468DA"/>
    <w:rsid w:val="009469FB"/>
    <w:rsid w:val="00946BE1"/>
    <w:rsid w:val="00946C68"/>
    <w:rsid w:val="00946FA8"/>
    <w:rsid w:val="0094715F"/>
    <w:rsid w:val="00947B5E"/>
    <w:rsid w:val="00947BD1"/>
    <w:rsid w:val="00947FE9"/>
    <w:rsid w:val="009501DE"/>
    <w:rsid w:val="0095056F"/>
    <w:rsid w:val="009516BD"/>
    <w:rsid w:val="00951C1D"/>
    <w:rsid w:val="00951D8F"/>
    <w:rsid w:val="00952646"/>
    <w:rsid w:val="00952835"/>
    <w:rsid w:val="00952A6A"/>
    <w:rsid w:val="00952B48"/>
    <w:rsid w:val="00952D73"/>
    <w:rsid w:val="00953196"/>
    <w:rsid w:val="00953674"/>
    <w:rsid w:val="009537D7"/>
    <w:rsid w:val="009538CE"/>
    <w:rsid w:val="00953910"/>
    <w:rsid w:val="00953927"/>
    <w:rsid w:val="00953B4F"/>
    <w:rsid w:val="00953C53"/>
    <w:rsid w:val="00953CAC"/>
    <w:rsid w:val="00953D76"/>
    <w:rsid w:val="00953DBF"/>
    <w:rsid w:val="00954C28"/>
    <w:rsid w:val="009551FB"/>
    <w:rsid w:val="009556E8"/>
    <w:rsid w:val="00956357"/>
    <w:rsid w:val="009565FC"/>
    <w:rsid w:val="009568FA"/>
    <w:rsid w:val="00956DB6"/>
    <w:rsid w:val="009570D0"/>
    <w:rsid w:val="00957692"/>
    <w:rsid w:val="00957CD6"/>
    <w:rsid w:val="00960203"/>
    <w:rsid w:val="009603E6"/>
    <w:rsid w:val="009608A6"/>
    <w:rsid w:val="009612D2"/>
    <w:rsid w:val="00962195"/>
    <w:rsid w:val="00964707"/>
    <w:rsid w:val="00964F0D"/>
    <w:rsid w:val="00965A93"/>
    <w:rsid w:val="00965C09"/>
    <w:rsid w:val="00965CA4"/>
    <w:rsid w:val="00965EA3"/>
    <w:rsid w:val="00966111"/>
    <w:rsid w:val="0096614C"/>
    <w:rsid w:val="00966A45"/>
    <w:rsid w:val="00966BB5"/>
    <w:rsid w:val="00966FCA"/>
    <w:rsid w:val="009673AC"/>
    <w:rsid w:val="00967820"/>
    <w:rsid w:val="00967A0B"/>
    <w:rsid w:val="00967AB4"/>
    <w:rsid w:val="00967F3D"/>
    <w:rsid w:val="00967F59"/>
    <w:rsid w:val="009700B2"/>
    <w:rsid w:val="00971061"/>
    <w:rsid w:val="0097124B"/>
    <w:rsid w:val="00971331"/>
    <w:rsid w:val="00971955"/>
    <w:rsid w:val="009721A8"/>
    <w:rsid w:val="00972217"/>
    <w:rsid w:val="009723AD"/>
    <w:rsid w:val="00972733"/>
    <w:rsid w:val="00972B41"/>
    <w:rsid w:val="00972EC9"/>
    <w:rsid w:val="009730BE"/>
    <w:rsid w:val="0097319C"/>
    <w:rsid w:val="00973CEB"/>
    <w:rsid w:val="00973E6B"/>
    <w:rsid w:val="0097434B"/>
    <w:rsid w:val="00974386"/>
    <w:rsid w:val="0097472B"/>
    <w:rsid w:val="00974A6D"/>
    <w:rsid w:val="00974B10"/>
    <w:rsid w:val="00975224"/>
    <w:rsid w:val="009752B0"/>
    <w:rsid w:val="00975372"/>
    <w:rsid w:val="00975425"/>
    <w:rsid w:val="009767D5"/>
    <w:rsid w:val="00976EF7"/>
    <w:rsid w:val="00977014"/>
    <w:rsid w:val="009772EC"/>
    <w:rsid w:val="00980260"/>
    <w:rsid w:val="009802D3"/>
    <w:rsid w:val="00980567"/>
    <w:rsid w:val="009808A2"/>
    <w:rsid w:val="00980BEA"/>
    <w:rsid w:val="00980D02"/>
    <w:rsid w:val="009815FF"/>
    <w:rsid w:val="00981648"/>
    <w:rsid w:val="0098168A"/>
    <w:rsid w:val="00981A2F"/>
    <w:rsid w:val="00981A51"/>
    <w:rsid w:val="00981B12"/>
    <w:rsid w:val="00981EAC"/>
    <w:rsid w:val="009823E2"/>
    <w:rsid w:val="00982446"/>
    <w:rsid w:val="00982789"/>
    <w:rsid w:val="009827E4"/>
    <w:rsid w:val="009833AC"/>
    <w:rsid w:val="00983C9D"/>
    <w:rsid w:val="00983EE1"/>
    <w:rsid w:val="00984238"/>
    <w:rsid w:val="00984D48"/>
    <w:rsid w:val="00985225"/>
    <w:rsid w:val="009852E1"/>
    <w:rsid w:val="00985353"/>
    <w:rsid w:val="009857CC"/>
    <w:rsid w:val="009858D4"/>
    <w:rsid w:val="00986271"/>
    <w:rsid w:val="00986C7C"/>
    <w:rsid w:val="009878BA"/>
    <w:rsid w:val="00987C9F"/>
    <w:rsid w:val="009908DD"/>
    <w:rsid w:val="0099099D"/>
    <w:rsid w:val="009909D8"/>
    <w:rsid w:val="00990C6E"/>
    <w:rsid w:val="0099121F"/>
    <w:rsid w:val="0099162B"/>
    <w:rsid w:val="009916B7"/>
    <w:rsid w:val="00991708"/>
    <w:rsid w:val="0099174F"/>
    <w:rsid w:val="00991FE8"/>
    <w:rsid w:val="0099227A"/>
    <w:rsid w:val="009923E3"/>
    <w:rsid w:val="00992562"/>
    <w:rsid w:val="009928B0"/>
    <w:rsid w:val="00992C71"/>
    <w:rsid w:val="009932C1"/>
    <w:rsid w:val="009932D9"/>
    <w:rsid w:val="00993602"/>
    <w:rsid w:val="0099364D"/>
    <w:rsid w:val="0099406A"/>
    <w:rsid w:val="009940FF"/>
    <w:rsid w:val="00994301"/>
    <w:rsid w:val="009948CB"/>
    <w:rsid w:val="0099558A"/>
    <w:rsid w:val="009957A4"/>
    <w:rsid w:val="00995925"/>
    <w:rsid w:val="0099653E"/>
    <w:rsid w:val="009965F8"/>
    <w:rsid w:val="009967D2"/>
    <w:rsid w:val="009967EF"/>
    <w:rsid w:val="00996896"/>
    <w:rsid w:val="00996DA7"/>
    <w:rsid w:val="00997162"/>
    <w:rsid w:val="009976C1"/>
    <w:rsid w:val="00997ECD"/>
    <w:rsid w:val="009A0AD5"/>
    <w:rsid w:val="009A0C69"/>
    <w:rsid w:val="009A0E73"/>
    <w:rsid w:val="009A1028"/>
    <w:rsid w:val="009A1218"/>
    <w:rsid w:val="009A1279"/>
    <w:rsid w:val="009A18B7"/>
    <w:rsid w:val="009A195F"/>
    <w:rsid w:val="009A1EC6"/>
    <w:rsid w:val="009A25EF"/>
    <w:rsid w:val="009A27E5"/>
    <w:rsid w:val="009A2B2B"/>
    <w:rsid w:val="009A2F91"/>
    <w:rsid w:val="009A3171"/>
    <w:rsid w:val="009A3547"/>
    <w:rsid w:val="009A3604"/>
    <w:rsid w:val="009A3F28"/>
    <w:rsid w:val="009A3FB9"/>
    <w:rsid w:val="009A421E"/>
    <w:rsid w:val="009A4936"/>
    <w:rsid w:val="009A4A91"/>
    <w:rsid w:val="009A5149"/>
    <w:rsid w:val="009A56A1"/>
    <w:rsid w:val="009A5B3E"/>
    <w:rsid w:val="009A6196"/>
    <w:rsid w:val="009A6296"/>
    <w:rsid w:val="009A64B5"/>
    <w:rsid w:val="009A67A8"/>
    <w:rsid w:val="009A6BA4"/>
    <w:rsid w:val="009A7513"/>
    <w:rsid w:val="009A75C8"/>
    <w:rsid w:val="009A78B1"/>
    <w:rsid w:val="009B030C"/>
    <w:rsid w:val="009B043D"/>
    <w:rsid w:val="009B0503"/>
    <w:rsid w:val="009B0D1F"/>
    <w:rsid w:val="009B1030"/>
    <w:rsid w:val="009B1EF1"/>
    <w:rsid w:val="009B2422"/>
    <w:rsid w:val="009B2E05"/>
    <w:rsid w:val="009B2EE5"/>
    <w:rsid w:val="009B30BD"/>
    <w:rsid w:val="009B331D"/>
    <w:rsid w:val="009B33C1"/>
    <w:rsid w:val="009B39AC"/>
    <w:rsid w:val="009B3B1D"/>
    <w:rsid w:val="009B3C0C"/>
    <w:rsid w:val="009B4307"/>
    <w:rsid w:val="009B43F4"/>
    <w:rsid w:val="009B46ED"/>
    <w:rsid w:val="009B4870"/>
    <w:rsid w:val="009B48D5"/>
    <w:rsid w:val="009B503E"/>
    <w:rsid w:val="009B56C6"/>
    <w:rsid w:val="009B5F26"/>
    <w:rsid w:val="009B6479"/>
    <w:rsid w:val="009B6480"/>
    <w:rsid w:val="009B6E77"/>
    <w:rsid w:val="009B6F6D"/>
    <w:rsid w:val="009B6FDC"/>
    <w:rsid w:val="009B71E1"/>
    <w:rsid w:val="009B7495"/>
    <w:rsid w:val="009B7530"/>
    <w:rsid w:val="009B793D"/>
    <w:rsid w:val="009B7EFC"/>
    <w:rsid w:val="009C027A"/>
    <w:rsid w:val="009C02A5"/>
    <w:rsid w:val="009C1119"/>
    <w:rsid w:val="009C116F"/>
    <w:rsid w:val="009C1181"/>
    <w:rsid w:val="009C1243"/>
    <w:rsid w:val="009C1A41"/>
    <w:rsid w:val="009C1B63"/>
    <w:rsid w:val="009C1BD8"/>
    <w:rsid w:val="009C1D45"/>
    <w:rsid w:val="009C2276"/>
    <w:rsid w:val="009C24B9"/>
    <w:rsid w:val="009C275E"/>
    <w:rsid w:val="009C27A9"/>
    <w:rsid w:val="009C2C40"/>
    <w:rsid w:val="009C2D42"/>
    <w:rsid w:val="009C2D76"/>
    <w:rsid w:val="009C3DE9"/>
    <w:rsid w:val="009C43C1"/>
    <w:rsid w:val="009C44F4"/>
    <w:rsid w:val="009C4BDE"/>
    <w:rsid w:val="009C4C1C"/>
    <w:rsid w:val="009C5180"/>
    <w:rsid w:val="009C536A"/>
    <w:rsid w:val="009C5730"/>
    <w:rsid w:val="009C5A92"/>
    <w:rsid w:val="009C5B4E"/>
    <w:rsid w:val="009C63F2"/>
    <w:rsid w:val="009C66FE"/>
    <w:rsid w:val="009C6AF1"/>
    <w:rsid w:val="009C6C79"/>
    <w:rsid w:val="009C6CA8"/>
    <w:rsid w:val="009C6D70"/>
    <w:rsid w:val="009C6DC8"/>
    <w:rsid w:val="009C737B"/>
    <w:rsid w:val="009C737D"/>
    <w:rsid w:val="009C7962"/>
    <w:rsid w:val="009C7FF5"/>
    <w:rsid w:val="009D08CE"/>
    <w:rsid w:val="009D0A08"/>
    <w:rsid w:val="009D0FCB"/>
    <w:rsid w:val="009D1151"/>
    <w:rsid w:val="009D1968"/>
    <w:rsid w:val="009D21FB"/>
    <w:rsid w:val="009D2371"/>
    <w:rsid w:val="009D23B7"/>
    <w:rsid w:val="009D2536"/>
    <w:rsid w:val="009D270A"/>
    <w:rsid w:val="009D2B08"/>
    <w:rsid w:val="009D2C49"/>
    <w:rsid w:val="009D3448"/>
    <w:rsid w:val="009D37A2"/>
    <w:rsid w:val="009D478E"/>
    <w:rsid w:val="009D4831"/>
    <w:rsid w:val="009D4A20"/>
    <w:rsid w:val="009D4F8E"/>
    <w:rsid w:val="009D5156"/>
    <w:rsid w:val="009D5788"/>
    <w:rsid w:val="009D58D6"/>
    <w:rsid w:val="009D5F09"/>
    <w:rsid w:val="009D60ED"/>
    <w:rsid w:val="009D759D"/>
    <w:rsid w:val="009D7665"/>
    <w:rsid w:val="009D769B"/>
    <w:rsid w:val="009D76CC"/>
    <w:rsid w:val="009D7C97"/>
    <w:rsid w:val="009E016E"/>
    <w:rsid w:val="009E033B"/>
    <w:rsid w:val="009E03BA"/>
    <w:rsid w:val="009E06B7"/>
    <w:rsid w:val="009E0792"/>
    <w:rsid w:val="009E0E0A"/>
    <w:rsid w:val="009E1625"/>
    <w:rsid w:val="009E16E6"/>
    <w:rsid w:val="009E1AC6"/>
    <w:rsid w:val="009E1DC9"/>
    <w:rsid w:val="009E226B"/>
    <w:rsid w:val="009E238D"/>
    <w:rsid w:val="009E242F"/>
    <w:rsid w:val="009E25FA"/>
    <w:rsid w:val="009E2981"/>
    <w:rsid w:val="009E2C32"/>
    <w:rsid w:val="009E3472"/>
    <w:rsid w:val="009E34F9"/>
    <w:rsid w:val="009E3D79"/>
    <w:rsid w:val="009E41D7"/>
    <w:rsid w:val="009E42B3"/>
    <w:rsid w:val="009E47BA"/>
    <w:rsid w:val="009E489A"/>
    <w:rsid w:val="009E497F"/>
    <w:rsid w:val="009E501C"/>
    <w:rsid w:val="009E5167"/>
    <w:rsid w:val="009E5195"/>
    <w:rsid w:val="009E5810"/>
    <w:rsid w:val="009E592E"/>
    <w:rsid w:val="009E5F0C"/>
    <w:rsid w:val="009E67DD"/>
    <w:rsid w:val="009E6A54"/>
    <w:rsid w:val="009E736E"/>
    <w:rsid w:val="009E7BFD"/>
    <w:rsid w:val="009E7C8F"/>
    <w:rsid w:val="009F01A2"/>
    <w:rsid w:val="009F0419"/>
    <w:rsid w:val="009F04F4"/>
    <w:rsid w:val="009F069C"/>
    <w:rsid w:val="009F0BF0"/>
    <w:rsid w:val="009F0C5B"/>
    <w:rsid w:val="009F0D30"/>
    <w:rsid w:val="009F0E0A"/>
    <w:rsid w:val="009F0E8B"/>
    <w:rsid w:val="009F14F4"/>
    <w:rsid w:val="009F15C2"/>
    <w:rsid w:val="009F15E1"/>
    <w:rsid w:val="009F1EA7"/>
    <w:rsid w:val="009F2145"/>
    <w:rsid w:val="009F23A0"/>
    <w:rsid w:val="009F2508"/>
    <w:rsid w:val="009F251A"/>
    <w:rsid w:val="009F2618"/>
    <w:rsid w:val="009F3202"/>
    <w:rsid w:val="009F3693"/>
    <w:rsid w:val="009F3BCB"/>
    <w:rsid w:val="009F3E29"/>
    <w:rsid w:val="009F417F"/>
    <w:rsid w:val="009F41C7"/>
    <w:rsid w:val="009F4B5E"/>
    <w:rsid w:val="009F4E56"/>
    <w:rsid w:val="009F5602"/>
    <w:rsid w:val="009F57D0"/>
    <w:rsid w:val="009F6D4E"/>
    <w:rsid w:val="009F718D"/>
    <w:rsid w:val="009F71D4"/>
    <w:rsid w:val="009F71F0"/>
    <w:rsid w:val="009F74CC"/>
    <w:rsid w:val="009F7783"/>
    <w:rsid w:val="009F78CE"/>
    <w:rsid w:val="00A0065F"/>
    <w:rsid w:val="00A00B99"/>
    <w:rsid w:val="00A00D0D"/>
    <w:rsid w:val="00A00E4D"/>
    <w:rsid w:val="00A00F25"/>
    <w:rsid w:val="00A01575"/>
    <w:rsid w:val="00A016A6"/>
    <w:rsid w:val="00A029A9"/>
    <w:rsid w:val="00A030E6"/>
    <w:rsid w:val="00A0310A"/>
    <w:rsid w:val="00A03E15"/>
    <w:rsid w:val="00A03F8E"/>
    <w:rsid w:val="00A03FFB"/>
    <w:rsid w:val="00A040B4"/>
    <w:rsid w:val="00A041AA"/>
    <w:rsid w:val="00A042D7"/>
    <w:rsid w:val="00A04C2C"/>
    <w:rsid w:val="00A04DC7"/>
    <w:rsid w:val="00A04E72"/>
    <w:rsid w:val="00A0563B"/>
    <w:rsid w:val="00A05802"/>
    <w:rsid w:val="00A05A35"/>
    <w:rsid w:val="00A06A43"/>
    <w:rsid w:val="00A06C1E"/>
    <w:rsid w:val="00A10743"/>
    <w:rsid w:val="00A10808"/>
    <w:rsid w:val="00A108EC"/>
    <w:rsid w:val="00A10A4B"/>
    <w:rsid w:val="00A10A97"/>
    <w:rsid w:val="00A10BAA"/>
    <w:rsid w:val="00A10FAB"/>
    <w:rsid w:val="00A112CD"/>
    <w:rsid w:val="00A1147E"/>
    <w:rsid w:val="00A11B1F"/>
    <w:rsid w:val="00A11BDF"/>
    <w:rsid w:val="00A11CC0"/>
    <w:rsid w:val="00A121A7"/>
    <w:rsid w:val="00A123E2"/>
    <w:rsid w:val="00A12A2A"/>
    <w:rsid w:val="00A12B8F"/>
    <w:rsid w:val="00A12DCE"/>
    <w:rsid w:val="00A135DB"/>
    <w:rsid w:val="00A139B4"/>
    <w:rsid w:val="00A148E3"/>
    <w:rsid w:val="00A14949"/>
    <w:rsid w:val="00A149FC"/>
    <w:rsid w:val="00A14CEA"/>
    <w:rsid w:val="00A14F40"/>
    <w:rsid w:val="00A15731"/>
    <w:rsid w:val="00A15A2F"/>
    <w:rsid w:val="00A1615F"/>
    <w:rsid w:val="00A16251"/>
    <w:rsid w:val="00A162E5"/>
    <w:rsid w:val="00A1681C"/>
    <w:rsid w:val="00A16889"/>
    <w:rsid w:val="00A168FB"/>
    <w:rsid w:val="00A16A43"/>
    <w:rsid w:val="00A16E86"/>
    <w:rsid w:val="00A17093"/>
    <w:rsid w:val="00A171FE"/>
    <w:rsid w:val="00A1742B"/>
    <w:rsid w:val="00A17902"/>
    <w:rsid w:val="00A17E06"/>
    <w:rsid w:val="00A200F1"/>
    <w:rsid w:val="00A20412"/>
    <w:rsid w:val="00A209A6"/>
    <w:rsid w:val="00A20B81"/>
    <w:rsid w:val="00A20D2F"/>
    <w:rsid w:val="00A20E75"/>
    <w:rsid w:val="00A20EAB"/>
    <w:rsid w:val="00A211CE"/>
    <w:rsid w:val="00A215C8"/>
    <w:rsid w:val="00A21813"/>
    <w:rsid w:val="00A21EBA"/>
    <w:rsid w:val="00A22030"/>
    <w:rsid w:val="00A22290"/>
    <w:rsid w:val="00A22517"/>
    <w:rsid w:val="00A2284E"/>
    <w:rsid w:val="00A22964"/>
    <w:rsid w:val="00A22DAE"/>
    <w:rsid w:val="00A2344D"/>
    <w:rsid w:val="00A234C8"/>
    <w:rsid w:val="00A241C3"/>
    <w:rsid w:val="00A2444E"/>
    <w:rsid w:val="00A244D3"/>
    <w:rsid w:val="00A2473A"/>
    <w:rsid w:val="00A259AD"/>
    <w:rsid w:val="00A25C62"/>
    <w:rsid w:val="00A25EE2"/>
    <w:rsid w:val="00A2651B"/>
    <w:rsid w:val="00A26BE7"/>
    <w:rsid w:val="00A26D7F"/>
    <w:rsid w:val="00A27143"/>
    <w:rsid w:val="00A275BB"/>
    <w:rsid w:val="00A302AD"/>
    <w:rsid w:val="00A30CD1"/>
    <w:rsid w:val="00A31802"/>
    <w:rsid w:val="00A31889"/>
    <w:rsid w:val="00A3194D"/>
    <w:rsid w:val="00A31E22"/>
    <w:rsid w:val="00A31E8B"/>
    <w:rsid w:val="00A321ED"/>
    <w:rsid w:val="00A3290C"/>
    <w:rsid w:val="00A33028"/>
    <w:rsid w:val="00A3349D"/>
    <w:rsid w:val="00A33628"/>
    <w:rsid w:val="00A33650"/>
    <w:rsid w:val="00A33C04"/>
    <w:rsid w:val="00A33C27"/>
    <w:rsid w:val="00A34264"/>
    <w:rsid w:val="00A347B1"/>
    <w:rsid w:val="00A34D45"/>
    <w:rsid w:val="00A35A5A"/>
    <w:rsid w:val="00A36008"/>
    <w:rsid w:val="00A36429"/>
    <w:rsid w:val="00A36907"/>
    <w:rsid w:val="00A36EFA"/>
    <w:rsid w:val="00A36F34"/>
    <w:rsid w:val="00A376A6"/>
    <w:rsid w:val="00A37B0A"/>
    <w:rsid w:val="00A4019E"/>
    <w:rsid w:val="00A40206"/>
    <w:rsid w:val="00A40384"/>
    <w:rsid w:val="00A40A60"/>
    <w:rsid w:val="00A40BCE"/>
    <w:rsid w:val="00A40D88"/>
    <w:rsid w:val="00A41AD3"/>
    <w:rsid w:val="00A41B17"/>
    <w:rsid w:val="00A42580"/>
    <w:rsid w:val="00A425C0"/>
    <w:rsid w:val="00A4294C"/>
    <w:rsid w:val="00A42F27"/>
    <w:rsid w:val="00A4303A"/>
    <w:rsid w:val="00A43337"/>
    <w:rsid w:val="00A43AED"/>
    <w:rsid w:val="00A43F42"/>
    <w:rsid w:val="00A44017"/>
    <w:rsid w:val="00A4401B"/>
    <w:rsid w:val="00A4431A"/>
    <w:rsid w:val="00A444C1"/>
    <w:rsid w:val="00A444EE"/>
    <w:rsid w:val="00A44907"/>
    <w:rsid w:val="00A44A0C"/>
    <w:rsid w:val="00A44B2E"/>
    <w:rsid w:val="00A4600E"/>
    <w:rsid w:val="00A463BB"/>
    <w:rsid w:val="00A464C2"/>
    <w:rsid w:val="00A46968"/>
    <w:rsid w:val="00A46AE1"/>
    <w:rsid w:val="00A46C0B"/>
    <w:rsid w:val="00A46E17"/>
    <w:rsid w:val="00A46EEE"/>
    <w:rsid w:val="00A46F13"/>
    <w:rsid w:val="00A500FB"/>
    <w:rsid w:val="00A50267"/>
    <w:rsid w:val="00A50389"/>
    <w:rsid w:val="00A50692"/>
    <w:rsid w:val="00A506EB"/>
    <w:rsid w:val="00A50731"/>
    <w:rsid w:val="00A50838"/>
    <w:rsid w:val="00A50C99"/>
    <w:rsid w:val="00A50E1B"/>
    <w:rsid w:val="00A50E9C"/>
    <w:rsid w:val="00A51728"/>
    <w:rsid w:val="00A517EC"/>
    <w:rsid w:val="00A51BF3"/>
    <w:rsid w:val="00A526D8"/>
    <w:rsid w:val="00A533EF"/>
    <w:rsid w:val="00A53608"/>
    <w:rsid w:val="00A5362A"/>
    <w:rsid w:val="00A539EA"/>
    <w:rsid w:val="00A53C05"/>
    <w:rsid w:val="00A53DB4"/>
    <w:rsid w:val="00A54034"/>
    <w:rsid w:val="00A544FE"/>
    <w:rsid w:val="00A5487B"/>
    <w:rsid w:val="00A55036"/>
    <w:rsid w:val="00A554BA"/>
    <w:rsid w:val="00A5575B"/>
    <w:rsid w:val="00A559CD"/>
    <w:rsid w:val="00A55DB0"/>
    <w:rsid w:val="00A5608C"/>
    <w:rsid w:val="00A560A7"/>
    <w:rsid w:val="00A561CD"/>
    <w:rsid w:val="00A56452"/>
    <w:rsid w:val="00A57206"/>
    <w:rsid w:val="00A57452"/>
    <w:rsid w:val="00A57DD5"/>
    <w:rsid w:val="00A6003C"/>
    <w:rsid w:val="00A600BA"/>
    <w:rsid w:val="00A601F0"/>
    <w:rsid w:val="00A605EE"/>
    <w:rsid w:val="00A6080E"/>
    <w:rsid w:val="00A60A12"/>
    <w:rsid w:val="00A60E7A"/>
    <w:rsid w:val="00A613D0"/>
    <w:rsid w:val="00A61463"/>
    <w:rsid w:val="00A61D25"/>
    <w:rsid w:val="00A621D7"/>
    <w:rsid w:val="00A62C52"/>
    <w:rsid w:val="00A62CE9"/>
    <w:rsid w:val="00A636BF"/>
    <w:rsid w:val="00A63F08"/>
    <w:rsid w:val="00A6470C"/>
    <w:rsid w:val="00A64CB9"/>
    <w:rsid w:val="00A64CD6"/>
    <w:rsid w:val="00A64D94"/>
    <w:rsid w:val="00A64E88"/>
    <w:rsid w:val="00A64EC7"/>
    <w:rsid w:val="00A653B9"/>
    <w:rsid w:val="00A65437"/>
    <w:rsid w:val="00A65D55"/>
    <w:rsid w:val="00A65DEB"/>
    <w:rsid w:val="00A664A0"/>
    <w:rsid w:val="00A668E9"/>
    <w:rsid w:val="00A66A6B"/>
    <w:rsid w:val="00A66BFE"/>
    <w:rsid w:val="00A66C6A"/>
    <w:rsid w:val="00A67C35"/>
    <w:rsid w:val="00A67FF7"/>
    <w:rsid w:val="00A702EF"/>
    <w:rsid w:val="00A70A30"/>
    <w:rsid w:val="00A71369"/>
    <w:rsid w:val="00A71CDB"/>
    <w:rsid w:val="00A71D06"/>
    <w:rsid w:val="00A725F4"/>
    <w:rsid w:val="00A726EE"/>
    <w:rsid w:val="00A7288A"/>
    <w:rsid w:val="00A729A9"/>
    <w:rsid w:val="00A736E5"/>
    <w:rsid w:val="00A73834"/>
    <w:rsid w:val="00A738AD"/>
    <w:rsid w:val="00A738C1"/>
    <w:rsid w:val="00A73CC6"/>
    <w:rsid w:val="00A74B51"/>
    <w:rsid w:val="00A74E25"/>
    <w:rsid w:val="00A75E75"/>
    <w:rsid w:val="00A7619E"/>
    <w:rsid w:val="00A76383"/>
    <w:rsid w:val="00A76870"/>
    <w:rsid w:val="00A76B18"/>
    <w:rsid w:val="00A76BDE"/>
    <w:rsid w:val="00A77297"/>
    <w:rsid w:val="00A775FB"/>
    <w:rsid w:val="00A77EDC"/>
    <w:rsid w:val="00A8051A"/>
    <w:rsid w:val="00A8053D"/>
    <w:rsid w:val="00A8069A"/>
    <w:rsid w:val="00A806DC"/>
    <w:rsid w:val="00A80A0F"/>
    <w:rsid w:val="00A80D60"/>
    <w:rsid w:val="00A80F89"/>
    <w:rsid w:val="00A81184"/>
    <w:rsid w:val="00A81219"/>
    <w:rsid w:val="00A81276"/>
    <w:rsid w:val="00A812D8"/>
    <w:rsid w:val="00A81B6E"/>
    <w:rsid w:val="00A81B9B"/>
    <w:rsid w:val="00A81F2D"/>
    <w:rsid w:val="00A82474"/>
    <w:rsid w:val="00A82CDE"/>
    <w:rsid w:val="00A832D9"/>
    <w:rsid w:val="00A83422"/>
    <w:rsid w:val="00A83A98"/>
    <w:rsid w:val="00A83C16"/>
    <w:rsid w:val="00A83C7C"/>
    <w:rsid w:val="00A83F33"/>
    <w:rsid w:val="00A83FE2"/>
    <w:rsid w:val="00A84136"/>
    <w:rsid w:val="00A84540"/>
    <w:rsid w:val="00A84568"/>
    <w:rsid w:val="00A8476E"/>
    <w:rsid w:val="00A84849"/>
    <w:rsid w:val="00A8487A"/>
    <w:rsid w:val="00A84A8A"/>
    <w:rsid w:val="00A8582A"/>
    <w:rsid w:val="00A85A2C"/>
    <w:rsid w:val="00A861B6"/>
    <w:rsid w:val="00A86521"/>
    <w:rsid w:val="00A86553"/>
    <w:rsid w:val="00A86582"/>
    <w:rsid w:val="00A86DBB"/>
    <w:rsid w:val="00A8712E"/>
    <w:rsid w:val="00A871BB"/>
    <w:rsid w:val="00A873BF"/>
    <w:rsid w:val="00A87681"/>
    <w:rsid w:val="00A877ED"/>
    <w:rsid w:val="00A8787B"/>
    <w:rsid w:val="00A9019D"/>
    <w:rsid w:val="00A903C4"/>
    <w:rsid w:val="00A90BA8"/>
    <w:rsid w:val="00A90CEE"/>
    <w:rsid w:val="00A90E93"/>
    <w:rsid w:val="00A90F5F"/>
    <w:rsid w:val="00A91028"/>
    <w:rsid w:val="00A911F4"/>
    <w:rsid w:val="00A91421"/>
    <w:rsid w:val="00A91548"/>
    <w:rsid w:val="00A91784"/>
    <w:rsid w:val="00A920B5"/>
    <w:rsid w:val="00A92742"/>
    <w:rsid w:val="00A92889"/>
    <w:rsid w:val="00A92AEC"/>
    <w:rsid w:val="00A92C7E"/>
    <w:rsid w:val="00A92DD8"/>
    <w:rsid w:val="00A93032"/>
    <w:rsid w:val="00A931C7"/>
    <w:rsid w:val="00A9321E"/>
    <w:rsid w:val="00A935D0"/>
    <w:rsid w:val="00A93746"/>
    <w:rsid w:val="00A938E1"/>
    <w:rsid w:val="00A939D9"/>
    <w:rsid w:val="00A93AAF"/>
    <w:rsid w:val="00A93B72"/>
    <w:rsid w:val="00A94056"/>
    <w:rsid w:val="00A94146"/>
    <w:rsid w:val="00A943CA"/>
    <w:rsid w:val="00A944F5"/>
    <w:rsid w:val="00A9453E"/>
    <w:rsid w:val="00A94B25"/>
    <w:rsid w:val="00A94CCD"/>
    <w:rsid w:val="00A953C8"/>
    <w:rsid w:val="00A95782"/>
    <w:rsid w:val="00A958BE"/>
    <w:rsid w:val="00A95ACB"/>
    <w:rsid w:val="00A95AF1"/>
    <w:rsid w:val="00A95BB6"/>
    <w:rsid w:val="00A95DE7"/>
    <w:rsid w:val="00A95E96"/>
    <w:rsid w:val="00A96336"/>
    <w:rsid w:val="00A96EF5"/>
    <w:rsid w:val="00A96F76"/>
    <w:rsid w:val="00A97261"/>
    <w:rsid w:val="00A97723"/>
    <w:rsid w:val="00A97A91"/>
    <w:rsid w:val="00AA007E"/>
    <w:rsid w:val="00AA00D3"/>
    <w:rsid w:val="00AA011E"/>
    <w:rsid w:val="00AA04A5"/>
    <w:rsid w:val="00AA0591"/>
    <w:rsid w:val="00AA0757"/>
    <w:rsid w:val="00AA096B"/>
    <w:rsid w:val="00AA0BE0"/>
    <w:rsid w:val="00AA1012"/>
    <w:rsid w:val="00AA11EE"/>
    <w:rsid w:val="00AA1265"/>
    <w:rsid w:val="00AA1991"/>
    <w:rsid w:val="00AA1DF2"/>
    <w:rsid w:val="00AA1ECB"/>
    <w:rsid w:val="00AA20E3"/>
    <w:rsid w:val="00AA2483"/>
    <w:rsid w:val="00AA2A28"/>
    <w:rsid w:val="00AA2EF5"/>
    <w:rsid w:val="00AA3083"/>
    <w:rsid w:val="00AA32C6"/>
    <w:rsid w:val="00AA3408"/>
    <w:rsid w:val="00AA3D01"/>
    <w:rsid w:val="00AA47C4"/>
    <w:rsid w:val="00AA4EB9"/>
    <w:rsid w:val="00AA52A0"/>
    <w:rsid w:val="00AA5389"/>
    <w:rsid w:val="00AA5787"/>
    <w:rsid w:val="00AA586F"/>
    <w:rsid w:val="00AA587F"/>
    <w:rsid w:val="00AA5BB5"/>
    <w:rsid w:val="00AA5BEC"/>
    <w:rsid w:val="00AA5D90"/>
    <w:rsid w:val="00AA6111"/>
    <w:rsid w:val="00AA6866"/>
    <w:rsid w:val="00AA72BD"/>
    <w:rsid w:val="00AA73E2"/>
    <w:rsid w:val="00AA74E1"/>
    <w:rsid w:val="00AA75F8"/>
    <w:rsid w:val="00AA7684"/>
    <w:rsid w:val="00AA7F95"/>
    <w:rsid w:val="00AB00FE"/>
    <w:rsid w:val="00AB0483"/>
    <w:rsid w:val="00AB0CD1"/>
    <w:rsid w:val="00AB0E3C"/>
    <w:rsid w:val="00AB1272"/>
    <w:rsid w:val="00AB1492"/>
    <w:rsid w:val="00AB160E"/>
    <w:rsid w:val="00AB2093"/>
    <w:rsid w:val="00AB20F8"/>
    <w:rsid w:val="00AB21EF"/>
    <w:rsid w:val="00AB246F"/>
    <w:rsid w:val="00AB2736"/>
    <w:rsid w:val="00AB2744"/>
    <w:rsid w:val="00AB2748"/>
    <w:rsid w:val="00AB2948"/>
    <w:rsid w:val="00AB32D5"/>
    <w:rsid w:val="00AB3A14"/>
    <w:rsid w:val="00AB3B20"/>
    <w:rsid w:val="00AB3DE7"/>
    <w:rsid w:val="00AB43FE"/>
    <w:rsid w:val="00AB44EE"/>
    <w:rsid w:val="00AB507C"/>
    <w:rsid w:val="00AB5382"/>
    <w:rsid w:val="00AB5413"/>
    <w:rsid w:val="00AB5596"/>
    <w:rsid w:val="00AB58F8"/>
    <w:rsid w:val="00AB5C5A"/>
    <w:rsid w:val="00AB6008"/>
    <w:rsid w:val="00AB6798"/>
    <w:rsid w:val="00AB67A5"/>
    <w:rsid w:val="00AB67D7"/>
    <w:rsid w:val="00AB6C08"/>
    <w:rsid w:val="00AB6C1B"/>
    <w:rsid w:val="00AB7A5F"/>
    <w:rsid w:val="00AB7EE0"/>
    <w:rsid w:val="00AC0597"/>
    <w:rsid w:val="00AC0615"/>
    <w:rsid w:val="00AC0742"/>
    <w:rsid w:val="00AC08B0"/>
    <w:rsid w:val="00AC0998"/>
    <w:rsid w:val="00AC0D6C"/>
    <w:rsid w:val="00AC1042"/>
    <w:rsid w:val="00AC1A51"/>
    <w:rsid w:val="00AC284D"/>
    <w:rsid w:val="00AC29E6"/>
    <w:rsid w:val="00AC2C53"/>
    <w:rsid w:val="00AC3A5E"/>
    <w:rsid w:val="00AC3ABF"/>
    <w:rsid w:val="00AC3BF8"/>
    <w:rsid w:val="00AC3DAD"/>
    <w:rsid w:val="00AC42F7"/>
    <w:rsid w:val="00AC4363"/>
    <w:rsid w:val="00AC4C0F"/>
    <w:rsid w:val="00AC4FA4"/>
    <w:rsid w:val="00AC5412"/>
    <w:rsid w:val="00AC57DA"/>
    <w:rsid w:val="00AC5842"/>
    <w:rsid w:val="00AC585D"/>
    <w:rsid w:val="00AC5F23"/>
    <w:rsid w:val="00AC61AB"/>
    <w:rsid w:val="00AC703F"/>
    <w:rsid w:val="00AC74A2"/>
    <w:rsid w:val="00AC7569"/>
    <w:rsid w:val="00AC7577"/>
    <w:rsid w:val="00AC7ECE"/>
    <w:rsid w:val="00AD13C2"/>
    <w:rsid w:val="00AD17B2"/>
    <w:rsid w:val="00AD17DD"/>
    <w:rsid w:val="00AD191C"/>
    <w:rsid w:val="00AD1997"/>
    <w:rsid w:val="00AD1ED9"/>
    <w:rsid w:val="00AD24AA"/>
    <w:rsid w:val="00AD299B"/>
    <w:rsid w:val="00AD368C"/>
    <w:rsid w:val="00AD43BE"/>
    <w:rsid w:val="00AD49D2"/>
    <w:rsid w:val="00AD4A7B"/>
    <w:rsid w:val="00AD4D97"/>
    <w:rsid w:val="00AD4EFC"/>
    <w:rsid w:val="00AD5163"/>
    <w:rsid w:val="00AD548C"/>
    <w:rsid w:val="00AD5AC1"/>
    <w:rsid w:val="00AD5B51"/>
    <w:rsid w:val="00AD5D48"/>
    <w:rsid w:val="00AD5E82"/>
    <w:rsid w:val="00AD60DE"/>
    <w:rsid w:val="00AD61F5"/>
    <w:rsid w:val="00AD627B"/>
    <w:rsid w:val="00AD6A4E"/>
    <w:rsid w:val="00AD6C85"/>
    <w:rsid w:val="00AD6EE2"/>
    <w:rsid w:val="00AD6F60"/>
    <w:rsid w:val="00AD7795"/>
    <w:rsid w:val="00AE0195"/>
    <w:rsid w:val="00AE0668"/>
    <w:rsid w:val="00AE076A"/>
    <w:rsid w:val="00AE0D51"/>
    <w:rsid w:val="00AE0E7A"/>
    <w:rsid w:val="00AE1362"/>
    <w:rsid w:val="00AE1B71"/>
    <w:rsid w:val="00AE2577"/>
    <w:rsid w:val="00AE25E6"/>
    <w:rsid w:val="00AE31B9"/>
    <w:rsid w:val="00AE330A"/>
    <w:rsid w:val="00AE3398"/>
    <w:rsid w:val="00AE350A"/>
    <w:rsid w:val="00AE36A7"/>
    <w:rsid w:val="00AE376A"/>
    <w:rsid w:val="00AE3943"/>
    <w:rsid w:val="00AE42B9"/>
    <w:rsid w:val="00AE4424"/>
    <w:rsid w:val="00AE4BB0"/>
    <w:rsid w:val="00AE5163"/>
    <w:rsid w:val="00AE5360"/>
    <w:rsid w:val="00AE653D"/>
    <w:rsid w:val="00AE693E"/>
    <w:rsid w:val="00AE6BA0"/>
    <w:rsid w:val="00AE6E86"/>
    <w:rsid w:val="00AE72DF"/>
    <w:rsid w:val="00AE764D"/>
    <w:rsid w:val="00AE78AF"/>
    <w:rsid w:val="00AE7E06"/>
    <w:rsid w:val="00AF00DD"/>
    <w:rsid w:val="00AF0518"/>
    <w:rsid w:val="00AF095D"/>
    <w:rsid w:val="00AF0E8D"/>
    <w:rsid w:val="00AF11DE"/>
    <w:rsid w:val="00AF1336"/>
    <w:rsid w:val="00AF1AB7"/>
    <w:rsid w:val="00AF1CE6"/>
    <w:rsid w:val="00AF236D"/>
    <w:rsid w:val="00AF2DED"/>
    <w:rsid w:val="00AF3116"/>
    <w:rsid w:val="00AF3262"/>
    <w:rsid w:val="00AF3411"/>
    <w:rsid w:val="00AF3619"/>
    <w:rsid w:val="00AF36C9"/>
    <w:rsid w:val="00AF36F7"/>
    <w:rsid w:val="00AF3748"/>
    <w:rsid w:val="00AF37A9"/>
    <w:rsid w:val="00AF387C"/>
    <w:rsid w:val="00AF3DE9"/>
    <w:rsid w:val="00AF3E14"/>
    <w:rsid w:val="00AF4100"/>
    <w:rsid w:val="00AF4800"/>
    <w:rsid w:val="00AF485A"/>
    <w:rsid w:val="00AF4D81"/>
    <w:rsid w:val="00AF4E25"/>
    <w:rsid w:val="00AF4FE4"/>
    <w:rsid w:val="00AF552B"/>
    <w:rsid w:val="00AF5B6D"/>
    <w:rsid w:val="00AF5EF5"/>
    <w:rsid w:val="00AF66E0"/>
    <w:rsid w:val="00AF68B9"/>
    <w:rsid w:val="00AF6C9D"/>
    <w:rsid w:val="00AF6F2C"/>
    <w:rsid w:val="00AF73AD"/>
    <w:rsid w:val="00AF7C66"/>
    <w:rsid w:val="00AF7CFC"/>
    <w:rsid w:val="00AF7D7C"/>
    <w:rsid w:val="00B00677"/>
    <w:rsid w:val="00B00D45"/>
    <w:rsid w:val="00B00E57"/>
    <w:rsid w:val="00B01525"/>
    <w:rsid w:val="00B01D58"/>
    <w:rsid w:val="00B02176"/>
    <w:rsid w:val="00B024AC"/>
    <w:rsid w:val="00B02AC1"/>
    <w:rsid w:val="00B03218"/>
    <w:rsid w:val="00B0326D"/>
    <w:rsid w:val="00B038E6"/>
    <w:rsid w:val="00B03989"/>
    <w:rsid w:val="00B03D7E"/>
    <w:rsid w:val="00B03EFA"/>
    <w:rsid w:val="00B04047"/>
    <w:rsid w:val="00B04921"/>
    <w:rsid w:val="00B0496F"/>
    <w:rsid w:val="00B04CAA"/>
    <w:rsid w:val="00B04D73"/>
    <w:rsid w:val="00B05260"/>
    <w:rsid w:val="00B05563"/>
    <w:rsid w:val="00B05705"/>
    <w:rsid w:val="00B05C86"/>
    <w:rsid w:val="00B05E9A"/>
    <w:rsid w:val="00B06262"/>
    <w:rsid w:val="00B063AC"/>
    <w:rsid w:val="00B0659F"/>
    <w:rsid w:val="00B0683C"/>
    <w:rsid w:val="00B06D4F"/>
    <w:rsid w:val="00B0762A"/>
    <w:rsid w:val="00B1005D"/>
    <w:rsid w:val="00B10122"/>
    <w:rsid w:val="00B10900"/>
    <w:rsid w:val="00B10B47"/>
    <w:rsid w:val="00B11012"/>
    <w:rsid w:val="00B114E0"/>
    <w:rsid w:val="00B11687"/>
    <w:rsid w:val="00B116A9"/>
    <w:rsid w:val="00B11968"/>
    <w:rsid w:val="00B11E23"/>
    <w:rsid w:val="00B12111"/>
    <w:rsid w:val="00B124F0"/>
    <w:rsid w:val="00B1285A"/>
    <w:rsid w:val="00B134E7"/>
    <w:rsid w:val="00B13D8E"/>
    <w:rsid w:val="00B14A90"/>
    <w:rsid w:val="00B154EA"/>
    <w:rsid w:val="00B15600"/>
    <w:rsid w:val="00B15781"/>
    <w:rsid w:val="00B15E1A"/>
    <w:rsid w:val="00B163A2"/>
    <w:rsid w:val="00B16882"/>
    <w:rsid w:val="00B16F8D"/>
    <w:rsid w:val="00B17171"/>
    <w:rsid w:val="00B1749B"/>
    <w:rsid w:val="00B17605"/>
    <w:rsid w:val="00B1764C"/>
    <w:rsid w:val="00B17D38"/>
    <w:rsid w:val="00B17D3E"/>
    <w:rsid w:val="00B207DD"/>
    <w:rsid w:val="00B2098F"/>
    <w:rsid w:val="00B20A83"/>
    <w:rsid w:val="00B20D36"/>
    <w:rsid w:val="00B21352"/>
    <w:rsid w:val="00B220E6"/>
    <w:rsid w:val="00B223B9"/>
    <w:rsid w:val="00B231CA"/>
    <w:rsid w:val="00B23663"/>
    <w:rsid w:val="00B23D57"/>
    <w:rsid w:val="00B23D64"/>
    <w:rsid w:val="00B23FD2"/>
    <w:rsid w:val="00B2404C"/>
    <w:rsid w:val="00B24D80"/>
    <w:rsid w:val="00B24FB3"/>
    <w:rsid w:val="00B257B3"/>
    <w:rsid w:val="00B25F5B"/>
    <w:rsid w:val="00B261B2"/>
    <w:rsid w:val="00B2699F"/>
    <w:rsid w:val="00B26A52"/>
    <w:rsid w:val="00B271B8"/>
    <w:rsid w:val="00B278EF"/>
    <w:rsid w:val="00B30175"/>
    <w:rsid w:val="00B302A0"/>
    <w:rsid w:val="00B311FA"/>
    <w:rsid w:val="00B3121F"/>
    <w:rsid w:val="00B318C6"/>
    <w:rsid w:val="00B3251C"/>
    <w:rsid w:val="00B327C1"/>
    <w:rsid w:val="00B32A85"/>
    <w:rsid w:val="00B33F47"/>
    <w:rsid w:val="00B34093"/>
    <w:rsid w:val="00B34517"/>
    <w:rsid w:val="00B34809"/>
    <w:rsid w:val="00B34867"/>
    <w:rsid w:val="00B35353"/>
    <w:rsid w:val="00B35BBB"/>
    <w:rsid w:val="00B35C7E"/>
    <w:rsid w:val="00B367CA"/>
    <w:rsid w:val="00B36D4D"/>
    <w:rsid w:val="00B36F17"/>
    <w:rsid w:val="00B37203"/>
    <w:rsid w:val="00B375EA"/>
    <w:rsid w:val="00B37774"/>
    <w:rsid w:val="00B37A89"/>
    <w:rsid w:val="00B37C41"/>
    <w:rsid w:val="00B40026"/>
    <w:rsid w:val="00B4008B"/>
    <w:rsid w:val="00B400A3"/>
    <w:rsid w:val="00B405F3"/>
    <w:rsid w:val="00B4069D"/>
    <w:rsid w:val="00B40B08"/>
    <w:rsid w:val="00B40F0F"/>
    <w:rsid w:val="00B40F56"/>
    <w:rsid w:val="00B40F75"/>
    <w:rsid w:val="00B4118D"/>
    <w:rsid w:val="00B41486"/>
    <w:rsid w:val="00B41BE9"/>
    <w:rsid w:val="00B41C6C"/>
    <w:rsid w:val="00B41CB0"/>
    <w:rsid w:val="00B41F5E"/>
    <w:rsid w:val="00B4209B"/>
    <w:rsid w:val="00B42E51"/>
    <w:rsid w:val="00B43006"/>
    <w:rsid w:val="00B43861"/>
    <w:rsid w:val="00B43FFB"/>
    <w:rsid w:val="00B4401F"/>
    <w:rsid w:val="00B44580"/>
    <w:rsid w:val="00B44997"/>
    <w:rsid w:val="00B44A90"/>
    <w:rsid w:val="00B44B00"/>
    <w:rsid w:val="00B4559F"/>
    <w:rsid w:val="00B45674"/>
    <w:rsid w:val="00B45685"/>
    <w:rsid w:val="00B45735"/>
    <w:rsid w:val="00B45C31"/>
    <w:rsid w:val="00B45FCD"/>
    <w:rsid w:val="00B466C7"/>
    <w:rsid w:val="00B4701E"/>
    <w:rsid w:val="00B4738C"/>
    <w:rsid w:val="00B4744F"/>
    <w:rsid w:val="00B4756C"/>
    <w:rsid w:val="00B47617"/>
    <w:rsid w:val="00B476D3"/>
    <w:rsid w:val="00B47797"/>
    <w:rsid w:val="00B47B37"/>
    <w:rsid w:val="00B500F6"/>
    <w:rsid w:val="00B50D41"/>
    <w:rsid w:val="00B50E01"/>
    <w:rsid w:val="00B50E44"/>
    <w:rsid w:val="00B51512"/>
    <w:rsid w:val="00B5179F"/>
    <w:rsid w:val="00B51829"/>
    <w:rsid w:val="00B51902"/>
    <w:rsid w:val="00B51945"/>
    <w:rsid w:val="00B51A6A"/>
    <w:rsid w:val="00B51D19"/>
    <w:rsid w:val="00B51FA9"/>
    <w:rsid w:val="00B52AC0"/>
    <w:rsid w:val="00B52E28"/>
    <w:rsid w:val="00B52EA3"/>
    <w:rsid w:val="00B531AC"/>
    <w:rsid w:val="00B537DC"/>
    <w:rsid w:val="00B53B2B"/>
    <w:rsid w:val="00B53E1C"/>
    <w:rsid w:val="00B54039"/>
    <w:rsid w:val="00B55A48"/>
    <w:rsid w:val="00B55ACF"/>
    <w:rsid w:val="00B55DFF"/>
    <w:rsid w:val="00B55F53"/>
    <w:rsid w:val="00B5648D"/>
    <w:rsid w:val="00B5653D"/>
    <w:rsid w:val="00B5655C"/>
    <w:rsid w:val="00B56864"/>
    <w:rsid w:val="00B56AB9"/>
    <w:rsid w:val="00B57228"/>
    <w:rsid w:val="00B57ACF"/>
    <w:rsid w:val="00B57D87"/>
    <w:rsid w:val="00B57F79"/>
    <w:rsid w:val="00B606DB"/>
    <w:rsid w:val="00B6086D"/>
    <w:rsid w:val="00B60ED4"/>
    <w:rsid w:val="00B611A1"/>
    <w:rsid w:val="00B6125F"/>
    <w:rsid w:val="00B612A9"/>
    <w:rsid w:val="00B61832"/>
    <w:rsid w:val="00B61DBD"/>
    <w:rsid w:val="00B6236B"/>
    <w:rsid w:val="00B627B7"/>
    <w:rsid w:val="00B62932"/>
    <w:rsid w:val="00B62968"/>
    <w:rsid w:val="00B62BC7"/>
    <w:rsid w:val="00B62DA4"/>
    <w:rsid w:val="00B62EC2"/>
    <w:rsid w:val="00B62EDE"/>
    <w:rsid w:val="00B6324A"/>
    <w:rsid w:val="00B6330E"/>
    <w:rsid w:val="00B63588"/>
    <w:rsid w:val="00B640AD"/>
    <w:rsid w:val="00B645D9"/>
    <w:rsid w:val="00B64DE0"/>
    <w:rsid w:val="00B64EF2"/>
    <w:rsid w:val="00B64FAA"/>
    <w:rsid w:val="00B656C9"/>
    <w:rsid w:val="00B660DF"/>
    <w:rsid w:val="00B66307"/>
    <w:rsid w:val="00B666FC"/>
    <w:rsid w:val="00B66D42"/>
    <w:rsid w:val="00B66F92"/>
    <w:rsid w:val="00B67603"/>
    <w:rsid w:val="00B67BD4"/>
    <w:rsid w:val="00B67C95"/>
    <w:rsid w:val="00B67F11"/>
    <w:rsid w:val="00B7030F"/>
    <w:rsid w:val="00B70698"/>
    <w:rsid w:val="00B706CD"/>
    <w:rsid w:val="00B70700"/>
    <w:rsid w:val="00B71628"/>
    <w:rsid w:val="00B71695"/>
    <w:rsid w:val="00B71790"/>
    <w:rsid w:val="00B71D2E"/>
    <w:rsid w:val="00B7242A"/>
    <w:rsid w:val="00B72446"/>
    <w:rsid w:val="00B72655"/>
    <w:rsid w:val="00B7288E"/>
    <w:rsid w:val="00B72AD8"/>
    <w:rsid w:val="00B72C1A"/>
    <w:rsid w:val="00B731A2"/>
    <w:rsid w:val="00B747C4"/>
    <w:rsid w:val="00B74886"/>
    <w:rsid w:val="00B750CF"/>
    <w:rsid w:val="00B75181"/>
    <w:rsid w:val="00B75519"/>
    <w:rsid w:val="00B75AAD"/>
    <w:rsid w:val="00B75CC8"/>
    <w:rsid w:val="00B76050"/>
    <w:rsid w:val="00B7647A"/>
    <w:rsid w:val="00B771F5"/>
    <w:rsid w:val="00B7748A"/>
    <w:rsid w:val="00B77C77"/>
    <w:rsid w:val="00B806B1"/>
    <w:rsid w:val="00B80802"/>
    <w:rsid w:val="00B80A6C"/>
    <w:rsid w:val="00B82097"/>
    <w:rsid w:val="00B82738"/>
    <w:rsid w:val="00B827CB"/>
    <w:rsid w:val="00B82813"/>
    <w:rsid w:val="00B82A6B"/>
    <w:rsid w:val="00B82EF3"/>
    <w:rsid w:val="00B82FD8"/>
    <w:rsid w:val="00B831D6"/>
    <w:rsid w:val="00B83306"/>
    <w:rsid w:val="00B8331C"/>
    <w:rsid w:val="00B8360C"/>
    <w:rsid w:val="00B83B62"/>
    <w:rsid w:val="00B8429E"/>
    <w:rsid w:val="00B845F4"/>
    <w:rsid w:val="00B847CB"/>
    <w:rsid w:val="00B8483F"/>
    <w:rsid w:val="00B84FC2"/>
    <w:rsid w:val="00B85751"/>
    <w:rsid w:val="00B85979"/>
    <w:rsid w:val="00B85AD3"/>
    <w:rsid w:val="00B85AEA"/>
    <w:rsid w:val="00B8661C"/>
    <w:rsid w:val="00B868B6"/>
    <w:rsid w:val="00B86E9B"/>
    <w:rsid w:val="00B87823"/>
    <w:rsid w:val="00B87998"/>
    <w:rsid w:val="00B87D31"/>
    <w:rsid w:val="00B87D78"/>
    <w:rsid w:val="00B907B9"/>
    <w:rsid w:val="00B90857"/>
    <w:rsid w:val="00B909DE"/>
    <w:rsid w:val="00B90CC3"/>
    <w:rsid w:val="00B915B8"/>
    <w:rsid w:val="00B916F5"/>
    <w:rsid w:val="00B91D32"/>
    <w:rsid w:val="00B91DEF"/>
    <w:rsid w:val="00B91DF8"/>
    <w:rsid w:val="00B91E5E"/>
    <w:rsid w:val="00B91EF0"/>
    <w:rsid w:val="00B920CC"/>
    <w:rsid w:val="00B927C5"/>
    <w:rsid w:val="00B92865"/>
    <w:rsid w:val="00B92F6B"/>
    <w:rsid w:val="00B9384C"/>
    <w:rsid w:val="00B93868"/>
    <w:rsid w:val="00B93E5E"/>
    <w:rsid w:val="00B9405E"/>
    <w:rsid w:val="00B947A1"/>
    <w:rsid w:val="00B950E5"/>
    <w:rsid w:val="00B954B3"/>
    <w:rsid w:val="00B95C06"/>
    <w:rsid w:val="00B95CEA"/>
    <w:rsid w:val="00B95DCB"/>
    <w:rsid w:val="00B96162"/>
    <w:rsid w:val="00B96493"/>
    <w:rsid w:val="00B96529"/>
    <w:rsid w:val="00B9708A"/>
    <w:rsid w:val="00B97258"/>
    <w:rsid w:val="00B97E33"/>
    <w:rsid w:val="00BA0041"/>
    <w:rsid w:val="00BA03A1"/>
    <w:rsid w:val="00BA0405"/>
    <w:rsid w:val="00BA0F8E"/>
    <w:rsid w:val="00BA12CD"/>
    <w:rsid w:val="00BA1F3D"/>
    <w:rsid w:val="00BA200F"/>
    <w:rsid w:val="00BA2774"/>
    <w:rsid w:val="00BA2888"/>
    <w:rsid w:val="00BA2D51"/>
    <w:rsid w:val="00BA3319"/>
    <w:rsid w:val="00BA3405"/>
    <w:rsid w:val="00BA4801"/>
    <w:rsid w:val="00BA5570"/>
    <w:rsid w:val="00BA5597"/>
    <w:rsid w:val="00BA571E"/>
    <w:rsid w:val="00BA5753"/>
    <w:rsid w:val="00BA598C"/>
    <w:rsid w:val="00BA5BC8"/>
    <w:rsid w:val="00BA6085"/>
    <w:rsid w:val="00BA6312"/>
    <w:rsid w:val="00BA636F"/>
    <w:rsid w:val="00BA6880"/>
    <w:rsid w:val="00BA6D28"/>
    <w:rsid w:val="00BA722C"/>
    <w:rsid w:val="00BA7390"/>
    <w:rsid w:val="00BA742F"/>
    <w:rsid w:val="00BA7662"/>
    <w:rsid w:val="00BA7681"/>
    <w:rsid w:val="00BA7F5A"/>
    <w:rsid w:val="00BB0FE9"/>
    <w:rsid w:val="00BB10CE"/>
    <w:rsid w:val="00BB120C"/>
    <w:rsid w:val="00BB1B43"/>
    <w:rsid w:val="00BB1C29"/>
    <w:rsid w:val="00BB22ED"/>
    <w:rsid w:val="00BB260F"/>
    <w:rsid w:val="00BB26BD"/>
    <w:rsid w:val="00BB2A00"/>
    <w:rsid w:val="00BB30B7"/>
    <w:rsid w:val="00BB323F"/>
    <w:rsid w:val="00BB3783"/>
    <w:rsid w:val="00BB381F"/>
    <w:rsid w:val="00BB3820"/>
    <w:rsid w:val="00BB3B5F"/>
    <w:rsid w:val="00BB3D74"/>
    <w:rsid w:val="00BB448B"/>
    <w:rsid w:val="00BB492E"/>
    <w:rsid w:val="00BB4955"/>
    <w:rsid w:val="00BB4BDE"/>
    <w:rsid w:val="00BB52EA"/>
    <w:rsid w:val="00BB5BF9"/>
    <w:rsid w:val="00BB5D16"/>
    <w:rsid w:val="00BB63D4"/>
    <w:rsid w:val="00BB641F"/>
    <w:rsid w:val="00BB64DC"/>
    <w:rsid w:val="00BB6816"/>
    <w:rsid w:val="00BB6C87"/>
    <w:rsid w:val="00BB711E"/>
    <w:rsid w:val="00BB74C8"/>
    <w:rsid w:val="00BC003B"/>
    <w:rsid w:val="00BC04FF"/>
    <w:rsid w:val="00BC0525"/>
    <w:rsid w:val="00BC0BDE"/>
    <w:rsid w:val="00BC0E3C"/>
    <w:rsid w:val="00BC173C"/>
    <w:rsid w:val="00BC1ADF"/>
    <w:rsid w:val="00BC1C41"/>
    <w:rsid w:val="00BC2430"/>
    <w:rsid w:val="00BC2946"/>
    <w:rsid w:val="00BC2CC9"/>
    <w:rsid w:val="00BC2D88"/>
    <w:rsid w:val="00BC2E5F"/>
    <w:rsid w:val="00BC3FD7"/>
    <w:rsid w:val="00BC409E"/>
    <w:rsid w:val="00BC4239"/>
    <w:rsid w:val="00BC4791"/>
    <w:rsid w:val="00BC4937"/>
    <w:rsid w:val="00BC4A57"/>
    <w:rsid w:val="00BC5B46"/>
    <w:rsid w:val="00BC5F4E"/>
    <w:rsid w:val="00BC5F91"/>
    <w:rsid w:val="00BC6756"/>
    <w:rsid w:val="00BC6DB4"/>
    <w:rsid w:val="00BC6E86"/>
    <w:rsid w:val="00BC7120"/>
    <w:rsid w:val="00BC74D9"/>
    <w:rsid w:val="00BC7628"/>
    <w:rsid w:val="00BC7FA6"/>
    <w:rsid w:val="00BD042D"/>
    <w:rsid w:val="00BD0479"/>
    <w:rsid w:val="00BD064F"/>
    <w:rsid w:val="00BD06EA"/>
    <w:rsid w:val="00BD07B0"/>
    <w:rsid w:val="00BD0F7B"/>
    <w:rsid w:val="00BD1003"/>
    <w:rsid w:val="00BD1150"/>
    <w:rsid w:val="00BD1B5B"/>
    <w:rsid w:val="00BD1D1E"/>
    <w:rsid w:val="00BD1E6D"/>
    <w:rsid w:val="00BD23A1"/>
    <w:rsid w:val="00BD2528"/>
    <w:rsid w:val="00BD2CA3"/>
    <w:rsid w:val="00BD303D"/>
    <w:rsid w:val="00BD3C71"/>
    <w:rsid w:val="00BD41C0"/>
    <w:rsid w:val="00BD444D"/>
    <w:rsid w:val="00BD46F3"/>
    <w:rsid w:val="00BD4AE5"/>
    <w:rsid w:val="00BD4BD6"/>
    <w:rsid w:val="00BD4EAD"/>
    <w:rsid w:val="00BD5686"/>
    <w:rsid w:val="00BD5779"/>
    <w:rsid w:val="00BD60C3"/>
    <w:rsid w:val="00BD6107"/>
    <w:rsid w:val="00BD617E"/>
    <w:rsid w:val="00BD6518"/>
    <w:rsid w:val="00BD68FF"/>
    <w:rsid w:val="00BD7463"/>
    <w:rsid w:val="00BD776C"/>
    <w:rsid w:val="00BD7894"/>
    <w:rsid w:val="00BD7B5C"/>
    <w:rsid w:val="00BD7DB9"/>
    <w:rsid w:val="00BE069D"/>
    <w:rsid w:val="00BE097E"/>
    <w:rsid w:val="00BE0EE3"/>
    <w:rsid w:val="00BE1146"/>
    <w:rsid w:val="00BE122E"/>
    <w:rsid w:val="00BE168D"/>
    <w:rsid w:val="00BE1DC5"/>
    <w:rsid w:val="00BE1E24"/>
    <w:rsid w:val="00BE2111"/>
    <w:rsid w:val="00BE22BC"/>
    <w:rsid w:val="00BE2698"/>
    <w:rsid w:val="00BE2748"/>
    <w:rsid w:val="00BE2877"/>
    <w:rsid w:val="00BE2D32"/>
    <w:rsid w:val="00BE2F3E"/>
    <w:rsid w:val="00BE2FF5"/>
    <w:rsid w:val="00BE3258"/>
    <w:rsid w:val="00BE33AD"/>
    <w:rsid w:val="00BE33D7"/>
    <w:rsid w:val="00BE360B"/>
    <w:rsid w:val="00BE3CFE"/>
    <w:rsid w:val="00BE3FD8"/>
    <w:rsid w:val="00BE5D8C"/>
    <w:rsid w:val="00BE6267"/>
    <w:rsid w:val="00BE6766"/>
    <w:rsid w:val="00BE688F"/>
    <w:rsid w:val="00BE690C"/>
    <w:rsid w:val="00BE6ADB"/>
    <w:rsid w:val="00BE6D44"/>
    <w:rsid w:val="00BE6F74"/>
    <w:rsid w:val="00BE7041"/>
    <w:rsid w:val="00BE771B"/>
    <w:rsid w:val="00BE77F5"/>
    <w:rsid w:val="00BE7A74"/>
    <w:rsid w:val="00BE7F7F"/>
    <w:rsid w:val="00BF0174"/>
    <w:rsid w:val="00BF06B1"/>
    <w:rsid w:val="00BF0C70"/>
    <w:rsid w:val="00BF0C8E"/>
    <w:rsid w:val="00BF0D83"/>
    <w:rsid w:val="00BF0F8E"/>
    <w:rsid w:val="00BF10EF"/>
    <w:rsid w:val="00BF1171"/>
    <w:rsid w:val="00BF1723"/>
    <w:rsid w:val="00BF19A4"/>
    <w:rsid w:val="00BF1B07"/>
    <w:rsid w:val="00BF1C9B"/>
    <w:rsid w:val="00BF1EB6"/>
    <w:rsid w:val="00BF2417"/>
    <w:rsid w:val="00BF26AD"/>
    <w:rsid w:val="00BF2CEC"/>
    <w:rsid w:val="00BF3774"/>
    <w:rsid w:val="00BF39A2"/>
    <w:rsid w:val="00BF3EA7"/>
    <w:rsid w:val="00BF402B"/>
    <w:rsid w:val="00BF4334"/>
    <w:rsid w:val="00BF4372"/>
    <w:rsid w:val="00BF44F2"/>
    <w:rsid w:val="00BF4715"/>
    <w:rsid w:val="00BF52EF"/>
    <w:rsid w:val="00BF547D"/>
    <w:rsid w:val="00BF568C"/>
    <w:rsid w:val="00BF5797"/>
    <w:rsid w:val="00BF592E"/>
    <w:rsid w:val="00BF5FA9"/>
    <w:rsid w:val="00BF6432"/>
    <w:rsid w:val="00BF6868"/>
    <w:rsid w:val="00BF6B76"/>
    <w:rsid w:val="00BF6F2E"/>
    <w:rsid w:val="00BF6F45"/>
    <w:rsid w:val="00BF7439"/>
    <w:rsid w:val="00BF788D"/>
    <w:rsid w:val="00BF79C9"/>
    <w:rsid w:val="00BF7C13"/>
    <w:rsid w:val="00C001E9"/>
    <w:rsid w:val="00C002D7"/>
    <w:rsid w:val="00C005BE"/>
    <w:rsid w:val="00C0063F"/>
    <w:rsid w:val="00C00B4C"/>
    <w:rsid w:val="00C00C29"/>
    <w:rsid w:val="00C0142B"/>
    <w:rsid w:val="00C01802"/>
    <w:rsid w:val="00C01A50"/>
    <w:rsid w:val="00C01FFF"/>
    <w:rsid w:val="00C0286E"/>
    <w:rsid w:val="00C03830"/>
    <w:rsid w:val="00C040F1"/>
    <w:rsid w:val="00C042E6"/>
    <w:rsid w:val="00C04C6F"/>
    <w:rsid w:val="00C04C97"/>
    <w:rsid w:val="00C04FA4"/>
    <w:rsid w:val="00C05074"/>
    <w:rsid w:val="00C0562F"/>
    <w:rsid w:val="00C056E5"/>
    <w:rsid w:val="00C05852"/>
    <w:rsid w:val="00C05A27"/>
    <w:rsid w:val="00C05EED"/>
    <w:rsid w:val="00C06445"/>
    <w:rsid w:val="00C0679C"/>
    <w:rsid w:val="00C06809"/>
    <w:rsid w:val="00C06F75"/>
    <w:rsid w:val="00C074E5"/>
    <w:rsid w:val="00C0782D"/>
    <w:rsid w:val="00C0795C"/>
    <w:rsid w:val="00C079F0"/>
    <w:rsid w:val="00C07B07"/>
    <w:rsid w:val="00C07E0E"/>
    <w:rsid w:val="00C07FBC"/>
    <w:rsid w:val="00C1000F"/>
    <w:rsid w:val="00C10467"/>
    <w:rsid w:val="00C10479"/>
    <w:rsid w:val="00C10628"/>
    <w:rsid w:val="00C10683"/>
    <w:rsid w:val="00C10E4C"/>
    <w:rsid w:val="00C10FE0"/>
    <w:rsid w:val="00C1151C"/>
    <w:rsid w:val="00C119DB"/>
    <w:rsid w:val="00C11D96"/>
    <w:rsid w:val="00C128FE"/>
    <w:rsid w:val="00C1325F"/>
    <w:rsid w:val="00C13CF0"/>
    <w:rsid w:val="00C13DC7"/>
    <w:rsid w:val="00C14135"/>
    <w:rsid w:val="00C145E2"/>
    <w:rsid w:val="00C14652"/>
    <w:rsid w:val="00C14CA3"/>
    <w:rsid w:val="00C14F9F"/>
    <w:rsid w:val="00C1504D"/>
    <w:rsid w:val="00C1522B"/>
    <w:rsid w:val="00C1558B"/>
    <w:rsid w:val="00C156BF"/>
    <w:rsid w:val="00C15740"/>
    <w:rsid w:val="00C15871"/>
    <w:rsid w:val="00C15C71"/>
    <w:rsid w:val="00C1662D"/>
    <w:rsid w:val="00C16858"/>
    <w:rsid w:val="00C1692D"/>
    <w:rsid w:val="00C16C3C"/>
    <w:rsid w:val="00C16DD6"/>
    <w:rsid w:val="00C16F73"/>
    <w:rsid w:val="00C171CD"/>
    <w:rsid w:val="00C171DE"/>
    <w:rsid w:val="00C1766F"/>
    <w:rsid w:val="00C179C1"/>
    <w:rsid w:val="00C2043C"/>
    <w:rsid w:val="00C205D2"/>
    <w:rsid w:val="00C20737"/>
    <w:rsid w:val="00C2084E"/>
    <w:rsid w:val="00C20A6B"/>
    <w:rsid w:val="00C2112B"/>
    <w:rsid w:val="00C2133A"/>
    <w:rsid w:val="00C213B9"/>
    <w:rsid w:val="00C21B0E"/>
    <w:rsid w:val="00C22101"/>
    <w:rsid w:val="00C22908"/>
    <w:rsid w:val="00C22AC2"/>
    <w:rsid w:val="00C23079"/>
    <w:rsid w:val="00C232A6"/>
    <w:rsid w:val="00C236C2"/>
    <w:rsid w:val="00C241D8"/>
    <w:rsid w:val="00C24239"/>
    <w:rsid w:val="00C24B21"/>
    <w:rsid w:val="00C25A4D"/>
    <w:rsid w:val="00C25B56"/>
    <w:rsid w:val="00C25CAF"/>
    <w:rsid w:val="00C25F9A"/>
    <w:rsid w:val="00C26162"/>
    <w:rsid w:val="00C26419"/>
    <w:rsid w:val="00C26822"/>
    <w:rsid w:val="00C26F98"/>
    <w:rsid w:val="00C273B0"/>
    <w:rsid w:val="00C275A6"/>
    <w:rsid w:val="00C27A38"/>
    <w:rsid w:val="00C27BF7"/>
    <w:rsid w:val="00C27CB5"/>
    <w:rsid w:val="00C27E0B"/>
    <w:rsid w:val="00C27FD1"/>
    <w:rsid w:val="00C30342"/>
    <w:rsid w:val="00C3058B"/>
    <w:rsid w:val="00C3063C"/>
    <w:rsid w:val="00C308E6"/>
    <w:rsid w:val="00C30A3C"/>
    <w:rsid w:val="00C30D80"/>
    <w:rsid w:val="00C30FC4"/>
    <w:rsid w:val="00C31349"/>
    <w:rsid w:val="00C316B5"/>
    <w:rsid w:val="00C318F1"/>
    <w:rsid w:val="00C31947"/>
    <w:rsid w:val="00C31C06"/>
    <w:rsid w:val="00C31E26"/>
    <w:rsid w:val="00C320AC"/>
    <w:rsid w:val="00C322B7"/>
    <w:rsid w:val="00C324C9"/>
    <w:rsid w:val="00C33106"/>
    <w:rsid w:val="00C3329B"/>
    <w:rsid w:val="00C33CEB"/>
    <w:rsid w:val="00C33EB0"/>
    <w:rsid w:val="00C33FD6"/>
    <w:rsid w:val="00C3400E"/>
    <w:rsid w:val="00C34648"/>
    <w:rsid w:val="00C348EC"/>
    <w:rsid w:val="00C34DB3"/>
    <w:rsid w:val="00C34DFD"/>
    <w:rsid w:val="00C34EB8"/>
    <w:rsid w:val="00C35123"/>
    <w:rsid w:val="00C35349"/>
    <w:rsid w:val="00C353D6"/>
    <w:rsid w:val="00C356E1"/>
    <w:rsid w:val="00C36060"/>
    <w:rsid w:val="00C36109"/>
    <w:rsid w:val="00C362DE"/>
    <w:rsid w:val="00C36A3C"/>
    <w:rsid w:val="00C36BE0"/>
    <w:rsid w:val="00C36DAA"/>
    <w:rsid w:val="00C36F14"/>
    <w:rsid w:val="00C377AF"/>
    <w:rsid w:val="00C40569"/>
    <w:rsid w:val="00C405A6"/>
    <w:rsid w:val="00C407C3"/>
    <w:rsid w:val="00C408B7"/>
    <w:rsid w:val="00C40961"/>
    <w:rsid w:val="00C40A33"/>
    <w:rsid w:val="00C40CBB"/>
    <w:rsid w:val="00C40F45"/>
    <w:rsid w:val="00C4139E"/>
    <w:rsid w:val="00C419B3"/>
    <w:rsid w:val="00C41A43"/>
    <w:rsid w:val="00C42071"/>
    <w:rsid w:val="00C423E5"/>
    <w:rsid w:val="00C42437"/>
    <w:rsid w:val="00C42E33"/>
    <w:rsid w:val="00C434E2"/>
    <w:rsid w:val="00C4358C"/>
    <w:rsid w:val="00C43AA2"/>
    <w:rsid w:val="00C43F23"/>
    <w:rsid w:val="00C43F9A"/>
    <w:rsid w:val="00C43FFF"/>
    <w:rsid w:val="00C44414"/>
    <w:rsid w:val="00C44D17"/>
    <w:rsid w:val="00C44E67"/>
    <w:rsid w:val="00C45716"/>
    <w:rsid w:val="00C4575C"/>
    <w:rsid w:val="00C45C19"/>
    <w:rsid w:val="00C45C35"/>
    <w:rsid w:val="00C45C6E"/>
    <w:rsid w:val="00C45CD1"/>
    <w:rsid w:val="00C45D2B"/>
    <w:rsid w:val="00C4602A"/>
    <w:rsid w:val="00C463FD"/>
    <w:rsid w:val="00C465C4"/>
    <w:rsid w:val="00C475A1"/>
    <w:rsid w:val="00C476F7"/>
    <w:rsid w:val="00C47805"/>
    <w:rsid w:val="00C47E91"/>
    <w:rsid w:val="00C50CFF"/>
    <w:rsid w:val="00C51044"/>
    <w:rsid w:val="00C5123C"/>
    <w:rsid w:val="00C5141B"/>
    <w:rsid w:val="00C51601"/>
    <w:rsid w:val="00C51A7F"/>
    <w:rsid w:val="00C51BB5"/>
    <w:rsid w:val="00C52C74"/>
    <w:rsid w:val="00C53165"/>
    <w:rsid w:val="00C53575"/>
    <w:rsid w:val="00C541D2"/>
    <w:rsid w:val="00C5423A"/>
    <w:rsid w:val="00C54558"/>
    <w:rsid w:val="00C547F5"/>
    <w:rsid w:val="00C5495F"/>
    <w:rsid w:val="00C54A08"/>
    <w:rsid w:val="00C54AC2"/>
    <w:rsid w:val="00C55267"/>
    <w:rsid w:val="00C55333"/>
    <w:rsid w:val="00C554A8"/>
    <w:rsid w:val="00C55840"/>
    <w:rsid w:val="00C559B2"/>
    <w:rsid w:val="00C55D94"/>
    <w:rsid w:val="00C5609B"/>
    <w:rsid w:val="00C563A5"/>
    <w:rsid w:val="00C563CE"/>
    <w:rsid w:val="00C568C7"/>
    <w:rsid w:val="00C568D6"/>
    <w:rsid w:val="00C576B0"/>
    <w:rsid w:val="00C60432"/>
    <w:rsid w:val="00C60B7F"/>
    <w:rsid w:val="00C60E4F"/>
    <w:rsid w:val="00C60F42"/>
    <w:rsid w:val="00C610AE"/>
    <w:rsid w:val="00C6126E"/>
    <w:rsid w:val="00C61286"/>
    <w:rsid w:val="00C62C2C"/>
    <w:rsid w:val="00C62FC4"/>
    <w:rsid w:val="00C6300A"/>
    <w:rsid w:val="00C63620"/>
    <w:rsid w:val="00C63D04"/>
    <w:rsid w:val="00C6480F"/>
    <w:rsid w:val="00C651D4"/>
    <w:rsid w:val="00C6541B"/>
    <w:rsid w:val="00C65D1A"/>
    <w:rsid w:val="00C65E78"/>
    <w:rsid w:val="00C65F1C"/>
    <w:rsid w:val="00C6604F"/>
    <w:rsid w:val="00C66510"/>
    <w:rsid w:val="00C666B5"/>
    <w:rsid w:val="00C6690D"/>
    <w:rsid w:val="00C66B87"/>
    <w:rsid w:val="00C67264"/>
    <w:rsid w:val="00C6738A"/>
    <w:rsid w:val="00C673BC"/>
    <w:rsid w:val="00C675F2"/>
    <w:rsid w:val="00C67E9F"/>
    <w:rsid w:val="00C7034D"/>
    <w:rsid w:val="00C704C1"/>
    <w:rsid w:val="00C70839"/>
    <w:rsid w:val="00C70C9C"/>
    <w:rsid w:val="00C71C20"/>
    <w:rsid w:val="00C71C31"/>
    <w:rsid w:val="00C723B1"/>
    <w:rsid w:val="00C72C27"/>
    <w:rsid w:val="00C72E0F"/>
    <w:rsid w:val="00C73039"/>
    <w:rsid w:val="00C730CB"/>
    <w:rsid w:val="00C734C0"/>
    <w:rsid w:val="00C73F04"/>
    <w:rsid w:val="00C7471A"/>
    <w:rsid w:val="00C7499F"/>
    <w:rsid w:val="00C749D6"/>
    <w:rsid w:val="00C75181"/>
    <w:rsid w:val="00C75363"/>
    <w:rsid w:val="00C75421"/>
    <w:rsid w:val="00C7570B"/>
    <w:rsid w:val="00C75BED"/>
    <w:rsid w:val="00C75F88"/>
    <w:rsid w:val="00C75FF5"/>
    <w:rsid w:val="00C76009"/>
    <w:rsid w:val="00C7642E"/>
    <w:rsid w:val="00C7652D"/>
    <w:rsid w:val="00C76AA6"/>
    <w:rsid w:val="00C76E3D"/>
    <w:rsid w:val="00C77611"/>
    <w:rsid w:val="00C77B3B"/>
    <w:rsid w:val="00C77CE2"/>
    <w:rsid w:val="00C77E2A"/>
    <w:rsid w:val="00C8054F"/>
    <w:rsid w:val="00C80B73"/>
    <w:rsid w:val="00C81601"/>
    <w:rsid w:val="00C816D4"/>
    <w:rsid w:val="00C81AEA"/>
    <w:rsid w:val="00C81FA7"/>
    <w:rsid w:val="00C82A9B"/>
    <w:rsid w:val="00C82ECE"/>
    <w:rsid w:val="00C83000"/>
    <w:rsid w:val="00C83FB8"/>
    <w:rsid w:val="00C84B9F"/>
    <w:rsid w:val="00C8503F"/>
    <w:rsid w:val="00C85294"/>
    <w:rsid w:val="00C853B4"/>
    <w:rsid w:val="00C85517"/>
    <w:rsid w:val="00C85BE5"/>
    <w:rsid w:val="00C85CB5"/>
    <w:rsid w:val="00C86078"/>
    <w:rsid w:val="00C862D5"/>
    <w:rsid w:val="00C86BEF"/>
    <w:rsid w:val="00C87480"/>
    <w:rsid w:val="00C874C7"/>
    <w:rsid w:val="00C87941"/>
    <w:rsid w:val="00C87D38"/>
    <w:rsid w:val="00C90198"/>
    <w:rsid w:val="00C901D2"/>
    <w:rsid w:val="00C90888"/>
    <w:rsid w:val="00C90C2C"/>
    <w:rsid w:val="00C90ED5"/>
    <w:rsid w:val="00C91345"/>
    <w:rsid w:val="00C91542"/>
    <w:rsid w:val="00C91615"/>
    <w:rsid w:val="00C91860"/>
    <w:rsid w:val="00C919A5"/>
    <w:rsid w:val="00C91AF4"/>
    <w:rsid w:val="00C91B4C"/>
    <w:rsid w:val="00C9238C"/>
    <w:rsid w:val="00C92545"/>
    <w:rsid w:val="00C927E7"/>
    <w:rsid w:val="00C92B9A"/>
    <w:rsid w:val="00C92E7C"/>
    <w:rsid w:val="00C9311D"/>
    <w:rsid w:val="00C931E4"/>
    <w:rsid w:val="00C935B9"/>
    <w:rsid w:val="00C936DD"/>
    <w:rsid w:val="00C93AF9"/>
    <w:rsid w:val="00C93BCB"/>
    <w:rsid w:val="00C93DCF"/>
    <w:rsid w:val="00C94696"/>
    <w:rsid w:val="00C947DB"/>
    <w:rsid w:val="00C94812"/>
    <w:rsid w:val="00C949D7"/>
    <w:rsid w:val="00C94A4F"/>
    <w:rsid w:val="00C94BBF"/>
    <w:rsid w:val="00C94BEF"/>
    <w:rsid w:val="00C951C1"/>
    <w:rsid w:val="00C9563E"/>
    <w:rsid w:val="00C9623B"/>
    <w:rsid w:val="00C96316"/>
    <w:rsid w:val="00C96E52"/>
    <w:rsid w:val="00C9758B"/>
    <w:rsid w:val="00C97D7E"/>
    <w:rsid w:val="00CA1A9B"/>
    <w:rsid w:val="00CA206F"/>
    <w:rsid w:val="00CA2B73"/>
    <w:rsid w:val="00CA2D55"/>
    <w:rsid w:val="00CA3043"/>
    <w:rsid w:val="00CA30C8"/>
    <w:rsid w:val="00CA3D5A"/>
    <w:rsid w:val="00CA4080"/>
    <w:rsid w:val="00CA43ED"/>
    <w:rsid w:val="00CA4486"/>
    <w:rsid w:val="00CA44C5"/>
    <w:rsid w:val="00CA4963"/>
    <w:rsid w:val="00CA496E"/>
    <w:rsid w:val="00CA516C"/>
    <w:rsid w:val="00CA5292"/>
    <w:rsid w:val="00CA5583"/>
    <w:rsid w:val="00CA5641"/>
    <w:rsid w:val="00CA58E0"/>
    <w:rsid w:val="00CA5982"/>
    <w:rsid w:val="00CA5DDC"/>
    <w:rsid w:val="00CA6611"/>
    <w:rsid w:val="00CA67DD"/>
    <w:rsid w:val="00CA6AF1"/>
    <w:rsid w:val="00CA6F0F"/>
    <w:rsid w:val="00CB0045"/>
    <w:rsid w:val="00CB0A0A"/>
    <w:rsid w:val="00CB0AA7"/>
    <w:rsid w:val="00CB1366"/>
    <w:rsid w:val="00CB1513"/>
    <w:rsid w:val="00CB1548"/>
    <w:rsid w:val="00CB1B79"/>
    <w:rsid w:val="00CB2801"/>
    <w:rsid w:val="00CB2827"/>
    <w:rsid w:val="00CB2BAB"/>
    <w:rsid w:val="00CB309D"/>
    <w:rsid w:val="00CB4398"/>
    <w:rsid w:val="00CB43FE"/>
    <w:rsid w:val="00CB47F9"/>
    <w:rsid w:val="00CB48A9"/>
    <w:rsid w:val="00CB4B25"/>
    <w:rsid w:val="00CB4FEF"/>
    <w:rsid w:val="00CB5195"/>
    <w:rsid w:val="00CB536B"/>
    <w:rsid w:val="00CB566B"/>
    <w:rsid w:val="00CB5B13"/>
    <w:rsid w:val="00CB6268"/>
    <w:rsid w:val="00CB6A70"/>
    <w:rsid w:val="00CB6B39"/>
    <w:rsid w:val="00CB6E0B"/>
    <w:rsid w:val="00CB6E42"/>
    <w:rsid w:val="00CB6F1A"/>
    <w:rsid w:val="00CB6FFF"/>
    <w:rsid w:val="00CB752D"/>
    <w:rsid w:val="00CB7582"/>
    <w:rsid w:val="00CB777D"/>
    <w:rsid w:val="00CC031B"/>
    <w:rsid w:val="00CC077D"/>
    <w:rsid w:val="00CC101B"/>
    <w:rsid w:val="00CC183B"/>
    <w:rsid w:val="00CC25B2"/>
    <w:rsid w:val="00CC2613"/>
    <w:rsid w:val="00CC2C1C"/>
    <w:rsid w:val="00CC2F76"/>
    <w:rsid w:val="00CC3382"/>
    <w:rsid w:val="00CC3485"/>
    <w:rsid w:val="00CC3743"/>
    <w:rsid w:val="00CC3854"/>
    <w:rsid w:val="00CC3B74"/>
    <w:rsid w:val="00CC3F48"/>
    <w:rsid w:val="00CC402B"/>
    <w:rsid w:val="00CC4250"/>
    <w:rsid w:val="00CC4B9E"/>
    <w:rsid w:val="00CC4E7E"/>
    <w:rsid w:val="00CC501C"/>
    <w:rsid w:val="00CC521F"/>
    <w:rsid w:val="00CC5237"/>
    <w:rsid w:val="00CC568C"/>
    <w:rsid w:val="00CC5C38"/>
    <w:rsid w:val="00CC6163"/>
    <w:rsid w:val="00CC6AF7"/>
    <w:rsid w:val="00CC6B97"/>
    <w:rsid w:val="00CC6E8B"/>
    <w:rsid w:val="00CC6F08"/>
    <w:rsid w:val="00CC70E6"/>
    <w:rsid w:val="00CC722B"/>
    <w:rsid w:val="00CC74B4"/>
    <w:rsid w:val="00CC754B"/>
    <w:rsid w:val="00CC79AB"/>
    <w:rsid w:val="00CD0332"/>
    <w:rsid w:val="00CD0D03"/>
    <w:rsid w:val="00CD1A01"/>
    <w:rsid w:val="00CD1A81"/>
    <w:rsid w:val="00CD1B82"/>
    <w:rsid w:val="00CD2B55"/>
    <w:rsid w:val="00CD2E16"/>
    <w:rsid w:val="00CD2EBB"/>
    <w:rsid w:val="00CD3B09"/>
    <w:rsid w:val="00CD3EEA"/>
    <w:rsid w:val="00CD43E3"/>
    <w:rsid w:val="00CD52A5"/>
    <w:rsid w:val="00CD52F3"/>
    <w:rsid w:val="00CD5999"/>
    <w:rsid w:val="00CD65D6"/>
    <w:rsid w:val="00CD6E18"/>
    <w:rsid w:val="00CD6E67"/>
    <w:rsid w:val="00CD6EC1"/>
    <w:rsid w:val="00CD6F3B"/>
    <w:rsid w:val="00CD74D5"/>
    <w:rsid w:val="00CD7BCF"/>
    <w:rsid w:val="00CD7D43"/>
    <w:rsid w:val="00CD7F63"/>
    <w:rsid w:val="00CE0161"/>
    <w:rsid w:val="00CE08A9"/>
    <w:rsid w:val="00CE1637"/>
    <w:rsid w:val="00CE18CD"/>
    <w:rsid w:val="00CE19A1"/>
    <w:rsid w:val="00CE1B1D"/>
    <w:rsid w:val="00CE21A1"/>
    <w:rsid w:val="00CE2298"/>
    <w:rsid w:val="00CE2479"/>
    <w:rsid w:val="00CE265B"/>
    <w:rsid w:val="00CE2C0B"/>
    <w:rsid w:val="00CE3163"/>
    <w:rsid w:val="00CE3703"/>
    <w:rsid w:val="00CE3801"/>
    <w:rsid w:val="00CE4227"/>
    <w:rsid w:val="00CE4534"/>
    <w:rsid w:val="00CE4970"/>
    <w:rsid w:val="00CE4D1B"/>
    <w:rsid w:val="00CE5BA9"/>
    <w:rsid w:val="00CE5BD1"/>
    <w:rsid w:val="00CE6463"/>
    <w:rsid w:val="00CE6A6E"/>
    <w:rsid w:val="00CE6DF0"/>
    <w:rsid w:val="00CE7339"/>
    <w:rsid w:val="00CE739D"/>
    <w:rsid w:val="00CE77CA"/>
    <w:rsid w:val="00CE79BF"/>
    <w:rsid w:val="00CE7C84"/>
    <w:rsid w:val="00CE7F4B"/>
    <w:rsid w:val="00CF0128"/>
    <w:rsid w:val="00CF04E2"/>
    <w:rsid w:val="00CF0BE9"/>
    <w:rsid w:val="00CF14F1"/>
    <w:rsid w:val="00CF1DD0"/>
    <w:rsid w:val="00CF22B1"/>
    <w:rsid w:val="00CF29F6"/>
    <w:rsid w:val="00CF2E76"/>
    <w:rsid w:val="00CF2EA2"/>
    <w:rsid w:val="00CF3B53"/>
    <w:rsid w:val="00CF3DC0"/>
    <w:rsid w:val="00CF3FBB"/>
    <w:rsid w:val="00CF475E"/>
    <w:rsid w:val="00CF4796"/>
    <w:rsid w:val="00CF4809"/>
    <w:rsid w:val="00CF4BA5"/>
    <w:rsid w:val="00CF4DAF"/>
    <w:rsid w:val="00CF4EB6"/>
    <w:rsid w:val="00CF51F3"/>
    <w:rsid w:val="00CF5C36"/>
    <w:rsid w:val="00CF6394"/>
    <w:rsid w:val="00CF646F"/>
    <w:rsid w:val="00CF64DD"/>
    <w:rsid w:val="00CF6767"/>
    <w:rsid w:val="00CF6989"/>
    <w:rsid w:val="00CF6C50"/>
    <w:rsid w:val="00CF751F"/>
    <w:rsid w:val="00CF7E35"/>
    <w:rsid w:val="00D0011E"/>
    <w:rsid w:val="00D005CB"/>
    <w:rsid w:val="00D0066A"/>
    <w:rsid w:val="00D00A45"/>
    <w:rsid w:val="00D00EA6"/>
    <w:rsid w:val="00D00FF6"/>
    <w:rsid w:val="00D01430"/>
    <w:rsid w:val="00D021D4"/>
    <w:rsid w:val="00D02929"/>
    <w:rsid w:val="00D03389"/>
    <w:rsid w:val="00D033AE"/>
    <w:rsid w:val="00D03573"/>
    <w:rsid w:val="00D048E4"/>
    <w:rsid w:val="00D0510A"/>
    <w:rsid w:val="00D05513"/>
    <w:rsid w:val="00D05F9A"/>
    <w:rsid w:val="00D06357"/>
    <w:rsid w:val="00D06701"/>
    <w:rsid w:val="00D06739"/>
    <w:rsid w:val="00D06A2C"/>
    <w:rsid w:val="00D06E68"/>
    <w:rsid w:val="00D06FEB"/>
    <w:rsid w:val="00D07485"/>
    <w:rsid w:val="00D07511"/>
    <w:rsid w:val="00D07D05"/>
    <w:rsid w:val="00D106FD"/>
    <w:rsid w:val="00D10EBC"/>
    <w:rsid w:val="00D10F23"/>
    <w:rsid w:val="00D1115E"/>
    <w:rsid w:val="00D11520"/>
    <w:rsid w:val="00D11609"/>
    <w:rsid w:val="00D1172D"/>
    <w:rsid w:val="00D11EAC"/>
    <w:rsid w:val="00D12295"/>
    <w:rsid w:val="00D1287F"/>
    <w:rsid w:val="00D12BD5"/>
    <w:rsid w:val="00D13061"/>
    <w:rsid w:val="00D132EA"/>
    <w:rsid w:val="00D13744"/>
    <w:rsid w:val="00D139A8"/>
    <w:rsid w:val="00D13AC8"/>
    <w:rsid w:val="00D13FC3"/>
    <w:rsid w:val="00D14553"/>
    <w:rsid w:val="00D1484B"/>
    <w:rsid w:val="00D14B3F"/>
    <w:rsid w:val="00D14B8A"/>
    <w:rsid w:val="00D153FA"/>
    <w:rsid w:val="00D15F64"/>
    <w:rsid w:val="00D16E45"/>
    <w:rsid w:val="00D171C2"/>
    <w:rsid w:val="00D1782D"/>
    <w:rsid w:val="00D17DC9"/>
    <w:rsid w:val="00D2009B"/>
    <w:rsid w:val="00D2016A"/>
    <w:rsid w:val="00D204C2"/>
    <w:rsid w:val="00D207BA"/>
    <w:rsid w:val="00D209B0"/>
    <w:rsid w:val="00D21704"/>
    <w:rsid w:val="00D21BFB"/>
    <w:rsid w:val="00D220C7"/>
    <w:rsid w:val="00D220D8"/>
    <w:rsid w:val="00D222BA"/>
    <w:rsid w:val="00D2231E"/>
    <w:rsid w:val="00D22908"/>
    <w:rsid w:val="00D2360E"/>
    <w:rsid w:val="00D23972"/>
    <w:rsid w:val="00D23BC7"/>
    <w:rsid w:val="00D23CA2"/>
    <w:rsid w:val="00D24488"/>
    <w:rsid w:val="00D24508"/>
    <w:rsid w:val="00D2453E"/>
    <w:rsid w:val="00D24AD6"/>
    <w:rsid w:val="00D24F12"/>
    <w:rsid w:val="00D2560D"/>
    <w:rsid w:val="00D256F7"/>
    <w:rsid w:val="00D25F1B"/>
    <w:rsid w:val="00D2614A"/>
    <w:rsid w:val="00D2629E"/>
    <w:rsid w:val="00D262E5"/>
    <w:rsid w:val="00D26345"/>
    <w:rsid w:val="00D26A17"/>
    <w:rsid w:val="00D26C3F"/>
    <w:rsid w:val="00D26E9E"/>
    <w:rsid w:val="00D273AB"/>
    <w:rsid w:val="00D27AF7"/>
    <w:rsid w:val="00D27B5D"/>
    <w:rsid w:val="00D27C76"/>
    <w:rsid w:val="00D3076A"/>
    <w:rsid w:val="00D30821"/>
    <w:rsid w:val="00D30C96"/>
    <w:rsid w:val="00D31058"/>
    <w:rsid w:val="00D32299"/>
    <w:rsid w:val="00D32926"/>
    <w:rsid w:val="00D331CE"/>
    <w:rsid w:val="00D337E1"/>
    <w:rsid w:val="00D33B32"/>
    <w:rsid w:val="00D33B67"/>
    <w:rsid w:val="00D34281"/>
    <w:rsid w:val="00D34340"/>
    <w:rsid w:val="00D34ACB"/>
    <w:rsid w:val="00D34C4E"/>
    <w:rsid w:val="00D34E6A"/>
    <w:rsid w:val="00D3514F"/>
    <w:rsid w:val="00D353D6"/>
    <w:rsid w:val="00D3597A"/>
    <w:rsid w:val="00D359CA"/>
    <w:rsid w:val="00D359E2"/>
    <w:rsid w:val="00D35ABF"/>
    <w:rsid w:val="00D36232"/>
    <w:rsid w:val="00D36405"/>
    <w:rsid w:val="00D368C3"/>
    <w:rsid w:val="00D36F4B"/>
    <w:rsid w:val="00D36FB7"/>
    <w:rsid w:val="00D374C1"/>
    <w:rsid w:val="00D37AF4"/>
    <w:rsid w:val="00D37E76"/>
    <w:rsid w:val="00D40B00"/>
    <w:rsid w:val="00D40C4F"/>
    <w:rsid w:val="00D41211"/>
    <w:rsid w:val="00D4174A"/>
    <w:rsid w:val="00D41E51"/>
    <w:rsid w:val="00D4296E"/>
    <w:rsid w:val="00D42C4F"/>
    <w:rsid w:val="00D42F8E"/>
    <w:rsid w:val="00D431A3"/>
    <w:rsid w:val="00D4321B"/>
    <w:rsid w:val="00D432A5"/>
    <w:rsid w:val="00D4388B"/>
    <w:rsid w:val="00D43A37"/>
    <w:rsid w:val="00D43F58"/>
    <w:rsid w:val="00D44574"/>
    <w:rsid w:val="00D4479F"/>
    <w:rsid w:val="00D448CB"/>
    <w:rsid w:val="00D44A30"/>
    <w:rsid w:val="00D44A36"/>
    <w:rsid w:val="00D44CCD"/>
    <w:rsid w:val="00D45618"/>
    <w:rsid w:val="00D457ED"/>
    <w:rsid w:val="00D45A76"/>
    <w:rsid w:val="00D45C02"/>
    <w:rsid w:val="00D45DA9"/>
    <w:rsid w:val="00D46CF7"/>
    <w:rsid w:val="00D46D29"/>
    <w:rsid w:val="00D46F5F"/>
    <w:rsid w:val="00D471A1"/>
    <w:rsid w:val="00D471E5"/>
    <w:rsid w:val="00D473CC"/>
    <w:rsid w:val="00D476F5"/>
    <w:rsid w:val="00D50327"/>
    <w:rsid w:val="00D50934"/>
    <w:rsid w:val="00D5095B"/>
    <w:rsid w:val="00D523E7"/>
    <w:rsid w:val="00D52473"/>
    <w:rsid w:val="00D52524"/>
    <w:rsid w:val="00D525BA"/>
    <w:rsid w:val="00D52757"/>
    <w:rsid w:val="00D5310E"/>
    <w:rsid w:val="00D53687"/>
    <w:rsid w:val="00D536BC"/>
    <w:rsid w:val="00D53946"/>
    <w:rsid w:val="00D53D51"/>
    <w:rsid w:val="00D54445"/>
    <w:rsid w:val="00D544EA"/>
    <w:rsid w:val="00D545D1"/>
    <w:rsid w:val="00D54A73"/>
    <w:rsid w:val="00D54AFE"/>
    <w:rsid w:val="00D54DA7"/>
    <w:rsid w:val="00D54E57"/>
    <w:rsid w:val="00D553E2"/>
    <w:rsid w:val="00D55B3A"/>
    <w:rsid w:val="00D55DC6"/>
    <w:rsid w:val="00D563F0"/>
    <w:rsid w:val="00D56584"/>
    <w:rsid w:val="00D566CA"/>
    <w:rsid w:val="00D56899"/>
    <w:rsid w:val="00D568B6"/>
    <w:rsid w:val="00D568D9"/>
    <w:rsid w:val="00D56BEC"/>
    <w:rsid w:val="00D56E2A"/>
    <w:rsid w:val="00D57652"/>
    <w:rsid w:val="00D57B45"/>
    <w:rsid w:val="00D57CFB"/>
    <w:rsid w:val="00D57E7E"/>
    <w:rsid w:val="00D60445"/>
    <w:rsid w:val="00D6050F"/>
    <w:rsid w:val="00D609EA"/>
    <w:rsid w:val="00D60EAE"/>
    <w:rsid w:val="00D60FB4"/>
    <w:rsid w:val="00D61F6C"/>
    <w:rsid w:val="00D61FC9"/>
    <w:rsid w:val="00D621AF"/>
    <w:rsid w:val="00D626B1"/>
    <w:rsid w:val="00D62FFD"/>
    <w:rsid w:val="00D6315F"/>
    <w:rsid w:val="00D6369C"/>
    <w:rsid w:val="00D638D3"/>
    <w:rsid w:val="00D63C43"/>
    <w:rsid w:val="00D63E76"/>
    <w:rsid w:val="00D63FE0"/>
    <w:rsid w:val="00D64180"/>
    <w:rsid w:val="00D645A1"/>
    <w:rsid w:val="00D64A7E"/>
    <w:rsid w:val="00D64BE2"/>
    <w:rsid w:val="00D64EDB"/>
    <w:rsid w:val="00D654BB"/>
    <w:rsid w:val="00D65647"/>
    <w:rsid w:val="00D6565C"/>
    <w:rsid w:val="00D656CC"/>
    <w:rsid w:val="00D65847"/>
    <w:rsid w:val="00D65CD7"/>
    <w:rsid w:val="00D66425"/>
    <w:rsid w:val="00D6661B"/>
    <w:rsid w:val="00D667BB"/>
    <w:rsid w:val="00D66843"/>
    <w:rsid w:val="00D6689A"/>
    <w:rsid w:val="00D66A3A"/>
    <w:rsid w:val="00D66AD0"/>
    <w:rsid w:val="00D66C81"/>
    <w:rsid w:val="00D66FB7"/>
    <w:rsid w:val="00D67332"/>
    <w:rsid w:val="00D67C08"/>
    <w:rsid w:val="00D67CEF"/>
    <w:rsid w:val="00D7028C"/>
    <w:rsid w:val="00D702D2"/>
    <w:rsid w:val="00D704C4"/>
    <w:rsid w:val="00D708E2"/>
    <w:rsid w:val="00D70ABE"/>
    <w:rsid w:val="00D70B5A"/>
    <w:rsid w:val="00D70D86"/>
    <w:rsid w:val="00D71207"/>
    <w:rsid w:val="00D72861"/>
    <w:rsid w:val="00D72B2A"/>
    <w:rsid w:val="00D72BC5"/>
    <w:rsid w:val="00D72E01"/>
    <w:rsid w:val="00D72E1B"/>
    <w:rsid w:val="00D731A0"/>
    <w:rsid w:val="00D736C3"/>
    <w:rsid w:val="00D738DD"/>
    <w:rsid w:val="00D73C3A"/>
    <w:rsid w:val="00D73C5F"/>
    <w:rsid w:val="00D74175"/>
    <w:rsid w:val="00D74294"/>
    <w:rsid w:val="00D7439E"/>
    <w:rsid w:val="00D7459C"/>
    <w:rsid w:val="00D745AB"/>
    <w:rsid w:val="00D74632"/>
    <w:rsid w:val="00D74771"/>
    <w:rsid w:val="00D7489E"/>
    <w:rsid w:val="00D74AAE"/>
    <w:rsid w:val="00D74BDB"/>
    <w:rsid w:val="00D74FD4"/>
    <w:rsid w:val="00D75346"/>
    <w:rsid w:val="00D7551C"/>
    <w:rsid w:val="00D75ABA"/>
    <w:rsid w:val="00D76288"/>
    <w:rsid w:val="00D767DD"/>
    <w:rsid w:val="00D77163"/>
    <w:rsid w:val="00D778A6"/>
    <w:rsid w:val="00D778BA"/>
    <w:rsid w:val="00D77CD4"/>
    <w:rsid w:val="00D8023D"/>
    <w:rsid w:val="00D80AAD"/>
    <w:rsid w:val="00D80C76"/>
    <w:rsid w:val="00D81313"/>
    <w:rsid w:val="00D813DC"/>
    <w:rsid w:val="00D8181A"/>
    <w:rsid w:val="00D81F0F"/>
    <w:rsid w:val="00D81FC7"/>
    <w:rsid w:val="00D82156"/>
    <w:rsid w:val="00D8291D"/>
    <w:rsid w:val="00D829CB"/>
    <w:rsid w:val="00D83023"/>
    <w:rsid w:val="00D8350D"/>
    <w:rsid w:val="00D83629"/>
    <w:rsid w:val="00D836AA"/>
    <w:rsid w:val="00D8383A"/>
    <w:rsid w:val="00D83974"/>
    <w:rsid w:val="00D83D90"/>
    <w:rsid w:val="00D8512D"/>
    <w:rsid w:val="00D85380"/>
    <w:rsid w:val="00D853C9"/>
    <w:rsid w:val="00D85EEA"/>
    <w:rsid w:val="00D862BA"/>
    <w:rsid w:val="00D863B1"/>
    <w:rsid w:val="00D865AB"/>
    <w:rsid w:val="00D86828"/>
    <w:rsid w:val="00D86B33"/>
    <w:rsid w:val="00D86DC0"/>
    <w:rsid w:val="00D8737C"/>
    <w:rsid w:val="00D8751B"/>
    <w:rsid w:val="00D8757D"/>
    <w:rsid w:val="00D87723"/>
    <w:rsid w:val="00D87AAE"/>
    <w:rsid w:val="00D87B9E"/>
    <w:rsid w:val="00D87C8C"/>
    <w:rsid w:val="00D90120"/>
    <w:rsid w:val="00D90347"/>
    <w:rsid w:val="00D90793"/>
    <w:rsid w:val="00D90915"/>
    <w:rsid w:val="00D90AFF"/>
    <w:rsid w:val="00D90B9E"/>
    <w:rsid w:val="00D90BF3"/>
    <w:rsid w:val="00D90D26"/>
    <w:rsid w:val="00D90D5E"/>
    <w:rsid w:val="00D9113A"/>
    <w:rsid w:val="00D91426"/>
    <w:rsid w:val="00D91B5E"/>
    <w:rsid w:val="00D92CFD"/>
    <w:rsid w:val="00D92E9C"/>
    <w:rsid w:val="00D930E0"/>
    <w:rsid w:val="00D93175"/>
    <w:rsid w:val="00D9378F"/>
    <w:rsid w:val="00D93946"/>
    <w:rsid w:val="00D93A8E"/>
    <w:rsid w:val="00D93B71"/>
    <w:rsid w:val="00D93D49"/>
    <w:rsid w:val="00D94258"/>
    <w:rsid w:val="00D943DF"/>
    <w:rsid w:val="00D945DC"/>
    <w:rsid w:val="00D94B5A"/>
    <w:rsid w:val="00D94F5B"/>
    <w:rsid w:val="00D95342"/>
    <w:rsid w:val="00D95657"/>
    <w:rsid w:val="00D95DEB"/>
    <w:rsid w:val="00D95FDC"/>
    <w:rsid w:val="00D9646F"/>
    <w:rsid w:val="00D969EA"/>
    <w:rsid w:val="00D96F09"/>
    <w:rsid w:val="00D97484"/>
    <w:rsid w:val="00D97BC5"/>
    <w:rsid w:val="00D97CD5"/>
    <w:rsid w:val="00D97D8F"/>
    <w:rsid w:val="00D97EA4"/>
    <w:rsid w:val="00DA0543"/>
    <w:rsid w:val="00DA0607"/>
    <w:rsid w:val="00DA0868"/>
    <w:rsid w:val="00DA0A05"/>
    <w:rsid w:val="00DA0D50"/>
    <w:rsid w:val="00DA1465"/>
    <w:rsid w:val="00DA1517"/>
    <w:rsid w:val="00DA19D0"/>
    <w:rsid w:val="00DA1D82"/>
    <w:rsid w:val="00DA1E36"/>
    <w:rsid w:val="00DA26F4"/>
    <w:rsid w:val="00DA3328"/>
    <w:rsid w:val="00DA3AC4"/>
    <w:rsid w:val="00DA3BA4"/>
    <w:rsid w:val="00DA427C"/>
    <w:rsid w:val="00DA4376"/>
    <w:rsid w:val="00DA43D2"/>
    <w:rsid w:val="00DA4457"/>
    <w:rsid w:val="00DA449A"/>
    <w:rsid w:val="00DA5037"/>
    <w:rsid w:val="00DA5353"/>
    <w:rsid w:val="00DA5B73"/>
    <w:rsid w:val="00DA627F"/>
    <w:rsid w:val="00DA6DCC"/>
    <w:rsid w:val="00DA6DE7"/>
    <w:rsid w:val="00DA77BF"/>
    <w:rsid w:val="00DB0541"/>
    <w:rsid w:val="00DB0B48"/>
    <w:rsid w:val="00DB0D1D"/>
    <w:rsid w:val="00DB0E5C"/>
    <w:rsid w:val="00DB115C"/>
    <w:rsid w:val="00DB133F"/>
    <w:rsid w:val="00DB169B"/>
    <w:rsid w:val="00DB1701"/>
    <w:rsid w:val="00DB20FC"/>
    <w:rsid w:val="00DB25D9"/>
    <w:rsid w:val="00DB2AC9"/>
    <w:rsid w:val="00DB2B26"/>
    <w:rsid w:val="00DB2CF0"/>
    <w:rsid w:val="00DB31B1"/>
    <w:rsid w:val="00DB4245"/>
    <w:rsid w:val="00DB496E"/>
    <w:rsid w:val="00DB4ED2"/>
    <w:rsid w:val="00DB51AF"/>
    <w:rsid w:val="00DB53FE"/>
    <w:rsid w:val="00DB5D04"/>
    <w:rsid w:val="00DB5D72"/>
    <w:rsid w:val="00DB5FF6"/>
    <w:rsid w:val="00DB6531"/>
    <w:rsid w:val="00DB6859"/>
    <w:rsid w:val="00DB699C"/>
    <w:rsid w:val="00DB6A6A"/>
    <w:rsid w:val="00DB702A"/>
    <w:rsid w:val="00DB73CA"/>
    <w:rsid w:val="00DB7921"/>
    <w:rsid w:val="00DB7B76"/>
    <w:rsid w:val="00DB7E1C"/>
    <w:rsid w:val="00DC02FC"/>
    <w:rsid w:val="00DC071C"/>
    <w:rsid w:val="00DC0855"/>
    <w:rsid w:val="00DC0D99"/>
    <w:rsid w:val="00DC10B6"/>
    <w:rsid w:val="00DC184C"/>
    <w:rsid w:val="00DC19D6"/>
    <w:rsid w:val="00DC1BF7"/>
    <w:rsid w:val="00DC1D1E"/>
    <w:rsid w:val="00DC1E1D"/>
    <w:rsid w:val="00DC24BD"/>
    <w:rsid w:val="00DC3208"/>
    <w:rsid w:val="00DC373A"/>
    <w:rsid w:val="00DC389D"/>
    <w:rsid w:val="00DC3B3F"/>
    <w:rsid w:val="00DC4280"/>
    <w:rsid w:val="00DC46A5"/>
    <w:rsid w:val="00DC515A"/>
    <w:rsid w:val="00DC5354"/>
    <w:rsid w:val="00DC54DB"/>
    <w:rsid w:val="00DC589A"/>
    <w:rsid w:val="00DC58BF"/>
    <w:rsid w:val="00DC601B"/>
    <w:rsid w:val="00DC6556"/>
    <w:rsid w:val="00DC6772"/>
    <w:rsid w:val="00DC68D3"/>
    <w:rsid w:val="00DC6994"/>
    <w:rsid w:val="00DC6C3B"/>
    <w:rsid w:val="00DC6D2F"/>
    <w:rsid w:val="00DC6D3C"/>
    <w:rsid w:val="00DC7470"/>
    <w:rsid w:val="00DC759A"/>
    <w:rsid w:val="00DC7706"/>
    <w:rsid w:val="00DC7722"/>
    <w:rsid w:val="00DD035A"/>
    <w:rsid w:val="00DD06F2"/>
    <w:rsid w:val="00DD0990"/>
    <w:rsid w:val="00DD09C5"/>
    <w:rsid w:val="00DD0D6E"/>
    <w:rsid w:val="00DD0ECB"/>
    <w:rsid w:val="00DD0F25"/>
    <w:rsid w:val="00DD1236"/>
    <w:rsid w:val="00DD16A3"/>
    <w:rsid w:val="00DD17BE"/>
    <w:rsid w:val="00DD1D70"/>
    <w:rsid w:val="00DD1F61"/>
    <w:rsid w:val="00DD21BD"/>
    <w:rsid w:val="00DD229C"/>
    <w:rsid w:val="00DD2562"/>
    <w:rsid w:val="00DD2C42"/>
    <w:rsid w:val="00DD313E"/>
    <w:rsid w:val="00DD31B8"/>
    <w:rsid w:val="00DD3690"/>
    <w:rsid w:val="00DD42CE"/>
    <w:rsid w:val="00DD4361"/>
    <w:rsid w:val="00DD49BD"/>
    <w:rsid w:val="00DD49D2"/>
    <w:rsid w:val="00DD4ED7"/>
    <w:rsid w:val="00DD5465"/>
    <w:rsid w:val="00DD54B2"/>
    <w:rsid w:val="00DD5695"/>
    <w:rsid w:val="00DD57BB"/>
    <w:rsid w:val="00DD59B4"/>
    <w:rsid w:val="00DD5B47"/>
    <w:rsid w:val="00DD5CEA"/>
    <w:rsid w:val="00DD5F11"/>
    <w:rsid w:val="00DD6365"/>
    <w:rsid w:val="00DD682B"/>
    <w:rsid w:val="00DD6B59"/>
    <w:rsid w:val="00DD6C0F"/>
    <w:rsid w:val="00DD703C"/>
    <w:rsid w:val="00DD7219"/>
    <w:rsid w:val="00DD790D"/>
    <w:rsid w:val="00DD7A6D"/>
    <w:rsid w:val="00DE005C"/>
    <w:rsid w:val="00DE067A"/>
    <w:rsid w:val="00DE073D"/>
    <w:rsid w:val="00DE0F65"/>
    <w:rsid w:val="00DE15B0"/>
    <w:rsid w:val="00DE1DEB"/>
    <w:rsid w:val="00DE2318"/>
    <w:rsid w:val="00DE2387"/>
    <w:rsid w:val="00DE27A5"/>
    <w:rsid w:val="00DE2C2B"/>
    <w:rsid w:val="00DE2C74"/>
    <w:rsid w:val="00DE2E76"/>
    <w:rsid w:val="00DE2FF7"/>
    <w:rsid w:val="00DE3424"/>
    <w:rsid w:val="00DE38F0"/>
    <w:rsid w:val="00DE3C6A"/>
    <w:rsid w:val="00DE3D4E"/>
    <w:rsid w:val="00DE472F"/>
    <w:rsid w:val="00DE4EFB"/>
    <w:rsid w:val="00DE4F54"/>
    <w:rsid w:val="00DE4FA5"/>
    <w:rsid w:val="00DE50A9"/>
    <w:rsid w:val="00DE584D"/>
    <w:rsid w:val="00DE5869"/>
    <w:rsid w:val="00DE58A7"/>
    <w:rsid w:val="00DE5B26"/>
    <w:rsid w:val="00DE5CA4"/>
    <w:rsid w:val="00DE5D9F"/>
    <w:rsid w:val="00DE5DC0"/>
    <w:rsid w:val="00DE601F"/>
    <w:rsid w:val="00DE6161"/>
    <w:rsid w:val="00DE62CE"/>
    <w:rsid w:val="00DE65B6"/>
    <w:rsid w:val="00DE6641"/>
    <w:rsid w:val="00DE6711"/>
    <w:rsid w:val="00DE67FB"/>
    <w:rsid w:val="00DE694D"/>
    <w:rsid w:val="00DE6E69"/>
    <w:rsid w:val="00DE7076"/>
    <w:rsid w:val="00DE71B3"/>
    <w:rsid w:val="00DE7368"/>
    <w:rsid w:val="00DE7455"/>
    <w:rsid w:val="00DE773C"/>
    <w:rsid w:val="00DF0167"/>
    <w:rsid w:val="00DF0396"/>
    <w:rsid w:val="00DF08E4"/>
    <w:rsid w:val="00DF1189"/>
    <w:rsid w:val="00DF1858"/>
    <w:rsid w:val="00DF1BF7"/>
    <w:rsid w:val="00DF2158"/>
    <w:rsid w:val="00DF2383"/>
    <w:rsid w:val="00DF2C9A"/>
    <w:rsid w:val="00DF2E9A"/>
    <w:rsid w:val="00DF3B8F"/>
    <w:rsid w:val="00DF42DC"/>
    <w:rsid w:val="00DF46A6"/>
    <w:rsid w:val="00DF4920"/>
    <w:rsid w:val="00DF4D8D"/>
    <w:rsid w:val="00DF5450"/>
    <w:rsid w:val="00DF5544"/>
    <w:rsid w:val="00DF6128"/>
    <w:rsid w:val="00DF6B51"/>
    <w:rsid w:val="00DF6C73"/>
    <w:rsid w:val="00DF6D1E"/>
    <w:rsid w:val="00DF7135"/>
    <w:rsid w:val="00DF7D4E"/>
    <w:rsid w:val="00DF7EB7"/>
    <w:rsid w:val="00E008C6"/>
    <w:rsid w:val="00E00B49"/>
    <w:rsid w:val="00E00D22"/>
    <w:rsid w:val="00E0118F"/>
    <w:rsid w:val="00E016C9"/>
    <w:rsid w:val="00E017AB"/>
    <w:rsid w:val="00E0195F"/>
    <w:rsid w:val="00E02531"/>
    <w:rsid w:val="00E0287A"/>
    <w:rsid w:val="00E02CCE"/>
    <w:rsid w:val="00E033C5"/>
    <w:rsid w:val="00E03DC0"/>
    <w:rsid w:val="00E03F44"/>
    <w:rsid w:val="00E04282"/>
    <w:rsid w:val="00E049F2"/>
    <w:rsid w:val="00E04AC5"/>
    <w:rsid w:val="00E04DB7"/>
    <w:rsid w:val="00E05925"/>
    <w:rsid w:val="00E05A15"/>
    <w:rsid w:val="00E05C8E"/>
    <w:rsid w:val="00E06593"/>
    <w:rsid w:val="00E06948"/>
    <w:rsid w:val="00E06EDE"/>
    <w:rsid w:val="00E06EE1"/>
    <w:rsid w:val="00E07A39"/>
    <w:rsid w:val="00E07C55"/>
    <w:rsid w:val="00E10202"/>
    <w:rsid w:val="00E10FB6"/>
    <w:rsid w:val="00E1132D"/>
    <w:rsid w:val="00E117BC"/>
    <w:rsid w:val="00E1180D"/>
    <w:rsid w:val="00E119A5"/>
    <w:rsid w:val="00E11BA7"/>
    <w:rsid w:val="00E11EEC"/>
    <w:rsid w:val="00E12505"/>
    <w:rsid w:val="00E1251C"/>
    <w:rsid w:val="00E127F6"/>
    <w:rsid w:val="00E12B74"/>
    <w:rsid w:val="00E132C6"/>
    <w:rsid w:val="00E13373"/>
    <w:rsid w:val="00E13393"/>
    <w:rsid w:val="00E1343F"/>
    <w:rsid w:val="00E13A15"/>
    <w:rsid w:val="00E1411D"/>
    <w:rsid w:val="00E1420D"/>
    <w:rsid w:val="00E143FB"/>
    <w:rsid w:val="00E14B79"/>
    <w:rsid w:val="00E156F1"/>
    <w:rsid w:val="00E15A5B"/>
    <w:rsid w:val="00E15C97"/>
    <w:rsid w:val="00E15EB1"/>
    <w:rsid w:val="00E15F9A"/>
    <w:rsid w:val="00E161CA"/>
    <w:rsid w:val="00E1637A"/>
    <w:rsid w:val="00E164BA"/>
    <w:rsid w:val="00E165FF"/>
    <w:rsid w:val="00E1691C"/>
    <w:rsid w:val="00E16B6D"/>
    <w:rsid w:val="00E1709E"/>
    <w:rsid w:val="00E17EE2"/>
    <w:rsid w:val="00E20035"/>
    <w:rsid w:val="00E200F0"/>
    <w:rsid w:val="00E20119"/>
    <w:rsid w:val="00E20475"/>
    <w:rsid w:val="00E20612"/>
    <w:rsid w:val="00E20888"/>
    <w:rsid w:val="00E20AB3"/>
    <w:rsid w:val="00E20B55"/>
    <w:rsid w:val="00E20DDA"/>
    <w:rsid w:val="00E211B2"/>
    <w:rsid w:val="00E214C7"/>
    <w:rsid w:val="00E21986"/>
    <w:rsid w:val="00E21A57"/>
    <w:rsid w:val="00E21BBB"/>
    <w:rsid w:val="00E220F8"/>
    <w:rsid w:val="00E228FD"/>
    <w:rsid w:val="00E22D47"/>
    <w:rsid w:val="00E22DF9"/>
    <w:rsid w:val="00E22E8D"/>
    <w:rsid w:val="00E232FD"/>
    <w:rsid w:val="00E2352B"/>
    <w:rsid w:val="00E2362F"/>
    <w:rsid w:val="00E23976"/>
    <w:rsid w:val="00E23B04"/>
    <w:rsid w:val="00E23C65"/>
    <w:rsid w:val="00E23D24"/>
    <w:rsid w:val="00E2436C"/>
    <w:rsid w:val="00E2442A"/>
    <w:rsid w:val="00E246A1"/>
    <w:rsid w:val="00E24A70"/>
    <w:rsid w:val="00E24BDC"/>
    <w:rsid w:val="00E2542A"/>
    <w:rsid w:val="00E254FD"/>
    <w:rsid w:val="00E25587"/>
    <w:rsid w:val="00E25E74"/>
    <w:rsid w:val="00E2628C"/>
    <w:rsid w:val="00E2628E"/>
    <w:rsid w:val="00E26F24"/>
    <w:rsid w:val="00E271F7"/>
    <w:rsid w:val="00E2742C"/>
    <w:rsid w:val="00E2776B"/>
    <w:rsid w:val="00E27A4A"/>
    <w:rsid w:val="00E30167"/>
    <w:rsid w:val="00E303A1"/>
    <w:rsid w:val="00E30C09"/>
    <w:rsid w:val="00E30FEC"/>
    <w:rsid w:val="00E31363"/>
    <w:rsid w:val="00E31504"/>
    <w:rsid w:val="00E31565"/>
    <w:rsid w:val="00E316FB"/>
    <w:rsid w:val="00E32330"/>
    <w:rsid w:val="00E324BF"/>
    <w:rsid w:val="00E32A6C"/>
    <w:rsid w:val="00E32A95"/>
    <w:rsid w:val="00E32B5A"/>
    <w:rsid w:val="00E32E18"/>
    <w:rsid w:val="00E32E9C"/>
    <w:rsid w:val="00E334F3"/>
    <w:rsid w:val="00E34C63"/>
    <w:rsid w:val="00E34D8D"/>
    <w:rsid w:val="00E34FFE"/>
    <w:rsid w:val="00E350A0"/>
    <w:rsid w:val="00E35458"/>
    <w:rsid w:val="00E35A7D"/>
    <w:rsid w:val="00E35BF8"/>
    <w:rsid w:val="00E35F2B"/>
    <w:rsid w:val="00E362B5"/>
    <w:rsid w:val="00E36873"/>
    <w:rsid w:val="00E36B45"/>
    <w:rsid w:val="00E36B7E"/>
    <w:rsid w:val="00E36E9E"/>
    <w:rsid w:val="00E36EBC"/>
    <w:rsid w:val="00E36F11"/>
    <w:rsid w:val="00E37ACF"/>
    <w:rsid w:val="00E37C29"/>
    <w:rsid w:val="00E4020D"/>
    <w:rsid w:val="00E407B1"/>
    <w:rsid w:val="00E41106"/>
    <w:rsid w:val="00E414DC"/>
    <w:rsid w:val="00E4168B"/>
    <w:rsid w:val="00E41809"/>
    <w:rsid w:val="00E42003"/>
    <w:rsid w:val="00E42061"/>
    <w:rsid w:val="00E421A7"/>
    <w:rsid w:val="00E430D9"/>
    <w:rsid w:val="00E43BFB"/>
    <w:rsid w:val="00E43E19"/>
    <w:rsid w:val="00E440F5"/>
    <w:rsid w:val="00E44292"/>
    <w:rsid w:val="00E4479E"/>
    <w:rsid w:val="00E45243"/>
    <w:rsid w:val="00E45297"/>
    <w:rsid w:val="00E45933"/>
    <w:rsid w:val="00E45ECF"/>
    <w:rsid w:val="00E46004"/>
    <w:rsid w:val="00E462E2"/>
    <w:rsid w:val="00E4664F"/>
    <w:rsid w:val="00E467A7"/>
    <w:rsid w:val="00E46B28"/>
    <w:rsid w:val="00E46C1B"/>
    <w:rsid w:val="00E46D16"/>
    <w:rsid w:val="00E47192"/>
    <w:rsid w:val="00E47335"/>
    <w:rsid w:val="00E47656"/>
    <w:rsid w:val="00E477CB"/>
    <w:rsid w:val="00E4792A"/>
    <w:rsid w:val="00E47D92"/>
    <w:rsid w:val="00E502EE"/>
    <w:rsid w:val="00E504FC"/>
    <w:rsid w:val="00E50696"/>
    <w:rsid w:val="00E5080B"/>
    <w:rsid w:val="00E50E12"/>
    <w:rsid w:val="00E51195"/>
    <w:rsid w:val="00E51A50"/>
    <w:rsid w:val="00E52129"/>
    <w:rsid w:val="00E5233A"/>
    <w:rsid w:val="00E52436"/>
    <w:rsid w:val="00E52A0F"/>
    <w:rsid w:val="00E52B3A"/>
    <w:rsid w:val="00E52BCF"/>
    <w:rsid w:val="00E52DB6"/>
    <w:rsid w:val="00E52F0C"/>
    <w:rsid w:val="00E53809"/>
    <w:rsid w:val="00E539E0"/>
    <w:rsid w:val="00E53F21"/>
    <w:rsid w:val="00E53FA7"/>
    <w:rsid w:val="00E54051"/>
    <w:rsid w:val="00E5424A"/>
    <w:rsid w:val="00E543FE"/>
    <w:rsid w:val="00E54B1F"/>
    <w:rsid w:val="00E54C73"/>
    <w:rsid w:val="00E54CBE"/>
    <w:rsid w:val="00E54CE0"/>
    <w:rsid w:val="00E54E41"/>
    <w:rsid w:val="00E54EB3"/>
    <w:rsid w:val="00E55214"/>
    <w:rsid w:val="00E55277"/>
    <w:rsid w:val="00E556C6"/>
    <w:rsid w:val="00E55AF0"/>
    <w:rsid w:val="00E55C51"/>
    <w:rsid w:val="00E55CCC"/>
    <w:rsid w:val="00E55D2E"/>
    <w:rsid w:val="00E5619F"/>
    <w:rsid w:val="00E563BD"/>
    <w:rsid w:val="00E5643B"/>
    <w:rsid w:val="00E5673A"/>
    <w:rsid w:val="00E56F16"/>
    <w:rsid w:val="00E57316"/>
    <w:rsid w:val="00E5761C"/>
    <w:rsid w:val="00E57653"/>
    <w:rsid w:val="00E57A52"/>
    <w:rsid w:val="00E57F81"/>
    <w:rsid w:val="00E606EE"/>
    <w:rsid w:val="00E6084A"/>
    <w:rsid w:val="00E608CC"/>
    <w:rsid w:val="00E60D1C"/>
    <w:rsid w:val="00E61ED1"/>
    <w:rsid w:val="00E622B9"/>
    <w:rsid w:val="00E62689"/>
    <w:rsid w:val="00E627D3"/>
    <w:rsid w:val="00E62B40"/>
    <w:rsid w:val="00E62B88"/>
    <w:rsid w:val="00E62D43"/>
    <w:rsid w:val="00E62F59"/>
    <w:rsid w:val="00E6301B"/>
    <w:rsid w:val="00E6310D"/>
    <w:rsid w:val="00E63332"/>
    <w:rsid w:val="00E6338F"/>
    <w:rsid w:val="00E633E5"/>
    <w:rsid w:val="00E63B10"/>
    <w:rsid w:val="00E63DC8"/>
    <w:rsid w:val="00E63F0E"/>
    <w:rsid w:val="00E64251"/>
    <w:rsid w:val="00E64807"/>
    <w:rsid w:val="00E6532C"/>
    <w:rsid w:val="00E656E9"/>
    <w:rsid w:val="00E662B4"/>
    <w:rsid w:val="00E663D4"/>
    <w:rsid w:val="00E664AF"/>
    <w:rsid w:val="00E667D3"/>
    <w:rsid w:val="00E66881"/>
    <w:rsid w:val="00E67295"/>
    <w:rsid w:val="00E67994"/>
    <w:rsid w:val="00E67D63"/>
    <w:rsid w:val="00E70815"/>
    <w:rsid w:val="00E708CA"/>
    <w:rsid w:val="00E70CBE"/>
    <w:rsid w:val="00E70E59"/>
    <w:rsid w:val="00E712F3"/>
    <w:rsid w:val="00E7162B"/>
    <w:rsid w:val="00E7190F"/>
    <w:rsid w:val="00E723A3"/>
    <w:rsid w:val="00E72807"/>
    <w:rsid w:val="00E72CDD"/>
    <w:rsid w:val="00E736B6"/>
    <w:rsid w:val="00E736DA"/>
    <w:rsid w:val="00E7436D"/>
    <w:rsid w:val="00E74638"/>
    <w:rsid w:val="00E7466B"/>
    <w:rsid w:val="00E74B8F"/>
    <w:rsid w:val="00E74BC4"/>
    <w:rsid w:val="00E7522F"/>
    <w:rsid w:val="00E7523D"/>
    <w:rsid w:val="00E75408"/>
    <w:rsid w:val="00E75EA6"/>
    <w:rsid w:val="00E75F57"/>
    <w:rsid w:val="00E76054"/>
    <w:rsid w:val="00E767BD"/>
    <w:rsid w:val="00E77A5B"/>
    <w:rsid w:val="00E77A6B"/>
    <w:rsid w:val="00E77D0A"/>
    <w:rsid w:val="00E77F80"/>
    <w:rsid w:val="00E80244"/>
    <w:rsid w:val="00E804D3"/>
    <w:rsid w:val="00E80555"/>
    <w:rsid w:val="00E80A2D"/>
    <w:rsid w:val="00E80D03"/>
    <w:rsid w:val="00E80DC8"/>
    <w:rsid w:val="00E815AF"/>
    <w:rsid w:val="00E81634"/>
    <w:rsid w:val="00E81635"/>
    <w:rsid w:val="00E81A93"/>
    <w:rsid w:val="00E81C22"/>
    <w:rsid w:val="00E82508"/>
    <w:rsid w:val="00E826BB"/>
    <w:rsid w:val="00E82B55"/>
    <w:rsid w:val="00E83774"/>
    <w:rsid w:val="00E838C8"/>
    <w:rsid w:val="00E8420B"/>
    <w:rsid w:val="00E847B3"/>
    <w:rsid w:val="00E84DA2"/>
    <w:rsid w:val="00E84F26"/>
    <w:rsid w:val="00E8522E"/>
    <w:rsid w:val="00E85376"/>
    <w:rsid w:val="00E853F2"/>
    <w:rsid w:val="00E854C6"/>
    <w:rsid w:val="00E85595"/>
    <w:rsid w:val="00E858BE"/>
    <w:rsid w:val="00E8599C"/>
    <w:rsid w:val="00E85BD6"/>
    <w:rsid w:val="00E86121"/>
    <w:rsid w:val="00E86A1B"/>
    <w:rsid w:val="00E86C8C"/>
    <w:rsid w:val="00E87755"/>
    <w:rsid w:val="00E9012F"/>
    <w:rsid w:val="00E90644"/>
    <w:rsid w:val="00E90A28"/>
    <w:rsid w:val="00E90EC5"/>
    <w:rsid w:val="00E90EF2"/>
    <w:rsid w:val="00E915A4"/>
    <w:rsid w:val="00E91732"/>
    <w:rsid w:val="00E91805"/>
    <w:rsid w:val="00E91A27"/>
    <w:rsid w:val="00E91CF0"/>
    <w:rsid w:val="00E91F6A"/>
    <w:rsid w:val="00E9210C"/>
    <w:rsid w:val="00E923FD"/>
    <w:rsid w:val="00E93316"/>
    <w:rsid w:val="00E93735"/>
    <w:rsid w:val="00E93BB9"/>
    <w:rsid w:val="00E94060"/>
    <w:rsid w:val="00E94629"/>
    <w:rsid w:val="00E94780"/>
    <w:rsid w:val="00E94862"/>
    <w:rsid w:val="00E94941"/>
    <w:rsid w:val="00E952E6"/>
    <w:rsid w:val="00E955DD"/>
    <w:rsid w:val="00E95D45"/>
    <w:rsid w:val="00E95E0B"/>
    <w:rsid w:val="00E96347"/>
    <w:rsid w:val="00E96629"/>
    <w:rsid w:val="00E96DEE"/>
    <w:rsid w:val="00E96ECB"/>
    <w:rsid w:val="00E97239"/>
    <w:rsid w:val="00E972DD"/>
    <w:rsid w:val="00E974B3"/>
    <w:rsid w:val="00E97AD2"/>
    <w:rsid w:val="00EA00B7"/>
    <w:rsid w:val="00EA0316"/>
    <w:rsid w:val="00EA03E6"/>
    <w:rsid w:val="00EA0663"/>
    <w:rsid w:val="00EA1123"/>
    <w:rsid w:val="00EA1421"/>
    <w:rsid w:val="00EA1930"/>
    <w:rsid w:val="00EA1B09"/>
    <w:rsid w:val="00EA1B53"/>
    <w:rsid w:val="00EA1CE4"/>
    <w:rsid w:val="00EA1FE6"/>
    <w:rsid w:val="00EA201E"/>
    <w:rsid w:val="00EA2564"/>
    <w:rsid w:val="00EA2D24"/>
    <w:rsid w:val="00EA33E1"/>
    <w:rsid w:val="00EA345B"/>
    <w:rsid w:val="00EA355A"/>
    <w:rsid w:val="00EA3764"/>
    <w:rsid w:val="00EA39E7"/>
    <w:rsid w:val="00EA42C9"/>
    <w:rsid w:val="00EA4412"/>
    <w:rsid w:val="00EA48F4"/>
    <w:rsid w:val="00EA4BFD"/>
    <w:rsid w:val="00EA4C3E"/>
    <w:rsid w:val="00EA6017"/>
    <w:rsid w:val="00EA61DB"/>
    <w:rsid w:val="00EA6325"/>
    <w:rsid w:val="00EA654A"/>
    <w:rsid w:val="00EA656A"/>
    <w:rsid w:val="00EA694C"/>
    <w:rsid w:val="00EA6D8D"/>
    <w:rsid w:val="00EA7080"/>
    <w:rsid w:val="00EA78AD"/>
    <w:rsid w:val="00EA7B0C"/>
    <w:rsid w:val="00EA7BB8"/>
    <w:rsid w:val="00EA7C15"/>
    <w:rsid w:val="00EA7C94"/>
    <w:rsid w:val="00EB0162"/>
    <w:rsid w:val="00EB03C7"/>
    <w:rsid w:val="00EB0401"/>
    <w:rsid w:val="00EB06A1"/>
    <w:rsid w:val="00EB07FC"/>
    <w:rsid w:val="00EB0B70"/>
    <w:rsid w:val="00EB130A"/>
    <w:rsid w:val="00EB1EBC"/>
    <w:rsid w:val="00EB2597"/>
    <w:rsid w:val="00EB272B"/>
    <w:rsid w:val="00EB2749"/>
    <w:rsid w:val="00EB2AAC"/>
    <w:rsid w:val="00EB368D"/>
    <w:rsid w:val="00EB3B18"/>
    <w:rsid w:val="00EB3D09"/>
    <w:rsid w:val="00EB3D11"/>
    <w:rsid w:val="00EB452E"/>
    <w:rsid w:val="00EB45F6"/>
    <w:rsid w:val="00EB4E4E"/>
    <w:rsid w:val="00EB4FDB"/>
    <w:rsid w:val="00EB540D"/>
    <w:rsid w:val="00EB542B"/>
    <w:rsid w:val="00EB571E"/>
    <w:rsid w:val="00EB5876"/>
    <w:rsid w:val="00EB59DA"/>
    <w:rsid w:val="00EB6028"/>
    <w:rsid w:val="00EB618F"/>
    <w:rsid w:val="00EB6AC4"/>
    <w:rsid w:val="00EB702E"/>
    <w:rsid w:val="00EB70AF"/>
    <w:rsid w:val="00EB77C9"/>
    <w:rsid w:val="00EC0009"/>
    <w:rsid w:val="00EC02CE"/>
    <w:rsid w:val="00EC04AA"/>
    <w:rsid w:val="00EC0598"/>
    <w:rsid w:val="00EC1097"/>
    <w:rsid w:val="00EC169A"/>
    <w:rsid w:val="00EC1BE1"/>
    <w:rsid w:val="00EC1FD2"/>
    <w:rsid w:val="00EC2247"/>
    <w:rsid w:val="00EC252A"/>
    <w:rsid w:val="00EC2A06"/>
    <w:rsid w:val="00EC3111"/>
    <w:rsid w:val="00EC3343"/>
    <w:rsid w:val="00EC3771"/>
    <w:rsid w:val="00EC3976"/>
    <w:rsid w:val="00EC3E08"/>
    <w:rsid w:val="00EC3ED5"/>
    <w:rsid w:val="00EC4A78"/>
    <w:rsid w:val="00EC541C"/>
    <w:rsid w:val="00EC560C"/>
    <w:rsid w:val="00EC5771"/>
    <w:rsid w:val="00EC5DB9"/>
    <w:rsid w:val="00EC5DFB"/>
    <w:rsid w:val="00EC5F52"/>
    <w:rsid w:val="00EC5FCA"/>
    <w:rsid w:val="00EC6DEC"/>
    <w:rsid w:val="00EC739E"/>
    <w:rsid w:val="00EC7802"/>
    <w:rsid w:val="00EC7847"/>
    <w:rsid w:val="00EC7DB5"/>
    <w:rsid w:val="00ED0029"/>
    <w:rsid w:val="00ED01FB"/>
    <w:rsid w:val="00ED0678"/>
    <w:rsid w:val="00ED080C"/>
    <w:rsid w:val="00ED0BBB"/>
    <w:rsid w:val="00ED0D06"/>
    <w:rsid w:val="00ED124A"/>
    <w:rsid w:val="00ED1BE9"/>
    <w:rsid w:val="00ED1C99"/>
    <w:rsid w:val="00ED1EB7"/>
    <w:rsid w:val="00ED26FD"/>
    <w:rsid w:val="00ED27B7"/>
    <w:rsid w:val="00ED2C1A"/>
    <w:rsid w:val="00ED32C1"/>
    <w:rsid w:val="00ED3331"/>
    <w:rsid w:val="00ED37BC"/>
    <w:rsid w:val="00ED44C8"/>
    <w:rsid w:val="00ED454E"/>
    <w:rsid w:val="00ED4619"/>
    <w:rsid w:val="00ED4C0C"/>
    <w:rsid w:val="00ED53B0"/>
    <w:rsid w:val="00ED53EA"/>
    <w:rsid w:val="00ED5417"/>
    <w:rsid w:val="00ED54DD"/>
    <w:rsid w:val="00ED55F5"/>
    <w:rsid w:val="00ED580F"/>
    <w:rsid w:val="00ED5B01"/>
    <w:rsid w:val="00ED5B27"/>
    <w:rsid w:val="00ED5D12"/>
    <w:rsid w:val="00ED70A6"/>
    <w:rsid w:val="00ED72B9"/>
    <w:rsid w:val="00ED72F3"/>
    <w:rsid w:val="00ED748A"/>
    <w:rsid w:val="00ED7950"/>
    <w:rsid w:val="00ED7C05"/>
    <w:rsid w:val="00EE06E3"/>
    <w:rsid w:val="00EE075C"/>
    <w:rsid w:val="00EE081C"/>
    <w:rsid w:val="00EE16F0"/>
    <w:rsid w:val="00EE1750"/>
    <w:rsid w:val="00EE1826"/>
    <w:rsid w:val="00EE1D70"/>
    <w:rsid w:val="00EE3209"/>
    <w:rsid w:val="00EE3436"/>
    <w:rsid w:val="00EE366A"/>
    <w:rsid w:val="00EE37B2"/>
    <w:rsid w:val="00EE385F"/>
    <w:rsid w:val="00EE38BB"/>
    <w:rsid w:val="00EE39DE"/>
    <w:rsid w:val="00EE42C5"/>
    <w:rsid w:val="00EE45A8"/>
    <w:rsid w:val="00EE45F0"/>
    <w:rsid w:val="00EE4722"/>
    <w:rsid w:val="00EE4C1C"/>
    <w:rsid w:val="00EE4D9A"/>
    <w:rsid w:val="00EE514C"/>
    <w:rsid w:val="00EE51E7"/>
    <w:rsid w:val="00EE524E"/>
    <w:rsid w:val="00EE56D4"/>
    <w:rsid w:val="00EE5BBD"/>
    <w:rsid w:val="00EE6027"/>
    <w:rsid w:val="00EE6294"/>
    <w:rsid w:val="00EE64A5"/>
    <w:rsid w:val="00EE655C"/>
    <w:rsid w:val="00EE6592"/>
    <w:rsid w:val="00EE65E9"/>
    <w:rsid w:val="00EE6759"/>
    <w:rsid w:val="00EE68C0"/>
    <w:rsid w:val="00EE6ED5"/>
    <w:rsid w:val="00EE6F93"/>
    <w:rsid w:val="00EE7027"/>
    <w:rsid w:val="00EE7425"/>
    <w:rsid w:val="00EE7958"/>
    <w:rsid w:val="00EE7BD5"/>
    <w:rsid w:val="00EE7C37"/>
    <w:rsid w:val="00EE7E5C"/>
    <w:rsid w:val="00EF0CC0"/>
    <w:rsid w:val="00EF12F4"/>
    <w:rsid w:val="00EF1728"/>
    <w:rsid w:val="00EF1953"/>
    <w:rsid w:val="00EF1B11"/>
    <w:rsid w:val="00EF2897"/>
    <w:rsid w:val="00EF2AAF"/>
    <w:rsid w:val="00EF2E71"/>
    <w:rsid w:val="00EF2F58"/>
    <w:rsid w:val="00EF4197"/>
    <w:rsid w:val="00EF4236"/>
    <w:rsid w:val="00EF570F"/>
    <w:rsid w:val="00EF5C97"/>
    <w:rsid w:val="00EF6251"/>
    <w:rsid w:val="00EF66A8"/>
    <w:rsid w:val="00EF73D2"/>
    <w:rsid w:val="00EF774C"/>
    <w:rsid w:val="00EF7B42"/>
    <w:rsid w:val="00EF7B4A"/>
    <w:rsid w:val="00EF7C65"/>
    <w:rsid w:val="00F003A7"/>
    <w:rsid w:val="00F0044A"/>
    <w:rsid w:val="00F005C2"/>
    <w:rsid w:val="00F00609"/>
    <w:rsid w:val="00F0085B"/>
    <w:rsid w:val="00F00D2A"/>
    <w:rsid w:val="00F0112C"/>
    <w:rsid w:val="00F0175E"/>
    <w:rsid w:val="00F01EBF"/>
    <w:rsid w:val="00F02460"/>
    <w:rsid w:val="00F02A82"/>
    <w:rsid w:val="00F03009"/>
    <w:rsid w:val="00F030AF"/>
    <w:rsid w:val="00F03305"/>
    <w:rsid w:val="00F0353D"/>
    <w:rsid w:val="00F0435F"/>
    <w:rsid w:val="00F04F58"/>
    <w:rsid w:val="00F0503B"/>
    <w:rsid w:val="00F0597F"/>
    <w:rsid w:val="00F05BE1"/>
    <w:rsid w:val="00F05C57"/>
    <w:rsid w:val="00F05E2C"/>
    <w:rsid w:val="00F05F0C"/>
    <w:rsid w:val="00F05F85"/>
    <w:rsid w:val="00F05FD5"/>
    <w:rsid w:val="00F06082"/>
    <w:rsid w:val="00F06AB9"/>
    <w:rsid w:val="00F06D32"/>
    <w:rsid w:val="00F078C0"/>
    <w:rsid w:val="00F078D3"/>
    <w:rsid w:val="00F07F02"/>
    <w:rsid w:val="00F07FAB"/>
    <w:rsid w:val="00F10861"/>
    <w:rsid w:val="00F11269"/>
    <w:rsid w:val="00F1135C"/>
    <w:rsid w:val="00F1197F"/>
    <w:rsid w:val="00F11CEB"/>
    <w:rsid w:val="00F11D38"/>
    <w:rsid w:val="00F1279B"/>
    <w:rsid w:val="00F12AFB"/>
    <w:rsid w:val="00F12B32"/>
    <w:rsid w:val="00F12E04"/>
    <w:rsid w:val="00F12FA2"/>
    <w:rsid w:val="00F132F8"/>
    <w:rsid w:val="00F13CE2"/>
    <w:rsid w:val="00F13EBF"/>
    <w:rsid w:val="00F14012"/>
    <w:rsid w:val="00F140AC"/>
    <w:rsid w:val="00F14728"/>
    <w:rsid w:val="00F147C3"/>
    <w:rsid w:val="00F1498D"/>
    <w:rsid w:val="00F149C5"/>
    <w:rsid w:val="00F14ACF"/>
    <w:rsid w:val="00F14B0E"/>
    <w:rsid w:val="00F14D0B"/>
    <w:rsid w:val="00F14D75"/>
    <w:rsid w:val="00F14DA3"/>
    <w:rsid w:val="00F14FBD"/>
    <w:rsid w:val="00F150AC"/>
    <w:rsid w:val="00F15302"/>
    <w:rsid w:val="00F15A06"/>
    <w:rsid w:val="00F16646"/>
    <w:rsid w:val="00F1680F"/>
    <w:rsid w:val="00F16C28"/>
    <w:rsid w:val="00F16D6D"/>
    <w:rsid w:val="00F16DBD"/>
    <w:rsid w:val="00F173F3"/>
    <w:rsid w:val="00F174C2"/>
    <w:rsid w:val="00F17EE7"/>
    <w:rsid w:val="00F20002"/>
    <w:rsid w:val="00F20062"/>
    <w:rsid w:val="00F20801"/>
    <w:rsid w:val="00F21226"/>
    <w:rsid w:val="00F212BC"/>
    <w:rsid w:val="00F2173A"/>
    <w:rsid w:val="00F21F56"/>
    <w:rsid w:val="00F21FFD"/>
    <w:rsid w:val="00F22FFF"/>
    <w:rsid w:val="00F234E7"/>
    <w:rsid w:val="00F2510F"/>
    <w:rsid w:val="00F25384"/>
    <w:rsid w:val="00F257DD"/>
    <w:rsid w:val="00F258A5"/>
    <w:rsid w:val="00F25950"/>
    <w:rsid w:val="00F25E2B"/>
    <w:rsid w:val="00F26093"/>
    <w:rsid w:val="00F26388"/>
    <w:rsid w:val="00F26793"/>
    <w:rsid w:val="00F26BD4"/>
    <w:rsid w:val="00F2701B"/>
    <w:rsid w:val="00F270AD"/>
    <w:rsid w:val="00F27413"/>
    <w:rsid w:val="00F27781"/>
    <w:rsid w:val="00F278BB"/>
    <w:rsid w:val="00F27996"/>
    <w:rsid w:val="00F27B8E"/>
    <w:rsid w:val="00F30185"/>
    <w:rsid w:val="00F30240"/>
    <w:rsid w:val="00F30384"/>
    <w:rsid w:val="00F3067E"/>
    <w:rsid w:val="00F30E2B"/>
    <w:rsid w:val="00F30ED3"/>
    <w:rsid w:val="00F31158"/>
    <w:rsid w:val="00F3161A"/>
    <w:rsid w:val="00F31B1D"/>
    <w:rsid w:val="00F32682"/>
    <w:rsid w:val="00F32752"/>
    <w:rsid w:val="00F329B8"/>
    <w:rsid w:val="00F32C14"/>
    <w:rsid w:val="00F3354B"/>
    <w:rsid w:val="00F33976"/>
    <w:rsid w:val="00F33ACA"/>
    <w:rsid w:val="00F33D69"/>
    <w:rsid w:val="00F33E97"/>
    <w:rsid w:val="00F34880"/>
    <w:rsid w:val="00F35AFA"/>
    <w:rsid w:val="00F35CA1"/>
    <w:rsid w:val="00F35EE7"/>
    <w:rsid w:val="00F364DE"/>
    <w:rsid w:val="00F368A8"/>
    <w:rsid w:val="00F368AA"/>
    <w:rsid w:val="00F36E42"/>
    <w:rsid w:val="00F36EC0"/>
    <w:rsid w:val="00F3701B"/>
    <w:rsid w:val="00F37239"/>
    <w:rsid w:val="00F373D2"/>
    <w:rsid w:val="00F373F1"/>
    <w:rsid w:val="00F37CF9"/>
    <w:rsid w:val="00F37E9F"/>
    <w:rsid w:val="00F4003F"/>
    <w:rsid w:val="00F4014C"/>
    <w:rsid w:val="00F40378"/>
    <w:rsid w:val="00F40433"/>
    <w:rsid w:val="00F409ED"/>
    <w:rsid w:val="00F409F6"/>
    <w:rsid w:val="00F40C53"/>
    <w:rsid w:val="00F40DDE"/>
    <w:rsid w:val="00F40F5A"/>
    <w:rsid w:val="00F416F6"/>
    <w:rsid w:val="00F41977"/>
    <w:rsid w:val="00F42031"/>
    <w:rsid w:val="00F42A2E"/>
    <w:rsid w:val="00F43099"/>
    <w:rsid w:val="00F43143"/>
    <w:rsid w:val="00F43400"/>
    <w:rsid w:val="00F43A18"/>
    <w:rsid w:val="00F43D9F"/>
    <w:rsid w:val="00F43F5F"/>
    <w:rsid w:val="00F43FBE"/>
    <w:rsid w:val="00F443B5"/>
    <w:rsid w:val="00F443C2"/>
    <w:rsid w:val="00F448C5"/>
    <w:rsid w:val="00F44CFF"/>
    <w:rsid w:val="00F451ED"/>
    <w:rsid w:val="00F452B2"/>
    <w:rsid w:val="00F45AEE"/>
    <w:rsid w:val="00F45B19"/>
    <w:rsid w:val="00F45F04"/>
    <w:rsid w:val="00F45F6D"/>
    <w:rsid w:val="00F4605D"/>
    <w:rsid w:val="00F461E3"/>
    <w:rsid w:val="00F46756"/>
    <w:rsid w:val="00F46C4D"/>
    <w:rsid w:val="00F46C9D"/>
    <w:rsid w:val="00F472EB"/>
    <w:rsid w:val="00F47E1C"/>
    <w:rsid w:val="00F501E0"/>
    <w:rsid w:val="00F50271"/>
    <w:rsid w:val="00F502E6"/>
    <w:rsid w:val="00F504EF"/>
    <w:rsid w:val="00F5075C"/>
    <w:rsid w:val="00F509F2"/>
    <w:rsid w:val="00F50CB9"/>
    <w:rsid w:val="00F50EAD"/>
    <w:rsid w:val="00F51621"/>
    <w:rsid w:val="00F51925"/>
    <w:rsid w:val="00F5198A"/>
    <w:rsid w:val="00F51E1E"/>
    <w:rsid w:val="00F52147"/>
    <w:rsid w:val="00F525E6"/>
    <w:rsid w:val="00F52CC6"/>
    <w:rsid w:val="00F52F62"/>
    <w:rsid w:val="00F5382C"/>
    <w:rsid w:val="00F5391C"/>
    <w:rsid w:val="00F53CD6"/>
    <w:rsid w:val="00F542DC"/>
    <w:rsid w:val="00F543FB"/>
    <w:rsid w:val="00F5488D"/>
    <w:rsid w:val="00F54AC7"/>
    <w:rsid w:val="00F54C9D"/>
    <w:rsid w:val="00F54DED"/>
    <w:rsid w:val="00F54ED1"/>
    <w:rsid w:val="00F559EF"/>
    <w:rsid w:val="00F55B55"/>
    <w:rsid w:val="00F55BD0"/>
    <w:rsid w:val="00F56009"/>
    <w:rsid w:val="00F573D0"/>
    <w:rsid w:val="00F600E7"/>
    <w:rsid w:val="00F60421"/>
    <w:rsid w:val="00F6059F"/>
    <w:rsid w:val="00F60605"/>
    <w:rsid w:val="00F60DCC"/>
    <w:rsid w:val="00F61053"/>
    <w:rsid w:val="00F61224"/>
    <w:rsid w:val="00F61283"/>
    <w:rsid w:val="00F61301"/>
    <w:rsid w:val="00F61467"/>
    <w:rsid w:val="00F61546"/>
    <w:rsid w:val="00F617BC"/>
    <w:rsid w:val="00F61F2B"/>
    <w:rsid w:val="00F61F5C"/>
    <w:rsid w:val="00F623D5"/>
    <w:rsid w:val="00F63686"/>
    <w:rsid w:val="00F6390A"/>
    <w:rsid w:val="00F63E9A"/>
    <w:rsid w:val="00F64123"/>
    <w:rsid w:val="00F641EB"/>
    <w:rsid w:val="00F64890"/>
    <w:rsid w:val="00F64B2E"/>
    <w:rsid w:val="00F64C15"/>
    <w:rsid w:val="00F6563D"/>
    <w:rsid w:val="00F664D3"/>
    <w:rsid w:val="00F665A1"/>
    <w:rsid w:val="00F66B1F"/>
    <w:rsid w:val="00F66B43"/>
    <w:rsid w:val="00F672E2"/>
    <w:rsid w:val="00F673FE"/>
    <w:rsid w:val="00F67433"/>
    <w:rsid w:val="00F677BE"/>
    <w:rsid w:val="00F678B8"/>
    <w:rsid w:val="00F6791B"/>
    <w:rsid w:val="00F67B49"/>
    <w:rsid w:val="00F7052C"/>
    <w:rsid w:val="00F706A5"/>
    <w:rsid w:val="00F70A8F"/>
    <w:rsid w:val="00F7128B"/>
    <w:rsid w:val="00F717B5"/>
    <w:rsid w:val="00F71CD7"/>
    <w:rsid w:val="00F71E87"/>
    <w:rsid w:val="00F725E1"/>
    <w:rsid w:val="00F72C7A"/>
    <w:rsid w:val="00F7301C"/>
    <w:rsid w:val="00F73586"/>
    <w:rsid w:val="00F7359A"/>
    <w:rsid w:val="00F740AE"/>
    <w:rsid w:val="00F742E0"/>
    <w:rsid w:val="00F7435D"/>
    <w:rsid w:val="00F74773"/>
    <w:rsid w:val="00F7492C"/>
    <w:rsid w:val="00F74C4F"/>
    <w:rsid w:val="00F74DAE"/>
    <w:rsid w:val="00F74FB4"/>
    <w:rsid w:val="00F751F9"/>
    <w:rsid w:val="00F75A3E"/>
    <w:rsid w:val="00F75DC6"/>
    <w:rsid w:val="00F75F7C"/>
    <w:rsid w:val="00F75FF8"/>
    <w:rsid w:val="00F76482"/>
    <w:rsid w:val="00F766E7"/>
    <w:rsid w:val="00F76DE4"/>
    <w:rsid w:val="00F77138"/>
    <w:rsid w:val="00F7796B"/>
    <w:rsid w:val="00F77A21"/>
    <w:rsid w:val="00F80373"/>
    <w:rsid w:val="00F80608"/>
    <w:rsid w:val="00F806DA"/>
    <w:rsid w:val="00F80BE8"/>
    <w:rsid w:val="00F80BE9"/>
    <w:rsid w:val="00F80CBB"/>
    <w:rsid w:val="00F80EDD"/>
    <w:rsid w:val="00F8182B"/>
    <w:rsid w:val="00F8242C"/>
    <w:rsid w:val="00F824B6"/>
    <w:rsid w:val="00F82E71"/>
    <w:rsid w:val="00F833AF"/>
    <w:rsid w:val="00F83621"/>
    <w:rsid w:val="00F8420D"/>
    <w:rsid w:val="00F84288"/>
    <w:rsid w:val="00F84344"/>
    <w:rsid w:val="00F8470D"/>
    <w:rsid w:val="00F8533F"/>
    <w:rsid w:val="00F86305"/>
    <w:rsid w:val="00F86FA0"/>
    <w:rsid w:val="00F87597"/>
    <w:rsid w:val="00F878BC"/>
    <w:rsid w:val="00F87DF9"/>
    <w:rsid w:val="00F87F94"/>
    <w:rsid w:val="00F90C33"/>
    <w:rsid w:val="00F90E66"/>
    <w:rsid w:val="00F91DE5"/>
    <w:rsid w:val="00F91EA9"/>
    <w:rsid w:val="00F92168"/>
    <w:rsid w:val="00F9230F"/>
    <w:rsid w:val="00F9233B"/>
    <w:rsid w:val="00F9240B"/>
    <w:rsid w:val="00F9293E"/>
    <w:rsid w:val="00F93B3D"/>
    <w:rsid w:val="00F93BB2"/>
    <w:rsid w:val="00F93C5D"/>
    <w:rsid w:val="00F93F27"/>
    <w:rsid w:val="00F940A0"/>
    <w:rsid w:val="00F940D6"/>
    <w:rsid w:val="00F94972"/>
    <w:rsid w:val="00F953E9"/>
    <w:rsid w:val="00F956C2"/>
    <w:rsid w:val="00F95746"/>
    <w:rsid w:val="00F95AAC"/>
    <w:rsid w:val="00F96606"/>
    <w:rsid w:val="00F96A8C"/>
    <w:rsid w:val="00F96C2C"/>
    <w:rsid w:val="00F96CB2"/>
    <w:rsid w:val="00F96D77"/>
    <w:rsid w:val="00F96F72"/>
    <w:rsid w:val="00F9747C"/>
    <w:rsid w:val="00F97646"/>
    <w:rsid w:val="00F9784D"/>
    <w:rsid w:val="00F97F39"/>
    <w:rsid w:val="00FA02BA"/>
    <w:rsid w:val="00FA06CC"/>
    <w:rsid w:val="00FA0D01"/>
    <w:rsid w:val="00FA1507"/>
    <w:rsid w:val="00FA15AC"/>
    <w:rsid w:val="00FA1C73"/>
    <w:rsid w:val="00FA21D8"/>
    <w:rsid w:val="00FA29FF"/>
    <w:rsid w:val="00FA2B03"/>
    <w:rsid w:val="00FA407A"/>
    <w:rsid w:val="00FA40AA"/>
    <w:rsid w:val="00FA4385"/>
    <w:rsid w:val="00FA44B4"/>
    <w:rsid w:val="00FA4578"/>
    <w:rsid w:val="00FA46B0"/>
    <w:rsid w:val="00FA4DF0"/>
    <w:rsid w:val="00FA5115"/>
    <w:rsid w:val="00FA5145"/>
    <w:rsid w:val="00FA5471"/>
    <w:rsid w:val="00FA6260"/>
    <w:rsid w:val="00FA6426"/>
    <w:rsid w:val="00FA6678"/>
    <w:rsid w:val="00FA6925"/>
    <w:rsid w:val="00FA6A4A"/>
    <w:rsid w:val="00FA72B7"/>
    <w:rsid w:val="00FA759B"/>
    <w:rsid w:val="00FA75A1"/>
    <w:rsid w:val="00FA770A"/>
    <w:rsid w:val="00FA785B"/>
    <w:rsid w:val="00FB0181"/>
    <w:rsid w:val="00FB044F"/>
    <w:rsid w:val="00FB0534"/>
    <w:rsid w:val="00FB0665"/>
    <w:rsid w:val="00FB0A63"/>
    <w:rsid w:val="00FB0CF2"/>
    <w:rsid w:val="00FB0F24"/>
    <w:rsid w:val="00FB11FC"/>
    <w:rsid w:val="00FB180B"/>
    <w:rsid w:val="00FB1BE3"/>
    <w:rsid w:val="00FB2222"/>
    <w:rsid w:val="00FB2525"/>
    <w:rsid w:val="00FB293E"/>
    <w:rsid w:val="00FB30A9"/>
    <w:rsid w:val="00FB337B"/>
    <w:rsid w:val="00FB3BD8"/>
    <w:rsid w:val="00FB3C6D"/>
    <w:rsid w:val="00FB4057"/>
    <w:rsid w:val="00FB405C"/>
    <w:rsid w:val="00FB42AC"/>
    <w:rsid w:val="00FB4700"/>
    <w:rsid w:val="00FB485C"/>
    <w:rsid w:val="00FB4DCA"/>
    <w:rsid w:val="00FB5146"/>
    <w:rsid w:val="00FB5319"/>
    <w:rsid w:val="00FB5327"/>
    <w:rsid w:val="00FB5400"/>
    <w:rsid w:val="00FB6452"/>
    <w:rsid w:val="00FB64DD"/>
    <w:rsid w:val="00FB6914"/>
    <w:rsid w:val="00FB6B4F"/>
    <w:rsid w:val="00FB71B5"/>
    <w:rsid w:val="00FB76D3"/>
    <w:rsid w:val="00FB77C0"/>
    <w:rsid w:val="00FB781A"/>
    <w:rsid w:val="00FB792C"/>
    <w:rsid w:val="00FC04BD"/>
    <w:rsid w:val="00FC0BE7"/>
    <w:rsid w:val="00FC0EEF"/>
    <w:rsid w:val="00FC1110"/>
    <w:rsid w:val="00FC150F"/>
    <w:rsid w:val="00FC2179"/>
    <w:rsid w:val="00FC2699"/>
    <w:rsid w:val="00FC3706"/>
    <w:rsid w:val="00FC3BDC"/>
    <w:rsid w:val="00FC47D0"/>
    <w:rsid w:val="00FC54ED"/>
    <w:rsid w:val="00FC6021"/>
    <w:rsid w:val="00FC6099"/>
    <w:rsid w:val="00FC6B4C"/>
    <w:rsid w:val="00FC7514"/>
    <w:rsid w:val="00FC7601"/>
    <w:rsid w:val="00FC7A7C"/>
    <w:rsid w:val="00FC7B4A"/>
    <w:rsid w:val="00FD0D37"/>
    <w:rsid w:val="00FD0FB5"/>
    <w:rsid w:val="00FD21CF"/>
    <w:rsid w:val="00FD229D"/>
    <w:rsid w:val="00FD2340"/>
    <w:rsid w:val="00FD2994"/>
    <w:rsid w:val="00FD3131"/>
    <w:rsid w:val="00FD31B2"/>
    <w:rsid w:val="00FD3805"/>
    <w:rsid w:val="00FD3BDD"/>
    <w:rsid w:val="00FD3CC3"/>
    <w:rsid w:val="00FD42BD"/>
    <w:rsid w:val="00FD42D1"/>
    <w:rsid w:val="00FD4531"/>
    <w:rsid w:val="00FD49C4"/>
    <w:rsid w:val="00FD4EC4"/>
    <w:rsid w:val="00FD4FFF"/>
    <w:rsid w:val="00FD53EF"/>
    <w:rsid w:val="00FD5B66"/>
    <w:rsid w:val="00FD616A"/>
    <w:rsid w:val="00FD669B"/>
    <w:rsid w:val="00FD6BBC"/>
    <w:rsid w:val="00FD6F02"/>
    <w:rsid w:val="00FD7534"/>
    <w:rsid w:val="00FD75E9"/>
    <w:rsid w:val="00FD78AF"/>
    <w:rsid w:val="00FD7B71"/>
    <w:rsid w:val="00FD7E06"/>
    <w:rsid w:val="00FE0320"/>
    <w:rsid w:val="00FE046A"/>
    <w:rsid w:val="00FE08B4"/>
    <w:rsid w:val="00FE090B"/>
    <w:rsid w:val="00FE0CD9"/>
    <w:rsid w:val="00FE0F43"/>
    <w:rsid w:val="00FE1165"/>
    <w:rsid w:val="00FE1552"/>
    <w:rsid w:val="00FE16BD"/>
    <w:rsid w:val="00FE1781"/>
    <w:rsid w:val="00FE1898"/>
    <w:rsid w:val="00FE1E38"/>
    <w:rsid w:val="00FE2189"/>
    <w:rsid w:val="00FE262A"/>
    <w:rsid w:val="00FE2D5F"/>
    <w:rsid w:val="00FE2D63"/>
    <w:rsid w:val="00FE2E83"/>
    <w:rsid w:val="00FE315A"/>
    <w:rsid w:val="00FE369C"/>
    <w:rsid w:val="00FE3969"/>
    <w:rsid w:val="00FE3D0C"/>
    <w:rsid w:val="00FE3F32"/>
    <w:rsid w:val="00FE4E71"/>
    <w:rsid w:val="00FE50EE"/>
    <w:rsid w:val="00FE5824"/>
    <w:rsid w:val="00FE5B15"/>
    <w:rsid w:val="00FE5BF7"/>
    <w:rsid w:val="00FE5F17"/>
    <w:rsid w:val="00FE6DCF"/>
    <w:rsid w:val="00FE70F8"/>
    <w:rsid w:val="00FE77C0"/>
    <w:rsid w:val="00FE7D05"/>
    <w:rsid w:val="00FF0305"/>
    <w:rsid w:val="00FF05E7"/>
    <w:rsid w:val="00FF07DC"/>
    <w:rsid w:val="00FF0909"/>
    <w:rsid w:val="00FF0A05"/>
    <w:rsid w:val="00FF0D95"/>
    <w:rsid w:val="00FF1B35"/>
    <w:rsid w:val="00FF21A3"/>
    <w:rsid w:val="00FF2A65"/>
    <w:rsid w:val="00FF3134"/>
    <w:rsid w:val="00FF32F9"/>
    <w:rsid w:val="00FF3D24"/>
    <w:rsid w:val="00FF446D"/>
    <w:rsid w:val="00FF4538"/>
    <w:rsid w:val="00FF4A9D"/>
    <w:rsid w:val="00FF5094"/>
    <w:rsid w:val="00FF5617"/>
    <w:rsid w:val="00FF56AC"/>
    <w:rsid w:val="00FF5EAE"/>
    <w:rsid w:val="00FF60E1"/>
    <w:rsid w:val="00FF62FA"/>
    <w:rsid w:val="00FF6381"/>
    <w:rsid w:val="00FF6458"/>
    <w:rsid w:val="00FF6495"/>
    <w:rsid w:val="00FF6721"/>
    <w:rsid w:val="00FF6728"/>
    <w:rsid w:val="00FF69F7"/>
    <w:rsid w:val="00FF6E49"/>
    <w:rsid w:val="00FF6E5C"/>
    <w:rsid w:val="00FF6EEC"/>
    <w:rsid w:val="00FF6F3D"/>
    <w:rsid w:val="00FF74B2"/>
    <w:rsid w:val="00FF7669"/>
    <w:rsid w:val="00FF7CDF"/>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6F24B"/>
  <w15:docId w15:val="{EFECBD6E-765F-4603-92B3-921201CC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8AD"/>
    <w:pPr>
      <w:spacing w:after="0" w:line="360" w:lineRule="auto"/>
      <w:jc w:val="both"/>
    </w:pPr>
    <w:rPr>
      <w:rFonts w:ascii="Times New Roman" w:hAnsi="Times New Roman" w:cs="David"/>
      <w:szCs w:val="24"/>
    </w:rPr>
  </w:style>
  <w:style w:type="paragraph" w:styleId="Heading1">
    <w:name w:val="heading 1"/>
    <w:basedOn w:val="Normal"/>
    <w:next w:val="Normal"/>
    <w:link w:val="Heading1Char"/>
    <w:uiPriority w:val="9"/>
    <w:qFormat/>
    <w:rsid w:val="005E175E"/>
    <w:pPr>
      <w:keepNext/>
      <w:keepLines/>
      <w:bidi w:val="0"/>
      <w:spacing w:before="240" w:line="240" w:lineRule="auto"/>
      <w:outlineLvl w:val="0"/>
    </w:pPr>
    <w:rPr>
      <w:rFonts w:asciiTheme="majorBidi" w:eastAsiaTheme="majorEastAsia" w:hAnsiTheme="majorBidi" w:cstheme="majorBidi"/>
      <w:sz w:val="32"/>
      <w:szCs w:val="32"/>
    </w:rPr>
  </w:style>
  <w:style w:type="paragraph" w:styleId="Heading2">
    <w:name w:val="heading 2"/>
    <w:basedOn w:val="Normal"/>
    <w:next w:val="Normal"/>
    <w:link w:val="Heading2Char"/>
    <w:uiPriority w:val="9"/>
    <w:unhideWhenUsed/>
    <w:qFormat/>
    <w:rsid w:val="00845C6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75E"/>
    <w:rPr>
      <w:rFonts w:asciiTheme="majorBidi" w:eastAsiaTheme="majorEastAsia" w:hAnsiTheme="majorBidi" w:cstheme="majorBidi"/>
      <w:sz w:val="32"/>
      <w:szCs w:val="32"/>
    </w:rPr>
  </w:style>
  <w:style w:type="paragraph" w:styleId="FootnoteText">
    <w:name w:val="footnote text"/>
    <w:basedOn w:val="Normal"/>
    <w:link w:val="FootnoteTextChar"/>
    <w:uiPriority w:val="99"/>
    <w:semiHidden/>
    <w:unhideWhenUsed/>
    <w:rsid w:val="009D478E"/>
    <w:pPr>
      <w:spacing w:line="240" w:lineRule="auto"/>
    </w:pPr>
    <w:rPr>
      <w:sz w:val="20"/>
      <w:szCs w:val="20"/>
    </w:rPr>
  </w:style>
  <w:style w:type="character" w:customStyle="1" w:styleId="FootnoteTextChar">
    <w:name w:val="Footnote Text Char"/>
    <w:basedOn w:val="DefaultParagraphFont"/>
    <w:link w:val="FootnoteText"/>
    <w:uiPriority w:val="99"/>
    <w:semiHidden/>
    <w:rsid w:val="009D478E"/>
    <w:rPr>
      <w:rFonts w:ascii="Times New Roman" w:hAnsi="Times New Roman" w:cs="David"/>
      <w:sz w:val="20"/>
      <w:szCs w:val="20"/>
    </w:rPr>
  </w:style>
  <w:style w:type="character" w:styleId="FootnoteReference">
    <w:name w:val="footnote reference"/>
    <w:basedOn w:val="DefaultParagraphFont"/>
    <w:uiPriority w:val="99"/>
    <w:semiHidden/>
    <w:unhideWhenUsed/>
    <w:rsid w:val="009D478E"/>
    <w:rPr>
      <w:vertAlign w:val="superscript"/>
    </w:rPr>
  </w:style>
  <w:style w:type="paragraph" w:styleId="Header">
    <w:name w:val="header"/>
    <w:basedOn w:val="Normal"/>
    <w:link w:val="HeaderChar"/>
    <w:uiPriority w:val="99"/>
    <w:unhideWhenUsed/>
    <w:rsid w:val="00702A53"/>
    <w:pPr>
      <w:tabs>
        <w:tab w:val="center" w:pos="4153"/>
        <w:tab w:val="right" w:pos="8306"/>
      </w:tabs>
      <w:spacing w:line="240" w:lineRule="auto"/>
    </w:pPr>
  </w:style>
  <w:style w:type="character" w:customStyle="1" w:styleId="HeaderChar">
    <w:name w:val="Header Char"/>
    <w:basedOn w:val="DefaultParagraphFont"/>
    <w:link w:val="Header"/>
    <w:uiPriority w:val="99"/>
    <w:rsid w:val="00702A53"/>
    <w:rPr>
      <w:rFonts w:ascii="Times New Roman" w:hAnsi="Times New Roman" w:cs="David"/>
      <w:szCs w:val="24"/>
    </w:rPr>
  </w:style>
  <w:style w:type="paragraph" w:styleId="Footer">
    <w:name w:val="footer"/>
    <w:basedOn w:val="Normal"/>
    <w:link w:val="FooterChar"/>
    <w:uiPriority w:val="99"/>
    <w:unhideWhenUsed/>
    <w:rsid w:val="00702A53"/>
    <w:pPr>
      <w:tabs>
        <w:tab w:val="center" w:pos="4153"/>
        <w:tab w:val="right" w:pos="8306"/>
      </w:tabs>
      <w:spacing w:line="240" w:lineRule="auto"/>
    </w:pPr>
  </w:style>
  <w:style w:type="character" w:customStyle="1" w:styleId="FooterChar">
    <w:name w:val="Footer Char"/>
    <w:basedOn w:val="DefaultParagraphFont"/>
    <w:link w:val="Footer"/>
    <w:uiPriority w:val="99"/>
    <w:rsid w:val="00702A53"/>
    <w:rPr>
      <w:rFonts w:ascii="Times New Roman" w:hAnsi="Times New Roman" w:cs="David"/>
      <w:szCs w:val="24"/>
    </w:rPr>
  </w:style>
  <w:style w:type="character" w:styleId="CommentReference">
    <w:name w:val="annotation reference"/>
    <w:basedOn w:val="DefaultParagraphFont"/>
    <w:uiPriority w:val="99"/>
    <w:semiHidden/>
    <w:unhideWhenUsed/>
    <w:rsid w:val="001178B1"/>
    <w:rPr>
      <w:sz w:val="16"/>
      <w:szCs w:val="16"/>
    </w:rPr>
  </w:style>
  <w:style w:type="paragraph" w:styleId="CommentText">
    <w:name w:val="annotation text"/>
    <w:basedOn w:val="Normal"/>
    <w:link w:val="CommentTextChar"/>
    <w:uiPriority w:val="99"/>
    <w:unhideWhenUsed/>
    <w:rsid w:val="001178B1"/>
    <w:pPr>
      <w:spacing w:line="240" w:lineRule="auto"/>
    </w:pPr>
    <w:rPr>
      <w:sz w:val="20"/>
      <w:szCs w:val="20"/>
    </w:rPr>
  </w:style>
  <w:style w:type="character" w:customStyle="1" w:styleId="CommentTextChar">
    <w:name w:val="Comment Text Char"/>
    <w:basedOn w:val="DefaultParagraphFont"/>
    <w:link w:val="CommentText"/>
    <w:uiPriority w:val="99"/>
    <w:rsid w:val="001178B1"/>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178B1"/>
    <w:rPr>
      <w:b/>
      <w:bCs/>
    </w:rPr>
  </w:style>
  <w:style w:type="character" w:customStyle="1" w:styleId="CommentSubjectChar">
    <w:name w:val="Comment Subject Char"/>
    <w:basedOn w:val="CommentTextChar"/>
    <w:link w:val="CommentSubject"/>
    <w:uiPriority w:val="99"/>
    <w:semiHidden/>
    <w:rsid w:val="001178B1"/>
    <w:rPr>
      <w:rFonts w:ascii="Times New Roman" w:hAnsi="Times New Roman" w:cs="David"/>
      <w:b/>
      <w:bCs/>
      <w:sz w:val="20"/>
      <w:szCs w:val="20"/>
    </w:rPr>
  </w:style>
  <w:style w:type="character" w:customStyle="1" w:styleId="Heading2Char">
    <w:name w:val="Heading 2 Char"/>
    <w:basedOn w:val="DefaultParagraphFont"/>
    <w:link w:val="Heading2"/>
    <w:uiPriority w:val="9"/>
    <w:rsid w:val="00845C6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526282"/>
    <w:pPr>
      <w:bidi w:val="0"/>
      <w:spacing w:before="100" w:beforeAutospacing="1" w:after="100" w:afterAutospacing="1" w:line="240" w:lineRule="auto"/>
      <w:jc w:val="left"/>
    </w:pPr>
    <w:rPr>
      <w:rFonts w:eastAsia="Times New Roman" w:cs="Times New Roman"/>
      <w:sz w:val="24"/>
    </w:rPr>
  </w:style>
  <w:style w:type="character" w:styleId="Hyperlink">
    <w:name w:val="Hyperlink"/>
    <w:basedOn w:val="DefaultParagraphFont"/>
    <w:uiPriority w:val="99"/>
    <w:unhideWhenUsed/>
    <w:rsid w:val="000326DF"/>
    <w:rPr>
      <w:color w:val="0563C1" w:themeColor="hyperlink"/>
      <w:u w:val="single"/>
    </w:rPr>
  </w:style>
  <w:style w:type="character" w:customStyle="1" w:styleId="1">
    <w:name w:val="אזכור לא מזוהה1"/>
    <w:basedOn w:val="DefaultParagraphFont"/>
    <w:uiPriority w:val="99"/>
    <w:semiHidden/>
    <w:unhideWhenUsed/>
    <w:rsid w:val="000326DF"/>
    <w:rPr>
      <w:color w:val="605E5C"/>
      <w:shd w:val="clear" w:color="auto" w:fill="E1DFDD"/>
    </w:rPr>
  </w:style>
  <w:style w:type="paragraph" w:styleId="Revision">
    <w:name w:val="Revision"/>
    <w:hidden/>
    <w:uiPriority w:val="99"/>
    <w:semiHidden/>
    <w:rsid w:val="004B0433"/>
    <w:pPr>
      <w:bidi w:val="0"/>
      <w:spacing w:after="0" w:line="240" w:lineRule="auto"/>
    </w:pPr>
    <w:rPr>
      <w:rFonts w:ascii="Times New Roman" w:hAnsi="Times New Roman" w:cs="David"/>
      <w:szCs w:val="24"/>
    </w:rPr>
  </w:style>
  <w:style w:type="character" w:styleId="Emphasis">
    <w:name w:val="Emphasis"/>
    <w:basedOn w:val="DefaultParagraphFont"/>
    <w:uiPriority w:val="20"/>
    <w:qFormat/>
    <w:rsid w:val="00F14DA3"/>
    <w:rPr>
      <w:i/>
      <w:iCs/>
    </w:rPr>
  </w:style>
  <w:style w:type="paragraph" w:styleId="BalloonText">
    <w:name w:val="Balloon Text"/>
    <w:basedOn w:val="Normal"/>
    <w:link w:val="BalloonTextChar"/>
    <w:uiPriority w:val="99"/>
    <w:semiHidden/>
    <w:unhideWhenUsed/>
    <w:rsid w:val="00285EF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EF9"/>
    <w:rPr>
      <w:rFonts w:ascii="Tahoma" w:hAnsi="Tahoma" w:cs="Tahoma"/>
      <w:sz w:val="16"/>
      <w:szCs w:val="16"/>
    </w:rPr>
  </w:style>
  <w:style w:type="paragraph" w:styleId="ListParagraph">
    <w:name w:val="List Paragraph"/>
    <w:basedOn w:val="Normal"/>
    <w:uiPriority w:val="34"/>
    <w:qFormat/>
    <w:rsid w:val="00F27996"/>
    <w:pPr>
      <w:ind w:left="720"/>
      <w:contextualSpacing/>
    </w:pPr>
  </w:style>
  <w:style w:type="paragraph" w:styleId="EndnoteText">
    <w:name w:val="endnote text"/>
    <w:basedOn w:val="Normal"/>
    <w:link w:val="EndnoteTextChar"/>
    <w:uiPriority w:val="99"/>
    <w:semiHidden/>
    <w:unhideWhenUsed/>
    <w:rsid w:val="002E1EE0"/>
    <w:pPr>
      <w:spacing w:line="240" w:lineRule="auto"/>
    </w:pPr>
    <w:rPr>
      <w:sz w:val="20"/>
      <w:szCs w:val="20"/>
    </w:rPr>
  </w:style>
  <w:style w:type="character" w:customStyle="1" w:styleId="EndnoteTextChar">
    <w:name w:val="Endnote Text Char"/>
    <w:basedOn w:val="DefaultParagraphFont"/>
    <w:link w:val="EndnoteText"/>
    <w:uiPriority w:val="99"/>
    <w:semiHidden/>
    <w:rsid w:val="002E1EE0"/>
    <w:rPr>
      <w:rFonts w:ascii="Times New Roman" w:hAnsi="Times New Roman" w:cs="David"/>
      <w:sz w:val="20"/>
      <w:szCs w:val="20"/>
    </w:rPr>
  </w:style>
  <w:style w:type="character" w:styleId="EndnoteReference">
    <w:name w:val="endnote reference"/>
    <w:basedOn w:val="DefaultParagraphFont"/>
    <w:uiPriority w:val="99"/>
    <w:semiHidden/>
    <w:unhideWhenUsed/>
    <w:rsid w:val="002E1EE0"/>
    <w:rPr>
      <w:vertAlign w:val="superscript"/>
    </w:rPr>
  </w:style>
  <w:style w:type="paragraph" w:customStyle="1" w:styleId="ArticleTitleHeading">
    <w:name w:val="* ArticleTitleHeading"/>
    <w:link w:val="ArticleTitleHeadingChar"/>
    <w:qFormat/>
    <w:rsid w:val="00A66A6B"/>
    <w:pPr>
      <w:bidi w:val="0"/>
      <w:spacing w:after="0" w:line="240" w:lineRule="auto"/>
      <w:jc w:val="center"/>
    </w:pPr>
    <w:rPr>
      <w:rFonts w:ascii="Times New Roman" w:eastAsia="Times New Roman" w:hAnsi="Times New Roman" w:cs="Times New Roman"/>
      <w:b/>
      <w:sz w:val="36"/>
      <w:szCs w:val="36"/>
      <w:lang w:bidi="ar-SA"/>
    </w:rPr>
  </w:style>
  <w:style w:type="character" w:customStyle="1" w:styleId="ArticleTitleHeadingChar">
    <w:name w:val="* ArticleTitleHeading Char"/>
    <w:link w:val="ArticleTitleHeading"/>
    <w:rsid w:val="00A66A6B"/>
    <w:rPr>
      <w:rFonts w:ascii="Times New Roman" w:eastAsia="Times New Roman" w:hAnsi="Times New Roman" w:cs="Times New Roman"/>
      <w:b/>
      <w:sz w:val="36"/>
      <w:szCs w:val="36"/>
      <w:lang w:bidi="ar-SA"/>
    </w:rPr>
  </w:style>
  <w:style w:type="paragraph" w:customStyle="1" w:styleId="SectionHeadings">
    <w:name w:val="* SectionHeadings"/>
    <w:next w:val="Normal"/>
    <w:link w:val="SectionHeadingsChar"/>
    <w:qFormat/>
    <w:rsid w:val="00A66A6B"/>
    <w:pPr>
      <w:widowControl w:val="0"/>
      <w:overflowPunct w:val="0"/>
      <w:autoSpaceDE w:val="0"/>
      <w:autoSpaceDN w:val="0"/>
      <w:bidi w:val="0"/>
      <w:adjustRightInd w:val="0"/>
      <w:spacing w:before="200" w:after="200" w:line="240" w:lineRule="auto"/>
      <w:jc w:val="both"/>
      <w:textAlignment w:val="baseline"/>
    </w:pPr>
    <w:rPr>
      <w:rFonts w:ascii="Times New Roman" w:eastAsia="SimSun" w:hAnsi="Times New Roman" w:cs="Times New Roman"/>
      <w:b/>
      <w:color w:val="000000"/>
      <w:kern w:val="2"/>
      <w:sz w:val="24"/>
      <w:szCs w:val="20"/>
      <w:lang w:val="hr-HR" w:eastAsia="zh-CN" w:bidi="ar-SA"/>
    </w:rPr>
  </w:style>
  <w:style w:type="character" w:customStyle="1" w:styleId="SectionHeadingsChar">
    <w:name w:val="* SectionHeadings Char"/>
    <w:link w:val="SectionHeadings"/>
    <w:rsid w:val="00A66A6B"/>
    <w:rPr>
      <w:rFonts w:ascii="Times New Roman" w:eastAsia="SimSun" w:hAnsi="Times New Roman" w:cs="Times New Roman"/>
      <w:b/>
      <w:color w:val="000000"/>
      <w:kern w:val="2"/>
      <w:sz w:val="24"/>
      <w:szCs w:val="20"/>
      <w:lang w:val="hr-HR" w:eastAsia="zh-CN" w:bidi="ar-SA"/>
    </w:rPr>
  </w:style>
  <w:style w:type="paragraph" w:customStyle="1" w:styleId="SectionSubheading1">
    <w:name w:val="* SectionSubheading1"/>
    <w:next w:val="Normal"/>
    <w:link w:val="SectionSubheading1Char"/>
    <w:qFormat/>
    <w:rsid w:val="00CE19A1"/>
    <w:pPr>
      <w:bidi w:val="0"/>
      <w:spacing w:before="200" w:after="200" w:line="240" w:lineRule="auto"/>
    </w:pPr>
    <w:rPr>
      <w:rFonts w:ascii="Times New Roman" w:eastAsia="Times New Roman" w:hAnsi="Times New Roman" w:cs="Vrinda"/>
      <w:b/>
      <w:i/>
      <w:sz w:val="21"/>
      <w:szCs w:val="20"/>
      <w:lang w:bidi="ar-SA"/>
    </w:rPr>
  </w:style>
  <w:style w:type="character" w:customStyle="1" w:styleId="SectionSubheading1Char">
    <w:name w:val="* SectionSubheading1 Char"/>
    <w:link w:val="SectionSubheading1"/>
    <w:rsid w:val="00CE19A1"/>
    <w:rPr>
      <w:rFonts w:ascii="Times New Roman" w:eastAsia="Times New Roman" w:hAnsi="Times New Roman" w:cs="Vrinda"/>
      <w:b/>
      <w:i/>
      <w:sz w:val="21"/>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9059">
      <w:bodyDiv w:val="1"/>
      <w:marLeft w:val="0"/>
      <w:marRight w:val="0"/>
      <w:marTop w:val="0"/>
      <w:marBottom w:val="0"/>
      <w:divBdr>
        <w:top w:val="none" w:sz="0" w:space="0" w:color="auto"/>
        <w:left w:val="none" w:sz="0" w:space="0" w:color="auto"/>
        <w:bottom w:val="none" w:sz="0" w:space="0" w:color="auto"/>
        <w:right w:val="none" w:sz="0" w:space="0" w:color="auto"/>
      </w:divBdr>
    </w:div>
    <w:div w:id="350954840">
      <w:bodyDiv w:val="1"/>
      <w:marLeft w:val="0"/>
      <w:marRight w:val="0"/>
      <w:marTop w:val="0"/>
      <w:marBottom w:val="0"/>
      <w:divBdr>
        <w:top w:val="none" w:sz="0" w:space="0" w:color="auto"/>
        <w:left w:val="none" w:sz="0" w:space="0" w:color="auto"/>
        <w:bottom w:val="none" w:sz="0" w:space="0" w:color="auto"/>
        <w:right w:val="none" w:sz="0" w:space="0" w:color="auto"/>
      </w:divBdr>
    </w:div>
    <w:div w:id="744036729">
      <w:bodyDiv w:val="1"/>
      <w:marLeft w:val="0"/>
      <w:marRight w:val="0"/>
      <w:marTop w:val="0"/>
      <w:marBottom w:val="0"/>
      <w:divBdr>
        <w:top w:val="none" w:sz="0" w:space="0" w:color="auto"/>
        <w:left w:val="none" w:sz="0" w:space="0" w:color="auto"/>
        <w:bottom w:val="none" w:sz="0" w:space="0" w:color="auto"/>
        <w:right w:val="none" w:sz="0" w:space="0" w:color="auto"/>
      </w:divBdr>
    </w:div>
    <w:div w:id="848639367">
      <w:bodyDiv w:val="1"/>
      <w:marLeft w:val="0"/>
      <w:marRight w:val="0"/>
      <w:marTop w:val="0"/>
      <w:marBottom w:val="0"/>
      <w:divBdr>
        <w:top w:val="none" w:sz="0" w:space="0" w:color="auto"/>
        <w:left w:val="none" w:sz="0" w:space="0" w:color="auto"/>
        <w:bottom w:val="none" w:sz="0" w:space="0" w:color="auto"/>
        <w:right w:val="none" w:sz="0" w:space="0" w:color="auto"/>
      </w:divBdr>
    </w:div>
    <w:div w:id="1075512527">
      <w:bodyDiv w:val="1"/>
      <w:marLeft w:val="0"/>
      <w:marRight w:val="0"/>
      <w:marTop w:val="0"/>
      <w:marBottom w:val="0"/>
      <w:divBdr>
        <w:top w:val="none" w:sz="0" w:space="0" w:color="auto"/>
        <w:left w:val="none" w:sz="0" w:space="0" w:color="auto"/>
        <w:bottom w:val="none" w:sz="0" w:space="0" w:color="auto"/>
        <w:right w:val="none" w:sz="0" w:space="0" w:color="auto"/>
      </w:divBdr>
      <w:divsChild>
        <w:div w:id="97022272">
          <w:marLeft w:val="0"/>
          <w:marRight w:val="0"/>
          <w:marTop w:val="0"/>
          <w:marBottom w:val="0"/>
          <w:divBdr>
            <w:top w:val="none" w:sz="0" w:space="0" w:color="auto"/>
            <w:left w:val="none" w:sz="0" w:space="0" w:color="auto"/>
            <w:bottom w:val="none" w:sz="0" w:space="0" w:color="auto"/>
            <w:right w:val="none" w:sz="0" w:space="0" w:color="auto"/>
          </w:divBdr>
        </w:div>
        <w:div w:id="1081416378">
          <w:marLeft w:val="0"/>
          <w:marRight w:val="0"/>
          <w:marTop w:val="0"/>
          <w:marBottom w:val="0"/>
          <w:divBdr>
            <w:top w:val="none" w:sz="0" w:space="0" w:color="auto"/>
            <w:left w:val="none" w:sz="0" w:space="0" w:color="auto"/>
            <w:bottom w:val="none" w:sz="0" w:space="0" w:color="auto"/>
            <w:right w:val="none" w:sz="0" w:space="0" w:color="auto"/>
          </w:divBdr>
        </w:div>
        <w:div w:id="1497575457">
          <w:marLeft w:val="0"/>
          <w:marRight w:val="0"/>
          <w:marTop w:val="0"/>
          <w:marBottom w:val="0"/>
          <w:divBdr>
            <w:top w:val="none" w:sz="0" w:space="0" w:color="auto"/>
            <w:left w:val="none" w:sz="0" w:space="0" w:color="auto"/>
            <w:bottom w:val="none" w:sz="0" w:space="0" w:color="auto"/>
            <w:right w:val="none" w:sz="0" w:space="0" w:color="auto"/>
          </w:divBdr>
        </w:div>
      </w:divsChild>
    </w:div>
    <w:div w:id="1134904831">
      <w:bodyDiv w:val="1"/>
      <w:marLeft w:val="0"/>
      <w:marRight w:val="0"/>
      <w:marTop w:val="0"/>
      <w:marBottom w:val="0"/>
      <w:divBdr>
        <w:top w:val="none" w:sz="0" w:space="0" w:color="auto"/>
        <w:left w:val="none" w:sz="0" w:space="0" w:color="auto"/>
        <w:bottom w:val="none" w:sz="0" w:space="0" w:color="auto"/>
        <w:right w:val="none" w:sz="0" w:space="0" w:color="auto"/>
      </w:divBdr>
    </w:div>
    <w:div w:id="1251425379">
      <w:bodyDiv w:val="1"/>
      <w:marLeft w:val="0"/>
      <w:marRight w:val="0"/>
      <w:marTop w:val="0"/>
      <w:marBottom w:val="0"/>
      <w:divBdr>
        <w:top w:val="none" w:sz="0" w:space="0" w:color="auto"/>
        <w:left w:val="none" w:sz="0" w:space="0" w:color="auto"/>
        <w:bottom w:val="none" w:sz="0" w:space="0" w:color="auto"/>
        <w:right w:val="none" w:sz="0" w:space="0" w:color="auto"/>
      </w:divBdr>
    </w:div>
    <w:div w:id="1337731705">
      <w:bodyDiv w:val="1"/>
      <w:marLeft w:val="0"/>
      <w:marRight w:val="0"/>
      <w:marTop w:val="0"/>
      <w:marBottom w:val="0"/>
      <w:divBdr>
        <w:top w:val="none" w:sz="0" w:space="0" w:color="auto"/>
        <w:left w:val="none" w:sz="0" w:space="0" w:color="auto"/>
        <w:bottom w:val="none" w:sz="0" w:space="0" w:color="auto"/>
        <w:right w:val="none" w:sz="0" w:space="0" w:color="auto"/>
      </w:divBdr>
    </w:div>
    <w:div w:id="1599679764">
      <w:bodyDiv w:val="1"/>
      <w:marLeft w:val="0"/>
      <w:marRight w:val="0"/>
      <w:marTop w:val="0"/>
      <w:marBottom w:val="0"/>
      <w:divBdr>
        <w:top w:val="none" w:sz="0" w:space="0" w:color="auto"/>
        <w:left w:val="none" w:sz="0" w:space="0" w:color="auto"/>
        <w:bottom w:val="none" w:sz="0" w:space="0" w:color="auto"/>
        <w:right w:val="none" w:sz="0" w:space="0" w:color="auto"/>
      </w:divBdr>
    </w:div>
    <w:div w:id="1639145258">
      <w:bodyDiv w:val="1"/>
      <w:marLeft w:val="0"/>
      <w:marRight w:val="0"/>
      <w:marTop w:val="0"/>
      <w:marBottom w:val="0"/>
      <w:divBdr>
        <w:top w:val="none" w:sz="0" w:space="0" w:color="auto"/>
        <w:left w:val="none" w:sz="0" w:space="0" w:color="auto"/>
        <w:bottom w:val="none" w:sz="0" w:space="0" w:color="auto"/>
        <w:right w:val="none" w:sz="0" w:space="0" w:color="auto"/>
      </w:divBdr>
    </w:div>
    <w:div w:id="1700086079">
      <w:bodyDiv w:val="1"/>
      <w:marLeft w:val="0"/>
      <w:marRight w:val="0"/>
      <w:marTop w:val="0"/>
      <w:marBottom w:val="0"/>
      <w:divBdr>
        <w:top w:val="none" w:sz="0" w:space="0" w:color="auto"/>
        <w:left w:val="none" w:sz="0" w:space="0" w:color="auto"/>
        <w:bottom w:val="none" w:sz="0" w:space="0" w:color="auto"/>
        <w:right w:val="none" w:sz="0" w:space="0" w:color="auto"/>
      </w:divBdr>
    </w:div>
    <w:div w:id="1913738378">
      <w:bodyDiv w:val="1"/>
      <w:marLeft w:val="0"/>
      <w:marRight w:val="0"/>
      <w:marTop w:val="0"/>
      <w:marBottom w:val="0"/>
      <w:divBdr>
        <w:top w:val="none" w:sz="0" w:space="0" w:color="auto"/>
        <w:left w:val="none" w:sz="0" w:space="0" w:color="auto"/>
        <w:bottom w:val="none" w:sz="0" w:space="0" w:color="auto"/>
        <w:right w:val="none" w:sz="0" w:space="0" w:color="auto"/>
      </w:divBdr>
    </w:div>
    <w:div w:id="1921941100">
      <w:bodyDiv w:val="1"/>
      <w:marLeft w:val="0"/>
      <w:marRight w:val="0"/>
      <w:marTop w:val="0"/>
      <w:marBottom w:val="0"/>
      <w:divBdr>
        <w:top w:val="none" w:sz="0" w:space="0" w:color="auto"/>
        <w:left w:val="none" w:sz="0" w:space="0" w:color="auto"/>
        <w:bottom w:val="none" w:sz="0" w:space="0" w:color="auto"/>
        <w:right w:val="none" w:sz="0" w:space="0" w:color="auto"/>
      </w:divBdr>
    </w:div>
    <w:div w:id="2058119497">
      <w:bodyDiv w:val="1"/>
      <w:marLeft w:val="0"/>
      <w:marRight w:val="0"/>
      <w:marTop w:val="0"/>
      <w:marBottom w:val="0"/>
      <w:divBdr>
        <w:top w:val="none" w:sz="0" w:space="0" w:color="auto"/>
        <w:left w:val="none" w:sz="0" w:space="0" w:color="auto"/>
        <w:bottom w:val="none" w:sz="0" w:space="0" w:color="auto"/>
        <w:right w:val="none" w:sz="0" w:space="0" w:color="auto"/>
      </w:divBdr>
      <w:divsChild>
        <w:div w:id="1094327411">
          <w:marLeft w:val="0"/>
          <w:marRight w:val="0"/>
          <w:marTop w:val="0"/>
          <w:marBottom w:val="0"/>
          <w:divBdr>
            <w:top w:val="none" w:sz="0" w:space="0" w:color="auto"/>
            <w:left w:val="none" w:sz="0" w:space="0" w:color="auto"/>
            <w:bottom w:val="none" w:sz="0" w:space="0" w:color="auto"/>
            <w:right w:val="none" w:sz="0" w:space="0" w:color="auto"/>
          </w:divBdr>
        </w:div>
      </w:divsChild>
    </w:div>
    <w:div w:id="2085226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9706F61D7F6C5B40A9769A9BC51C9463" ma:contentTypeVersion="14" ma:contentTypeDescription="צור מסמך חדש." ma:contentTypeScope="" ma:versionID="a2cce21b453bd140989d8ba7f6345905">
  <xsd:schema xmlns:xsd="http://www.w3.org/2001/XMLSchema" xmlns:xs="http://www.w3.org/2001/XMLSchema" xmlns:p="http://schemas.microsoft.com/office/2006/metadata/properties" xmlns:ns3="b3546e1e-6d73-472f-8433-8328034a4bf1" xmlns:ns4="a07840b1-7370-47f2-b1d5-b902c215af6e" targetNamespace="http://schemas.microsoft.com/office/2006/metadata/properties" ma:root="true" ma:fieldsID="13815d7d9f4f4b2cb571f12fbf3d3aed" ns3:_="" ns4:_="">
    <xsd:import namespace="b3546e1e-6d73-472f-8433-8328034a4bf1"/>
    <xsd:import namespace="a07840b1-7370-47f2-b1d5-b902c215af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46e1e-6d73-472f-8433-8328034a4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7840b1-7370-47f2-b1d5-b902c215af6e" elementFormDefault="qualified">
    <xsd:import namespace="http://schemas.microsoft.com/office/2006/documentManagement/types"/>
    <xsd:import namespace="http://schemas.microsoft.com/office/infopath/2007/PartnerControls"/>
    <xsd:element name="SharedWithUsers" ma:index="1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משותף עם פרטים" ma:internalName="SharedWithDetails" ma:readOnly="true">
      <xsd:simpleType>
        <xsd:restriction base="dms:Note">
          <xsd:maxLength value="255"/>
        </xsd:restriction>
      </xsd:simpleType>
    </xsd:element>
    <xsd:element name="SharingHintHash" ma:index="20" nillable="true" ma:displayName="Hash של רמז לשיתוף"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0915EA-2F6D-47A6-A464-70679708ABC8}">
  <ds:schemaRefs>
    <ds:schemaRef ds:uri="http://schemas.openxmlformats.org/officeDocument/2006/bibliography"/>
  </ds:schemaRefs>
</ds:datastoreItem>
</file>

<file path=customXml/itemProps2.xml><?xml version="1.0" encoding="utf-8"?>
<ds:datastoreItem xmlns:ds="http://schemas.openxmlformats.org/officeDocument/2006/customXml" ds:itemID="{364177CC-243E-4736-AF36-57BC59E9B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46e1e-6d73-472f-8433-8328034a4bf1"/>
    <ds:schemaRef ds:uri="a07840b1-7370-47f2-b1d5-b902c215a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8977C-5721-428C-A2AB-95EBF43F78FA}">
  <ds:schemaRefs>
    <ds:schemaRef ds:uri="http://schemas.microsoft.com/sharepoint/v3/contenttype/forms"/>
  </ds:schemaRefs>
</ds:datastoreItem>
</file>

<file path=customXml/itemProps4.xml><?xml version="1.0" encoding="utf-8"?>
<ds:datastoreItem xmlns:ds="http://schemas.openxmlformats.org/officeDocument/2006/customXml" ds:itemID="{ACA461E3-5343-4E57-BC38-35D9F2F049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9232</Words>
  <Characters>52625</Characters>
  <Application>Microsoft Office Word</Application>
  <DocSecurity>0</DocSecurity>
  <Lines>438</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Davide Cymbalist</cp:lastModifiedBy>
  <cp:revision>5</cp:revision>
  <cp:lastPrinted>2022-02-23T09:56:00Z</cp:lastPrinted>
  <dcterms:created xsi:type="dcterms:W3CDTF">2022-08-05T16:03:00Z</dcterms:created>
  <dcterms:modified xsi:type="dcterms:W3CDTF">2022-08-08T09:32:00Z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0x0101009706F61D7F6C5B40A9769A9BC51C9463</vt:lpwstr>
  </property>
</Properties>
</file>