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0CD4" w:rsidR="001A505C" w:rsidP="053175F3" w:rsidRDefault="000A325A" w14:paraId="3218E5F0" w14:textId="4016A911">
      <w:pPr>
        <w:spacing w:line="480" w:lineRule="auto"/>
        <w:jc w:val="center"/>
        <w:rPr>
          <w:rFonts w:ascii="Times New Roman" w:hAnsi="Times New Roman" w:eastAsia="Times New Roman" w:cs="Times New Roman"/>
          <w:b w:val="1"/>
          <w:bCs w:val="1"/>
          <w:rtl w:val="1"/>
        </w:rPr>
      </w:pPr>
      <w:r w:rsidRPr="053175F3" w:rsidR="053175F3">
        <w:rPr>
          <w:rFonts w:ascii="Times New Roman" w:hAnsi="Times New Roman" w:eastAsia="Times New Roman" w:cs="Times New Roman"/>
          <w:b w:val="1"/>
          <w:bCs w:val="1"/>
        </w:rPr>
        <w:t>P</w:t>
      </w:r>
      <w:r w:rsidRPr="053175F3" w:rsidR="053175F3">
        <w:rPr>
          <w:rFonts w:ascii="Times New Roman" w:hAnsi="Times New Roman" w:eastAsia="Times New Roman" w:cs="Times New Roman"/>
          <w:b w:val="1"/>
          <w:bCs w:val="1"/>
        </w:rPr>
        <w:t xml:space="preserve">roviding accessible services for </w:t>
      </w:r>
    </w:p>
    <w:p w:rsidRPr="00A30CD4" w:rsidR="00EF03F9" w:rsidP="053175F3" w:rsidRDefault="002E0F73" w14:paraId="00000001" w14:textId="318B8FEA">
      <w:pPr>
        <w:spacing w:line="480" w:lineRule="auto"/>
        <w:jc w:val="center"/>
        <w:rPr>
          <w:rFonts w:ascii="Times New Roman" w:hAnsi="Times New Roman" w:eastAsia="Times New Roman" w:cs="Times New Roman"/>
          <w:b w:val="1"/>
          <w:bCs w:val="1"/>
          <w:rtl w:val="1"/>
        </w:rPr>
      </w:pPr>
      <w:r w:rsidRPr="053175F3" w:rsidR="053175F3">
        <w:rPr>
          <w:rFonts w:ascii="Times New Roman" w:hAnsi="Times New Roman" w:eastAsia="Times New Roman" w:cs="Times New Roman"/>
          <w:b w:val="1"/>
          <w:bCs w:val="1"/>
        </w:rPr>
        <w:t>students with disabilities in higher education</w:t>
      </w:r>
      <w:r w:rsidRPr="053175F3" w:rsidR="053175F3">
        <w:rPr>
          <w:rFonts w:ascii="Times New Roman" w:hAnsi="Times New Roman" w:eastAsia="Times New Roman" w:cs="Times New Roman"/>
          <w:b w:val="1"/>
          <w:bCs w:val="1"/>
        </w:rPr>
        <w:t>: The role of s</w:t>
      </w:r>
      <w:r w:rsidRPr="053175F3" w:rsidR="053175F3">
        <w:rPr>
          <w:rFonts w:ascii="Times New Roman" w:hAnsi="Times New Roman" w:eastAsia="Times New Roman" w:cs="Times New Roman"/>
          <w:b w:val="1"/>
          <w:bCs w:val="1"/>
        </w:rPr>
        <w:t xml:space="preserve">elf-efficacy of administrative staff </w:t>
      </w:r>
    </w:p>
    <w:p w:rsidRPr="002B5855" w:rsidR="00AB6CB6" w:rsidP="053175F3" w:rsidRDefault="00AB6CB6" w14:paraId="20A9462F" w14:textId="37A394C6">
      <w:pPr>
        <w:spacing w:line="480" w:lineRule="auto"/>
        <w:jc w:val="left"/>
        <w:rPr>
          <w:rFonts w:ascii="Times New Roman" w:hAnsi="Times New Roman" w:eastAsia="Times New Roman" w:cs="Times New Roman"/>
          <w:color w:val="0E101A"/>
        </w:rPr>
      </w:pPr>
      <w:r w:rsidRPr="053175F3" w:rsidR="053175F3">
        <w:rPr>
          <w:rFonts w:ascii="Times New Roman" w:hAnsi="Times New Roman" w:eastAsia="Times New Roman" w:cs="Times New Roman"/>
          <w:color w:val="0E101A"/>
        </w:rPr>
        <w:t>Yael Shraga-</w:t>
      </w:r>
      <w:proofErr w:type="spellStart"/>
      <w:r w:rsidRPr="053175F3" w:rsidR="053175F3">
        <w:rPr>
          <w:rFonts w:ascii="Times New Roman" w:hAnsi="Times New Roman" w:eastAsia="Times New Roman" w:cs="Times New Roman"/>
          <w:color w:val="0E101A"/>
        </w:rPr>
        <w:t>Roitman</w:t>
      </w:r>
      <w:r w:rsidRPr="053175F3" w:rsidR="053175F3">
        <w:rPr>
          <w:rFonts w:ascii="Times New Roman" w:hAnsi="Times New Roman" w:eastAsia="Times New Roman" w:cs="Times New Roman"/>
          <w:sz w:val="28"/>
          <w:szCs w:val="28"/>
          <w:vertAlign w:val="superscript"/>
        </w:rPr>
        <w:t>a</w:t>
      </w:r>
      <w:proofErr w:type="spellEnd"/>
      <w:r w:rsidRPr="053175F3" w:rsidR="053175F3">
        <w:rPr>
          <w:rFonts w:ascii="Times New Roman" w:hAnsi="Times New Roman" w:eastAsia="Times New Roman" w:cs="Times New Roman"/>
          <w:sz w:val="28"/>
          <w:szCs w:val="28"/>
        </w:rPr>
        <w:t>*</w:t>
      </w:r>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 xml:space="preserve">Naomi </w:t>
      </w:r>
      <w:proofErr w:type="spellStart"/>
      <w:r w:rsidRPr="053175F3" w:rsidR="053175F3">
        <w:rPr>
          <w:rFonts w:ascii="Times New Roman" w:hAnsi="Times New Roman" w:eastAsia="Times New Roman" w:cs="Times New Roman"/>
          <w:color w:val="0E101A"/>
        </w:rPr>
        <w:t>Schreuer</w:t>
      </w:r>
      <w:r w:rsidRPr="053175F3" w:rsidR="053175F3">
        <w:rPr>
          <w:rFonts w:ascii="Times New Roman" w:hAnsi="Times New Roman" w:eastAsia="Times New Roman" w:cs="Times New Roman"/>
          <w:sz w:val="28"/>
          <w:szCs w:val="28"/>
          <w:vertAlign w:val="superscript"/>
        </w:rPr>
        <w:t>b</w:t>
      </w:r>
      <w:proofErr w:type="spellEnd"/>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 xml:space="preserve">Dalia </w:t>
      </w:r>
      <w:proofErr w:type="spellStart"/>
      <w:r w:rsidRPr="053175F3" w:rsidR="053175F3">
        <w:rPr>
          <w:rFonts w:ascii="Times New Roman" w:hAnsi="Times New Roman" w:eastAsia="Times New Roman" w:cs="Times New Roman"/>
          <w:color w:val="0E101A"/>
        </w:rPr>
        <w:t>Sachs</w:t>
      </w:r>
      <w:r w:rsidRPr="053175F3" w:rsidR="053175F3">
        <w:rPr>
          <w:rFonts w:ascii="Times New Roman" w:hAnsi="Times New Roman" w:eastAsia="Times New Roman" w:cs="Times New Roman"/>
          <w:sz w:val="28"/>
          <w:szCs w:val="28"/>
          <w:vertAlign w:val="superscript"/>
        </w:rPr>
        <w:t>b</w:t>
      </w:r>
      <w:proofErr w:type="spellEnd"/>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 xml:space="preserve">Carmit-Noa </w:t>
      </w:r>
      <w:proofErr w:type="spellStart"/>
      <w:r w:rsidRPr="053175F3" w:rsidR="053175F3">
        <w:rPr>
          <w:rFonts w:ascii="Times New Roman" w:hAnsi="Times New Roman" w:eastAsia="Times New Roman" w:cs="Times New Roman"/>
          <w:color w:val="0E101A"/>
        </w:rPr>
        <w:t>Shpigelman</w:t>
      </w:r>
      <w:r w:rsidRPr="053175F3" w:rsidR="053175F3">
        <w:rPr>
          <w:rFonts w:ascii="Times New Roman" w:hAnsi="Times New Roman" w:eastAsia="Times New Roman" w:cs="Times New Roman"/>
          <w:sz w:val="28"/>
          <w:szCs w:val="28"/>
          <w:vertAlign w:val="superscript"/>
        </w:rPr>
        <w:t>c</w:t>
      </w:r>
      <w:proofErr w:type="spellEnd"/>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Sagit</w:t>
      </w:r>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Mor</w:t>
      </w:r>
      <w:r w:rsidRPr="053175F3" w:rsidR="053175F3">
        <w:rPr>
          <w:rFonts w:ascii="Times New Roman" w:hAnsi="Times New Roman" w:eastAsia="Times New Roman" w:cs="Times New Roman"/>
          <w:sz w:val="28"/>
          <w:szCs w:val="28"/>
          <w:vertAlign w:val="superscript"/>
        </w:rPr>
        <w:t>d</w:t>
      </w:r>
    </w:p>
    <w:p w:rsidRPr="002B5855" w:rsidR="00AB6CB6" w:rsidP="053175F3" w:rsidRDefault="00AB6CB6" w14:paraId="18F63E29" w14:textId="02E1C9AA">
      <w:pPr>
        <w:spacing w:line="480" w:lineRule="auto"/>
        <w:jc w:val="left"/>
        <w:rPr>
          <w:rFonts w:ascii="Times New Roman" w:hAnsi="Times New Roman" w:eastAsia="Times New Roman" w:cs="Times New Roman"/>
          <w:color w:val="0E101A"/>
        </w:rPr>
      </w:pPr>
      <w:r w:rsidRPr="053175F3" w:rsidR="053175F3">
        <w:rPr>
          <w:rFonts w:ascii="Times New Roman" w:hAnsi="Times New Roman" w:eastAsia="Times New Roman" w:cs="Times New Roman"/>
          <w:color w:val="0E101A"/>
          <w:vertAlign w:val="superscript"/>
        </w:rPr>
        <w:t>a</w:t>
      </w:r>
      <w:r w:rsidRPr="053175F3" w:rsidR="053175F3">
        <w:rPr>
          <w:rFonts w:ascii="Times New Roman" w:hAnsi="Times New Roman" w:eastAsia="Times New Roman" w:cs="Times New Roman"/>
          <w:color w:val="0E101A"/>
          <w:vertAlign w:val="superscript"/>
        </w:rPr>
        <w:t xml:space="preserve"> </w:t>
      </w:r>
      <w:r w:rsidRPr="053175F3" w:rsidR="053175F3">
        <w:rPr>
          <w:rFonts w:ascii="Times New Roman" w:hAnsi="Times New Roman" w:eastAsia="Times New Roman" w:cs="Times New Roman"/>
          <w:color w:val="0E101A"/>
        </w:rPr>
        <w:t xml:space="preserve">Department of Education, Ono Academic Collage, </w:t>
      </w:r>
      <w:proofErr w:type="spellStart"/>
      <w:r w:rsidRPr="053175F3" w:rsidR="053175F3">
        <w:rPr>
          <w:rFonts w:ascii="Times New Roman" w:hAnsi="Times New Roman" w:eastAsia="Times New Roman" w:cs="Times New Roman"/>
          <w:color w:val="0E101A"/>
        </w:rPr>
        <w:t>Kiryat</w:t>
      </w:r>
      <w:proofErr w:type="spellEnd"/>
      <w:r w:rsidRPr="053175F3" w:rsidR="053175F3">
        <w:rPr>
          <w:rFonts w:ascii="Times New Roman" w:hAnsi="Times New Roman" w:eastAsia="Times New Roman" w:cs="Times New Roman"/>
          <w:color w:val="0E101A"/>
        </w:rPr>
        <w:t xml:space="preserve"> Ono, Israel</w:t>
      </w:r>
    </w:p>
    <w:p w:rsidR="00AB6CB6" w:rsidP="053175F3" w:rsidRDefault="00AB6CB6" w14:paraId="39BB7081" w14:textId="47049C73">
      <w:pPr>
        <w:spacing w:line="480" w:lineRule="auto"/>
        <w:jc w:val="left"/>
        <w:rPr>
          <w:rFonts w:ascii="Times New Roman" w:hAnsi="Times New Roman" w:eastAsia="Times New Roman" w:cs="Times New Roman"/>
          <w:color w:val="0E101A"/>
        </w:rPr>
      </w:pPr>
      <w:r w:rsidRPr="053175F3" w:rsidR="053175F3">
        <w:rPr>
          <w:rFonts w:ascii="Times New Roman" w:hAnsi="Times New Roman" w:eastAsia="Times New Roman" w:cs="Times New Roman"/>
          <w:color w:val="0E101A"/>
          <w:vertAlign w:val="superscript"/>
        </w:rPr>
        <w:t>b</w:t>
      </w:r>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 xml:space="preserve">Department of </w:t>
      </w:r>
      <w:r w:rsidRPr="053175F3" w:rsidR="053175F3">
        <w:rPr>
          <w:rFonts w:ascii="Times New Roman" w:hAnsi="Times New Roman" w:eastAsia="Times New Roman" w:cs="Times New Roman"/>
          <w:color w:val="0E101A"/>
        </w:rPr>
        <w:t>Occupational Therapy</w:t>
      </w:r>
      <w:r w:rsidRPr="053175F3" w:rsidR="053175F3">
        <w:rPr>
          <w:rFonts w:ascii="Times New Roman" w:hAnsi="Times New Roman" w:eastAsia="Times New Roman" w:cs="Times New Roman"/>
          <w:color w:val="0E101A"/>
        </w:rPr>
        <w:t>, University of Haifa, Israel</w:t>
      </w:r>
    </w:p>
    <w:p w:rsidR="00161642" w:rsidP="053175F3" w:rsidRDefault="00161642" w14:paraId="586F2D3A" w14:textId="76C4DDE5">
      <w:pPr>
        <w:spacing w:line="480" w:lineRule="auto"/>
        <w:jc w:val="left"/>
        <w:rPr>
          <w:rFonts w:ascii="Times New Roman" w:hAnsi="Times New Roman" w:eastAsia="Times New Roman" w:cs="Times New Roman"/>
          <w:color w:val="0E101A"/>
        </w:rPr>
      </w:pPr>
      <w:r w:rsidRPr="053175F3" w:rsidR="053175F3">
        <w:rPr>
          <w:rFonts w:ascii="Times New Roman" w:hAnsi="Times New Roman" w:eastAsia="Times New Roman" w:cs="Times New Roman"/>
          <w:color w:val="0E101A"/>
          <w:vertAlign w:val="superscript"/>
        </w:rPr>
        <w:t>c</w:t>
      </w:r>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color w:val="0E101A"/>
        </w:rPr>
        <w:t>Department of Community Mental Health, University of Haifa, Israel</w:t>
      </w:r>
    </w:p>
    <w:p w:rsidRPr="006F5EB7" w:rsidR="006F5EB7" w:rsidP="053175F3" w:rsidRDefault="006F5EB7" w14:paraId="79817F91" w14:textId="62D749CC">
      <w:pPr>
        <w:spacing w:line="480" w:lineRule="auto"/>
        <w:jc w:val="left"/>
        <w:rPr>
          <w:rFonts w:ascii="Times New Roman" w:hAnsi="Times New Roman" w:eastAsia="Times New Roman" w:cs="Times New Roman"/>
          <w:color w:val="0E101A"/>
          <w:vertAlign w:val="superscript"/>
        </w:rPr>
      </w:pPr>
      <w:r w:rsidRPr="053175F3" w:rsidR="053175F3">
        <w:rPr>
          <w:rFonts w:ascii="Times New Roman" w:hAnsi="Times New Roman" w:eastAsia="Times New Roman" w:cs="Times New Roman"/>
          <w:color w:val="0E101A"/>
          <w:vertAlign w:val="superscript"/>
        </w:rPr>
        <w:t>d</w:t>
      </w:r>
      <w:r w:rsidRPr="053175F3" w:rsidR="053175F3">
        <w:rPr>
          <w:rFonts w:ascii="Times New Roman" w:hAnsi="Times New Roman" w:eastAsia="Times New Roman" w:cs="Times New Roman"/>
          <w:color w:val="0E101A"/>
        </w:rPr>
        <w:t xml:space="preserve"> </w:t>
      </w:r>
      <w:r w:rsidRPr="053175F3" w:rsidR="053175F3">
        <w:rPr>
          <w:rFonts w:ascii="Times New Roman" w:hAnsi="Times New Roman" w:eastAsia="Times New Roman" w:cs="Times New Roman"/>
          <w:color w:val="0E101A"/>
        </w:rPr>
        <w:t>Faculty of Law</w:t>
      </w:r>
      <w:r w:rsidRPr="053175F3" w:rsidR="053175F3">
        <w:rPr>
          <w:rFonts w:ascii="Times New Roman" w:hAnsi="Times New Roman" w:eastAsia="Times New Roman" w:cs="Times New Roman"/>
          <w:color w:val="0E101A"/>
        </w:rPr>
        <w:t>, University of Haifa, Israel</w:t>
      </w:r>
    </w:p>
    <w:p w:rsidRPr="002B5855" w:rsidR="00AB6CB6" w:rsidP="053175F3" w:rsidRDefault="00AB6CB6" w14:paraId="66D7D4E2" w14:textId="77777777">
      <w:pPr>
        <w:pStyle w:val="Articletitle"/>
        <w:jc w:val="left"/>
        <w:rPr>
          <w:rFonts w:ascii="Times New Roman" w:hAnsi="Times New Roman" w:eastAsia="Times New Roman" w:cs="Times New Roman"/>
          <w:sz w:val="24"/>
          <w:szCs w:val="24"/>
          <w:rtl w:val="1"/>
        </w:rPr>
      </w:pPr>
      <w:r w:rsidRPr="053175F3" w:rsidR="053175F3">
        <w:rPr>
          <w:rFonts w:ascii="Times New Roman" w:hAnsi="Times New Roman" w:eastAsia="Times New Roman" w:cs="Times New Roman"/>
          <w:sz w:val="24"/>
          <w:szCs w:val="24"/>
        </w:rPr>
        <w:t xml:space="preserve">*Corresponding author: </w:t>
      </w:r>
      <w:hyperlink r:id="Rcfec00f388af4cb6">
        <w:r w:rsidRPr="053175F3" w:rsidR="053175F3">
          <w:rPr>
            <w:rStyle w:val="Hyperlink"/>
            <w:rFonts w:ascii="Times New Roman" w:hAnsi="Times New Roman" w:eastAsia="Times New Roman" w:cs="Times New Roman"/>
            <w:sz w:val="24"/>
            <w:szCs w:val="24"/>
          </w:rPr>
          <w:t>yael.sh@ono.ac.il</w:t>
        </w:r>
      </w:hyperlink>
    </w:p>
    <w:p w:rsidRPr="00A30CD4" w:rsidR="00EF03F9" w:rsidP="053175F3" w:rsidRDefault="00EF03F9" w14:paraId="00000002" w14:textId="77777777">
      <w:pPr>
        <w:spacing w:line="480" w:lineRule="auto"/>
        <w:jc w:val="left"/>
        <w:rPr>
          <w:rFonts w:ascii="Times New Roman" w:hAnsi="Times New Roman" w:eastAsia="Times New Roman" w:cs="Times New Roman"/>
          <w:lang w:bidi="ar-SA"/>
        </w:rPr>
      </w:pPr>
    </w:p>
    <w:p w:rsidRPr="00771095" w:rsidR="00EF03F9" w:rsidP="053175F3" w:rsidRDefault="002E0F73" w14:paraId="00000008" w14:textId="77777777">
      <w:pPr>
        <w:pBdr>
          <w:top w:val="nil"/>
          <w:left w:val="nil"/>
          <w:bottom w:val="nil"/>
          <w:right w:val="nil"/>
          <w:between w:val="nil"/>
        </w:pBdr>
        <w:spacing w:after="160"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Abstract</w:t>
      </w:r>
    </w:p>
    <w:p w:rsidRPr="00A30CD4" w:rsidR="00EF03F9" w:rsidP="053175F3" w:rsidRDefault="00AC623A" w14:paraId="0000000A" w14:textId="35C32E07">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Purpose</w:t>
      </w:r>
      <w:r w:rsidRPr="053175F3" w:rsidR="053175F3">
        <w:rPr>
          <w:rFonts w:ascii="Times New Roman" w:hAnsi="Times New Roman" w:eastAsia="Times New Roman" w:cs="Times New Roman"/>
        </w:rPr>
        <w:t xml:space="preserve">: </w:t>
      </w:r>
      <w:commentRangeStart w:id="2025734902"/>
      <w:r w:rsidRPr="053175F3" w:rsidR="053175F3">
        <w:rPr>
          <w:rFonts w:ascii="Times New Roman" w:hAnsi="Times New Roman" w:eastAsia="Times New Roman" w:cs="Times New Roman"/>
        </w:rPr>
        <w:t>Higher education</w:t>
      </w:r>
      <w:commentRangeEnd w:id="2025734902"/>
      <w:r>
        <w:rPr>
          <w:rStyle w:val="CommentReference"/>
        </w:rPr>
        <w:commentReference w:id="2025734902"/>
      </w:r>
      <w:r w:rsidRPr="053175F3" w:rsidR="053175F3">
        <w:rPr>
          <w:rFonts w:ascii="Times New Roman" w:hAnsi="Times New Roman" w:eastAsia="Times New Roman" w:cs="Times New Roman"/>
        </w:rPr>
        <w:t xml:space="preserve"> </w:t>
      </w:r>
      <w:del w:author="Gregory Zelchenko" w:date="2022-08-09T18:29:15.189Z" w:id="604375781">
        <w:r w:rsidRPr="053175F3" w:rsidDel="053175F3">
          <w:rPr>
            <w:rFonts w:ascii="Times New Roman" w:hAnsi="Times New Roman" w:eastAsia="Times New Roman" w:cs="Times New Roman"/>
          </w:rPr>
          <w:delText>(</w:delText>
        </w:r>
        <w:r w:rsidRPr="053175F3" w:rsidDel="053175F3">
          <w:rPr>
            <w:rFonts w:ascii="Times New Roman" w:hAnsi="Times New Roman" w:eastAsia="Times New Roman" w:cs="Times New Roman"/>
          </w:rPr>
          <w:delText>HE</w:delText>
        </w:r>
      </w:del>
      <w:ins w:author="Gregory Zelchenko" w:date="2022-08-09T18:39:20.468Z" w:id="1606270897">
        <w:r w:rsidRPr="053175F3" w:rsidR="053175F3">
          <w:rPr>
            <w:rFonts w:ascii="Times New Roman" w:hAnsi="Times New Roman" w:eastAsia="Times New Roman" w:cs="Times New Roman"/>
          </w:rPr>
          <w:t>higher education</w:t>
        </w:r>
      </w:ins>
      <w:del w:author="Gregory Zelchenko" w:date="2022-08-09T18:29:15.189Z" w:id="2112620590">
        <w:r w:rsidRPr="053175F3" w:rsidDel="053175F3">
          <w:rPr>
            <w:rFonts w:ascii="Times New Roman" w:hAnsi="Times New Roman" w:eastAsia="Times New Roman" w:cs="Times New Roman"/>
          </w:rPr>
          <w:delText xml:space="preserve">) </w:delText>
        </w:r>
      </w:del>
      <w:r w:rsidRPr="053175F3" w:rsidR="053175F3">
        <w:rPr>
          <w:rFonts w:ascii="Times New Roman" w:hAnsi="Times New Roman" w:eastAsia="Times New Roman" w:cs="Times New Roman"/>
        </w:rPr>
        <w:t xml:space="preserve">plays a key role in social inclusion and especially in employability. Administrative staff, as part of the academic environment, can facilitate a supportive academic environment for students with disabilities (SWDs). Nonetheless, most administrative staff have little training on accessibility in services. The purpose of this study is to examine the factors that are related to self-efficacy to provide accessible service of administrative workers. We based our perspective on </w:t>
      </w:r>
      <w:del w:author="Gregory Zelchenko" w:date="2022-08-09T18:31:13.146Z" w:id="1905411470">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i w:val="1"/>
          <w:iCs w:val="1"/>
          <w:rPrChange w:author="Gregory Zelchenko" w:date="2022-08-09T18:31:16.178Z" w:id="557804310">
            <w:rPr>
              <w:rFonts w:ascii="David" w:hAnsi="David" w:cs="David"/>
            </w:rPr>
          </w:rPrChange>
        </w:rPr>
        <w:t>role breadth self-efficacy</w:t>
      </w:r>
      <w:del w:author="Gregory Zelchenko" w:date="2022-08-09T18:31:17.529Z" w:id="1803764521">
        <w:r w:rsidRPr="053175F3" w:rsidDel="053175F3">
          <w:rPr>
            <w:rFonts w:ascii="Times New Roman" w:hAnsi="Times New Roman" w:eastAsia="Times New Roman" w:cs="Times New Roman"/>
          </w:rPr>
          <w:delText>”</w:delText>
        </w:r>
      </w:del>
      <w:ins w:author="Gregory Zelchenko" w:date="2022-08-09T18:31:20.686Z" w:id="972610243">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del w:author="Gregory Zelchenko" w:date="2022-08-09T18:31:23.235Z" w:id="1057034509">
        <w:r w:rsidRPr="053175F3" w:rsidDel="053175F3">
          <w:rPr>
            <w:rFonts w:ascii="Times New Roman" w:hAnsi="Times New Roman" w:eastAsia="Times New Roman" w:cs="Times New Roman"/>
          </w:rPr>
          <w:delText>that</w:delText>
        </w:r>
      </w:del>
      <w:ins w:author="Gregory Zelchenko" w:date="2022-08-09T18:31:23.763Z" w:id="1211398954">
        <w:r w:rsidRPr="053175F3" w:rsidR="053175F3">
          <w:rPr>
            <w:rFonts w:ascii="Times New Roman" w:hAnsi="Times New Roman" w:eastAsia="Times New Roman" w:cs="Times New Roman"/>
          </w:rPr>
          <w:t>which</w:t>
        </w:r>
      </w:ins>
      <w:r w:rsidRPr="053175F3" w:rsidR="053175F3">
        <w:rPr>
          <w:rFonts w:ascii="Times New Roman" w:hAnsi="Times New Roman" w:eastAsia="Times New Roman" w:cs="Times New Roman"/>
        </w:rPr>
        <w:t xml:space="preserve"> examines </w:t>
      </w:r>
      <w:del w:author="Gregory Zelchenko" w:date="2022-08-09T18:31:27.4Z" w:id="997923676">
        <w:r w:rsidRPr="053175F3" w:rsidDel="053175F3">
          <w:rPr>
            <w:rFonts w:ascii="Times New Roman" w:hAnsi="Times New Roman" w:eastAsia="Times New Roman" w:cs="Times New Roman"/>
          </w:rPr>
          <w:delText xml:space="preserve">the </w:delText>
        </w:r>
      </w:del>
      <w:r w:rsidRPr="053175F3" w:rsidR="053175F3">
        <w:rPr>
          <w:rFonts w:ascii="Times New Roman" w:hAnsi="Times New Roman" w:eastAsia="Times New Roman" w:cs="Times New Roman"/>
        </w:rPr>
        <w:t>self-efficacy in the performance of new work-related tasks</w:t>
      </w:r>
      <w:del w:author="Gregory Zelchenko" w:date="2022-08-09T18:31:32.79Z" w:id="2053883177">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and</w:t>
      </w:r>
      <w:ins w:author="Gregory Zelchenko" w:date="2022-08-09T18:31:34.296Z" w:id="1698764286">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in this case, proving service to SWDs.</w:t>
      </w:r>
    </w:p>
    <w:p w:rsidRPr="00A30CD4" w:rsidR="00EF03F9" w:rsidP="053175F3" w:rsidRDefault="006A32C1" w14:paraId="0000000B" w14:textId="3300E722">
      <w:pPr>
        <w:spacing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b w:val="1"/>
          <w:bCs w:val="1"/>
        </w:rPr>
        <w:t>Methods</w:t>
      </w:r>
      <w:r w:rsidRPr="06DCE75C" w:rsidR="06DCE75C">
        <w:rPr>
          <w:rFonts w:ascii="Times New Roman" w:hAnsi="Times New Roman" w:eastAsia="Times New Roman" w:cs="Times New Roman"/>
        </w:rPr>
        <w:t xml:space="preserve">: The study included 200 administrative workers from eight higher education institutions </w:t>
      </w:r>
      <w:del w:author="Gregory Zelchenko" w:date="2022-08-09T18:31:46.879Z" w:id="356748656">
        <w:r w:rsidRPr="06DCE75C" w:rsidDel="06DCE75C">
          <w:rPr>
            <w:rFonts w:ascii="Times New Roman" w:hAnsi="Times New Roman" w:eastAsia="Times New Roman" w:cs="Times New Roman"/>
          </w:rPr>
          <w:delText>(</w:delText>
        </w:r>
        <w:r w:rsidRPr="06DCE75C" w:rsidDel="06DCE75C">
          <w:rPr>
            <w:rFonts w:ascii="Times New Roman" w:hAnsi="Times New Roman" w:eastAsia="Times New Roman" w:cs="Times New Roman"/>
          </w:rPr>
          <w:delText>HE</w:delText>
        </w:r>
      </w:del>
      <w:ins w:author="Gregory Zelchenko" w:date="2022-08-09T18:39:20.472Z" w:id="692626411">
        <w:r w:rsidRPr="06DCE75C" w:rsidR="06DCE75C">
          <w:rPr>
            <w:rFonts w:ascii="Times New Roman" w:hAnsi="Times New Roman" w:eastAsia="Times New Roman" w:cs="Times New Roman"/>
          </w:rPr>
          <w:t>higher education</w:t>
        </w:r>
      </w:ins>
      <w:del w:author="Gregory Zelchenko" w:date="2022-08-09T18:31:46.879Z" w:id="2004858759">
        <w:r w:rsidRPr="06DCE75C" w:rsidDel="06DCE75C">
          <w:rPr>
            <w:rFonts w:ascii="Times New Roman" w:hAnsi="Times New Roman" w:eastAsia="Times New Roman" w:cs="Times New Roman"/>
          </w:rPr>
          <w:delText xml:space="preserve">Is) </w:delText>
        </w:r>
      </w:del>
      <w:r w:rsidRPr="06DCE75C" w:rsidR="06DCE75C">
        <w:rPr>
          <w:rFonts w:ascii="Times New Roman" w:hAnsi="Times New Roman" w:eastAsia="Times New Roman" w:cs="Times New Roman"/>
        </w:rPr>
        <w:t xml:space="preserve">that completed the </w:t>
      </w:r>
      <w:del w:author="Gregory Zelchenko" w:date="2022-08-08T18:40:51.338Z" w:id="1168709277">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Multidimensional Attitudes Scale </w:t>
      </w:r>
      <w:ins w:author="Gregory Zelchenko" w:date="2022-08-08T18:40:25.79Z" w:id="289745424">
        <w:r w:rsidRPr="06DCE75C" w:rsidR="06DCE75C">
          <w:rPr>
            <w:rFonts w:ascii="Times New Roman" w:hAnsi="Times New Roman" w:eastAsia="Times New Roman" w:cs="Times New Roman"/>
          </w:rPr>
          <w:t>T</w:t>
        </w:r>
      </w:ins>
      <w:del w:author="Gregory Zelchenko" w:date="2022-08-08T18:40:25.144Z" w:id="846605456">
        <w:r w:rsidRPr="06DCE75C" w:rsidDel="06DCE75C">
          <w:rPr>
            <w:rFonts w:ascii="Times New Roman" w:hAnsi="Times New Roman" w:eastAsia="Times New Roman" w:cs="Times New Roman"/>
          </w:rPr>
          <w:delText>t</w:delText>
        </w:r>
      </w:del>
      <w:proofErr w:type="spellStart"/>
      <w:r w:rsidRPr="06DCE75C" w:rsidR="06DCE75C">
        <w:rPr>
          <w:rFonts w:ascii="Times New Roman" w:hAnsi="Times New Roman" w:eastAsia="Times New Roman" w:cs="Times New Roman"/>
        </w:rPr>
        <w:t>oward</w:t>
      </w:r>
      <w:proofErr w:type="spellEnd"/>
      <w:r w:rsidRPr="06DCE75C" w:rsidR="06DCE75C">
        <w:rPr>
          <w:rFonts w:ascii="Times New Roman" w:hAnsi="Times New Roman" w:eastAsia="Times New Roman" w:cs="Times New Roman"/>
        </w:rPr>
        <w:t xml:space="preserve"> Persons </w:t>
      </w:r>
      <w:del w:author="Gregory Zelchenko" w:date="2022-08-09T19:33:52.393Z" w:id="1823057879">
        <w:r w:rsidRPr="06DCE75C" w:rsidDel="06DCE75C">
          <w:rPr>
            <w:rFonts w:ascii="Times New Roman" w:hAnsi="Times New Roman" w:eastAsia="Times New Roman" w:cs="Times New Roman"/>
          </w:rPr>
          <w:delText>w</w:delText>
        </w:r>
      </w:del>
      <w:ins w:author="Gregory Zelchenko" w:date="2022-08-09T19:33:52.526Z" w:id="636010721">
        <w:r w:rsidRPr="06DCE75C" w:rsidR="06DCE75C">
          <w:rPr>
            <w:rFonts w:ascii="Times New Roman" w:hAnsi="Times New Roman" w:eastAsia="Times New Roman" w:cs="Times New Roman"/>
          </w:rPr>
          <w:t>W</w:t>
        </w:r>
      </w:ins>
      <w:r w:rsidRPr="06DCE75C" w:rsidR="06DCE75C">
        <w:rPr>
          <w:rFonts w:ascii="Times New Roman" w:hAnsi="Times New Roman" w:eastAsia="Times New Roman" w:cs="Times New Roman"/>
        </w:rPr>
        <w:t>ith Disabilities (MAS)</w:t>
      </w:r>
      <w:del w:author="Gregory Zelchenko" w:date="2022-08-08T18:40:35.353Z" w:id="1672955685">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and a </w:t>
      </w:r>
      <w:del w:author="Gregory Zelchenko" w:date="2022-08-08T18:40:41.703Z" w:id="1786427147">
        <w:r w:rsidRPr="06DCE75C" w:rsidDel="06DCE75C">
          <w:rPr>
            <w:rFonts w:ascii="Times New Roman" w:hAnsi="Times New Roman" w:eastAsia="Times New Roman" w:cs="Times New Roman"/>
          </w:rPr>
          <w:delText>S</w:delText>
        </w:r>
      </w:del>
      <w:ins w:author="Gregory Zelchenko" w:date="2022-08-08T18:40:41.773Z" w:id="491430059">
        <w:r w:rsidRPr="06DCE75C" w:rsidR="06DCE75C">
          <w:rPr>
            <w:rFonts w:ascii="Times New Roman" w:hAnsi="Times New Roman" w:eastAsia="Times New Roman" w:cs="Times New Roman"/>
          </w:rPr>
          <w:t>s</w:t>
        </w:r>
      </w:ins>
      <w:r w:rsidRPr="06DCE75C" w:rsidR="06DCE75C">
        <w:rPr>
          <w:rFonts w:ascii="Times New Roman" w:hAnsi="Times New Roman" w:eastAsia="Times New Roman" w:cs="Times New Roman"/>
        </w:rPr>
        <w:t>elf-efficacy in</w:t>
      </w:r>
      <w:ins w:author="Gregory Zelchenko" w:date="2022-08-09T18:33:13.755Z" w:id="1667827107">
        <w:r w:rsidRPr="06DCE75C" w:rsidR="06DCE75C">
          <w:rPr>
            <w:rFonts w:ascii="Times New Roman" w:hAnsi="Times New Roman" w:eastAsia="Times New Roman" w:cs="Times New Roman"/>
          </w:rPr>
          <w:t>-</w:t>
        </w:r>
      </w:ins>
      <w:del w:author="Gregory Zelchenko" w:date="2022-08-09T18:33:13.443Z" w:id="1584516018">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 xml:space="preserve">service provision for </w:t>
      </w:r>
      <w:r w:rsidRPr="06DCE75C" w:rsidR="06DCE75C">
        <w:rPr>
          <w:rFonts w:ascii="Times New Roman" w:hAnsi="Times New Roman" w:eastAsia="Times New Roman" w:cs="Times New Roman"/>
          <w:rPrChange w:author="Gregory Zelchenko" w:date="2022-08-16T18:21:17.3Z" w:id="547883193">
            <w:rPr>
              <w:rFonts w:ascii="David" w:hAnsi="David" w:cs="David"/>
            </w:rPr>
          </w:rPrChange>
        </w:rPr>
        <w:t>SWDs questionnaire</w:t>
      </w:r>
      <w:r w:rsidRPr="06DCE75C" w:rsidR="06DCE75C">
        <w:rPr>
          <w:rFonts w:ascii="Times New Roman" w:hAnsi="Times New Roman" w:eastAsia="Times New Roman" w:cs="Times New Roman"/>
        </w:rPr>
        <w:t xml:space="preserve"> designed for this study.</w:t>
      </w:r>
    </w:p>
    <w:p w:rsidR="00EF03F9" w:rsidP="053175F3" w:rsidRDefault="00C82239" w14:paraId="0000000C" w14:textId="4F977908">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Results</w:t>
      </w:r>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rPr>
        <w:t>The findings reveal significant relations</w:t>
      </w:r>
      <w:ins w:author="Gregory Zelchenko" w:date="2022-08-09T18:33:47.496Z" w:id="1939725829">
        <w:r w:rsidRPr="053175F3" w:rsidR="053175F3">
          <w:rPr>
            <w:rFonts w:ascii="Times New Roman" w:hAnsi="Times New Roman" w:eastAsia="Times New Roman" w:cs="Times New Roman"/>
          </w:rPr>
          <w:t>hips</w:t>
        </w:r>
      </w:ins>
      <w:r w:rsidRPr="053175F3" w:rsidR="053175F3">
        <w:rPr>
          <w:rFonts w:ascii="Times New Roman" w:hAnsi="Times New Roman" w:eastAsia="Times New Roman" w:cs="Times New Roman"/>
        </w:rPr>
        <w:t xml:space="preserve"> between </w:t>
      </w:r>
      <w:del w:author="Gregory Zelchenko" w:date="2022-08-08T18:41:21.865Z" w:id="796934858">
        <w:r w:rsidRPr="053175F3" w:rsidDel="053175F3">
          <w:rPr>
            <w:rFonts w:ascii="Times New Roman" w:hAnsi="Times New Roman" w:eastAsia="Times New Roman" w:cs="Times New Roman"/>
          </w:rPr>
          <w:delText>S</w:delText>
        </w:r>
      </w:del>
      <w:ins w:author="Gregory Zelchenko" w:date="2022-08-08T18:41:21.95Z" w:id="1569112751">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elf-</w:t>
      </w:r>
      <w:del w:author="Gregory Zelchenko" w:date="2022-08-08T18:41:23.409Z" w:id="1379416895">
        <w:r w:rsidRPr="053175F3" w:rsidDel="053175F3">
          <w:rPr>
            <w:rFonts w:ascii="Times New Roman" w:hAnsi="Times New Roman" w:eastAsia="Times New Roman" w:cs="Times New Roman"/>
          </w:rPr>
          <w:delText>E</w:delText>
        </w:r>
      </w:del>
      <w:ins w:author="Gregory Zelchenko" w:date="2022-08-08T18:41:23.505Z" w:id="1028190326">
        <w:r w:rsidRPr="053175F3" w:rsidR="053175F3">
          <w:rPr>
            <w:rFonts w:ascii="Times New Roman" w:hAnsi="Times New Roman" w:eastAsia="Times New Roman" w:cs="Times New Roman"/>
          </w:rPr>
          <w:t>e</w:t>
        </w:r>
      </w:ins>
      <w:r w:rsidRPr="053175F3" w:rsidR="053175F3">
        <w:rPr>
          <w:rFonts w:ascii="Times New Roman" w:hAnsi="Times New Roman" w:eastAsia="Times New Roman" w:cs="Times New Roman"/>
        </w:rPr>
        <w:t>fficacy to provide accessible service to internal (personal) factors that were related to attitudes towards people with disabilities and external (organizational) factors that were related to frequent encounters with SWDs, familiarity with the support services, and participation in accessibility training.</w:t>
      </w:r>
      <w:del w:author="Gregory Zelchenko" w:date="2022-08-09T18:23:32.066Z" w:id="1929278882">
        <w:r w:rsidRPr="053175F3" w:rsidDel="053175F3">
          <w:rPr>
            <w:rFonts w:ascii="Times New Roman" w:hAnsi="Times New Roman" w:eastAsia="Times New Roman" w:cs="Times New Roman"/>
          </w:rPr>
          <w:delText xml:space="preserve">  </w:delText>
        </w:r>
      </w:del>
      <w:ins w:author="Gregory Zelchenko" w:date="2022-08-09T19:46:18.879Z" w:id="1664723123">
        <w:r w:rsidRPr="053175F3" w:rsidR="053175F3">
          <w:rPr>
            <w:rFonts w:ascii="Times New Roman" w:hAnsi="Times New Roman" w:eastAsia="Times New Roman" w:cs="Times New Roman"/>
          </w:rPr>
          <w:t xml:space="preserve"> </w:t>
        </w:r>
      </w:ins>
    </w:p>
    <w:p w:rsidR="006A32C1" w:rsidP="053175F3" w:rsidRDefault="00AC623A" w14:paraId="4AEAB4D2" w14:textId="77777777">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Conclusion</w:t>
      </w:r>
      <w:r w:rsidRPr="053175F3" w:rsidR="053175F3">
        <w:rPr>
          <w:rFonts w:ascii="Times New Roman" w:hAnsi="Times New Roman" w:eastAsia="Times New Roman" w:cs="Times New Roman"/>
          <w:b w:val="1"/>
          <w:bCs w:val="1"/>
        </w:rPr>
        <w:t>s</w:t>
      </w:r>
      <w:r w:rsidRPr="053175F3" w:rsidR="053175F3">
        <w:rPr>
          <w:rFonts w:ascii="Times New Roman" w:hAnsi="Times New Roman" w:eastAsia="Times New Roman" w:cs="Times New Roman"/>
          <w:b w:val="1"/>
          <w:bCs w:val="1"/>
        </w:rPr>
        <w:t xml:space="preserve">: </w:t>
      </w:r>
    </w:p>
    <w:p w:rsidR="006A32C1" w:rsidP="053175F3" w:rsidRDefault="006A32C1" w14:paraId="6F171F8F" w14:textId="2E027BA5">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Direct experience, structured training, and consultancy with support services can highly contribute to the improvement of </w:t>
      </w:r>
      <w:del w:author="Gregory Zelchenko" w:date="2022-08-09T18:24:06.523Z" w:id="1204568880">
        <w:r w:rsidRPr="053175F3" w:rsidDel="053175F3">
          <w:rPr>
            <w:rFonts w:ascii="Times New Roman" w:hAnsi="Times New Roman" w:eastAsia="Times New Roman" w:cs="Times New Roman"/>
          </w:rPr>
          <w:delText>Self-Efficacy</w:delText>
        </w:r>
      </w:del>
      <w:ins w:author="Gregory Zelchenko" w:date="2022-08-09T18:24:06.524Z" w:id="1794003843">
        <w:r w:rsidRPr="053175F3" w:rsidR="053175F3">
          <w:rPr>
            <w:rFonts w:ascii="Times New Roman" w:hAnsi="Times New Roman" w:eastAsia="Times New Roman" w:cs="Times New Roman"/>
          </w:rPr>
          <w:t>self-efficacy</w:t>
        </w:r>
      </w:ins>
      <w:r w:rsidRPr="053175F3" w:rsidR="053175F3">
        <w:rPr>
          <w:rFonts w:ascii="Times New Roman" w:hAnsi="Times New Roman" w:eastAsia="Times New Roman" w:cs="Times New Roman"/>
        </w:rPr>
        <w:t xml:space="preserve"> to provide accessible service. Administrative workers may benefit from accessibility training that includes attitude change toward SWDs, together with meetings and discussions with SWDs and the support centers’ staff. </w:t>
      </w:r>
    </w:p>
    <w:p w:rsidRPr="00A30CD4" w:rsidR="00EF03F9" w:rsidP="053175F3" w:rsidRDefault="00EF03F9" w14:paraId="0000000D" w14:textId="77777777">
      <w:pPr>
        <w:spacing w:line="480" w:lineRule="auto"/>
        <w:jc w:val="left"/>
        <w:rPr>
          <w:rFonts w:ascii="Times New Roman" w:hAnsi="Times New Roman" w:eastAsia="Times New Roman" w:cs="Times New Roman"/>
        </w:rPr>
      </w:pPr>
    </w:p>
    <w:p w:rsidRPr="00A30CD4" w:rsidR="00EF03F9" w:rsidP="053175F3" w:rsidRDefault="002E0F73" w14:paraId="0000000E" w14:textId="36842CAA">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Keywords:</w:t>
      </w:r>
      <w:r w:rsidRPr="053175F3" w:rsidR="053175F3">
        <w:rPr>
          <w:rFonts w:ascii="Times New Roman" w:hAnsi="Times New Roman" w:eastAsia="Times New Roman" w:cs="Times New Roman"/>
        </w:rPr>
        <w:t xml:space="preserve"> Role breadth, </w:t>
      </w:r>
      <w:del w:author="Gregory Zelchenko" w:date="2022-08-09T18:34:02.886Z" w:id="667455480">
        <w:r w:rsidRPr="053175F3" w:rsidDel="053175F3">
          <w:rPr>
            <w:rFonts w:ascii="Times New Roman" w:hAnsi="Times New Roman" w:eastAsia="Times New Roman" w:cs="Times New Roman"/>
          </w:rPr>
          <w:delText>P</w:delText>
        </w:r>
      </w:del>
      <w:ins w:author="Gregory Zelchenko" w:date="2022-08-09T18:34:02.94Z" w:id="331406676">
        <w:r w:rsidRPr="053175F3" w:rsidR="053175F3">
          <w:rPr>
            <w:rFonts w:ascii="Times New Roman" w:hAnsi="Times New Roman" w:eastAsia="Times New Roman" w:cs="Times New Roman"/>
          </w:rPr>
          <w:t>p</w:t>
        </w:r>
      </w:ins>
      <w:r w:rsidRPr="053175F3" w:rsidR="053175F3">
        <w:rPr>
          <w:rFonts w:ascii="Times New Roman" w:hAnsi="Times New Roman" w:eastAsia="Times New Roman" w:cs="Times New Roman"/>
        </w:rPr>
        <w:t xml:space="preserve">eople with disabilities, </w:t>
      </w:r>
      <w:del w:author="Gregory Zelchenko" w:date="2022-08-09T18:34:05.841Z" w:id="28447676">
        <w:r w:rsidRPr="053175F3" w:rsidDel="053175F3">
          <w:rPr>
            <w:rFonts w:ascii="Times New Roman" w:hAnsi="Times New Roman" w:eastAsia="Times New Roman" w:cs="Times New Roman"/>
          </w:rPr>
          <w:delText>A</w:delText>
        </w:r>
      </w:del>
      <w:ins w:author="Gregory Zelchenko" w:date="2022-08-09T18:34:05.94Z" w:id="1361266260">
        <w:r w:rsidRPr="053175F3" w:rsidR="053175F3">
          <w:rPr>
            <w:rFonts w:ascii="Times New Roman" w:hAnsi="Times New Roman" w:eastAsia="Times New Roman" w:cs="Times New Roman"/>
          </w:rPr>
          <w:t>a</w:t>
        </w:r>
      </w:ins>
      <w:r w:rsidRPr="053175F3" w:rsidR="053175F3">
        <w:rPr>
          <w:rFonts w:ascii="Times New Roman" w:hAnsi="Times New Roman" w:eastAsia="Times New Roman" w:cs="Times New Roman"/>
        </w:rPr>
        <w:t xml:space="preserve">ttitudes, </w:t>
      </w:r>
      <w:del w:author="Gregory Zelchenko" w:date="2022-08-09T18:34:07.073Z" w:id="2090422313">
        <w:r w:rsidRPr="053175F3" w:rsidDel="053175F3">
          <w:rPr>
            <w:rFonts w:ascii="Times New Roman" w:hAnsi="Times New Roman" w:eastAsia="Times New Roman" w:cs="Times New Roman"/>
          </w:rPr>
          <w:delText>S</w:delText>
        </w:r>
      </w:del>
      <w:ins w:author="Gregory Zelchenko" w:date="2022-08-09T18:34:07.156Z" w:id="799672597">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 xml:space="preserve">upport, </w:t>
      </w:r>
      <w:del w:author="Gregory Zelchenko" w:date="2022-08-09T18:34:09.1Z" w:id="448223997">
        <w:r w:rsidRPr="053175F3" w:rsidDel="053175F3">
          <w:rPr>
            <w:rFonts w:ascii="Times New Roman" w:hAnsi="Times New Roman" w:eastAsia="Times New Roman" w:cs="Times New Roman"/>
          </w:rPr>
          <w:delText>T</w:delText>
        </w:r>
      </w:del>
      <w:ins w:author="Gregory Zelchenko" w:date="2022-08-09T18:34:09.168Z" w:id="295767112">
        <w:r w:rsidRPr="053175F3" w:rsidR="053175F3">
          <w:rPr>
            <w:rFonts w:ascii="Times New Roman" w:hAnsi="Times New Roman" w:eastAsia="Times New Roman" w:cs="Times New Roman"/>
          </w:rPr>
          <w:t>t</w:t>
        </w:r>
      </w:ins>
      <w:r w:rsidRPr="053175F3" w:rsidR="053175F3">
        <w:rPr>
          <w:rFonts w:ascii="Times New Roman" w:hAnsi="Times New Roman" w:eastAsia="Times New Roman" w:cs="Times New Roman"/>
        </w:rPr>
        <w:t>raining</w:t>
      </w:r>
    </w:p>
    <w:p w:rsidRPr="00A30CD4" w:rsidR="00EF03F9" w:rsidP="053175F3" w:rsidRDefault="00EF03F9" w14:paraId="0000000F" w14:textId="77777777">
      <w:pPr>
        <w:spacing w:line="480" w:lineRule="auto"/>
        <w:jc w:val="left"/>
        <w:rPr>
          <w:rFonts w:ascii="Times New Roman" w:hAnsi="Times New Roman" w:eastAsia="Times New Roman" w:cs="Times New Roman"/>
        </w:rPr>
      </w:pPr>
    </w:p>
    <w:p w:rsidRPr="00A30CD4" w:rsidR="00EF03F9" w:rsidP="053175F3" w:rsidRDefault="001F10B6" w14:paraId="00000010" w14:textId="68DD277B">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Introduction</w:t>
      </w:r>
    </w:p>
    <w:p w:rsidRPr="00A30CD4" w:rsidR="00EF03F9" w:rsidP="053175F3" w:rsidRDefault="002E0F73" w14:paraId="00000011" w14:textId="510B38F9">
      <w:pPr>
        <w:spacing w:line="480" w:lineRule="auto"/>
        <w:jc w:val="left"/>
        <w:rPr>
          <w:rFonts w:ascii="Times New Roman" w:hAnsi="Times New Roman" w:eastAsia="Times New Roman" w:cs="Times New Roman"/>
        </w:rPr>
      </w:pPr>
      <w:r w:rsidRPr="053175F3">
        <w:rPr>
          <w:rFonts w:ascii="Times New Roman" w:hAnsi="Times New Roman" w:eastAsia="Times New Roman" w:cs="Times New Roman"/>
        </w:rPr>
        <w:t xml:space="preserve">Higher education </w:t>
      </w:r>
      <w:del w:author="Gregory Zelchenko" w:date="2022-08-09T18:34:15.881Z" w:id="1792474422">
        <w:r w:rsidRPr="053175F3" w:rsidDel="053175F3">
          <w:rPr>
            <w:rFonts w:ascii="Times New Roman" w:hAnsi="Times New Roman" w:eastAsia="Times New Roman" w:cs="Times New Roman"/>
          </w:rPr>
          <w:delText>(</w:delText>
        </w:r>
        <w:r w:rsidRPr="053175F3" w:rsidDel="053175F3">
          <w:rPr>
            <w:rFonts w:ascii="Times New Roman" w:hAnsi="Times New Roman" w:eastAsia="Times New Roman" w:cs="Times New Roman"/>
          </w:rPr>
          <w:delText>HE</w:delText>
        </w:r>
      </w:del>
      <w:ins w:author="Gregory Zelchenko" w:date="2022-08-09T18:39:20.475Z" w:id="72823519">
        <w:r w:rsidRPr="053175F3" w:rsidR="053175F3">
          <w:rPr>
            <w:rFonts w:ascii="Times New Roman" w:hAnsi="Times New Roman" w:eastAsia="Times New Roman" w:cs="Times New Roman"/>
          </w:rPr>
          <w:t>higher education</w:t>
        </w:r>
      </w:ins>
      <w:del w:author="Gregory Zelchenko" w:date="2022-08-09T18:34:15.881Z" w:id="1796196378">
        <w:r w:rsidRPr="053175F3" w:rsidDel="053175F3">
          <w:rPr>
            <w:rFonts w:ascii="Times New Roman" w:hAnsi="Times New Roman" w:eastAsia="Times New Roman" w:cs="Times New Roman"/>
          </w:rPr>
          <w:delText xml:space="preserve">) </w:delText>
        </w:r>
      </w:del>
      <w:r w:rsidRPr="053175F3">
        <w:rPr>
          <w:rFonts w:ascii="Times New Roman" w:hAnsi="Times New Roman" w:eastAsia="Times New Roman" w:cs="Times New Roman"/>
        </w:rPr>
        <w:t xml:space="preserve">is considered </w:t>
      </w:r>
      <w:del w:author="Gregory Zelchenko" w:date="2022-08-09T18:34:18.431Z" w:id="1288622728">
        <w:r w:rsidRPr="053175F3" w:rsidDel="053175F3">
          <w:rPr>
            <w:rFonts w:ascii="Times New Roman" w:hAnsi="Times New Roman" w:eastAsia="Times New Roman" w:cs="Times New Roman"/>
          </w:rPr>
          <w:delText xml:space="preserve">as </w:delText>
        </w:r>
      </w:del>
      <w:ins w:author="Gregory Zelchenko" w:date="2022-08-09T18:34:19.088Z" w:id="1630914645">
        <w:r w:rsidRPr="053175F3" w:rsidR="053175F3">
          <w:rPr>
            <w:rFonts w:ascii="Times New Roman" w:hAnsi="Times New Roman" w:eastAsia="Times New Roman" w:cs="Times New Roman"/>
          </w:rPr>
          <w:t xml:space="preserve">to be </w:t>
        </w:r>
      </w:ins>
      <w:r w:rsidRPr="053175F3">
        <w:rPr>
          <w:rFonts w:ascii="Times New Roman" w:hAnsi="Times New Roman" w:eastAsia="Times New Roman" w:cs="Times New Roman"/>
        </w:rPr>
        <w:t xml:space="preserve">a key factor in employability, both in successful entry to the workforce </w:t>
      </w:r>
      <w:r w:rsidRPr="053175F3" w:rsidR="005F48DE">
        <w:rPr>
          <w:rFonts w:ascii="Times New Roman" w:hAnsi="Times New Roman" w:eastAsia="Times New Roman" w:cs="Times New Roman"/>
        </w:rPr>
        <w:t>(Donald, Ashleigh</w:t>
      </w:r>
      <w:del w:author="Gregory Zelchenko" w:date="2022-08-09T18:35:06.443Z" w:id="1872853674">
        <w:r w:rsidRPr="053175F3" w:rsidDel="053175F3">
          <w:rPr>
            <w:rFonts w:ascii="Times New Roman" w:hAnsi="Times New Roman" w:eastAsia="Times New Roman" w:cs="Times New Roman"/>
          </w:rPr>
          <w:delText>,</w:delText>
        </w:r>
      </w:del>
      <w:r w:rsidRPr="053175F3" w:rsidR="005F48DE">
        <w:rPr>
          <w:rFonts w:ascii="Times New Roman" w:hAnsi="Times New Roman" w:eastAsia="Times New Roman" w:cs="Times New Roman"/>
        </w:rPr>
        <w:t xml:space="preserve"> </w:t>
      </w:r>
      <w:del w:author="Gregory Zelchenko" w:date="2022-08-09T18:34:59.254Z" w:id="379818478">
        <w:r w:rsidRPr="053175F3" w:rsidDel="053175F3">
          <w:rPr>
            <w:rFonts w:ascii="Times New Roman" w:hAnsi="Times New Roman" w:eastAsia="Times New Roman" w:cs="Times New Roman"/>
          </w:rPr>
          <w:delText>and</w:delText>
        </w:r>
      </w:del>
      <w:ins w:author="Gregory Zelchenko" w:date="2022-08-09T18:34:59.342Z" w:id="1656037329">
        <w:r w:rsidRPr="053175F3" w:rsidR="053175F3">
          <w:rPr>
            <w:rFonts w:ascii="Times New Roman" w:hAnsi="Times New Roman" w:eastAsia="Times New Roman" w:cs="Times New Roman"/>
          </w:rPr>
          <w:t>&amp;</w:t>
        </w:r>
      </w:ins>
      <w:r w:rsidRPr="053175F3" w:rsidR="005F48DE">
        <w:rPr>
          <w:rFonts w:ascii="Times New Roman" w:hAnsi="Times New Roman" w:eastAsia="Times New Roman" w:cs="Times New Roman"/>
        </w:rPr>
        <w:t xml:space="preserve"> Baruch, 2018</w:t>
      </w:r>
      <w:r w:rsidRPr="053175F3" w:rsidR="005F48DE">
        <w:rPr>
          <w:rFonts w:ascii="Times New Roman" w:hAnsi="Times New Roman" w:eastAsia="Times New Roman" w:cs="Times New Roman"/>
        </w:rPr>
        <w:t xml:space="preserve">) </w:t>
      </w:r>
      <w:r w:rsidRPr="053175F3">
        <w:rPr>
          <w:rFonts w:ascii="Times New Roman" w:hAnsi="Times New Roman" w:eastAsia="Times New Roman" w:cs="Times New Roman"/>
        </w:rPr>
        <w:t>and sustaining in it</w:t>
      </w:r>
      <w:r w:rsidRPr="053175F3" w:rsidR="005F48DE">
        <w:rPr>
          <w:rFonts w:ascii="Times New Roman" w:hAnsi="Times New Roman" w:eastAsia="Times New Roman" w:cs="Times New Roman"/>
        </w:rPr>
        <w:t xml:space="preserve"> (</w:t>
      </w:r>
      <w:proofErr w:type="spellStart"/>
      <w:r w:rsidRPr="053175F3" w:rsidR="005F48DE">
        <w:rPr>
          <w:rFonts w:ascii="Times New Roman" w:hAnsi="Times New Roman" w:eastAsia="Times New Roman" w:cs="Times New Roman"/>
          <w:shd w:val="clear" w:color="auto" w:fill="FCFCFC"/>
        </w:rPr>
        <w:t>Etuknwa</w:t>
      </w:r>
      <w:proofErr w:type="spellEnd"/>
      <w:r w:rsidRPr="053175F3" w:rsidR="005F48DE">
        <w:rPr>
          <w:rFonts w:ascii="Times New Roman" w:hAnsi="Times New Roman" w:eastAsia="Times New Roman" w:cs="Times New Roman"/>
          <w:shd w:val="clear" w:color="auto" w:fill="FCFCFC"/>
        </w:rPr>
        <w:t xml:space="preserve">, Daniels &amp; </w:t>
      </w:r>
      <w:r w:rsidRPr="053175F3" w:rsidR="005F48DE">
        <w:rPr>
          <w:rFonts w:ascii="Times New Roman" w:hAnsi="Times New Roman" w:eastAsia="Times New Roman" w:cs="Times New Roman"/>
          <w:shd w:val="clear" w:color="auto" w:fill="FCFCFC"/>
        </w:rPr>
        <w:t>Eib</w:t>
      </w:r>
      <w:r w:rsidRPr="053175F3" w:rsidR="005F48DE">
        <w:rPr>
          <w:rFonts w:ascii="Times New Roman" w:hAnsi="Times New Roman" w:eastAsia="Times New Roman" w:cs="Times New Roman"/>
          <w:shd w:val="clear" w:color="auto" w:fill="FCFCFC"/>
        </w:rPr>
        <w:t>, 2019</w:t>
      </w:r>
      <w:r w:rsidRPr="053175F3">
        <w:rPr>
          <w:rFonts w:ascii="Times New Roman" w:hAnsi="Times New Roman" w:eastAsia="Times New Roman" w:cs="Times New Roman"/>
        </w:rPr>
        <w:t>).</w:t>
      </w:r>
      <w:r w:rsidRPr="053175F3">
        <w:rPr>
          <w:rFonts w:ascii="Times New Roman" w:hAnsi="Times New Roman" w:eastAsia="Times New Roman" w:cs="Times New Roman"/>
        </w:rPr>
        <w:t xml:space="preserve"> </w:t>
      </w:r>
      <w:r w:rsidRPr="053175F3" w:rsidR="003F6DA5">
        <w:rPr>
          <w:rFonts w:ascii="Times New Roman" w:hAnsi="Times New Roman" w:eastAsia="Times New Roman" w:cs="Times New Roman"/>
        </w:rPr>
        <w:t>For p</w:t>
      </w:r>
      <w:r w:rsidRPr="053175F3">
        <w:rPr>
          <w:rFonts w:ascii="Times New Roman" w:hAnsi="Times New Roman" w:eastAsia="Times New Roman" w:cs="Times New Roman"/>
        </w:rPr>
        <w:t>eople with disabilities (PWDs)</w:t>
      </w:r>
      <w:r w:rsidRPr="053175F3" w:rsidR="003F6DA5">
        <w:rPr>
          <w:rFonts w:ascii="Times New Roman" w:hAnsi="Times New Roman" w:eastAsia="Times New Roman" w:cs="Times New Roman"/>
        </w:rPr>
        <w:t xml:space="preserve">, acquiring an academic degree has an added value of </w:t>
      </w:r>
      <w:r w:rsidRPr="053175F3">
        <w:rPr>
          <w:rFonts w:ascii="Times New Roman" w:hAnsi="Times New Roman" w:eastAsia="Times New Roman" w:cs="Times New Roman"/>
        </w:rPr>
        <w:t>achievement of social status (</w:t>
      </w:r>
      <w:proofErr w:type="spellStart"/>
      <w:r w:rsidRPr="053175F3">
        <w:rPr>
          <w:rFonts w:ascii="Times New Roman" w:hAnsi="Times New Roman" w:eastAsia="Times New Roman" w:cs="Times New Roman"/>
        </w:rPr>
        <w:t>Vlachou</w:t>
      </w:r>
      <w:proofErr w:type="spellEnd"/>
      <w:r w:rsidRPr="053175F3">
        <w:rPr>
          <w:rFonts w:ascii="Times New Roman" w:hAnsi="Times New Roman" w:eastAsia="Times New Roman" w:cs="Times New Roman"/>
        </w:rPr>
        <w:t xml:space="preserve"> &amp; </w:t>
      </w:r>
      <w:proofErr w:type="spellStart"/>
      <w:r w:rsidRPr="053175F3">
        <w:rPr>
          <w:rFonts w:ascii="Times New Roman" w:hAnsi="Times New Roman" w:eastAsia="Times New Roman" w:cs="Times New Roman"/>
        </w:rPr>
        <w:t>Papananou</w:t>
      </w:r>
      <w:proofErr w:type="spellEnd"/>
      <w:r w:rsidRPr="053175F3">
        <w:rPr>
          <w:rFonts w:ascii="Times New Roman" w:hAnsi="Times New Roman" w:eastAsia="Times New Roman" w:cs="Times New Roman"/>
        </w:rPr>
        <w:t xml:space="preserve">, 2018). </w:t>
      </w:r>
    </w:p>
    <w:p w:rsidR="00EF03F9" w:rsidP="053175F3" w:rsidRDefault="002E0F73" w14:paraId="00000012" w14:textId="5231EA3E">
      <w:pPr>
        <w:spacing w:line="480" w:lineRule="auto"/>
        <w:ind w:firstLine="720"/>
        <w:jc w:val="left"/>
        <w:rPr>
          <w:rFonts w:ascii="Times New Roman" w:hAnsi="Times New Roman" w:eastAsia="Times New Roman" w:cs="Times New Roman"/>
          <w:rtl w:val="1"/>
        </w:rPr>
      </w:pPr>
      <w:r w:rsidRPr="06DCE75C" w:rsidR="06DCE75C">
        <w:rPr>
          <w:rFonts w:ascii="Times New Roman" w:hAnsi="Times New Roman" w:eastAsia="Times New Roman" w:cs="Times New Roman"/>
        </w:rPr>
        <w:t>Article 24 of the United Nations Convention on the Rights of Persons with Disabilities (CRPD, 2006</w:t>
      </w:r>
      <w:del w:author="Gregory Zelchenko" w:date="2022-08-16T18:21:32.51Z" w:id="7045485">
        <w:r w:rsidRPr="06DCE75C" w:rsidDel="06DCE75C">
          <w:rPr>
            <w:rFonts w:ascii="Times New Roman" w:hAnsi="Times New Roman" w:eastAsia="Times New Roman" w:cs="Times New Roman"/>
          </w:rPr>
          <w:delText xml:space="preserve"> </w:delText>
        </w:r>
      </w:del>
      <w:del w:author="Gregory Zelchenko" w:date="2022-08-16T18:21:31.887Z" w:id="1299681033">
        <w:r w:rsidRPr="06DCE75C" w:rsidDel="06DCE75C">
          <w:rPr>
            <w:rFonts w:ascii="Times New Roman" w:hAnsi="Times New Roman" w:eastAsia="Times New Roman" w:cs="Times New Roman"/>
            <w:highlight w:val="yellow"/>
            <w:rPrChange w:author="Gregory Zelchenko" w:date="2022-08-14T21:40:40.944Z" w:id="774907454">
              <w:rPr>
                <w:rFonts w:ascii="Wingdings" w:hAnsi="Wingdings" w:eastAsia="Wingdings" w:cs="Wingdings"/>
              </w:rPr>
            </w:rPrChange>
          </w:rPr>
          <w:delText>à</w:delText>
        </w:r>
        <w:r w:rsidRPr="06DCE75C" w:rsidDel="06DCE75C">
          <w:rPr>
            <w:rFonts w:ascii="Times New Roman" w:hAnsi="Times New Roman" w:eastAsia="Times New Roman" w:cs="Times New Roman"/>
            <w:highlight w:val="yellow"/>
            <w:rPrChange w:author="Gregory Zelchenko" w:date="2022-08-09T19:26:18.362Z" w:id="1469966164">
              <w:rPr>
                <w:rFonts w:ascii="David" w:hAnsi="David" w:cs="David"/>
              </w:rPr>
            </w:rPrChange>
          </w:rPr>
          <w:delText xml:space="preserve"> FULL CITE HERE</w:delText>
        </w:r>
      </w:del>
      <w:r w:rsidRPr="06DCE75C" w:rsidR="06DCE75C">
        <w:rPr>
          <w:rFonts w:ascii="Times New Roman" w:hAnsi="Times New Roman" w:eastAsia="Times New Roman" w:cs="Times New Roman"/>
        </w:rPr>
        <w:t xml:space="preserve">) acknowledges the importance access to higher education for the social inclusion of PWDs. Article 24 reassured </w:t>
      </w:r>
      <w:del w:author="Gregory Zelchenko" w:date="2022-08-09T18:37:52.217Z" w:id="2083680750">
        <w:r w:rsidRPr="06DCE75C" w:rsidDel="06DCE75C">
          <w:rPr>
            <w:rFonts w:ascii="Times New Roman" w:hAnsi="Times New Roman" w:eastAsia="Times New Roman" w:cs="Times New Roman"/>
          </w:rPr>
          <w:delText>people with disabilities</w:delText>
        </w:r>
      </w:del>
      <w:ins w:author="Gregory Zelchenko" w:date="2022-08-09T18:37:53.597Z" w:id="1180468414">
        <w:r w:rsidRPr="06DCE75C" w:rsidR="06DCE75C">
          <w:rPr>
            <w:rFonts w:ascii="Times New Roman" w:hAnsi="Times New Roman" w:eastAsia="Times New Roman" w:cs="Times New Roman"/>
          </w:rPr>
          <w:t>PWDs</w:t>
        </w:r>
      </w:ins>
      <w:r w:rsidRPr="06DCE75C" w:rsidR="06DCE75C">
        <w:rPr>
          <w:rFonts w:ascii="Times New Roman" w:hAnsi="Times New Roman" w:eastAsia="Times New Roman" w:cs="Times New Roman"/>
        </w:rPr>
        <w:t xml:space="preserve"> </w:t>
      </w:r>
      <w:ins w:author="Gregory Zelchenko" w:date="2022-08-09T18:37:56.664Z" w:id="1554023681">
        <w:r w:rsidRPr="06DCE75C" w:rsidR="06DCE75C">
          <w:rPr>
            <w:rFonts w:ascii="Times New Roman" w:hAnsi="Times New Roman" w:eastAsia="Times New Roman" w:cs="Times New Roman"/>
          </w:rPr>
          <w:t xml:space="preserve">of </w:t>
        </w:r>
      </w:ins>
      <w:r w:rsidRPr="06DCE75C" w:rsidR="06DCE75C">
        <w:rPr>
          <w:rFonts w:ascii="Times New Roman" w:hAnsi="Times New Roman" w:eastAsia="Times New Roman" w:cs="Times New Roman"/>
        </w:rPr>
        <w:t>the right to “an inclusive education system at all levels and lifelong learning” (</w:t>
      </w:r>
      <w:del w:author="Gregory Zelchenko" w:date="2022-08-09T18:38:04.05Z" w:id="1995556987">
        <w:r w:rsidRPr="06DCE75C" w:rsidDel="06DCE75C">
          <w:rPr>
            <w:rFonts w:ascii="Times New Roman" w:hAnsi="Times New Roman" w:eastAsia="Times New Roman" w:cs="Times New Roman"/>
          </w:rPr>
          <w:delText>UN Convention on the Rights of Persons with Disabilities (</w:delText>
        </w:r>
      </w:del>
      <w:r w:rsidRPr="06DCE75C" w:rsidR="06DCE75C">
        <w:rPr>
          <w:rFonts w:ascii="Times New Roman" w:hAnsi="Times New Roman" w:eastAsia="Times New Roman" w:cs="Times New Roman"/>
        </w:rPr>
        <w:t>CRPD</w:t>
      </w:r>
      <w:del w:author="Gregory Zelchenko" w:date="2022-08-09T18:38:11.298Z" w:id="445797285">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2006) as an integral part of other disability-related human rights (Lord &amp; Stein, 2018). Accessibility as stated in article 9 of the CRPD is the practice to ensure the rights of PWDs (Broderick, 2020) by removing barriers and increasing the usability of programs and services in the public sphere (</w:t>
      </w:r>
      <w:proofErr w:type="spellStart"/>
      <w:r w:rsidRPr="06DCE75C" w:rsidR="06DCE75C">
        <w:rPr>
          <w:rFonts w:ascii="Times New Roman" w:hAnsi="Times New Roman" w:eastAsia="Times New Roman" w:cs="Times New Roman"/>
        </w:rPr>
        <w:t>Mor</w:t>
      </w:r>
      <w:proofErr w:type="spellEnd"/>
      <w:r w:rsidRPr="06DCE75C" w:rsidR="06DCE75C">
        <w:rPr>
          <w:rFonts w:ascii="Times New Roman" w:hAnsi="Times New Roman" w:eastAsia="Times New Roman" w:cs="Times New Roman"/>
        </w:rPr>
        <w:t xml:space="preserve">, 2017). </w:t>
      </w:r>
    </w:p>
    <w:p w:rsidRPr="00A30CD4" w:rsidR="00EF03F9" w:rsidP="053175F3" w:rsidRDefault="002E0F73" w14:paraId="00000013" w14:textId="473A07F5">
      <w:pPr>
        <w:spacing w:line="480" w:lineRule="auto"/>
        <w:jc w:val="left"/>
        <w:rPr>
          <w:rFonts w:ascii="Times New Roman" w:hAnsi="Times New Roman" w:eastAsia="Times New Roman" w:cs="Times New Roman"/>
        </w:rPr>
      </w:pPr>
      <w:r w:rsidRPr="00A30CD4">
        <w:rPr>
          <w:rFonts w:ascii="David" w:hAnsi="David" w:cs="David"/>
        </w:rPr>
        <w:tab/>
      </w:r>
      <w:r w:rsidRPr="053175F3" w:rsidR="003C59C8">
        <w:rPr>
          <w:rFonts w:ascii="Times New Roman" w:hAnsi="Times New Roman" w:eastAsia="Times New Roman" w:cs="Times New Roman"/>
        </w:rPr>
        <w:t xml:space="preserve">Although the </w:t>
      </w:r>
      <w:r w:rsidRPr="053175F3" w:rsidR="00AB2D0A">
        <w:rPr>
          <w:rFonts w:ascii="Times New Roman" w:hAnsi="Times New Roman" w:eastAsia="Times New Roman" w:cs="Times New Roman"/>
        </w:rPr>
        <w:t>unde</w:t>
      </w:r>
      <w:r w:rsidRPr="053175F3" w:rsidR="009C2BA8">
        <w:rPr>
          <w:rFonts w:ascii="Times New Roman" w:hAnsi="Times New Roman" w:eastAsia="Times New Roman" w:cs="Times New Roman"/>
        </w:rPr>
        <w:t>r</w:t>
      </w:r>
      <w:r w:rsidRPr="053175F3" w:rsidR="00AB2D0A">
        <w:rPr>
          <w:rFonts w:ascii="Times New Roman" w:hAnsi="Times New Roman" w:eastAsia="Times New Roman" w:cs="Times New Roman"/>
        </w:rPr>
        <w:t>st</w:t>
      </w:r>
      <w:r w:rsidRPr="053175F3" w:rsidR="009C2BA8">
        <w:rPr>
          <w:rFonts w:ascii="Times New Roman" w:hAnsi="Times New Roman" w:eastAsia="Times New Roman" w:cs="Times New Roman"/>
        </w:rPr>
        <w:t>and</w:t>
      </w:r>
      <w:r w:rsidRPr="053175F3" w:rsidR="00AB2D0A">
        <w:rPr>
          <w:rFonts w:ascii="Times New Roman" w:hAnsi="Times New Roman" w:eastAsia="Times New Roman" w:cs="Times New Roman"/>
        </w:rPr>
        <w:t xml:space="preserve">ing that </w:t>
      </w:r>
      <w:r w:rsidRPr="053175F3" w:rsidR="003C59C8">
        <w:rPr>
          <w:rFonts w:ascii="Times New Roman" w:hAnsi="Times New Roman" w:eastAsia="Times New Roman" w:cs="Times New Roman"/>
        </w:rPr>
        <w:t xml:space="preserve">accessible </w:t>
      </w:r>
      <w:del w:author="Gregory Zelchenko" w:date="2022-08-09T18:39:20.482Z" w:id="834481406">
        <w:r w:rsidRPr="06DCE75C" w:rsidDel="06DCE75C">
          <w:rPr>
            <w:rFonts w:ascii="Times New Roman" w:hAnsi="Times New Roman" w:eastAsia="Times New Roman" w:cs="Times New Roman"/>
          </w:rPr>
          <w:delText>HE</w:delText>
        </w:r>
      </w:del>
      <w:ins w:author="Gregory Zelchenko" w:date="2022-08-09T18:39:20.483Z" w:id="1531273451">
        <w:r w:rsidRPr="06DCE75C" w:rsidR="06DCE75C">
          <w:rPr>
            <w:rFonts w:ascii="Times New Roman" w:hAnsi="Times New Roman" w:eastAsia="Times New Roman" w:cs="Times New Roman"/>
          </w:rPr>
          <w:t>higher education</w:t>
        </w:r>
      </w:ins>
      <w:r w:rsidRPr="053175F3" w:rsidR="00AB2D0A">
        <w:rPr>
          <w:rFonts w:ascii="Times New Roman" w:hAnsi="Times New Roman" w:eastAsia="Times New Roman" w:cs="Times New Roman"/>
        </w:rPr>
        <w:t xml:space="preserve"> is neede</w:t>
      </w:r>
      <w:r w:rsidRPr="053175F3" w:rsidR="0086197A">
        <w:rPr>
          <w:rFonts w:ascii="Times New Roman" w:hAnsi="Times New Roman" w:eastAsia="Times New Roman" w:cs="Times New Roman"/>
        </w:rPr>
        <w:t>d</w:t>
      </w:r>
      <w:r w:rsidRPr="053175F3" w:rsidR="00AB2D0A">
        <w:rPr>
          <w:rFonts w:ascii="Times New Roman" w:hAnsi="Times New Roman" w:eastAsia="Times New Roman" w:cs="Times New Roman"/>
        </w:rPr>
        <w:t xml:space="preserve"> to the success of </w:t>
      </w:r>
      <w:r w:rsidRPr="053175F3" w:rsidR="0086197A">
        <w:rPr>
          <w:rFonts w:ascii="Times New Roman" w:hAnsi="Times New Roman" w:eastAsia="Times New Roman" w:cs="Times New Roman"/>
        </w:rPr>
        <w:t>s</w:t>
      </w:r>
      <w:r w:rsidRPr="053175F3" w:rsidR="00DD21E6">
        <w:rPr>
          <w:rFonts w:ascii="Times New Roman" w:hAnsi="Times New Roman" w:eastAsia="Times New Roman" w:cs="Times New Roman"/>
        </w:rPr>
        <w:t>tudents with disabilities (SWDs)</w:t>
      </w:r>
      <w:r w:rsidRPr="053175F3" w:rsidR="00AB2D0A">
        <w:rPr>
          <w:rFonts w:ascii="Times New Roman" w:hAnsi="Times New Roman" w:eastAsia="Times New Roman" w:cs="Times New Roman"/>
        </w:rPr>
        <w:t xml:space="preserve">, studies have indicated that they still encounter </w:t>
      </w:r>
      <w:r w:rsidRPr="053175F3" w:rsidR="003C373A">
        <w:rPr>
          <w:rFonts w:ascii="Times New Roman" w:hAnsi="Times New Roman" w:eastAsia="Times New Roman" w:cs="Times New Roman"/>
        </w:rPr>
        <w:t xml:space="preserve">major </w:t>
      </w:r>
      <w:r w:rsidRPr="053175F3" w:rsidR="00DD21E6">
        <w:rPr>
          <w:rFonts w:ascii="Times New Roman" w:hAnsi="Times New Roman" w:eastAsia="Times New Roman" w:cs="Times New Roman"/>
        </w:rPr>
        <w:t>barriers</w:t>
      </w:r>
      <w:r w:rsidRPr="053175F3" w:rsidR="003C373A">
        <w:rPr>
          <w:rFonts w:ascii="Times New Roman" w:hAnsi="Times New Roman" w:eastAsia="Times New Roman" w:cs="Times New Roman"/>
        </w:rPr>
        <w:t xml:space="preserve"> in </w:t>
      </w:r>
      <w:del w:author="Gregory Zelchenko" w:date="2022-08-09T18:39:20.484Z" w:id="583712722">
        <w:r w:rsidRPr="06DCE75C" w:rsidDel="06DCE75C">
          <w:rPr>
            <w:rFonts w:ascii="Times New Roman" w:hAnsi="Times New Roman" w:eastAsia="Times New Roman" w:cs="Times New Roman"/>
          </w:rPr>
          <w:delText>HE</w:delText>
        </w:r>
      </w:del>
      <w:ins w:author="Gregory Zelchenko" w:date="2022-08-09T18:39:20.486Z" w:id="1269789791">
        <w:r w:rsidRPr="06DCE75C" w:rsidR="06DCE75C">
          <w:rPr>
            <w:rFonts w:ascii="Times New Roman" w:hAnsi="Times New Roman" w:eastAsia="Times New Roman" w:cs="Times New Roman"/>
          </w:rPr>
          <w:t>higher education</w:t>
        </w:r>
      </w:ins>
      <w:r w:rsidRPr="053175F3" w:rsidR="00DD21E6">
        <w:rPr>
          <w:rFonts w:ascii="Times New Roman" w:hAnsi="Times New Roman" w:eastAsia="Times New Roman" w:cs="Times New Roman"/>
        </w:rPr>
        <w:t xml:space="preserve">, such as </w:t>
      </w:r>
      <w:r w:rsidRPr="053175F3" w:rsidR="0059420F">
        <w:rPr>
          <w:rFonts w:ascii="Times New Roman" w:hAnsi="Times New Roman" w:eastAsia="Times New Roman" w:cs="Times New Roman"/>
        </w:rPr>
        <w:t>architectural</w:t>
      </w:r>
      <w:r w:rsidRPr="053175F3" w:rsidR="0059420F">
        <w:rPr>
          <w:rFonts w:ascii="Times New Roman" w:hAnsi="Times New Roman" w:eastAsia="Times New Roman" w:cs="Times New Roman"/>
        </w:rPr>
        <w:t>,</w:t>
      </w:r>
      <w:r w:rsidRPr="053175F3" w:rsidR="0059420F">
        <w:rPr>
          <w:rFonts w:ascii="Times New Roman" w:hAnsi="Times New Roman" w:eastAsia="Times New Roman" w:cs="Times New Roman"/>
        </w:rPr>
        <w:t xml:space="preserve"> </w:t>
      </w:r>
      <w:r w:rsidRPr="053175F3" w:rsidR="00DD21E6">
        <w:rPr>
          <w:rFonts w:ascii="Times New Roman" w:hAnsi="Times New Roman" w:eastAsia="Times New Roman" w:cs="Times New Roman"/>
        </w:rPr>
        <w:t>b</w:t>
      </w:r>
      <w:r w:rsidRPr="053175F3">
        <w:rPr>
          <w:rFonts w:ascii="Times New Roman" w:hAnsi="Times New Roman" w:eastAsia="Times New Roman" w:cs="Times New Roman"/>
        </w:rPr>
        <w:t>ureaucratic</w:t>
      </w:r>
      <w:r w:rsidRPr="053175F3" w:rsidR="0059420F">
        <w:rPr>
          <w:rFonts w:ascii="Times New Roman" w:hAnsi="Times New Roman" w:eastAsia="Times New Roman" w:cs="Times New Roman"/>
        </w:rPr>
        <w:t xml:space="preserve">, </w:t>
      </w:r>
      <w:r w:rsidRPr="053175F3" w:rsidR="00DD21E6">
        <w:rPr>
          <w:rFonts w:ascii="Times New Roman" w:hAnsi="Times New Roman" w:eastAsia="Times New Roman" w:cs="Times New Roman"/>
        </w:rPr>
        <w:t xml:space="preserve">technological, </w:t>
      </w:r>
      <w:del w:author="Gregory Zelchenko" w:date="2022-08-09T18:40:23.479Z" w:id="1389357704">
        <w:r w:rsidRPr="06DCE75C" w:rsidDel="06DCE75C">
          <w:rPr>
            <w:rFonts w:ascii="Times New Roman" w:hAnsi="Times New Roman" w:eastAsia="Times New Roman" w:cs="Times New Roman"/>
          </w:rPr>
          <w:delText>barriers</w:delText>
        </w:r>
        <w:r w:rsidRPr="06DCE75C" w:rsidDel="06DCE75C">
          <w:rPr>
            <w:rFonts w:ascii="Times New Roman" w:hAnsi="Times New Roman" w:eastAsia="Times New Roman" w:cs="Times New Roman"/>
          </w:rPr>
          <w:delText xml:space="preserve"> </w:delText>
        </w:r>
      </w:del>
      <w:ins w:author="Gregory Zelchenko" w:date="2022-08-09T18:40:32.127Z" w:id="294209807">
        <w:r w:rsidRPr="06DCE75C" w:rsidR="06DCE75C">
          <w:rPr>
            <w:rFonts w:ascii="Times New Roman" w:hAnsi="Times New Roman" w:eastAsia="Times New Roman" w:cs="Times New Roman"/>
          </w:rPr>
          <w:t xml:space="preserve">and </w:t>
        </w:r>
      </w:ins>
      <w:r w:rsidRPr="053175F3" w:rsidR="0059420F">
        <w:rPr>
          <w:rFonts w:ascii="Times New Roman" w:hAnsi="Times New Roman" w:eastAsia="Times New Roman" w:cs="Times New Roman"/>
        </w:rPr>
        <w:t xml:space="preserve">in learning materials and methods, as well as </w:t>
      </w:r>
      <w:r w:rsidRPr="053175F3" w:rsidR="00DD21E6">
        <w:rPr>
          <w:rFonts w:ascii="Times New Roman" w:hAnsi="Times New Roman" w:eastAsia="Times New Roman" w:cs="Times New Roman"/>
        </w:rPr>
        <w:t xml:space="preserve">personal and social </w:t>
      </w:r>
      <w:r w:rsidRPr="053175F3" w:rsidR="00DD21E6">
        <w:rPr>
          <w:rFonts w:ascii="Times New Roman" w:hAnsi="Times New Roman" w:eastAsia="Times New Roman" w:cs="Times New Roman"/>
        </w:rPr>
        <w:t>barriers</w:t>
      </w:r>
      <w:del w:author="Gregory Zelchenko" w:date="2022-08-09T19:46:18.886Z" w:id="156430063">
        <w:r w:rsidRPr="06DCE75C" w:rsidDel="06DCE75C">
          <w:rPr>
            <w:rFonts w:ascii="Times New Roman" w:hAnsi="Times New Roman" w:eastAsia="Times New Roman" w:cs="Times New Roman"/>
          </w:rPr>
          <w:delText xml:space="preserve"> </w:delText>
        </w:r>
      </w:del>
      <w:del w:author="Gregory Zelchenko" w:date="2022-08-09T18:40:38.73Z" w:id="2059161830">
        <w:r w:rsidRPr="06DCE75C" w:rsidDel="06DCE75C">
          <w:rPr>
            <w:rFonts w:ascii="Times New Roman" w:hAnsi="Times New Roman" w:eastAsia="Times New Roman" w:cs="Times New Roman"/>
          </w:rPr>
          <w:delText xml:space="preserve"> </w:delText>
        </w:r>
      </w:del>
      <w:ins w:author="Gregory Zelchenko" w:date="2022-08-09T19:46:18.89Z" w:id="1831546208">
        <w:r w:rsidRPr="06DCE75C" w:rsidR="06DCE75C">
          <w:rPr>
            <w:rFonts w:ascii="Times New Roman" w:hAnsi="Times New Roman" w:eastAsia="Times New Roman" w:cs="Times New Roman"/>
          </w:rPr>
          <w:t xml:space="preserve"> </w:t>
        </w:r>
      </w:ins>
      <w:r w:rsidRPr="053175F3">
        <w:rPr>
          <w:rFonts w:ascii="Times New Roman" w:hAnsi="Times New Roman" w:eastAsia="Times New Roman" w:cs="Times New Roman"/>
        </w:rPr>
        <w:t xml:space="preserve">(</w:t>
      </w:r>
      <w:r w:rsidRPr="06DCE75C">
        <w:rPr>
          <w:rFonts w:ascii="Times New Roman" w:hAnsi="Times New Roman" w:eastAsia="Times New Roman" w:cs="Times New Roman"/>
          <w:rPrChange w:author="Gregory Zelchenko" w:date="2022-08-16T18:22:00.663Z" w:id="403706261">
            <w:rPr>
              <w:rFonts w:ascii="David" w:hAnsi="David" w:cs="David"/>
            </w:rPr>
          </w:rPrChange>
        </w:rPr>
        <w:t>García-González</w:t>
      </w:r>
      <w:del w:author="Gregory Zelchenko" w:date="2022-08-16T18:21:47.868Z" w:id="794727449">
        <w:r w:rsidRPr="06DCE75C" w:rsidDel="06DCE75C">
          <w:rPr>
            <w:rFonts w:ascii="Times New Roman" w:hAnsi="Times New Roman" w:eastAsia="Times New Roman" w:cs="Times New Roman"/>
            <w:rPrChange w:author="Gregory Zelchenko" w:date="2022-08-14T21:40:40.978Z" w:id="844553071">
              <w:rPr>
                <w:rFonts w:ascii="David" w:hAnsi="David" w:cs="David"/>
              </w:rPr>
            </w:rPrChange>
          </w:rPr>
          <w:delText>, Gutiérrez Gómez-</w:delText>
        </w:r>
        <w:r w:rsidRPr="06DCE75C" w:rsidDel="06DCE75C">
          <w:rPr>
            <w:rFonts w:ascii="Times New Roman" w:hAnsi="Times New Roman" w:eastAsia="Times New Roman" w:cs="Times New Roman"/>
            <w:rPrChange w:author="Gregory Zelchenko" w:date="2022-08-09T18:40:50.762Z" w:id="1991431786">
              <w:rPr>
                <w:rFonts w:ascii="David" w:hAnsi="David" w:cs="David"/>
              </w:rPr>
            </w:rPrChange>
          </w:rPr>
          <w:delText>Calcerrada</w:delText>
        </w:r>
        <w:r w:rsidRPr="06DCE75C" w:rsidDel="06DCE75C">
          <w:rPr>
            <w:rFonts w:ascii="Times New Roman" w:hAnsi="Times New Roman" w:eastAsia="Times New Roman" w:cs="Times New Roman"/>
            <w:rPrChange w:author="Gregory Zelchenko" w:date="2022-08-09T18:40:50.763Z" w:id="2008586914">
              <w:rPr>
                <w:rFonts w:ascii="David" w:hAnsi="David" w:cs="David"/>
              </w:rPr>
            </w:rPrChange>
          </w:rPr>
          <w:delText>, Solera Hernández, &amp; Ríos-Aguilar</w:delText>
        </w:r>
      </w:del>
      <w:ins w:author="Gregory Zelchenko" w:date="2022-08-16T18:21:49.146Z" w:id="878708654">
        <w:r w:rsidRPr="06DCE75C">
          <w:rPr>
            <w:rFonts w:ascii="Times New Roman" w:hAnsi="Times New Roman" w:eastAsia="Times New Roman" w:cs="Times New Roman"/>
            <w:rPrChange w:author="Gregory Zelchenko" w:date="2022-08-16T18:22:00.675Z" w:id="1168947542">
              <w:rPr>
                <w:rFonts w:ascii="Times New Roman" w:hAnsi="Times New Roman" w:eastAsia="Times New Roman" w:cs="Times New Roman"/>
                <w:highlight w:val="yellow"/>
              </w:rPr>
            </w:rPrChange>
          </w:rPr>
          <w:t xml:space="preserve"> et al.</w:t>
        </w:r>
      </w:ins>
      <w:r w:rsidRPr="06DCE75C">
        <w:rPr>
          <w:rFonts w:ascii="Times New Roman" w:hAnsi="Times New Roman" w:eastAsia="Times New Roman" w:cs="Times New Roman"/>
          <w:rPrChange w:author="Gregory Zelchenko" w:date="2022-08-09T18:40:50.763Z" w:id="136553656">
            <w:rPr>
              <w:rFonts w:ascii="David" w:hAnsi="David" w:cs="David"/>
            </w:rPr>
          </w:rPrChange>
        </w:rPr>
        <w:t xml:space="preserve">, 2020</w:t>
      </w:r>
      <w:r w:rsidRPr="053175F3">
        <w:rPr>
          <w:rFonts w:ascii="Times New Roman" w:hAnsi="Times New Roman" w:eastAsia="Times New Roman" w:cs="Times New Roman"/>
        </w:rPr>
        <w:t xml:space="preserve">). </w:t>
      </w:r>
      <w:del w:author="Gregory Zelchenko" w:date="2022-08-09T18:40:55.574Z" w:id="944212970">
        <w:r w:rsidRPr="06DCE75C" w:rsidDel="06DCE75C">
          <w:rPr>
            <w:rFonts w:ascii="Times New Roman" w:hAnsi="Times New Roman" w:eastAsia="Times New Roman" w:cs="Times New Roman"/>
          </w:rPr>
          <w:delText xml:space="preserve">The </w:delText>
        </w:r>
        <w:r w:rsidRPr="06DCE75C" w:rsidDel="06DCE75C">
          <w:rPr>
            <w:rFonts w:ascii="Times New Roman" w:hAnsi="Times New Roman" w:eastAsia="Times New Roman" w:cs="Times New Roman"/>
          </w:rPr>
          <w:delText>a</w:delText>
        </w:r>
      </w:del>
      <w:ins w:author="Gregory Zelchenko" w:date="2022-08-09T18:40:55.656Z" w:id="659518791">
        <w:r w:rsidRPr="06DCE75C" w:rsidR="06DCE75C">
          <w:rPr>
            <w:rFonts w:ascii="Times New Roman" w:hAnsi="Times New Roman" w:eastAsia="Times New Roman" w:cs="Times New Roman"/>
          </w:rPr>
          <w:t>A</w:t>
        </w:r>
      </w:ins>
      <w:r w:rsidRPr="053175F3">
        <w:rPr>
          <w:rFonts w:ascii="Times New Roman" w:hAnsi="Times New Roman" w:eastAsia="Times New Roman" w:cs="Times New Roman"/>
        </w:rPr>
        <w:t xml:space="preserve">dministrative staff </w:t>
      </w:r>
      <w:r w:rsidRPr="053175F3" w:rsidR="0058118D">
        <w:rPr>
          <w:rFonts w:ascii="Times New Roman" w:hAnsi="Times New Roman" w:eastAsia="Times New Roman" w:cs="Times New Roman"/>
        </w:rPr>
        <w:t xml:space="preserve">play an important role in making the academic environment </w:t>
      </w:r>
      <w:r w:rsidRPr="053175F3" w:rsidR="00CA2079">
        <w:rPr>
          <w:rFonts w:ascii="Times New Roman" w:hAnsi="Times New Roman" w:eastAsia="Times New Roman" w:cs="Times New Roman"/>
        </w:rPr>
        <w:t>accessible</w:t>
      </w:r>
      <w:r w:rsidRPr="053175F3" w:rsidR="0058118D">
        <w:rPr>
          <w:rFonts w:ascii="Times New Roman" w:hAnsi="Times New Roman" w:eastAsia="Times New Roman" w:cs="Times New Roman"/>
        </w:rPr>
        <w:t xml:space="preserve"> for SWD</w:t>
      </w:r>
      <w:ins w:author="Gregory Zelchenko" w:date="2022-08-09T18:40:59.866Z" w:id="1024457429">
        <w:r w:rsidRPr="06DCE75C" w:rsidR="06DCE75C">
          <w:rPr>
            <w:rFonts w:ascii="Times New Roman" w:hAnsi="Times New Roman" w:eastAsia="Times New Roman" w:cs="Times New Roman"/>
          </w:rPr>
          <w:t>s</w:t>
        </w:r>
      </w:ins>
      <w:del w:author="Gregory Zelchenko" w:date="2022-08-09T18:41:03.214Z" w:id="785214989">
        <w:r w:rsidRPr="06DCE75C" w:rsidDel="06DCE75C">
          <w:rPr>
            <w:rFonts w:ascii="Times New Roman" w:hAnsi="Times New Roman" w:eastAsia="Times New Roman" w:cs="Times New Roman"/>
          </w:rPr>
          <w:delText>;</w:delText>
        </w:r>
      </w:del>
      <w:ins w:author="Gregory Zelchenko" w:date="2022-08-09T18:41:03.312Z" w:id="1586663885">
        <w:r w:rsidRPr="06DCE75C" w:rsidR="06DCE75C">
          <w:rPr>
            <w:rFonts w:ascii="Times New Roman" w:hAnsi="Times New Roman" w:eastAsia="Times New Roman" w:cs="Times New Roman"/>
          </w:rPr>
          <w:t>:</w:t>
        </w:r>
      </w:ins>
      <w:r w:rsidRPr="053175F3" w:rsidR="00CA2079">
        <w:rPr>
          <w:rFonts w:ascii="Times New Roman" w:hAnsi="Times New Roman" w:eastAsia="Times New Roman" w:cs="Times New Roman"/>
        </w:rPr>
        <w:t xml:space="preserve"> </w:t>
      </w:r>
      <w:del w:author="Gregory Zelchenko" w:date="2022-08-09T18:41:05.039Z" w:id="1409231128">
        <w:r w:rsidRPr="06DCE75C" w:rsidDel="06DCE75C">
          <w:rPr>
            <w:rFonts w:ascii="Times New Roman" w:hAnsi="Times New Roman" w:eastAsia="Times New Roman" w:cs="Times New Roman"/>
          </w:rPr>
          <w:delText>t</w:delText>
        </w:r>
      </w:del>
      <w:ins w:author="Gregory Zelchenko" w:date="2022-08-09T18:41:05.148Z" w:id="986786337">
        <w:r w:rsidRPr="06DCE75C" w:rsidR="06DCE75C">
          <w:rPr>
            <w:rFonts w:ascii="Times New Roman" w:hAnsi="Times New Roman" w:eastAsia="Times New Roman" w:cs="Times New Roman"/>
          </w:rPr>
          <w:t>T</w:t>
        </w:r>
      </w:ins>
      <w:r w:rsidRPr="053175F3" w:rsidR="00CA2079">
        <w:rPr>
          <w:rFonts w:ascii="Times New Roman" w:hAnsi="Times New Roman" w:eastAsia="Times New Roman" w:cs="Times New Roman"/>
        </w:rPr>
        <w:t xml:space="preserve">hey can </w:t>
      </w:r>
      <w:r w:rsidRPr="053175F3" w:rsidR="0058118D">
        <w:rPr>
          <w:rFonts w:ascii="Times New Roman" w:hAnsi="Times New Roman" w:eastAsia="Times New Roman" w:cs="Times New Roman"/>
        </w:rPr>
        <w:t>remov</w:t>
      </w:r>
      <w:r w:rsidRPr="053175F3" w:rsidR="00CA2079">
        <w:rPr>
          <w:rFonts w:ascii="Times New Roman" w:hAnsi="Times New Roman" w:eastAsia="Times New Roman" w:cs="Times New Roman"/>
        </w:rPr>
        <w:t>e</w:t>
      </w:r>
      <w:r w:rsidRPr="053175F3" w:rsidR="0058118D">
        <w:rPr>
          <w:rFonts w:ascii="Times New Roman" w:hAnsi="Times New Roman" w:eastAsia="Times New Roman" w:cs="Times New Roman"/>
        </w:rPr>
        <w:t xml:space="preserve"> </w:t>
      </w:r>
      <w:r w:rsidRPr="053175F3">
        <w:rPr>
          <w:rFonts w:ascii="Times New Roman" w:hAnsi="Times New Roman" w:eastAsia="Times New Roman" w:cs="Times New Roman"/>
        </w:rPr>
        <w:t xml:space="preserve">barriers and assist in integrating SWD</w:t>
      </w:r>
      <w:ins w:author="Gregory Zelchenko" w:date="2022-08-09T18:41:11.777Z" w:id="481501165">
        <w:r w:rsidRPr="06DCE75C" w:rsidR="06DCE75C">
          <w:rPr>
            <w:rFonts w:ascii="Times New Roman" w:hAnsi="Times New Roman" w:eastAsia="Times New Roman" w:cs="Times New Roman"/>
          </w:rPr>
          <w:t>s</w:t>
        </w:r>
      </w:ins>
      <w:r w:rsidRPr="053175F3">
        <w:rPr>
          <w:rFonts w:ascii="Times New Roman" w:hAnsi="Times New Roman" w:eastAsia="Times New Roman" w:cs="Times New Roman"/>
        </w:rPr>
        <w:t xml:space="preserve"> by creating an assistive, safe, and supportive environment </w:t>
      </w:r>
      <w:r w:rsidRPr="053175F3" w:rsidR="00823022">
        <w:rPr>
          <w:rFonts w:ascii="Times New Roman" w:hAnsi="Times New Roman" w:eastAsia="Times New Roman" w:cs="Times New Roman"/>
        </w:rPr>
        <w:t>(</w:t>
      </w:r>
      <w:r w:rsidRPr="053175F3" w:rsidR="00823022">
        <w:rPr>
          <w:rFonts w:ascii="Times New Roman" w:hAnsi="Times New Roman" w:eastAsia="Times New Roman" w:cs="Times New Roman"/>
        </w:rPr>
        <w:t>Hadley</w:t>
      </w:r>
      <w:r w:rsidRPr="053175F3" w:rsidR="00823022">
        <w:rPr>
          <w:rFonts w:ascii="Times New Roman" w:hAnsi="Times New Roman" w:eastAsia="Times New Roman" w:cs="Times New Roman"/>
        </w:rPr>
        <w:t>,</w:t>
      </w:r>
      <w:r w:rsidRPr="053175F3" w:rsidR="00823022">
        <w:rPr>
          <w:rFonts w:ascii="Times New Roman" w:hAnsi="Times New Roman" w:eastAsia="Times New Roman" w:cs="Times New Roman"/>
        </w:rPr>
        <w:t xml:space="preserve"> 2011)</w:t>
      </w:r>
      <w:r w:rsidRPr="053175F3">
        <w:rPr>
          <w:rFonts w:ascii="Times New Roman" w:hAnsi="Times New Roman" w:eastAsia="Times New Roman" w:cs="Times New Roman"/>
        </w:rPr>
        <w:t xml:space="preserve">. They can </w:t>
      </w:r>
      <w:r w:rsidRPr="053175F3" w:rsidR="00CA2079">
        <w:rPr>
          <w:rFonts w:ascii="Times New Roman" w:hAnsi="Times New Roman" w:eastAsia="Times New Roman" w:cs="Times New Roman"/>
        </w:rPr>
        <w:t xml:space="preserve">also </w:t>
      </w:r>
      <w:r w:rsidRPr="053175F3">
        <w:rPr>
          <w:rFonts w:ascii="Times New Roman" w:hAnsi="Times New Roman" w:eastAsia="Times New Roman" w:cs="Times New Roman"/>
        </w:rPr>
        <w:t>provid</w:t>
      </w:r>
      <w:r w:rsidRPr="053175F3" w:rsidR="00CA2079">
        <w:rPr>
          <w:rFonts w:ascii="Times New Roman" w:hAnsi="Times New Roman" w:eastAsia="Times New Roman" w:cs="Times New Roman"/>
        </w:rPr>
        <w:t xml:space="preserve">e SWD</w:t>
      </w:r>
      <w:ins w:author="Gregory Zelchenko" w:date="2022-08-09T18:41:15.973Z" w:id="125324761">
        <w:r w:rsidRPr="06DCE75C" w:rsidR="06DCE75C">
          <w:rPr>
            <w:rFonts w:ascii="Times New Roman" w:hAnsi="Times New Roman" w:eastAsia="Times New Roman" w:cs="Times New Roman"/>
          </w:rPr>
          <w:t>s</w:t>
        </w:r>
      </w:ins>
      <w:r w:rsidRPr="053175F3" w:rsidR="00CA2079">
        <w:rPr>
          <w:rFonts w:ascii="Times New Roman" w:hAnsi="Times New Roman" w:eastAsia="Times New Roman" w:cs="Times New Roman"/>
        </w:rPr>
        <w:t xml:space="preserve"> </w:t>
      </w:r>
      <w:ins w:author="Gregory Zelchenko" w:date="2022-08-09T18:41:18.551Z" w:id="281427821">
        <w:r w:rsidRPr="06DCE75C" w:rsidR="06DCE75C">
          <w:rPr>
            <w:rFonts w:ascii="Times New Roman" w:hAnsi="Times New Roman" w:eastAsia="Times New Roman" w:cs="Times New Roman"/>
          </w:rPr>
          <w:t xml:space="preserve">with </w:t>
        </w:r>
      </w:ins>
      <w:r w:rsidRPr="053175F3">
        <w:rPr>
          <w:rFonts w:ascii="Times New Roman" w:hAnsi="Times New Roman" w:eastAsia="Times New Roman" w:cs="Times New Roman"/>
        </w:rPr>
        <w:t xml:space="preserve">information about support services on</w:t>
      </w:r>
      <w:del w:author="Gregory Zelchenko" w:date="2022-08-09T18:41:22.877Z" w:id="1307022282">
        <w:r w:rsidRPr="06DCE75C" w:rsidDel="06DCE75C">
          <w:rPr>
            <w:rFonts w:ascii="Times New Roman" w:hAnsi="Times New Roman" w:eastAsia="Times New Roman" w:cs="Times New Roman"/>
          </w:rPr>
          <w:delText>-</w:delText>
        </w:r>
      </w:del>
      <w:ins w:author="Gregory Zelchenko" w:date="2022-08-09T18:41:23.024Z" w:id="220344307">
        <w:r w:rsidRPr="06DCE75C" w:rsidR="06DCE75C">
          <w:rPr>
            <w:rFonts w:ascii="Times New Roman" w:hAnsi="Times New Roman" w:eastAsia="Times New Roman" w:cs="Times New Roman"/>
          </w:rPr>
          <w:t xml:space="preserve"> </w:t>
        </w:r>
      </w:ins>
      <w:r w:rsidRPr="053175F3">
        <w:rPr>
          <w:rFonts w:ascii="Times New Roman" w:hAnsi="Times New Roman" w:eastAsia="Times New Roman" w:cs="Times New Roman"/>
        </w:rPr>
        <w:t xml:space="preserve">campus, assist them in orientation within the campus, and provid</w:t>
      </w:r>
      <w:ins w:author="Gregory Zelchenko" w:date="2022-08-09T18:41:28.83Z" w:id="421151649">
        <w:r w:rsidRPr="06DCE75C" w:rsidR="06DCE75C">
          <w:rPr>
            <w:rFonts w:ascii="Times New Roman" w:hAnsi="Times New Roman" w:eastAsia="Times New Roman" w:cs="Times New Roman"/>
          </w:rPr>
          <w:t>e</w:t>
        </w:r>
      </w:ins>
      <w:del w:author="Gregory Zelchenko" w:date="2022-08-09T18:41:27.925Z" w:id="108234268">
        <w:r w:rsidRPr="06DCE75C" w:rsidDel="06DCE75C">
          <w:rPr>
            <w:rFonts w:ascii="Times New Roman" w:hAnsi="Times New Roman" w:eastAsia="Times New Roman" w:cs="Times New Roman"/>
          </w:rPr>
          <w:delText>ing</w:delText>
        </w:r>
      </w:del>
      <w:r w:rsidRPr="053175F3">
        <w:rPr>
          <w:rFonts w:ascii="Times New Roman" w:hAnsi="Times New Roman" w:eastAsia="Times New Roman" w:cs="Times New Roman"/>
        </w:rPr>
        <w:t xml:space="preserve"> relevant information about their schedule and syllabus (Sachs &amp; </w:t>
      </w:r>
      <w:proofErr w:type="spellStart"/>
      <w:r w:rsidRPr="053175F3">
        <w:rPr>
          <w:rFonts w:ascii="Times New Roman" w:hAnsi="Times New Roman" w:eastAsia="Times New Roman" w:cs="Times New Roman"/>
        </w:rPr>
        <w:t>Schreuer</w:t>
      </w:r>
      <w:proofErr w:type="spellEnd"/>
      <w:r w:rsidRPr="053175F3">
        <w:rPr>
          <w:rFonts w:ascii="Times New Roman" w:hAnsi="Times New Roman" w:eastAsia="Times New Roman" w:cs="Times New Roman"/>
        </w:rPr>
        <w:t xml:space="preserve">, 2011). </w:t>
      </w:r>
    </w:p>
    <w:p w:rsidRPr="00A30CD4" w:rsidR="00EF03F9" w:rsidP="053175F3" w:rsidRDefault="002E0F73" w14:paraId="00000014" w14:textId="40DBD4BF">
      <w:pPr>
        <w:spacing w:line="480" w:lineRule="auto"/>
        <w:ind w:firstLine="284"/>
        <w:jc w:val="left"/>
        <w:rPr>
          <w:rFonts w:ascii="Times New Roman" w:hAnsi="Times New Roman" w:eastAsia="Times New Roman" w:cs="Times New Roman"/>
        </w:rPr>
      </w:pPr>
      <w:bookmarkStart w:name="_heading=h.30j0zll" w:id="0"/>
      <w:bookmarkEnd w:id="0"/>
      <w:r w:rsidRPr="06DCE75C" w:rsidR="06DCE75C">
        <w:rPr>
          <w:rFonts w:ascii="Times New Roman" w:hAnsi="Times New Roman" w:eastAsia="Times New Roman" w:cs="Times New Roman"/>
          <w:rPrChange w:author="Gregory Zelchenko" w:date="2022-08-14T21:40:41.008Z" w:id="1497480484">
            <w:rPr>
              <w:rFonts w:ascii="David" w:hAnsi="David" w:cs="David"/>
              <w:highlight w:val="yellow"/>
            </w:rPr>
          </w:rPrChange>
        </w:rPr>
        <w:t xml:space="preserve">The creation of an inclusive administrative service that addresses the needs of SWDs requires the administrative staff to redefine their </w:t>
      </w:r>
      <w:ins w:author="Gregory Zelchenko" w:date="2022-08-09T18:42:19.967Z" w:id="290000623">
        <w:r w:rsidRPr="06DCE75C" w:rsidR="06DCE75C">
          <w:rPr>
            <w:rFonts w:ascii="Times New Roman" w:hAnsi="Times New Roman" w:eastAsia="Times New Roman" w:cs="Times New Roman"/>
            <w:i w:val="1"/>
            <w:iCs w:val="1"/>
          </w:rPr>
          <w:t>role breadth</w:t>
        </w:r>
      </w:ins>
      <w:del w:author="Gregory Zelchenko" w:date="2022-08-09T18:44:02.803Z" w:id="899040593">
        <w:r w:rsidRPr="06DCE75C" w:rsidDel="06DCE75C">
          <w:rPr>
            <w:rFonts w:ascii="Times New Roman" w:hAnsi="Times New Roman" w:eastAsia="Times New Roman" w:cs="Times New Roman"/>
            <w:rPrChange w:author="Gregory Zelchenko" w:date="2022-08-09T18:41:45.425Z" w:id="254228117">
              <w:rPr>
                <w:rFonts w:ascii="David" w:hAnsi="David" w:cs="David"/>
                <w:highlight w:val="yellow"/>
              </w:rPr>
            </w:rPrChange>
          </w:rPr>
          <w:delText xml:space="preserve">‘Role </w:delText>
        </w:r>
        <w:r w:rsidRPr="06DCE75C" w:rsidDel="06DCE75C">
          <w:rPr>
            <w:rFonts w:ascii="Times New Roman" w:hAnsi="Times New Roman" w:eastAsia="Times New Roman" w:cs="Times New Roman"/>
            <w:rPrChange w:author="Gregory Zelchenko" w:date="2022-08-09T18:41:45.426Z" w:id="93493665">
              <w:rPr>
                <w:rFonts w:ascii="David" w:hAnsi="David" w:cs="David"/>
                <w:highlight w:val="yellow"/>
              </w:rPr>
            </w:rPrChange>
          </w:rPr>
          <w:delText>B</w:delText>
        </w:r>
        <w:r w:rsidRPr="06DCE75C" w:rsidDel="06DCE75C">
          <w:rPr>
            <w:rFonts w:ascii="Times New Roman" w:hAnsi="Times New Roman" w:eastAsia="Times New Roman" w:cs="Times New Roman"/>
            <w:rPrChange w:author="Gregory Zelchenko" w:date="2022-08-09T18:41:45.427Z" w:id="1397771310">
              <w:rPr>
                <w:rFonts w:ascii="David" w:hAnsi="David" w:cs="David"/>
                <w:highlight w:val="yellow"/>
              </w:rPr>
            </w:rPrChange>
          </w:rPr>
          <w:delText>readth</w:delText>
        </w:r>
        <w:r w:rsidRPr="06DCE75C" w:rsidDel="06DCE75C">
          <w:rPr>
            <w:rFonts w:ascii="Times New Roman" w:hAnsi="Times New Roman" w:eastAsia="Times New Roman" w:cs="Times New Roman"/>
            <w:rPrChange w:author="Gregory Zelchenko" w:date="2022-08-09T18:41:45.427Z" w:id="1864918794">
              <w:rPr>
                <w:rFonts w:ascii="David" w:hAnsi="David" w:cs="David"/>
                <w:highlight w:val="yellow"/>
              </w:rPr>
            </w:rPrChange>
          </w:rPr>
          <w:delText>’</w:delText>
        </w:r>
      </w:del>
      <w:r w:rsidRPr="06DCE75C" w:rsidR="06DCE75C">
        <w:rPr>
          <w:rFonts w:ascii="Times New Roman" w:hAnsi="Times New Roman" w:eastAsia="Times New Roman" w:cs="Times New Roman"/>
          <w:rPrChange w:author="Gregory Zelchenko" w:date="2022-08-09T18:41:45.427Z" w:id="1478429617">
            <w:rPr>
              <w:rFonts w:ascii="David" w:hAnsi="David" w:cs="David"/>
              <w:highlight w:val="yellow"/>
            </w:rPr>
          </w:rPrChange>
        </w:rPr>
        <w:t xml:space="preserve">. </w:t>
      </w:r>
      <w:del w:author="Gregory Zelchenko" w:date="2022-08-09T18:42:22.738Z" w:id="965657283">
        <w:r w:rsidRPr="06DCE75C" w:rsidDel="06DCE75C">
          <w:rPr>
            <w:rFonts w:ascii="Times New Roman" w:hAnsi="Times New Roman" w:eastAsia="Times New Roman" w:cs="Times New Roman"/>
            <w:rPrChange w:author="Gregory Zelchenko" w:date="2022-08-09T18:41:45.427Z" w:id="583080076">
              <w:rPr>
                <w:rFonts w:ascii="David" w:hAnsi="David" w:cs="David"/>
                <w:highlight w:val="yellow"/>
              </w:rPr>
            </w:rPrChange>
          </w:rPr>
          <w:delText>‘</w:delText>
        </w:r>
      </w:del>
      <w:r w:rsidRPr="06DCE75C" w:rsidR="06DCE75C">
        <w:rPr>
          <w:rFonts w:ascii="Times New Roman" w:hAnsi="Times New Roman" w:eastAsia="Times New Roman" w:cs="Times New Roman"/>
          <w:rPrChange w:author="Gregory Zelchenko" w:date="2022-08-09T18:41:45.427Z" w:id="1784431741">
            <w:rPr>
              <w:rFonts w:ascii="David" w:hAnsi="David" w:cs="David"/>
              <w:highlight w:val="yellow"/>
            </w:rPr>
          </w:rPrChange>
        </w:rPr>
        <w:t xml:space="preserve">Role </w:t>
      </w:r>
      <w:del w:author="Gregory Zelchenko" w:date="2022-08-09T18:42:25.112Z" w:id="694323046">
        <w:r w:rsidRPr="06DCE75C" w:rsidDel="06DCE75C">
          <w:rPr>
            <w:rFonts w:ascii="Times New Roman" w:hAnsi="Times New Roman" w:eastAsia="Times New Roman" w:cs="Times New Roman"/>
            <w:rPrChange w:author="Gregory Zelchenko" w:date="2022-08-09T18:41:45.428Z" w:id="281376622">
              <w:rPr>
                <w:rFonts w:ascii="David" w:hAnsi="David" w:cs="David"/>
                <w:highlight w:val="yellow"/>
              </w:rPr>
            </w:rPrChange>
          </w:rPr>
          <w:delText>B</w:delText>
        </w:r>
      </w:del>
      <w:ins w:author="Gregory Zelchenko" w:date="2022-08-09T18:42:25.186Z" w:id="187086665">
        <w:r w:rsidRPr="06DCE75C" w:rsidR="06DCE75C">
          <w:rPr>
            <w:rFonts w:ascii="Times New Roman" w:hAnsi="Times New Roman" w:eastAsia="Times New Roman" w:cs="Times New Roman"/>
          </w:rPr>
          <w:t>b</w:t>
        </w:r>
      </w:ins>
      <w:r w:rsidRPr="06DCE75C" w:rsidR="06DCE75C">
        <w:rPr>
          <w:rFonts w:ascii="Times New Roman" w:hAnsi="Times New Roman" w:eastAsia="Times New Roman" w:cs="Times New Roman"/>
          <w:rPrChange w:author="Gregory Zelchenko" w:date="2022-08-09T18:41:45.429Z" w:id="420324554">
            <w:rPr>
              <w:rFonts w:ascii="David" w:hAnsi="David" w:cs="David"/>
              <w:highlight w:val="yellow"/>
            </w:rPr>
          </w:rPrChange>
        </w:rPr>
        <w:t>readth</w:t>
      </w:r>
      <w:del w:author="Gregory Zelchenko" w:date="2022-08-09T18:42:27.151Z" w:id="1183821237">
        <w:r w:rsidRPr="06DCE75C" w:rsidDel="06DCE75C">
          <w:rPr>
            <w:rFonts w:ascii="Times New Roman" w:hAnsi="Times New Roman" w:eastAsia="Times New Roman" w:cs="Times New Roman"/>
            <w:rPrChange w:author="Gregory Zelchenko" w:date="2022-08-09T18:41:45.429Z" w:id="1198880412">
              <w:rPr>
                <w:rFonts w:ascii="David" w:hAnsi="David" w:cs="David"/>
                <w:highlight w:val="yellow"/>
              </w:rPr>
            </w:rPrChange>
          </w:rPr>
          <w:delText>’</w:delText>
        </w:r>
      </w:del>
      <w:r w:rsidRPr="06DCE75C" w:rsidR="06DCE75C">
        <w:rPr>
          <w:rFonts w:ascii="Times New Roman" w:hAnsi="Times New Roman" w:eastAsia="Times New Roman" w:cs="Times New Roman"/>
          <w:rPrChange w:author="Gregory Zelchenko" w:date="2022-08-09T18:41:45.429Z" w:id="284597993">
            <w:rPr>
              <w:rFonts w:ascii="David" w:hAnsi="David" w:cs="David"/>
              <w:highlight w:val="yellow"/>
            </w:rPr>
          </w:rPrChange>
        </w:rPr>
        <w:t>, as defined by Parker (2000)</w:t>
      </w:r>
      <w:ins w:author="Gregory Zelchenko" w:date="2022-08-09T18:42:30.657Z" w:id="798600450">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Change w:author="Gregory Zelchenko" w:date="2022-08-09T18:41:45.429Z" w:id="1747522541">
            <w:rPr>
              <w:rFonts w:ascii="David" w:hAnsi="David" w:cs="David"/>
              <w:highlight w:val="yellow"/>
            </w:rPr>
          </w:rPrChange>
        </w:rPr>
        <w:t xml:space="preserve"> is a term reflecting the perception of employees in different organizations regarding domains that are included, by definition, in their role.</w:t>
      </w:r>
      <w:r w:rsidRPr="06DCE75C" w:rsidR="06DCE75C">
        <w:rPr>
          <w:rFonts w:ascii="Times New Roman" w:hAnsi="Times New Roman" w:eastAsia="Times New Roman" w:cs="Times New Roman"/>
        </w:rPr>
        <w:t xml:space="preserve"> </w:t>
      </w:r>
      <w:del w:author="Gregory Zelchenko" w:date="2022-08-09T18:42:59.045Z" w:id="289367222">
        <w:r w:rsidRPr="06DCE75C" w:rsidDel="06DCE75C">
          <w:rPr>
            <w:rFonts w:ascii="Times New Roman" w:hAnsi="Times New Roman" w:eastAsia="Times New Roman" w:cs="Times New Roman"/>
          </w:rPr>
          <w:delText xml:space="preserve">In the context of service to PWDs, </w:delText>
        </w:r>
      </w:del>
      <w:r w:rsidRPr="06DCE75C" w:rsidR="06DCE75C">
        <w:rPr>
          <w:rFonts w:ascii="Times New Roman" w:hAnsi="Times New Roman" w:eastAsia="Times New Roman" w:cs="Times New Roman"/>
        </w:rPr>
        <w:t xml:space="preserve">Leak and Stodden (2014) showed that employees with a narrow professional identity avoided providing accessible service for </w:t>
      </w:r>
      <w:del w:author="Gregory Zelchenko" w:date="2022-08-09T18:43:05.616Z" w:id="863229271">
        <w:r w:rsidRPr="06DCE75C" w:rsidDel="06DCE75C">
          <w:rPr>
            <w:rFonts w:ascii="Times New Roman" w:hAnsi="Times New Roman" w:eastAsia="Times New Roman" w:cs="Times New Roman"/>
          </w:rPr>
          <w:delText>them</w:delText>
        </w:r>
      </w:del>
      <w:ins w:author="Gregory Zelchenko" w:date="2022-08-09T18:43:07.251Z" w:id="86291800">
        <w:r w:rsidRPr="06DCE75C" w:rsidR="06DCE75C">
          <w:rPr>
            <w:rFonts w:ascii="Times New Roman" w:hAnsi="Times New Roman" w:eastAsia="Times New Roman" w:cs="Times New Roman"/>
          </w:rPr>
          <w:t>PWDs</w:t>
        </w:r>
      </w:ins>
      <w:r w:rsidRPr="06DCE75C" w:rsidR="06DCE75C">
        <w:rPr>
          <w:rFonts w:ascii="Times New Roman" w:hAnsi="Times New Roman" w:eastAsia="Times New Roman" w:cs="Times New Roman"/>
        </w:rPr>
        <w:t xml:space="preserve"> and will </w:t>
      </w:r>
      <w:del w:author="Gregory Zelchenko" w:date="2022-08-09T18:43:21.874Z" w:id="675238715">
        <w:r w:rsidRPr="06DCE75C" w:rsidDel="06DCE75C">
          <w:rPr>
            <w:rFonts w:ascii="Times New Roman" w:hAnsi="Times New Roman" w:eastAsia="Times New Roman" w:cs="Times New Roman"/>
            <w:rPrChange w:author="Gregory Zelchenko" w:date="2022-08-16T18:22:17.911Z" w:id="1364903298">
              <w:rPr>
                <w:rFonts w:ascii="David" w:hAnsi="David" w:cs="David"/>
              </w:rPr>
            </w:rPrChange>
          </w:rPr>
          <w:delText>address</w:delText>
        </w:r>
      </w:del>
      <w:ins w:author="Gregory Zelchenko" w:date="2022-08-09T18:43:22.479Z" w:id="799640810">
        <w:r w:rsidRPr="06DCE75C" w:rsidR="06DCE75C">
          <w:rPr>
            <w:rFonts w:ascii="Times New Roman" w:hAnsi="Times New Roman" w:eastAsia="Times New Roman" w:cs="Times New Roman"/>
            <w:rPrChange w:author="Gregory Zelchenko" w:date="2022-08-09T18:43:24.51Z" w:id="1216045153">
              <w:rPr>
                <w:rFonts w:ascii="David" w:hAnsi="David" w:cs="David"/>
              </w:rPr>
            </w:rPrChange>
          </w:rPr>
          <w:t>refer</w:t>
        </w:r>
      </w:ins>
      <w:r w:rsidRPr="06DCE75C" w:rsidR="06DCE75C">
        <w:rPr>
          <w:rFonts w:ascii="Times New Roman" w:hAnsi="Times New Roman" w:eastAsia="Times New Roman" w:cs="Times New Roman"/>
        </w:rPr>
        <w:t xml:space="preserve"> them to support centers for SWDs, </w:t>
      </w:r>
      <w:del w:author="Gregory Zelchenko" w:date="2022-08-09T18:43:40.26Z" w:id="419921670">
        <w:r w:rsidRPr="06DCE75C" w:rsidDel="06DCE75C">
          <w:rPr>
            <w:rFonts w:ascii="Times New Roman" w:hAnsi="Times New Roman" w:eastAsia="Times New Roman" w:cs="Times New Roman"/>
          </w:rPr>
          <w:delText>that</w:delText>
        </w:r>
      </w:del>
      <w:ins w:author="Gregory Zelchenko" w:date="2022-08-09T18:43:40.799Z" w:id="1103014853">
        <w:r w:rsidRPr="06DCE75C" w:rsidR="06DCE75C">
          <w:rPr>
            <w:rFonts w:ascii="Times New Roman" w:hAnsi="Times New Roman" w:eastAsia="Times New Roman" w:cs="Times New Roman"/>
          </w:rPr>
          <w:t>which</w:t>
        </w:r>
      </w:ins>
      <w:r w:rsidRPr="06DCE75C" w:rsidR="06DCE75C">
        <w:rPr>
          <w:rFonts w:ascii="Times New Roman" w:hAnsi="Times New Roman" w:eastAsia="Times New Roman" w:cs="Times New Roman"/>
        </w:rPr>
        <w:t xml:space="preserve"> are considered </w:t>
      </w:r>
      <w:del w:author="Gregory Zelchenko" w:date="2022-08-09T18:43:43.116Z" w:id="199193054">
        <w:r w:rsidRPr="06DCE75C" w:rsidDel="06DCE75C">
          <w:rPr>
            <w:rFonts w:ascii="Times New Roman" w:hAnsi="Times New Roman" w:eastAsia="Times New Roman" w:cs="Times New Roman"/>
          </w:rPr>
          <w:delText>as</w:delText>
        </w:r>
      </w:del>
      <w:ins w:author="Gregory Zelchenko" w:date="2022-08-09T18:43:43.776Z" w:id="422558432">
        <w:r w:rsidRPr="06DCE75C" w:rsidR="06DCE75C">
          <w:rPr>
            <w:rFonts w:ascii="Times New Roman" w:hAnsi="Times New Roman" w:eastAsia="Times New Roman" w:cs="Times New Roman"/>
          </w:rPr>
          <w:t>to be</w:t>
        </w:r>
      </w:ins>
      <w:r w:rsidRPr="06DCE75C" w:rsidR="06DCE75C">
        <w:rPr>
          <w:rFonts w:ascii="Times New Roman" w:hAnsi="Times New Roman" w:eastAsia="Times New Roman" w:cs="Times New Roman"/>
        </w:rPr>
        <w:t xml:space="preserve"> the professional unit that oversees the inclusion of these students (Cory, 2011; Hong, 2015; Troiano et al., 2010; Walker, 2016).</w:t>
      </w:r>
    </w:p>
    <w:p w:rsidRPr="00A30CD4" w:rsidR="00EF03F9" w:rsidP="053175F3" w:rsidRDefault="002E0F73" w14:paraId="00000015" w14:textId="708D7554">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According to Parker (2000), changes in </w:t>
      </w:r>
      <w:del w:author="Gregory Zelchenko" w:date="2022-08-09T18:44:02.808Z" w:id="1886090668">
        <w:r w:rsidRPr="053175F3" w:rsidDel="053175F3">
          <w:rPr>
            <w:rFonts w:ascii="Times New Roman" w:hAnsi="Times New Roman" w:eastAsia="Times New Roman" w:cs="Times New Roman"/>
          </w:rPr>
          <w:delText>‘Role breadth’</w:delText>
        </w:r>
      </w:del>
      <w:ins w:author="Gregory Zelchenko" w:date="2022-08-09T18:44:02.808Z" w:id="1709834195">
        <w:r w:rsidRPr="053175F3" w:rsidR="053175F3">
          <w:rPr>
            <w:rFonts w:ascii="Times New Roman" w:hAnsi="Times New Roman" w:eastAsia="Times New Roman" w:cs="Times New Roman"/>
          </w:rPr>
          <w:t>role breadth</w:t>
        </w:r>
      </w:ins>
      <w:r w:rsidRPr="053175F3" w:rsidR="053175F3">
        <w:rPr>
          <w:rFonts w:ascii="Times New Roman" w:hAnsi="Times New Roman" w:eastAsia="Times New Roman" w:cs="Times New Roman"/>
        </w:rPr>
        <w:t xml:space="preserve"> </w:t>
      </w:r>
      <w:proofErr w:type="gramStart"/>
      <w:r w:rsidRPr="053175F3" w:rsidR="053175F3">
        <w:rPr>
          <w:rFonts w:ascii="Times New Roman" w:hAnsi="Times New Roman" w:eastAsia="Times New Roman" w:cs="Times New Roman"/>
        </w:rPr>
        <w:t>require</w:t>
      </w:r>
      <w:proofErr w:type="gramEnd"/>
      <w:r w:rsidRPr="053175F3" w:rsidR="053175F3">
        <w:rPr>
          <w:rFonts w:ascii="Times New Roman" w:hAnsi="Times New Roman" w:eastAsia="Times New Roman" w:cs="Times New Roman"/>
        </w:rPr>
        <w:t xml:space="preserve"> two conditions. One </w:t>
      </w:r>
      <w:del w:author="Gregory Zelchenko" w:date="2022-08-09T18:44:53.318Z" w:id="1935457408">
        <w:r w:rsidRPr="053175F3" w:rsidDel="053175F3">
          <w:rPr>
            <w:rFonts w:ascii="Times New Roman" w:hAnsi="Times New Roman" w:eastAsia="Times New Roman" w:cs="Times New Roman"/>
          </w:rPr>
          <w:delText xml:space="preserve">condition </w:delText>
        </w:r>
      </w:del>
      <w:r w:rsidRPr="053175F3" w:rsidR="053175F3">
        <w:rPr>
          <w:rFonts w:ascii="Times New Roman" w:hAnsi="Times New Roman" w:eastAsia="Times New Roman" w:cs="Times New Roman"/>
        </w:rPr>
        <w:t xml:space="preserve">is the willingness to expand </w:t>
      </w:r>
      <w:del w:author="Gregory Zelchenko" w:date="2022-08-09T18:44:56.439Z" w:id="1309045328">
        <w:r w:rsidRPr="053175F3" w:rsidDel="053175F3">
          <w:rPr>
            <w:rFonts w:ascii="Times New Roman" w:hAnsi="Times New Roman" w:eastAsia="Times New Roman" w:cs="Times New Roman"/>
          </w:rPr>
          <w:delText xml:space="preserve">the </w:delText>
        </w:r>
      </w:del>
      <w:r w:rsidRPr="053175F3" w:rsidR="053175F3">
        <w:rPr>
          <w:rFonts w:ascii="Times New Roman" w:hAnsi="Times New Roman" w:eastAsia="Times New Roman" w:cs="Times New Roman"/>
        </w:rPr>
        <w:t>role definitions</w:t>
      </w:r>
      <w:del w:author="Gregory Zelchenko" w:date="2022-08-09T18:45:00.751Z" w:id="1111524549">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and</w:t>
      </w:r>
      <w:ins w:author="Gregory Zelchenko" w:date="2022-08-09T18:45:02.15Z" w:id="1285140505">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in </w:t>
      </w:r>
      <w:del w:author="Gregory Zelchenko" w:date="2022-08-09T18:45:07.878Z" w:id="171660398">
        <w:r w:rsidRPr="053175F3" w:rsidDel="053175F3">
          <w:rPr>
            <w:rFonts w:ascii="Times New Roman" w:hAnsi="Times New Roman" w:eastAsia="Times New Roman" w:cs="Times New Roman"/>
          </w:rPr>
          <w:delText xml:space="preserve">this </w:delText>
        </w:r>
      </w:del>
      <w:ins w:author="Gregory Zelchenko" w:date="2022-08-09T18:45:08.987Z" w:id="514952243">
        <w:r w:rsidRPr="053175F3" w:rsidR="053175F3">
          <w:rPr>
            <w:rFonts w:ascii="Times New Roman" w:hAnsi="Times New Roman" w:eastAsia="Times New Roman" w:cs="Times New Roman"/>
          </w:rPr>
          <w:t xml:space="preserve">the </w:t>
        </w:r>
      </w:ins>
      <w:r w:rsidRPr="053175F3" w:rsidR="053175F3">
        <w:rPr>
          <w:rFonts w:ascii="Times New Roman" w:hAnsi="Times New Roman" w:eastAsia="Times New Roman" w:cs="Times New Roman"/>
        </w:rPr>
        <w:t>case of the present study</w:t>
      </w:r>
      <w:ins w:author="Gregory Zelchenko" w:date="2022-08-09T18:45:11.741Z" w:id="743037436">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to provide accessible service for SWDs. The second condition is self-efficacy in the performance of new tasks</w:t>
      </w:r>
      <w:ins w:author="Gregory Zelchenko" w:date="2022-08-09T18:45:48.914Z" w:id="175740009">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del w:author="Gregory Zelchenko" w:date="2022-08-09T18:45:51.189Z" w:id="274672855">
        <w:r w:rsidRPr="053175F3" w:rsidDel="053175F3">
          <w:rPr>
            <w:rFonts w:ascii="Times New Roman" w:hAnsi="Times New Roman" w:eastAsia="Times New Roman" w:cs="Times New Roman"/>
          </w:rPr>
          <w:delText>also known as</w:delText>
        </w:r>
      </w:del>
      <w:ins w:author="Gregory Zelchenko" w:date="2022-08-09T18:45:51.45Z" w:id="1219474710">
        <w:r w:rsidRPr="053175F3" w:rsidR="053175F3">
          <w:rPr>
            <w:rFonts w:ascii="Times New Roman" w:hAnsi="Times New Roman" w:eastAsia="Times New Roman" w:cs="Times New Roman"/>
          </w:rPr>
          <w:t>or</w:t>
        </w:r>
      </w:ins>
      <w:r w:rsidRPr="053175F3" w:rsidR="053175F3">
        <w:rPr>
          <w:rFonts w:ascii="Times New Roman" w:hAnsi="Times New Roman" w:eastAsia="Times New Roman" w:cs="Times New Roman"/>
        </w:rPr>
        <w:t xml:space="preserve"> </w:t>
      </w:r>
      <w:del w:author="Gregory Zelchenko" w:date="2022-08-09T18:45:21.251Z" w:id="1107507347">
        <w:r w:rsidRPr="053175F3" w:rsidDel="053175F3">
          <w:rPr>
            <w:rFonts w:ascii="Times New Roman" w:hAnsi="Times New Roman" w:eastAsia="Times New Roman" w:cs="Times New Roman"/>
          </w:rPr>
          <w:delText>‘Role Breadth</w:delText>
        </w:r>
      </w:del>
      <w:ins w:author="Gregory Zelchenko" w:date="2022-08-09T18:45:24.012Z" w:id="1436169129">
        <w:r w:rsidRPr="053175F3" w:rsidR="053175F3">
          <w:rPr>
            <w:rFonts w:ascii="Times New Roman" w:hAnsi="Times New Roman" w:eastAsia="Times New Roman" w:cs="Times New Roman"/>
            <w:i w:val="1"/>
            <w:iCs w:val="1"/>
            <w:rPrChange w:author="Gregory Zelchenko" w:date="2022-08-09T18:45:35.922Z" w:id="976374863">
              <w:rPr>
                <w:rFonts w:ascii="David" w:hAnsi="David" w:cs="David"/>
              </w:rPr>
            </w:rPrChange>
          </w:rPr>
          <w:t>role breadth</w:t>
        </w:r>
      </w:ins>
      <w:r w:rsidRPr="053175F3" w:rsidR="053175F3">
        <w:rPr>
          <w:rFonts w:ascii="Times New Roman" w:hAnsi="Times New Roman" w:eastAsia="Times New Roman" w:cs="Times New Roman"/>
        </w:rPr>
        <w:t xml:space="preserve"> </w:t>
      </w:r>
      <w:del w:author="Gregory Zelchenko" w:date="2022-08-09T18:24:06.526Z" w:id="1776067984">
        <w:r w:rsidRPr="053175F3" w:rsidDel="053175F3">
          <w:rPr>
            <w:rFonts w:ascii="Times New Roman" w:hAnsi="Times New Roman" w:eastAsia="Times New Roman" w:cs="Times New Roman"/>
          </w:rPr>
          <w:delText>Self-Efficacy</w:delText>
        </w:r>
      </w:del>
      <w:ins w:author="Gregory Zelchenko" w:date="2022-08-09T18:24:06.528Z" w:id="382553055">
        <w:r w:rsidRPr="053175F3" w:rsidR="053175F3">
          <w:rPr>
            <w:rFonts w:ascii="Times New Roman" w:hAnsi="Times New Roman" w:eastAsia="Times New Roman" w:cs="Times New Roman"/>
            <w:i w:val="1"/>
            <w:iCs w:val="1"/>
            <w:rPrChange w:author="Gregory Zelchenko" w:date="2022-08-09T18:45:41.394Z" w:id="1470670962">
              <w:rPr>
                <w:rFonts w:ascii="David" w:hAnsi="David" w:cs="David"/>
              </w:rPr>
            </w:rPrChange>
          </w:rPr>
          <w:t>self-efficacy</w:t>
        </w:r>
      </w:ins>
      <w:del w:author="Gregory Zelchenko" w:date="2022-08-09T18:45:27.126Z" w:id="1173881568">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(Parker, 2000). In the context of the present study</w:t>
      </w:r>
      <w:ins w:author="Gregory Zelchenko" w:date="2022-08-09T18:46:10.669Z" w:id="478366802">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lang w:val="en-GB"/>
        </w:rPr>
        <w:t xml:space="preserve">this </w:t>
      </w:r>
      <w:del w:author="Gregory Zelchenko" w:date="2022-08-09T18:46:06.762Z" w:id="358862632">
        <w:r w:rsidRPr="053175F3" w:rsidDel="053175F3">
          <w:rPr>
            <w:rFonts w:ascii="Times New Roman" w:hAnsi="Times New Roman" w:eastAsia="Times New Roman" w:cs="Times New Roman"/>
            <w:lang w:val="en-GB"/>
          </w:rPr>
          <w:delText>means</w:delText>
        </w:r>
      </w:del>
      <w:ins w:author="Gregory Zelchenko" w:date="2022-08-09T18:46:14.839Z" w:id="1215638124">
        <w:r w:rsidRPr="053175F3" w:rsidR="053175F3">
          <w:rPr>
            <w:rFonts w:ascii="Times New Roman" w:hAnsi="Times New Roman" w:eastAsia="Times New Roman" w:cs="Times New Roman"/>
            <w:lang w:val="en-GB"/>
          </w:rPr>
          <w:t>refers to</w:t>
        </w:r>
      </w:ins>
      <w:r w:rsidRPr="053175F3" w:rsidR="053175F3">
        <w:rPr>
          <w:rFonts w:ascii="Times New Roman" w:hAnsi="Times New Roman" w:eastAsia="Times New Roman" w:cs="Times New Roman"/>
          <w:lang w:val="en-GB"/>
        </w:rPr>
        <w:t xml:space="preserve"> the self-efficacy of administrative staff to take</w:t>
      </w:r>
      <w:del w:author="Gregory Zelchenko" w:date="2022-08-09T19:46:18.894Z" w:id="1737604211">
        <w:r w:rsidRPr="053175F3" w:rsidDel="053175F3">
          <w:rPr>
            <w:rFonts w:ascii="Times New Roman" w:hAnsi="Times New Roman" w:eastAsia="Times New Roman" w:cs="Times New Roman"/>
            <w:lang w:val="en-GB"/>
          </w:rPr>
          <w:delText xml:space="preserve">  </w:delText>
        </w:r>
      </w:del>
      <w:ins w:author="Gregory Zelchenko" w:date="2022-08-09T19:46:18.898Z" w:id="198288437">
        <w:r w:rsidRPr="053175F3" w:rsidR="053175F3">
          <w:rPr>
            <w:rFonts w:ascii="Times New Roman" w:hAnsi="Times New Roman" w:eastAsia="Times New Roman" w:cs="Times New Roman"/>
            <w:lang w:val="en-GB"/>
          </w:rPr>
          <w:t xml:space="preserve"> </w:t>
        </w:r>
      </w:ins>
      <w:r w:rsidRPr="053175F3" w:rsidR="053175F3">
        <w:rPr>
          <w:rFonts w:ascii="Times New Roman" w:hAnsi="Times New Roman" w:eastAsia="Times New Roman" w:cs="Times New Roman"/>
        </w:rPr>
        <w:t xml:space="preserve">relevant actions required to provide service for SWDs. </w:t>
      </w:r>
    </w:p>
    <w:p w:rsidR="00033F32" w:rsidP="053175F3" w:rsidRDefault="002E0F73" w14:paraId="7127E956" w14:textId="09C1F85C">
      <w:pPr>
        <w:spacing w:line="480" w:lineRule="auto"/>
        <w:ind w:firstLine="284"/>
        <w:jc w:val="left"/>
        <w:rPr>
          <w:rFonts w:ascii="Times New Roman" w:hAnsi="Times New Roman" w:eastAsia="Times New Roman" w:cs="Times New Roman"/>
        </w:rPr>
      </w:pPr>
      <w:r w:rsidRPr="06DCE75C" w:rsidR="06DCE75C">
        <w:rPr>
          <w:rFonts w:ascii="Times New Roman" w:hAnsi="Times New Roman" w:eastAsia="Times New Roman" w:cs="Times New Roman"/>
        </w:rPr>
        <w:t>Self-efficacy was first introduced through the social-cognitive learning theory of Bandura (1977) and is defined as the “</w:t>
      </w:r>
      <w:del w:author="Gregory Zelchenko" w:date="2022-08-09T18:52:59.09Z" w:id="1702064564">
        <w:r w:rsidRPr="06DCE75C" w:rsidDel="06DCE75C">
          <w:rPr>
            <w:rFonts w:ascii="Times New Roman" w:hAnsi="Times New Roman" w:eastAsia="Times New Roman" w:cs="Times New Roman"/>
          </w:rPr>
          <w:delText>C</w:delText>
        </w:r>
      </w:del>
      <w:ins w:author="Gregory Zelchenko" w:date="2022-08-09T18:52:59.205Z" w:id="521735127">
        <w:r w:rsidRPr="06DCE75C" w:rsidR="06DCE75C">
          <w:rPr>
            <w:rFonts w:ascii="Times New Roman" w:hAnsi="Times New Roman" w:eastAsia="Times New Roman" w:cs="Times New Roman"/>
          </w:rPr>
          <w:t>c</w:t>
        </w:r>
      </w:ins>
      <w:r w:rsidRPr="06DCE75C" w:rsidR="06DCE75C">
        <w:rPr>
          <w:rFonts w:ascii="Times New Roman" w:hAnsi="Times New Roman" w:eastAsia="Times New Roman" w:cs="Times New Roman"/>
        </w:rPr>
        <w:t xml:space="preserve">onviction that one can successfully execute the </w:t>
      </w:r>
      <w:proofErr w:type="spellStart"/>
      <w:r w:rsidRPr="06DCE75C" w:rsidR="06DCE75C">
        <w:rPr>
          <w:rFonts w:ascii="Times New Roman" w:hAnsi="Times New Roman" w:eastAsia="Times New Roman" w:cs="Times New Roman"/>
        </w:rPr>
        <w:t>behaviour</w:t>
      </w:r>
      <w:proofErr w:type="spellEnd"/>
      <w:r w:rsidRPr="06DCE75C" w:rsidR="06DCE75C">
        <w:rPr>
          <w:rFonts w:ascii="Times New Roman" w:hAnsi="Times New Roman" w:eastAsia="Times New Roman" w:cs="Times New Roman"/>
        </w:rPr>
        <w:t xml:space="preserve"> required to produce the outcomes” (</w:t>
      </w:r>
      <w:ins w:author="Gregory Zelchenko" w:date="2022-08-09T18:53:11.002Z" w:id="2116827045">
        <w:r w:rsidRPr="06DCE75C" w:rsidR="06DCE75C">
          <w:rPr>
            <w:rFonts w:ascii="Times New Roman" w:hAnsi="Times New Roman" w:eastAsia="Times New Roman" w:cs="Times New Roman"/>
          </w:rPr>
          <w:t xml:space="preserve">Bandura, 1977, </w:t>
        </w:r>
      </w:ins>
      <w:r w:rsidRPr="06DCE75C" w:rsidR="06DCE75C">
        <w:rPr>
          <w:rFonts w:ascii="Times New Roman" w:hAnsi="Times New Roman" w:eastAsia="Times New Roman" w:cs="Times New Roman"/>
        </w:rPr>
        <w:t xml:space="preserve">p. 193). Bandura (1982) identified prior experiences as a major source of self-efficacy beliefs in the foundation of self-efficacy, together with watching others and receiving feedback and encouragement. Occupational self-efficacy refers to the confidence of the worker </w:t>
      </w:r>
      <w:del w:author="Gregory Zelchenko" w:date="2022-08-09T19:46:48.99Z" w:id="1145357643">
        <w:r w:rsidRPr="06DCE75C" w:rsidDel="06DCE75C">
          <w:rPr>
            <w:rFonts w:ascii="Times New Roman" w:hAnsi="Times New Roman" w:eastAsia="Times New Roman" w:cs="Times New Roman"/>
          </w:rPr>
          <w:delText xml:space="preserve">to </w:delText>
        </w:r>
      </w:del>
      <w:ins w:author="Gregory Zelchenko" w:date="2022-08-09T19:46:49.564Z" w:id="1260561380">
        <w:r w:rsidRPr="06DCE75C" w:rsidR="06DCE75C">
          <w:rPr>
            <w:rFonts w:ascii="Times New Roman" w:hAnsi="Times New Roman" w:eastAsia="Times New Roman" w:cs="Times New Roman"/>
          </w:rPr>
          <w:t xml:space="preserve">in </w:t>
        </w:r>
      </w:ins>
      <w:r w:rsidRPr="06DCE75C" w:rsidR="06DCE75C">
        <w:rPr>
          <w:rFonts w:ascii="Times New Roman" w:hAnsi="Times New Roman" w:eastAsia="Times New Roman" w:cs="Times New Roman"/>
        </w:rPr>
        <w:t>successfully perform</w:t>
      </w:r>
      <w:ins w:author="Gregory Zelchenko" w:date="2022-08-09T19:46:52.159Z" w:id="708435649">
        <w:r w:rsidRPr="06DCE75C" w:rsidR="06DCE75C">
          <w:rPr>
            <w:rFonts w:ascii="Times New Roman" w:hAnsi="Times New Roman" w:eastAsia="Times New Roman" w:cs="Times New Roman"/>
          </w:rPr>
          <w:t>ing</w:t>
        </w:r>
      </w:ins>
      <w:r w:rsidRPr="06DCE75C" w:rsidR="06DCE75C">
        <w:rPr>
          <w:rFonts w:ascii="Times New Roman" w:hAnsi="Times New Roman" w:eastAsia="Times New Roman" w:cs="Times New Roman"/>
        </w:rPr>
        <w:t xml:space="preserve"> different job tasks (Khalil &amp; Siddiqui, 2019). Research on</w:t>
      </w:r>
      <w:del w:author="Gregory Zelchenko" w:date="2022-08-09T19:46:09.068Z" w:id="493708827">
        <w:r w:rsidRPr="06DCE75C" w:rsidDel="06DCE75C">
          <w:rPr>
            <w:rFonts w:ascii="Times New Roman" w:hAnsi="Times New Roman" w:eastAsia="Times New Roman" w:cs="Times New Roman"/>
          </w:rPr>
          <w:delText xml:space="preserve">  </w:delText>
        </w:r>
      </w:del>
      <w:ins w:author="Gregory Zelchenko" w:date="2022-08-09T19:46:18.904Z" w:id="311710971">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occupation-related self-efficacy is well</w:t>
      </w:r>
      <w:ins w:author="Gregory Zelchenko" w:date="2022-08-09T19:47:10.023Z" w:id="2115065531">
        <w:r w:rsidRPr="06DCE75C" w:rsidR="06DCE75C">
          <w:rPr>
            <w:rFonts w:ascii="Times New Roman" w:hAnsi="Times New Roman" w:eastAsia="Times New Roman" w:cs="Times New Roman"/>
          </w:rPr>
          <w:t>-</w:t>
        </w:r>
      </w:ins>
      <w:del w:author="Gregory Zelchenko" w:date="2022-08-09T19:47:09.761Z" w:id="1864115633">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established and indicat</w:t>
      </w:r>
      <w:ins w:author="Gregory Zelchenko" w:date="2022-08-09T19:46:27.134Z" w:id="521654538">
        <w:r w:rsidRPr="06DCE75C" w:rsidR="06DCE75C">
          <w:rPr>
            <w:rFonts w:ascii="Times New Roman" w:hAnsi="Times New Roman" w:eastAsia="Times New Roman" w:cs="Times New Roman"/>
          </w:rPr>
          <w:t>e</w:t>
        </w:r>
      </w:ins>
      <w:r w:rsidRPr="06DCE75C" w:rsidR="06DCE75C">
        <w:rPr>
          <w:rFonts w:ascii="Times New Roman" w:hAnsi="Times New Roman" w:eastAsia="Times New Roman" w:cs="Times New Roman"/>
        </w:rPr>
        <w:t xml:space="preserve">s that self-efficacy is associated with work-related outcomes (Raub &amp; Liao, 2012; Tims, Bakker, &amp; Derks, 2014; </w:t>
      </w:r>
      <w:proofErr w:type="spellStart"/>
      <w:r w:rsidRPr="06DCE75C" w:rsidR="06DCE75C">
        <w:rPr>
          <w:rFonts w:ascii="Times New Roman" w:hAnsi="Times New Roman" w:eastAsia="Times New Roman" w:cs="Times New Roman"/>
        </w:rPr>
        <w:t>Ozyilmaz</w:t>
      </w:r>
      <w:proofErr w:type="spellEnd"/>
      <w:del w:author="Gregory Zelchenko" w:date="2022-08-09T19:47:23.393Z" w:id="1035249458">
        <w:r w:rsidRPr="06DCE75C" w:rsidDel="06DCE75C">
          <w:rPr>
            <w:rFonts w:ascii="Times New Roman" w:hAnsi="Times New Roman" w:eastAsia="Times New Roman" w:cs="Times New Roman"/>
          </w:rPr>
          <w:delText>,</w:delText>
        </w:r>
      </w:del>
      <w:del w:author="Gregory Zelchenko" w:date="2022-08-14T23:27:33.842Z" w:id="2016296234">
        <w:r w:rsidRPr="06DCE75C" w:rsidDel="06DCE75C">
          <w:rPr>
            <w:rFonts w:ascii="Times New Roman" w:hAnsi="Times New Roman" w:eastAsia="Times New Roman" w:cs="Times New Roman"/>
          </w:rPr>
          <w:delText xml:space="preserve"> et al</w:delText>
        </w:r>
      </w:del>
      <w:ins w:author="Gregory Zelchenko" w:date="2022-08-14T23:27:33.849Z" w:id="678277498">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2018). In addition, according to existing literature, high self-efficacy in service-based organizations influences the ability of service providers to adapt their service to the changing needs of customers (</w:t>
      </w:r>
      <w:proofErr w:type="spellStart"/>
      <w:r w:rsidRPr="06DCE75C" w:rsidR="06DCE75C">
        <w:rPr>
          <w:rFonts w:ascii="Times New Roman" w:hAnsi="Times New Roman" w:eastAsia="Times New Roman" w:cs="Times New Roman"/>
        </w:rPr>
        <w:t>Pimpakorn</w:t>
      </w:r>
      <w:proofErr w:type="spellEnd"/>
      <w:r w:rsidRPr="06DCE75C" w:rsidR="06DCE75C">
        <w:rPr>
          <w:rFonts w:ascii="Times New Roman" w:hAnsi="Times New Roman" w:eastAsia="Times New Roman" w:cs="Times New Roman"/>
        </w:rPr>
        <w:t xml:space="preserve"> &amp; Patterson, 2010</w:t>
      </w:r>
      <w:r w:rsidRPr="06DCE75C" w:rsidR="06DCE75C">
        <w:rPr>
          <w:rFonts w:ascii="Times New Roman" w:hAnsi="Times New Roman" w:eastAsia="Times New Roman" w:cs="Times New Roman"/>
          <w:highlight w:val="white"/>
        </w:rPr>
        <w:t>;</w:t>
      </w:r>
      <w:r w:rsidRPr="06DCE75C" w:rsidR="06DCE75C">
        <w:rPr>
          <w:rFonts w:ascii="Times New Roman" w:hAnsi="Times New Roman" w:eastAsia="Times New Roman" w:cs="Times New Roman"/>
        </w:rPr>
        <w:t xml:space="preserve"> Shukla</w:t>
      </w:r>
      <w:del w:author="Gregory Zelchenko" w:date="2022-08-14T23:27:33.853Z" w:id="2066568081">
        <w:r w:rsidRPr="06DCE75C" w:rsidDel="06DCE75C">
          <w:rPr>
            <w:rFonts w:ascii="Times New Roman" w:hAnsi="Times New Roman" w:eastAsia="Times New Roman" w:cs="Times New Roman"/>
          </w:rPr>
          <w:delText>, et al</w:delText>
        </w:r>
      </w:del>
      <w:ins w:author="Gregory Zelchenko" w:date="2022-08-14T23:27:33.872Z" w:id="1599019262">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xml:space="preserve">., 2018). However, to date, no study has explored this issue in relation to providing accessible services for SWDs from the perspective of the administrative staff. </w:t>
      </w:r>
      <w:del w:author="Gregory Zelchenko" w:date="2022-08-09T19:47:54.761Z" w:id="196506958">
        <w:r w:rsidRPr="06DCE75C" w:rsidDel="06DCE75C">
          <w:rPr>
            <w:rFonts w:ascii="Times New Roman" w:hAnsi="Times New Roman" w:eastAsia="Times New Roman" w:cs="Times New Roman"/>
          </w:rPr>
          <w:delText>The present</w:delText>
        </w:r>
      </w:del>
      <w:ins w:author="Gregory Zelchenko" w:date="2022-08-09T19:47:55.619Z" w:id="1823337292">
        <w:r w:rsidRPr="06DCE75C" w:rsidR="06DCE75C">
          <w:rPr>
            <w:rFonts w:ascii="Times New Roman" w:hAnsi="Times New Roman" w:eastAsia="Times New Roman" w:cs="Times New Roman"/>
          </w:rPr>
          <w:t>This</w:t>
        </w:r>
      </w:ins>
      <w:r w:rsidRPr="06DCE75C" w:rsidR="06DCE75C">
        <w:rPr>
          <w:rFonts w:ascii="Times New Roman" w:hAnsi="Times New Roman" w:eastAsia="Times New Roman" w:cs="Times New Roman"/>
        </w:rPr>
        <w:t xml:space="preserve"> study addresse</w:t>
      </w:r>
      <w:ins w:author="Gregory Zelchenko" w:date="2022-08-09T19:47:59.197Z" w:id="841822655">
        <w:r w:rsidRPr="06DCE75C" w:rsidR="06DCE75C">
          <w:rPr>
            <w:rFonts w:ascii="Times New Roman" w:hAnsi="Times New Roman" w:eastAsia="Times New Roman" w:cs="Times New Roman"/>
          </w:rPr>
          <w:t>s</w:t>
        </w:r>
      </w:ins>
      <w:del w:author="Gregory Zelchenko" w:date="2022-08-09T19:47:59.073Z" w:id="936799002">
        <w:r w:rsidRPr="06DCE75C" w:rsidDel="06DCE75C">
          <w:rPr>
            <w:rFonts w:ascii="Times New Roman" w:hAnsi="Times New Roman" w:eastAsia="Times New Roman" w:cs="Times New Roman"/>
          </w:rPr>
          <w:delText>d</w:delText>
        </w:r>
      </w:del>
      <w:r w:rsidRPr="06DCE75C" w:rsidR="06DCE75C">
        <w:rPr>
          <w:rFonts w:ascii="Times New Roman" w:hAnsi="Times New Roman" w:eastAsia="Times New Roman" w:cs="Times New Roman"/>
        </w:rPr>
        <w:t xml:space="preserve"> this issue by examining the factors that shape </w:t>
      </w:r>
      <w:proofErr w:type="gramStart"/>
      <w:r w:rsidRPr="06DCE75C" w:rsidR="06DCE75C">
        <w:rPr>
          <w:rFonts w:ascii="Times New Roman" w:hAnsi="Times New Roman" w:eastAsia="Times New Roman" w:cs="Times New Roman"/>
          <w:rPrChange w:author="Gregory Zelchenko" w:date="2022-08-16T18:22:30.115Z" w:id="478716039">
            <w:rPr>
              <w:rFonts w:ascii="David" w:hAnsi="David" w:cs="David"/>
            </w:rPr>
          </w:rPrChange>
        </w:rPr>
        <w:t>their</w:t>
      </w:r>
      <w:proofErr w:type="gramEnd"/>
      <w:r w:rsidRPr="06DCE75C" w:rsidR="06DCE75C">
        <w:rPr>
          <w:rFonts w:ascii="Times New Roman" w:hAnsi="Times New Roman" w:eastAsia="Times New Roman" w:cs="Times New Roman"/>
        </w:rPr>
        <w:t xml:space="preserve"> </w:t>
      </w:r>
      <w:del w:author="Gregory Zelchenko" w:date="2022-08-09T19:48:54.945Z" w:id="1081165303">
        <w:r w:rsidRPr="06DCE75C" w:rsidDel="06DCE75C">
          <w:rPr>
            <w:rFonts w:ascii="Times New Roman" w:hAnsi="Times New Roman" w:eastAsia="Times New Roman" w:cs="Times New Roman"/>
          </w:rPr>
          <w:delText>‘</w:delText>
        </w:r>
      </w:del>
      <w:del w:author="Gregory Zelchenko" w:date="2022-08-09T18:24:06.529Z" w:id="755345830">
        <w:r w:rsidRPr="06DCE75C" w:rsidDel="06DCE75C">
          <w:rPr>
            <w:rFonts w:ascii="Times New Roman" w:hAnsi="Times New Roman" w:eastAsia="Times New Roman" w:cs="Times New Roman"/>
            <w:rPrChange w:author="Gregory Zelchenko" w:date="2022-08-14T22:16:24.072Z" w:id="134798962">
              <w:rPr>
                <w:rFonts w:ascii="Times New Roman" w:hAnsi="Times New Roman" w:eastAsia="Times New Roman" w:cs="Times New Roman"/>
              </w:rPr>
            </w:rPrChange>
          </w:rPr>
          <w:delText>Self-Efficacy</w:delText>
        </w:r>
      </w:del>
      <w:ins w:author="Gregory Zelchenko" w:date="2022-08-09T18:24:06.532Z" w:id="1290060632">
        <w:r w:rsidRPr="06DCE75C" w:rsidR="06DCE75C">
          <w:rPr>
            <w:rFonts w:ascii="Times New Roman" w:hAnsi="Times New Roman" w:eastAsia="Times New Roman" w:cs="Times New Roman"/>
            <w:i w:val="1"/>
            <w:iCs w:val="1"/>
            <w:rPrChange w:author="Gregory Zelchenko" w:date="2022-08-09T19:49:07.499Z" w:id="1448779490">
              <w:rPr>
                <w:rFonts w:ascii="David" w:hAnsi="David" w:cs="David"/>
              </w:rPr>
            </w:rPrChange>
          </w:rPr>
          <w:t>self-efficacy</w:t>
        </w:r>
      </w:ins>
      <w:r w:rsidRPr="06DCE75C" w:rsidR="06DCE75C">
        <w:rPr>
          <w:rFonts w:ascii="Times New Roman" w:hAnsi="Times New Roman" w:eastAsia="Times New Roman" w:cs="Times New Roman"/>
          <w:i w:val="1"/>
          <w:iCs w:val="1"/>
          <w:rPrChange w:author="Gregory Zelchenko" w:date="2022-08-09T19:49:07.5Z" w:id="865160733">
            <w:rPr>
              <w:rFonts w:ascii="David" w:hAnsi="David" w:cs="David"/>
            </w:rPr>
          </w:rPrChange>
        </w:rPr>
        <w:t xml:space="preserve"> to provide </w:t>
      </w:r>
      <w:del w:author="Gregory Zelchenko" w:date="2022-08-09T19:49:10.798Z" w:id="216560734">
        <w:r w:rsidRPr="06DCE75C" w:rsidDel="06DCE75C">
          <w:rPr>
            <w:rFonts w:ascii="Times New Roman" w:hAnsi="Times New Roman" w:eastAsia="Times New Roman" w:cs="Times New Roman"/>
            <w:i w:val="1"/>
            <w:iCs w:val="1"/>
            <w:rPrChange w:author="Gregory Zelchenko" w:date="2022-08-09T19:49:07.5Z" w:id="1748237632">
              <w:rPr>
                <w:rFonts w:ascii="David" w:hAnsi="David" w:cs="David"/>
              </w:rPr>
            </w:rPrChange>
          </w:rPr>
          <w:delText>A</w:delText>
        </w:r>
      </w:del>
      <w:ins w:author="Gregory Zelchenko" w:date="2022-08-09T19:49:10.985Z" w:id="1856866862">
        <w:r w:rsidRPr="06DCE75C" w:rsidR="06DCE75C">
          <w:rPr>
            <w:rFonts w:ascii="Times New Roman" w:hAnsi="Times New Roman" w:eastAsia="Times New Roman" w:cs="Times New Roman"/>
            <w:i w:val="1"/>
            <w:iCs w:val="1"/>
            <w:rPrChange w:author="Gregory Zelchenko" w:date="2022-08-14T22:16:24.1Z" w:id="1625761540">
              <w:rPr>
                <w:rFonts w:ascii="Times New Roman" w:hAnsi="Times New Roman" w:eastAsia="Times New Roman" w:cs="Times New Roman"/>
                <w:i w:val="1"/>
                <w:iCs w:val="1"/>
              </w:rPr>
            </w:rPrChange>
          </w:rPr>
          <w:t>a</w:t>
        </w:r>
      </w:ins>
      <w:r w:rsidRPr="06DCE75C" w:rsidR="06DCE75C">
        <w:rPr>
          <w:rFonts w:ascii="Times New Roman" w:hAnsi="Times New Roman" w:eastAsia="Times New Roman" w:cs="Times New Roman"/>
          <w:i w:val="1"/>
          <w:iCs w:val="1"/>
          <w:rPrChange w:author="Gregory Zelchenko" w:date="2022-08-09T19:49:07.5Z" w:id="662086110">
            <w:rPr>
              <w:rFonts w:ascii="David" w:hAnsi="David" w:cs="David"/>
            </w:rPr>
          </w:rPrChange>
        </w:rPr>
        <w:t xml:space="preserve">ccessible </w:t>
      </w:r>
      <w:del w:author="Gregory Zelchenko" w:date="2022-08-09T19:49:12.598Z" w:id="1466066759">
        <w:r w:rsidRPr="06DCE75C" w:rsidDel="06DCE75C">
          <w:rPr>
            <w:rFonts w:ascii="Times New Roman" w:hAnsi="Times New Roman" w:eastAsia="Times New Roman" w:cs="Times New Roman"/>
            <w:i w:val="1"/>
            <w:iCs w:val="1"/>
            <w:rPrChange w:author="Gregory Zelchenko" w:date="2022-08-09T19:49:07.5Z" w:id="320023824">
              <w:rPr>
                <w:rFonts w:ascii="David" w:hAnsi="David" w:cs="David"/>
              </w:rPr>
            </w:rPrChange>
          </w:rPr>
          <w:delText>S</w:delText>
        </w:r>
      </w:del>
      <w:ins w:author="Gregory Zelchenko" w:date="2022-08-09T19:49:12.763Z" w:id="1808215481">
        <w:r w:rsidRPr="06DCE75C" w:rsidR="06DCE75C">
          <w:rPr>
            <w:rFonts w:ascii="Times New Roman" w:hAnsi="Times New Roman" w:eastAsia="Times New Roman" w:cs="Times New Roman"/>
            <w:i w:val="1"/>
            <w:iCs w:val="1"/>
            <w:rPrChange w:author="Gregory Zelchenko" w:date="2022-08-14T22:16:24.117Z" w:id="1750151538">
              <w:rPr>
                <w:rFonts w:ascii="Times New Roman" w:hAnsi="Times New Roman" w:eastAsia="Times New Roman" w:cs="Times New Roman"/>
                <w:i w:val="1"/>
                <w:iCs w:val="1"/>
              </w:rPr>
            </w:rPrChange>
          </w:rPr>
          <w:t>s</w:t>
        </w:r>
      </w:ins>
      <w:r w:rsidRPr="06DCE75C" w:rsidR="06DCE75C">
        <w:rPr>
          <w:rFonts w:ascii="Times New Roman" w:hAnsi="Times New Roman" w:eastAsia="Times New Roman" w:cs="Times New Roman"/>
          <w:i w:val="1"/>
          <w:iCs w:val="1"/>
          <w:rPrChange w:author="Gregory Zelchenko" w:date="2022-08-09T19:49:07.5Z" w:id="2114286713">
            <w:rPr>
              <w:rFonts w:ascii="David" w:hAnsi="David" w:cs="David"/>
            </w:rPr>
          </w:rPrChange>
        </w:rPr>
        <w:t>ervice</w:t>
      </w:r>
      <w:r w:rsidRPr="06DCE75C" w:rsidR="06DCE75C">
        <w:rPr>
          <w:rFonts w:ascii="Times New Roman" w:hAnsi="Times New Roman" w:eastAsia="Times New Roman" w:cs="Times New Roman"/>
        </w:rPr>
        <w:t xml:space="preserve"> (SE-AS)</w:t>
      </w:r>
      <w:del w:author="Gregory Zelchenko" w:date="2022-08-09T19:48:58.049Z" w:id="141181810">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w:t>
      </w:r>
      <w:r w:rsidRPr="06DCE75C" w:rsidR="06DCE75C">
        <w:rPr>
          <w:rFonts w:ascii="Times New Roman" w:hAnsi="Times New Roman" w:eastAsia="Times New Roman" w:cs="Times New Roman"/>
          <w:rPrChange w:author="Gregory Zelchenko" w:date="2022-08-16T18:22:30.189Z" w:id="108210699">
            <w:rPr>
              <w:rFonts w:ascii="David" w:hAnsi="David" w:cs="David"/>
            </w:rPr>
          </w:rPrChange>
        </w:rPr>
        <w:t>for</w:t>
      </w:r>
      <w:r w:rsidRPr="06DCE75C" w:rsidR="06DCE75C">
        <w:rPr>
          <w:rFonts w:ascii="Times New Roman" w:hAnsi="Times New Roman" w:eastAsia="Times New Roman" w:cs="Times New Roman"/>
        </w:rPr>
        <w:t xml:space="preserve"> SWDs. </w:t>
      </w:r>
    </w:p>
    <w:p w:rsidRPr="00A30CD4" w:rsidR="00EF03F9" w:rsidP="053175F3" w:rsidRDefault="00D5123B" w14:paraId="00000018" w14:textId="7D3D6587">
      <w:pPr>
        <w:spacing w:line="480" w:lineRule="auto"/>
        <w:ind w:firstLine="720"/>
        <w:jc w:val="left"/>
        <w:rPr>
          <w:rFonts w:ascii="Times New Roman" w:hAnsi="Times New Roman" w:eastAsia="Times New Roman" w:cs="Times New Roman"/>
        </w:rPr>
      </w:pPr>
      <w:r w:rsidRPr="06DCE75C" w:rsidR="06DCE75C">
        <w:rPr>
          <w:rFonts w:ascii="Times New Roman" w:hAnsi="Times New Roman" w:eastAsia="Times New Roman" w:cs="Times New Roman"/>
        </w:rPr>
        <w:t xml:space="preserve">The factors that may affect the provision of accessible </w:t>
      </w:r>
      <w:commentRangeStart w:id="1815975753"/>
      <w:r w:rsidRPr="06DCE75C" w:rsidR="06DCE75C">
        <w:rPr>
          <w:rFonts w:ascii="Times New Roman" w:hAnsi="Times New Roman" w:eastAsia="Times New Roman" w:cs="Times New Roman"/>
          <w:rPrChange w:author="Gregory Zelchenko" w:date="2022-08-16T18:22:40.678Z" w:id="526905761">
            <w:rPr>
              <w:rFonts w:ascii="David" w:hAnsi="David" w:cs="David"/>
            </w:rPr>
          </w:rPrChange>
        </w:rPr>
        <w:t>service</w:t>
      </w:r>
      <w:ins w:author="Gregory Zelchenko" w:date="2022-08-09T19:49:21.66Z" w:id="231611170">
        <w:r w:rsidRPr="06DCE75C" w:rsidR="06DCE75C">
          <w:rPr>
            <w:rFonts w:ascii="Times New Roman" w:hAnsi="Times New Roman" w:eastAsia="Times New Roman" w:cs="Times New Roman"/>
            <w:rPrChange w:author="Gregory Zelchenko" w:date="2022-08-09T19:49:27.013Z" w:id="1755904934">
              <w:rPr>
                <w:rFonts w:ascii="David" w:hAnsi="David" w:cs="David"/>
              </w:rPr>
            </w:rPrChange>
          </w:rPr>
          <w:t>s</w:t>
        </w:r>
      </w:ins>
      <w:commentRangeEnd w:id="1815975753"/>
      <w:r>
        <w:rPr>
          <w:rStyle w:val="CommentReference"/>
        </w:rPr>
        <w:commentReference w:id="1815975753"/>
      </w:r>
      <w:r w:rsidRPr="06DCE75C" w:rsidR="06DCE75C">
        <w:rPr>
          <w:rFonts w:ascii="Times New Roman" w:hAnsi="Times New Roman" w:eastAsia="Times New Roman" w:cs="Times New Roman"/>
        </w:rPr>
        <w:t xml:space="preserve"> can be divided into two categories</w:t>
      </w:r>
      <w:del w:author="Gregory Zelchenko" w:date="2022-08-09T19:49:33.694Z" w:id="1496090711">
        <w:r w:rsidRPr="06DCE75C" w:rsidDel="06DCE75C">
          <w:rPr>
            <w:rFonts w:ascii="Times New Roman" w:hAnsi="Times New Roman" w:eastAsia="Times New Roman" w:cs="Times New Roman"/>
          </w:rPr>
          <w:delText xml:space="preserve"> –</w:delText>
        </w:r>
      </w:del>
      <w:ins w:author="Gregory Zelchenko" w:date="2022-08-09T19:49:33.827Z" w:id="975825946">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 internal and external. Internal factors that affect the provision of accessible service are related to personal attitudes towards </w:t>
      </w:r>
      <w:del w:author="Gregory Zelchenko" w:date="2022-08-09T19:49:50.884Z" w:id="1296960719">
        <w:r w:rsidRPr="06DCE75C" w:rsidDel="06DCE75C">
          <w:rPr>
            <w:rFonts w:ascii="Times New Roman" w:hAnsi="Times New Roman" w:eastAsia="Times New Roman" w:cs="Times New Roman"/>
          </w:rPr>
          <w:delText>people with disabilities</w:delText>
        </w:r>
      </w:del>
      <w:ins w:author="Gregory Zelchenko" w:date="2022-08-09T19:49:51.895Z" w:id="1723434266">
        <w:r w:rsidRPr="06DCE75C" w:rsidR="06DCE75C">
          <w:rPr>
            <w:rFonts w:ascii="Times New Roman" w:hAnsi="Times New Roman" w:eastAsia="Times New Roman" w:cs="Times New Roman"/>
          </w:rPr>
          <w:t>PWDs</w:t>
        </w:r>
      </w:ins>
      <w:r w:rsidRPr="06DCE75C" w:rsidR="06DCE75C">
        <w:rPr>
          <w:rFonts w:ascii="Times New Roman" w:hAnsi="Times New Roman" w:eastAsia="Times New Roman" w:cs="Times New Roman"/>
        </w:rPr>
        <w:t xml:space="preserve">. Culp et al. (2017) found that negative attitudes towards PWDs can lead to low self-efficacy while performing disability-related tasks. Emmers et al. (2020) found the same results when examining lecturers in </w:t>
      </w:r>
      <w:del w:author="Gregory Zelchenko" w:date="2022-08-09T18:39:20.487Z" w:id="325228169">
        <w:r w:rsidRPr="06DCE75C" w:rsidDel="06DCE75C">
          <w:rPr>
            <w:rFonts w:ascii="Times New Roman" w:hAnsi="Times New Roman" w:eastAsia="Times New Roman" w:cs="Times New Roman"/>
          </w:rPr>
          <w:delText>HE</w:delText>
        </w:r>
      </w:del>
      <w:ins w:author="Gregory Zelchenko" w:date="2022-08-09T18:39:20.489Z" w:id="641958050">
        <w:r w:rsidRPr="06DCE75C" w:rsidR="06DCE75C">
          <w:rPr>
            <w:rFonts w:ascii="Times New Roman" w:hAnsi="Times New Roman" w:eastAsia="Times New Roman" w:cs="Times New Roman"/>
          </w:rPr>
          <w:t>higher education</w:t>
        </w:r>
      </w:ins>
      <w:r w:rsidRPr="06DCE75C" w:rsidR="06DCE75C">
        <w:rPr>
          <w:rFonts w:ascii="Times New Roman" w:hAnsi="Times New Roman" w:eastAsia="Times New Roman" w:cs="Times New Roman"/>
        </w:rPr>
        <w:t xml:space="preserve"> and their attitudes towards inclusion of SWDs. Further</w:t>
      </w:r>
      <w:del w:author="Gregory Zelchenko" w:date="2022-08-09T19:50:04.979Z" w:id="1180028043">
        <w:r w:rsidRPr="06DCE75C" w:rsidDel="06DCE75C">
          <w:rPr>
            <w:rFonts w:ascii="Times New Roman" w:hAnsi="Times New Roman" w:eastAsia="Times New Roman" w:cs="Times New Roman"/>
          </w:rPr>
          <w:delText>more</w:delText>
        </w:r>
      </w:del>
      <w:r w:rsidRPr="06DCE75C" w:rsidR="06DCE75C">
        <w:rPr>
          <w:rFonts w:ascii="Times New Roman" w:hAnsi="Times New Roman" w:eastAsia="Times New Roman" w:cs="Times New Roman"/>
        </w:rPr>
        <w:t xml:space="preserve">, </w:t>
      </w:r>
      <w:del w:author="Gregory Zelchenko" w:date="2022-08-09T19:50:25.957Z" w:id="179396077">
        <w:r w:rsidRPr="06DCE75C" w:rsidDel="06DCE75C">
          <w:rPr>
            <w:rFonts w:ascii="Times New Roman" w:hAnsi="Times New Roman" w:eastAsia="Times New Roman" w:cs="Times New Roman"/>
          </w:rPr>
          <w:delText xml:space="preserve">a </w:delText>
        </w:r>
      </w:del>
      <w:r w:rsidRPr="06DCE75C" w:rsidR="06DCE75C">
        <w:rPr>
          <w:rFonts w:ascii="Times New Roman" w:hAnsi="Times New Roman" w:eastAsia="Times New Roman" w:cs="Times New Roman"/>
        </w:rPr>
        <w:t>research that examined healthcare workers also found</w:t>
      </w:r>
      <w:del w:author="Gregory Zelchenko" w:date="2022-08-09T19:46:18.907Z" w:id="2100573466">
        <w:r w:rsidRPr="06DCE75C" w:rsidDel="06DCE75C">
          <w:rPr>
            <w:rFonts w:ascii="Times New Roman" w:hAnsi="Times New Roman" w:eastAsia="Times New Roman" w:cs="Times New Roman"/>
          </w:rPr>
          <w:delText xml:space="preserve">  </w:delText>
        </w:r>
      </w:del>
      <w:ins w:author="Gregory Zelchenko" w:date="2022-08-09T19:46:18.91Z" w:id="1721917665">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 xml:space="preserve">that negative attitudes towards PWDs were manifested in avoidance from interaction with them (Akhavan &amp; </w:t>
      </w:r>
      <w:proofErr w:type="spellStart"/>
      <w:r w:rsidRPr="06DCE75C" w:rsidR="06DCE75C">
        <w:rPr>
          <w:rFonts w:ascii="Times New Roman" w:hAnsi="Times New Roman" w:eastAsia="Times New Roman" w:cs="Times New Roman"/>
        </w:rPr>
        <w:t>Tillgren</w:t>
      </w:r>
      <w:proofErr w:type="spellEnd"/>
      <w:r w:rsidRPr="06DCE75C" w:rsidR="06DCE75C">
        <w:rPr>
          <w:rFonts w:ascii="Times New Roman" w:hAnsi="Times New Roman" w:eastAsia="Times New Roman" w:cs="Times New Roman"/>
        </w:rPr>
        <w:t xml:space="preserve">, 2015; </w:t>
      </w:r>
      <w:proofErr w:type="spellStart"/>
      <w:r w:rsidRPr="06DCE75C" w:rsidR="06DCE75C">
        <w:rPr>
          <w:rFonts w:ascii="Times New Roman" w:hAnsi="Times New Roman" w:eastAsia="Times New Roman" w:cs="Times New Roman"/>
        </w:rPr>
        <w:t>Velonaki</w:t>
      </w:r>
      <w:proofErr w:type="spellEnd"/>
      <w:r w:rsidRPr="06DCE75C" w:rsidR="06DCE75C">
        <w:rPr>
          <w:rFonts w:ascii="Times New Roman" w:hAnsi="Times New Roman" w:eastAsia="Times New Roman" w:cs="Times New Roman"/>
        </w:rPr>
        <w:t xml:space="preserve"> et al., 2015). In this sense, frequent contact and previous acquaintance with a </w:t>
      </w:r>
      <w:del w:author="Gregory Zelchenko" w:date="2022-08-09T19:51:10.865Z" w:id="95150237">
        <w:r w:rsidRPr="06DCE75C" w:rsidDel="06DCE75C">
          <w:rPr>
            <w:rFonts w:ascii="Times New Roman" w:hAnsi="Times New Roman" w:eastAsia="Times New Roman" w:cs="Times New Roman"/>
          </w:rPr>
          <w:delText>person with a disability</w:delText>
        </w:r>
      </w:del>
      <w:ins w:author="Gregory Zelchenko" w:date="2022-08-09T19:51:11.35Z" w:id="1023096139">
        <w:r w:rsidRPr="06DCE75C" w:rsidR="06DCE75C">
          <w:rPr>
            <w:rFonts w:ascii="Times New Roman" w:hAnsi="Times New Roman" w:eastAsia="Times New Roman" w:cs="Times New Roman"/>
          </w:rPr>
          <w:t>PWD</w:t>
        </w:r>
      </w:ins>
      <w:r w:rsidRPr="06DCE75C" w:rsidR="06DCE75C">
        <w:rPr>
          <w:rFonts w:ascii="Times New Roman" w:hAnsi="Times New Roman" w:eastAsia="Times New Roman" w:cs="Times New Roman"/>
        </w:rPr>
        <w:t xml:space="preserve"> were found to be associated with positive attitudes towards PWDs among family members (Friedman, 2019), teachers (Kunz et al., 2021), and health</w:t>
      </w:r>
      <w:ins w:author="Gregory Zelchenko" w:date="2022-08-09T19:52:07.752Z" w:id="188368985">
        <w:r w:rsidRPr="06DCE75C" w:rsidR="06DCE75C">
          <w:rPr>
            <w:rFonts w:ascii="Times New Roman" w:hAnsi="Times New Roman" w:eastAsia="Times New Roman" w:cs="Times New Roman"/>
          </w:rPr>
          <w:t>-</w:t>
        </w:r>
      </w:ins>
      <w:del w:author="Gregory Zelchenko" w:date="2022-08-09T19:52:07.475Z" w:id="648998772">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 xml:space="preserve">care workers (Van </w:t>
      </w:r>
      <w:proofErr w:type="spellStart"/>
      <w:r w:rsidRPr="06DCE75C" w:rsidR="06DCE75C">
        <w:rPr>
          <w:rFonts w:ascii="Times New Roman" w:hAnsi="Times New Roman" w:eastAsia="Times New Roman" w:cs="Times New Roman"/>
        </w:rPr>
        <w:t>Puymbrouck</w:t>
      </w:r>
      <w:proofErr w:type="spellEnd"/>
      <w:r w:rsidRPr="06DCE75C" w:rsidR="06DCE75C">
        <w:rPr>
          <w:rFonts w:ascii="Times New Roman" w:hAnsi="Times New Roman" w:eastAsia="Times New Roman" w:cs="Times New Roman"/>
        </w:rPr>
        <w:t xml:space="preserve"> et al., 2020). The external factors that may contribute to the SE-AS of administrative staff are related to the existence and function of support services on</w:t>
      </w:r>
      <w:del w:author="Gregory Zelchenko" w:date="2022-08-10T21:25:58.3Z" w:id="380472728">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campus for SWDs (</w:t>
      </w:r>
      <w:r w:rsidRPr="06DCE75C" w:rsidR="06DCE75C">
        <w:rPr>
          <w:rFonts w:ascii="Times New Roman" w:hAnsi="Times New Roman" w:eastAsia="Times New Roman" w:cs="Times New Roman"/>
          <w:highlight w:val="white"/>
        </w:rPr>
        <w:t>Kutscher</w:t>
      </w:r>
      <w:r w:rsidRPr="06DCE75C" w:rsidR="06DCE75C">
        <w:rPr>
          <w:rFonts w:ascii="Times New Roman" w:hAnsi="Times New Roman" w:eastAsia="Times New Roman" w:cs="Times New Roman"/>
        </w:rPr>
        <w:t xml:space="preserve"> &amp; </w:t>
      </w:r>
      <w:r w:rsidRPr="06DCE75C" w:rsidR="06DCE75C">
        <w:rPr>
          <w:rFonts w:ascii="Times New Roman" w:hAnsi="Times New Roman" w:eastAsia="Times New Roman" w:cs="Times New Roman"/>
          <w:highlight w:val="white"/>
        </w:rPr>
        <w:t>Tuckwiller</w:t>
      </w:r>
      <w:r w:rsidRPr="06DCE75C" w:rsidR="06DCE75C">
        <w:rPr>
          <w:rFonts w:ascii="Times New Roman" w:hAnsi="Times New Roman" w:eastAsia="Times New Roman" w:cs="Times New Roman"/>
        </w:rPr>
        <w:t>, 2019; Newman</w:t>
      </w:r>
      <w:del w:author="Gregory Zelchenko" w:date="2022-08-14T23:27:33.911Z" w:id="199561459">
        <w:r w:rsidRPr="06DCE75C" w:rsidDel="06DCE75C">
          <w:rPr>
            <w:rFonts w:ascii="Times New Roman" w:hAnsi="Times New Roman" w:eastAsia="Times New Roman" w:cs="Times New Roman"/>
          </w:rPr>
          <w:delText>, et al</w:delText>
        </w:r>
      </w:del>
      <w:ins w:author="Gregory Zelchenko" w:date="2022-08-14T23:27:33.918Z" w:id="873696861">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xml:space="preserve">., 2020; </w:t>
      </w:r>
      <w:proofErr w:type="spellStart"/>
      <w:r w:rsidRPr="06DCE75C" w:rsidR="06DCE75C">
        <w:rPr>
          <w:rFonts w:ascii="Times New Roman" w:hAnsi="Times New Roman" w:eastAsia="Times New Roman" w:cs="Times New Roman"/>
        </w:rPr>
        <w:t>Shpigelman</w:t>
      </w:r>
      <w:proofErr w:type="spellEnd"/>
      <w:del w:author="Gregory Zelchenko" w:date="2022-08-14T23:27:33.921Z" w:id="1464220300">
        <w:r w:rsidRPr="06DCE75C" w:rsidDel="06DCE75C">
          <w:rPr>
            <w:rFonts w:ascii="Times New Roman" w:hAnsi="Times New Roman" w:eastAsia="Times New Roman" w:cs="Times New Roman"/>
          </w:rPr>
          <w:delText>, et al</w:delText>
        </w:r>
      </w:del>
      <w:ins w:author="Gregory Zelchenko" w:date="2022-08-14T23:27:33.928Z" w:id="2123699907">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2021) and participation in a training accessibility program (Martins</w:t>
      </w:r>
      <w:del w:author="Gregory Zelchenko" w:date="2022-08-14T23:27:33.93Z" w:id="374557802">
        <w:r w:rsidRPr="06DCE75C" w:rsidDel="06DCE75C">
          <w:rPr>
            <w:rFonts w:ascii="Times New Roman" w:hAnsi="Times New Roman" w:eastAsia="Times New Roman" w:cs="Times New Roman"/>
          </w:rPr>
          <w:delText>, et al</w:delText>
        </w:r>
      </w:del>
      <w:ins w:author="Gregory Zelchenko" w:date="2022-08-14T23:27:33.932Z" w:id="726795705">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2021; Murray, Lombardi, &amp; Wren, 2011, Lombardi</w:t>
      </w:r>
      <w:del w:author="Gregory Zelchenko" w:date="2022-08-14T23:27:33.934Z" w:id="2124145569">
        <w:r w:rsidRPr="06DCE75C" w:rsidDel="06DCE75C">
          <w:rPr>
            <w:rFonts w:ascii="Times New Roman" w:hAnsi="Times New Roman" w:eastAsia="Times New Roman" w:cs="Times New Roman"/>
          </w:rPr>
          <w:delText>, et al</w:delText>
        </w:r>
      </w:del>
      <w:ins w:author="Gregory Zelchenko" w:date="2022-08-14T23:27:33.935Z" w:id="1422450558">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2021, Roth</w:t>
      </w:r>
      <w:del w:author="Gregory Zelchenko" w:date="2022-08-14T23:27:33.95Z" w:id="1689306647">
        <w:r w:rsidRPr="06DCE75C" w:rsidDel="06DCE75C">
          <w:rPr>
            <w:rFonts w:ascii="Times New Roman" w:hAnsi="Times New Roman" w:eastAsia="Times New Roman" w:cs="Times New Roman"/>
          </w:rPr>
          <w:delText>, et al</w:delText>
        </w:r>
      </w:del>
      <w:ins w:author="Gregory Zelchenko" w:date="2022-08-14T23:27:33.955Z" w:id="705171585">
        <w:r w:rsidRPr="06DCE75C" w:rsidR="06DCE75C">
          <w:rPr>
            <w:rFonts w:ascii="Times New Roman" w:hAnsi="Times New Roman" w:eastAsia="Times New Roman" w:cs="Times New Roman"/>
          </w:rPr>
          <w:t xml:space="preserve"> et al</w:t>
        </w:r>
      </w:ins>
      <w:r w:rsidRPr="06DCE75C" w:rsidR="06DCE75C">
        <w:rPr>
          <w:rFonts w:ascii="Times New Roman" w:hAnsi="Times New Roman" w:eastAsia="Times New Roman" w:cs="Times New Roman"/>
        </w:rPr>
        <w:t xml:space="preserve">., 2018). It should be noted that the </w:t>
      </w:r>
      <w:del w:author="Gregory Zelchenko" w:date="2022-08-16T18:23:01.52Z" w:id="231105322">
        <w:r w:rsidRPr="06DCE75C" w:rsidDel="06DCE75C">
          <w:rPr>
            <w:rFonts w:ascii="Times New Roman" w:hAnsi="Times New Roman" w:eastAsia="Times New Roman" w:cs="Times New Roman"/>
            <w:rPrChange w:author="Gregory Zelchenko" w:date="2022-08-16T18:22:56.85Z" w:id="803638288">
              <w:rPr>
                <w:rFonts w:ascii="David" w:hAnsi="David" w:cs="David"/>
              </w:rPr>
            </w:rPrChange>
          </w:rPr>
          <w:delText>above</w:delText>
        </w:r>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 xml:space="preserve">internal and external factors </w:t>
      </w:r>
      <w:ins w:author="Gregory Zelchenko" w:date="2022-08-16T18:23:07.18Z" w:id="567966007">
        <w:r w:rsidRPr="06DCE75C" w:rsidR="06DCE75C">
          <w:rPr>
            <w:rFonts w:ascii="Times New Roman" w:hAnsi="Times New Roman" w:eastAsia="Times New Roman" w:cs="Times New Roman"/>
          </w:rPr>
          <w:t xml:space="preserve">discussed above </w:t>
        </w:r>
      </w:ins>
      <w:r w:rsidRPr="06DCE75C" w:rsidR="06DCE75C">
        <w:rPr>
          <w:rFonts w:ascii="Times New Roman" w:hAnsi="Times New Roman" w:eastAsia="Times New Roman" w:cs="Times New Roman"/>
        </w:rPr>
        <w:t xml:space="preserve">have not been explored in the context of SE-AS of </w:t>
      </w:r>
      <w:del w:author="Gregory Zelchenko" w:date="2022-08-10T21:26:44.206Z" w:id="1382040740">
        <w:r w:rsidRPr="06DCE75C" w:rsidDel="06DCE75C">
          <w:rPr>
            <w:rFonts w:ascii="Times New Roman" w:hAnsi="Times New Roman" w:eastAsia="Times New Roman" w:cs="Times New Roman"/>
          </w:rPr>
          <w:delText xml:space="preserve">the </w:delText>
        </w:r>
      </w:del>
      <w:r w:rsidRPr="06DCE75C" w:rsidR="06DCE75C">
        <w:rPr>
          <w:rFonts w:ascii="Times New Roman" w:hAnsi="Times New Roman" w:eastAsia="Times New Roman" w:cs="Times New Roman"/>
        </w:rPr>
        <w:t>administrative staff.</w:t>
      </w:r>
      <w:del w:author="Gregory Zelchenko" w:date="2022-08-09T19:46:18.919Z" w:id="1542689752">
        <w:r w:rsidRPr="06DCE75C" w:rsidDel="06DCE75C">
          <w:rPr>
            <w:rFonts w:ascii="Times New Roman" w:hAnsi="Times New Roman" w:eastAsia="Times New Roman" w:cs="Times New Roman"/>
          </w:rPr>
          <w:delText xml:space="preserve">  </w:delText>
        </w:r>
      </w:del>
      <w:ins w:author="Gregory Zelchenko" w:date="2022-08-09T19:46:18.922Z" w:id="712273083">
        <w:r w:rsidRPr="06DCE75C" w:rsidR="06DCE75C">
          <w:rPr>
            <w:rFonts w:ascii="Times New Roman" w:hAnsi="Times New Roman" w:eastAsia="Times New Roman" w:cs="Times New Roman"/>
          </w:rPr>
          <w:t xml:space="preserve"> </w:t>
        </w:r>
      </w:ins>
    </w:p>
    <w:p w:rsidRPr="00A30CD4" w:rsidR="00EF03F9" w:rsidP="053175F3" w:rsidRDefault="001C1F53" w14:paraId="00000019" w14:textId="2A1361C4">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To date, research</w:t>
      </w:r>
      <w:del w:author="Gregory Zelchenko" w:date="2022-08-09T19:46:18.925Z" w:id="825549427">
        <w:r w:rsidRPr="053175F3" w:rsidDel="053175F3">
          <w:rPr>
            <w:rFonts w:ascii="Times New Roman" w:hAnsi="Times New Roman" w:eastAsia="Times New Roman" w:cs="Times New Roman"/>
          </w:rPr>
          <w:delText xml:space="preserve">  </w:delText>
        </w:r>
      </w:del>
      <w:ins w:author="Gregory Zelchenko" w:date="2022-08-09T19:46:18.927Z" w:id="933699686">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on SE-AS in </w:t>
      </w:r>
      <w:del w:author="Gregory Zelchenko" w:date="2022-08-09T18:39:20.491Z" w:id="1375456479">
        <w:r w:rsidRPr="053175F3" w:rsidDel="053175F3">
          <w:rPr>
            <w:rFonts w:ascii="Times New Roman" w:hAnsi="Times New Roman" w:eastAsia="Times New Roman" w:cs="Times New Roman"/>
          </w:rPr>
          <w:delText>HE</w:delText>
        </w:r>
      </w:del>
      <w:ins w:author="Gregory Zelchenko" w:date="2022-08-09T18:39:20.492Z" w:id="1556308357">
        <w:r w:rsidRPr="053175F3" w:rsidR="053175F3">
          <w:rPr>
            <w:rFonts w:ascii="Times New Roman" w:hAnsi="Times New Roman" w:eastAsia="Times New Roman" w:cs="Times New Roman"/>
          </w:rPr>
          <w:t>higher education</w:t>
        </w:r>
      </w:ins>
      <w:r w:rsidRPr="053175F3" w:rsidR="053175F3">
        <w:rPr>
          <w:rFonts w:ascii="Times New Roman" w:hAnsi="Times New Roman" w:eastAsia="Times New Roman" w:cs="Times New Roman"/>
        </w:rPr>
        <w:t xml:space="preserve"> ha</w:t>
      </w:r>
      <w:ins w:author="Gregory Zelchenko" w:date="2022-08-10T21:26:56.334Z" w:id="258715307">
        <w:r w:rsidRPr="053175F3" w:rsidR="053175F3">
          <w:rPr>
            <w:rFonts w:ascii="Times New Roman" w:hAnsi="Times New Roman" w:eastAsia="Times New Roman" w:cs="Times New Roman"/>
          </w:rPr>
          <w:t>s</w:t>
        </w:r>
      </w:ins>
      <w:del w:author="Gregory Zelchenko" w:date="2022-08-10T21:26:55.879Z" w:id="594101780">
        <w:r w:rsidRPr="053175F3" w:rsidDel="053175F3">
          <w:rPr>
            <w:rFonts w:ascii="Times New Roman" w:hAnsi="Times New Roman" w:eastAsia="Times New Roman" w:cs="Times New Roman"/>
          </w:rPr>
          <w:delText>ve</w:delText>
        </w:r>
      </w:del>
      <w:r w:rsidRPr="053175F3" w:rsidR="053175F3">
        <w:rPr>
          <w:rFonts w:ascii="Times New Roman" w:hAnsi="Times New Roman" w:eastAsia="Times New Roman" w:cs="Times New Roman"/>
        </w:rPr>
        <w:t xml:space="preserve"> focused</w:t>
      </w:r>
      <w:del w:author="Gregory Zelchenko" w:date="2022-08-09T19:46:18.929Z" w:id="2014213758">
        <w:r w:rsidRPr="053175F3" w:rsidDel="053175F3">
          <w:rPr>
            <w:rFonts w:ascii="Times New Roman" w:hAnsi="Times New Roman" w:eastAsia="Times New Roman" w:cs="Times New Roman"/>
          </w:rPr>
          <w:delText xml:space="preserve">  </w:delText>
        </w:r>
      </w:del>
      <w:ins w:author="Gregory Zelchenko" w:date="2022-08-09T19:46:18.931Z" w:id="1461150308">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mainly on faculty (Hauerwas &amp; Mahon, 2018, </w:t>
      </w:r>
      <w:del w:author="Gregory Zelchenko" w:date="2022-08-10T21:32:14.808Z" w:id="937240423">
        <w:r w:rsidRPr="053175F3" w:rsidDel="053175F3">
          <w:rPr>
            <w:rFonts w:ascii="Times New Roman" w:hAnsi="Times New Roman" w:eastAsia="Times New Roman" w:cs="Times New Roman"/>
          </w:rPr>
          <w:delText>Shinohara, Kawas, Ko, &amp; Ladner</w:delText>
        </w:r>
      </w:del>
      <w:ins w:author="Gregory Zelchenko" w:date="2022-08-10T21:32:14.822Z" w:id="868321897">
        <w:r w:rsidRPr="053175F3" w:rsidR="053175F3">
          <w:rPr>
            <w:rFonts w:ascii="Times New Roman" w:hAnsi="Times New Roman" w:eastAsia="Times New Roman" w:cs="Times New Roman"/>
          </w:rPr>
          <w:t>Shinohara</w:t>
        </w:r>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2018), and conducted in</w:t>
      </w:r>
      <w:del w:author="Gregory Zelchenko" w:date="2022-08-09T19:46:18.934Z" w:id="1181926312">
        <w:r w:rsidRPr="053175F3" w:rsidDel="053175F3">
          <w:rPr>
            <w:rFonts w:ascii="Times New Roman" w:hAnsi="Times New Roman" w:eastAsia="Times New Roman" w:cs="Times New Roman"/>
          </w:rPr>
          <w:delText xml:space="preserve">  </w:delText>
        </w:r>
      </w:del>
      <w:ins w:author="Gregory Zelchenko" w:date="2022-08-09T19:46:18.935Z" w:id="1115059507">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K-12 educational settings (Peebles &amp; </w:t>
      </w:r>
      <w:proofErr w:type="spellStart"/>
      <w:r w:rsidRPr="053175F3" w:rsidR="053175F3">
        <w:rPr>
          <w:rFonts w:ascii="Times New Roman" w:hAnsi="Times New Roman" w:eastAsia="Times New Roman" w:cs="Times New Roman"/>
        </w:rPr>
        <w:t>Mendaglio</w:t>
      </w:r>
      <w:proofErr w:type="spellEnd"/>
      <w:r w:rsidRPr="053175F3" w:rsidR="053175F3">
        <w:rPr>
          <w:rFonts w:ascii="Times New Roman" w:hAnsi="Times New Roman" w:eastAsia="Times New Roman" w:cs="Times New Roman"/>
        </w:rPr>
        <w:t>, 2014), and within service-based organizations (</w:t>
      </w:r>
      <w:proofErr w:type="spellStart"/>
      <w:r w:rsidRPr="053175F3" w:rsidR="053175F3">
        <w:rPr>
          <w:rFonts w:ascii="Times New Roman" w:hAnsi="Times New Roman" w:eastAsia="Times New Roman" w:cs="Times New Roman"/>
        </w:rPr>
        <w:t>Alhejji</w:t>
      </w:r>
      <w:proofErr w:type="spellEnd"/>
      <w:del w:author="Gregory Zelchenko" w:date="2022-08-10T21:33:29.972Z" w:id="1954324018">
        <w:r w:rsidRPr="053175F3" w:rsidDel="053175F3">
          <w:rPr>
            <w:rFonts w:ascii="Times New Roman" w:hAnsi="Times New Roman" w:eastAsia="Times New Roman" w:cs="Times New Roman"/>
          </w:rPr>
          <w:delText>, Garavan, Carbery, O’Brien, &amp; McGuire</w:delText>
        </w:r>
      </w:del>
      <w:ins w:author="Gregory Zelchenko" w:date="2022-08-10T21:33:31.486Z" w:id="270605717">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2015</w:t>
      </w:r>
      <w:r w:rsidRPr="053175F3" w:rsidR="053175F3">
        <w:rPr>
          <w:rFonts w:ascii="Times New Roman" w:hAnsi="Times New Roman" w:eastAsia="Times New Roman" w:cs="Times New Roman"/>
        </w:rPr>
        <w:t>). Most of the research done on administrative service to SWDs focuses mainly on general attitudes toward PWD</w:t>
      </w:r>
      <w:ins w:author="Gregory Zelchenko" w:date="2022-08-10T21:33:55.031Z" w:id="1083235851">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 xml:space="preserve"> and not on SE-AS (</w:t>
      </w:r>
      <w:r w:rsidRPr="053175F3" w:rsidR="053175F3">
        <w:rPr>
          <w:rFonts w:ascii="Times New Roman" w:hAnsi="Times New Roman" w:eastAsia="Times New Roman" w:cs="Times New Roman"/>
          <w:highlight w:val="white"/>
        </w:rPr>
        <w:t>Polo Sánchez</w:t>
      </w:r>
      <w:ins w:author="Gregory Zelchenko" w:date="2022-08-10T21:34:18.009Z" w:id="815079416">
        <w:r w:rsidRPr="053175F3" w:rsidR="053175F3">
          <w:rPr>
            <w:rFonts w:ascii="Times New Roman" w:hAnsi="Times New Roman" w:eastAsia="Times New Roman" w:cs="Times New Roman"/>
            <w:highlight w:val="white"/>
          </w:rPr>
          <w:t xml:space="preserve"> et al.</w:t>
        </w:r>
      </w:ins>
      <w:del w:author="Gregory Zelchenko" w:date="2022-08-10T21:33:59.687Z" w:id="708110307">
        <w:r w:rsidRPr="053175F3" w:rsidDel="053175F3">
          <w:rPr>
            <w:rFonts w:ascii="Times New Roman" w:hAnsi="Times New Roman" w:eastAsia="Times New Roman" w:cs="Times New Roman"/>
            <w:highlight w:val="white"/>
          </w:rPr>
          <w:delText>,</w:delText>
        </w:r>
      </w:del>
      <w:r w:rsidRPr="053175F3" w:rsidR="053175F3">
        <w:rPr>
          <w:rFonts w:ascii="Times New Roman" w:hAnsi="Times New Roman" w:eastAsia="Times New Roman" w:cs="Times New Roman"/>
          <w:highlight w:val="white"/>
        </w:rPr>
        <w:t xml:space="preserve"> </w:t>
      </w:r>
      <w:del w:author="Gregory Zelchenko" w:date="2022-08-10T21:34:01.935Z" w:id="378335244">
        <w:r w:rsidRPr="053175F3" w:rsidDel="053175F3">
          <w:rPr>
            <w:rFonts w:ascii="Times New Roman" w:hAnsi="Times New Roman" w:eastAsia="Times New Roman" w:cs="Times New Roman"/>
            <w:highlight w:val="white"/>
          </w:rPr>
          <w:delText>et. al</w:delText>
        </w:r>
      </w:del>
      <w:r w:rsidRPr="053175F3" w:rsidR="053175F3">
        <w:rPr>
          <w:rFonts w:ascii="Times New Roman" w:hAnsi="Times New Roman" w:eastAsia="Times New Roman" w:cs="Times New Roman"/>
          <w:highlight w:val="white"/>
        </w:rPr>
        <w:t>, 2018</w:t>
      </w:r>
      <w:r w:rsidRPr="053175F3" w:rsidR="053175F3">
        <w:rPr>
          <w:rFonts w:ascii="Times New Roman" w:hAnsi="Times New Roman" w:eastAsia="Times New Roman" w:cs="Times New Roman"/>
        </w:rPr>
        <w:t xml:space="preserve">). </w:t>
      </w:r>
    </w:p>
    <w:p w:rsidRPr="00A30CD4" w:rsidR="00EF03F9" w:rsidP="053175F3" w:rsidRDefault="001C1F53" w14:paraId="0000001B" w14:textId="2990BB25">
      <w:pPr>
        <w:spacing w:line="480" w:lineRule="auto"/>
        <w:ind w:firstLine="720"/>
        <w:jc w:val="left"/>
        <w:rPr>
          <w:rFonts w:ascii="Times New Roman" w:hAnsi="Times New Roman" w:eastAsia="Times New Roman" w:cs="Times New Roman"/>
        </w:rPr>
      </w:pPr>
      <w:bookmarkStart w:name="_heading=h.1fob9te" w:id="1"/>
      <w:bookmarkEnd w:id="1"/>
      <w:r w:rsidRPr="06DCE75C" w:rsidR="06DCE75C">
        <w:rPr>
          <w:rFonts w:ascii="Times New Roman" w:hAnsi="Times New Roman" w:eastAsia="Times New Roman" w:cs="Times New Roman"/>
        </w:rPr>
        <w:t xml:space="preserve">To address this research gap, the present study aims to examine the factors that explain the SE-AS of administrative staff. Our research questions </w:t>
      </w:r>
      <w:r w:rsidRPr="06DCE75C" w:rsidR="06DCE75C">
        <w:rPr>
          <w:rFonts w:ascii="Times New Roman" w:hAnsi="Times New Roman" w:eastAsia="Times New Roman" w:cs="Times New Roman"/>
          <w:rPrChange w:author="Gregory Zelchenko" w:date="2022-08-16T18:23:18.818Z" w:id="58069164">
            <w:rPr>
              <w:rFonts w:ascii="David" w:hAnsi="David" w:cs="David"/>
            </w:rPr>
          </w:rPrChange>
        </w:rPr>
        <w:t>were:</w:t>
      </w:r>
      <w:r w:rsidRPr="06DCE75C" w:rsidR="06DCE75C">
        <w:rPr>
          <w:rFonts w:ascii="Times New Roman" w:hAnsi="Times New Roman" w:eastAsia="Times New Roman" w:cs="Times New Roman"/>
        </w:rPr>
        <w:t xml:space="preserve"> (</w:t>
      </w:r>
      <w:del w:author="Gregory Zelchenko" w:date="2022-08-10T21:36:09.253Z" w:id="1702032555">
        <w:r w:rsidRPr="06DCE75C" w:rsidDel="06DCE75C">
          <w:rPr>
            <w:rFonts w:ascii="Times New Roman" w:hAnsi="Times New Roman" w:eastAsia="Times New Roman" w:cs="Times New Roman"/>
          </w:rPr>
          <w:delText>a</w:delText>
        </w:r>
      </w:del>
      <w:ins w:author="Gregory Zelchenko" w:date="2022-08-10T21:36:09.333Z" w:id="1040470288">
        <w:r w:rsidRPr="06DCE75C" w:rsidR="06DCE75C">
          <w:rPr>
            <w:rFonts w:ascii="Times New Roman" w:hAnsi="Times New Roman" w:eastAsia="Times New Roman" w:cs="Times New Roman"/>
          </w:rPr>
          <w:t>1</w:t>
        </w:r>
      </w:ins>
      <w:r w:rsidRPr="06DCE75C" w:rsidR="06DCE75C">
        <w:rPr>
          <w:rFonts w:ascii="Times New Roman" w:hAnsi="Times New Roman" w:eastAsia="Times New Roman" w:cs="Times New Roman"/>
        </w:rPr>
        <w:t>) Are attitudes toward PWDs (</w:t>
      </w:r>
      <w:del w:author="Gregory Zelchenko" w:date="2022-08-10T21:36:12.444Z" w:id="1362364984">
        <w:r w:rsidRPr="06DCE75C" w:rsidDel="06DCE75C">
          <w:rPr>
            <w:rFonts w:ascii="Times New Roman" w:hAnsi="Times New Roman" w:eastAsia="Times New Roman" w:cs="Times New Roman"/>
          </w:rPr>
          <w:delText>I</w:delText>
        </w:r>
      </w:del>
      <w:ins w:author="Gregory Zelchenko" w:date="2022-08-10T21:36:12.521Z" w:id="343133815">
        <w:r w:rsidRPr="06DCE75C" w:rsidR="06DCE75C">
          <w:rPr>
            <w:rFonts w:ascii="Times New Roman" w:hAnsi="Times New Roman" w:eastAsia="Times New Roman" w:cs="Times New Roman"/>
          </w:rPr>
          <w:t>i</w:t>
        </w:r>
      </w:ins>
      <w:r w:rsidRPr="06DCE75C" w:rsidR="06DCE75C">
        <w:rPr>
          <w:rFonts w:ascii="Times New Roman" w:hAnsi="Times New Roman" w:eastAsia="Times New Roman" w:cs="Times New Roman"/>
        </w:rPr>
        <w:t xml:space="preserve">nternal factors) positively associated with SE-AS? (b) Are frequent encounters with SWDs, familiarity with the support services, and participation in accessibility training (external factors) positively associated with SE-AS? </w:t>
      </w:r>
    </w:p>
    <w:p w:rsidRPr="00A30CD4" w:rsidR="00EF03F9" w:rsidP="053175F3" w:rsidRDefault="002E0F73" w14:paraId="0000001C" w14:textId="68DFDCE7">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Metho</w:t>
      </w:r>
      <w:r w:rsidRPr="053175F3" w:rsidR="053175F3">
        <w:rPr>
          <w:rFonts w:ascii="Times New Roman" w:hAnsi="Times New Roman" w:eastAsia="Times New Roman" w:cs="Times New Roman"/>
          <w:b w:val="1"/>
          <w:bCs w:val="1"/>
        </w:rPr>
        <w:t>ds</w:t>
      </w:r>
    </w:p>
    <w:p w:rsidRPr="00A30CD4" w:rsidR="00EF03F9" w:rsidP="053175F3" w:rsidRDefault="002E0F73" w14:paraId="0000001D" w14:textId="77777777">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Participants</w:t>
      </w:r>
      <w:r w:rsidRPr="053175F3" w:rsidR="053175F3">
        <w:rPr>
          <w:rFonts w:ascii="Times New Roman" w:hAnsi="Times New Roman" w:eastAsia="Times New Roman" w:cs="Times New Roman"/>
        </w:rPr>
        <w:t xml:space="preserve"> </w:t>
      </w:r>
    </w:p>
    <w:p w:rsidRPr="00A30CD4" w:rsidR="00EF03F9" w:rsidP="053175F3" w:rsidRDefault="002E0F73" w14:paraId="0000001E" w14:textId="3350CF11">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The population </w:t>
      </w:r>
      <w:del w:author="Gregory Zelchenko" w:date="2022-08-10T21:37:04.854Z" w:id="321582172">
        <w:r w:rsidRPr="053175F3" w:rsidDel="053175F3">
          <w:rPr>
            <w:rFonts w:ascii="Times New Roman" w:hAnsi="Times New Roman" w:eastAsia="Times New Roman" w:cs="Times New Roman"/>
          </w:rPr>
          <w:delText>of</w:delText>
        </w:r>
      </w:del>
      <w:ins w:author="Gregory Zelchenko" w:date="2022-08-10T21:37:05.25Z" w:id="1258617818">
        <w:r w:rsidRPr="053175F3" w:rsidR="053175F3">
          <w:rPr>
            <w:rFonts w:ascii="Times New Roman" w:hAnsi="Times New Roman" w:eastAsia="Times New Roman" w:cs="Times New Roman"/>
          </w:rPr>
          <w:t>for</w:t>
        </w:r>
      </w:ins>
      <w:r w:rsidRPr="053175F3" w:rsidR="053175F3">
        <w:rPr>
          <w:rFonts w:ascii="Times New Roman" w:hAnsi="Times New Roman" w:eastAsia="Times New Roman" w:cs="Times New Roman"/>
        </w:rPr>
        <w:t xml:space="preserve"> this </w:t>
      </w:r>
      <w:del w:author="Gregory Zelchenko" w:date="2022-08-10T21:37:07.836Z" w:id="747438781">
        <w:r w:rsidRPr="053175F3" w:rsidDel="053175F3">
          <w:rPr>
            <w:rFonts w:ascii="Times New Roman" w:hAnsi="Times New Roman" w:eastAsia="Times New Roman" w:cs="Times New Roman"/>
          </w:rPr>
          <w:delText xml:space="preserve">current </w:delText>
        </w:r>
      </w:del>
      <w:r w:rsidRPr="053175F3" w:rsidR="053175F3">
        <w:rPr>
          <w:rFonts w:ascii="Times New Roman" w:hAnsi="Times New Roman" w:eastAsia="Times New Roman" w:cs="Times New Roman"/>
        </w:rPr>
        <w:t xml:space="preserve">study </w:t>
      </w:r>
      <w:del w:author="Gregory Zelchenko" w:date="2022-08-10T21:37:41.283Z" w:id="26908087">
        <w:r w:rsidRPr="053175F3" w:rsidDel="053175F3">
          <w:rPr>
            <w:rFonts w:ascii="Times New Roman" w:hAnsi="Times New Roman" w:eastAsia="Times New Roman" w:cs="Times New Roman"/>
          </w:rPr>
          <w:delText>was</w:delText>
        </w:r>
      </w:del>
      <w:ins w:author="Gregory Zelchenko" w:date="2022-08-10T21:37:44.063Z" w:id="1304987223">
        <w:r w:rsidRPr="053175F3" w:rsidR="053175F3">
          <w:rPr>
            <w:rFonts w:ascii="Times New Roman" w:hAnsi="Times New Roman" w:eastAsia="Times New Roman" w:cs="Times New Roman"/>
          </w:rPr>
          <w:t>comprised</w:t>
        </w:r>
      </w:ins>
      <w:r w:rsidRPr="053175F3" w:rsidR="053175F3">
        <w:rPr>
          <w:rFonts w:ascii="Times New Roman" w:hAnsi="Times New Roman" w:eastAsia="Times New Roman" w:cs="Times New Roman"/>
        </w:rPr>
        <w:t xml:space="preserve"> the client-facing administrative workers in eight academic institutions. The eight chosen institutions were diverse and included a regional college, a private college, a college for teachers’ training, a technological college, and a research university. Inclusion criteria for the study were: (1) Women</w:t>
      </w:r>
      <w:del w:author="Gregory Zelchenko" w:date="2022-08-10T21:38:54.104Z" w:id="677210852">
        <w:r w:rsidRPr="053175F3" w:rsidDel="053175F3">
          <w:rPr>
            <w:rFonts w:ascii="Times New Roman" w:hAnsi="Times New Roman" w:eastAsia="Times New Roman" w:cs="Times New Roman"/>
          </w:rPr>
          <w:delText xml:space="preserve"> - D</w:delText>
        </w:r>
      </w:del>
      <w:ins w:author="Gregory Zelchenko" w:date="2022-08-10T21:38:54.733Z" w:id="741960376">
        <w:r w:rsidRPr="053175F3" w:rsidR="053175F3">
          <w:rPr>
            <w:rFonts w:ascii="Times New Roman" w:hAnsi="Times New Roman" w:eastAsia="Times New Roman" w:cs="Times New Roman"/>
          </w:rPr>
          <w:t>, d</w:t>
        </w:r>
      </w:ins>
      <w:r w:rsidRPr="053175F3" w:rsidR="053175F3">
        <w:rPr>
          <w:rFonts w:ascii="Times New Roman" w:hAnsi="Times New Roman" w:eastAsia="Times New Roman" w:cs="Times New Roman"/>
        </w:rPr>
        <w:t>ue to the high proportion of women among administrative staff involved in client-facing work (</w:t>
      </w:r>
      <w:r w:rsidRPr="053175F3" w:rsidR="053175F3">
        <w:rPr>
          <w:rFonts w:ascii="Times New Roman" w:hAnsi="Times New Roman" w:eastAsia="Times New Roman" w:cs="Times New Roman"/>
        </w:rPr>
        <w:t xml:space="preserve">Pritchard &amp; McChesney, </w:t>
      </w:r>
      <w:r w:rsidRPr="053175F3" w:rsidR="053175F3">
        <w:rPr>
          <w:rFonts w:ascii="Times New Roman" w:hAnsi="Times New Roman" w:eastAsia="Times New Roman" w:cs="Times New Roman"/>
        </w:rPr>
        <w:t>2018). (2)</w:t>
      </w:r>
      <w:del w:author="Gregory Zelchenko" w:date="2022-08-10T21:39:05.618Z" w:id="809396">
        <w:r w:rsidRPr="053175F3" w:rsidDel="053175F3">
          <w:rPr>
            <w:rFonts w:ascii="Times New Roman" w:hAnsi="Times New Roman" w:eastAsia="Times New Roman" w:cs="Times New Roman"/>
          </w:rPr>
          <w:delText xml:space="preserve"> –</w:delText>
        </w:r>
      </w:del>
      <w:r w:rsidRPr="053175F3" w:rsidR="053175F3">
        <w:rPr>
          <w:rFonts w:ascii="Times New Roman" w:hAnsi="Times New Roman" w:eastAsia="Times New Roman" w:cs="Times New Roman"/>
        </w:rPr>
        <w:t xml:space="preserve"> At least one year of seniority at the academic institution, including the provision of service throughout the entirety of the academic year, including the exam period. This criterion was selected based on numerous studies in organizational behavior that found that the first year of employment is unique, in which employees go through a process of adjustment to the organization and internalize its culture (</w:t>
      </w:r>
      <w:proofErr w:type="spellStart"/>
      <w:r w:rsidRPr="053175F3" w:rsidR="053175F3">
        <w:rPr>
          <w:rFonts w:ascii="Times New Roman" w:hAnsi="Times New Roman" w:eastAsia="Times New Roman" w:cs="Times New Roman"/>
        </w:rPr>
        <w:t>DeBode</w:t>
      </w:r>
      <w:proofErr w:type="spellEnd"/>
      <w:ins w:author="Gregory Zelchenko" w:date="2022-08-10T21:40:14.748Z" w:id="1760806878">
        <w:r w:rsidRPr="053175F3" w:rsidR="053175F3">
          <w:rPr>
            <w:rFonts w:ascii="Times New Roman" w:hAnsi="Times New Roman" w:eastAsia="Times New Roman" w:cs="Times New Roman"/>
          </w:rPr>
          <w:t xml:space="preserve"> et al.</w:t>
        </w:r>
      </w:ins>
      <w:del w:author="Gregory Zelchenko" w:date="2022-08-10T21:40:12.53Z" w:id="1723612835">
        <w:r w:rsidRPr="053175F3" w:rsidDel="053175F3">
          <w:rPr>
            <w:rFonts w:ascii="Times New Roman" w:hAnsi="Times New Roman" w:eastAsia="Times New Roman" w:cs="Times New Roman"/>
          </w:rPr>
          <w:delText>, Mossholder, &amp; Walker</w:delText>
        </w:r>
      </w:del>
      <w:r w:rsidRPr="053175F3" w:rsidR="053175F3">
        <w:rPr>
          <w:rFonts w:ascii="Times New Roman" w:hAnsi="Times New Roman" w:eastAsia="Times New Roman" w:cs="Times New Roman"/>
        </w:rPr>
        <w:t xml:space="preserve">, 2017). Employees who provide designated services to SWDs, such as consulting in support centers for SWDs, were not included in the research. </w:t>
      </w:r>
    </w:p>
    <w:p w:rsidRPr="00A30CD4" w:rsidR="00EF03F9" w:rsidP="053175F3" w:rsidRDefault="002E0F73" w14:paraId="0000001F" w14:textId="7EAB310A">
      <w:pPr>
        <w:spacing w:line="480" w:lineRule="auto"/>
        <w:ind w:firstLine="284"/>
        <w:jc w:val="left"/>
        <w:rPr>
          <w:rFonts w:ascii="Times New Roman" w:hAnsi="Times New Roman" w:eastAsia="Times New Roman" w:cs="Times New Roman"/>
        </w:rPr>
      </w:pPr>
      <w:del w:author="Gregory Zelchenko" w:date="2022-08-10T21:40:24.547Z" w:id="1203749128">
        <w:r w:rsidRPr="06DCE75C" w:rsidDel="06DCE75C">
          <w:rPr>
            <w:rFonts w:ascii="Times New Roman" w:hAnsi="Times New Roman" w:eastAsia="Times New Roman" w:cs="Times New Roman"/>
          </w:rPr>
          <w:delText>Out o</w:delText>
        </w:r>
      </w:del>
      <w:ins w:author="Gregory Zelchenko" w:date="2022-08-10T21:40:24.626Z" w:id="566976845">
        <w:r w:rsidRPr="06DCE75C" w:rsidR="06DCE75C">
          <w:rPr>
            <w:rFonts w:ascii="Times New Roman" w:hAnsi="Times New Roman" w:eastAsia="Times New Roman" w:cs="Times New Roman"/>
          </w:rPr>
          <w:t>O</w:t>
        </w:r>
      </w:ins>
      <w:r w:rsidRPr="06DCE75C" w:rsidR="06DCE75C">
        <w:rPr>
          <w:rFonts w:ascii="Times New Roman" w:hAnsi="Times New Roman" w:eastAsia="Times New Roman" w:cs="Times New Roman"/>
        </w:rPr>
        <w:t xml:space="preserve">f 218 administrative staff members who were approached, 14 did not complete the questionnaire and </w:t>
      </w:r>
      <w:commentRangeStart w:id="1601811432"/>
      <w:del w:author="Gregory Zelchenko" w:date="2022-08-10T21:40:35.155Z" w:id="1577111024">
        <w:r w:rsidRPr="06DCE75C" w:rsidDel="06DCE75C">
          <w:rPr>
            <w:rFonts w:ascii="Times New Roman" w:hAnsi="Times New Roman" w:eastAsia="Times New Roman" w:cs="Times New Roman"/>
          </w:rPr>
          <w:delText>four</w:delText>
        </w:r>
      </w:del>
      <w:ins w:author="Gregory Zelchenko" w:date="2022-08-10T21:40:35.24Z" w:id="1490347520">
        <w:r w:rsidRPr="06DCE75C" w:rsidR="06DCE75C">
          <w:rPr>
            <w:rFonts w:ascii="Times New Roman" w:hAnsi="Times New Roman" w:eastAsia="Times New Roman" w:cs="Times New Roman"/>
          </w:rPr>
          <w:t>4</w:t>
        </w:r>
      </w:ins>
      <w:commentRangeEnd w:id="1601811432"/>
      <w:r>
        <w:rPr>
          <w:rStyle w:val="CommentReference"/>
        </w:rPr>
        <w:commentReference w:id="1601811432"/>
      </w:r>
      <w:r w:rsidRPr="06DCE75C" w:rsidR="06DCE75C">
        <w:rPr>
          <w:rFonts w:ascii="Times New Roman" w:hAnsi="Times New Roman" w:eastAsia="Times New Roman" w:cs="Times New Roman"/>
        </w:rPr>
        <w:t xml:space="preserve"> did not meet the participation </w:t>
      </w:r>
      <w:commentRangeStart w:id="527819050"/>
      <w:r w:rsidRPr="06DCE75C" w:rsidR="06DCE75C">
        <w:rPr>
          <w:rFonts w:ascii="Times New Roman" w:hAnsi="Times New Roman" w:eastAsia="Times New Roman" w:cs="Times New Roman"/>
        </w:rPr>
        <w:t>criteri</w:t>
      </w:r>
      <w:ins w:author="Gregory Zelchenko" w:date="2022-08-16T18:23:31.795Z" w:id="1489850499">
        <w:r w:rsidRPr="06DCE75C" w:rsidR="06DCE75C">
          <w:rPr>
            <w:rFonts w:ascii="Times New Roman" w:hAnsi="Times New Roman" w:eastAsia="Times New Roman" w:cs="Times New Roman"/>
          </w:rPr>
          <w:t>a</w:t>
        </w:r>
      </w:ins>
      <w:commentRangeEnd w:id="527819050"/>
      <w:r>
        <w:rPr>
          <w:rStyle w:val="CommentReference"/>
        </w:rPr>
        <w:commentReference w:id="527819050"/>
      </w:r>
      <w:del w:author="Gregory Zelchenko" w:date="2022-08-16T18:23:31.388Z" w:id="880813483">
        <w:r w:rsidRPr="06DCE75C" w:rsidDel="06DCE75C">
          <w:rPr>
            <w:rFonts w:ascii="Times New Roman" w:hAnsi="Times New Roman" w:eastAsia="Times New Roman" w:cs="Times New Roman"/>
          </w:rPr>
          <w:delText>on</w:delText>
        </w:r>
      </w:del>
      <w:r w:rsidRPr="06DCE75C" w:rsidR="06DCE75C">
        <w:rPr>
          <w:rFonts w:ascii="Times New Roman" w:hAnsi="Times New Roman" w:eastAsia="Times New Roman" w:cs="Times New Roman"/>
        </w:rPr>
        <w:t xml:space="preserve">. Therefore, the study included 200 administrative workers overall. The 200 participants who filled </w:t>
      </w:r>
      <w:ins w:author="Gregory Zelchenko" w:date="2022-08-10T21:41:20.463Z" w:id="1561869752">
        <w:r w:rsidRPr="06DCE75C" w:rsidR="06DCE75C">
          <w:rPr>
            <w:rFonts w:ascii="Times New Roman" w:hAnsi="Times New Roman" w:eastAsia="Times New Roman" w:cs="Times New Roman"/>
          </w:rPr>
          <w:t xml:space="preserve">out </w:t>
        </w:r>
      </w:ins>
      <w:r w:rsidRPr="06DCE75C" w:rsidR="06DCE75C">
        <w:rPr>
          <w:rFonts w:ascii="Times New Roman" w:hAnsi="Times New Roman" w:eastAsia="Times New Roman" w:cs="Times New Roman"/>
        </w:rPr>
        <w:t xml:space="preserve">the questionnaires were dealing with direct face-to-face service to SWDs and worked in a variety of administrative roles: department secretariats, consulting and registration centers, and other administrative units. </w:t>
      </w:r>
    </w:p>
    <w:p w:rsidRPr="00A30CD4" w:rsidR="00EF03F9" w:rsidP="053175F3" w:rsidRDefault="00EF03F9" w14:paraId="00000020" w14:textId="77777777">
      <w:pPr>
        <w:spacing w:line="480" w:lineRule="auto"/>
        <w:ind w:firstLine="284"/>
        <w:jc w:val="left"/>
        <w:rPr>
          <w:rFonts w:ascii="Times New Roman" w:hAnsi="Times New Roman" w:eastAsia="Times New Roman" w:cs="Times New Roman"/>
        </w:rPr>
      </w:pPr>
    </w:p>
    <w:p w:rsidRPr="00A30CD4" w:rsidR="00EF03F9" w:rsidP="053175F3" w:rsidRDefault="00000000" w14:paraId="00000021" w14:textId="6F60F56B">
      <w:pPr>
        <w:spacing w:line="480" w:lineRule="auto"/>
        <w:ind w:firstLine="284"/>
        <w:jc w:val="left"/>
        <w:rPr>
          <w:rFonts w:ascii="Times New Roman" w:hAnsi="Times New Roman" w:eastAsia="Times New Roman" w:cs="Times New Roman"/>
        </w:rPr>
      </w:pPr>
      <w:sdt>
        <w:sdtPr>
          <w:rPr>
            <w:rFonts w:ascii="David" w:hAnsi="David" w:cs="David"/>
          </w:rPr>
          <w:tag w:val="goog_rdk_0"/>
          <w:id w:val="1959443654"/>
          <w:placeholder>
            <w:docPart w:val="DefaultPlaceholder_1081868574"/>
          </w:placeholder>
        </w:sdtPr>
        <w:sdtContent/>
        <w:sdtEndPr>
          <w:rPr>
            <w:rFonts w:ascii="David" w:hAnsi="David" w:cs="David"/>
          </w:rPr>
        </w:sdtEndPr>
      </w:sdt>
      <w:r w:rsidRPr="053175F3" w:rsidR="002E0F73">
        <w:rPr>
          <w:rFonts w:ascii="David" w:hAnsi="David" w:cs="David"/>
          <w:i w:val="1"/>
          <w:iCs w:val="1"/>
        </w:rPr>
        <w:t>Demographic characteristics</w:t>
      </w:r>
      <w:r w:rsidRPr="00A30CD4" w:rsidR="002E0F73">
        <w:rPr>
          <w:rFonts w:ascii="David" w:hAnsi="David" w:cs="David"/>
        </w:rPr>
        <w:t>. The average age of the participants was approximately 40 years (</w:t>
      </w:r>
      <w:r w:rsidRPr="053175F3" w:rsidR="002E0F73">
        <w:rPr>
          <w:rFonts w:ascii="David" w:hAnsi="David" w:cs="David"/>
          <w:i w:val="1"/>
          <w:iCs w:val="1"/>
        </w:rPr>
        <w:t>M</w:t>
      </w:r>
      <w:r w:rsidRPr="00A30CD4" w:rsidR="002E0F73">
        <w:rPr>
          <w:rFonts w:ascii="David" w:hAnsi="David" w:cs="David"/>
        </w:rPr>
        <w:t xml:space="preserve"> = 39.8, </w:t>
      </w:r>
      <w:r w:rsidRPr="053175F3" w:rsidR="002E0F73">
        <w:rPr>
          <w:rFonts w:ascii="David" w:hAnsi="David" w:cs="David"/>
          <w:i w:val="1"/>
          <w:iCs w:val="1"/>
        </w:rPr>
        <w:t>SD</w:t>
      </w:r>
      <w:r w:rsidRPr="00A30CD4" w:rsidR="002E0F73">
        <w:rPr>
          <w:rFonts w:ascii="David" w:hAnsi="David" w:cs="David"/>
        </w:rPr>
        <w:t xml:space="preserve"> = 9.7), with an average seniority of 10 years in their work at an academic institution (</w:t>
      </w:r>
      <w:r w:rsidRPr="053175F3" w:rsidR="002E0F73">
        <w:rPr>
          <w:rFonts w:ascii="David" w:hAnsi="David" w:cs="David"/>
          <w:i w:val="1"/>
          <w:iCs w:val="1"/>
        </w:rPr>
        <w:t>M</w:t>
      </w:r>
      <w:r w:rsidRPr="00A30CD4" w:rsidR="002E0F73">
        <w:rPr>
          <w:rFonts w:ascii="David" w:hAnsi="David" w:cs="David"/>
        </w:rPr>
        <w:t xml:space="preserve"> = 9.7, </w:t>
      </w:r>
      <w:r w:rsidRPr="053175F3" w:rsidR="002E0F73">
        <w:rPr>
          <w:rFonts w:ascii="David" w:hAnsi="David" w:cs="David"/>
          <w:i w:val="1"/>
          <w:iCs w:val="1"/>
        </w:rPr>
        <w:t>SD</w:t>
      </w:r>
      <w:r w:rsidRPr="00A30CD4" w:rsidR="002E0F73">
        <w:rPr>
          <w:rFonts w:ascii="David" w:hAnsi="David" w:cs="David"/>
        </w:rPr>
        <w:t xml:space="preserve"> = 8.1) (See table 1). Most participants had academic education (83.5%), but most of them did not have prior experience in a role that contains customer service (76.5%) (</w:t>
      </w:r>
      <w:del w:author="Gregory Zelchenko" w:date="2022-08-10T21:52:22.236Z" w:id="947699052">
        <w:r w:rsidRPr="053175F3" w:rsidDel="053175F3">
          <w:rPr>
            <w:rFonts w:ascii="David" w:hAnsi="David" w:cs="David"/>
          </w:rPr>
          <w:delText>see t</w:delText>
        </w:r>
      </w:del>
      <w:ins w:author="Gregory Zelchenko" w:date="2022-08-10T21:52:22.302Z" w:id="1328182369">
        <w:r w:rsidRPr="053175F3" w:rsidR="053175F3">
          <w:rPr>
            <w:rFonts w:ascii="David" w:hAnsi="David" w:cs="David"/>
          </w:rPr>
          <w:t>T</w:t>
        </w:r>
      </w:ins>
      <w:r w:rsidRPr="00A30CD4" w:rsidR="002E0F73">
        <w:rPr>
          <w:rFonts w:ascii="David" w:hAnsi="David" w:cs="David"/>
        </w:rPr>
        <w:t xml:space="preserve">able 2).</w:t>
      </w:r>
    </w:p>
    <w:p w:rsidRPr="00A30CD4" w:rsidR="00EF03F9" w:rsidP="053175F3" w:rsidRDefault="00EF03F9" w14:paraId="00000022" w14:textId="77777777">
      <w:pPr>
        <w:spacing w:line="480" w:lineRule="auto"/>
        <w:ind w:firstLine="284"/>
        <w:jc w:val="left"/>
        <w:rPr>
          <w:rFonts w:ascii="Times New Roman" w:hAnsi="Times New Roman" w:eastAsia="Times New Roman" w:cs="Times New Roman"/>
        </w:rPr>
      </w:pPr>
    </w:p>
    <w:p w:rsidRPr="00A30CD4" w:rsidR="00EF03F9" w:rsidP="053175F3" w:rsidRDefault="002E0F73" w14:paraId="00000023" w14:textId="77777777">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Change w:author="Gregory Zelchenko" w:date="2022-08-14T21:40:41.357Z" w:id="1848034931">
            <w:rPr>
              <w:rFonts w:ascii="David" w:hAnsi="David" w:cs="David"/>
            </w:rPr>
          </w:rPrChange>
        </w:rPr>
        <w:t>Table 1</w:t>
      </w:r>
    </w:p>
    <w:p w:rsidRPr="00A30CD4" w:rsidR="00EF03F9" w:rsidP="053175F3" w:rsidRDefault="002E0F73" w14:paraId="00000024" w14:textId="77777777">
      <w:pPr>
        <w:spacing w:line="480" w:lineRule="auto"/>
        <w:ind w:firstLine="284"/>
        <w:jc w:val="left"/>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Background Variables (Continuous Variables)</w:t>
      </w:r>
    </w:p>
    <w:tbl>
      <w:tblPr>
        <w:bidiVisual/>
        <w:tblW w:w="7660" w:type="dxa"/>
        <w:jc w:val="right"/>
        <w:tblLayout w:type="fixed"/>
        <w:tblLook w:val="0400" w:firstRow="0" w:lastRow="0" w:firstColumn="0" w:lastColumn="0" w:noHBand="0" w:noVBand="1"/>
      </w:tblPr>
      <w:tblGrid>
        <w:gridCol w:w="1305"/>
        <w:gridCol w:w="1549"/>
        <w:gridCol w:w="1549"/>
        <w:gridCol w:w="3257"/>
      </w:tblGrid>
      <w:tr w:rsidRPr="00A30CD4" w:rsidR="00A30CD4" w:rsidTr="06DCE75C" w14:paraId="3F0D99B8" w14:textId="77777777">
        <w:trPr>
          <w:cantSplit/>
          <w:trHeight w:val="702"/>
          <w:tblHeader/>
        </w:trPr>
        <w:tc>
          <w:tcPr>
            <w:tcW w:w="1305" w:type="dxa"/>
            <w:tcBorders>
              <w:top w:val="single" w:color="000000" w:themeColor="text1" w:sz="4" w:space="0"/>
              <w:bottom w:val="single" w:color="000000" w:themeColor="text1" w:sz="4" w:space="0"/>
            </w:tcBorders>
            <w:tcMar/>
          </w:tcPr>
          <w:p w:rsidRPr="00A30CD4" w:rsidR="00EF03F9" w:rsidP="053175F3" w:rsidRDefault="002E0F73" w14:paraId="00000025" w14:textId="77777777">
            <w:pPr>
              <w:spacing w:line="480" w:lineRule="auto"/>
              <w:jc w:val="center"/>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SD</w:t>
            </w:r>
          </w:p>
        </w:tc>
        <w:tc>
          <w:tcPr>
            <w:tcW w:w="1549" w:type="dxa"/>
            <w:tcBorders>
              <w:top w:val="single" w:color="000000" w:themeColor="text1" w:sz="4" w:space="0"/>
              <w:bottom w:val="single" w:color="000000" w:themeColor="text1" w:sz="4" w:space="0"/>
            </w:tcBorders>
            <w:tcMar/>
          </w:tcPr>
          <w:p w:rsidRPr="00A30CD4" w:rsidR="00EF03F9" w:rsidP="053175F3" w:rsidRDefault="002E0F73" w14:paraId="00000026" w14:textId="77777777">
            <w:pPr>
              <w:spacing w:line="480" w:lineRule="auto"/>
              <w:jc w:val="center"/>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M</w:t>
            </w:r>
          </w:p>
        </w:tc>
        <w:tc>
          <w:tcPr>
            <w:tcW w:w="1549" w:type="dxa"/>
            <w:tcBorders>
              <w:top w:val="single" w:color="000000" w:themeColor="text1" w:sz="4" w:space="0"/>
              <w:bottom w:val="single" w:color="000000" w:themeColor="text1" w:sz="4" w:space="0"/>
            </w:tcBorders>
            <w:tcMar/>
          </w:tcPr>
          <w:p w:rsidRPr="00A30CD4" w:rsidR="00EF03F9" w:rsidP="06DCE75C" w:rsidRDefault="002E0F73" w14:paraId="00000027" w14:textId="77777777">
            <w:pPr>
              <w:spacing w:line="480" w:lineRule="auto"/>
              <w:jc w:val="center"/>
              <w:rPr>
                <w:rFonts w:ascii="Times New Roman" w:hAnsi="Times New Roman" w:eastAsia="Times New Roman" w:cs="Times New Roman"/>
                <w:i w:val="0"/>
                <w:iCs w:val="0"/>
              </w:rPr>
            </w:pPr>
            <w:r w:rsidRPr="06DCE75C" w:rsidR="06DCE75C">
              <w:rPr>
                <w:rFonts w:ascii="Times New Roman" w:hAnsi="Times New Roman" w:eastAsia="Times New Roman" w:cs="Times New Roman"/>
                <w:i w:val="0"/>
                <w:iCs w:val="0"/>
                <w:rPrChange w:author="Gregory Zelchenko" w:date="2022-08-16T18:24:22.462Z" w:id="152887650">
                  <w:rPr>
                    <w:rFonts w:ascii="Times New Roman" w:hAnsi="Times New Roman" w:eastAsia="Times New Roman" w:cs="Times New Roman"/>
                    <w:i w:val="1"/>
                    <w:iCs w:val="1"/>
                  </w:rPr>
                </w:rPrChange>
              </w:rPr>
              <w:t>Range</w:t>
            </w:r>
          </w:p>
        </w:tc>
        <w:tc>
          <w:tcPr>
            <w:tcW w:w="3257" w:type="dxa"/>
            <w:tcBorders>
              <w:top w:val="single" w:color="000000" w:themeColor="text1" w:sz="4" w:space="0"/>
              <w:bottom w:val="single" w:color="000000" w:themeColor="text1" w:sz="4" w:space="0"/>
            </w:tcBorders>
            <w:tcMar/>
          </w:tcPr>
          <w:p w:rsidRPr="00A30CD4" w:rsidR="00EF03F9" w:rsidP="06DCE75C" w:rsidRDefault="002E0F73" w14:paraId="00000028" w14:textId="52D8CE34">
            <w:pPr>
              <w:spacing w:line="480" w:lineRule="auto"/>
              <w:jc w:val="center"/>
              <w:rPr>
                <w:rFonts w:ascii="Times New Roman" w:hAnsi="Times New Roman" w:eastAsia="Times New Roman" w:cs="Times New Roman"/>
                <w:i w:val="1"/>
                <w:iCs w:val="1"/>
              </w:rPr>
            </w:pPr>
            <w:r w:rsidRPr="06DCE75C" w:rsidR="06DCE75C">
              <w:rPr>
                <w:rFonts w:ascii="Times New Roman" w:hAnsi="Times New Roman" w:eastAsia="Times New Roman" w:cs="Times New Roman"/>
              </w:rPr>
              <w:t xml:space="preserve">Characteristic </w:t>
            </w:r>
            <w:ins w:author="Gregory Zelchenko" w:date="2022-08-16T18:24:13.225Z" w:id="252146921">
              <w:r w:rsidRPr="06DCE75C" w:rsidR="06DCE75C">
                <w:rPr>
                  <w:rFonts w:ascii="Times New Roman" w:hAnsi="Times New Roman" w:eastAsia="Times New Roman" w:cs="Times New Roman"/>
                </w:rPr>
                <w:t>[</w:t>
              </w:r>
            </w:ins>
            <w:del w:author="Gregory Zelchenko" w:date="2022-08-16T18:24:12.403Z" w:id="1287479428">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in years</w:t>
            </w:r>
            <w:ins w:author="Gregory Zelchenko" w:date="2022-08-16T18:24:15.926Z" w:id="328800821">
              <w:r w:rsidRPr="06DCE75C" w:rsidR="06DCE75C">
                <w:rPr>
                  <w:rFonts w:ascii="Times New Roman" w:hAnsi="Times New Roman" w:eastAsia="Times New Roman" w:cs="Times New Roman"/>
                </w:rPr>
                <w:t>]</w:t>
              </w:r>
            </w:ins>
            <w:del w:author="Gregory Zelchenko" w:date="2022-08-16T18:24:15.049Z" w:id="1570755461">
              <w:r w:rsidRPr="06DCE75C" w:rsidDel="06DCE75C">
                <w:rPr>
                  <w:rFonts w:ascii="Times New Roman" w:hAnsi="Times New Roman" w:eastAsia="Times New Roman" w:cs="Times New Roman"/>
                </w:rPr>
                <w:delText>)</w:delText>
              </w:r>
            </w:del>
            <w:del w:author="Gregory Zelchenko" w:date="2022-08-09T19:46:18.938Z" w:id="13713247">
              <w:r w:rsidRPr="06DCE75C" w:rsidDel="06DCE75C">
                <w:rPr>
                  <w:rFonts w:ascii="Times New Roman" w:hAnsi="Times New Roman" w:eastAsia="Times New Roman" w:cs="Times New Roman"/>
                </w:rPr>
                <w:delText xml:space="preserve">  </w:delText>
              </w:r>
            </w:del>
            <w:ins w:author="Gregory Zelchenko" w:date="2022-08-09T19:46:18.94Z" w:id="336857941">
              <w:r w:rsidRPr="06DCE75C" w:rsidR="06DCE75C">
                <w:rPr>
                  <w:rFonts w:ascii="Times New Roman" w:hAnsi="Times New Roman" w:eastAsia="Times New Roman" w:cs="Times New Roman"/>
                </w:rPr>
                <w:t xml:space="preserve"> </w:t>
              </w:r>
            </w:ins>
          </w:p>
        </w:tc>
      </w:tr>
      <w:tr w:rsidRPr="00A30CD4" w:rsidR="00A30CD4" w:rsidTr="06DCE75C" w14:paraId="07CEF8EB" w14:textId="77777777">
        <w:trPr>
          <w:cantSplit/>
          <w:trHeight w:val="1134"/>
        </w:trPr>
        <w:tc>
          <w:tcPr>
            <w:tcW w:w="1305" w:type="dxa"/>
            <w:tcBorders>
              <w:top w:val="single" w:color="000000" w:themeColor="text1" w:sz="4" w:space="0"/>
            </w:tcBorders>
            <w:tcMar/>
          </w:tcPr>
          <w:p w:rsidRPr="00A30CD4" w:rsidR="00EF03F9" w:rsidP="053175F3" w:rsidRDefault="002E0F73" w14:paraId="00000029"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9.73</w:t>
            </w:r>
          </w:p>
        </w:tc>
        <w:tc>
          <w:tcPr>
            <w:tcW w:w="1549" w:type="dxa"/>
            <w:tcBorders>
              <w:top w:val="single" w:color="000000" w:themeColor="text1" w:sz="4" w:space="0"/>
            </w:tcBorders>
            <w:tcMar/>
          </w:tcPr>
          <w:p w:rsidRPr="00A30CD4" w:rsidR="00EF03F9" w:rsidP="053175F3" w:rsidRDefault="002E0F73" w14:paraId="0000002A"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 xml:space="preserve">39.76 </w:t>
            </w:r>
          </w:p>
        </w:tc>
        <w:tc>
          <w:tcPr>
            <w:tcW w:w="1549" w:type="dxa"/>
            <w:tcBorders>
              <w:top w:val="single" w:color="000000" w:themeColor="text1" w:sz="4" w:space="0"/>
            </w:tcBorders>
            <w:tcMar/>
          </w:tcPr>
          <w:p w:rsidRPr="00A30CD4" w:rsidR="00EF03F9" w:rsidP="06DCE75C" w:rsidRDefault="002E0F73" w14:paraId="0000002B" w14:textId="3AEF1C28">
            <w:pPr>
              <w:pStyle w:val="Normal"/>
              <w:spacing w:line="480" w:lineRule="auto"/>
              <w:jc w:val="center"/>
              <w:rPr>
                <w:rFonts w:ascii="Times New Roman" w:hAnsi="Times New Roman" w:eastAsia="Times New Roman" w:cs="Times New Roman"/>
              </w:rPr>
            </w:pPr>
            <w:r w:rsidRPr="06DCE75C" w:rsidR="06DCE75C">
              <w:rPr>
                <w:rFonts w:ascii="Times New Roman" w:hAnsi="Times New Roman" w:eastAsia="Times New Roman" w:cs="Times New Roman"/>
              </w:rPr>
              <w:t>23</w:t>
            </w:r>
            <w:del w:author="Gregory Zelchenko" w:date="2022-08-16T18:24:52.416Z" w:id="1730096045">
              <w:r w:rsidRPr="06DCE75C" w:rsidDel="06DCE75C">
                <w:rPr>
                  <w:rFonts w:ascii="Times New Roman" w:hAnsi="Times New Roman" w:eastAsia="Times New Roman" w:cs="Times New Roman"/>
                </w:rPr>
                <w:delText>-</w:delText>
              </w:r>
            </w:del>
            <w:ins w:author="Gregory Zelchenko" w:date="2022-08-16T18:24:52.501Z" w:id="13060462">
              <w:r w:rsidRPr="06DCE75C" w:rsidR="06DCE75C">
                <w:rPr>
                  <w:rFonts w:ascii="sans-serif" w:hAnsi="sans-serif" w:eastAsia="sans-serif" w:cs="sans-serif"/>
                  <w:b w:val="1"/>
                  <w:bCs w:val="1"/>
                  <w:i w:val="0"/>
                  <w:iCs w:val="0"/>
                  <w:caps w:val="0"/>
                  <w:smallCaps w:val="0"/>
                  <w:noProof w:val="0"/>
                  <w:color w:val="202122"/>
                  <w:sz w:val="21"/>
                  <w:szCs w:val="21"/>
                  <w:lang w:val="en-US"/>
                </w:rPr>
                <w:t>–</w:t>
              </w:r>
            </w:ins>
            <w:r w:rsidRPr="06DCE75C" w:rsidR="06DCE75C">
              <w:rPr>
                <w:rFonts w:ascii="Times New Roman" w:hAnsi="Times New Roman" w:eastAsia="Times New Roman" w:cs="Times New Roman"/>
              </w:rPr>
              <w:t>67</w:t>
            </w:r>
          </w:p>
        </w:tc>
        <w:tc>
          <w:tcPr>
            <w:tcW w:w="3257" w:type="dxa"/>
            <w:tcBorders>
              <w:top w:val="single" w:color="000000" w:themeColor="text1" w:sz="4" w:space="0"/>
            </w:tcBorders>
            <w:tcMar/>
          </w:tcPr>
          <w:p w:rsidRPr="00A30CD4" w:rsidR="00EF03F9" w:rsidP="053175F3" w:rsidRDefault="002E0F73" w14:paraId="0000002C"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Age</w:t>
            </w:r>
          </w:p>
        </w:tc>
      </w:tr>
      <w:tr w:rsidRPr="00A30CD4" w:rsidR="00A30CD4" w:rsidTr="06DCE75C" w14:paraId="2A301761" w14:textId="77777777">
        <w:trPr>
          <w:cantSplit/>
          <w:trHeight w:val="1134"/>
        </w:trPr>
        <w:tc>
          <w:tcPr>
            <w:tcW w:w="1305" w:type="dxa"/>
            <w:tcMar/>
          </w:tcPr>
          <w:p w:rsidRPr="00A30CD4" w:rsidR="00EF03F9" w:rsidP="053175F3" w:rsidRDefault="002E0F73" w14:paraId="0000002D"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8.06</w:t>
            </w:r>
          </w:p>
        </w:tc>
        <w:tc>
          <w:tcPr>
            <w:tcW w:w="1549" w:type="dxa"/>
            <w:tcMar/>
          </w:tcPr>
          <w:p w:rsidRPr="00A30CD4" w:rsidR="00EF03F9" w:rsidP="053175F3" w:rsidRDefault="002E0F73" w14:paraId="0000002E" w14:textId="5EB78130">
            <w:pPr>
              <w:spacing w:line="480" w:lineRule="auto"/>
              <w:jc w:val="center"/>
              <w:rPr>
                <w:rFonts w:ascii="Times New Roman" w:hAnsi="Times New Roman" w:eastAsia="Times New Roman" w:cs="Times New Roman"/>
              </w:rPr>
            </w:pPr>
            <w:del w:author="Gregory Zelchenko" w:date="2022-08-09T19:25:13.697Z" w:id="946874260">
              <w:r w:rsidRPr="053175F3" w:rsidDel="053175F3">
                <w:rPr>
                  <w:rFonts w:ascii="Times New Roman" w:hAnsi="Times New Roman" w:eastAsia="Times New Roman" w:cs="Times New Roman"/>
                </w:rPr>
                <w:delText xml:space="preserve">  </w:delText>
              </w:r>
            </w:del>
            <w:ins w:author="Gregory Zelchenko" w:date="2022-08-09T19:46:18.943Z" w:id="285489094">
              <w:r w:rsidRPr="053175F3" w:rsidR="053175F3">
                <w:rPr>
                  <w:rFonts w:ascii="Times New Roman" w:hAnsi="Times New Roman" w:eastAsia="Times New Roman" w:cs="Times New Roman"/>
                </w:rPr>
                <w:t xml:space="preserve"> </w:t>
              </w:r>
            </w:ins>
            <w:del w:author="Gregory Zelchenko" w:date="2022-08-09T19:46:18.944Z" w:id="998247457">
              <w:r w:rsidRPr="053175F3" w:rsidDel="053175F3">
                <w:rPr>
                  <w:rFonts w:ascii="Times New Roman" w:hAnsi="Times New Roman" w:eastAsia="Times New Roman" w:cs="Times New Roman"/>
                </w:rPr>
                <w:delText xml:space="preserve"> </w:delText>
              </w:r>
            </w:del>
            <w:ins w:author="Gregory Zelchenko" w:date="2022-08-09T19:46:18.95Z" w:id="2010958404">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9.71</w:t>
            </w:r>
          </w:p>
        </w:tc>
        <w:tc>
          <w:tcPr>
            <w:tcW w:w="1549" w:type="dxa"/>
            <w:tcMar/>
          </w:tcPr>
          <w:p w:rsidRPr="00A30CD4" w:rsidR="00EF03F9" w:rsidP="053175F3" w:rsidRDefault="002E0F73" w14:paraId="0000002F" w14:textId="5492A951">
            <w:pPr>
              <w:spacing w:line="480" w:lineRule="auto"/>
              <w:jc w:val="center"/>
              <w:rPr>
                <w:rFonts w:ascii="Times New Roman" w:hAnsi="Times New Roman" w:eastAsia="Times New Roman" w:cs="Times New Roman"/>
              </w:rPr>
            </w:pPr>
            <w:r w:rsidRPr="06DCE75C" w:rsidR="06DCE75C">
              <w:rPr>
                <w:rFonts w:ascii="Times New Roman" w:hAnsi="Times New Roman" w:eastAsia="Times New Roman" w:cs="Times New Roman"/>
              </w:rPr>
              <w:t>1</w:t>
            </w:r>
            <w:del w:author="Gregory Zelchenko" w:date="2022-08-16T18:24:59.689Z" w:id="1523872807">
              <w:r w:rsidRPr="06DCE75C" w:rsidDel="06DCE75C">
                <w:rPr>
                  <w:rFonts w:ascii="Times New Roman" w:hAnsi="Times New Roman" w:eastAsia="Times New Roman" w:cs="Times New Roman"/>
                </w:rPr>
                <w:delText>-</w:delText>
              </w:r>
            </w:del>
            <w:ins w:author="Gregory Zelchenko" w:date="2022-08-16T18:24:58.437Z" w:id="595353218">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44</w:t>
            </w:r>
          </w:p>
        </w:tc>
        <w:tc>
          <w:tcPr>
            <w:tcW w:w="3257" w:type="dxa"/>
            <w:tcMar/>
          </w:tcPr>
          <w:p w:rsidRPr="00A30CD4" w:rsidR="00EF03F9" w:rsidP="053175F3" w:rsidRDefault="002E0F73" w14:paraId="00000030"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Seniority at work</w:t>
            </w:r>
          </w:p>
        </w:tc>
      </w:tr>
      <w:tr w:rsidRPr="00A30CD4" w:rsidR="00EF03F9" w:rsidTr="06DCE75C" w14:paraId="11FDAD12" w14:textId="77777777">
        <w:trPr>
          <w:cantSplit/>
          <w:trHeight w:val="441"/>
        </w:trPr>
        <w:tc>
          <w:tcPr>
            <w:tcW w:w="1305" w:type="dxa"/>
            <w:tcBorders>
              <w:bottom w:val="single" w:color="000000" w:themeColor="text1" w:sz="4" w:space="0"/>
            </w:tcBorders>
            <w:tcMar/>
          </w:tcPr>
          <w:p w:rsidRPr="00A30CD4" w:rsidR="00EF03F9" w:rsidP="053175F3" w:rsidRDefault="002E0F73" w14:paraId="00000031"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2.69</w:t>
            </w:r>
          </w:p>
        </w:tc>
        <w:tc>
          <w:tcPr>
            <w:tcW w:w="1549" w:type="dxa"/>
            <w:tcBorders>
              <w:bottom w:val="single" w:color="000000" w:themeColor="text1" w:sz="4" w:space="0"/>
            </w:tcBorders>
            <w:tcMar/>
          </w:tcPr>
          <w:p w:rsidRPr="00A30CD4" w:rsidR="00EF03F9" w:rsidP="053175F3" w:rsidRDefault="002E0F73" w14:paraId="00000032" w14:textId="64FE44F9">
            <w:pPr>
              <w:spacing w:line="480" w:lineRule="auto"/>
              <w:jc w:val="center"/>
              <w:rPr>
                <w:rFonts w:ascii="Times New Roman" w:hAnsi="Times New Roman" w:eastAsia="Times New Roman" w:cs="Times New Roman"/>
              </w:rPr>
            </w:pPr>
            <w:del w:author="Gregory Zelchenko" w:date="2022-08-09T19:46:18.952Z" w:id="383129797">
              <w:r w:rsidRPr="053175F3" w:rsidDel="053175F3">
                <w:rPr>
                  <w:rFonts w:ascii="Times New Roman" w:hAnsi="Times New Roman" w:eastAsia="Times New Roman" w:cs="Times New Roman"/>
                </w:rPr>
                <w:delText xml:space="preserve">  </w:delText>
              </w:r>
            </w:del>
            <w:ins w:author="Gregory Zelchenko" w:date="2022-08-09T19:46:18.953Z" w:id="132403879">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3.96</w:t>
            </w:r>
          </w:p>
        </w:tc>
        <w:tc>
          <w:tcPr>
            <w:tcW w:w="1549" w:type="dxa"/>
            <w:tcBorders>
              <w:bottom w:val="single" w:color="000000" w:themeColor="text1" w:sz="4" w:space="0"/>
            </w:tcBorders>
            <w:tcMar/>
          </w:tcPr>
          <w:p w:rsidRPr="00A30CD4" w:rsidR="00EF03F9" w:rsidP="06DCE75C" w:rsidRDefault="002E0F73" w14:paraId="00000033" w14:textId="1D6CCBF9">
            <w:pPr>
              <w:pStyle w:val="Normal"/>
              <w:spacing w:line="480" w:lineRule="auto"/>
              <w:jc w:val="center"/>
              <w:rPr>
                <w:rFonts w:ascii="Times New Roman" w:hAnsi="Times New Roman" w:eastAsia="Times New Roman" w:cs="Times New Roman"/>
              </w:rPr>
            </w:pPr>
            <w:r w:rsidRPr="06DCE75C" w:rsidR="06DCE75C">
              <w:rPr>
                <w:rFonts w:ascii="Times New Roman" w:hAnsi="Times New Roman" w:eastAsia="Times New Roman" w:cs="Times New Roman"/>
              </w:rPr>
              <w:t>1</w:t>
            </w:r>
            <w:del w:author="Gregory Zelchenko" w:date="2022-08-16T18:25:01.971Z" w:id="1347359863">
              <w:r w:rsidRPr="06DCE75C" w:rsidDel="06DCE75C">
                <w:rPr>
                  <w:rFonts w:ascii="Times New Roman" w:hAnsi="Times New Roman" w:eastAsia="Times New Roman" w:cs="Times New Roman"/>
                </w:rPr>
                <w:delText>-</w:delText>
              </w:r>
            </w:del>
            <w:ins w:author="Gregory Zelchenko" w:date="2022-08-16T18:25:05.26Z" w:id="1325221397">
              <w:r w:rsidRPr="06DCE75C" w:rsidR="06DCE75C">
                <w:rPr>
                  <w:rFonts w:ascii="sans-serif" w:hAnsi="sans-serif" w:eastAsia="sans-serif" w:cs="sans-serif"/>
                  <w:b w:val="1"/>
                  <w:bCs w:val="1"/>
                  <w:i w:val="0"/>
                  <w:iCs w:val="0"/>
                  <w:caps w:val="0"/>
                  <w:smallCaps w:val="0"/>
                  <w:noProof w:val="0"/>
                  <w:color w:val="202122"/>
                  <w:sz w:val="21"/>
                  <w:szCs w:val="21"/>
                  <w:lang w:val="en-US"/>
                </w:rPr>
                <w:t>–</w:t>
              </w:r>
            </w:ins>
            <w:r w:rsidRPr="06DCE75C" w:rsidR="06DCE75C">
              <w:rPr>
                <w:rFonts w:ascii="Times New Roman" w:hAnsi="Times New Roman" w:eastAsia="Times New Roman" w:cs="Times New Roman"/>
              </w:rPr>
              <w:t>44</w:t>
            </w:r>
          </w:p>
        </w:tc>
        <w:tc>
          <w:tcPr>
            <w:tcW w:w="3257" w:type="dxa"/>
            <w:tcBorders>
              <w:bottom w:val="single" w:color="000000" w:themeColor="text1" w:sz="4" w:space="0"/>
            </w:tcBorders>
            <w:tcMar/>
          </w:tcPr>
          <w:p w:rsidRPr="00A30CD4" w:rsidR="00EF03F9" w:rsidP="053175F3" w:rsidRDefault="002E0F73" w14:paraId="00000034"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Seniority at role</w:t>
            </w:r>
          </w:p>
        </w:tc>
      </w:tr>
    </w:tbl>
    <w:p w:rsidRPr="00A30CD4" w:rsidR="00EF03F9" w:rsidP="053175F3" w:rsidRDefault="00EF03F9" w14:paraId="00000035" w14:textId="77777777">
      <w:pPr>
        <w:spacing w:line="480" w:lineRule="auto"/>
        <w:ind w:firstLine="284"/>
        <w:jc w:val="left"/>
        <w:rPr>
          <w:rFonts w:ascii="Times New Roman" w:hAnsi="Times New Roman" w:eastAsia="Times New Roman" w:cs="Times New Roman"/>
        </w:rPr>
      </w:pPr>
    </w:p>
    <w:p w:rsidRPr="00A30CD4" w:rsidR="00EF03F9" w:rsidP="053175F3" w:rsidRDefault="002E0F73" w14:paraId="00000036" w14:textId="77777777">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Table 2</w:t>
      </w:r>
    </w:p>
    <w:p w:rsidRPr="00A30CD4" w:rsidR="00EF03F9" w:rsidP="053175F3" w:rsidRDefault="002E0F73" w14:paraId="00000037" w14:textId="77777777">
      <w:pPr>
        <w:spacing w:line="480" w:lineRule="auto"/>
        <w:ind w:firstLine="284"/>
        <w:jc w:val="left"/>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Background Variables (Discrete Variables)</w:t>
      </w:r>
    </w:p>
    <w:tbl>
      <w:tblPr>
        <w:bidiVisual/>
        <w:tblW w:w="6450" w:type="dxa"/>
        <w:jc w:val="right"/>
        <w:tblBorders>
          <w:top w:val="nil"/>
          <w:left w:val="nil"/>
          <w:bottom w:val="nil"/>
          <w:right w:val="nil"/>
          <w:insideH w:val="nil"/>
          <w:insideV w:val="nil"/>
        </w:tblBorders>
        <w:tblLayout w:type="fixed"/>
        <w:tblLook w:val="0400" w:firstRow="0" w:lastRow="0" w:firstColumn="0" w:lastColumn="0" w:noHBand="0" w:noVBand="1"/>
      </w:tblPr>
      <w:tblGrid>
        <w:gridCol w:w="595"/>
        <w:gridCol w:w="635"/>
        <w:gridCol w:w="5220"/>
      </w:tblGrid>
      <w:tr w:rsidRPr="00A30CD4" w:rsidR="00A30CD4" w:rsidTr="06DCE75C" w14:paraId="4BE5544B" w14:textId="77777777">
        <w:trPr>
          <w:trHeight w:val="567"/>
        </w:trPr>
        <w:tc>
          <w:tcPr>
            <w:tcW w:w="595" w:type="dxa"/>
            <w:tcBorders>
              <w:top w:val="single" w:color="000000" w:themeColor="text1" w:sz="4" w:space="0"/>
              <w:bottom w:val="single" w:color="000000" w:themeColor="text1" w:sz="4" w:space="0"/>
            </w:tcBorders>
            <w:tcMar/>
          </w:tcPr>
          <w:p w:rsidRPr="00A30CD4" w:rsidR="00EF03F9" w:rsidP="053175F3" w:rsidRDefault="002E0F73" w14:paraId="00000038" w14:textId="77777777">
            <w:pPr>
              <w:spacing w:line="480" w:lineRule="auto"/>
              <w:jc w:val="center"/>
              <w:rPr>
                <w:rFonts w:ascii="Times New Roman" w:hAnsi="Times New Roman" w:eastAsia="Times New Roman" w:cs="Times New Roman"/>
                <w:i w:val="1"/>
                <w:iCs w:val="1"/>
                <w:sz w:val="24"/>
                <w:szCs w:val="24"/>
              </w:rPr>
            </w:pPr>
            <w:r w:rsidRPr="053175F3" w:rsidR="053175F3">
              <w:rPr>
                <w:rFonts w:ascii="Times New Roman" w:hAnsi="Times New Roman" w:eastAsia="Times New Roman" w:cs="Times New Roman"/>
                <w:i w:val="1"/>
                <w:iCs w:val="1"/>
                <w:sz w:val="24"/>
                <w:szCs w:val="24"/>
              </w:rPr>
              <w:t>%</w:t>
            </w:r>
          </w:p>
        </w:tc>
        <w:tc>
          <w:tcPr>
            <w:tcW w:w="635" w:type="dxa"/>
            <w:tcBorders>
              <w:top w:val="single" w:color="000000" w:themeColor="text1" w:sz="4" w:space="0"/>
              <w:bottom w:val="single" w:color="000000" w:themeColor="text1" w:sz="4" w:space="0"/>
            </w:tcBorders>
            <w:tcMar/>
          </w:tcPr>
          <w:p w:rsidRPr="00A30CD4" w:rsidR="00EF03F9" w:rsidP="053175F3" w:rsidRDefault="002E0F73" w14:paraId="00000039" w14:textId="77777777">
            <w:pPr>
              <w:spacing w:line="480" w:lineRule="auto"/>
              <w:jc w:val="center"/>
              <w:rPr>
                <w:rFonts w:ascii="Times New Roman" w:hAnsi="Times New Roman" w:eastAsia="Times New Roman" w:cs="Times New Roman"/>
                <w:i w:val="1"/>
                <w:iCs w:val="1"/>
                <w:sz w:val="24"/>
                <w:szCs w:val="24"/>
              </w:rPr>
            </w:pPr>
            <w:r w:rsidRPr="053175F3" w:rsidR="053175F3">
              <w:rPr>
                <w:rFonts w:ascii="Times New Roman" w:hAnsi="Times New Roman" w:eastAsia="Times New Roman" w:cs="Times New Roman"/>
                <w:i w:val="1"/>
                <w:iCs w:val="1"/>
                <w:sz w:val="24"/>
                <w:szCs w:val="24"/>
              </w:rPr>
              <w:t>N</w:t>
            </w:r>
          </w:p>
        </w:tc>
        <w:tc>
          <w:tcPr>
            <w:tcW w:w="5220" w:type="dxa"/>
            <w:tcBorders>
              <w:top w:val="single" w:color="000000" w:themeColor="text1" w:sz="4" w:space="0"/>
              <w:bottom w:val="single" w:color="000000" w:themeColor="text1" w:sz="4" w:space="0"/>
            </w:tcBorders>
            <w:tcMar/>
          </w:tcPr>
          <w:p w:rsidRPr="00A30CD4" w:rsidR="00EF03F9" w:rsidP="053175F3" w:rsidRDefault="002E0F73" w14:paraId="0000003A" w14:textId="77777777">
            <w:pPr>
              <w:spacing w:line="480" w:lineRule="auto"/>
              <w:rPr>
                <w:rFonts w:ascii="Times New Roman" w:hAnsi="Times New Roman" w:eastAsia="Times New Roman" w:cs="Times New Roman"/>
                <w:i w:val="1"/>
                <w:iCs w:val="1"/>
                <w:sz w:val="24"/>
                <w:szCs w:val="24"/>
              </w:rPr>
            </w:pPr>
            <w:r w:rsidRPr="053175F3" w:rsidR="053175F3">
              <w:rPr>
                <w:rFonts w:ascii="Times New Roman" w:hAnsi="Times New Roman" w:eastAsia="Times New Roman" w:cs="Times New Roman"/>
                <w:sz w:val="24"/>
                <w:szCs w:val="24"/>
              </w:rPr>
              <w:t>Characteristic</w:t>
            </w:r>
          </w:p>
        </w:tc>
      </w:tr>
      <w:tr w:rsidRPr="00A30CD4" w:rsidR="00A30CD4" w:rsidTr="06DCE75C" w14:paraId="37DFA966" w14:textId="77777777">
        <w:trPr>
          <w:trHeight w:val="454"/>
        </w:trPr>
        <w:tc>
          <w:tcPr>
            <w:tcW w:w="595" w:type="dxa"/>
            <w:tcBorders>
              <w:top w:val="single" w:color="000000" w:themeColor="text1" w:sz="4" w:space="0"/>
            </w:tcBorders>
            <w:tcMar/>
          </w:tcPr>
          <w:p w:rsidRPr="00A30CD4" w:rsidR="00EF03F9" w:rsidP="053175F3" w:rsidRDefault="00EF03F9" w14:paraId="0000003B" w14:textId="77777777">
            <w:pPr>
              <w:spacing w:line="480" w:lineRule="auto"/>
              <w:jc w:val="both"/>
              <w:rPr>
                <w:rFonts w:ascii="Times New Roman" w:hAnsi="Times New Roman" w:eastAsia="Times New Roman" w:cs="Times New Roman"/>
                <w:sz w:val="24"/>
                <w:szCs w:val="24"/>
              </w:rPr>
            </w:pPr>
          </w:p>
        </w:tc>
        <w:tc>
          <w:tcPr>
            <w:tcW w:w="635" w:type="dxa"/>
            <w:tcBorders>
              <w:top w:val="single" w:color="000000" w:themeColor="text1" w:sz="4" w:space="0"/>
            </w:tcBorders>
            <w:tcMar/>
          </w:tcPr>
          <w:p w:rsidRPr="00A30CD4" w:rsidR="00EF03F9" w:rsidP="053175F3" w:rsidRDefault="00EF03F9" w14:paraId="0000003C" w14:textId="77777777">
            <w:pPr>
              <w:spacing w:line="480" w:lineRule="auto"/>
              <w:jc w:val="both"/>
              <w:rPr>
                <w:rFonts w:ascii="Times New Roman" w:hAnsi="Times New Roman" w:eastAsia="Times New Roman" w:cs="Times New Roman"/>
                <w:sz w:val="24"/>
                <w:szCs w:val="24"/>
              </w:rPr>
            </w:pPr>
          </w:p>
        </w:tc>
        <w:tc>
          <w:tcPr>
            <w:tcW w:w="5220" w:type="dxa"/>
            <w:tcBorders>
              <w:top w:val="single" w:color="000000" w:themeColor="text1" w:sz="4" w:space="0"/>
            </w:tcBorders>
            <w:tcMar/>
          </w:tcPr>
          <w:p w:rsidRPr="00A30CD4" w:rsidR="00EF03F9" w:rsidP="053175F3" w:rsidRDefault="002E0F73" w14:paraId="0000003D" w14:textId="77777777">
            <w:pPr>
              <w:spacing w:line="480" w:lineRule="auto"/>
              <w:jc w:val="both"/>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Education</w:t>
            </w:r>
          </w:p>
        </w:tc>
      </w:tr>
      <w:tr w:rsidRPr="00A30CD4" w:rsidR="00A30CD4" w:rsidTr="06DCE75C" w14:paraId="1A7273F7" w14:textId="77777777">
        <w:trPr>
          <w:trHeight w:val="454"/>
        </w:trPr>
        <w:tc>
          <w:tcPr>
            <w:tcW w:w="595" w:type="dxa"/>
            <w:tcMar/>
          </w:tcPr>
          <w:p w:rsidRPr="00A30CD4" w:rsidR="00EF03F9" w:rsidP="053175F3" w:rsidRDefault="002E0F73" w14:paraId="0000003E"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16.5</w:t>
            </w:r>
          </w:p>
        </w:tc>
        <w:tc>
          <w:tcPr>
            <w:tcW w:w="635" w:type="dxa"/>
            <w:tcMar/>
          </w:tcPr>
          <w:p w:rsidRPr="00A30CD4" w:rsidR="00EF03F9" w:rsidP="053175F3" w:rsidRDefault="002E0F73" w14:paraId="0000003F"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33</w:t>
            </w:r>
          </w:p>
        </w:tc>
        <w:tc>
          <w:tcPr>
            <w:tcW w:w="5220" w:type="dxa"/>
            <w:tcMar/>
          </w:tcPr>
          <w:p w:rsidRPr="00A30CD4" w:rsidR="00EF03F9" w:rsidP="053175F3" w:rsidRDefault="002E0F73" w14:paraId="00000040" w14:textId="70491B91">
            <w:pPr>
              <w:spacing w:line="480" w:lineRule="auto"/>
              <w:jc w:val="center"/>
              <w:rPr>
                <w:rFonts w:ascii="Times New Roman" w:hAnsi="Times New Roman" w:eastAsia="Times New Roman" w:cs="Times New Roman"/>
                <w:sz w:val="24"/>
                <w:szCs w:val="24"/>
              </w:rPr>
            </w:pPr>
            <w:del w:author="Gregory Zelchenko" w:date="2022-08-09T19:25:13.699Z" w:id="1046434217">
              <w:r w:rsidRPr="06DCE75C" w:rsidDel="06DCE75C">
                <w:rPr>
                  <w:rFonts w:ascii="Times New Roman" w:hAnsi="Times New Roman" w:eastAsia="Times New Roman" w:cs="Times New Roman"/>
                  <w:sz w:val="24"/>
                  <w:szCs w:val="24"/>
                </w:rPr>
                <w:delText xml:space="preserve">  </w:delText>
              </w:r>
            </w:del>
            <w:del w:author="Gregory Zelchenko" w:date="2022-08-16T18:25:31.616Z" w:id="646545985">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del>
            <w:del w:author="Gregory Zelchenko" w:date="2022-08-16T18:25:20.639Z" w:id="959544720">
              <w:r w:rsidRPr="06DCE75C" w:rsidDel="06DCE75C">
                <w:rPr>
                  <w:rFonts w:ascii="Times New Roman" w:hAnsi="Times New Roman" w:eastAsia="Times New Roman" w:cs="Times New Roman"/>
                  <w:sz w:val="24"/>
                  <w:szCs w:val="24"/>
                </w:rPr>
                <w:delText xml:space="preserve">  </w:delText>
              </w:r>
            </w:del>
            <w:r w:rsidRPr="06DCE75C" w:rsidR="06DCE75C">
              <w:rPr>
                <w:rFonts w:ascii="Times New Roman" w:hAnsi="Times New Roman" w:eastAsia="Times New Roman" w:cs="Times New Roman"/>
                <w:sz w:val="24"/>
                <w:szCs w:val="24"/>
              </w:rPr>
              <w:t>Academic</w:t>
            </w:r>
          </w:p>
        </w:tc>
      </w:tr>
      <w:tr w:rsidRPr="00A30CD4" w:rsidR="00A30CD4" w:rsidTr="06DCE75C" w14:paraId="33D79044" w14:textId="77777777">
        <w:trPr>
          <w:trHeight w:val="454"/>
        </w:trPr>
        <w:tc>
          <w:tcPr>
            <w:tcW w:w="595" w:type="dxa"/>
            <w:tcMar/>
          </w:tcPr>
          <w:p w:rsidRPr="00A30CD4" w:rsidR="00EF03F9" w:rsidP="053175F3" w:rsidRDefault="002E0F73" w14:paraId="00000041"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83.5</w:t>
            </w:r>
          </w:p>
        </w:tc>
        <w:tc>
          <w:tcPr>
            <w:tcW w:w="635" w:type="dxa"/>
            <w:tcMar/>
          </w:tcPr>
          <w:p w:rsidRPr="00A30CD4" w:rsidR="00EF03F9" w:rsidP="053175F3" w:rsidRDefault="002E0F73" w14:paraId="00000042"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167</w:t>
            </w:r>
          </w:p>
        </w:tc>
        <w:tc>
          <w:tcPr>
            <w:tcW w:w="5220" w:type="dxa"/>
            <w:tcMar/>
          </w:tcPr>
          <w:p w:rsidRPr="00A30CD4" w:rsidR="00EF03F9" w:rsidP="053175F3" w:rsidRDefault="002E0F73" w14:paraId="00000043" w14:textId="264784B9">
            <w:pPr>
              <w:spacing w:line="480" w:lineRule="auto"/>
              <w:jc w:val="center"/>
              <w:rPr>
                <w:rFonts w:ascii="Times New Roman" w:hAnsi="Times New Roman" w:eastAsia="Times New Roman" w:cs="Times New Roman"/>
                <w:sz w:val="24"/>
                <w:szCs w:val="24"/>
              </w:rPr>
            </w:pPr>
            <w:del w:author="Gregory Zelchenko" w:date="2022-08-09T19:25:13.703Z" w:id="2056118442">
              <w:r w:rsidRPr="06DCE75C" w:rsidDel="06DCE75C">
                <w:rPr>
                  <w:rFonts w:ascii="Times New Roman" w:hAnsi="Times New Roman" w:eastAsia="Times New Roman" w:cs="Times New Roman"/>
                  <w:sz w:val="24"/>
                  <w:szCs w:val="24"/>
                </w:rPr>
                <w:delText xml:space="preserve">  </w:delText>
              </w:r>
            </w:del>
            <w:del w:author="Gregory Zelchenko" w:date="2022-08-16T18:25:35.503Z" w:id="455620423">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del>
            <w:r w:rsidRPr="06DCE75C" w:rsidR="06DCE75C">
              <w:rPr>
                <w:rFonts w:ascii="Times New Roman" w:hAnsi="Times New Roman" w:eastAsia="Times New Roman" w:cs="Times New Roman"/>
                <w:sz w:val="24"/>
                <w:szCs w:val="24"/>
              </w:rPr>
              <w:t>Non</w:t>
            </w:r>
            <w:del w:author="Gregory Zelchenko" w:date="2022-08-16T18:25:37.313Z" w:id="1437159726">
              <w:r w:rsidRPr="06DCE75C" w:rsidDel="06DCE75C">
                <w:rPr>
                  <w:rFonts w:ascii="Times New Roman" w:hAnsi="Times New Roman" w:eastAsia="Times New Roman" w:cs="Times New Roman"/>
                  <w:sz w:val="24"/>
                  <w:szCs w:val="24"/>
                </w:rPr>
                <w:delText>-</w:delText>
              </w:r>
            </w:del>
            <w:r w:rsidRPr="06DCE75C" w:rsidR="06DCE75C">
              <w:rPr>
                <w:rFonts w:ascii="Times New Roman" w:hAnsi="Times New Roman" w:eastAsia="Times New Roman" w:cs="Times New Roman"/>
                <w:sz w:val="24"/>
                <w:szCs w:val="24"/>
              </w:rPr>
              <w:t>academic</w:t>
            </w:r>
          </w:p>
        </w:tc>
      </w:tr>
      <w:tr w:rsidRPr="00A30CD4" w:rsidR="00A30CD4" w:rsidTr="06DCE75C" w14:paraId="6FC649C1" w14:textId="77777777">
        <w:trPr>
          <w:trHeight w:val="454"/>
        </w:trPr>
        <w:tc>
          <w:tcPr>
            <w:tcW w:w="595" w:type="dxa"/>
            <w:tcMar/>
          </w:tcPr>
          <w:p w:rsidRPr="00A30CD4" w:rsidR="00EF03F9" w:rsidP="053175F3" w:rsidRDefault="00EF03F9" w14:paraId="00000044" w14:textId="77777777">
            <w:pPr>
              <w:spacing w:line="480" w:lineRule="auto"/>
              <w:jc w:val="center"/>
              <w:rPr>
                <w:rFonts w:ascii="Times New Roman" w:hAnsi="Times New Roman" w:eastAsia="Times New Roman" w:cs="Times New Roman"/>
                <w:sz w:val="24"/>
                <w:szCs w:val="24"/>
              </w:rPr>
            </w:pPr>
          </w:p>
        </w:tc>
        <w:tc>
          <w:tcPr>
            <w:tcW w:w="635" w:type="dxa"/>
            <w:tcMar/>
          </w:tcPr>
          <w:p w:rsidRPr="00A30CD4" w:rsidR="00EF03F9" w:rsidP="053175F3" w:rsidRDefault="00EF03F9" w14:paraId="00000045" w14:textId="77777777">
            <w:pPr>
              <w:spacing w:line="480" w:lineRule="auto"/>
              <w:jc w:val="center"/>
              <w:rPr>
                <w:rFonts w:ascii="Times New Roman" w:hAnsi="Times New Roman" w:eastAsia="Times New Roman" w:cs="Times New Roman"/>
                <w:sz w:val="24"/>
                <w:szCs w:val="24"/>
              </w:rPr>
            </w:pPr>
          </w:p>
        </w:tc>
        <w:tc>
          <w:tcPr>
            <w:tcW w:w="5220" w:type="dxa"/>
            <w:tcMar/>
          </w:tcPr>
          <w:p w:rsidRPr="00A30CD4" w:rsidR="00EF03F9" w:rsidP="053175F3" w:rsidRDefault="002E0F73" w14:paraId="00000046" w14:textId="38B2F234">
            <w:pPr>
              <w:spacing w:line="480" w:lineRule="auto"/>
              <w:rPr>
                <w:rFonts w:ascii="Times New Roman" w:hAnsi="Times New Roman" w:eastAsia="Times New Roman" w:cs="Times New Roman"/>
                <w:sz w:val="24"/>
                <w:szCs w:val="24"/>
              </w:rPr>
            </w:pPr>
            <w:r w:rsidRPr="06DCE75C" w:rsidR="06DCE75C">
              <w:rPr>
                <w:rFonts w:ascii="Times New Roman" w:hAnsi="Times New Roman" w:eastAsia="Times New Roman" w:cs="Times New Roman"/>
                <w:sz w:val="24"/>
                <w:szCs w:val="24"/>
              </w:rPr>
              <w:t xml:space="preserve">Prior experience </w:t>
            </w:r>
            <w:r>
              <w:br/>
            </w:r>
            <w:r w:rsidRPr="06DCE75C" w:rsidR="06DCE75C">
              <w:rPr>
                <w:rFonts w:ascii="Times New Roman" w:hAnsi="Times New Roman" w:eastAsia="Times New Roman" w:cs="Times New Roman"/>
                <w:sz w:val="24"/>
                <w:szCs w:val="24"/>
              </w:rPr>
              <w:t>in service</w:t>
            </w:r>
            <w:del w:author="Gregory Zelchenko" w:date="2022-08-16T18:25:56.503Z" w:id="809271430">
              <w:r w:rsidRPr="06DCE75C" w:rsidDel="06DCE75C">
                <w:rPr>
                  <w:rFonts w:ascii="Times New Roman" w:hAnsi="Times New Roman" w:eastAsia="Times New Roman" w:cs="Times New Roman"/>
                  <w:sz w:val="24"/>
                  <w:szCs w:val="24"/>
                </w:rPr>
                <w:delText>-</w:delText>
              </w:r>
            </w:del>
            <w:ins w:author="Gregory Zelchenko" w:date="2022-08-16T18:25:56.554Z" w:id="2049788148">
              <w:r w:rsidRPr="06DCE75C" w:rsidR="06DCE75C">
                <w:rPr>
                  <w:rFonts w:ascii="Times New Roman" w:hAnsi="Times New Roman" w:eastAsia="Times New Roman" w:cs="Times New Roman"/>
                  <w:sz w:val="24"/>
                  <w:szCs w:val="24"/>
                </w:rPr>
                <w:t>–</w:t>
              </w:r>
            </w:ins>
            <w:r w:rsidRPr="06DCE75C" w:rsidR="06DCE75C">
              <w:rPr>
                <w:rFonts w:ascii="Times New Roman" w:hAnsi="Times New Roman" w:eastAsia="Times New Roman" w:cs="Times New Roman"/>
                <w:sz w:val="24"/>
                <w:szCs w:val="24"/>
              </w:rPr>
              <w:t>providing</w:t>
            </w:r>
          </w:p>
        </w:tc>
      </w:tr>
      <w:tr w:rsidRPr="00A30CD4" w:rsidR="00A30CD4" w:rsidTr="06DCE75C" w14:paraId="25087524" w14:textId="77777777">
        <w:trPr>
          <w:trHeight w:val="454"/>
        </w:trPr>
        <w:tc>
          <w:tcPr>
            <w:tcW w:w="595" w:type="dxa"/>
            <w:tcMar/>
          </w:tcPr>
          <w:p w:rsidRPr="00A30CD4" w:rsidR="00EF03F9" w:rsidP="053175F3" w:rsidRDefault="002E0F73" w14:paraId="00000047"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23.5</w:t>
            </w:r>
          </w:p>
        </w:tc>
        <w:tc>
          <w:tcPr>
            <w:tcW w:w="635" w:type="dxa"/>
            <w:tcMar/>
          </w:tcPr>
          <w:p w:rsidRPr="00A30CD4" w:rsidR="00EF03F9" w:rsidP="053175F3" w:rsidRDefault="002E0F73" w14:paraId="00000048"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47</w:t>
            </w:r>
          </w:p>
        </w:tc>
        <w:tc>
          <w:tcPr>
            <w:tcW w:w="5220" w:type="dxa"/>
            <w:tcMar/>
          </w:tcPr>
          <w:p w:rsidRPr="00A30CD4" w:rsidR="00EF03F9" w:rsidP="053175F3" w:rsidRDefault="002E0F73" w14:paraId="00000049" w14:textId="4A026FBF">
            <w:pPr>
              <w:spacing w:line="480" w:lineRule="auto"/>
              <w:jc w:val="center"/>
              <w:rPr>
                <w:rFonts w:ascii="Times New Roman" w:hAnsi="Times New Roman" w:eastAsia="Times New Roman" w:cs="Times New Roman"/>
                <w:sz w:val="24"/>
                <w:szCs w:val="24"/>
              </w:rPr>
            </w:pPr>
            <w:del w:author="Gregory Zelchenko" w:date="2022-08-09T19:25:13.711Z" w:id="94561312">
              <w:r w:rsidRPr="06DCE75C" w:rsidDel="06DCE75C">
                <w:rPr>
                  <w:rFonts w:ascii="Times New Roman" w:hAnsi="Times New Roman" w:eastAsia="Times New Roman" w:cs="Times New Roman"/>
                  <w:sz w:val="24"/>
                  <w:szCs w:val="24"/>
                </w:rPr>
                <w:delText xml:space="preserve">  </w:delText>
              </w:r>
            </w:del>
            <w:del w:author="Gregory Zelchenko" w:date="2022-08-16T18:26:03.015Z" w:id="2119417938">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del>
            <w:r w:rsidRPr="06DCE75C" w:rsidR="06DCE75C">
              <w:rPr>
                <w:rFonts w:ascii="Times New Roman" w:hAnsi="Times New Roman" w:eastAsia="Times New Roman" w:cs="Times New Roman"/>
                <w:sz w:val="24"/>
                <w:szCs w:val="24"/>
              </w:rPr>
              <w:t>Yes</w:t>
            </w:r>
          </w:p>
        </w:tc>
      </w:tr>
      <w:tr w:rsidRPr="00A30CD4" w:rsidR="00EF03F9" w:rsidTr="06DCE75C" w14:paraId="50829BA7" w14:textId="77777777">
        <w:trPr>
          <w:trHeight w:val="454"/>
        </w:trPr>
        <w:tc>
          <w:tcPr>
            <w:tcW w:w="595" w:type="dxa"/>
            <w:tcBorders>
              <w:bottom w:val="single" w:color="000000" w:themeColor="text1" w:sz="4" w:space="0"/>
            </w:tcBorders>
            <w:tcMar/>
          </w:tcPr>
          <w:p w:rsidRPr="00A30CD4" w:rsidR="00EF03F9" w:rsidP="053175F3" w:rsidRDefault="002E0F73" w14:paraId="0000004A"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76.5</w:t>
            </w:r>
          </w:p>
        </w:tc>
        <w:tc>
          <w:tcPr>
            <w:tcW w:w="635" w:type="dxa"/>
            <w:tcBorders>
              <w:bottom w:val="single" w:color="000000" w:themeColor="text1" w:sz="4" w:space="0"/>
            </w:tcBorders>
            <w:tcMar/>
          </w:tcPr>
          <w:p w:rsidRPr="00A30CD4" w:rsidR="00EF03F9" w:rsidP="053175F3" w:rsidRDefault="002E0F73" w14:paraId="0000004B" w14:textId="77777777">
            <w:pPr>
              <w:spacing w:line="480" w:lineRule="auto"/>
              <w:jc w:val="center"/>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153</w:t>
            </w:r>
          </w:p>
        </w:tc>
        <w:tc>
          <w:tcPr>
            <w:tcW w:w="5220" w:type="dxa"/>
            <w:tcBorders>
              <w:bottom w:val="single" w:color="000000" w:themeColor="text1" w:sz="4" w:space="0"/>
            </w:tcBorders>
            <w:tcMar/>
          </w:tcPr>
          <w:p w:rsidRPr="00A30CD4" w:rsidR="00EF03F9" w:rsidP="053175F3" w:rsidRDefault="002E0F73" w14:paraId="0000004C" w14:textId="367D859A">
            <w:pPr>
              <w:spacing w:line="480" w:lineRule="auto"/>
              <w:jc w:val="center"/>
              <w:rPr>
                <w:rFonts w:ascii="Times New Roman" w:hAnsi="Times New Roman" w:eastAsia="Times New Roman" w:cs="Times New Roman"/>
                <w:sz w:val="24"/>
                <w:szCs w:val="24"/>
              </w:rPr>
            </w:pPr>
            <w:del w:author="Gregory Zelchenko" w:date="2022-08-09T19:25:13.713Z" w:id="1742844472">
              <w:r w:rsidRPr="06DCE75C" w:rsidDel="06DCE75C">
                <w:rPr>
                  <w:rFonts w:ascii="Times New Roman" w:hAnsi="Times New Roman" w:eastAsia="Times New Roman" w:cs="Times New Roman"/>
                  <w:sz w:val="24"/>
                  <w:szCs w:val="24"/>
                </w:rPr>
                <w:delText xml:space="preserve">  </w:delText>
              </w:r>
            </w:del>
            <w:del w:author="Gregory Zelchenko" w:date="2022-08-16T18:26:06.642Z" w:id="1221025890">
              <w:r w:rsidRPr="06DCE75C" w:rsidDel="06DCE75C">
                <w:rPr>
                  <w:rFonts w:ascii="Times New Roman" w:hAnsi="Times New Roman" w:eastAsia="Times New Roman" w:cs="Times New Roman"/>
                  <w:sz w:val="24"/>
                  <w:szCs w:val="24"/>
                </w:rPr>
                <w:delText xml:space="preserve"> </w:delText>
              </w:r>
              <w:r w:rsidRPr="06DCE75C" w:rsidDel="06DCE75C">
                <w:rPr>
                  <w:rFonts w:ascii="Times New Roman" w:hAnsi="Times New Roman" w:eastAsia="Times New Roman" w:cs="Times New Roman"/>
                  <w:sz w:val="24"/>
                  <w:szCs w:val="24"/>
                </w:rPr>
                <w:delText xml:space="preserve">  </w:delText>
              </w:r>
            </w:del>
            <w:r w:rsidRPr="06DCE75C" w:rsidR="06DCE75C">
              <w:rPr>
                <w:rFonts w:ascii="Times New Roman" w:hAnsi="Times New Roman" w:eastAsia="Times New Roman" w:cs="Times New Roman"/>
                <w:sz w:val="24"/>
                <w:szCs w:val="24"/>
              </w:rPr>
              <w:t>No</w:t>
            </w:r>
          </w:p>
        </w:tc>
      </w:tr>
    </w:tbl>
    <w:p w:rsidRPr="00A30CD4" w:rsidR="00EF03F9" w:rsidP="053175F3" w:rsidRDefault="00EF03F9" w14:paraId="0000004D" w14:textId="77777777">
      <w:pPr>
        <w:spacing w:line="480" w:lineRule="auto"/>
        <w:ind w:firstLine="284"/>
        <w:jc w:val="left"/>
        <w:rPr>
          <w:rFonts w:ascii="Times New Roman" w:hAnsi="Times New Roman" w:eastAsia="Times New Roman" w:cs="Times New Roman"/>
        </w:rPr>
      </w:pPr>
    </w:p>
    <w:p w:rsidR="00EF03F9" w:rsidP="053175F3" w:rsidRDefault="00241B06" w14:paraId="0000004E" w14:textId="092550EE">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Measures</w:t>
      </w:r>
    </w:p>
    <w:p w:rsidRPr="00A30CD4" w:rsidR="00B977F3" w:rsidP="053175F3" w:rsidRDefault="00B977F3" w14:paraId="314D8361" w14:textId="3D540530">
      <w:pPr>
        <w:spacing w:line="480" w:lineRule="auto"/>
        <w:ind w:firstLine="284"/>
        <w:jc w:val="left"/>
        <w:rPr>
          <w:rFonts w:ascii="Times New Roman" w:hAnsi="Times New Roman" w:eastAsia="Times New Roman" w:cs="Times New Roman"/>
          <w:rtl w:val="1"/>
        </w:rPr>
      </w:pPr>
      <w:r w:rsidRPr="053175F3" w:rsidR="053175F3">
        <w:rPr>
          <w:rFonts w:ascii="Times New Roman" w:hAnsi="Times New Roman" w:eastAsia="Times New Roman" w:cs="Times New Roman"/>
        </w:rPr>
        <w:t>The participants were asked to complete a set of questionnaires that included:</w:t>
      </w:r>
    </w:p>
    <w:p w:rsidRPr="00BD6702" w:rsidR="00EF03F9" w:rsidP="053175F3" w:rsidRDefault="002E0F73" w14:paraId="00000051" w14:textId="64056632">
      <w:pPr>
        <w:pBdr>
          <w:top w:val="nil"/>
          <w:left w:val="nil"/>
          <w:bottom w:val="nil"/>
          <w:right w:val="nil"/>
          <w:between w:val="nil"/>
        </w:pBdr>
        <w:spacing w:after="160" w:line="480" w:lineRule="auto"/>
        <w:ind w:left="1004" w:firstLine="435"/>
        <w:jc w:val="left"/>
        <w:rPr>
          <w:rFonts w:ascii="Times New Roman" w:hAnsi="Times New Roman" w:eastAsia="Times New Roman" w:cs="Times New Roman"/>
        </w:rPr>
      </w:pPr>
      <w:r w:rsidRPr="053175F3">
        <w:rPr>
          <w:rFonts w:ascii="David" w:hAnsi="David" w:eastAsia="Calibri" w:cs="David"/>
          <w:i w:val="1"/>
          <w:iCs w:val="1"/>
        </w:rPr>
        <w:t xml:space="preserve">Multidimensional Attitudes Scale </w:t>
      </w:r>
      <w:del w:author="Gregory Zelchenko" w:date="2022-08-14T21:14:53.381Z" w:id="2040070917">
        <w:r w:rsidRPr="053175F3" w:rsidDel="053175F3">
          <w:rPr>
            <w:rFonts w:ascii="David" w:hAnsi="David" w:eastAsia="Calibri" w:cs="David"/>
            <w:i w:val="1"/>
            <w:iCs w:val="1"/>
          </w:rPr>
          <w:delText>t</w:delText>
        </w:r>
      </w:del>
      <w:ins w:author="Gregory Zelchenko" w:date="2022-08-14T21:14:53.813Z" w:id="2024910217">
        <w:r w:rsidRPr="053175F3" w:rsidR="053175F3">
          <w:rPr>
            <w:rFonts w:ascii="David" w:hAnsi="David" w:eastAsia="Calibri" w:cs="David"/>
            <w:i w:val="1"/>
            <w:iCs w:val="1"/>
          </w:rPr>
          <w:t>T</w:t>
        </w:r>
      </w:ins>
      <w:r w:rsidRPr="053175F3">
        <w:rPr>
          <w:rFonts w:ascii="David" w:hAnsi="David" w:eastAsia="Calibri" w:cs="David"/>
          <w:i w:val="1"/>
          <w:iCs w:val="1"/>
        </w:rPr>
        <w:t>oward Persons with Disabilities (MAS)</w:t>
      </w:r>
      <w:r w:rsidRPr="003E46C3">
        <w:rPr>
          <w:rFonts w:ascii="David" w:hAnsi="David" w:eastAsia="Calibri" w:cs="David"/>
        </w:rPr>
        <w:t>. This questionnaire (</w:t>
      </w:r>
      <w:r w:rsidRPr="003E46C3">
        <w:rPr>
          <w:rFonts w:ascii="David" w:hAnsi="David" w:eastAsia="Calibri" w:cs="David"/>
        </w:rPr>
        <w:t>Findler</w:t>
      </w:r>
      <w:del w:author="Gregory Zelchenko" w:date="2022-08-14T21:16:35.339Z" w:id="29025227">
        <w:r w:rsidRPr="053175F3" w:rsidDel="053175F3">
          <w:rPr>
            <w:rFonts w:ascii="David" w:hAnsi="David" w:eastAsia="Calibri" w:cs="David"/>
          </w:rPr>
          <w:delText>, Vilchinsky, &amp; Werner</w:delText>
        </w:r>
      </w:del>
      <w:ins w:author="Gregory Zelchenko" w:date="2022-08-14T21:16:37.095Z" w:id="1789004346">
        <w:r w:rsidRPr="053175F3" w:rsidR="053175F3">
          <w:rPr>
            <w:rFonts w:ascii="David" w:hAnsi="David" w:eastAsia="Calibri" w:cs="David"/>
          </w:rPr>
          <w:t xml:space="preserve"> et al.</w:t>
        </w:r>
      </w:ins>
      <w:r w:rsidRPr="003E46C3">
        <w:rPr>
          <w:rFonts w:ascii="David" w:hAnsi="David" w:eastAsia="Calibri" w:cs="David"/>
        </w:rPr>
        <w:t xml:space="preserve">, 2007) was developed </w:t>
      </w:r>
      <w:r w:rsidRPr="003E46C3" w:rsidR="00EC7C2B">
        <w:rPr>
          <w:rFonts w:ascii="David" w:hAnsi="David" w:eastAsia="Calibri" w:cs="David"/>
        </w:rPr>
        <w:t>to</w:t>
      </w:r>
      <w:r w:rsidRPr="003E46C3">
        <w:rPr>
          <w:rFonts w:ascii="David" w:hAnsi="David" w:eastAsia="Calibri" w:cs="David"/>
        </w:rPr>
        <w:t xml:space="preserve"> examine attitudes towards PWDs. The questionnaire presents a short </w:t>
      </w:r>
      <w:del w:author="Gregory Zelchenko" w:date="2022-08-14T21:16:52.512Z" w:id="491837993">
        <w:r w:rsidRPr="053175F3" w:rsidDel="053175F3">
          <w:rPr>
            <w:rFonts w:ascii="David" w:hAnsi="David" w:eastAsia="Calibri" w:cs="David"/>
          </w:rPr>
          <w:delText>V</w:delText>
        </w:r>
      </w:del>
      <w:ins w:author="Gregory Zelchenko" w:date="2022-08-14T21:16:52.672Z" w:id="1962368139">
        <w:r w:rsidRPr="053175F3" w:rsidR="053175F3">
          <w:rPr>
            <w:rFonts w:ascii="David" w:hAnsi="David" w:eastAsia="Calibri" w:cs="David"/>
          </w:rPr>
          <w:t>v</w:t>
        </w:r>
      </w:ins>
      <w:r w:rsidRPr="003E46C3">
        <w:rPr>
          <w:rFonts w:ascii="David" w:hAnsi="David" w:eastAsia="Calibri" w:cs="David"/>
        </w:rPr>
        <w:t xml:space="preserve">ignette</w:t>
      </w:r>
      <w:r w:rsidRPr="003E46C3">
        <w:rPr>
          <w:rFonts w:ascii="David" w:hAnsi="David" w:eastAsia="Arial" w:cs="David"/>
          <w:highlight w:val="white"/>
        </w:rPr>
        <w:t> </w:t>
      </w:r>
      <w:r w:rsidRPr="003E46C3">
        <w:rPr>
          <w:rFonts w:ascii="David" w:hAnsi="David" w:eastAsia="Calibri" w:cs="David"/>
        </w:rPr>
        <w:t xml:space="preserve">describing an unplanned encounter with a person with disability in a wheelchair. After describing the case the subject needs to report on a five-level Likert scale the probability that a certain feeling, thought</w:t>
      </w:r>
      <w:ins w:author="Gregory Zelchenko" w:date="2022-08-14T21:20:37.159Z" w:id="603132059">
        <w:r w:rsidRPr="003E46C3">
          <w:rPr>
            <w:rFonts w:ascii="David" w:hAnsi="David" w:eastAsia="Calibri" w:cs="David"/>
          </w:rPr>
          <w:t xml:space="preserve">,</w:t>
        </w:r>
      </w:ins>
      <w:r w:rsidRPr="003E46C3">
        <w:rPr>
          <w:rFonts w:ascii="David" w:hAnsi="David" w:eastAsia="Calibri" w:cs="David"/>
        </w:rPr>
        <w:t xml:space="preserve"> or conduct may arise following the encounter with the person with disability (1</w:t>
      </w:r>
      <w:del w:author="Gregory Zelchenko" w:date="2022-08-14T21:20:45.337Z" w:id="148541957">
        <w:r w:rsidRPr="053175F3" w:rsidDel="053175F3">
          <w:rPr>
            <w:rFonts w:ascii="David" w:hAnsi="David" w:eastAsia="Calibri" w:cs="David"/>
          </w:rPr>
          <w:delText xml:space="preserve"> –</w:delText>
        </w:r>
      </w:del>
      <w:ins w:author="Gregory Zelchenko" w:date="2022-08-14T21:20:45.489Z" w:id="178577550">
        <w:r w:rsidRPr="003E46C3">
          <w:rPr>
            <w:rFonts w:ascii="David" w:hAnsi="David" w:eastAsia="Calibri" w:cs="David"/>
          </w:rPr>
          <w:t xml:space="preserve">,</w:t>
        </w:r>
      </w:ins>
      <w:r w:rsidRPr="003E46C3">
        <w:rPr>
          <w:rFonts w:ascii="David" w:hAnsi="David" w:eastAsia="Calibri" w:cs="David"/>
        </w:rPr>
        <w:t xml:space="preserve"> </w:t>
      </w:r>
      <w:del w:author="Gregory Zelchenko" w:date="2022-08-14T21:20:48.136Z" w:id="756384499">
        <w:r w:rsidRPr="053175F3" w:rsidDel="053175F3">
          <w:rPr>
            <w:rFonts w:ascii="David" w:hAnsi="David" w:eastAsia="Calibri" w:cs="David"/>
          </w:rPr>
          <w:delText>S</w:delText>
        </w:r>
      </w:del>
      <w:ins w:author="Gregory Zelchenko" w:date="2022-08-14T21:20:48.305Z" w:id="1875638702">
        <w:r w:rsidRPr="003E46C3">
          <w:rPr>
            <w:rFonts w:ascii="David" w:hAnsi="David" w:eastAsia="Calibri" w:cs="David"/>
          </w:rPr>
          <w:t xml:space="preserve">s</w:t>
        </w:r>
      </w:ins>
      <w:r w:rsidRPr="003E46C3">
        <w:rPr>
          <w:rFonts w:ascii="David" w:hAnsi="David" w:eastAsia="Calibri" w:cs="David"/>
        </w:rPr>
        <w:t xml:space="preserve">trongly disagree; 5</w:t>
      </w:r>
      <w:del w:author="Gregory Zelchenko" w:date="2022-08-14T21:20:51.075Z" w:id="1234752885">
        <w:r w:rsidRPr="053175F3" w:rsidDel="053175F3">
          <w:rPr>
            <w:rFonts w:ascii="David" w:hAnsi="David" w:eastAsia="Calibri" w:cs="David"/>
          </w:rPr>
          <w:delText xml:space="preserve"> –</w:delText>
        </w:r>
      </w:del>
      <w:ins w:author="Gregory Zelchenko" w:date="2022-08-14T21:20:51.185Z" w:id="1376887413">
        <w:r w:rsidRPr="003E46C3">
          <w:rPr>
            <w:rFonts w:ascii="David" w:hAnsi="David" w:eastAsia="Calibri" w:cs="David"/>
          </w:rPr>
          <w:t xml:space="preserve">,</w:t>
        </w:r>
      </w:ins>
      <w:r w:rsidRPr="003E46C3">
        <w:rPr>
          <w:rFonts w:ascii="David" w:hAnsi="David" w:eastAsia="Calibri" w:cs="David"/>
        </w:rPr>
        <w:t xml:space="preserve"> </w:t>
      </w:r>
      <w:del w:author="Gregory Zelchenko" w:date="2022-08-14T21:20:52.581Z" w:id="1238830255">
        <w:r w:rsidRPr="053175F3" w:rsidDel="053175F3">
          <w:rPr>
            <w:rFonts w:ascii="David" w:hAnsi="David" w:eastAsia="Calibri" w:cs="David"/>
          </w:rPr>
          <w:delText>S</w:delText>
        </w:r>
      </w:del>
      <w:ins w:author="Gregory Zelchenko" w:date="2022-08-14T21:20:52.716Z" w:id="269305855">
        <w:r w:rsidRPr="003E46C3">
          <w:rPr>
            <w:rFonts w:ascii="David" w:hAnsi="David" w:eastAsia="Calibri" w:cs="David"/>
          </w:rPr>
          <w:t xml:space="preserve">s</w:t>
        </w:r>
      </w:ins>
      <w:r w:rsidRPr="003E46C3">
        <w:rPr>
          <w:rFonts w:ascii="David" w:hAnsi="David" w:eastAsia="Calibri" w:cs="David"/>
        </w:rPr>
        <w:t xml:space="preserve">trongly agree). </w:t>
      </w:r>
      <w:r w:rsidRPr="003E46C3" w:rsidR="0065686A">
        <w:rPr>
          <w:rFonts w:ascii="David" w:hAnsi="David" w:eastAsia="Calibri" w:cs="David"/>
        </w:rPr>
        <w:t xml:space="preserve">High scores indicate negative attitudes towards persons with disabilities whereas lower scores indicated more positive attitudes. </w:t>
      </w:r>
      <w:r w:rsidRPr="003E46C3">
        <w:rPr>
          <w:rFonts w:ascii="David" w:hAnsi="David" w:eastAsia="Calibri" w:cs="David"/>
        </w:rPr>
        <w:t xml:space="preserve">The questionnaire is composed of 34 items divided into three dimensions: (</w:t>
      </w:r>
      <w:del w:author="Gregory Zelchenko" w:date="2022-08-14T21:21:07.837Z" w:id="1540749775">
        <w:r w:rsidRPr="053175F3" w:rsidDel="053175F3">
          <w:rPr>
            <w:rFonts w:ascii="David" w:hAnsi="David" w:eastAsia="Calibri" w:cs="David"/>
          </w:rPr>
          <w:delText>a</w:delText>
        </w:r>
      </w:del>
      <w:ins w:author="Gregory Zelchenko" w:date="2022-08-14T21:21:07.999Z" w:id="1201808742">
        <w:r w:rsidRPr="003E46C3">
          <w:rPr>
            <w:rFonts w:ascii="David" w:hAnsi="David" w:eastAsia="Calibri" w:cs="David"/>
          </w:rPr>
          <w:t xml:space="preserve">1</w:t>
        </w:r>
      </w:ins>
      <w:r w:rsidRPr="003E46C3">
        <w:rPr>
          <w:rFonts w:ascii="David" w:hAnsi="David" w:eastAsia="Calibri" w:cs="David"/>
        </w:rPr>
        <w:t xml:space="preserve">) </w:t>
      </w:r>
      <w:r w:rsidRPr="053175F3">
        <w:rPr>
          <w:rFonts w:ascii="David" w:hAnsi="David" w:eastAsia="Calibri" w:cs="David"/>
          <w:b w:val="0"/>
          <w:bCs w:val="0"/>
          <w:rPrChange w:author="Gregory Zelchenko" w:date="2022-08-14T21:21:05.588Z" w:id="1713599858">
            <w:rPr>
              <w:rFonts w:ascii="David" w:hAnsi="David" w:eastAsia="Calibri" w:cs="David"/>
              <w:b w:val="1"/>
              <w:bCs w:val="1"/>
            </w:rPr>
          </w:rPrChange>
        </w:rPr>
        <w:t xml:space="preserve">Affect</w:t>
      </w:r>
      <w:del w:author="Gregory Zelchenko" w:date="2022-08-14T21:21:10.992Z" w:id="291002895">
        <w:r w:rsidRPr="053175F3" w:rsidDel="053175F3">
          <w:rPr>
            <w:rFonts w:ascii="David" w:hAnsi="David" w:eastAsia="Calibri" w:cs="David"/>
            <w:b w:val="1"/>
            <w:bCs w:val="1"/>
          </w:rPr>
          <w:delText xml:space="preserve"> </w:delText>
        </w:r>
        <w:r w:rsidRPr="053175F3" w:rsidDel="053175F3">
          <w:rPr>
            <w:rFonts w:ascii="David" w:hAnsi="David" w:eastAsia="Calibri" w:cs="David"/>
          </w:rPr>
          <w:delText>–</w:delText>
        </w:r>
      </w:del>
      <w:ins w:author="Gregory Zelchenko" w:date="2022-08-14T21:21:11.16Z" w:id="739176855">
        <w:r w:rsidRPr="003E46C3">
          <w:rPr>
            <w:rFonts w:ascii="David" w:hAnsi="David" w:eastAsia="Calibri" w:cs="David"/>
          </w:rPr>
          <w:t xml:space="preserve">:</w:t>
        </w:r>
      </w:ins>
      <w:r w:rsidRPr="003E46C3">
        <w:rPr>
          <w:rFonts w:ascii="David" w:hAnsi="David" w:eastAsia="Calibri" w:cs="David"/>
        </w:rPr>
        <w:t xml:space="preserve"> Feelings that may rise while encountering a person with disability are described by 16 items</w:t>
      </w:r>
      <w:del w:author="Gregory Zelchenko" w:date="2022-08-14T21:21:23.797Z" w:id="1259578360">
        <w:r w:rsidRPr="053175F3" w:rsidDel="053175F3">
          <w:rPr>
            <w:rFonts w:ascii="David" w:hAnsi="David" w:eastAsia="Calibri" w:cs="David"/>
          </w:rPr>
          <w:delText>,</w:delText>
        </w:r>
      </w:del>
      <w:r w:rsidRPr="003E46C3">
        <w:rPr>
          <w:rFonts w:ascii="David" w:hAnsi="David" w:eastAsia="Calibri" w:cs="David"/>
        </w:rPr>
        <w:t xml:space="preserve"> that form three measures: positive feelings such as peace and serenity</w:t>
      </w:r>
      <w:ins w:author="Gregory Zelchenko" w:date="2022-08-14T21:21:30.104Z" w:id="1907328899">
        <w:r w:rsidRPr="003E46C3">
          <w:rPr>
            <w:rFonts w:ascii="David" w:hAnsi="David" w:eastAsia="Calibri" w:cs="David"/>
          </w:rPr>
          <w:t xml:space="preserve">,</w:t>
        </w:r>
      </w:ins>
      <w:del w:author="Gregory Zelchenko" w:date="2022-08-14T21:21:29.576Z" w:id="1443431810">
        <w:r w:rsidRPr="053175F3" w:rsidDel="053175F3">
          <w:rPr>
            <w:rFonts w:ascii="David" w:hAnsi="David" w:eastAsia="Calibri" w:cs="David"/>
          </w:rPr>
          <w:delText>;</w:delText>
        </w:r>
      </w:del>
      <w:r w:rsidRPr="003E46C3">
        <w:rPr>
          <w:rFonts w:ascii="David" w:hAnsi="David" w:eastAsia="Calibri" w:cs="David"/>
        </w:rPr>
        <w:t xml:space="preserve"> negative feelings such as fear and helplessness</w:t>
      </w:r>
      <w:ins w:author="Gregory Zelchenko" w:date="2022-08-14T21:21:33.696Z" w:id="2118971733">
        <w:r w:rsidRPr="003E46C3">
          <w:rPr>
            <w:rFonts w:ascii="David" w:hAnsi="David" w:eastAsia="Calibri" w:cs="David"/>
          </w:rPr>
          <w:t xml:space="preserve">,</w:t>
        </w:r>
      </w:ins>
      <w:del w:author="Gregory Zelchenko" w:date="2022-08-14T21:21:32.764Z" w:id="1961558404">
        <w:r w:rsidRPr="053175F3" w:rsidDel="053175F3">
          <w:rPr>
            <w:rFonts w:ascii="David" w:hAnsi="David" w:eastAsia="Calibri" w:cs="David"/>
          </w:rPr>
          <w:delText>;</w:delText>
        </w:r>
      </w:del>
      <w:r w:rsidRPr="003E46C3">
        <w:rPr>
          <w:rFonts w:ascii="David" w:hAnsi="David" w:eastAsia="Calibri" w:cs="David"/>
        </w:rPr>
        <w:t xml:space="preserve"> and feelings related to interpersonal tension such as stress or shyness</w:t>
      </w:r>
      <w:ins w:author="Gregory Zelchenko" w:date="2022-08-14T21:21:38.248Z" w:id="1545711621">
        <w:r w:rsidRPr="003E46C3">
          <w:rPr>
            <w:rFonts w:ascii="David" w:hAnsi="David" w:eastAsia="Calibri" w:cs="David"/>
          </w:rPr>
          <w:t xml:space="preserve">.</w:t>
        </w:r>
      </w:ins>
      <w:del w:author="Gregory Zelchenko" w:date="2022-08-14T21:21:37.875Z" w:id="594744780">
        <w:r w:rsidRPr="053175F3" w:rsidDel="053175F3">
          <w:rPr>
            <w:rFonts w:ascii="David" w:hAnsi="David" w:eastAsia="Calibri" w:cs="David"/>
          </w:rPr>
          <w:delText>;</w:delText>
        </w:r>
      </w:del>
      <w:r w:rsidRPr="003E46C3">
        <w:rPr>
          <w:rFonts w:ascii="David" w:hAnsi="David" w:eastAsia="Calibri" w:cs="David"/>
        </w:rPr>
        <w:t xml:space="preserve"> (</w:t>
      </w:r>
      <w:del w:author="Gregory Zelchenko" w:date="2022-08-14T21:21:44.342Z" w:id="1704430524">
        <w:r w:rsidRPr="053175F3" w:rsidDel="053175F3">
          <w:rPr>
            <w:rFonts w:ascii="David" w:hAnsi="David" w:eastAsia="Calibri" w:cs="David"/>
          </w:rPr>
          <w:delText>b</w:delText>
        </w:r>
      </w:del>
      <w:ins w:author="Gregory Zelchenko" w:date="2022-08-14T21:21:44.706Z" w:id="1066768732">
        <w:r w:rsidRPr="003E46C3">
          <w:rPr>
            <w:rFonts w:ascii="David" w:hAnsi="David" w:eastAsia="Calibri" w:cs="David"/>
          </w:rPr>
          <w:t xml:space="preserve">2</w:t>
        </w:r>
      </w:ins>
      <w:r w:rsidRPr="003E46C3">
        <w:rPr>
          <w:rFonts w:ascii="David" w:hAnsi="David" w:eastAsia="Calibri" w:cs="David"/>
        </w:rPr>
        <w:t xml:space="preserve">) </w:t>
      </w:r>
      <w:r w:rsidRPr="053175F3">
        <w:rPr>
          <w:rFonts w:ascii="David" w:hAnsi="David" w:eastAsia="Calibri" w:cs="David"/>
          <w:b w:val="0"/>
          <w:bCs w:val="0"/>
          <w:rPrChange w:author="Gregory Zelchenko" w:date="2022-08-14T21:21:54.742Z" w:id="1347323482">
            <w:rPr>
              <w:rFonts w:ascii="David" w:hAnsi="David" w:eastAsia="Calibri" w:cs="David"/>
              <w:b w:val="1"/>
              <w:bCs w:val="1"/>
            </w:rPr>
          </w:rPrChange>
        </w:rPr>
        <w:t>Cognition</w:t>
      </w:r>
      <w:del w:author="Gregory Zelchenko" w:date="2022-08-14T21:21:58.426Z" w:id="338239312">
        <w:r w:rsidRPr="053175F3" w:rsidDel="053175F3">
          <w:rPr>
            <w:rFonts w:ascii="David" w:hAnsi="David" w:eastAsia="Calibri" w:cs="David"/>
            <w:b w:val="0"/>
            <w:bCs w:val="0"/>
          </w:rPr>
          <w:delText xml:space="preserve"> -</w:delText>
        </w:r>
      </w:del>
      <w:ins w:author="Gregory Zelchenko" w:date="2022-08-14T21:21:58.568Z" w:id="1946230945">
        <w:r w:rsidRPr="003E46C3">
          <w:rPr>
            <w:rFonts w:ascii="David" w:hAnsi="David" w:eastAsia="Calibri" w:cs="David"/>
            <w:b w:val="0"/>
            <w:bCs w:val="0"/>
          </w:rPr>
          <w:t xml:space="preserve">:</w:t>
        </w:r>
      </w:ins>
      <w:r w:rsidRPr="003E46C3">
        <w:rPr>
          <w:rFonts w:ascii="David" w:hAnsi="David" w:eastAsia="Calibri" w:cs="David"/>
          <w:b w:val="0"/>
          <w:bCs w:val="0"/>
        </w:rPr>
        <w:t xml:space="preserve"> The thoughts that may arise in such </w:t>
      </w:r>
      <w:ins w:author="Gregory Zelchenko" w:date="2022-08-14T21:22:27.181Z" w:id="1697037649">
        <w:r w:rsidRPr="003E46C3">
          <w:rPr>
            <w:rFonts w:ascii="David" w:hAnsi="David" w:eastAsia="Calibri" w:cs="David"/>
            <w:b w:val="0"/>
            <w:bCs w:val="0"/>
          </w:rPr>
          <w:t xml:space="preserve">a </w:t>
        </w:r>
      </w:ins>
      <w:r w:rsidRPr="003E46C3">
        <w:rPr>
          <w:rFonts w:ascii="David" w:hAnsi="David" w:eastAsia="Calibri" w:cs="David"/>
          <w:b w:val="0"/>
          <w:bCs w:val="0"/>
        </w:rPr>
        <w:t xml:space="preserve">situation are described by 10 items</w:t>
      </w:r>
      <w:del w:author="Gregory Zelchenko" w:date="2022-08-14T21:22:11.979Z" w:id="1895924196">
        <w:r w:rsidRPr="053175F3" w:rsidDel="053175F3">
          <w:rPr>
            <w:rFonts w:ascii="David" w:hAnsi="David" w:eastAsia="Calibri" w:cs="David"/>
            <w:b w:val="0"/>
            <w:bCs w:val="0"/>
          </w:rPr>
          <w:delText>,</w:delText>
        </w:r>
      </w:del>
      <w:r w:rsidRPr="003E46C3">
        <w:rPr>
          <w:rFonts w:ascii="David" w:hAnsi="David" w:eastAsia="Calibri" w:cs="David"/>
          <w:b w:val="0"/>
          <w:bCs w:val="0"/>
        </w:rPr>
        <w:t xml:space="preserve"> that form </w:t>
      </w:r>
      <w:del w:author="Gregory Zelchenko" w:date="2022-08-14T21:22:16.765Z" w:id="117405372">
        <w:r w:rsidRPr="053175F3" w:rsidDel="053175F3">
          <w:rPr>
            <w:rFonts w:ascii="David" w:hAnsi="David" w:eastAsia="Calibri" w:cs="David"/>
            <w:b w:val="0"/>
            <w:bCs w:val="0"/>
          </w:rPr>
          <w:delText>two</w:delText>
        </w:r>
      </w:del>
      <w:ins w:author="Gregory Zelchenko" w:date="2022-08-14T21:22:16.928Z" w:id="31927885">
        <w:r w:rsidRPr="003E46C3">
          <w:rPr>
            <w:rFonts w:ascii="David" w:hAnsi="David" w:eastAsia="Calibri" w:cs="David"/>
            <w:b w:val="0"/>
            <w:bCs w:val="0"/>
          </w:rPr>
          <w:t xml:space="preserve">2</w:t>
        </w:r>
      </w:ins>
      <w:r w:rsidRPr="003E46C3">
        <w:rPr>
          <w:rFonts w:ascii="David" w:hAnsi="David" w:eastAsia="Calibri" w:cs="David"/>
          <w:b w:val="0"/>
          <w:bCs w:val="0"/>
        </w:rPr>
        <w:t xml:space="preserve"> measures: </w:t>
      </w:r>
      <w:ins w:author="Gregory Zelchenko" w:date="2022-08-14T21:23:36.245Z" w:id="1239910752">
        <w:r w:rsidRPr="003E46C3">
          <w:rPr>
            <w:rFonts w:ascii="David" w:hAnsi="David" w:eastAsia="Calibri" w:cs="David"/>
            <w:b w:val="0"/>
            <w:bCs w:val="0"/>
          </w:rPr>
          <w:t xml:space="preserve">(a) </w:t>
        </w:r>
      </w:ins>
      <w:del w:author="Gregory Zelchenko" w:date="2022-08-14T21:23:28.671Z" w:id="684577880">
        <w:r w:rsidRPr="053175F3" w:rsidDel="053175F3">
          <w:rPr>
            <w:rFonts w:ascii="David" w:hAnsi="David" w:eastAsia="Calibri" w:cs="David"/>
            <w:b w:val="0"/>
            <w:bCs w:val="0"/>
          </w:rPr>
          <w:delText>p</w:delText>
        </w:r>
      </w:del>
      <w:ins w:author="Gregory Zelchenko" w:date="2022-08-14T21:23:28.848Z" w:id="409138360">
        <w:r w:rsidRPr="003E46C3">
          <w:rPr>
            <w:rFonts w:ascii="David" w:hAnsi="David" w:eastAsia="Calibri" w:cs="David"/>
            <w:b w:val="0"/>
            <w:bCs w:val="0"/>
          </w:rPr>
          <w:t xml:space="preserve">P</w:t>
        </w:r>
      </w:ins>
      <w:r w:rsidRPr="003E46C3">
        <w:rPr>
          <w:rFonts w:ascii="David" w:hAnsi="David" w:eastAsia="Calibri" w:cs="David"/>
          <w:b w:val="0"/>
          <w:bCs w:val="0"/>
        </w:rPr>
        <w:t xml:space="preserve">ositive thoughts towards the person with a disability</w:t>
      </w:r>
      <w:ins w:author="Gregory Zelchenko" w:date="2022-08-14T21:23:39.854Z" w:id="161824363">
        <w:r w:rsidRPr="003E46C3">
          <w:rPr>
            <w:rFonts w:ascii="David" w:hAnsi="David" w:eastAsia="Calibri" w:cs="David"/>
            <w:b w:val="0"/>
            <w:bCs w:val="0"/>
          </w:rPr>
          <w:t xml:space="preserve">;</w:t>
        </w:r>
      </w:ins>
      <w:del w:author="Gregory Zelchenko" w:date="2022-08-14T21:23:39.517Z" w:id="373250246">
        <w:r w:rsidRPr="053175F3" w:rsidDel="053175F3">
          <w:rPr>
            <w:rFonts w:ascii="David" w:hAnsi="David" w:eastAsia="Calibri" w:cs="David"/>
            <w:b w:val="0"/>
            <w:bCs w:val="0"/>
          </w:rPr>
          <w:delText>,</w:delText>
        </w:r>
      </w:del>
      <w:r w:rsidRPr="003E46C3">
        <w:rPr>
          <w:rFonts w:ascii="David" w:hAnsi="David" w:eastAsia="Calibri" w:cs="David"/>
          <w:b w:val="0"/>
          <w:bCs w:val="0"/>
        </w:rPr>
        <w:t xml:space="preserve"> for example: “</w:t>
      </w:r>
      <w:ins w:author="Gregory Zelchenko" w:date="2022-08-14T21:23:42.702Z" w:id="309080009">
        <w:r w:rsidRPr="003E46C3">
          <w:rPr>
            <w:rFonts w:ascii="David" w:hAnsi="David" w:eastAsia="Calibri" w:cs="David"/>
            <w:b w:val="0"/>
            <w:bCs w:val="0"/>
          </w:rPr>
          <w:t xml:space="preserve">h</w:t>
        </w:r>
      </w:ins>
      <w:del w:author="Gregory Zelchenko" w:date="2022-08-14T21:23:42.356Z" w:id="726619925">
        <w:r w:rsidRPr="053175F3" w:rsidDel="053175F3">
          <w:rPr>
            <w:rFonts w:ascii="David" w:hAnsi="David" w:eastAsia="Calibri" w:cs="David"/>
            <w:b w:val="0"/>
            <w:bCs w:val="0"/>
          </w:rPr>
          <w:delText>H</w:delText>
        </w:r>
      </w:del>
      <w:proofErr w:type="gramStart"/>
      <w:r w:rsidRPr="003E46C3">
        <w:rPr>
          <w:rFonts w:ascii="David" w:hAnsi="David" w:eastAsia="Calibri" w:cs="David"/>
          <w:b w:val="0"/>
          <w:bCs w:val="0"/>
        </w:rPr>
        <w:t xml:space="preserve">e</w:t>
      </w:r>
      <w:proofErr w:type="gramEnd"/>
      <w:r w:rsidRPr="003E46C3">
        <w:rPr>
          <w:rFonts w:ascii="David" w:hAnsi="David" w:eastAsia="Calibri" w:cs="David"/>
          <w:b w:val="0"/>
          <w:bCs w:val="0"/>
        </w:rPr>
        <w:t xml:space="preserve"> seems friendly</w:t>
      </w:r>
      <w:ins w:author="Gregory Zelchenko" w:date="2022-08-14T21:23:48.012Z" w:id="1907504845">
        <w:r w:rsidRPr="003E46C3">
          <w:rPr>
            <w:rFonts w:ascii="David" w:hAnsi="David" w:eastAsia="Calibri" w:cs="David"/>
            <w:b w:val="0"/>
            <w:bCs w:val="0"/>
          </w:rPr>
          <w:t xml:space="preserve">.</w:t>
        </w:r>
      </w:ins>
      <w:r w:rsidRPr="003E46C3">
        <w:rPr>
          <w:rFonts w:ascii="David" w:hAnsi="David" w:eastAsia="Calibri" w:cs="David"/>
          <w:b w:val="0"/>
          <w:bCs w:val="0"/>
        </w:rPr>
        <w:t xml:space="preserve">”</w:t>
      </w:r>
      <w:del w:author="Gregory Zelchenko" w:date="2022-08-14T21:23:46.611Z" w:id="491385938">
        <w:r w:rsidRPr="053175F3" w:rsidDel="053175F3">
          <w:rPr>
            <w:rFonts w:ascii="David" w:hAnsi="David" w:eastAsia="Calibri" w:cs="David"/>
            <w:b w:val="0"/>
            <w:bCs w:val="0"/>
          </w:rPr>
          <w:delText>,</w:delText>
        </w:r>
      </w:del>
      <w:r w:rsidRPr="003E46C3">
        <w:rPr>
          <w:rFonts w:ascii="David" w:hAnsi="David" w:eastAsia="Calibri" w:cs="David"/>
          <w:b w:val="0"/>
          <w:bCs w:val="0"/>
        </w:rPr>
        <w:t xml:space="preserve"> </w:t>
      </w:r>
      <w:del w:author="Gregory Zelchenko" w:date="2022-08-14T21:23:49.922Z" w:id="1962010674">
        <w:r w:rsidRPr="053175F3" w:rsidDel="053175F3">
          <w:rPr>
            <w:rFonts w:ascii="David" w:hAnsi="David" w:eastAsia="Calibri" w:cs="David"/>
            <w:b w:val="0"/>
            <w:bCs w:val="0"/>
          </w:rPr>
          <w:delText xml:space="preserve">and </w:delText>
        </w:r>
      </w:del>
      <w:ins w:author="Gregory Zelchenko" w:date="2022-08-14T21:23:51.261Z" w:id="1104426466">
        <w:r w:rsidRPr="003E46C3">
          <w:rPr>
            <w:rFonts w:ascii="David" w:hAnsi="David" w:eastAsia="Calibri" w:cs="David"/>
            <w:b w:val="0"/>
            <w:bCs w:val="0"/>
          </w:rPr>
          <w:t xml:space="preserve">(b) </w:t>
        </w:r>
      </w:ins>
      <w:del w:author="Gregory Zelchenko" w:date="2022-08-14T21:23:52.034Z" w:id="1462084347">
        <w:r w:rsidRPr="053175F3" w:rsidDel="053175F3">
          <w:rPr>
            <w:rFonts w:ascii="David" w:hAnsi="David" w:eastAsia="Calibri" w:cs="David"/>
            <w:b w:val="0"/>
            <w:bCs w:val="0"/>
          </w:rPr>
          <w:delText>t</w:delText>
        </w:r>
      </w:del>
      <w:ins w:author="Gregory Zelchenko" w:date="2022-08-14T21:23:52.177Z" w:id="1589117893">
        <w:r w:rsidRPr="003E46C3">
          <w:rPr>
            <w:rFonts w:ascii="David" w:hAnsi="David" w:eastAsia="Calibri" w:cs="David"/>
            <w:b w:val="0"/>
            <w:bCs w:val="0"/>
          </w:rPr>
          <w:t xml:space="preserve">T</w:t>
        </w:r>
      </w:ins>
      <w:r w:rsidRPr="003E46C3">
        <w:rPr>
          <w:rFonts w:ascii="David" w:hAnsi="David" w:eastAsia="Calibri" w:cs="David"/>
          <w:b w:val="0"/>
          <w:bCs w:val="0"/>
        </w:rPr>
        <w:t xml:space="preserve">houghts related to a desire for proximity</w:t>
      </w:r>
      <w:ins w:author="Gregory Zelchenko" w:date="2022-08-14T21:23:56.206Z" w:id="2023995781">
        <w:r w:rsidRPr="003E46C3">
          <w:rPr>
            <w:rFonts w:ascii="David" w:hAnsi="David" w:eastAsia="Calibri" w:cs="David"/>
            <w:b w:val="0"/>
            <w:bCs w:val="0"/>
          </w:rPr>
          <w:t xml:space="preserve">;</w:t>
        </w:r>
      </w:ins>
      <w:del w:author="Gregory Zelchenko" w:date="2022-08-14T21:23:55.855Z" w:id="1968262848">
        <w:r w:rsidRPr="053175F3" w:rsidDel="053175F3">
          <w:rPr>
            <w:rFonts w:ascii="David" w:hAnsi="David" w:eastAsia="Calibri" w:cs="David"/>
            <w:b w:val="0"/>
            <w:bCs w:val="0"/>
          </w:rPr>
          <w:delText>,</w:delText>
        </w:r>
      </w:del>
      <w:r w:rsidRPr="003E46C3">
        <w:rPr>
          <w:rFonts w:ascii="David" w:hAnsi="David" w:eastAsia="Calibri" w:cs="David"/>
          <w:b w:val="0"/>
          <w:bCs w:val="0"/>
        </w:rPr>
        <w:t xml:space="preserve"> for example: “</w:t>
      </w:r>
      <w:del w:author="Gregory Zelchenko" w:date="2022-08-14T21:23:58.66Z" w:id="1252725268">
        <w:r w:rsidRPr="053175F3" w:rsidDel="053175F3">
          <w:rPr>
            <w:rFonts w:ascii="David" w:hAnsi="David" w:eastAsia="Calibri" w:cs="David"/>
            <w:b w:val="0"/>
            <w:bCs w:val="0"/>
          </w:rPr>
          <w:delText>H</w:delText>
        </w:r>
      </w:del>
      <w:ins w:author="Gregory Zelchenko" w:date="2022-08-14T21:23:58.835Z" w:id="1834675259">
        <w:r w:rsidRPr="003E46C3">
          <w:rPr>
            <w:rFonts w:ascii="David" w:hAnsi="David" w:eastAsia="Calibri" w:cs="David"/>
            <w:b w:val="0"/>
            <w:bCs w:val="0"/>
          </w:rPr>
          <w:t xml:space="preserve">h</w:t>
        </w:r>
      </w:ins>
      <w:r w:rsidRPr="003E46C3">
        <w:rPr>
          <w:rFonts w:ascii="David" w:hAnsi="David" w:eastAsia="Calibri" w:cs="David"/>
          <w:b w:val="0"/>
          <w:bCs w:val="0"/>
        </w:rPr>
        <w:t xml:space="preserve">e will appreciate it if I start talking with him</w:t>
      </w:r>
      <w:ins w:author="Gregory Zelchenko" w:date="2022-08-14T21:24:03.559Z" w:id="2061111675">
        <w:r w:rsidRPr="003E46C3">
          <w:rPr>
            <w:rFonts w:ascii="David" w:hAnsi="David" w:eastAsia="Calibri" w:cs="David"/>
            <w:b w:val="0"/>
            <w:bCs w:val="0"/>
          </w:rPr>
          <w:t xml:space="preserve">.</w:t>
        </w:r>
      </w:ins>
      <w:r w:rsidRPr="003E46C3">
        <w:rPr>
          <w:rFonts w:ascii="David" w:hAnsi="David" w:eastAsia="Calibri" w:cs="David"/>
          <w:b w:val="0"/>
          <w:bCs w:val="0"/>
        </w:rPr>
        <w:t xml:space="preserve">”</w:t>
      </w:r>
      <w:del w:author="Gregory Zelchenko" w:date="2022-08-14T21:24:04.985Z" w:id="1811272966">
        <w:r w:rsidRPr="053175F3" w:rsidDel="053175F3">
          <w:rPr>
            <w:rFonts w:ascii="David" w:hAnsi="David" w:eastAsia="Calibri" w:cs="David"/>
            <w:b w:val="0"/>
            <w:bCs w:val="0"/>
          </w:rPr>
          <w:delText>;</w:delText>
        </w:r>
      </w:del>
      <w:r w:rsidRPr="003E46C3">
        <w:rPr>
          <w:rFonts w:ascii="David" w:hAnsi="David" w:eastAsia="Calibri" w:cs="David"/>
          <w:b w:val="0"/>
          <w:bCs w:val="0"/>
        </w:rPr>
        <w:t xml:space="preserve"> (</w:t>
      </w:r>
      <w:del w:author="Gregory Zelchenko" w:date="2022-08-14T21:24:07.924Z" w:id="1684235843">
        <w:r w:rsidRPr="053175F3" w:rsidDel="053175F3">
          <w:rPr>
            <w:rFonts w:ascii="David" w:hAnsi="David" w:eastAsia="Calibri" w:cs="David"/>
            <w:b w:val="0"/>
            <w:bCs w:val="0"/>
          </w:rPr>
          <w:delText>c</w:delText>
        </w:r>
      </w:del>
      <w:ins w:author="Gregory Zelchenko" w:date="2022-08-14T21:24:08.164Z" w:id="2062286713">
        <w:r w:rsidRPr="003E46C3">
          <w:rPr>
            <w:rFonts w:ascii="David" w:hAnsi="David" w:eastAsia="Calibri" w:cs="David"/>
            <w:b w:val="0"/>
            <w:bCs w:val="0"/>
          </w:rPr>
          <w:t xml:space="preserve">3</w:t>
        </w:r>
      </w:ins>
      <w:r w:rsidRPr="003E46C3">
        <w:rPr>
          <w:rFonts w:ascii="David" w:hAnsi="David" w:eastAsia="Calibri" w:cs="David"/>
          <w:b w:val="0"/>
          <w:bCs w:val="0"/>
        </w:rPr>
        <w:t xml:space="preserve">) </w:t>
      </w:r>
      <w:sdt>
        <w:sdtPr>
          <w:rPr>
            <w:rFonts w:ascii="David" w:hAnsi="David" w:cs="David"/>
          </w:rPr>
          <w:tag w:val="goog_rdk_1"/>
          <w:id w:val="2066988228"/>
          <w:placeholder>
            <w:docPart w:val="DefaultPlaceholder_1081868574"/>
          </w:placeholder>
        </w:sdtPr>
        <w:sdtContent/>
        <w:sdtEndPr>
          <w:rPr>
            <w:rFonts w:ascii="David" w:hAnsi="David" w:cs="David"/>
          </w:rPr>
        </w:sdtEndPr>
      </w:sdt>
      <w:r w:rsidRPr="053175F3">
        <w:rPr>
          <w:rFonts w:ascii="David" w:hAnsi="David" w:eastAsia="Calibri" w:cs="David"/>
          <w:b w:val="0"/>
          <w:bCs w:val="0"/>
          <w:rPrChange w:author="Gregory Zelchenko" w:date="2022-08-14T21:24:15.495Z" w:id="380113133">
            <w:rPr>
              <w:rFonts w:ascii="David" w:hAnsi="David" w:eastAsia="Calibri" w:cs="David"/>
              <w:b w:val="1"/>
              <w:bCs w:val="1"/>
            </w:rPr>
          </w:rPrChange>
        </w:rPr>
        <w:t>Behavior</w:t>
      </w:r>
      <w:ins w:author="Gregory Zelchenko" w:date="2022-08-14T21:24:17.284Z" w:id="448526654">
        <w:r w:rsidRPr="053175F3" w:rsidR="053175F3">
          <w:rPr>
            <w:rFonts w:ascii="David" w:hAnsi="David" w:eastAsia="Calibri" w:cs="David"/>
          </w:rPr>
          <w:t>=</w:t>
        </w:r>
        <w:ins w:author="Gregory Zelchenko" w:date="2022-08-14T21:42:53.744Z" w:id="1934379086">
          <w:r w:rsidRPr="053175F3" w:rsidR="053175F3">
            <w:rPr>
              <w:rFonts w:ascii="David" w:hAnsi="David" w:eastAsia="Calibri" w:cs="David"/>
            </w:rPr>
            <w:t xml:space="preserve"> </w:t>
          </w:r>
        </w:ins>
        <w:r w:rsidRPr="053175F3" w:rsidR="053175F3">
          <w:rPr>
            <w:rFonts w:ascii="David" w:hAnsi="David" w:eastAsia="Calibri" w:cs="David"/>
          </w:rPr>
          <w:t>.891), and behavior (</w:t>
        </w:r>
        <w:r w:rsidRPr="053175F3" w:rsidR="053175F3">
          <w:rPr>
            <w:rFonts w:eastAsia="Calibri"/>
          </w:rPr>
          <w:t>α</w:t>
        </w:r>
        <w:ins w:author="Gregory Zelchenko" w:date="2022-08-14T21:42:56.894Z" w:id="1653534098">
          <w:r w:rsidRPr="053175F3" w:rsidR="053175F3">
            <w:rPr>
              <w:rFonts w:eastAsia="Calibri"/>
            </w:rPr>
            <w:t xml:space="preserve"> </w:t>
          </w:r>
        </w:ins>
        <w:r w:rsidRPr="053175F3" w:rsidR="053175F3">
          <w:rPr>
            <w:rFonts w:ascii="David" w:hAnsi="David" w:eastAsia="Calibri" w:cs="David"/>
          </w:rPr>
          <w:t>=</w:t>
        </w:r>
        <w:ins w:author="Gregory Zelchenko" w:date="2022-08-14T21:42:57.428Z" w:id="465811674">
          <w:r w:rsidRPr="053175F3" w:rsidR="053175F3">
            <w:rPr>
              <w:rFonts w:ascii="David" w:hAnsi="David" w:eastAsia="Calibri" w:cs="David"/>
            </w:rPr>
            <w:t xml:space="preserve"> </w:t>
          </w:r>
        </w:ins>
        <w:r w:rsidRPr="053175F3" w:rsidR="053175F3">
          <w:rPr>
            <w:rFonts w:ascii="David" w:hAnsi="David" w:eastAsia="Calibri" w:cs="David"/>
          </w:rPr>
          <w:t>.750)</w:t>
        </w:r>
        <w:r w:rsidRPr="053175F3">
          <w:rPr>
            <w:rFonts w:ascii="David" w:hAnsi="David" w:eastAsia="Calibri" w:cs="David"/>
            <w:b w:val="0"/>
            <w:bCs w:val="0"/>
          </w:rPr>
          <w:t>:</w:t>
        </w:r>
      </w:ins>
      <w:r w:rsidRPr="003E46C3">
        <w:rPr>
          <w:rFonts w:ascii="David" w:hAnsi="David" w:eastAsia="Calibri" w:cs="David"/>
        </w:rPr>
        <w:t xml:space="preserve"> </w:t>
      </w:r>
      <w:del w:author="Gregory Zelchenko" w:date="2022-08-14T21:24:19.436Z" w:id="107242777">
        <w:r w:rsidRPr="053175F3" w:rsidDel="053175F3">
          <w:rPr>
            <w:rFonts w:ascii="David" w:hAnsi="David" w:eastAsia="Calibri" w:cs="David"/>
          </w:rPr>
          <w:delText xml:space="preserve">- </w:delText>
        </w:r>
      </w:del>
      <w:r w:rsidRPr="003E46C3">
        <w:rPr>
          <w:rFonts w:ascii="David" w:hAnsi="David" w:eastAsia="Calibri" w:cs="David"/>
        </w:rPr>
        <w:t xml:space="preserve">Conduct</w:t>
      </w:r>
      <w:del w:author="Gregory Zelchenko" w:date="2022-08-14T21:24:20.952Z" w:id="213288824">
        <w:r w:rsidRPr="053175F3" w:rsidDel="053175F3">
          <w:rPr>
            <w:rFonts w:ascii="David" w:hAnsi="David" w:eastAsia="Calibri" w:cs="David"/>
          </w:rPr>
          <w:delText>s</w:delText>
        </w:r>
      </w:del>
      <w:r w:rsidRPr="003E46C3">
        <w:rPr>
          <w:rFonts w:ascii="David" w:hAnsi="David" w:eastAsia="Calibri" w:cs="David"/>
        </w:rPr>
        <w:t xml:space="preserve"> that can be present in this situation are described by 8 items, including starting a conversation or avoiding </w:t>
      </w:r>
      <w:del w:author="Gregory Zelchenko" w:date="2022-08-14T21:24:50.561Z" w:id="1862625459">
        <w:r w:rsidRPr="053175F3" w:rsidDel="053175F3">
          <w:rPr>
            <w:rFonts w:ascii="David" w:hAnsi="David" w:eastAsia="Calibri" w:cs="David"/>
          </w:rPr>
          <w:delText>it</w:delText>
        </w:r>
      </w:del>
      <w:ins w:author="Gregory Zelchenko" w:date="2022-08-14T21:24:52.601Z" w:id="2096567121">
        <w:r w:rsidRPr="003E46C3">
          <w:rPr>
            <w:rFonts w:ascii="David" w:hAnsi="David" w:eastAsia="Calibri" w:cs="David"/>
          </w:rPr>
          <w:t xml:space="preserve">interaction</w:t>
        </w:r>
      </w:ins>
      <w:r w:rsidRPr="003E46C3">
        <w:rPr>
          <w:rFonts w:ascii="David" w:hAnsi="David" w:eastAsia="Calibri" w:cs="David"/>
        </w:rPr>
        <w:t xml:space="preserve"> by reading a newspaper.</w:t>
      </w:r>
      <w:r w:rsidRPr="003E46C3" w:rsidR="003E46C3">
        <w:rPr>
          <w:rFonts w:ascii="David" w:hAnsi="David" w:eastAsia="Calibri" w:cs="David"/>
        </w:rPr>
        <w:t xml:space="preserve"> </w:t>
      </w:r>
      <w:bookmarkStart w:name="_heading=h.3znysh7" w:colFirst="0" w:colLast="0" w:id="2"/>
      <w:bookmarkEnd w:id="2"/>
      <w:r w:rsidRPr="00A30CD4">
        <w:rPr>
          <w:rFonts w:ascii="David" w:hAnsi="David" w:eastAsia="Calibri" w:cs="David"/>
        </w:rPr>
        <w:t xml:space="preserve">In this study, </w:t>
      </w:r>
      <w:r w:rsidRPr="00BD6702">
        <w:rPr>
          <w:rFonts w:ascii="David" w:hAnsi="David" w:eastAsia="Calibri" w:cs="David"/>
        </w:rPr>
        <w:t xml:space="preserve">the average of all </w:t>
      </w:r>
      <w:del w:author="Gregory Zelchenko" w:date="2022-08-14T21:25:05.932Z" w:id="11851859">
        <w:r w:rsidRPr="053175F3" w:rsidDel="053175F3">
          <w:rPr>
            <w:rFonts w:ascii="David" w:hAnsi="David" w:eastAsia="Calibri" w:cs="David"/>
          </w:rPr>
          <w:delText>three</w:delText>
        </w:r>
      </w:del>
      <w:ins w:author="Gregory Zelchenko" w:date="2022-08-14T21:25:06.121Z" w:id="1075387536">
        <w:r w:rsidRPr="00BD6702">
          <w:rPr>
            <w:rFonts w:ascii="David" w:hAnsi="David" w:eastAsia="Calibri" w:cs="David"/>
          </w:rPr>
          <w:t>3</w:t>
        </w:r>
      </w:ins>
      <w:r w:rsidRPr="00BD6702">
        <w:rPr>
          <w:rFonts w:ascii="David" w:hAnsi="David" w:eastAsia="Calibri" w:cs="David"/>
        </w:rPr>
        <w:t xml:space="preserve"> main measures of the questionnaire was used: affect, cognition, and behavior. Cronbach’s </w:t>
      </w:r>
      <w:del w:author="Gregory Zelchenko" w:date="2022-08-14T21:26:17.688Z" w:id="43503551">
        <w:r w:rsidRPr="053175F3" w:rsidDel="053175F3">
          <w:rPr>
            <w:rFonts w:ascii="David" w:hAnsi="David" w:eastAsia="Calibri" w:cs="David"/>
          </w:rPr>
          <w:delText>A</w:delText>
        </w:r>
      </w:del>
      <w:ins w:author="Gregory Zelchenko" w:date="2022-08-14T21:26:18.264Z" w:id="223093056">
        <w:r w:rsidRPr="00BD6702">
          <w:rPr>
            <w:rFonts w:ascii="David" w:hAnsi="David" w:eastAsia="Calibri" w:cs="David"/>
          </w:rPr>
          <w:t>a</w:t>
        </w:r>
      </w:ins>
      <w:r w:rsidRPr="00BD6702">
        <w:rPr>
          <w:rFonts w:ascii="David" w:hAnsi="David" w:eastAsia="Calibri" w:cs="David"/>
        </w:rPr>
        <w:t>lpha</w:t>
      </w:r>
      <w:r w:rsidRPr="006F7747" w:rsidR="00BD6702">
        <w:rPr>
          <w:rFonts w:ascii="David" w:hAnsi="David" w:eastAsia="Calibri" w:cs="David"/>
        </w:rPr>
        <w:t xml:space="preserve"> measures were high in </w:t>
      </w:r>
      <w:r w:rsidRPr="053175F3" w:rsidR="00BD6702">
        <w:rPr>
          <w:rFonts w:ascii="Times New Roman" w:hAnsi="Times New Roman" w:eastAsia="Times New Roman" w:cs="Times New Roman"/>
          <w:rPrChange w:author="Gregory Zelchenko" w:date="2022-08-14T21:41:27.495Z" w:id="1817470017">
            <w:rPr>
              <w:rFonts w:ascii="David" w:hAnsi="David" w:eastAsia="Calibri" w:cs="David"/>
            </w:rPr>
          </w:rPrChange>
        </w:rPr>
        <w:t xml:space="preserve">affect</w:t>
      </w:r>
      <w:r w:rsidRPr="006F7747" w:rsidR="00BD6702">
        <w:rPr>
          <w:rFonts w:ascii="David" w:hAnsi="David" w:eastAsia="Calibri" w:cs="David"/>
        </w:rPr>
        <w:t xml:space="preserve"> </w:t>
      </w:r>
      <w:r w:rsidRPr="053175F3" w:rsidR="00BD6702">
        <w:rPr>
          <w:rFonts w:ascii="David" w:hAnsi="David" w:eastAsia="Calibri" w:cs="David"/>
        </w:rPr>
        <w:t>(</w:t>
      </w:r>
      <w:r w:rsidRPr="053175F3" w:rsidR="00BD6702">
        <w:rPr>
          <w:rFonts w:eastAsia="Calibri"/>
        </w:rPr>
        <w:t>α</w:t>
      </w:r>
      <w:ins w:author="Gregory Zelchenko" w:date="2022-08-14T21:42:49.207Z" w:id="2011728956">
        <w:r w:rsidRPr="053175F3" w:rsidR="00BD6702">
          <w:rPr>
            <w:rFonts w:eastAsia="Calibri"/>
          </w:rPr>
          <w:t xml:space="preserve"> </w:t>
        </w:r>
      </w:ins>
      <w:r w:rsidRPr="053175F3" w:rsidR="00BD6702">
        <w:rPr>
          <w:rFonts w:ascii="David" w:hAnsi="David" w:eastAsia="Calibri" w:cs="David"/>
        </w:rPr>
        <w:t>=</w:t>
      </w:r>
      <w:ins w:author="Gregory Zelchenko" w:date="2022-08-14T21:42:50.025Z" w:id="1332422797">
        <w:r w:rsidRPr="053175F3" w:rsidR="00BD6702">
          <w:rPr>
            <w:rFonts w:ascii="David" w:hAnsi="David" w:eastAsia="Calibri" w:cs="David"/>
          </w:rPr>
          <w:t xml:space="preserve"> </w:t>
        </w:r>
      </w:ins>
      <w:r w:rsidRPr="053175F3" w:rsidR="00BD6702">
        <w:rPr>
          <w:rFonts w:ascii="David" w:hAnsi="David" w:eastAsia="Calibri" w:cs="David"/>
        </w:rPr>
        <w:t>.887) cognition (</w:t>
      </w:r>
      <w:r w:rsidRPr="053175F3" w:rsidR="00BD6702">
        <w:rPr>
          <w:rFonts w:eastAsia="Calibri"/>
        </w:rPr>
        <w:t>α</w:t>
      </w:r>
      <w:ins w:author="Gregory Zelchenko" w:date="2022-08-14T21:42:52.904Z" w:id="1351626920">
        <w:r w:rsidRPr="053175F3" w:rsidR="00BD6702">
          <w:rPr>
            <w:rFonts w:eastAsia="Calibri"/>
          </w:rPr>
          <w:t xml:space="preserve"> </w:t>
        </w:r>
      </w:ins>
    </w:p>
    <w:p w:rsidRPr="00A30CD4" w:rsidR="00EF03F9" w:rsidP="053175F3" w:rsidRDefault="002E0F73" w14:paraId="00000061" w14:textId="09D1D214">
      <w:pPr>
        <w:numPr>
          <w:ilvl w:val="0"/>
          <w:numId w:val="1"/>
        </w:numPr>
        <w:pBdr>
          <w:top w:val="nil"/>
          <w:left w:val="nil"/>
          <w:bottom w:val="nil"/>
          <w:right w:val="nil"/>
          <w:between w:val="nil"/>
        </w:pBdr>
        <w:spacing w:after="160" w:line="480" w:lineRule="auto"/>
        <w:jc w:val="left"/>
        <w:rPr>
          <w:rFonts w:ascii="Times New Roman" w:hAnsi="Times New Roman" w:eastAsia="Times New Roman" w:cs="Times New Roman"/>
          <w:sz w:val="24"/>
          <w:szCs w:val="24"/>
        </w:rPr>
      </w:pPr>
      <w:bookmarkStart w:name="_heading=h.2et92p0" w:id="3"/>
      <w:bookmarkEnd w:id="3"/>
      <w:r w:rsidRPr="053175F3" w:rsidR="053175F3">
        <w:rPr>
          <w:rFonts w:ascii="Times New Roman" w:hAnsi="Times New Roman" w:eastAsia="Times New Roman" w:cs="Times New Roman"/>
          <w:i w:val="1"/>
          <w:iCs w:val="1"/>
        </w:rPr>
        <w:t>Self-efficacy in provision of accessible service for students with disabilities</w:t>
      </w:r>
      <w:r w:rsidRPr="053175F3" w:rsidR="053175F3">
        <w:rPr>
          <w:rFonts w:ascii="Times New Roman" w:hAnsi="Times New Roman" w:eastAsia="Times New Roman" w:cs="Times New Roman"/>
        </w:rPr>
        <w:t>. This questionnaire was designed specifically for this study, based on the guidelines of questionnaires’ constructing about specific self-efficacy (Bandura, 2006). Furthermore, the questionnaire is based on recommendations regarding service provision for PWDs (Retail Council of Canada, 2019)</w:t>
      </w:r>
      <w:del w:author="Gregory Zelchenko" w:date="2022-08-14T21:44:13.201Z" w:id="1249801206">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and on information brochures for administrative staff such as the information and recommendations brochure developed by </w:t>
      </w:r>
      <w:proofErr w:type="spellStart"/>
      <w:r w:rsidRPr="053175F3" w:rsidR="053175F3">
        <w:rPr>
          <w:rFonts w:ascii="Times New Roman" w:hAnsi="Times New Roman" w:eastAsia="Times New Roman" w:cs="Times New Roman"/>
        </w:rPr>
        <w:t>BestColleges</w:t>
      </w:r>
      <w:proofErr w:type="spellEnd"/>
      <w:r w:rsidRPr="053175F3" w:rsidR="053175F3">
        <w:rPr>
          <w:rFonts w:ascii="Times New Roman" w:hAnsi="Times New Roman" w:eastAsia="Times New Roman" w:cs="Times New Roman"/>
        </w:rPr>
        <w:t xml:space="preserve"> (2020). The preparation of the questionnaire was based on an activity analysis that served as a tool to identify the components that are part of the activity (</w:t>
      </w:r>
      <w:proofErr w:type="spellStart"/>
      <w:r w:rsidRPr="053175F3" w:rsidR="053175F3">
        <w:rPr>
          <w:rFonts w:ascii="Times New Roman" w:hAnsi="Times New Roman" w:eastAsia="Times New Roman" w:cs="Times New Roman"/>
        </w:rPr>
        <w:t>Dancza</w:t>
      </w:r>
      <w:proofErr w:type="spellEnd"/>
      <w:del w:author="Gregory Zelchenko" w:date="2022-08-14T21:45:05.139Z" w:id="1280283852">
        <w:r w:rsidRPr="053175F3" w:rsidDel="053175F3">
          <w:rPr>
            <w:rFonts w:ascii="Times New Roman" w:hAnsi="Times New Roman" w:eastAsia="Times New Roman" w:cs="Times New Roman"/>
          </w:rPr>
          <w:delText>, Head, &amp; Mesa</w:delText>
        </w:r>
      </w:del>
      <w:ins w:author="Gregory Zelchenko" w:date="2022-08-14T21:45:06.433Z" w:id="160538052">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2018), in this case, service provision for SWDs. In addition, </w:t>
      </w:r>
      <w:del w:author="Gregory Zelchenko" w:date="2022-08-14T21:58:09.345Z" w:id="1886675396">
        <w:r w:rsidRPr="053175F3" w:rsidDel="053175F3">
          <w:rPr>
            <w:rFonts w:ascii="Times New Roman" w:hAnsi="Times New Roman" w:eastAsia="Times New Roman" w:cs="Times New Roman"/>
          </w:rPr>
          <w:delText>since</w:delText>
        </w:r>
      </w:del>
      <w:ins w:author="Gregory Zelchenko" w:date="2022-08-14T21:58:09.541Z" w:id="1151120346">
        <w:r w:rsidRPr="053175F3" w:rsidR="053175F3">
          <w:rPr>
            <w:rFonts w:ascii="Times New Roman" w:hAnsi="Times New Roman" w:eastAsia="Times New Roman" w:cs="Times New Roman"/>
          </w:rPr>
          <w:t>as</w:t>
        </w:r>
      </w:ins>
      <w:r w:rsidRPr="053175F3" w:rsidR="053175F3">
        <w:rPr>
          <w:rFonts w:ascii="Times New Roman" w:hAnsi="Times New Roman" w:eastAsia="Times New Roman" w:cs="Times New Roman"/>
        </w:rPr>
        <w:t xml:space="preserve"> the guidelines </w:t>
      </w:r>
      <w:del w:author="Gregory Zelchenko" w:date="2022-08-14T21:58:14.537Z" w:id="1548684979">
        <w:r w:rsidRPr="053175F3" w:rsidDel="053175F3">
          <w:rPr>
            <w:rFonts w:ascii="Times New Roman" w:hAnsi="Times New Roman" w:eastAsia="Times New Roman" w:cs="Times New Roman"/>
          </w:rPr>
          <w:delText>about</w:delText>
        </w:r>
      </w:del>
      <w:ins w:author="Gregory Zelchenko" w:date="2022-08-14T21:58:14.798Z" w:id="2017157228">
        <w:r w:rsidRPr="053175F3" w:rsidR="053175F3">
          <w:rPr>
            <w:rFonts w:ascii="Times New Roman" w:hAnsi="Times New Roman" w:eastAsia="Times New Roman" w:cs="Times New Roman"/>
          </w:rPr>
          <w:t>for</w:t>
        </w:r>
      </w:ins>
      <w:r w:rsidRPr="053175F3" w:rsidR="053175F3">
        <w:rPr>
          <w:rFonts w:ascii="Times New Roman" w:hAnsi="Times New Roman" w:eastAsia="Times New Roman" w:cs="Times New Roman"/>
        </w:rPr>
        <w:t xml:space="preserve"> the formation of questionnaires about self-efficacy emphasize the importance of using present time in statements, nine items were built in</w:t>
      </w:r>
      <w:ins w:author="Gregory Zelchenko" w:date="2022-08-14T21:59:11.104Z" w:id="350287638">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which each subject was requested to rate how much </w:t>
      </w:r>
      <w:del w:author="Gregory Zelchenko" w:date="2022-08-14T21:59:40.261Z" w:id="214498200">
        <w:r w:rsidRPr="053175F3" w:rsidDel="053175F3">
          <w:rPr>
            <w:rFonts w:ascii="Times New Roman" w:hAnsi="Times New Roman" w:eastAsia="Times New Roman" w:cs="Times New Roman"/>
          </w:rPr>
          <w:delText>she</w:delText>
        </w:r>
      </w:del>
      <w:ins w:author="Gregory Zelchenko" w:date="2022-08-14T21:59:40.666Z" w:id="483246006">
        <w:r w:rsidRPr="053175F3" w:rsidR="053175F3">
          <w:rPr>
            <w:rFonts w:ascii="Times New Roman" w:hAnsi="Times New Roman" w:eastAsia="Times New Roman" w:cs="Times New Roman"/>
          </w:rPr>
          <w:t>they</w:t>
        </w:r>
      </w:ins>
      <w:r w:rsidRPr="053175F3" w:rsidR="053175F3">
        <w:rPr>
          <w:rFonts w:ascii="Times New Roman" w:hAnsi="Times New Roman" w:eastAsia="Times New Roman" w:cs="Times New Roman"/>
        </w:rPr>
        <w:t xml:space="preserve"> agree</w:t>
      </w:r>
      <w:ins w:author="Gregory Zelchenko" w:date="2022-08-14T21:59:54.251Z" w:id="1543672364">
        <w:r w:rsidRPr="053175F3" w:rsidR="053175F3">
          <w:rPr>
            <w:rFonts w:ascii="Times New Roman" w:hAnsi="Times New Roman" w:eastAsia="Times New Roman" w:cs="Times New Roman"/>
          </w:rPr>
          <w:t>d</w:t>
        </w:r>
      </w:ins>
      <w:del w:author="Gregory Zelchenko" w:date="2022-08-14T21:59:44.562Z" w:id="1177237293">
        <w:r w:rsidRPr="053175F3" w:rsidDel="053175F3">
          <w:rPr>
            <w:rFonts w:ascii="Times New Roman" w:hAnsi="Times New Roman" w:eastAsia="Times New Roman" w:cs="Times New Roman"/>
          </w:rPr>
          <w:delText>s</w:delText>
        </w:r>
      </w:del>
      <w:r w:rsidRPr="053175F3" w:rsidR="053175F3">
        <w:rPr>
          <w:rFonts w:ascii="Times New Roman" w:hAnsi="Times New Roman" w:eastAsia="Times New Roman" w:cs="Times New Roman"/>
        </w:rPr>
        <w:t xml:space="preserve"> with </w:t>
      </w:r>
      <w:del w:author="Gregory Zelchenko" w:date="2022-08-14T22:00:07.35Z" w:id="327762756">
        <w:r w:rsidRPr="053175F3" w:rsidDel="053175F3">
          <w:rPr>
            <w:rFonts w:ascii="Times New Roman" w:hAnsi="Times New Roman" w:eastAsia="Times New Roman" w:cs="Times New Roman"/>
          </w:rPr>
          <w:delText>them</w:delText>
        </w:r>
      </w:del>
      <w:ins w:author="Gregory Zelchenko" w:date="2022-08-14T22:00:09.352Z" w:id="1511236102">
        <w:r w:rsidRPr="053175F3" w:rsidR="053175F3">
          <w:rPr>
            <w:rFonts w:ascii="Times New Roman" w:hAnsi="Times New Roman" w:eastAsia="Times New Roman" w:cs="Times New Roman"/>
          </w:rPr>
          <w:t>it,</w:t>
        </w:r>
      </w:ins>
      <w:r w:rsidRPr="053175F3" w:rsidR="053175F3">
        <w:rPr>
          <w:rFonts w:ascii="Times New Roman" w:hAnsi="Times New Roman" w:eastAsia="Times New Roman" w:cs="Times New Roman"/>
        </w:rPr>
        <w:t xml:space="preserve"> on a five-level Likert scale (1</w:t>
      </w:r>
      <w:del w:author="Gregory Zelchenko" w:date="2022-08-14T22:02:21.171Z" w:id="1651142878">
        <w:r w:rsidRPr="053175F3" w:rsidDel="053175F3">
          <w:rPr>
            <w:rFonts w:ascii="Times New Roman" w:hAnsi="Times New Roman" w:eastAsia="Times New Roman" w:cs="Times New Roman"/>
          </w:rPr>
          <w:delText>-</w:delText>
        </w:r>
      </w:del>
      <w:ins w:author="Gregory Zelchenko" w:date="2022-08-14T22:02:21.269Z" w:id="802708353">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5</w:t>
      </w:r>
      <w:ins w:author="Gregory Zelchenko" w:date="2022-08-14T22:02:29.832Z" w:id="1152578491">
        <w:r w:rsidRPr="053175F3" w:rsidR="053175F3">
          <w:rPr>
            <w:rFonts w:ascii="Times New Roman" w:hAnsi="Times New Roman" w:eastAsia="Times New Roman" w:cs="Times New Roman"/>
          </w:rPr>
          <w:t>;</w:t>
        </w:r>
      </w:ins>
      <w:del w:author="Gregory Zelchenko" w:date="2022-08-14T22:02:27.737Z" w:id="1570963566">
        <w:r w:rsidRPr="053175F3" w:rsidDel="053175F3">
          <w:rPr>
            <w:rFonts w:ascii="Times New Roman" w:hAnsi="Times New Roman" w:eastAsia="Times New Roman" w:cs="Times New Roman"/>
          </w:rPr>
          <w:delText>) (</w:delText>
        </w:r>
      </w:del>
      <w:ins w:author="Gregory Zelchenko" w:date="2022-08-14T22:02:31.611Z" w:id="135008717">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w:t>
      </w:r>
      <w:del w:author="Gregory Zelchenko" w:date="2022-08-14T22:02:34.748Z" w:id="1702078059">
        <w:r w:rsidRPr="053175F3" w:rsidDel="053175F3">
          <w:rPr>
            <w:rFonts w:ascii="Times New Roman" w:hAnsi="Times New Roman" w:eastAsia="Times New Roman" w:cs="Times New Roman"/>
          </w:rPr>
          <w:delText xml:space="preserve"> –</w:delText>
        </w:r>
      </w:del>
      <w:ins w:author="Gregory Zelchenko" w:date="2022-08-14T22:02:34.859Z" w:id="480642756">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del w:author="Gregory Zelchenko" w:date="2022-08-14T22:02:36.359Z" w:id="1433506998">
        <w:r w:rsidRPr="053175F3" w:rsidDel="053175F3">
          <w:rPr>
            <w:rFonts w:ascii="Times New Roman" w:hAnsi="Times New Roman" w:eastAsia="Times New Roman" w:cs="Times New Roman"/>
          </w:rPr>
          <w:delText>S</w:delText>
        </w:r>
      </w:del>
      <w:ins w:author="Gregory Zelchenko" w:date="2022-08-14T22:02:36.475Z" w:id="666146179">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 xml:space="preserve">trongly disagree; </w:t>
      </w:r>
      <w:ins w:author="Gregory Zelchenko" w:date="2022-08-14T22:02:44.345Z" w:id="1673489644">
        <w:r w:rsidRPr="053175F3" w:rsidR="053175F3">
          <w:rPr>
            <w:rFonts w:ascii="Times New Roman" w:hAnsi="Times New Roman" w:eastAsia="Times New Roman" w:cs="Times New Roman"/>
          </w:rPr>
          <w:t xml:space="preserve">5, </w:t>
        </w:r>
      </w:ins>
      <w:del w:author="Gregory Zelchenko" w:date="2022-08-14T22:02:45.234Z" w:id="77714071">
        <w:r w:rsidRPr="053175F3" w:rsidDel="053175F3">
          <w:rPr>
            <w:rFonts w:ascii="Times New Roman" w:hAnsi="Times New Roman" w:eastAsia="Times New Roman" w:cs="Times New Roman"/>
          </w:rPr>
          <w:delText>S</w:delText>
        </w:r>
      </w:del>
      <w:ins w:author="Gregory Zelchenko" w:date="2022-08-14T22:02:45.392Z" w:id="1583982248">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trongly agree). For example: “I know how to inform a student with disability about his rights on campus</w:t>
      </w:r>
      <w:ins w:author="Gregory Zelchenko" w:date="2022-08-14T22:02:54.046Z" w:id="1234221548">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w:t>
      </w:r>
      <w:del w:author="Gregory Zelchenko" w:date="2022-08-14T22:02:55.265Z" w:id="834733761">
        <w:r w:rsidRPr="053175F3" w:rsidDel="053175F3">
          <w:rPr>
            <w:rFonts w:ascii="Times New Roman" w:hAnsi="Times New Roman" w:eastAsia="Times New Roman" w:cs="Times New Roman"/>
          </w:rPr>
          <w:delText>.</w:delText>
        </w:r>
      </w:del>
    </w:p>
    <w:p w:rsidRPr="00A30CD4" w:rsidR="00EF03F9" w:rsidP="053175F3" w:rsidRDefault="002E0F73" w14:paraId="00000062" w14:textId="2EA46A66">
      <w:pPr>
        <w:spacing w:line="480" w:lineRule="auto"/>
        <w:ind w:left="1004"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Content validity was made by 12 administrative staff employees, </w:t>
      </w:r>
      <w:del w:author="Gregory Zelchenko" w:date="2022-08-14T22:03:55.804Z" w:id="247958546">
        <w:r w:rsidRPr="053175F3" w:rsidDel="053175F3">
          <w:rPr>
            <w:rFonts w:ascii="Times New Roman" w:hAnsi="Times New Roman" w:eastAsia="Times New Roman" w:cs="Times New Roman"/>
          </w:rPr>
          <w:delText>two</w:delText>
        </w:r>
      </w:del>
      <w:ins w:author="Gregory Zelchenko" w:date="2022-08-14T22:03:55.913Z" w:id="1247726501">
        <w:r w:rsidRPr="053175F3" w:rsidR="053175F3">
          <w:rPr>
            <w:rFonts w:ascii="Times New Roman" w:hAnsi="Times New Roman" w:eastAsia="Times New Roman" w:cs="Times New Roman"/>
          </w:rPr>
          <w:t>2</w:t>
        </w:r>
      </w:ins>
      <w:r w:rsidRPr="053175F3" w:rsidR="053175F3">
        <w:rPr>
          <w:rFonts w:ascii="Times New Roman" w:hAnsi="Times New Roman" w:eastAsia="Times New Roman" w:cs="Times New Roman"/>
        </w:rPr>
        <w:t xml:space="preserve"> managers of support centers for SWDs</w:t>
      </w:r>
      <w:ins w:author="Gregory Zelchenko" w:date="2022-08-14T22:03:59.286Z" w:id="1399928259">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and an accessibility coordinator. After sending the questionnaires to all participants, the internal reliability was measured with Cronbach’s alpha test to identify any links between items with similar content. The internal reliability found was high (</w:t>
      </w:r>
      <w:r w:rsidRPr="053175F3" w:rsidR="053175F3">
        <w:rPr>
          <w:rFonts w:ascii="Times New Roman" w:hAnsi="Times New Roman" w:eastAsia="Times New Roman" w:cs="Times New Roman"/>
          <w:i w:val="0"/>
          <w:iCs w:val="0"/>
          <w:rPrChange w:author="Gregory Zelchenko" w:date="2022-08-14T22:04:25.917Z" w:id="1394904945">
            <w:rPr>
              <w:rFonts w:ascii="Times New Roman" w:hAnsi="Times New Roman" w:eastAsia="Times New Roman" w:cs="Times New Roman"/>
              <w:i w:val="1"/>
              <w:iCs w:val="1"/>
            </w:rPr>
          </w:rPrChange>
        </w:rPr>
        <w:t>α</w:t>
      </w:r>
      <w:r w:rsidRPr="053175F3" w:rsidR="053175F3">
        <w:rPr>
          <w:rFonts w:ascii="Times New Roman" w:hAnsi="Times New Roman" w:eastAsia="Times New Roman" w:cs="Times New Roman"/>
        </w:rPr>
        <w:t xml:space="preserve"> = .842). </w:t>
      </w:r>
    </w:p>
    <w:p w:rsidRPr="00A30CD4" w:rsidR="00EF03F9" w:rsidP="053175F3" w:rsidRDefault="002E0F73" w14:paraId="00000063" w14:textId="54B0710D">
      <w:pPr>
        <w:numPr>
          <w:ilvl w:val="0"/>
          <w:numId w:val="1"/>
        </w:numPr>
        <w:pBdr>
          <w:top w:val="nil"/>
          <w:left w:val="nil"/>
          <w:bottom w:val="nil"/>
          <w:right w:val="nil"/>
          <w:between w:val="nil"/>
        </w:pBdr>
        <w:spacing w:after="160"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i w:val="1"/>
          <w:iCs w:val="1"/>
        </w:rPr>
        <w:t>Personal and professional background</w:t>
      </w:r>
      <w:r w:rsidRPr="053175F3" w:rsidR="053175F3">
        <w:rPr>
          <w:rFonts w:ascii="Times New Roman" w:hAnsi="Times New Roman" w:eastAsia="Times New Roman" w:cs="Times New Roman"/>
        </w:rPr>
        <w:t>. The information was gathered by 16 questions that included information about the participant (for example</w:t>
      </w:r>
      <w:ins w:author="Gregory Zelchenko" w:date="2022-08-14T22:04:51.037Z" w:id="1324317391">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age and education), information about the administrative role (for example</w:t>
      </w:r>
      <w:ins w:author="Gregory Zelchenko" w:date="2022-08-14T22:05:03.657Z" w:id="668252942">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appointment percentage), information about </w:t>
      </w:r>
      <w:del w:author="Gregory Zelchenko" w:date="2022-08-14T22:05:07.691Z" w:id="1113768673">
        <w:r w:rsidRPr="053175F3" w:rsidDel="053175F3">
          <w:rPr>
            <w:rFonts w:ascii="Times New Roman" w:hAnsi="Times New Roman" w:eastAsia="Times New Roman" w:cs="Times New Roman"/>
          </w:rPr>
          <w:delText xml:space="preserve">the </w:delText>
        </w:r>
      </w:del>
      <w:r w:rsidRPr="053175F3" w:rsidR="053175F3">
        <w:rPr>
          <w:rFonts w:ascii="Times New Roman" w:hAnsi="Times New Roman" w:eastAsia="Times New Roman" w:cs="Times New Roman"/>
        </w:rPr>
        <w:t>previous familiarity with PWDs, and information on accessibility training and familiarity with the support services on campus.</w:t>
      </w:r>
      <w:del w:author="Gregory Zelchenko" w:date="2022-08-09T19:46:19.045Z" w:id="814904299">
        <w:r w:rsidRPr="053175F3" w:rsidDel="053175F3">
          <w:rPr>
            <w:rFonts w:ascii="Times New Roman" w:hAnsi="Times New Roman" w:eastAsia="Times New Roman" w:cs="Times New Roman"/>
          </w:rPr>
          <w:delText xml:space="preserve">  </w:delText>
        </w:r>
      </w:del>
      <w:ins w:author="Gregory Zelchenko" w:date="2022-08-09T19:46:19.046Z" w:id="1735386144">
        <w:r w:rsidRPr="053175F3" w:rsidR="053175F3">
          <w:rPr>
            <w:rFonts w:ascii="Times New Roman" w:hAnsi="Times New Roman" w:eastAsia="Times New Roman" w:cs="Times New Roman"/>
          </w:rPr>
          <w:t xml:space="preserve"> </w:t>
        </w:r>
      </w:ins>
    </w:p>
    <w:p w:rsidRPr="00A30CD4" w:rsidR="00EF03F9" w:rsidP="053175F3" w:rsidRDefault="002E0F73" w14:paraId="00000064" w14:textId="62A31FF2">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Procedure</w:t>
      </w:r>
    </w:p>
    <w:p w:rsidRPr="00A30CD4" w:rsidR="00EF03F9" w:rsidP="053175F3" w:rsidRDefault="002E0F73" w14:paraId="00000065" w14:textId="7AC1571B">
      <w:pPr>
        <w:spacing w:line="480" w:lineRule="auto"/>
        <w:ind w:firstLine="284"/>
        <w:jc w:val="left"/>
        <w:rPr>
          <w:rFonts w:ascii="Times New Roman" w:hAnsi="Times New Roman" w:eastAsia="Times New Roman" w:cs="Times New Roman"/>
        </w:rPr>
      </w:pPr>
      <w:r w:rsidRPr="06DCE75C" w:rsidR="06DCE75C">
        <w:rPr>
          <w:rFonts w:ascii="Times New Roman" w:hAnsi="Times New Roman" w:eastAsia="Times New Roman" w:cs="Times New Roman"/>
        </w:rPr>
        <w:t xml:space="preserve">The research was approved by the </w:t>
      </w:r>
      <w:r w:rsidRPr="06DCE75C" w:rsidR="06DCE75C">
        <w:rPr>
          <w:rFonts w:ascii="Times New Roman" w:hAnsi="Times New Roman" w:eastAsia="Times New Roman" w:cs="Times New Roman"/>
          <w:rPrChange w:author="Gregory Zelchenko" w:date="2022-08-16T18:26:24.056Z" w:id="244252855">
            <w:rPr>
              <w:rFonts w:ascii="Times New Roman" w:hAnsi="Times New Roman" w:eastAsia="Times New Roman" w:cs="Times New Roman"/>
            </w:rPr>
          </w:rPrChange>
        </w:rPr>
        <w:t xml:space="preserve">University </w:t>
      </w:r>
      <w:commentRangeStart w:id="1110924287"/>
      <w:ins w:author="Gregory Zelchenko" w:date="2022-08-16T18:27:56.43Z" w:id="966744655">
        <w:r w:rsidRPr="06DCE75C" w:rsidR="06DCE75C">
          <w:rPr>
            <w:rFonts w:ascii="Times New Roman" w:hAnsi="Times New Roman" w:eastAsia="Times New Roman" w:cs="Times New Roman"/>
          </w:rPr>
          <w:t>of</w:t>
        </w:r>
      </w:ins>
      <w:commentRangeEnd w:id="1110924287"/>
      <w:r>
        <w:rPr>
          <w:rStyle w:val="CommentReference"/>
        </w:rPr>
        <w:commentReference w:id="1110924287"/>
      </w:r>
      <w:ins w:author="Gregory Zelchenko" w:date="2022-08-16T18:27:56.43Z" w:id="376811158">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Change w:author="Gregory Zelchenko" w:date="2022-08-16T18:26:24.056Z" w:id="1944010145">
            <w:rPr>
              <w:rFonts w:ascii="Times New Roman" w:hAnsi="Times New Roman" w:eastAsia="Times New Roman" w:cs="Times New Roman"/>
            </w:rPr>
          </w:rPrChange>
        </w:rPr>
        <w:t>[removed for blind review]</w:t>
      </w:r>
      <w:del w:author="Gregory Zelchenko" w:date="2022-08-14T22:06:23.324Z" w:id="512279963">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w:t>
      </w:r>
      <w:del w:author="Gregory Zelchenko" w:date="2022-08-14T22:06:03.713Z" w:id="69631140">
        <w:r w:rsidRPr="06DCE75C" w:rsidDel="06DCE75C">
          <w:rPr>
            <w:rFonts w:ascii="Times New Roman" w:hAnsi="Times New Roman" w:eastAsia="Times New Roman" w:cs="Times New Roman"/>
          </w:rPr>
          <w:delText>E</w:delText>
        </w:r>
      </w:del>
      <w:ins w:author="Gregory Zelchenko" w:date="2022-08-14T22:06:03.779Z" w:id="15005121">
        <w:r w:rsidRPr="06DCE75C" w:rsidR="06DCE75C">
          <w:rPr>
            <w:rFonts w:ascii="Times New Roman" w:hAnsi="Times New Roman" w:eastAsia="Times New Roman" w:cs="Times New Roman"/>
          </w:rPr>
          <w:t>e</w:t>
        </w:r>
      </w:ins>
      <w:r w:rsidRPr="06DCE75C" w:rsidR="06DCE75C">
        <w:rPr>
          <w:rFonts w:ascii="Times New Roman" w:hAnsi="Times New Roman" w:eastAsia="Times New Roman" w:cs="Times New Roman"/>
        </w:rPr>
        <w:t xml:space="preserve">thics </w:t>
      </w:r>
      <w:del w:author="Gregory Zelchenko" w:date="2022-08-14T22:06:05.4Z" w:id="1323988322">
        <w:r w:rsidRPr="06DCE75C" w:rsidDel="06DCE75C">
          <w:rPr>
            <w:rFonts w:ascii="Times New Roman" w:hAnsi="Times New Roman" w:eastAsia="Times New Roman" w:cs="Times New Roman"/>
          </w:rPr>
          <w:delText>C</w:delText>
        </w:r>
      </w:del>
      <w:ins w:author="Gregory Zelchenko" w:date="2022-08-14T22:06:05.459Z" w:id="1159118594">
        <w:r w:rsidRPr="06DCE75C" w:rsidR="06DCE75C">
          <w:rPr>
            <w:rFonts w:ascii="Times New Roman" w:hAnsi="Times New Roman" w:eastAsia="Times New Roman" w:cs="Times New Roman"/>
          </w:rPr>
          <w:t>c</w:t>
        </w:r>
      </w:ins>
      <w:r w:rsidRPr="06DCE75C" w:rsidR="06DCE75C">
        <w:rPr>
          <w:rFonts w:ascii="Times New Roman" w:hAnsi="Times New Roman" w:eastAsia="Times New Roman" w:cs="Times New Roman"/>
        </w:rPr>
        <w:t xml:space="preserve">ommittee </w:t>
      </w:r>
      <w:del w:author="Gregory Zelchenko" w:date="2022-08-14T22:06:07.639Z" w:id="1398845200">
        <w:r w:rsidRPr="06DCE75C" w:rsidDel="06DCE75C">
          <w:rPr>
            <w:rFonts w:ascii="Times New Roman" w:hAnsi="Times New Roman" w:eastAsia="Times New Roman" w:cs="Times New Roman"/>
          </w:rPr>
          <w:delText>C</w:delText>
        </w:r>
      </w:del>
      <w:ins w:author="Gregory Zelchenko" w:date="2022-08-14T22:06:07.708Z" w:id="2067914507">
        <w:r w:rsidRPr="06DCE75C" w:rsidR="06DCE75C">
          <w:rPr>
            <w:rFonts w:ascii="Times New Roman" w:hAnsi="Times New Roman" w:eastAsia="Times New Roman" w:cs="Times New Roman"/>
          </w:rPr>
          <w:t>c</w:t>
        </w:r>
      </w:ins>
      <w:r w:rsidRPr="06DCE75C" w:rsidR="06DCE75C">
        <w:rPr>
          <w:rFonts w:ascii="Times New Roman" w:hAnsi="Times New Roman" w:eastAsia="Times New Roman" w:cs="Times New Roman"/>
        </w:rPr>
        <w:t xml:space="preserve">oordinator (approval number 066/15). To encourage participation, a representative of the research team scheduled visits in these institutions. The representative walked through the academic units on campus, gave the employees </w:t>
      </w:r>
      <w:del w:author="Gregory Zelchenko" w:date="2022-08-14T22:07:09.279Z" w:id="2068752410">
        <w:r w:rsidRPr="06DCE75C" w:rsidDel="06DCE75C">
          <w:rPr>
            <w:rFonts w:ascii="Times New Roman" w:hAnsi="Times New Roman" w:eastAsia="Times New Roman" w:cs="Times New Roman"/>
          </w:rPr>
          <w:delText>that</w:delText>
        </w:r>
      </w:del>
      <w:ins w:author="Gregory Zelchenko" w:date="2022-08-14T22:07:09.718Z" w:id="847755981">
        <w:r w:rsidRPr="06DCE75C" w:rsidR="06DCE75C">
          <w:rPr>
            <w:rFonts w:ascii="Times New Roman" w:hAnsi="Times New Roman" w:eastAsia="Times New Roman" w:cs="Times New Roman"/>
          </w:rPr>
          <w:t>who</w:t>
        </w:r>
      </w:ins>
      <w:r w:rsidRPr="06DCE75C" w:rsidR="06DCE75C">
        <w:rPr>
          <w:rFonts w:ascii="Times New Roman" w:hAnsi="Times New Roman" w:eastAsia="Times New Roman" w:cs="Times New Roman"/>
        </w:rPr>
        <w:t xml:space="preserve"> agreed to participate in the research their informed consent forms and the questionnaires, and provided them with a verbal explanation about the research. </w:t>
      </w:r>
    </w:p>
    <w:p w:rsidRPr="00A30CD4" w:rsidR="00EF03F9" w:rsidP="053175F3" w:rsidRDefault="00241B06" w14:paraId="00000066" w14:textId="067AD221">
      <w:pPr>
        <w:spacing w:line="480" w:lineRule="auto"/>
        <w:jc w:val="left"/>
        <w:rPr>
          <w:rFonts w:ascii="Times New Roman" w:hAnsi="Times New Roman" w:eastAsia="Times New Roman" w:cs="Times New Roman"/>
          <w:i w:val="1"/>
          <w:iCs w:val="1"/>
        </w:rPr>
      </w:pPr>
      <w:r w:rsidRPr="053175F3" w:rsidR="053175F3">
        <w:rPr>
          <w:rFonts w:ascii="Times New Roman" w:hAnsi="Times New Roman" w:eastAsia="Times New Roman" w:cs="Times New Roman"/>
          <w:b w:val="1"/>
          <w:bCs w:val="1"/>
        </w:rPr>
        <w:t>Statistical</w:t>
      </w:r>
      <w:r w:rsidRPr="053175F3" w:rsidR="053175F3">
        <w:rPr>
          <w:rFonts w:ascii="Times New Roman" w:hAnsi="Times New Roman" w:eastAsia="Times New Roman" w:cs="Times New Roman"/>
          <w:b w:val="1"/>
          <w:bCs w:val="1"/>
        </w:rPr>
        <w:t xml:space="preserve"> analysis </w:t>
      </w:r>
    </w:p>
    <w:p w:rsidRPr="00A30CD4" w:rsidR="00EF03F9" w:rsidP="053175F3" w:rsidRDefault="002E0F73" w14:paraId="00000067" w14:textId="078A19C0">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i w:val="1"/>
          <w:iCs w:val="1"/>
        </w:rPr>
        <w:t xml:space="preserve"> </w:t>
      </w:r>
      <w:r w:rsidRPr="053175F3" w:rsidR="053175F3">
        <w:rPr>
          <w:rFonts w:ascii="Times New Roman" w:hAnsi="Times New Roman" w:eastAsia="Times New Roman" w:cs="Times New Roman"/>
        </w:rPr>
        <w:t xml:space="preserve">The data were analyzed with </w:t>
      </w:r>
      <w:r w:rsidRPr="053175F3" w:rsidR="053175F3">
        <w:rPr>
          <w:rFonts w:ascii="Times New Roman" w:hAnsi="Times New Roman" w:eastAsia="Times New Roman" w:cs="Times New Roman"/>
          <w:highlight w:val="yellow"/>
          <w:rPrChange w:author="Gregory Zelchenko" w:date="2022-08-14T22:11:59.163Z" w:id="1647461115">
            <w:rPr>
              <w:rFonts w:ascii="Times New Roman" w:hAnsi="Times New Roman" w:eastAsia="Times New Roman" w:cs="Times New Roman"/>
            </w:rPr>
          </w:rPrChange>
        </w:rPr>
        <w:t xml:space="preserve">SPSS </w:t>
      </w:r>
      <w:ins w:author="Gregory Zelchenko" w:date="2022-08-14T22:13:27.326Z" w:id="776790223">
        <w:r w:rsidRPr="053175F3" w:rsidR="053175F3">
          <w:rPr>
            <w:rFonts w:ascii="Times New Roman" w:hAnsi="Times New Roman" w:eastAsia="Times New Roman" w:cs="Times New Roman"/>
            <w:highlight w:val="yellow"/>
          </w:rPr>
          <w:t xml:space="preserve">(Version </w:t>
        </w:r>
      </w:ins>
      <w:r w:rsidRPr="053175F3" w:rsidR="053175F3">
        <w:rPr>
          <w:rFonts w:ascii="Times New Roman" w:hAnsi="Times New Roman" w:eastAsia="Times New Roman" w:cs="Times New Roman"/>
          <w:highlight w:val="yellow"/>
          <w:rPrChange w:author="Gregory Zelchenko" w:date="2022-08-14T22:11:59.163Z" w:id="446193662">
            <w:rPr>
              <w:rFonts w:ascii="Times New Roman" w:hAnsi="Times New Roman" w:eastAsia="Times New Roman" w:cs="Times New Roman"/>
            </w:rPr>
          </w:rPrChange>
        </w:rPr>
        <w:t>21.0</w:t>
      </w:r>
      <w:ins w:author="Gregory Zelchenko" w:date="2022-08-14T22:13:38.643Z" w:id="628403911">
        <w:r w:rsidRPr="053175F3" w:rsidR="053175F3">
          <w:rPr>
            <w:rFonts w:ascii="Times New Roman" w:hAnsi="Times New Roman" w:eastAsia="Times New Roman" w:cs="Times New Roman"/>
            <w:highlight w:val="yellow"/>
          </w:rPr>
          <w:t>, IBM)</w:t>
        </w:r>
      </w:ins>
      <w:r w:rsidRPr="053175F3" w:rsidR="053175F3">
        <w:rPr>
          <w:rFonts w:ascii="Times New Roman" w:hAnsi="Times New Roman" w:eastAsia="Times New Roman" w:cs="Times New Roman"/>
        </w:rPr>
        <w:t xml:space="preserve"> software. At first, Pearson correlations were used to examine the correlations between demographic variables, attitudes towards PWDs, and SE-AS</w:t>
      </w:r>
      <w:ins w:author="Gregory Zelchenko" w:date="2022-08-14T22:16:55.455Z" w:id="909534300">
        <w:r w:rsidRPr="053175F3" w:rsidR="053175F3">
          <w:rPr>
            <w:rFonts w:ascii="Times New Roman" w:hAnsi="Times New Roman" w:eastAsia="Times New Roman" w:cs="Times New Roman"/>
          </w:rPr>
          <w:t xml:space="preserve"> score</w:t>
        </w:r>
      </w:ins>
      <w:ins w:author="Gregory Zelchenko" w:date="2022-08-14T22:17:03.738Z" w:id="910703346">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 xml:space="preserve">. Moreover, one-way ANOVA analyses were </w:t>
      </w:r>
      <w:del w:author="Gregory Zelchenko" w:date="2022-08-14T22:17:22.021Z" w:id="640232724">
        <w:r w:rsidRPr="053175F3" w:rsidDel="053175F3">
          <w:rPr>
            <w:rFonts w:ascii="Times New Roman" w:hAnsi="Times New Roman" w:eastAsia="Times New Roman" w:cs="Times New Roman"/>
          </w:rPr>
          <w:delText>held</w:delText>
        </w:r>
      </w:del>
      <w:ins w:author="Gregory Zelchenko" w:date="2022-08-14T22:17:23.032Z" w:id="1974408109">
        <w:r w:rsidRPr="053175F3" w:rsidR="053175F3">
          <w:rPr>
            <w:rFonts w:ascii="Times New Roman" w:hAnsi="Times New Roman" w:eastAsia="Times New Roman" w:cs="Times New Roman"/>
          </w:rPr>
          <w:t>performed</w:t>
        </w:r>
      </w:ins>
      <w:r w:rsidRPr="053175F3" w:rsidR="053175F3">
        <w:rPr>
          <w:rFonts w:ascii="Times New Roman" w:hAnsi="Times New Roman" w:eastAsia="Times New Roman" w:cs="Times New Roman"/>
        </w:rPr>
        <w:t xml:space="preserve"> to examine the differences between groups regarding their attitude towards PWDs and SE-AS</w:t>
      </w:r>
      <w:ins w:author="Gregory Zelchenko" w:date="2022-08-14T22:17:33.168Z" w:id="1946122150">
        <w:r w:rsidRPr="053175F3" w:rsidR="053175F3">
          <w:rPr>
            <w:rFonts w:ascii="Times New Roman" w:hAnsi="Times New Roman" w:eastAsia="Times New Roman" w:cs="Times New Roman"/>
          </w:rPr>
          <w:t xml:space="preserve"> scores</w:t>
        </w:r>
      </w:ins>
      <w:r w:rsidRPr="053175F3" w:rsidR="053175F3">
        <w:rPr>
          <w:rFonts w:ascii="Times New Roman" w:hAnsi="Times New Roman" w:eastAsia="Times New Roman" w:cs="Times New Roman"/>
        </w:rPr>
        <w:t xml:space="preserve">. Finally, a two-stage linear regression analysis was made, in which the dependent variable was SE-AS and the two-stage predictors were: frequency of encounters with SWDs, familiarity with the support center for SWDs at the academic institution, and participation in accessibility training. For all tests, the significance level was set </w:t>
      </w:r>
      <w:del w:author="Gregory Zelchenko" w:date="2022-08-14T22:17:52.698Z" w:id="1980258943">
        <w:r w:rsidRPr="053175F3" w:rsidDel="053175F3">
          <w:rPr>
            <w:rFonts w:ascii="Times New Roman" w:hAnsi="Times New Roman" w:eastAsia="Times New Roman" w:cs="Times New Roman"/>
          </w:rPr>
          <w:delText>on</w:delText>
        </w:r>
      </w:del>
      <w:ins w:author="Gregory Zelchenko" w:date="2022-08-14T22:17:52.928Z" w:id="165614933">
        <w:r w:rsidRPr="053175F3" w:rsidR="053175F3">
          <w:rPr>
            <w:rFonts w:ascii="Times New Roman" w:hAnsi="Times New Roman" w:eastAsia="Times New Roman" w:cs="Times New Roman"/>
          </w:rPr>
          <w:t>at</w:t>
        </w:r>
      </w:ins>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i w:val="1"/>
          <w:iCs w:val="1"/>
        </w:rPr>
        <w:t>p</w:t>
      </w:r>
      <w:r w:rsidRPr="053175F3" w:rsidR="053175F3">
        <w:rPr>
          <w:rFonts w:ascii="Times New Roman" w:hAnsi="Times New Roman" w:eastAsia="Times New Roman" w:cs="Times New Roman"/>
        </w:rPr>
        <w:t xml:space="preserve"> &lt; .05.</w:t>
      </w:r>
    </w:p>
    <w:p w:rsidRPr="00A30CD4" w:rsidR="00EF03F9" w:rsidP="053175F3" w:rsidRDefault="00241B06" w14:paraId="00000068" w14:textId="48E1F56B">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Results</w:t>
      </w:r>
    </w:p>
    <w:p w:rsidRPr="00A30CD4" w:rsidR="00EF03F9" w:rsidP="053175F3" w:rsidRDefault="00C43A52" w14:paraId="00000069" w14:textId="3DD0B691">
      <w:pPr>
        <w:spacing w:line="480" w:lineRule="auto"/>
        <w:ind w:firstLine="720"/>
        <w:jc w:val="left"/>
        <w:rPr>
          <w:rFonts w:ascii="Times New Roman" w:hAnsi="Times New Roman" w:eastAsia="Times New Roman" w:cs="Times New Roman"/>
        </w:rPr>
        <w:pPrChange w:author="Gregory Zelchenko" w:date="2022-08-14T22:17:56.095Z">
          <w:pPr>
            <w:spacing w:line="480" w:lineRule="auto"/>
            <w:jc w:val="left"/>
          </w:pPr>
        </w:pPrChange>
      </w:pPr>
      <w:r w:rsidRPr="053175F3" w:rsidR="053175F3">
        <w:rPr>
          <w:rFonts w:ascii="Times New Roman" w:hAnsi="Times New Roman" w:eastAsia="Times New Roman" w:cs="Times New Roman"/>
        </w:rPr>
        <w:t xml:space="preserve">To examine the factors related to SE-AS, we used descriptive information regarding internal factors, external factors, and SE-AS, followed by </w:t>
      </w:r>
      <w:del w:author="Gregory Zelchenko" w:date="2022-08-14T22:18:06.02Z" w:id="1197222655">
        <w:r w:rsidRPr="053175F3" w:rsidDel="053175F3">
          <w:rPr>
            <w:rFonts w:ascii="Times New Roman" w:hAnsi="Times New Roman" w:eastAsia="Times New Roman" w:cs="Times New Roman"/>
          </w:rPr>
          <w:delText>I</w:delText>
        </w:r>
      </w:del>
      <w:ins w:author="Gregory Zelchenko" w:date="2022-08-14T22:18:06.116Z" w:id="795693226">
        <w:r w:rsidRPr="053175F3" w:rsidR="053175F3">
          <w:rPr>
            <w:rFonts w:ascii="Times New Roman" w:hAnsi="Times New Roman" w:eastAsia="Times New Roman" w:cs="Times New Roman"/>
          </w:rPr>
          <w:t>i</w:t>
        </w:r>
      </w:ins>
      <w:r w:rsidRPr="053175F3" w:rsidR="053175F3">
        <w:rPr>
          <w:rFonts w:ascii="Times New Roman" w:hAnsi="Times New Roman" w:eastAsia="Times New Roman" w:cs="Times New Roman"/>
        </w:rPr>
        <w:t>nferential statistical analyses.</w:t>
      </w:r>
    </w:p>
    <w:p w:rsidRPr="00A30CD4" w:rsidR="00EF03F9" w:rsidP="053175F3" w:rsidRDefault="002E0F73" w14:paraId="0000006A" w14:textId="77777777">
      <w:pPr>
        <w:spacing w:line="480" w:lineRule="auto"/>
        <w:jc w:val="left"/>
        <w:rPr>
          <w:rFonts w:ascii="Times New Roman" w:hAnsi="Times New Roman" w:eastAsia="Times New Roman" w:cs="Times New Roman"/>
          <w:i w:val="1"/>
          <w:iCs w:val="1"/>
        </w:rPr>
      </w:pPr>
      <w:r w:rsidRPr="053175F3">
        <w:rPr>
          <w:rFonts w:ascii="David" w:hAnsi="David" w:cs="David"/>
          <w:b w:val="1"/>
          <w:bCs w:val="1"/>
          <w:i w:val="1"/>
          <w:iCs w:val="1"/>
        </w:rPr>
        <w:t xml:space="preserve"> </w:t>
      </w:r>
      <w:sdt>
        <w:sdtPr>
          <w:rPr>
            <w:rFonts w:ascii="David" w:hAnsi="David" w:cs="David"/>
          </w:rPr>
          <w:tag w:val="goog_rdk_2"/>
          <w:id w:val="8957287"/>
          <w:placeholder>
            <w:docPart w:val="DefaultPlaceholder_1081868574"/>
          </w:placeholder>
        </w:sdtPr>
        <w:sdtContent/>
        <w:sdtEndPr>
          <w:rPr>
            <w:rFonts w:ascii="David" w:hAnsi="David" w:cs="David"/>
          </w:rPr>
        </w:sdtEndPr>
      </w:sdt>
      <w:r w:rsidRPr="02B50B5C">
        <w:rPr>
          <w:rFonts w:ascii="David" w:hAnsi="David" w:cs="David"/>
          <w:b w:val="1"/>
          <w:bCs w:val="1"/>
        </w:rPr>
        <w:t>Descriptive findings</w:t>
      </w:r>
      <w:r w:rsidRPr="053175F3">
        <w:rPr>
          <w:rFonts w:ascii="David" w:hAnsi="David" w:cs="David"/>
          <w:i w:val="1"/>
          <w:iCs w:val="1"/>
        </w:rPr>
        <w:t xml:space="preserve"> </w:t>
      </w:r>
    </w:p>
    <w:p w:rsidRPr="00A30CD4" w:rsidR="00EF03F9" w:rsidP="06DCE75C" w:rsidRDefault="002E0F73" w14:paraId="0000006B" w14:textId="2FE1F68F">
      <w:pPr>
        <w:pStyle w:val="Normal"/>
        <w:spacing w:line="480" w:lineRule="auto"/>
        <w:ind w:firstLine="720"/>
        <w:jc w:val="left"/>
        <w:rPr>
          <w:rFonts w:ascii="Times New Roman" w:hAnsi="Times New Roman" w:eastAsia="Times New Roman" w:cs="Times New Roman"/>
        </w:rPr>
        <w:pPrChange w:author="Gregory Zelchenko" w:date="2022-08-14T22:19:26.042Z">
          <w:pPr>
            <w:spacing w:line="480" w:lineRule="auto"/>
            <w:jc w:val="left"/>
          </w:pPr>
        </w:pPrChange>
      </w:pPr>
      <w:r w:rsidRPr="06DCE75C" w:rsidR="06DCE75C">
        <w:rPr>
          <w:rFonts w:ascii="Times New Roman" w:hAnsi="Times New Roman" w:eastAsia="Times New Roman" w:cs="Times New Roman"/>
        </w:rPr>
        <w:t>Most participants ha</w:t>
      </w:r>
      <w:ins w:author="Gregory Zelchenko" w:date="2022-08-14T22:18:39.509Z" w:id="1522457564">
        <w:r w:rsidRPr="06DCE75C" w:rsidR="06DCE75C">
          <w:rPr>
            <w:rFonts w:ascii="Times New Roman" w:hAnsi="Times New Roman" w:eastAsia="Times New Roman" w:cs="Times New Roman"/>
          </w:rPr>
          <w:t>d</w:t>
        </w:r>
      </w:ins>
      <w:del w:author="Gregory Zelchenko" w:date="2022-08-14T22:18:39.14Z" w:id="423464125">
        <w:r w:rsidRPr="06DCE75C" w:rsidDel="06DCE75C">
          <w:rPr>
            <w:rFonts w:ascii="Times New Roman" w:hAnsi="Times New Roman" w:eastAsia="Times New Roman" w:cs="Times New Roman"/>
          </w:rPr>
          <w:delText>ve</w:delText>
        </w:r>
      </w:del>
      <w:r w:rsidRPr="06DCE75C" w:rsidR="06DCE75C">
        <w:rPr>
          <w:rFonts w:ascii="Times New Roman" w:hAnsi="Times New Roman" w:eastAsia="Times New Roman" w:cs="Times New Roman"/>
        </w:rPr>
        <w:t xml:space="preserve"> personal acquaintance with a person with a disability and slightly more than half of the participants (59%) me</w:t>
      </w:r>
      <w:ins w:author="Gregory Zelchenko" w:date="2022-08-14T22:18:47.466Z" w:id="1713662327">
        <w:r w:rsidRPr="06DCE75C" w:rsidR="06DCE75C">
          <w:rPr>
            <w:rFonts w:ascii="Times New Roman" w:hAnsi="Times New Roman" w:eastAsia="Times New Roman" w:cs="Times New Roman"/>
          </w:rPr>
          <w:t>t</w:t>
        </w:r>
      </w:ins>
      <w:del w:author="Gregory Zelchenko" w:date="2022-08-14T22:18:47.004Z" w:id="1776750242">
        <w:r w:rsidRPr="06DCE75C" w:rsidDel="06DCE75C">
          <w:rPr>
            <w:rFonts w:ascii="Times New Roman" w:hAnsi="Times New Roman" w:eastAsia="Times New Roman" w:cs="Times New Roman"/>
          </w:rPr>
          <w:delText>et</w:delText>
        </w:r>
      </w:del>
      <w:r w:rsidRPr="06DCE75C" w:rsidR="06DCE75C">
        <w:rPr>
          <w:rFonts w:ascii="Times New Roman" w:hAnsi="Times New Roman" w:eastAsia="Times New Roman" w:cs="Times New Roman"/>
        </w:rPr>
        <w:t xml:space="preserve"> with SWDs at least once a week. Most of the participants (65.5%) </w:t>
      </w:r>
      <w:del w:author="Gregory Zelchenko" w:date="2022-08-14T22:18:53.178Z" w:id="380576829">
        <w:r w:rsidRPr="06DCE75C" w:rsidDel="06DCE75C">
          <w:rPr>
            <w:rFonts w:ascii="Times New Roman" w:hAnsi="Times New Roman" w:eastAsia="Times New Roman" w:cs="Times New Roman"/>
          </w:rPr>
          <w:delText>are</w:delText>
        </w:r>
      </w:del>
      <w:ins w:author="Gregory Zelchenko" w:date="2022-08-14T22:18:53.438Z" w:id="1469816369">
        <w:r w:rsidRPr="06DCE75C" w:rsidR="06DCE75C">
          <w:rPr>
            <w:rFonts w:ascii="Times New Roman" w:hAnsi="Times New Roman" w:eastAsia="Times New Roman" w:cs="Times New Roman"/>
          </w:rPr>
          <w:t>were</w:t>
        </w:r>
      </w:ins>
      <w:r w:rsidRPr="06DCE75C" w:rsidR="06DCE75C">
        <w:rPr>
          <w:rFonts w:ascii="Times New Roman" w:hAnsi="Times New Roman" w:eastAsia="Times New Roman" w:cs="Times New Roman"/>
        </w:rPr>
        <w:t xml:space="preserve"> familiar with the support centers for SWDs operating at their academic institution</w:t>
      </w:r>
      <w:ins w:author="Gregory Zelchenko" w:date="2022-08-14T22:18:57.805Z" w:id="1449428548">
        <w:r w:rsidRPr="06DCE75C" w:rsidR="06DCE75C">
          <w:rPr>
            <w:rFonts w:ascii="Times New Roman" w:hAnsi="Times New Roman" w:eastAsia="Times New Roman" w:cs="Times New Roman"/>
          </w:rPr>
          <w:t>;</w:t>
        </w:r>
      </w:ins>
      <w:del w:author="Gregory Zelchenko" w:date="2022-08-14T22:18:57.575Z" w:id="1438112121">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however, only </w:t>
      </w:r>
      <w:del w:author="Gregory Zelchenko" w:date="2022-08-16T18:29:51.195Z" w:id="1853615544">
        <w:r w:rsidRPr="06DCE75C" w:rsidDel="06DCE75C">
          <w:rPr>
            <w:rFonts w:ascii="Times New Roman" w:hAnsi="Times New Roman" w:eastAsia="Times New Roman" w:cs="Times New Roman"/>
          </w:rPr>
          <w:delText xml:space="preserve">approximately </w:delText>
        </w:r>
      </w:del>
      <w:commentRangeStart w:id="2060509845"/>
      <w:del w:author="Gregory Zelchenko" w:date="2022-08-14T22:19:02.236Z" w:id="1222659945">
        <w:r w:rsidRPr="06DCE75C" w:rsidDel="06DCE75C">
          <w:rPr>
            <w:rFonts w:ascii="Times New Roman" w:hAnsi="Times New Roman" w:eastAsia="Times New Roman" w:cs="Times New Roman"/>
          </w:rPr>
          <w:delText xml:space="preserve">a </w:delText>
        </w:r>
      </w:del>
      <w:del w:author="Gregory Zelchenko" w:date="2022-08-16T18:28:57.263Z" w:id="1356869906">
        <w:r w:rsidRPr="06DCE75C" w:rsidDel="06DCE75C">
          <w:rPr>
            <w:rFonts w:ascii="Times New Roman" w:hAnsi="Times New Roman" w:eastAsia="Times New Roman" w:cs="Times New Roman"/>
            <w:rPrChange w:author="Gregory Zelchenko" w:date="2022-08-14T22:19:09.621Z" w:id="1397677300">
              <w:rPr>
                <w:rFonts w:ascii="Times New Roman" w:hAnsi="Times New Roman" w:eastAsia="Times New Roman" w:cs="Times New Roman"/>
              </w:rPr>
            </w:rPrChange>
          </w:rPr>
          <w:delText>fifth</w:delText>
        </w:r>
        <w:r w:rsidRPr="06DCE75C" w:rsidDel="06DCE75C">
          <w:rPr>
            <w:rFonts w:ascii="Times New Roman" w:hAnsi="Times New Roman" w:eastAsia="Times New Roman" w:cs="Times New Roman"/>
          </w:rPr>
          <w:delText xml:space="preserve"> </w:delText>
        </w:r>
      </w:del>
      <w:ins w:author="Gregory Zelchenko" w:date="2022-08-14T22:19:26.027Z" w:id="627600273">
        <w:r w:rsidRPr="06DCE75C" w:rsidR="06DCE75C">
          <w:rPr>
            <w:rFonts w:ascii="Times New Roman" w:hAnsi="Times New Roman" w:eastAsia="Times New Roman" w:cs="Times New Roman"/>
          </w:rPr>
          <w:t>22.5%</w:t>
        </w:r>
      </w:ins>
      <w:commentRangeEnd w:id="2060509845"/>
      <w:r>
        <w:rPr>
          <w:rStyle w:val="CommentReference"/>
        </w:rPr>
        <w:commentReference w:id="2060509845"/>
      </w:r>
      <w:ins w:author="Gregory Zelchenko" w:date="2022-08-14T22:19:26.027Z" w:id="1408257745">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have participated in accessibility training</w:t>
      </w:r>
      <w:del w:author="Gregory Zelchenko" w:date="2022-08-14T22:19:19.204Z" w:id="168299106">
        <w:r w:rsidRPr="06DCE75C" w:rsidDel="06DCE75C">
          <w:rPr>
            <w:rFonts w:ascii="Times New Roman" w:hAnsi="Times New Roman" w:eastAsia="Times New Roman" w:cs="Times New Roman"/>
          </w:rPr>
          <w:delText xml:space="preserve"> (22.5%)</w:delText>
        </w:r>
      </w:del>
      <w:r w:rsidRPr="06DCE75C" w:rsidR="06DCE75C">
        <w:rPr>
          <w:rFonts w:ascii="Times New Roman" w:hAnsi="Times New Roman" w:eastAsia="Times New Roman" w:cs="Times New Roman"/>
        </w:rPr>
        <w:t>.</w:t>
      </w:r>
    </w:p>
    <w:p w:rsidRPr="00A30CD4" w:rsidR="00EF03F9" w:rsidP="053175F3" w:rsidRDefault="002E0F73" w14:paraId="0000006C" w14:textId="768F6625">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i w:val="1"/>
          <w:iCs w:val="1"/>
        </w:rPr>
        <w:t>Attitude towards people with disability</w:t>
      </w:r>
      <w:r w:rsidRPr="053175F3" w:rsidR="053175F3">
        <w:rPr>
          <w:rFonts w:ascii="Times New Roman" w:hAnsi="Times New Roman" w:eastAsia="Times New Roman" w:cs="Times New Roman"/>
        </w:rPr>
        <w:t xml:space="preserve">. On a scale of 1 to 5, in which 5 is the highest score, the overall attitude of participants towards PWDs </w:t>
      </w:r>
      <w:del w:author="Gregory Zelchenko" w:date="2022-08-14T22:19:43.295Z" w:id="1659562046">
        <w:r w:rsidRPr="053175F3" w:rsidDel="053175F3">
          <w:rPr>
            <w:rFonts w:ascii="Times New Roman" w:hAnsi="Times New Roman" w:eastAsia="Times New Roman" w:cs="Times New Roman"/>
          </w:rPr>
          <w:delText>is</w:delText>
        </w:r>
      </w:del>
      <w:ins w:author="Gregory Zelchenko" w:date="2022-08-14T22:19:43.701Z" w:id="1911207275">
        <w:r w:rsidRPr="053175F3" w:rsidR="053175F3">
          <w:rPr>
            <w:rFonts w:ascii="Times New Roman" w:hAnsi="Times New Roman" w:eastAsia="Times New Roman" w:cs="Times New Roman"/>
          </w:rPr>
          <w:t>was</w:t>
        </w:r>
      </w:ins>
      <w:r w:rsidRPr="053175F3" w:rsidR="053175F3">
        <w:rPr>
          <w:rFonts w:ascii="Times New Roman" w:hAnsi="Times New Roman" w:eastAsia="Times New Roman" w:cs="Times New Roman"/>
        </w:rPr>
        <w:t xml:space="preserve"> positive (</w:t>
      </w:r>
      <w:r w:rsidRPr="053175F3" w:rsidR="053175F3">
        <w:rPr>
          <w:rFonts w:ascii="Times New Roman" w:hAnsi="Times New Roman" w:eastAsia="Times New Roman" w:cs="Times New Roman"/>
          <w:i w:val="1"/>
          <w:iCs w:val="1"/>
        </w:rPr>
        <w:t>M</w:t>
      </w:r>
      <w:r w:rsidRPr="053175F3" w:rsidR="053175F3">
        <w:rPr>
          <w:rFonts w:ascii="Times New Roman" w:hAnsi="Times New Roman" w:eastAsia="Times New Roman" w:cs="Times New Roman"/>
        </w:rPr>
        <w:t xml:space="preserve"> = 4.03, </w:t>
      </w:r>
      <w:r w:rsidRPr="053175F3" w:rsidR="053175F3">
        <w:rPr>
          <w:rFonts w:ascii="Times New Roman" w:hAnsi="Times New Roman" w:eastAsia="Times New Roman" w:cs="Times New Roman"/>
          <w:i w:val="1"/>
          <w:iCs w:val="1"/>
        </w:rPr>
        <w:t xml:space="preserve">SD = </w:t>
      </w:r>
      <w:r w:rsidRPr="053175F3" w:rsidR="053175F3">
        <w:rPr>
          <w:rFonts w:ascii="Times New Roman" w:hAnsi="Times New Roman" w:eastAsia="Times New Roman" w:cs="Times New Roman"/>
        </w:rPr>
        <w:t>.38). The behavioral aspect was strongly positive (</w:t>
      </w:r>
      <w:r w:rsidRPr="053175F3" w:rsidR="053175F3">
        <w:rPr>
          <w:rFonts w:ascii="Times New Roman" w:hAnsi="Times New Roman" w:eastAsia="Times New Roman" w:cs="Times New Roman"/>
          <w:i w:val="1"/>
          <w:iCs w:val="1"/>
        </w:rPr>
        <w:t>M</w:t>
      </w:r>
      <w:r w:rsidRPr="053175F3" w:rsidR="053175F3">
        <w:rPr>
          <w:rFonts w:ascii="Times New Roman" w:hAnsi="Times New Roman" w:eastAsia="Times New Roman" w:cs="Times New Roman"/>
        </w:rPr>
        <w:t xml:space="preserve"> = 4.43, </w:t>
      </w:r>
      <w:r w:rsidRPr="053175F3" w:rsidR="053175F3">
        <w:rPr>
          <w:rFonts w:ascii="Times New Roman" w:hAnsi="Times New Roman" w:eastAsia="Times New Roman" w:cs="Times New Roman"/>
          <w:i w:val="1"/>
          <w:iCs w:val="1"/>
        </w:rPr>
        <w:t xml:space="preserve">SD = </w:t>
      </w:r>
      <w:r w:rsidRPr="053175F3" w:rsidR="053175F3">
        <w:rPr>
          <w:rFonts w:ascii="Times New Roman" w:hAnsi="Times New Roman" w:eastAsia="Times New Roman" w:cs="Times New Roman"/>
        </w:rPr>
        <w:t>.40), followed by the affective aspect (</w:t>
      </w:r>
      <w:r w:rsidRPr="053175F3" w:rsidR="053175F3">
        <w:rPr>
          <w:rFonts w:ascii="Times New Roman" w:hAnsi="Times New Roman" w:eastAsia="Times New Roman" w:cs="Times New Roman"/>
          <w:i w:val="1"/>
          <w:iCs w:val="1"/>
        </w:rPr>
        <w:t>M</w:t>
      </w:r>
      <w:r w:rsidRPr="053175F3" w:rsidR="053175F3">
        <w:rPr>
          <w:rFonts w:ascii="Times New Roman" w:hAnsi="Times New Roman" w:eastAsia="Times New Roman" w:cs="Times New Roman"/>
        </w:rPr>
        <w:t xml:space="preserve"> = 4.12, </w:t>
      </w:r>
      <w:r w:rsidRPr="053175F3" w:rsidR="053175F3">
        <w:rPr>
          <w:rFonts w:ascii="Times New Roman" w:hAnsi="Times New Roman" w:eastAsia="Times New Roman" w:cs="Times New Roman"/>
          <w:i w:val="1"/>
          <w:iCs w:val="1"/>
        </w:rPr>
        <w:t xml:space="preserve">SD = </w:t>
      </w:r>
      <w:r w:rsidRPr="053175F3" w:rsidR="053175F3">
        <w:rPr>
          <w:rFonts w:ascii="Times New Roman" w:hAnsi="Times New Roman" w:eastAsia="Times New Roman" w:cs="Times New Roman"/>
        </w:rPr>
        <w:t xml:space="preserve">.57) and the cognitive aspect, which was found </w:t>
      </w:r>
      <w:del w:author="Gregory Zelchenko" w:date="2022-08-14T22:20:19.793Z" w:id="533426327">
        <w:r w:rsidRPr="053175F3" w:rsidDel="053175F3">
          <w:rPr>
            <w:rFonts w:ascii="Times New Roman" w:hAnsi="Times New Roman" w:eastAsia="Times New Roman" w:cs="Times New Roman"/>
          </w:rPr>
          <w:delText>as</w:delText>
        </w:r>
      </w:del>
      <w:ins w:author="Gregory Zelchenko" w:date="2022-08-14T22:20:20.534Z" w:id="517861299">
        <w:r w:rsidRPr="053175F3" w:rsidR="053175F3">
          <w:rPr>
            <w:rFonts w:ascii="Times New Roman" w:hAnsi="Times New Roman" w:eastAsia="Times New Roman" w:cs="Times New Roman"/>
          </w:rPr>
          <w:t>to be</w:t>
        </w:r>
      </w:ins>
      <w:r w:rsidRPr="053175F3" w:rsidR="053175F3">
        <w:rPr>
          <w:rFonts w:ascii="Times New Roman" w:hAnsi="Times New Roman" w:eastAsia="Times New Roman" w:cs="Times New Roman"/>
        </w:rPr>
        <w:t xml:space="preserve"> the lowest aspect (</w:t>
      </w:r>
      <w:r w:rsidRPr="053175F3" w:rsidR="053175F3">
        <w:rPr>
          <w:rFonts w:ascii="Times New Roman" w:hAnsi="Times New Roman" w:eastAsia="Times New Roman" w:cs="Times New Roman"/>
          <w:i w:val="1"/>
          <w:iCs w:val="1"/>
        </w:rPr>
        <w:t>M</w:t>
      </w:r>
      <w:r w:rsidRPr="053175F3" w:rsidR="053175F3">
        <w:rPr>
          <w:rFonts w:ascii="Times New Roman" w:hAnsi="Times New Roman" w:eastAsia="Times New Roman" w:cs="Times New Roman"/>
        </w:rPr>
        <w:t xml:space="preserve"> = 3.60, </w:t>
      </w:r>
      <w:r w:rsidRPr="053175F3" w:rsidR="053175F3">
        <w:rPr>
          <w:rFonts w:ascii="Times New Roman" w:hAnsi="Times New Roman" w:eastAsia="Times New Roman" w:cs="Times New Roman"/>
          <w:i w:val="1"/>
          <w:iCs w:val="1"/>
        </w:rPr>
        <w:t xml:space="preserve">SD = </w:t>
      </w:r>
      <w:r w:rsidRPr="053175F3" w:rsidR="053175F3">
        <w:rPr>
          <w:rFonts w:ascii="Times New Roman" w:hAnsi="Times New Roman" w:eastAsia="Times New Roman" w:cs="Times New Roman"/>
        </w:rPr>
        <w:t>.61).</w:t>
      </w:r>
    </w:p>
    <w:p w:rsidRPr="00A30CD4" w:rsidR="00EF03F9" w:rsidP="053175F3" w:rsidRDefault="002E0F73" w14:paraId="0000006D" w14:textId="07C79AA1">
      <w:pPr>
        <w:spacing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i w:val="1"/>
          <w:iCs w:val="1"/>
        </w:rPr>
        <w:t>SE-AS</w:t>
      </w:r>
      <w:r w:rsidRPr="06DCE75C" w:rsidR="06DCE75C">
        <w:rPr>
          <w:rFonts w:ascii="Times New Roman" w:hAnsi="Times New Roman" w:eastAsia="Times New Roman" w:cs="Times New Roman"/>
        </w:rPr>
        <w:t xml:space="preserve">. </w:t>
      </w:r>
      <w:del w:author="Gregory Zelchenko" w:date="2022-08-14T22:20:27.447Z" w:id="10503353">
        <w:r w:rsidRPr="06DCE75C" w:rsidDel="06DCE75C">
          <w:rPr>
            <w:rFonts w:ascii="Times New Roman" w:hAnsi="Times New Roman" w:eastAsia="Times New Roman" w:cs="Times New Roman"/>
          </w:rPr>
          <w:delText>While</w:delText>
        </w:r>
      </w:del>
      <w:ins w:author="Gregory Zelchenko" w:date="2022-08-14T22:20:28.487Z" w:id="2055310162">
        <w:r w:rsidRPr="06DCE75C" w:rsidR="06DCE75C">
          <w:rPr>
            <w:rFonts w:ascii="Times New Roman" w:hAnsi="Times New Roman" w:eastAsia="Times New Roman" w:cs="Times New Roman"/>
          </w:rPr>
          <w:t>Although</w:t>
        </w:r>
      </w:ins>
      <w:r w:rsidRPr="06DCE75C" w:rsidR="06DCE75C">
        <w:rPr>
          <w:rFonts w:ascii="Times New Roman" w:hAnsi="Times New Roman" w:eastAsia="Times New Roman" w:cs="Times New Roman"/>
        </w:rPr>
        <w:t xml:space="preserve"> </w:t>
      </w:r>
      <w:del w:author="Gregory Zelchenko" w:date="2022-08-14T22:20:35.604Z" w:id="2134565896">
        <w:r w:rsidRPr="06DCE75C" w:rsidDel="06DCE75C">
          <w:rPr>
            <w:rFonts w:ascii="Times New Roman" w:hAnsi="Times New Roman" w:eastAsia="Times New Roman" w:cs="Times New Roman"/>
          </w:rPr>
          <w:delText xml:space="preserve">the </w:delText>
        </w:r>
      </w:del>
      <w:r w:rsidRPr="06DCE75C" w:rsidR="06DCE75C">
        <w:rPr>
          <w:rFonts w:ascii="Times New Roman" w:hAnsi="Times New Roman" w:eastAsia="Times New Roman" w:cs="Times New Roman"/>
        </w:rPr>
        <w:t>attitude</w:t>
      </w:r>
      <w:ins w:author="Gregory Zelchenko" w:date="2022-08-14T22:20:37.393Z" w:id="1812556957">
        <w:r w:rsidRPr="06DCE75C" w:rsidR="06DCE75C">
          <w:rPr>
            <w:rFonts w:ascii="Times New Roman" w:hAnsi="Times New Roman" w:eastAsia="Times New Roman" w:cs="Times New Roman"/>
          </w:rPr>
          <w:t>s</w:t>
        </w:r>
      </w:ins>
      <w:r w:rsidRPr="06DCE75C" w:rsidR="06DCE75C">
        <w:rPr>
          <w:rFonts w:ascii="Times New Roman" w:hAnsi="Times New Roman" w:eastAsia="Times New Roman" w:cs="Times New Roman"/>
        </w:rPr>
        <w:t xml:space="preserve"> towards PWDs </w:t>
      </w:r>
      <w:del w:author="Gregory Zelchenko" w:date="2022-08-14T22:20:40.719Z" w:id="393868103">
        <w:r w:rsidRPr="06DCE75C" w:rsidDel="06DCE75C">
          <w:rPr>
            <w:rFonts w:ascii="Times New Roman" w:hAnsi="Times New Roman" w:eastAsia="Times New Roman" w:cs="Times New Roman"/>
          </w:rPr>
          <w:delText>was</w:delText>
        </w:r>
      </w:del>
      <w:ins w:author="Gregory Zelchenko" w:date="2022-08-14T22:20:40.972Z" w:id="1364183895">
        <w:r w:rsidRPr="06DCE75C" w:rsidR="06DCE75C">
          <w:rPr>
            <w:rFonts w:ascii="Times New Roman" w:hAnsi="Times New Roman" w:eastAsia="Times New Roman" w:cs="Times New Roman"/>
          </w:rPr>
          <w:t>were</w:t>
        </w:r>
      </w:ins>
      <w:r w:rsidRPr="06DCE75C" w:rsidR="06DCE75C">
        <w:rPr>
          <w:rFonts w:ascii="Times New Roman" w:hAnsi="Times New Roman" w:eastAsia="Times New Roman" w:cs="Times New Roman"/>
        </w:rPr>
        <w:t xml:space="preserve"> positive, </w:t>
      </w:r>
      <w:del w:author="Gregory Zelchenko" w:date="2022-08-14T22:20:43.086Z" w:id="1950141585">
        <w:r w:rsidRPr="06DCE75C" w:rsidDel="06DCE75C">
          <w:rPr>
            <w:rFonts w:ascii="Times New Roman" w:hAnsi="Times New Roman" w:eastAsia="Times New Roman" w:cs="Times New Roman"/>
          </w:rPr>
          <w:delText xml:space="preserve">their </w:delText>
        </w:r>
      </w:del>
      <w:r w:rsidRPr="06DCE75C" w:rsidR="06DCE75C">
        <w:rPr>
          <w:rFonts w:ascii="Times New Roman" w:hAnsi="Times New Roman" w:eastAsia="Times New Roman" w:cs="Times New Roman"/>
        </w:rPr>
        <w:t xml:space="preserve">SE-AS was </w:t>
      </w:r>
      <w:commentRangeStart w:id="1424092500"/>
      <w:r w:rsidRPr="06DCE75C" w:rsidR="06DCE75C">
        <w:rPr>
          <w:rFonts w:ascii="Times New Roman" w:hAnsi="Times New Roman" w:eastAsia="Times New Roman" w:cs="Times New Roman"/>
          <w:rPrChange w:author="Gregory Zelchenko" w:date="2022-08-14T22:20:53.04Z" w:id="1613165761">
            <w:rPr>
              <w:rFonts w:ascii="Times New Roman" w:hAnsi="Times New Roman" w:eastAsia="Times New Roman" w:cs="Times New Roman"/>
            </w:rPr>
          </w:rPrChange>
        </w:rPr>
        <w:t>moderate</w:t>
      </w:r>
      <w:ins w:author="Gregory Zelchenko" w:date="2022-08-16T18:30:21.871Z" w:id="835092552">
        <w:r w:rsidRPr="06DCE75C" w:rsidR="06DCE75C">
          <w:rPr>
            <w:rFonts w:ascii="Times New Roman" w:hAnsi="Times New Roman" w:eastAsia="Times New Roman" w:cs="Times New Roman"/>
          </w:rPr>
          <w:t xml:space="preserve">ly </w:t>
        </w:r>
      </w:ins>
      <w:del w:author="Gregory Zelchenko" w:date="2022-08-16T18:30:21.71Z" w:id="1109691966">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low</w:t>
      </w:r>
      <w:commentRangeEnd w:id="1424092500"/>
      <w:r>
        <w:rPr>
          <w:rStyle w:val="CommentReference"/>
        </w:rPr>
        <w:commentReference w:id="1424092500"/>
      </w:r>
      <w:r w:rsidRPr="06DCE75C" w:rsidR="06DCE75C">
        <w:rPr>
          <w:rFonts w:ascii="Times New Roman" w:hAnsi="Times New Roman" w:eastAsia="Times New Roman" w:cs="Times New Roman"/>
        </w:rPr>
        <w:t xml:space="preserve"> (</w:t>
      </w:r>
      <w:r w:rsidRPr="06DCE75C" w:rsidR="06DCE75C">
        <w:rPr>
          <w:rFonts w:ascii="Times New Roman" w:hAnsi="Times New Roman" w:eastAsia="Times New Roman" w:cs="Times New Roman"/>
          <w:i w:val="1"/>
          <w:iCs w:val="1"/>
        </w:rPr>
        <w:t>M</w:t>
      </w:r>
      <w:r w:rsidRPr="06DCE75C" w:rsidR="06DCE75C">
        <w:rPr>
          <w:rFonts w:ascii="Times New Roman" w:hAnsi="Times New Roman" w:eastAsia="Times New Roman" w:cs="Times New Roman"/>
        </w:rPr>
        <w:t xml:space="preserve"> = 2.98, </w:t>
      </w:r>
      <w:r w:rsidRPr="06DCE75C" w:rsidR="06DCE75C">
        <w:rPr>
          <w:rFonts w:ascii="Times New Roman" w:hAnsi="Times New Roman" w:eastAsia="Times New Roman" w:cs="Times New Roman"/>
          <w:i w:val="1"/>
          <w:iCs w:val="1"/>
        </w:rPr>
        <w:t>SD = .77</w:t>
      </w:r>
      <w:r w:rsidRPr="06DCE75C" w:rsidR="06DCE75C">
        <w:rPr>
          <w:rFonts w:ascii="Times New Roman" w:hAnsi="Times New Roman" w:eastAsia="Times New Roman" w:cs="Times New Roman"/>
        </w:rPr>
        <w:t xml:space="preserve">). </w:t>
      </w:r>
    </w:p>
    <w:p w:rsidRPr="00A30CD4" w:rsidR="00EF03F9" w:rsidP="053175F3" w:rsidRDefault="002E0F73" w14:paraId="0000006E" w14:textId="77777777">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Internal factors related to SE-AS</w:t>
      </w:r>
    </w:p>
    <w:p w:rsidRPr="00A30CD4" w:rsidR="00EF03F9" w:rsidP="053175F3" w:rsidRDefault="002E0F73" w14:paraId="0000006F" w14:textId="36D4789D">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rPr>
        <w:t>Pearson correlations between attitude towards PWDs and SE-AS revealed a significant positive correlation between the overall score of attitudes towards PWDs and SE-AS (</w:t>
      </w:r>
      <w:r w:rsidRPr="053175F3" w:rsidR="053175F3">
        <w:rPr>
          <w:rFonts w:ascii="Times New Roman" w:hAnsi="Times New Roman" w:eastAsia="Times New Roman" w:cs="Times New Roman"/>
          <w:i w:val="1"/>
          <w:iCs w:val="1"/>
        </w:rPr>
        <w:t xml:space="preserve">r </w:t>
      </w:r>
      <w:r w:rsidRPr="053175F3" w:rsidR="053175F3">
        <w:rPr>
          <w:rFonts w:ascii="Times New Roman" w:hAnsi="Times New Roman" w:eastAsia="Times New Roman" w:cs="Times New Roman"/>
        </w:rPr>
        <w:t>= .213</w:t>
      </w:r>
      <w:ins w:author="Gregory Zelchenko" w:date="2022-08-14T22:21:04.632Z" w:id="1596266442">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.009). Correlation analyses between the three dimensions showed a significant positive correlation between the cognitive aspect of attitudes towards PWDs and SE-AS (</w:t>
      </w:r>
      <w:r w:rsidRPr="053175F3" w:rsidR="053175F3">
        <w:rPr>
          <w:rFonts w:ascii="Times New Roman" w:hAnsi="Times New Roman" w:eastAsia="Times New Roman" w:cs="Times New Roman"/>
          <w:i w:val="1"/>
          <w:iCs w:val="1"/>
        </w:rPr>
        <w:t xml:space="preserve">r </w:t>
      </w:r>
      <w:r w:rsidRPr="053175F3" w:rsidR="053175F3">
        <w:rPr>
          <w:rFonts w:ascii="Times New Roman" w:hAnsi="Times New Roman" w:eastAsia="Times New Roman" w:cs="Times New Roman"/>
        </w:rPr>
        <w:t xml:space="preserve">= .146,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.039). No correlations were found between the affective aspect, behavioral aspect, and SE-AS. For additional processing, we decided to use the overall score of the attitude scale</w:t>
      </w:r>
      <w:ins w:author="Gregory Zelchenko" w:date="2022-08-14T22:21:18.732Z" w:id="1158702458">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del w:author="Gregory Zelchenko" w:date="2022-08-14T22:21:20.776Z" w:id="1902610848">
        <w:r w:rsidRPr="053175F3" w:rsidDel="053175F3">
          <w:rPr>
            <w:rFonts w:ascii="Times New Roman" w:hAnsi="Times New Roman" w:eastAsia="Times New Roman" w:cs="Times New Roman"/>
          </w:rPr>
          <w:delText>since</w:delText>
        </w:r>
      </w:del>
      <w:ins w:author="Gregory Zelchenko" w:date="2022-08-14T22:21:21.474Z" w:id="28020218">
        <w:r w:rsidRPr="053175F3" w:rsidR="053175F3">
          <w:rPr>
            <w:rFonts w:ascii="Times New Roman" w:hAnsi="Times New Roman" w:eastAsia="Times New Roman" w:cs="Times New Roman"/>
          </w:rPr>
          <w:t>as</w:t>
        </w:r>
      </w:ins>
      <w:r w:rsidRPr="053175F3" w:rsidR="053175F3">
        <w:rPr>
          <w:rFonts w:ascii="Times New Roman" w:hAnsi="Times New Roman" w:eastAsia="Times New Roman" w:cs="Times New Roman"/>
        </w:rPr>
        <w:t xml:space="preserve"> it reflects a stronger correlation than the individual aspects.</w:t>
      </w:r>
    </w:p>
    <w:p w:rsidRPr="00A30CD4" w:rsidR="00EF03F9" w:rsidP="053175F3" w:rsidRDefault="002E0F73" w14:paraId="00000070" w14:textId="77777777">
      <w:pPr>
        <w:spacing w:line="480" w:lineRule="auto"/>
        <w:ind w:firstLine="720"/>
        <w:jc w:val="left"/>
        <w:rPr>
          <w:rFonts w:ascii="Times New Roman" w:hAnsi="Times New Roman" w:eastAsia="Times New Roman" w:cs="Times New Roman"/>
        </w:rPr>
        <w:pPrChange w:author="Gregory Zelchenko" w:date="2022-08-14T22:21:23.065Z">
          <w:pPr>
            <w:spacing w:line="480" w:lineRule="auto"/>
            <w:jc w:val="left"/>
          </w:pPr>
        </w:pPrChange>
      </w:pPr>
      <w:r w:rsidRPr="053175F3" w:rsidR="053175F3">
        <w:rPr>
          <w:rFonts w:ascii="Times New Roman" w:hAnsi="Times New Roman" w:eastAsia="Times New Roman" w:cs="Times New Roman"/>
        </w:rPr>
        <w:t>No significant correlations were found between the age, seniority, years of education, and attitudes toward PWDs, nor to SE-AS.</w:t>
      </w:r>
    </w:p>
    <w:p w:rsidRPr="00A30CD4" w:rsidR="00EF03F9" w:rsidP="053175F3" w:rsidRDefault="002E0F73" w14:paraId="00000071" w14:textId="77777777">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External factors related to SE-AS</w:t>
      </w:r>
    </w:p>
    <w:p w:rsidRPr="00A30CD4" w:rsidR="00EF03F9" w:rsidP="053175F3" w:rsidRDefault="002E0F73" w14:paraId="00000072" w14:textId="334EAD3F">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Three </w:t>
      </w:r>
      <w:del w:author="Gregory Zelchenko" w:date="2022-08-14T22:21:31.238Z" w:id="1374753029">
        <w:r w:rsidRPr="053175F3" w:rsidDel="053175F3">
          <w:rPr>
            <w:rFonts w:ascii="Times New Roman" w:hAnsi="Times New Roman" w:eastAsia="Times New Roman" w:cs="Times New Roman"/>
          </w:rPr>
          <w:delText>O</w:delText>
        </w:r>
      </w:del>
      <w:ins w:author="Gregory Zelchenko" w:date="2022-08-14T22:21:31.332Z" w:id="1613791205">
        <w:r w:rsidRPr="053175F3" w:rsidR="053175F3">
          <w:rPr>
            <w:rFonts w:ascii="Times New Roman" w:hAnsi="Times New Roman" w:eastAsia="Times New Roman" w:cs="Times New Roman"/>
          </w:rPr>
          <w:t>o</w:t>
        </w:r>
      </w:ins>
      <w:r w:rsidRPr="053175F3" w:rsidR="053175F3">
        <w:rPr>
          <w:rFonts w:ascii="Times New Roman" w:hAnsi="Times New Roman" w:eastAsia="Times New Roman" w:cs="Times New Roman"/>
        </w:rPr>
        <w:t xml:space="preserve">ne-way </w:t>
      </w:r>
      <w:del w:author="Gregory Zelchenko" w:date="2022-08-14T22:21:38.248Z" w:id="1193634911">
        <w:r w:rsidRPr="053175F3" w:rsidDel="053175F3">
          <w:rPr>
            <w:rFonts w:ascii="Times New Roman" w:hAnsi="Times New Roman" w:eastAsia="Times New Roman" w:cs="Times New Roman"/>
          </w:rPr>
          <w:delText>Anova</w:delText>
        </w:r>
      </w:del>
      <w:ins w:author="Gregory Zelchenko" w:date="2022-08-14T22:21:52.498Z" w:id="368710637">
        <w:r w:rsidRPr="053175F3" w:rsidR="053175F3">
          <w:rPr>
            <w:rFonts w:ascii="Times New Roman" w:hAnsi="Times New Roman" w:eastAsia="Times New Roman" w:cs="Times New Roman"/>
          </w:rPr>
          <w:t>ANOVA</w:t>
        </w:r>
      </w:ins>
      <w:r w:rsidRPr="053175F3" w:rsidR="053175F3">
        <w:rPr>
          <w:rFonts w:ascii="Times New Roman" w:hAnsi="Times New Roman" w:eastAsia="Times New Roman" w:cs="Times New Roman"/>
        </w:rPr>
        <w:t xml:space="preserve"> tests were conducted </w:t>
      </w:r>
      <w:del w:author="Gregory Zelchenko" w:date="2022-08-14T22:21:57.013Z" w:id="1776722575">
        <w:r w:rsidRPr="053175F3" w:rsidDel="053175F3">
          <w:rPr>
            <w:rFonts w:ascii="Times New Roman" w:hAnsi="Times New Roman" w:eastAsia="Times New Roman" w:cs="Times New Roman"/>
          </w:rPr>
          <w:delText xml:space="preserve">in order </w:delText>
        </w:r>
      </w:del>
      <w:r w:rsidRPr="053175F3" w:rsidR="053175F3">
        <w:rPr>
          <w:rFonts w:ascii="Times New Roman" w:hAnsi="Times New Roman" w:eastAsia="Times New Roman" w:cs="Times New Roman"/>
        </w:rPr>
        <w:t xml:space="preserve">to examine the external factors (frequent encounters with SWDs, familiarity with the support services, and participation in accessibility training) related to SE-AS. </w:t>
      </w:r>
    </w:p>
    <w:p w:rsidRPr="00A30CD4" w:rsidR="00EF03F9" w:rsidP="053175F3" w:rsidRDefault="002E0F73" w14:paraId="00000073" w14:textId="38F9DE58">
      <w:pPr>
        <w:spacing w:line="480" w:lineRule="auto"/>
        <w:ind w:firstLine="284"/>
        <w:jc w:val="left"/>
        <w:rPr>
          <w:rFonts w:ascii="Times New Roman" w:hAnsi="Times New Roman" w:eastAsia="Times New Roman" w:cs="Times New Roman"/>
          <w:highlight w:val="white"/>
        </w:rPr>
      </w:pPr>
      <w:r w:rsidRPr="053175F3" w:rsidR="053175F3">
        <w:rPr>
          <w:rFonts w:ascii="Times New Roman" w:hAnsi="Times New Roman" w:eastAsia="Times New Roman" w:cs="Times New Roman"/>
        </w:rPr>
        <w:t>The first analysis examined the differences in research variables based on the frequency of encounters with SWDs (low vs. high</w:t>
      </w:r>
      <w:del w:author="Gregory Zelchenko" w:date="2022-08-14T22:22:16.406Z" w:id="507951036">
        <w:r w:rsidRPr="053175F3" w:rsidDel="053175F3">
          <w:rPr>
            <w:rFonts w:ascii="Times New Roman" w:hAnsi="Times New Roman" w:eastAsia="Times New Roman" w:cs="Times New Roman"/>
          </w:rPr>
          <w:delText>;</w:delText>
        </w:r>
      </w:del>
      <w:ins w:author="Gregory Zelchenko" w:date="2022-08-14T22:22:16.531Z" w:id="1921755878">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low</w:t>
      </w:r>
      <w:del w:author="Gregory Zelchenko" w:date="2022-08-14T22:22:19.528Z" w:id="474637393">
        <w:r w:rsidRPr="053175F3" w:rsidDel="053175F3">
          <w:rPr>
            <w:rFonts w:ascii="Times New Roman" w:hAnsi="Times New Roman" w:eastAsia="Times New Roman" w:cs="Times New Roman"/>
          </w:rPr>
          <w:delText xml:space="preserve"> –</w:delText>
        </w:r>
      </w:del>
      <w:ins w:author="Gregory Zelchenko" w:date="2022-08-14T22:22:19.661Z" w:id="1104394142">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less than once a week</w:t>
      </w:r>
      <w:del w:author="Gregory Zelchenko" w:date="2022-08-14T22:22:22.585Z" w:id="1800865749">
        <w:r w:rsidRPr="053175F3" w:rsidDel="053175F3">
          <w:rPr>
            <w:rFonts w:ascii="Times New Roman" w:hAnsi="Times New Roman" w:eastAsia="Times New Roman" w:cs="Times New Roman"/>
          </w:rPr>
          <w:delText>,</w:delText>
        </w:r>
      </w:del>
      <w:ins w:author="Gregory Zelchenko" w:date="2022-08-14T22:22:22.727Z" w:id="1063034125">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high</w:t>
      </w:r>
      <w:ins w:author="Gregory Zelchenko" w:date="2022-08-14T22:22:25.931Z" w:id="1230666380">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del w:author="Gregory Zelchenko" w:date="2022-08-14T22:22:24.875Z" w:id="331106632">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at least once a week). The analysis revealed a significant difference between both groups regarding SE-AS (</w:t>
      </w:r>
      <w:proofErr w:type="gramStart"/>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proofErr w:type="gramEnd"/>
      <w:r w:rsidRPr="053175F3" w:rsidR="053175F3">
        <w:rPr>
          <w:rFonts w:ascii="Times New Roman" w:hAnsi="Times New Roman" w:eastAsia="Times New Roman" w:cs="Times New Roman"/>
        </w:rPr>
        <w:t>1,</w:t>
      </w:r>
      <w:ins w:author="Gregory Zelchenko" w:date="2022-08-14T22:41:58.445Z" w:id="97408752">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198</w:t>
      </w:r>
      <w:r w:rsidRPr="053175F3" w:rsidR="053175F3">
        <w:rPr>
          <w:rFonts w:ascii="Times New Roman" w:hAnsi="Times New Roman" w:eastAsia="Times New Roman" w:cs="Times New Roman"/>
        </w:rPr>
        <w:t xml:space="preserve">) = 13.361,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.000, </w:t>
      </w:r>
      <w:r w:rsidRPr="053175F3" w:rsidR="053175F3">
        <w:rPr>
          <w:rFonts w:ascii="Times New Roman" w:hAnsi="Times New Roman" w:eastAsia="Times New Roman" w:cs="Times New Roman"/>
          <w:i w:val="1"/>
          <w:iCs w:val="1"/>
        </w:rPr>
        <w:t>η</w:t>
      </w:r>
      <w:r w:rsidRPr="053175F3" w:rsidR="053175F3">
        <w:rPr>
          <w:rFonts w:ascii="Times New Roman" w:hAnsi="Times New Roman" w:eastAsia="Times New Roman" w:cs="Times New Roman"/>
          <w:i w:val="1"/>
          <w:iCs w:val="1"/>
          <w:vertAlign w:val="subscript"/>
        </w:rPr>
        <w:t>p</w:t>
      </w:r>
      <w:r w:rsidRPr="053175F3" w:rsidR="053175F3">
        <w:rPr>
          <w:rFonts w:ascii="Times New Roman" w:hAnsi="Times New Roman" w:eastAsia="Times New Roman" w:cs="Times New Roman"/>
          <w:i w:val="1"/>
          <w:iCs w:val="1"/>
          <w:vertAlign w:val="superscript"/>
        </w:rPr>
        <w:t xml:space="preserve">2 </w:t>
      </w:r>
      <w:r w:rsidRPr="053175F3" w:rsidR="053175F3">
        <w:rPr>
          <w:rFonts w:ascii="Times New Roman" w:hAnsi="Times New Roman" w:eastAsia="Times New Roman" w:cs="Times New Roman"/>
        </w:rPr>
        <w:t>= .06). Participants who meet SWDs frequently (more than once a week) report</w:t>
      </w:r>
      <w:ins w:author="Gregory Zelchenko" w:date="2022-08-14T22:24:02.496Z" w:id="1676260876">
        <w:r w:rsidRPr="053175F3" w:rsidR="053175F3">
          <w:rPr>
            <w:rFonts w:ascii="Times New Roman" w:hAnsi="Times New Roman" w:eastAsia="Times New Roman" w:cs="Times New Roman"/>
          </w:rPr>
          <w:t>ed</w:t>
        </w:r>
      </w:ins>
      <w:r w:rsidRPr="053175F3" w:rsidR="053175F3">
        <w:rPr>
          <w:rFonts w:ascii="Times New Roman" w:hAnsi="Times New Roman" w:eastAsia="Times New Roman" w:cs="Times New Roman"/>
        </w:rPr>
        <w:t xml:space="preserve"> higher SE-AS compared to participants who do not meet SWDs frequently (</w:t>
      </w:r>
      <w:proofErr w:type="gramStart"/>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proofErr w:type="gramEnd"/>
      <w:r w:rsidRPr="053175F3" w:rsidR="053175F3">
        <w:rPr>
          <w:rFonts w:ascii="Times New Roman" w:hAnsi="Times New Roman" w:eastAsia="Times New Roman" w:cs="Times New Roman"/>
        </w:rPr>
        <w:t>1,</w:t>
      </w:r>
      <w:ins w:author="Gregory Zelchenko" w:date="2022-08-14T22:42:31.702Z" w:id="1723483725">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198) = </w:t>
      </w:r>
      <w:r w:rsidRPr="053175F3" w:rsidR="053175F3">
        <w:rPr>
          <w:rFonts w:ascii="Times New Roman" w:hAnsi="Times New Roman" w:eastAsia="Times New Roman" w:cs="Times New Roman"/>
          <w:i w:val="1"/>
          <w:iCs w:val="1"/>
        </w:rPr>
        <w:t>2.44</w:t>
      </w:r>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w:t>
      </w:r>
      <w:r w:rsidRPr="053175F3" w:rsidR="053175F3">
        <w:rPr>
          <w:rFonts w:ascii="Times New Roman" w:hAnsi="Times New Roman" w:eastAsia="Times New Roman" w:cs="Times New Roman"/>
          <w:i w:val="1"/>
          <w:iCs w:val="1"/>
        </w:rPr>
        <w:t>120</w:t>
      </w:r>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highlight w:val="white"/>
        </w:rPr>
        <w:t>No significant differences were found between groups regarding attitudes toward PWDs (</w:t>
      </w:r>
      <w:r w:rsidRPr="053175F3" w:rsidR="053175F3">
        <w:rPr>
          <w:rFonts w:ascii="Times New Roman" w:hAnsi="Times New Roman" w:eastAsia="Times New Roman" w:cs="Times New Roman"/>
          <w:i w:val="1"/>
          <w:iCs w:val="1"/>
          <w:highlight w:val="white"/>
        </w:rPr>
        <w:t>F</w:t>
      </w:r>
      <w:r w:rsidRPr="053175F3" w:rsidR="053175F3">
        <w:rPr>
          <w:rFonts w:ascii="Times New Roman" w:hAnsi="Times New Roman" w:eastAsia="Times New Roman" w:cs="Times New Roman"/>
          <w:highlight w:val="white"/>
        </w:rPr>
        <w:t>(</w:t>
      </w:r>
      <w:r w:rsidRPr="053175F3" w:rsidR="053175F3">
        <w:rPr>
          <w:rFonts w:ascii="Times New Roman" w:hAnsi="Times New Roman" w:eastAsia="Times New Roman" w:cs="Times New Roman"/>
          <w:highlight w:val="white"/>
        </w:rPr>
        <w:t>1,</w:t>
      </w:r>
      <w:ins w:author="Gregory Zelchenko" w:date="2022-08-14T22:42:50.002Z" w:id="928194119">
        <w:r w:rsidRPr="053175F3" w:rsidR="053175F3">
          <w:rPr>
            <w:rFonts w:ascii="Times New Roman" w:hAnsi="Times New Roman" w:eastAsia="Times New Roman" w:cs="Times New Roman"/>
            <w:highlight w:val="white"/>
          </w:rPr>
          <w:t xml:space="preserve"> </w:t>
        </w:r>
      </w:ins>
      <w:r w:rsidRPr="053175F3" w:rsidR="053175F3">
        <w:rPr>
          <w:rFonts w:ascii="Times New Roman" w:hAnsi="Times New Roman" w:eastAsia="Times New Roman" w:cs="Times New Roman"/>
          <w:highlight w:val="white"/>
        </w:rPr>
        <w:t>198</w:t>
      </w:r>
      <w:r w:rsidRPr="053175F3" w:rsidR="053175F3">
        <w:rPr>
          <w:rFonts w:ascii="Times New Roman" w:hAnsi="Times New Roman" w:eastAsia="Times New Roman" w:cs="Times New Roman"/>
          <w:highlight w:val="white"/>
        </w:rPr>
        <w:t xml:space="preserve">) = .46, </w:t>
      </w:r>
      <w:r w:rsidRPr="053175F3" w:rsidR="053175F3">
        <w:rPr>
          <w:rFonts w:ascii="Times New Roman" w:hAnsi="Times New Roman" w:eastAsia="Times New Roman" w:cs="Times New Roman"/>
          <w:i w:val="1"/>
          <w:iCs w:val="1"/>
          <w:highlight w:val="white"/>
        </w:rPr>
        <w:t xml:space="preserve">p </w:t>
      </w:r>
      <w:r w:rsidRPr="053175F3" w:rsidR="053175F3">
        <w:rPr>
          <w:rFonts w:ascii="Times New Roman" w:hAnsi="Times New Roman" w:eastAsia="Times New Roman" w:cs="Times New Roman"/>
          <w:highlight w:val="white"/>
        </w:rPr>
        <w:t>= .497).</w:t>
      </w:r>
    </w:p>
    <w:p w:rsidRPr="00A30CD4" w:rsidR="00EF03F9" w:rsidP="053175F3" w:rsidRDefault="002E0F73" w14:paraId="00000074" w14:textId="15FFE597">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The second </w:t>
      </w:r>
      <w:ins w:author="Gregory Zelchenko" w:date="2022-08-14T22:24:45.936Z" w:id="1492634392">
        <w:r w:rsidRPr="053175F3" w:rsidR="053175F3">
          <w:rPr>
            <w:rFonts w:ascii="Times New Roman" w:hAnsi="Times New Roman" w:eastAsia="Times New Roman" w:cs="Times New Roman"/>
          </w:rPr>
          <w:t xml:space="preserve">analysis </w:t>
        </w:r>
      </w:ins>
      <w:r w:rsidRPr="053175F3" w:rsidR="053175F3">
        <w:rPr>
          <w:rFonts w:ascii="Times New Roman" w:hAnsi="Times New Roman" w:eastAsia="Times New Roman" w:cs="Times New Roman"/>
        </w:rPr>
        <w:t xml:space="preserve">examined the differences between participants who </w:t>
      </w:r>
      <w:del w:author="Gregory Zelchenko" w:date="2022-08-14T22:24:51.285Z" w:id="17550798">
        <w:r w:rsidRPr="053175F3" w:rsidDel="053175F3">
          <w:rPr>
            <w:rFonts w:ascii="Times New Roman" w:hAnsi="Times New Roman" w:eastAsia="Times New Roman" w:cs="Times New Roman"/>
          </w:rPr>
          <w:delText>are</w:delText>
        </w:r>
      </w:del>
      <w:ins w:author="Gregory Zelchenko" w:date="2022-08-14T22:24:51.584Z" w:id="401891305">
        <w:r w:rsidRPr="053175F3" w:rsidR="053175F3">
          <w:rPr>
            <w:rFonts w:ascii="Times New Roman" w:hAnsi="Times New Roman" w:eastAsia="Times New Roman" w:cs="Times New Roman"/>
          </w:rPr>
          <w:t>were</w:t>
        </w:r>
      </w:ins>
      <w:r w:rsidRPr="053175F3" w:rsidR="053175F3">
        <w:rPr>
          <w:rFonts w:ascii="Times New Roman" w:hAnsi="Times New Roman" w:eastAsia="Times New Roman" w:cs="Times New Roman"/>
        </w:rPr>
        <w:t xml:space="preserve"> familiar with the support center for SWDs at the academic institution and participants who </w:t>
      </w:r>
      <w:del w:author="Gregory Zelchenko" w:date="2022-08-14T22:24:56.448Z" w:id="470172491">
        <w:r w:rsidRPr="053175F3" w:rsidDel="053175F3">
          <w:rPr>
            <w:rFonts w:ascii="Times New Roman" w:hAnsi="Times New Roman" w:eastAsia="Times New Roman" w:cs="Times New Roman"/>
          </w:rPr>
          <w:delText>are</w:delText>
        </w:r>
      </w:del>
      <w:ins w:author="Gregory Zelchenko" w:date="2022-08-14T22:24:56.758Z" w:id="122371425">
        <w:r w:rsidRPr="053175F3" w:rsidR="053175F3">
          <w:rPr>
            <w:rFonts w:ascii="Times New Roman" w:hAnsi="Times New Roman" w:eastAsia="Times New Roman" w:cs="Times New Roman"/>
          </w:rPr>
          <w:t>were</w:t>
        </w:r>
      </w:ins>
      <w:r w:rsidRPr="053175F3" w:rsidR="053175F3">
        <w:rPr>
          <w:rFonts w:ascii="Times New Roman" w:hAnsi="Times New Roman" w:eastAsia="Times New Roman" w:cs="Times New Roman"/>
        </w:rPr>
        <w:t xml:space="preserve"> not familiar with it. According to the analysis, there was a significant difference between both groups in SE-AS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(1,</w:t>
      </w:r>
      <w:ins w:author="Gregory Zelchenko" w:date="2022-08-14T22:42:56.698Z" w:id="320696897">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198) = 44.58,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.000, </w:t>
      </w:r>
      <w:r w:rsidRPr="053175F3" w:rsidR="053175F3">
        <w:rPr>
          <w:rFonts w:ascii="Times New Roman" w:hAnsi="Times New Roman" w:eastAsia="Times New Roman" w:cs="Times New Roman"/>
          <w:i w:val="1"/>
          <w:iCs w:val="1"/>
        </w:rPr>
        <w:t>η</w:t>
      </w:r>
      <w:r w:rsidRPr="053175F3" w:rsidR="053175F3">
        <w:rPr>
          <w:rFonts w:ascii="Times New Roman" w:hAnsi="Times New Roman" w:eastAsia="Times New Roman" w:cs="Times New Roman"/>
          <w:i w:val="1"/>
          <w:iCs w:val="1"/>
          <w:vertAlign w:val="subscript"/>
        </w:rPr>
        <w:t>p</w:t>
      </w:r>
      <w:r w:rsidRPr="053175F3" w:rsidR="053175F3">
        <w:rPr>
          <w:rFonts w:ascii="Times New Roman" w:hAnsi="Times New Roman" w:eastAsia="Times New Roman" w:cs="Times New Roman"/>
          <w:i w:val="1"/>
          <w:iCs w:val="1"/>
          <w:vertAlign w:val="superscript"/>
        </w:rPr>
        <w:t xml:space="preserve">2 </w:t>
      </w:r>
      <w:r w:rsidRPr="053175F3" w:rsidR="053175F3">
        <w:rPr>
          <w:rFonts w:ascii="Times New Roman" w:hAnsi="Times New Roman" w:eastAsia="Times New Roman" w:cs="Times New Roman"/>
        </w:rPr>
        <w:t xml:space="preserve">= .18). Participants who </w:t>
      </w:r>
      <w:del w:author="Gregory Zelchenko" w:date="2022-08-14T22:25:18.257Z" w:id="1364273298">
        <w:r w:rsidRPr="053175F3" w:rsidDel="053175F3">
          <w:rPr>
            <w:rFonts w:ascii="Times New Roman" w:hAnsi="Times New Roman" w:eastAsia="Times New Roman" w:cs="Times New Roman"/>
          </w:rPr>
          <w:delText>are</w:delText>
        </w:r>
      </w:del>
      <w:ins w:author="Gregory Zelchenko" w:date="2022-08-14T22:25:19.278Z" w:id="1114034788">
        <w:r w:rsidRPr="053175F3" w:rsidR="053175F3">
          <w:rPr>
            <w:rFonts w:ascii="Times New Roman" w:hAnsi="Times New Roman" w:eastAsia="Times New Roman" w:cs="Times New Roman"/>
          </w:rPr>
          <w:t>were</w:t>
        </w:r>
      </w:ins>
      <w:r w:rsidRPr="053175F3" w:rsidR="053175F3">
        <w:rPr>
          <w:rFonts w:ascii="Times New Roman" w:hAnsi="Times New Roman" w:eastAsia="Times New Roman" w:cs="Times New Roman"/>
        </w:rPr>
        <w:t xml:space="preserve"> familiar with the support center ha</w:t>
      </w:r>
      <w:ins w:author="Gregory Zelchenko" w:date="2022-08-14T22:25:21.848Z" w:id="205860306">
        <w:r w:rsidRPr="053175F3" w:rsidR="053175F3">
          <w:rPr>
            <w:rFonts w:ascii="Times New Roman" w:hAnsi="Times New Roman" w:eastAsia="Times New Roman" w:cs="Times New Roman"/>
          </w:rPr>
          <w:t>d</w:t>
        </w:r>
      </w:ins>
      <w:del w:author="Gregory Zelchenko" w:date="2022-08-14T22:25:21.499Z" w:id="1410908966">
        <w:r w:rsidRPr="053175F3" w:rsidDel="053175F3">
          <w:rPr>
            <w:rFonts w:ascii="Times New Roman" w:hAnsi="Times New Roman" w:eastAsia="Times New Roman" w:cs="Times New Roman"/>
          </w:rPr>
          <w:delText>ve</w:delText>
        </w:r>
      </w:del>
      <w:r w:rsidRPr="053175F3" w:rsidR="053175F3">
        <w:rPr>
          <w:rFonts w:ascii="Times New Roman" w:hAnsi="Times New Roman" w:eastAsia="Times New Roman" w:cs="Times New Roman"/>
        </w:rPr>
        <w:t xml:space="preserve"> higher SE-AS than participants who </w:t>
      </w:r>
      <w:del w:author="Gregory Zelchenko" w:date="2022-08-14T22:25:27.216Z" w:id="1613499734">
        <w:r w:rsidRPr="053175F3" w:rsidDel="053175F3">
          <w:rPr>
            <w:rFonts w:ascii="Times New Roman" w:hAnsi="Times New Roman" w:eastAsia="Times New Roman" w:cs="Times New Roman"/>
          </w:rPr>
          <w:delText>are</w:delText>
        </w:r>
      </w:del>
      <w:ins w:author="Gregory Zelchenko" w:date="2022-08-14T22:25:27.546Z" w:id="111704831">
        <w:r w:rsidRPr="053175F3" w:rsidR="053175F3">
          <w:rPr>
            <w:rFonts w:ascii="Times New Roman" w:hAnsi="Times New Roman" w:eastAsia="Times New Roman" w:cs="Times New Roman"/>
          </w:rPr>
          <w:t>were</w:t>
        </w:r>
      </w:ins>
      <w:r w:rsidRPr="053175F3" w:rsidR="053175F3">
        <w:rPr>
          <w:rFonts w:ascii="Times New Roman" w:hAnsi="Times New Roman" w:eastAsia="Times New Roman" w:cs="Times New Roman"/>
        </w:rPr>
        <w:t xml:space="preserve"> not familiar with the support center services. No significant differences were found between groups regarding attitudes toward PWDs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r w:rsidRPr="053175F3" w:rsidR="053175F3">
        <w:rPr>
          <w:rFonts w:ascii="Times New Roman" w:hAnsi="Times New Roman" w:eastAsia="Times New Roman" w:cs="Times New Roman"/>
        </w:rPr>
        <w:t>1,</w:t>
      </w:r>
      <w:ins w:author="Gregory Zelchenko" w:date="2022-08-14T22:43:00.435Z" w:id="344952437">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198</w:t>
      </w:r>
      <w:r w:rsidRPr="053175F3" w:rsidR="053175F3">
        <w:rPr>
          <w:rFonts w:ascii="Times New Roman" w:hAnsi="Times New Roman" w:eastAsia="Times New Roman" w:cs="Times New Roman"/>
        </w:rPr>
        <w:t xml:space="preserve">) = 1.12,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.292). </w:t>
      </w:r>
    </w:p>
    <w:p w:rsidRPr="00A30CD4" w:rsidR="00EF03F9" w:rsidP="053175F3" w:rsidRDefault="002E0F73" w14:paraId="00000075" w14:textId="0AE4FB9D">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The third </w:t>
      </w:r>
      <w:ins w:author="Gregory Zelchenko" w:date="2022-08-14T22:25:49.873Z" w:id="1784438663">
        <w:r w:rsidRPr="053175F3" w:rsidR="053175F3">
          <w:rPr>
            <w:rFonts w:ascii="Times New Roman" w:hAnsi="Times New Roman" w:eastAsia="Times New Roman" w:cs="Times New Roman"/>
          </w:rPr>
          <w:t xml:space="preserve">analysis </w:t>
        </w:r>
      </w:ins>
      <w:r w:rsidRPr="053175F3" w:rsidR="053175F3">
        <w:rPr>
          <w:rFonts w:ascii="Times New Roman" w:hAnsi="Times New Roman" w:eastAsia="Times New Roman" w:cs="Times New Roman"/>
        </w:rPr>
        <w:t xml:space="preserve">examined the differences between participants who participated in accessibility training and participants who </w:t>
      </w:r>
      <w:del w:author="Gregory Zelchenko" w:date="2022-08-14T22:25:55.674Z" w:id="2030051862">
        <w:r w:rsidRPr="053175F3" w:rsidDel="053175F3">
          <w:rPr>
            <w:rFonts w:ascii="Times New Roman" w:hAnsi="Times New Roman" w:eastAsia="Times New Roman" w:cs="Times New Roman"/>
          </w:rPr>
          <w:delText>have</w:delText>
        </w:r>
      </w:del>
      <w:ins w:author="Gregory Zelchenko" w:date="2022-08-14T22:25:56.636Z" w:id="330609977">
        <w:r w:rsidRPr="053175F3" w:rsidR="053175F3">
          <w:rPr>
            <w:rFonts w:ascii="Times New Roman" w:hAnsi="Times New Roman" w:eastAsia="Times New Roman" w:cs="Times New Roman"/>
          </w:rPr>
          <w:t>had</w:t>
        </w:r>
      </w:ins>
      <w:r w:rsidRPr="053175F3" w:rsidR="053175F3">
        <w:rPr>
          <w:rFonts w:ascii="Times New Roman" w:hAnsi="Times New Roman" w:eastAsia="Times New Roman" w:cs="Times New Roman"/>
        </w:rPr>
        <w:t xml:space="preserve"> not participated in such training. According to the analysis, there was a significant difference between both groups in SE-AS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(1,</w:t>
      </w:r>
      <w:ins w:author="Gregory Zelchenko" w:date="2022-08-14T22:43:05.945Z" w:id="977216484">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198) = 7.29,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.008, </w:t>
      </w:r>
      <w:r w:rsidRPr="053175F3" w:rsidR="053175F3">
        <w:rPr>
          <w:rFonts w:ascii="Times New Roman" w:hAnsi="Times New Roman" w:eastAsia="Times New Roman" w:cs="Times New Roman"/>
          <w:i w:val="1"/>
          <w:iCs w:val="1"/>
        </w:rPr>
        <w:t>η</w:t>
      </w:r>
      <w:r w:rsidRPr="053175F3" w:rsidR="053175F3">
        <w:rPr>
          <w:rFonts w:ascii="Times New Roman" w:hAnsi="Times New Roman" w:eastAsia="Times New Roman" w:cs="Times New Roman"/>
          <w:i w:val="1"/>
          <w:iCs w:val="1"/>
          <w:vertAlign w:val="subscript"/>
        </w:rPr>
        <w:t>p</w:t>
      </w:r>
      <w:r w:rsidRPr="053175F3" w:rsidR="053175F3">
        <w:rPr>
          <w:rFonts w:ascii="Times New Roman" w:hAnsi="Times New Roman" w:eastAsia="Times New Roman" w:cs="Times New Roman"/>
          <w:i w:val="1"/>
          <w:iCs w:val="1"/>
          <w:vertAlign w:val="superscript"/>
        </w:rPr>
        <w:t xml:space="preserve">2 </w:t>
      </w:r>
      <w:r w:rsidRPr="053175F3" w:rsidR="053175F3">
        <w:rPr>
          <w:rFonts w:ascii="Times New Roman" w:hAnsi="Times New Roman" w:eastAsia="Times New Roman" w:cs="Times New Roman"/>
        </w:rPr>
        <w:t xml:space="preserve">= .03). SE-AS </w:t>
      </w:r>
      <w:ins w:author="Gregory Zelchenko" w:date="2022-08-14T22:26:17.721Z" w:id="93468903">
        <w:r w:rsidRPr="053175F3" w:rsidR="053175F3">
          <w:rPr>
            <w:rFonts w:ascii="Times New Roman" w:hAnsi="Times New Roman" w:eastAsia="Times New Roman" w:cs="Times New Roman"/>
          </w:rPr>
          <w:t xml:space="preserve">scores </w:t>
        </w:r>
      </w:ins>
      <w:r w:rsidRPr="053175F3" w:rsidR="053175F3">
        <w:rPr>
          <w:rFonts w:ascii="Times New Roman" w:hAnsi="Times New Roman" w:eastAsia="Times New Roman" w:cs="Times New Roman"/>
        </w:rPr>
        <w:t xml:space="preserve">among participants who participated in accessibility training </w:t>
      </w:r>
      <w:del w:author="Gregory Zelchenko" w:date="2022-08-14T22:26:13.148Z" w:id="449666566">
        <w:r w:rsidRPr="053175F3" w:rsidDel="053175F3">
          <w:rPr>
            <w:rFonts w:ascii="Times New Roman" w:hAnsi="Times New Roman" w:eastAsia="Times New Roman" w:cs="Times New Roman"/>
          </w:rPr>
          <w:delText>was</w:delText>
        </w:r>
      </w:del>
      <w:ins w:author="Gregory Zelchenko" w:date="2022-08-14T22:26:13.608Z" w:id="654145317">
        <w:r w:rsidRPr="053175F3" w:rsidR="053175F3">
          <w:rPr>
            <w:rFonts w:ascii="Times New Roman" w:hAnsi="Times New Roman" w:eastAsia="Times New Roman" w:cs="Times New Roman"/>
          </w:rPr>
          <w:t>were</w:t>
        </w:r>
      </w:ins>
      <w:r w:rsidRPr="053175F3" w:rsidR="053175F3">
        <w:rPr>
          <w:rFonts w:ascii="Times New Roman" w:hAnsi="Times New Roman" w:eastAsia="Times New Roman" w:cs="Times New Roman"/>
        </w:rPr>
        <w:t xml:space="preserve"> higher than SE-AS among participants who have not participated in such training. No significant differences were found between groups regarding attitudes toward PWDs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r w:rsidRPr="053175F3" w:rsidR="053175F3">
        <w:rPr>
          <w:rFonts w:ascii="Times New Roman" w:hAnsi="Times New Roman" w:eastAsia="Times New Roman" w:cs="Times New Roman"/>
        </w:rPr>
        <w:t>1,</w:t>
      </w:r>
      <w:ins w:author="Gregory Zelchenko" w:date="2022-08-14T22:43:10.059Z" w:id="66186270">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198</w:t>
      </w:r>
      <w:r w:rsidRPr="053175F3" w:rsidR="053175F3">
        <w:rPr>
          <w:rFonts w:ascii="Times New Roman" w:hAnsi="Times New Roman" w:eastAsia="Times New Roman" w:cs="Times New Roman"/>
        </w:rPr>
        <w:t xml:space="preserve">) = 3.85,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.052)</w:t>
      </w:r>
    </w:p>
    <w:p w:rsidRPr="00A30CD4" w:rsidR="00EF03F9" w:rsidP="053175F3" w:rsidRDefault="002E0F73" w14:paraId="00000076" w14:textId="655669C8">
      <w:pPr>
        <w:spacing w:line="480" w:lineRule="auto"/>
        <w:ind w:firstLine="720"/>
        <w:jc w:val="left"/>
        <w:rPr>
          <w:rFonts w:ascii="Times New Roman" w:hAnsi="Times New Roman" w:eastAsia="Times New Roman" w:cs="Times New Roman"/>
        </w:rPr>
      </w:pPr>
      <w:r w:rsidRPr="053175F3" w:rsidR="053175F3">
        <w:rPr>
          <w:rFonts w:ascii="Times New Roman" w:hAnsi="Times New Roman" w:eastAsia="Times New Roman" w:cs="Times New Roman"/>
        </w:rPr>
        <w:t>Additional one-way ANOVA analysis revealed no significant difference between participants who had a personal acquaintance with a person with disability and those who had not, neither in SE-AS (</w:t>
      </w:r>
      <w:proofErr w:type="gramStart"/>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proofErr w:type="gramEnd"/>
      <w:r w:rsidRPr="053175F3" w:rsidR="053175F3">
        <w:rPr>
          <w:rFonts w:ascii="Times New Roman" w:hAnsi="Times New Roman" w:eastAsia="Times New Roman" w:cs="Times New Roman"/>
          <w:i w:val="0"/>
          <w:iCs w:val="0"/>
          <w:rPrChange w:author="Gregory Zelchenko" w:date="2022-08-14T22:43:16.594Z" w:id="1560950804">
            <w:rPr>
              <w:rFonts w:ascii="Times New Roman" w:hAnsi="Times New Roman" w:eastAsia="Times New Roman" w:cs="Times New Roman"/>
              <w:i w:val="1"/>
              <w:iCs w:val="1"/>
            </w:rPr>
          </w:rPrChange>
        </w:rPr>
        <w:t>1</w:t>
      </w:r>
      <w:r w:rsidRPr="053175F3" w:rsidR="053175F3">
        <w:rPr>
          <w:rFonts w:ascii="Times New Roman" w:hAnsi="Times New Roman" w:eastAsia="Times New Roman" w:cs="Times New Roman"/>
        </w:rPr>
        <w:t>,</w:t>
      </w:r>
      <w:ins w:author="Gregory Zelchenko" w:date="2022-08-14T22:43:17.835Z" w:id="824248830">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19</w:t>
      </w:r>
      <w:r w:rsidRPr="053175F3" w:rsidR="053175F3">
        <w:rPr>
          <w:rFonts w:ascii="Times New Roman" w:hAnsi="Times New Roman" w:eastAsia="Times New Roman" w:cs="Times New Roman"/>
          <w:i w:val="1"/>
          <w:iCs w:val="1"/>
        </w:rPr>
        <w:t>8</w:t>
      </w:r>
      <w:r w:rsidRPr="053175F3" w:rsidR="053175F3">
        <w:rPr>
          <w:rFonts w:ascii="Times New Roman" w:hAnsi="Times New Roman" w:eastAsia="Times New Roman" w:cs="Times New Roman"/>
        </w:rPr>
        <w:t xml:space="preserve">) = 1.80,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.181), nor in attitudes towards PWDs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r w:rsidRPr="053175F3" w:rsidR="053175F3">
        <w:rPr>
          <w:rFonts w:ascii="Times New Roman" w:hAnsi="Times New Roman" w:eastAsia="Times New Roman" w:cs="Times New Roman"/>
          <w:i w:val="0"/>
          <w:iCs w:val="0"/>
          <w:rPrChange w:author="Gregory Zelchenko" w:date="2022-08-14T22:43:23.429Z" w:id="596527921">
            <w:rPr>
              <w:rFonts w:ascii="Times New Roman" w:hAnsi="Times New Roman" w:eastAsia="Times New Roman" w:cs="Times New Roman"/>
              <w:i w:val="1"/>
              <w:iCs w:val="1"/>
            </w:rPr>
          </w:rPrChange>
        </w:rPr>
        <w:t>1</w:t>
      </w:r>
      <w:r w:rsidRPr="053175F3" w:rsidR="053175F3">
        <w:rPr>
          <w:rFonts w:ascii="Times New Roman" w:hAnsi="Times New Roman" w:eastAsia="Times New Roman" w:cs="Times New Roman"/>
        </w:rPr>
        <w:t>,</w:t>
      </w:r>
      <w:ins w:author="Gregory Zelchenko" w:date="2022-08-14T22:43:24.597Z" w:id="2136935044">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19</w:t>
      </w:r>
      <w:r w:rsidRPr="053175F3" w:rsidR="053175F3">
        <w:rPr>
          <w:rFonts w:ascii="Times New Roman" w:hAnsi="Times New Roman" w:eastAsia="Times New Roman" w:cs="Times New Roman"/>
          <w:i w:val="1"/>
          <w:iCs w:val="1"/>
        </w:rPr>
        <w:t>8</w:t>
      </w:r>
      <w:r w:rsidRPr="053175F3" w:rsidR="053175F3">
        <w:rPr>
          <w:rFonts w:ascii="Times New Roman" w:hAnsi="Times New Roman" w:eastAsia="Times New Roman" w:cs="Times New Roman"/>
        </w:rPr>
        <w:t xml:space="preserve">) = 1.47,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.228). </w:t>
      </w:r>
    </w:p>
    <w:p w:rsidRPr="00A30CD4" w:rsidR="00EF03F9" w:rsidP="053175F3" w:rsidRDefault="00F1638B" w14:paraId="00000077" w14:textId="6D1EC556">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pr</w:t>
      </w:r>
      <w:r w:rsidRPr="053175F3" w:rsidR="053175F3">
        <w:rPr>
          <w:rFonts w:ascii="Times New Roman" w:hAnsi="Times New Roman" w:eastAsia="Times New Roman" w:cs="Times New Roman"/>
          <w:b w:val="1"/>
          <w:bCs w:val="1"/>
        </w:rPr>
        <w:t>e</w:t>
      </w:r>
      <w:r w:rsidRPr="053175F3" w:rsidR="053175F3">
        <w:rPr>
          <w:rFonts w:ascii="Times New Roman" w:hAnsi="Times New Roman" w:eastAsia="Times New Roman" w:cs="Times New Roman"/>
          <w:b w:val="1"/>
          <w:bCs w:val="1"/>
        </w:rPr>
        <w:t xml:space="preserve">dictors of </w:t>
      </w:r>
      <w:r w:rsidRPr="053175F3" w:rsidR="053175F3">
        <w:rPr>
          <w:rFonts w:ascii="Times New Roman" w:hAnsi="Times New Roman" w:eastAsia="Times New Roman" w:cs="Times New Roman"/>
          <w:b w:val="1"/>
          <w:bCs w:val="1"/>
        </w:rPr>
        <w:t>SE-AS</w:t>
      </w:r>
      <w:r w:rsidRPr="053175F3" w:rsidR="053175F3">
        <w:rPr>
          <w:rFonts w:ascii="Times New Roman" w:hAnsi="Times New Roman" w:eastAsia="Times New Roman" w:cs="Times New Roman"/>
        </w:rPr>
        <w:t xml:space="preserve"> </w:t>
      </w:r>
    </w:p>
    <w:p w:rsidRPr="00A30CD4" w:rsidR="00EF03F9" w:rsidP="053175F3" w:rsidRDefault="002E0F73" w14:paraId="00000078" w14:textId="7E07FB73">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A regression analysis was held to predict the SE-AS based on internal and external factor</w:t>
      </w:r>
      <w:r w:rsidRPr="053175F3" w:rsidR="053175F3">
        <w:rPr>
          <w:rFonts w:ascii="Times New Roman" w:hAnsi="Times New Roman" w:eastAsia="Times New Roman" w:cs="Times New Roman"/>
          <w:highlight w:val="white"/>
        </w:rPr>
        <w:t>s: A</w:t>
      </w:r>
      <w:r w:rsidRPr="053175F3" w:rsidR="053175F3">
        <w:rPr>
          <w:rFonts w:ascii="Times New Roman" w:hAnsi="Times New Roman" w:eastAsia="Times New Roman" w:cs="Times New Roman"/>
        </w:rPr>
        <w:t>ttitude towards PWDs, frequency of encounters with SWDs, familiarity with the support center for SWDs, and participation in accessibility training</w:t>
      </w:r>
      <w:r w:rsidRPr="053175F3" w:rsidR="053175F3">
        <w:rPr>
          <w:rFonts w:ascii="Times New Roman" w:hAnsi="Times New Roman" w:eastAsia="Times New Roman" w:cs="Times New Roman"/>
          <w:highlight w:val="white"/>
        </w:rPr>
        <w:t xml:space="preserve"> (see table 4)</w:t>
      </w:r>
      <w:r w:rsidRPr="053175F3" w:rsidR="053175F3">
        <w:rPr>
          <w:rFonts w:ascii="Times New Roman" w:hAnsi="Times New Roman" w:eastAsia="Times New Roman" w:cs="Times New Roman"/>
        </w:rPr>
        <w:t>. The regression equation was found significant (</w:t>
      </w:r>
      <w:r w:rsidRPr="053175F3" w:rsidR="053175F3">
        <w:rPr>
          <w:rFonts w:ascii="Times New Roman" w:hAnsi="Times New Roman" w:eastAsia="Times New Roman" w:cs="Times New Roman"/>
          <w:i w:val="1"/>
          <w:iCs w:val="1"/>
        </w:rPr>
        <w:t>F</w:t>
      </w:r>
      <w:r w:rsidRPr="053175F3" w:rsidR="053175F3">
        <w:rPr>
          <w:rFonts w:ascii="Times New Roman" w:hAnsi="Times New Roman" w:eastAsia="Times New Roman" w:cs="Times New Roman"/>
        </w:rPr>
        <w:t>(</w:t>
      </w:r>
      <w:r w:rsidRPr="053175F3" w:rsidR="053175F3">
        <w:rPr>
          <w:rFonts w:ascii="Times New Roman" w:hAnsi="Times New Roman" w:eastAsia="Times New Roman" w:cs="Times New Roman"/>
        </w:rPr>
        <w:t>4,</w:t>
      </w:r>
      <w:ins w:author="Gregory Zelchenko" w:date="2022-08-14T22:48:15.061Z" w:id="1450243594">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 xml:space="preserve">195) = 12.99, </w:t>
      </w:r>
      <w:r w:rsidRPr="053175F3" w:rsidR="053175F3">
        <w:rPr>
          <w:rFonts w:ascii="Times New Roman" w:hAnsi="Times New Roman" w:eastAsia="Times New Roman" w:cs="Times New Roman"/>
          <w:i w:val="1"/>
          <w:iCs w:val="1"/>
        </w:rPr>
        <w:t xml:space="preserve">p </w:t>
      </w:r>
      <w:r w:rsidRPr="053175F3" w:rsidR="053175F3">
        <w:rPr>
          <w:rFonts w:ascii="Times New Roman" w:hAnsi="Times New Roman" w:eastAsia="Times New Roman" w:cs="Times New Roman"/>
        </w:rPr>
        <w:t xml:space="preserve">= .000) and explained 26% of the variance in SE-AS. </w:t>
      </w:r>
    </w:p>
    <w:p w:rsidRPr="00A30CD4" w:rsidR="00EF03F9" w:rsidP="053175F3" w:rsidRDefault="002E0F73" w14:paraId="00000079" w14:textId="77777777">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highlight w:val="white"/>
        </w:rPr>
        <w:t>Table 4</w:t>
      </w:r>
    </w:p>
    <w:p w:rsidRPr="00A30CD4" w:rsidR="00EF03F9" w:rsidP="053175F3" w:rsidRDefault="002E0F73" w14:paraId="0000007A" w14:textId="77777777">
      <w:pPr>
        <w:spacing w:line="480" w:lineRule="auto"/>
        <w:jc w:val="left"/>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Regression model to explain SE-AS</w:t>
      </w:r>
    </w:p>
    <w:tbl>
      <w:tblPr>
        <w:bidiVisual/>
        <w:tblW w:w="8358"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00"/>
        <w:gridCol w:w="1700"/>
        <w:gridCol w:w="1849"/>
        <w:gridCol w:w="3109"/>
      </w:tblGrid>
      <w:tr w:rsidRPr="00A30CD4" w:rsidR="00A30CD4" w:rsidTr="06DCE75C" w14:paraId="19660C0A" w14:textId="77777777">
        <w:trPr>
          <w:cantSplit/>
          <w:trHeight w:val="702"/>
          <w:tblHeader/>
        </w:trPr>
        <w:tc>
          <w:tcPr>
            <w:tcW w:w="1700" w:type="dxa"/>
            <w:tcBorders>
              <w:left w:val="nil"/>
              <w:bottom w:val="nil"/>
              <w:right w:val="nil"/>
            </w:tcBorders>
            <w:tcMar/>
          </w:tcPr>
          <w:p w:rsidRPr="00A30CD4" w:rsidR="00EF03F9" w:rsidP="053175F3" w:rsidRDefault="002E0F73" w14:paraId="0000007B" w14:textId="77777777">
            <w:pPr>
              <w:spacing w:line="480" w:lineRule="auto"/>
              <w:jc w:val="center"/>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β</w:t>
            </w:r>
          </w:p>
        </w:tc>
        <w:tc>
          <w:tcPr>
            <w:tcW w:w="1700" w:type="dxa"/>
            <w:tcBorders>
              <w:left w:val="nil"/>
              <w:bottom w:val="nil"/>
              <w:right w:val="nil"/>
            </w:tcBorders>
            <w:tcMar/>
          </w:tcPr>
          <w:p w:rsidRPr="00A30CD4" w:rsidR="00EF03F9" w:rsidP="06DCE75C" w:rsidRDefault="002E0F73" w14:paraId="0000007C" w14:textId="1E939A10">
            <w:pPr>
              <w:spacing w:line="480" w:lineRule="auto"/>
              <w:jc w:val="center"/>
              <w:rPr>
                <w:rFonts w:ascii="Times New Roman" w:hAnsi="Times New Roman" w:eastAsia="Times New Roman" w:cs="Times New Roman"/>
                <w:i w:val="1"/>
                <w:iCs w:val="1"/>
              </w:rPr>
            </w:pPr>
            <w:r w:rsidRPr="06DCE75C" w:rsidR="06DCE75C">
              <w:rPr>
                <w:rFonts w:ascii="Times New Roman" w:hAnsi="Times New Roman" w:eastAsia="Times New Roman" w:cs="Times New Roman"/>
                <w:i w:val="1"/>
                <w:iCs w:val="1"/>
              </w:rPr>
              <w:t>S.E</w:t>
            </w:r>
            <w:ins w:author="Gregory Zelchenko" w:date="2022-08-16T18:32:11.11Z" w:id="2052014030">
              <w:r w:rsidRPr="06DCE75C" w:rsidR="06DCE75C">
                <w:rPr>
                  <w:rFonts w:ascii="Times New Roman" w:hAnsi="Times New Roman" w:eastAsia="Times New Roman" w:cs="Times New Roman"/>
                  <w:i w:val="1"/>
                  <w:iCs w:val="1"/>
                </w:rPr>
                <w:t>.</w:t>
              </w:r>
            </w:ins>
          </w:p>
        </w:tc>
        <w:tc>
          <w:tcPr>
            <w:tcW w:w="1849" w:type="dxa"/>
            <w:tcBorders>
              <w:left w:val="nil"/>
              <w:bottom w:val="nil"/>
              <w:right w:val="nil"/>
            </w:tcBorders>
            <w:tcMar/>
          </w:tcPr>
          <w:p w:rsidRPr="00A30CD4" w:rsidR="00EF03F9" w:rsidP="053175F3" w:rsidRDefault="002E0F73" w14:paraId="0000007D" w14:textId="77777777">
            <w:pPr>
              <w:spacing w:line="480" w:lineRule="auto"/>
              <w:jc w:val="center"/>
              <w:rPr>
                <w:rFonts w:ascii="Times New Roman" w:hAnsi="Times New Roman" w:eastAsia="Times New Roman" w:cs="Times New Roman"/>
                <w:i w:val="1"/>
                <w:iCs w:val="1"/>
              </w:rPr>
            </w:pPr>
            <w:r w:rsidRPr="053175F3" w:rsidR="053175F3">
              <w:rPr>
                <w:rFonts w:ascii="Times New Roman" w:hAnsi="Times New Roman" w:eastAsia="Times New Roman" w:cs="Times New Roman"/>
                <w:i w:val="1"/>
                <w:iCs w:val="1"/>
              </w:rPr>
              <w:t>B</w:t>
            </w:r>
          </w:p>
        </w:tc>
        <w:tc>
          <w:tcPr>
            <w:tcW w:w="3109" w:type="dxa"/>
            <w:tcBorders>
              <w:left w:val="nil"/>
              <w:bottom w:val="nil"/>
              <w:right w:val="nil"/>
            </w:tcBorders>
            <w:tcMar/>
          </w:tcPr>
          <w:p w:rsidRPr="00A30CD4" w:rsidR="00EF03F9" w:rsidP="053175F3" w:rsidRDefault="002E0F73" w14:paraId="0000007E" w14:textId="77777777">
            <w:pPr>
              <w:bidi/>
              <w:spacing w:line="480" w:lineRule="auto"/>
              <w:jc w:val="center"/>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Variables</w:t>
            </w:r>
          </w:p>
        </w:tc>
      </w:tr>
      <w:tr w:rsidRPr="00A30CD4" w:rsidR="00A30CD4" w:rsidTr="06DCE75C" w14:paraId="7AE888E3" w14:textId="77777777">
        <w:trPr>
          <w:cantSplit/>
          <w:trHeight w:val="1134"/>
        </w:trPr>
        <w:tc>
          <w:tcPr>
            <w:tcW w:w="1700" w:type="dxa"/>
            <w:tcBorders>
              <w:top w:val="nil"/>
              <w:left w:val="nil"/>
              <w:bottom w:val="nil"/>
              <w:right w:val="nil"/>
            </w:tcBorders>
            <w:tcMar/>
          </w:tcPr>
          <w:p w:rsidRPr="00A30CD4" w:rsidR="00EF03F9" w:rsidP="053175F3" w:rsidRDefault="002E0F73" w14:paraId="0000007F" w14:textId="6FF0D781">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153</w:t>
            </w:r>
            <w:r w:rsidRPr="053175F3" w:rsidR="053175F3">
              <w:rPr>
                <w:rFonts w:ascii="Times New Roman" w:hAnsi="Times New Roman" w:eastAsia="Times New Roman" w:cs="Times New Roman"/>
                <w:rtl w:val="1"/>
              </w:rPr>
              <w:t>*</w:t>
            </w:r>
            <w:del w:author="Gregory Zelchenko" w:date="2022-08-09T19:25:13.714Z" w:id="1276270140">
              <w:r w:rsidRPr="053175F3" w:rsidDel="053175F3">
                <w:rPr>
                  <w:rFonts w:ascii="Times New Roman" w:hAnsi="Times New Roman" w:eastAsia="Times New Roman" w:cs="Times New Roman"/>
                </w:rPr>
                <w:delText xml:space="preserve">  </w:delText>
              </w:r>
            </w:del>
            <w:ins w:author="Gregory Zelchenko" w:date="2022-08-09T19:46:19.049Z" w:id="142924604">
              <w:r w:rsidRPr="053175F3" w:rsidR="053175F3">
                <w:rPr>
                  <w:rFonts w:ascii="Times New Roman" w:hAnsi="Times New Roman" w:eastAsia="Times New Roman" w:cs="Times New Roman"/>
                </w:rPr>
                <w:t xml:space="preserve"> </w:t>
              </w:r>
            </w:ins>
            <w:del w:author="Gregory Zelchenko" w:date="2022-08-09T19:46:19.05Z" w:id="520213376">
              <w:r w:rsidRPr="053175F3" w:rsidDel="053175F3">
                <w:rPr>
                  <w:rFonts w:ascii="Times New Roman" w:hAnsi="Times New Roman" w:eastAsia="Times New Roman" w:cs="Times New Roman"/>
                </w:rPr>
                <w:delText xml:space="preserve"> </w:delText>
              </w:r>
            </w:del>
            <w:ins w:author="Gregory Zelchenko" w:date="2022-08-09T19:46:19.052Z" w:id="1155211166">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tl w:val="1"/>
              </w:rPr>
              <w:t xml:space="preserve"> </w:t>
            </w:r>
          </w:p>
        </w:tc>
        <w:tc>
          <w:tcPr>
            <w:tcW w:w="1700" w:type="dxa"/>
            <w:tcBorders>
              <w:top w:val="nil"/>
              <w:left w:val="nil"/>
              <w:bottom w:val="nil"/>
              <w:right w:val="nil"/>
            </w:tcBorders>
            <w:tcMar/>
          </w:tcPr>
          <w:p w:rsidRPr="00A30CD4" w:rsidR="00EF03F9" w:rsidP="053175F3" w:rsidRDefault="002E0F73" w14:paraId="00000080"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115</w:t>
            </w:r>
            <w:r w:rsidRPr="053175F3" w:rsidR="053175F3">
              <w:rPr>
                <w:rFonts w:ascii="Times New Roman" w:hAnsi="Times New Roman" w:eastAsia="Times New Roman" w:cs="Times New Roman"/>
                <w:rtl w:val="1"/>
              </w:rPr>
              <w:t>)</w:t>
            </w:r>
          </w:p>
        </w:tc>
        <w:tc>
          <w:tcPr>
            <w:tcW w:w="1849" w:type="dxa"/>
            <w:tcBorders>
              <w:top w:val="nil"/>
              <w:left w:val="nil"/>
              <w:bottom w:val="nil"/>
              <w:right w:val="nil"/>
            </w:tcBorders>
            <w:tcMar/>
          </w:tcPr>
          <w:p w:rsidRPr="00A30CD4" w:rsidR="00EF03F9" w:rsidP="053175F3" w:rsidRDefault="002E0F73" w14:paraId="00000081" w14:textId="77777777">
            <w:pPr>
              <w:tabs>
                <w:tab w:val="center" w:pos="1026"/>
                <w:tab w:val="right" w:pos="2052"/>
              </w:tabs>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.237</w:t>
            </w:r>
          </w:p>
        </w:tc>
        <w:tc>
          <w:tcPr>
            <w:tcW w:w="3109" w:type="dxa"/>
            <w:tcBorders>
              <w:top w:val="nil"/>
              <w:left w:val="nil"/>
              <w:bottom w:val="nil"/>
              <w:right w:val="nil"/>
            </w:tcBorders>
            <w:tcMar/>
          </w:tcPr>
          <w:p w:rsidRPr="00A30CD4" w:rsidR="00EF03F9" w:rsidP="053175F3" w:rsidRDefault="002E0F73" w14:paraId="00000082"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Frequency of encounters with SWDs</w:t>
            </w:r>
          </w:p>
        </w:tc>
      </w:tr>
      <w:tr w:rsidRPr="00A30CD4" w:rsidR="00A30CD4" w:rsidTr="06DCE75C" w14:paraId="45D86194" w14:textId="77777777">
        <w:trPr>
          <w:cantSplit/>
          <w:trHeight w:val="1134"/>
        </w:trPr>
        <w:tc>
          <w:tcPr>
            <w:tcW w:w="1700" w:type="dxa"/>
            <w:tcBorders>
              <w:top w:val="nil"/>
              <w:left w:val="nil"/>
              <w:bottom w:val="nil"/>
              <w:right w:val="nil"/>
            </w:tcBorders>
            <w:tcMar/>
          </w:tcPr>
          <w:p w:rsidRPr="00A30CD4" w:rsidR="00EF03F9" w:rsidP="053175F3" w:rsidRDefault="002E0F73" w14:paraId="00000083" w14:textId="1E0EC9CB">
            <w:pPr>
              <w:bidi/>
              <w:spacing w:line="480" w:lineRule="auto"/>
              <w:jc w:val="center"/>
              <w:rPr>
                <w:rFonts w:ascii="Times New Roman" w:hAnsi="Times New Roman" w:eastAsia="Times New Roman" w:cs="Times New Roman"/>
              </w:rPr>
            </w:pPr>
            <w:r w:rsidRPr="06DCE75C" w:rsidR="06DCE75C">
              <w:rPr>
                <w:rFonts w:ascii="Times New Roman" w:hAnsi="Times New Roman" w:eastAsia="Times New Roman" w:cs="Times New Roman"/>
                <w:rtl w:val="1"/>
              </w:rPr>
              <w:t>.</w:t>
            </w:r>
            <w:r w:rsidRPr="06DCE75C" w:rsidR="06DCE75C">
              <w:rPr>
                <w:rFonts w:ascii="Times New Roman" w:hAnsi="Times New Roman" w:eastAsia="Times New Roman" w:cs="Times New Roman"/>
              </w:rPr>
              <w:t>384</w:t>
            </w:r>
            <w:ins w:author="Gregory Zelchenko" w:date="2022-08-16T18:32:38.779Z" w:id="794351957">
              <w:r w:rsidRPr="06DCE75C" w:rsidR="06DCE75C">
                <w:rPr>
                  <w:rFonts w:ascii="Times New Roman" w:hAnsi="Times New Roman" w:eastAsia="Times New Roman" w:cs="Times New Roman"/>
                  <w:rtl w:val="1"/>
                </w:rPr>
                <w:t>.</w:t>
              </w:r>
            </w:ins>
            <w:r w:rsidRPr="06DCE75C" w:rsidR="06DCE75C">
              <w:rPr>
                <w:rFonts w:ascii="Times New Roman" w:hAnsi="Times New Roman" w:eastAsia="Times New Roman" w:cs="Times New Roman"/>
                <w:rtl w:val="1"/>
              </w:rPr>
              <w:t>***</w:t>
            </w:r>
            <w:del w:author="Gregory Zelchenko" w:date="2022-08-09T19:46:19.053Z" w:id="1966791303">
              <w:r w:rsidRPr="06DCE75C" w:rsidDel="06DCE75C">
                <w:rPr>
                  <w:rFonts w:ascii="Times New Roman" w:hAnsi="Times New Roman" w:eastAsia="Times New Roman" w:cs="Times New Roman"/>
                </w:rPr>
                <w:delText xml:space="preserve">  </w:delText>
              </w:r>
            </w:del>
            <w:ins w:author="Gregory Zelchenko" w:date="2022-08-09T19:46:19.054Z" w:id="896455483">
              <w:r w:rsidRPr="06DCE75C" w:rsidR="06DCE75C">
                <w:rPr>
                  <w:rFonts w:ascii="Times New Roman" w:hAnsi="Times New Roman" w:eastAsia="Times New Roman" w:cs="Times New Roman"/>
                </w:rPr>
                <w:t xml:space="preserve"> </w:t>
              </w:r>
            </w:ins>
          </w:p>
        </w:tc>
        <w:tc>
          <w:tcPr>
            <w:tcW w:w="1700" w:type="dxa"/>
            <w:tcBorders>
              <w:top w:val="nil"/>
              <w:left w:val="nil"/>
              <w:bottom w:val="nil"/>
              <w:right w:val="nil"/>
            </w:tcBorders>
            <w:tcMar/>
          </w:tcPr>
          <w:p w:rsidRPr="00A30CD4" w:rsidR="00EF03F9" w:rsidP="053175F3" w:rsidRDefault="002E0F73" w14:paraId="00000084"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176</w:t>
            </w:r>
            <w:r w:rsidRPr="053175F3" w:rsidR="053175F3">
              <w:rPr>
                <w:rFonts w:ascii="Times New Roman" w:hAnsi="Times New Roman" w:eastAsia="Times New Roman" w:cs="Times New Roman"/>
                <w:rtl w:val="1"/>
              </w:rPr>
              <w:t>)</w:t>
            </w:r>
          </w:p>
        </w:tc>
        <w:tc>
          <w:tcPr>
            <w:tcW w:w="1849" w:type="dxa"/>
            <w:tcBorders>
              <w:top w:val="nil"/>
              <w:left w:val="nil"/>
              <w:bottom w:val="nil"/>
              <w:right w:val="nil"/>
            </w:tcBorders>
            <w:tcMar/>
          </w:tcPr>
          <w:p w:rsidRPr="00A30CD4" w:rsidR="00EF03F9" w:rsidP="053175F3" w:rsidRDefault="002E0F73" w14:paraId="00000085" w14:textId="77777777">
            <w:pPr>
              <w:tabs>
                <w:tab w:val="center" w:pos="1026"/>
                <w:tab w:val="right" w:pos="2052"/>
              </w:tabs>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.910</w:t>
            </w:r>
          </w:p>
        </w:tc>
        <w:tc>
          <w:tcPr>
            <w:tcW w:w="3109" w:type="dxa"/>
            <w:tcBorders>
              <w:top w:val="nil"/>
              <w:left w:val="nil"/>
              <w:bottom w:val="nil"/>
              <w:right w:val="nil"/>
            </w:tcBorders>
            <w:tcMar/>
          </w:tcPr>
          <w:p w:rsidRPr="00A30CD4" w:rsidR="00EF03F9" w:rsidP="053175F3" w:rsidRDefault="002E0F73" w14:paraId="00000086" w14:textId="77777777">
            <w:pPr>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Familiarity with the support center for SWDs</w:t>
            </w:r>
          </w:p>
        </w:tc>
      </w:tr>
      <w:tr w:rsidRPr="00A30CD4" w:rsidR="00A30CD4" w:rsidTr="06DCE75C" w14:paraId="19244103" w14:textId="77777777">
        <w:trPr>
          <w:cantSplit/>
          <w:trHeight w:val="1134"/>
        </w:trPr>
        <w:tc>
          <w:tcPr>
            <w:tcW w:w="1700" w:type="dxa"/>
            <w:tcBorders>
              <w:top w:val="nil"/>
              <w:left w:val="nil"/>
              <w:bottom w:val="nil"/>
              <w:right w:val="nil"/>
            </w:tcBorders>
            <w:tcMar/>
          </w:tcPr>
          <w:p w:rsidRPr="00A30CD4" w:rsidR="00EF03F9" w:rsidP="053175F3" w:rsidRDefault="002E0F73" w14:paraId="00000087" w14:textId="49FE281C">
            <w:pPr>
              <w:bidi/>
              <w:spacing w:line="480" w:lineRule="auto"/>
              <w:jc w:val="center"/>
              <w:rPr>
                <w:rFonts w:ascii="Times New Roman" w:hAnsi="Times New Roman" w:eastAsia="Times New Roman" w:cs="Times New Roman"/>
              </w:rPr>
            </w:pPr>
            <w:commentRangeStart w:id="766906614"/>
            <w:r w:rsidRPr="06DCE75C" w:rsidR="06DCE75C">
              <w:rPr>
                <w:rFonts w:ascii="Times New Roman" w:hAnsi="Times New Roman" w:eastAsia="Times New Roman" w:cs="Times New Roman"/>
                <w:rtl w:val="1"/>
              </w:rPr>
              <w:t>.</w:t>
            </w:r>
            <w:r w:rsidRPr="06DCE75C" w:rsidR="06DCE75C">
              <w:rPr>
                <w:rFonts w:ascii="Times New Roman" w:hAnsi="Times New Roman" w:eastAsia="Times New Roman" w:cs="Times New Roman"/>
              </w:rPr>
              <w:t>080</w:t>
            </w:r>
            <w:del w:author="Gregory Zelchenko" w:date="2022-08-09T19:25:13.716Z" w:id="527330584">
              <w:r w:rsidRPr="06DCE75C" w:rsidDel="06DCE75C">
                <w:rPr>
                  <w:rFonts w:ascii="Times New Roman" w:hAnsi="Times New Roman" w:eastAsia="Times New Roman" w:cs="Times New Roman"/>
                </w:rPr>
                <w:delText xml:space="preserve">  </w:delText>
              </w:r>
            </w:del>
            <w:ins w:author="Gregory Zelchenko" w:date="2022-08-09T19:46:19.057Z" w:id="635747723">
              <w:r w:rsidRPr="06DCE75C" w:rsidR="06DCE75C">
                <w:rPr>
                  <w:rFonts w:ascii="Times New Roman" w:hAnsi="Times New Roman" w:eastAsia="Times New Roman" w:cs="Times New Roman"/>
                </w:rPr>
                <w:t xml:space="preserve"> </w:t>
              </w:r>
            </w:ins>
            <w:del w:author="Gregory Zelchenko" w:date="2022-08-09T19:46:19.057Z" w:id="1243092750">
              <w:r w:rsidRPr="06DCE75C" w:rsidDel="06DCE75C">
                <w:rPr>
                  <w:rFonts w:ascii="Times New Roman" w:hAnsi="Times New Roman" w:eastAsia="Times New Roman" w:cs="Times New Roman"/>
                </w:rPr>
                <w:delText xml:space="preserve"> </w:delText>
              </w:r>
            </w:del>
            <w:ins w:author="Gregory Zelchenko" w:date="2022-08-09T19:46:19.059Z" w:id="1719959203">
              <w:r w:rsidRPr="06DCE75C" w:rsidR="06DCE75C">
                <w:rPr>
                  <w:rFonts w:ascii="Times New Roman" w:hAnsi="Times New Roman" w:eastAsia="Times New Roman" w:cs="Times New Roman"/>
                </w:rPr>
                <w:t xml:space="preserve"> </w:t>
              </w:r>
            </w:ins>
            <w:del w:author="Gregory Zelchenko" w:date="2022-08-09T19:46:19.06Z" w:id="772228590">
              <w:r w:rsidRPr="06DCE75C" w:rsidDel="06DCE75C">
                <w:rPr>
                  <w:rFonts w:ascii="Times New Roman" w:hAnsi="Times New Roman" w:eastAsia="Times New Roman" w:cs="Times New Roman"/>
                </w:rPr>
                <w:delText xml:space="preserve">  </w:delText>
              </w:r>
            </w:del>
            <w:ins w:author="Gregory Zelchenko" w:date="2022-08-09T19:46:19.061Z" w:id="1727005064">
              <w:r w:rsidRPr="06DCE75C" w:rsidR="06DCE75C">
                <w:rPr>
                  <w:rFonts w:ascii="Times New Roman" w:hAnsi="Times New Roman" w:eastAsia="Times New Roman" w:cs="Times New Roman"/>
                </w:rPr>
                <w:t xml:space="preserve"> </w:t>
              </w:r>
            </w:ins>
            <w:del w:author="Gregory Zelchenko" w:date="2022-08-09T19:46:19.062Z" w:id="669989390">
              <w:r w:rsidRPr="06DCE75C" w:rsidDel="06DCE75C">
                <w:rPr>
                  <w:rFonts w:ascii="Times New Roman" w:hAnsi="Times New Roman" w:eastAsia="Times New Roman" w:cs="Times New Roman"/>
                </w:rPr>
                <w:delText xml:space="preserve"> </w:delText>
              </w:r>
            </w:del>
            <w:ins w:author="Gregory Zelchenko" w:date="2022-08-09T19:46:19.065Z" w:id="1640633228">
              <w:r w:rsidRPr="06DCE75C" w:rsidR="06DCE75C">
                <w:rPr>
                  <w:rFonts w:ascii="Times New Roman" w:hAnsi="Times New Roman" w:eastAsia="Times New Roman" w:cs="Times New Roman"/>
                </w:rPr>
                <w:t xml:space="preserve"> </w:t>
              </w:r>
            </w:ins>
            <w:commentRangeEnd w:id="766906614"/>
            <w:r>
              <w:rPr>
                <w:rStyle w:val="CommentReference"/>
              </w:rPr>
              <w:commentReference w:id="766906614"/>
            </w:r>
          </w:p>
        </w:tc>
        <w:tc>
          <w:tcPr>
            <w:tcW w:w="1700" w:type="dxa"/>
            <w:tcBorders>
              <w:top w:val="nil"/>
              <w:left w:val="nil"/>
              <w:bottom w:val="nil"/>
              <w:right w:val="nil"/>
            </w:tcBorders>
            <w:tcMar/>
          </w:tcPr>
          <w:p w:rsidRPr="00A30CD4" w:rsidR="00EF03F9" w:rsidP="053175F3" w:rsidRDefault="002E0F73" w14:paraId="00000088"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128</w:t>
            </w:r>
            <w:r w:rsidRPr="053175F3" w:rsidR="053175F3">
              <w:rPr>
                <w:rFonts w:ascii="Times New Roman" w:hAnsi="Times New Roman" w:eastAsia="Times New Roman" w:cs="Times New Roman"/>
                <w:rtl w:val="1"/>
              </w:rPr>
              <w:t>)</w:t>
            </w:r>
          </w:p>
        </w:tc>
        <w:tc>
          <w:tcPr>
            <w:tcW w:w="1849" w:type="dxa"/>
            <w:tcBorders>
              <w:top w:val="nil"/>
              <w:left w:val="nil"/>
              <w:bottom w:val="nil"/>
              <w:right w:val="nil"/>
            </w:tcBorders>
            <w:tcMar/>
          </w:tcPr>
          <w:p w:rsidRPr="00A30CD4" w:rsidR="00EF03F9" w:rsidP="053175F3" w:rsidRDefault="002E0F73" w14:paraId="00000089"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140</w:t>
            </w:r>
          </w:p>
        </w:tc>
        <w:tc>
          <w:tcPr>
            <w:tcW w:w="3109" w:type="dxa"/>
            <w:tcBorders>
              <w:top w:val="nil"/>
              <w:left w:val="nil"/>
              <w:bottom w:val="nil"/>
              <w:right w:val="nil"/>
            </w:tcBorders>
            <w:tcMar/>
          </w:tcPr>
          <w:p w:rsidRPr="00A30CD4" w:rsidR="00EF03F9" w:rsidP="053175F3" w:rsidRDefault="002E0F73" w14:paraId="0000008A"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 xml:space="preserve">Participation in accessibility training </w:t>
            </w:r>
          </w:p>
        </w:tc>
      </w:tr>
      <w:tr w:rsidRPr="00A30CD4" w:rsidR="00EF03F9" w:rsidTr="06DCE75C" w14:paraId="1EDEC631" w14:textId="77777777">
        <w:trPr>
          <w:cantSplit/>
          <w:trHeight w:val="420"/>
        </w:trPr>
        <w:tc>
          <w:tcPr>
            <w:tcW w:w="1700" w:type="dxa"/>
            <w:tcBorders>
              <w:top w:val="nil"/>
              <w:left w:val="nil"/>
              <w:bottom w:val="nil"/>
              <w:right w:val="nil"/>
            </w:tcBorders>
            <w:tcMar/>
          </w:tcPr>
          <w:p w:rsidRPr="00A30CD4" w:rsidR="00EF03F9" w:rsidP="053175F3" w:rsidRDefault="002E0F73" w14:paraId="0000008B" w14:textId="0EC84333">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186</w:t>
            </w:r>
            <w:r w:rsidRPr="053175F3" w:rsidR="053175F3">
              <w:rPr>
                <w:rFonts w:ascii="Times New Roman" w:hAnsi="Times New Roman" w:eastAsia="Times New Roman" w:cs="Times New Roman"/>
                <w:rtl w:val="1"/>
              </w:rPr>
              <w:t>*</w:t>
            </w:r>
            <w:del w:author="Gregory Zelchenko" w:date="2022-08-09T19:25:13.719Z" w:id="1451583387">
              <w:r w:rsidRPr="053175F3" w:rsidDel="053175F3">
                <w:rPr>
                  <w:rFonts w:ascii="Times New Roman" w:hAnsi="Times New Roman" w:eastAsia="Times New Roman" w:cs="Times New Roman"/>
                </w:rPr>
                <w:delText xml:space="preserve">  </w:delText>
              </w:r>
            </w:del>
            <w:ins w:author="Gregory Zelchenko" w:date="2022-08-09T19:46:19.068Z" w:id="1263048198">
              <w:r w:rsidRPr="053175F3" w:rsidR="053175F3">
                <w:rPr>
                  <w:rFonts w:ascii="Times New Roman" w:hAnsi="Times New Roman" w:eastAsia="Times New Roman" w:cs="Times New Roman"/>
                </w:rPr>
                <w:t xml:space="preserve"> </w:t>
              </w:r>
            </w:ins>
            <w:del w:author="Gregory Zelchenko" w:date="2022-08-09T19:46:19.068Z" w:id="1887604491">
              <w:r w:rsidRPr="053175F3" w:rsidDel="053175F3">
                <w:rPr>
                  <w:rFonts w:ascii="Times New Roman" w:hAnsi="Times New Roman" w:eastAsia="Times New Roman" w:cs="Times New Roman"/>
                </w:rPr>
                <w:delText xml:space="preserve"> </w:delText>
              </w:r>
            </w:del>
            <w:ins w:author="Gregory Zelchenko" w:date="2022-08-09T19:46:19.07Z" w:id="848682474">
              <w:r w:rsidRPr="053175F3" w:rsidR="053175F3">
                <w:rPr>
                  <w:rFonts w:ascii="Times New Roman" w:hAnsi="Times New Roman" w:eastAsia="Times New Roman" w:cs="Times New Roman"/>
                </w:rPr>
                <w:t xml:space="preserve"> </w:t>
              </w:r>
            </w:ins>
            <w:del w:author="Gregory Zelchenko" w:date="2022-08-09T19:46:19.071Z" w:id="1799608806">
              <w:r w:rsidRPr="053175F3" w:rsidDel="053175F3">
                <w:rPr>
                  <w:rFonts w:ascii="Times New Roman" w:hAnsi="Times New Roman" w:eastAsia="Times New Roman" w:cs="Times New Roman"/>
                  <w:rtl w:val="1"/>
                </w:rPr>
                <w:delText xml:space="preserve">  </w:delText>
              </w:r>
            </w:del>
            <w:ins w:author="Gregory Zelchenko" w:date="2022-08-09T19:46:19.071Z" w:id="1759171777">
              <w:r w:rsidRPr="053175F3" w:rsidR="053175F3">
                <w:rPr>
                  <w:rFonts w:ascii="Times New Roman" w:hAnsi="Times New Roman" w:eastAsia="Times New Roman" w:cs="Times New Roman"/>
                  <w:rtl w:val="1"/>
                </w:rPr>
                <w:t xml:space="preserve"> </w:t>
              </w:r>
            </w:ins>
          </w:p>
        </w:tc>
        <w:tc>
          <w:tcPr>
            <w:tcW w:w="1700" w:type="dxa"/>
            <w:tcBorders>
              <w:top w:val="nil"/>
              <w:left w:val="nil"/>
              <w:bottom w:val="nil"/>
              <w:right w:val="nil"/>
            </w:tcBorders>
            <w:tcMar/>
          </w:tcPr>
          <w:p w:rsidRPr="00A30CD4" w:rsidR="00EF03F9" w:rsidP="053175F3" w:rsidRDefault="002E0F73" w14:paraId="0000008C" w14:textId="77777777">
            <w:pPr>
              <w:bidi/>
              <w:spacing w:line="480" w:lineRule="auto"/>
              <w:jc w:val="center"/>
              <w:rPr>
                <w:rFonts w:ascii="Times New Roman" w:hAnsi="Times New Roman" w:eastAsia="Times New Roman" w:cs="Times New Roman"/>
              </w:rPr>
            </w:pPr>
            <w:commentRangeStart w:id="1781380341"/>
            <w:r w:rsidRPr="06DCE75C" w:rsidR="06DCE75C">
              <w:rPr>
                <w:rFonts w:ascii="Times New Roman" w:hAnsi="Times New Roman" w:eastAsia="Times New Roman" w:cs="Times New Roman"/>
                <w:rtl w:val="1"/>
              </w:rPr>
              <w:t>(.</w:t>
            </w:r>
            <w:r w:rsidRPr="06DCE75C" w:rsidR="06DCE75C">
              <w:rPr>
                <w:rFonts w:ascii="Times New Roman" w:hAnsi="Times New Roman" w:eastAsia="Times New Roman" w:cs="Times New Roman"/>
              </w:rPr>
              <w:t>142</w:t>
            </w:r>
            <w:r w:rsidRPr="06DCE75C" w:rsidR="06DCE75C">
              <w:rPr>
                <w:rFonts w:ascii="Times New Roman" w:hAnsi="Times New Roman" w:eastAsia="Times New Roman" w:cs="Times New Roman"/>
                <w:rtl w:val="1"/>
              </w:rPr>
              <w:t>)</w:t>
            </w:r>
            <w:commentRangeEnd w:id="1781380341"/>
            <w:r>
              <w:rPr>
                <w:rStyle w:val="CommentReference"/>
              </w:rPr>
              <w:commentReference w:id="1781380341"/>
            </w:r>
          </w:p>
        </w:tc>
        <w:tc>
          <w:tcPr>
            <w:tcW w:w="1849" w:type="dxa"/>
            <w:tcBorders>
              <w:top w:val="nil"/>
              <w:left w:val="nil"/>
              <w:bottom w:val="nil"/>
              <w:right w:val="nil"/>
            </w:tcBorders>
            <w:tcMar/>
          </w:tcPr>
          <w:p w:rsidRPr="00A30CD4" w:rsidR="00EF03F9" w:rsidP="053175F3" w:rsidRDefault="002E0F73" w14:paraId="0000008D"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tl w:val="1"/>
              </w:rPr>
              <w:t>.</w:t>
            </w:r>
            <w:r w:rsidRPr="053175F3" w:rsidR="053175F3">
              <w:rPr>
                <w:rFonts w:ascii="Times New Roman" w:hAnsi="Times New Roman" w:eastAsia="Times New Roman" w:cs="Times New Roman"/>
              </w:rPr>
              <w:t>363</w:t>
            </w:r>
          </w:p>
        </w:tc>
        <w:tc>
          <w:tcPr>
            <w:tcW w:w="3109" w:type="dxa"/>
            <w:tcBorders>
              <w:top w:val="nil"/>
              <w:left w:val="nil"/>
              <w:bottom w:val="nil"/>
              <w:right w:val="nil"/>
            </w:tcBorders>
            <w:tcMar/>
          </w:tcPr>
          <w:p w:rsidRPr="00A30CD4" w:rsidR="00EF03F9" w:rsidP="053175F3" w:rsidRDefault="002E0F73" w14:paraId="0000008E" w14:textId="77777777">
            <w:pPr>
              <w:bidi/>
              <w:spacing w:line="480" w:lineRule="auto"/>
              <w:jc w:val="center"/>
              <w:rPr>
                <w:rFonts w:ascii="Times New Roman" w:hAnsi="Times New Roman" w:eastAsia="Times New Roman" w:cs="Times New Roman"/>
              </w:rPr>
            </w:pPr>
            <w:r w:rsidRPr="053175F3" w:rsidR="053175F3">
              <w:rPr>
                <w:rFonts w:ascii="Times New Roman" w:hAnsi="Times New Roman" w:eastAsia="Times New Roman" w:cs="Times New Roman"/>
              </w:rPr>
              <w:t>Attitudes towards PWDs</w:t>
            </w:r>
          </w:p>
        </w:tc>
      </w:tr>
    </w:tbl>
    <w:p w:rsidRPr="00A30CD4" w:rsidR="00EF03F9" w:rsidP="053175F3" w:rsidRDefault="00EF03F9" w14:paraId="0000008F" w14:textId="77777777">
      <w:pPr>
        <w:widowControl w:val="0"/>
        <w:pBdr>
          <w:top w:val="nil"/>
          <w:left w:val="nil"/>
          <w:bottom w:val="nil"/>
          <w:right w:val="nil"/>
          <w:between w:val="nil"/>
        </w:pBdr>
        <w:spacing w:line="276" w:lineRule="auto"/>
        <w:jc w:val="left"/>
        <w:rPr>
          <w:rFonts w:ascii="Times New Roman" w:hAnsi="Times New Roman" w:eastAsia="Times New Roman" w:cs="Times New Roman"/>
        </w:rPr>
      </w:pPr>
    </w:p>
    <w:tbl>
      <w:tblPr>
        <w:bidiVisual/>
        <w:tblW w:w="8306" w:type="dxa"/>
        <w:jc w:val="right"/>
        <w:tblBorders>
          <w:top w:val="nil"/>
          <w:left w:val="nil"/>
          <w:bottom w:val="nil"/>
          <w:right w:val="nil"/>
          <w:insideH w:val="nil"/>
          <w:insideV w:val="nil"/>
        </w:tblBorders>
        <w:tblLayout w:type="fixed"/>
        <w:tblLook w:val="0400" w:firstRow="0" w:lastRow="0" w:firstColumn="0" w:lastColumn="0" w:noHBand="0" w:noVBand="1"/>
      </w:tblPr>
      <w:tblGrid>
        <w:gridCol w:w="4260"/>
        <w:gridCol w:w="4046"/>
      </w:tblGrid>
      <w:tr w:rsidRPr="00A30CD4" w:rsidR="00A30CD4" w:rsidTr="053175F3" w14:paraId="6365FED2" w14:textId="77777777">
        <w:trPr>
          <w:trHeight w:val="1530"/>
        </w:trPr>
        <w:tc>
          <w:tcPr>
            <w:tcW w:w="4260" w:type="dxa"/>
            <w:tcBorders>
              <w:top w:val="single" w:color="000000" w:themeColor="text1" w:sz="8" w:space="0"/>
            </w:tcBorders>
            <w:tcMar/>
            <w:vAlign w:val="bottom"/>
          </w:tcPr>
          <w:p w:rsidRPr="00A30CD4" w:rsidR="00EF03F9" w:rsidP="053175F3" w:rsidRDefault="002E0F73" w14:paraId="00000090" w14:textId="6A67997E">
            <w:pPr>
              <w:spacing w:line="480" w:lineRule="auto"/>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.264</w:t>
            </w:r>
            <w:del w:author="Gregory Zelchenko" w:date="2022-08-09T19:25:13.72Z" w:id="771793677">
              <w:r w:rsidRPr="053175F3" w:rsidDel="053175F3">
                <w:rPr>
                  <w:rFonts w:ascii="Times New Roman" w:hAnsi="Times New Roman" w:eastAsia="Times New Roman" w:cs="Times New Roman"/>
                  <w:sz w:val="24"/>
                  <w:szCs w:val="24"/>
                </w:rPr>
                <w:delText xml:space="preserve">  </w:delText>
              </w:r>
            </w:del>
            <w:ins w:author="Gregory Zelchenko" w:date="2022-08-09T19:46:19.25Z" w:id="1764650293">
              <w:r w:rsidRPr="053175F3" w:rsidR="053175F3">
                <w:rPr>
                  <w:rFonts w:ascii="Times New Roman" w:hAnsi="Times New Roman" w:eastAsia="Times New Roman" w:cs="Times New Roman"/>
                  <w:sz w:val="24"/>
                  <w:szCs w:val="24"/>
                </w:rPr>
                <w:t xml:space="preserve"> </w:t>
              </w:r>
            </w:ins>
            <w:del w:author="Gregory Zelchenko" w:date="2022-08-09T19:46:19.252Z" w:id="1500718490">
              <w:r w:rsidRPr="053175F3" w:rsidDel="053175F3">
                <w:rPr>
                  <w:rFonts w:ascii="Times New Roman" w:hAnsi="Times New Roman" w:eastAsia="Times New Roman" w:cs="Times New Roman"/>
                  <w:sz w:val="24"/>
                  <w:szCs w:val="24"/>
                </w:rPr>
                <w:delText xml:space="preserve"> </w:delText>
              </w:r>
            </w:del>
            <w:ins w:author="Gregory Zelchenko" w:date="2022-08-09T19:46:19.255Z" w:id="460453736">
              <w:r w:rsidRPr="053175F3" w:rsidR="053175F3">
                <w:rPr>
                  <w:rFonts w:ascii="Times New Roman" w:hAnsi="Times New Roman" w:eastAsia="Times New Roman" w:cs="Times New Roman"/>
                  <w:sz w:val="24"/>
                  <w:szCs w:val="24"/>
                </w:rPr>
                <w:t xml:space="preserve"> </w:t>
              </w:r>
            </w:ins>
            <w:del w:author="Gregory Zelchenko" w:date="2022-08-09T19:46:19.256Z" w:id="575066155">
              <w:r w:rsidRPr="053175F3" w:rsidDel="053175F3">
                <w:rPr>
                  <w:rFonts w:ascii="Times New Roman" w:hAnsi="Times New Roman" w:eastAsia="Times New Roman" w:cs="Times New Roman"/>
                  <w:sz w:val="24"/>
                  <w:szCs w:val="24"/>
                </w:rPr>
                <w:delText xml:space="preserve">  </w:delText>
              </w:r>
            </w:del>
            <w:ins w:author="Gregory Zelchenko" w:date="2022-08-09T19:46:19.257Z" w:id="1345650899">
              <w:r w:rsidRPr="053175F3" w:rsidR="053175F3">
                <w:rPr>
                  <w:rFonts w:ascii="Times New Roman" w:hAnsi="Times New Roman" w:eastAsia="Times New Roman" w:cs="Times New Roman"/>
                  <w:sz w:val="24"/>
                  <w:szCs w:val="24"/>
                </w:rPr>
                <w:t xml:space="preserve"> </w:t>
              </w:r>
            </w:ins>
            <w:del w:author="Gregory Zelchenko" w:date="2022-08-09T19:46:19.258Z" w:id="1523572282">
              <w:r w:rsidRPr="053175F3" w:rsidDel="053175F3">
                <w:rPr>
                  <w:rFonts w:ascii="Times New Roman" w:hAnsi="Times New Roman" w:eastAsia="Times New Roman" w:cs="Times New Roman"/>
                  <w:sz w:val="24"/>
                  <w:szCs w:val="24"/>
                </w:rPr>
                <w:delText xml:space="preserve"> </w:delText>
              </w:r>
            </w:del>
            <w:ins w:author="Gregory Zelchenko" w:date="2022-08-09T19:46:19.261Z" w:id="746267241">
              <w:r w:rsidRPr="053175F3" w:rsidR="053175F3">
                <w:rPr>
                  <w:rFonts w:ascii="Times New Roman" w:hAnsi="Times New Roman" w:eastAsia="Times New Roman" w:cs="Times New Roman"/>
                  <w:sz w:val="24"/>
                  <w:szCs w:val="24"/>
                </w:rPr>
                <w:t xml:space="preserve"> </w:t>
              </w:r>
            </w:ins>
            <w:del w:author="Gregory Zelchenko" w:date="2022-08-09T19:46:19.262Z" w:id="1680806613">
              <w:r w:rsidRPr="053175F3" w:rsidDel="053175F3">
                <w:rPr>
                  <w:rFonts w:ascii="Times New Roman" w:hAnsi="Times New Roman" w:eastAsia="Times New Roman" w:cs="Times New Roman"/>
                  <w:sz w:val="24"/>
                  <w:szCs w:val="24"/>
                </w:rPr>
                <w:delText xml:space="preserve">  </w:delText>
              </w:r>
            </w:del>
            <w:ins w:author="Gregory Zelchenko" w:date="2022-08-09T19:46:19.264Z" w:id="834725216">
              <w:r w:rsidRPr="053175F3" w:rsidR="053175F3">
                <w:rPr>
                  <w:rFonts w:ascii="Times New Roman" w:hAnsi="Times New Roman" w:eastAsia="Times New Roman" w:cs="Times New Roman"/>
                  <w:sz w:val="24"/>
                  <w:szCs w:val="24"/>
                </w:rPr>
                <w:t xml:space="preserve"> </w:t>
              </w:r>
            </w:ins>
            <w:del w:author="Gregory Zelchenko" w:date="2022-08-09T19:46:19.265Z" w:id="1721282471">
              <w:r w:rsidRPr="053175F3" w:rsidDel="053175F3">
                <w:rPr>
                  <w:rFonts w:ascii="Times New Roman" w:hAnsi="Times New Roman" w:eastAsia="Times New Roman" w:cs="Times New Roman"/>
                  <w:sz w:val="24"/>
                  <w:szCs w:val="24"/>
                </w:rPr>
                <w:delText xml:space="preserve"> </w:delText>
              </w:r>
            </w:del>
            <w:ins w:author="Gregory Zelchenko" w:date="2022-08-09T19:46:19.268Z" w:id="2001289366">
              <w:r w:rsidRPr="053175F3" w:rsidR="053175F3">
                <w:rPr>
                  <w:rFonts w:ascii="Times New Roman" w:hAnsi="Times New Roman" w:eastAsia="Times New Roman" w:cs="Times New Roman"/>
                  <w:sz w:val="24"/>
                  <w:szCs w:val="24"/>
                </w:rPr>
                <w:t xml:space="preserve"> </w:t>
              </w:r>
            </w:ins>
            <w:del w:author="Gregory Zelchenko" w:date="2022-08-09T19:46:19.27Z" w:id="1071567691">
              <w:r w:rsidRPr="053175F3" w:rsidDel="053175F3">
                <w:rPr>
                  <w:rFonts w:ascii="Times New Roman" w:hAnsi="Times New Roman" w:eastAsia="Times New Roman" w:cs="Times New Roman"/>
                  <w:sz w:val="24"/>
                  <w:szCs w:val="24"/>
                </w:rPr>
                <w:delText xml:space="preserve">  </w:delText>
              </w:r>
            </w:del>
            <w:ins w:author="Gregory Zelchenko" w:date="2022-08-09T19:46:19.271Z" w:id="408451123">
              <w:r w:rsidRPr="053175F3" w:rsidR="053175F3">
                <w:rPr>
                  <w:rFonts w:ascii="Times New Roman" w:hAnsi="Times New Roman" w:eastAsia="Times New Roman" w:cs="Times New Roman"/>
                  <w:sz w:val="24"/>
                  <w:szCs w:val="24"/>
                </w:rPr>
                <w:t xml:space="preserve"> </w:t>
              </w:r>
            </w:ins>
            <w:del w:author="Gregory Zelchenko" w:date="2022-08-09T19:46:19.272Z" w:id="659038599">
              <w:r w:rsidRPr="053175F3" w:rsidDel="053175F3">
                <w:rPr>
                  <w:rFonts w:ascii="Times New Roman" w:hAnsi="Times New Roman" w:eastAsia="Times New Roman" w:cs="Times New Roman"/>
                  <w:sz w:val="24"/>
                  <w:szCs w:val="24"/>
                </w:rPr>
                <w:delText xml:space="preserve"> </w:delText>
              </w:r>
            </w:del>
            <w:ins w:author="Gregory Zelchenko" w:date="2022-08-09T19:46:19.275Z" w:id="1918297534">
              <w:r w:rsidRPr="053175F3" w:rsidR="053175F3">
                <w:rPr>
                  <w:rFonts w:ascii="Times New Roman" w:hAnsi="Times New Roman" w:eastAsia="Times New Roman" w:cs="Times New Roman"/>
                  <w:sz w:val="24"/>
                  <w:szCs w:val="24"/>
                </w:rPr>
                <w:t xml:space="preserve"> </w:t>
              </w:r>
            </w:ins>
            <w:del w:author="Gregory Zelchenko" w:date="2022-08-09T19:46:19.276Z" w:id="154388900">
              <w:r w:rsidRPr="053175F3" w:rsidDel="053175F3">
                <w:rPr>
                  <w:rFonts w:ascii="Times New Roman" w:hAnsi="Times New Roman" w:eastAsia="Times New Roman" w:cs="Times New Roman"/>
                  <w:sz w:val="24"/>
                  <w:szCs w:val="24"/>
                </w:rPr>
                <w:delText xml:space="preserve">  </w:delText>
              </w:r>
            </w:del>
            <w:ins w:author="Gregory Zelchenko" w:date="2022-08-09T19:46:19.277Z" w:id="2028923713">
              <w:r w:rsidRPr="053175F3" w:rsidR="053175F3">
                <w:rPr>
                  <w:rFonts w:ascii="Times New Roman" w:hAnsi="Times New Roman" w:eastAsia="Times New Roman" w:cs="Times New Roman"/>
                  <w:sz w:val="24"/>
                  <w:szCs w:val="24"/>
                </w:rPr>
                <w:t xml:space="preserve"> </w:t>
              </w:r>
            </w:ins>
            <w:del w:author="Gregory Zelchenko" w:date="2022-08-09T19:46:19.279Z" w:id="2050819586">
              <w:r w:rsidRPr="053175F3" w:rsidDel="053175F3">
                <w:rPr>
                  <w:rFonts w:ascii="Times New Roman" w:hAnsi="Times New Roman" w:eastAsia="Times New Roman" w:cs="Times New Roman"/>
                  <w:sz w:val="24"/>
                  <w:szCs w:val="24"/>
                </w:rPr>
                <w:delText xml:space="preserve"> </w:delText>
              </w:r>
            </w:del>
            <w:ins w:author="Gregory Zelchenko" w:date="2022-08-09T19:46:19.281Z" w:id="668385562">
              <w:r w:rsidRPr="053175F3" w:rsidR="053175F3">
                <w:rPr>
                  <w:rFonts w:ascii="Times New Roman" w:hAnsi="Times New Roman" w:eastAsia="Times New Roman" w:cs="Times New Roman"/>
                  <w:sz w:val="24"/>
                  <w:szCs w:val="24"/>
                </w:rPr>
                <w:t xml:space="preserve"> </w:t>
              </w:r>
            </w:ins>
            <w:del w:author="Gregory Zelchenko" w:date="2022-08-09T19:46:19.283Z" w:id="767003664">
              <w:r w:rsidRPr="053175F3" w:rsidDel="053175F3">
                <w:rPr>
                  <w:rFonts w:ascii="Times New Roman" w:hAnsi="Times New Roman" w:eastAsia="Times New Roman" w:cs="Times New Roman"/>
                  <w:sz w:val="24"/>
                  <w:szCs w:val="24"/>
                </w:rPr>
                <w:delText xml:space="preserve">  </w:delText>
              </w:r>
            </w:del>
            <w:ins w:author="Gregory Zelchenko" w:date="2022-08-09T19:46:19.284Z" w:id="412439908">
              <w:r w:rsidRPr="053175F3" w:rsidR="053175F3">
                <w:rPr>
                  <w:rFonts w:ascii="Times New Roman" w:hAnsi="Times New Roman" w:eastAsia="Times New Roman" w:cs="Times New Roman"/>
                  <w:sz w:val="24"/>
                  <w:szCs w:val="24"/>
                </w:rPr>
                <w:t xml:space="preserve"> </w:t>
              </w:r>
            </w:ins>
            <w:del w:author="Gregory Zelchenko" w:date="2022-08-09T19:46:19.286Z" w:id="1748467739">
              <w:r w:rsidRPr="053175F3" w:rsidDel="053175F3">
                <w:rPr>
                  <w:rFonts w:ascii="Times New Roman" w:hAnsi="Times New Roman" w:eastAsia="Times New Roman" w:cs="Times New Roman"/>
                  <w:sz w:val="24"/>
                  <w:szCs w:val="24"/>
                </w:rPr>
                <w:delText xml:space="preserve"> </w:delText>
              </w:r>
            </w:del>
            <w:ins w:author="Gregory Zelchenko" w:date="2022-08-09T19:46:19.288Z" w:id="708904268">
              <w:r w:rsidRPr="053175F3" w:rsidR="053175F3">
                <w:rPr>
                  <w:rFonts w:ascii="Times New Roman" w:hAnsi="Times New Roman" w:eastAsia="Times New Roman" w:cs="Times New Roman"/>
                  <w:sz w:val="24"/>
                  <w:szCs w:val="24"/>
                </w:rPr>
                <w:t xml:space="preserve"> </w:t>
              </w:r>
            </w:ins>
            <w:del w:author="Gregory Zelchenko" w:date="2022-08-09T19:46:19.3Z" w:id="1212560700">
              <w:r w:rsidRPr="053175F3" w:rsidDel="053175F3">
                <w:rPr>
                  <w:rFonts w:ascii="Times New Roman" w:hAnsi="Times New Roman" w:eastAsia="Times New Roman" w:cs="Times New Roman"/>
                  <w:sz w:val="24"/>
                  <w:szCs w:val="24"/>
                </w:rPr>
                <w:delText xml:space="preserve">  </w:delText>
              </w:r>
            </w:del>
            <w:ins w:author="Gregory Zelchenko" w:date="2022-08-09T19:46:19.301Z" w:id="1871652623">
              <w:r w:rsidRPr="053175F3" w:rsidR="053175F3">
                <w:rPr>
                  <w:rFonts w:ascii="Times New Roman" w:hAnsi="Times New Roman" w:eastAsia="Times New Roman" w:cs="Times New Roman"/>
                  <w:sz w:val="24"/>
                  <w:szCs w:val="24"/>
                </w:rPr>
                <w:t xml:space="preserve"> </w:t>
              </w:r>
            </w:ins>
            <w:del w:author="Gregory Zelchenko" w:date="2022-08-09T19:46:19.303Z" w:id="685351657">
              <w:r w:rsidRPr="053175F3" w:rsidDel="053175F3">
                <w:rPr>
                  <w:rFonts w:ascii="Times New Roman" w:hAnsi="Times New Roman" w:eastAsia="Times New Roman" w:cs="Times New Roman"/>
                  <w:sz w:val="24"/>
                  <w:szCs w:val="24"/>
                </w:rPr>
                <w:delText xml:space="preserve"> </w:delText>
              </w:r>
            </w:del>
            <w:ins w:author="Gregory Zelchenko" w:date="2022-08-09T19:46:19.312Z" w:id="1811274841">
              <w:r w:rsidRPr="053175F3" w:rsidR="053175F3">
                <w:rPr>
                  <w:rFonts w:ascii="Times New Roman" w:hAnsi="Times New Roman" w:eastAsia="Times New Roman" w:cs="Times New Roman"/>
                  <w:sz w:val="24"/>
                  <w:szCs w:val="24"/>
                </w:rPr>
                <w:t xml:space="preserve"> </w:t>
              </w:r>
            </w:ins>
            <w:del w:author="Gregory Zelchenko" w:date="2022-08-09T19:46:19.313Z" w:id="1820829960">
              <w:r w:rsidRPr="053175F3" w:rsidDel="053175F3">
                <w:rPr>
                  <w:rFonts w:ascii="Times New Roman" w:hAnsi="Times New Roman" w:eastAsia="Times New Roman" w:cs="Times New Roman"/>
                  <w:sz w:val="24"/>
                  <w:szCs w:val="24"/>
                </w:rPr>
                <w:delText xml:space="preserve">  </w:delText>
              </w:r>
            </w:del>
            <w:ins w:author="Gregory Zelchenko" w:date="2022-08-09T19:46:19.314Z" w:id="62935702">
              <w:r w:rsidRPr="053175F3" w:rsidR="053175F3">
                <w:rPr>
                  <w:rFonts w:ascii="Times New Roman" w:hAnsi="Times New Roman" w:eastAsia="Times New Roman" w:cs="Times New Roman"/>
                  <w:sz w:val="24"/>
                  <w:szCs w:val="24"/>
                </w:rPr>
                <w:t xml:space="preserve"> </w:t>
              </w:r>
            </w:ins>
            <w:del w:author="Gregory Zelchenko" w:date="2022-08-09T19:46:19.316Z" w:id="944402762">
              <w:r w:rsidRPr="053175F3" w:rsidDel="053175F3">
                <w:rPr>
                  <w:rFonts w:ascii="Times New Roman" w:hAnsi="Times New Roman" w:eastAsia="Times New Roman" w:cs="Times New Roman"/>
                  <w:sz w:val="24"/>
                  <w:szCs w:val="24"/>
                </w:rPr>
                <w:delText xml:space="preserve"> </w:delText>
              </w:r>
            </w:del>
            <w:ins w:author="Gregory Zelchenko" w:date="2022-08-09T19:46:19.325Z" w:id="1103977312">
              <w:r w:rsidRPr="053175F3" w:rsidR="053175F3">
                <w:rPr>
                  <w:rFonts w:ascii="Times New Roman" w:hAnsi="Times New Roman" w:eastAsia="Times New Roman" w:cs="Times New Roman"/>
                  <w:sz w:val="24"/>
                  <w:szCs w:val="24"/>
                </w:rPr>
                <w:t xml:space="preserve"> </w:t>
              </w:r>
            </w:ins>
            <w:del w:author="Gregory Zelchenko" w:date="2022-08-09T19:46:19.33Z" w:id="1833076948">
              <w:r w:rsidRPr="053175F3" w:rsidDel="053175F3">
                <w:rPr>
                  <w:rFonts w:ascii="Times New Roman" w:hAnsi="Times New Roman" w:eastAsia="Times New Roman" w:cs="Times New Roman"/>
                  <w:sz w:val="24"/>
                  <w:szCs w:val="24"/>
                </w:rPr>
                <w:delText xml:space="preserve">  </w:delText>
              </w:r>
            </w:del>
            <w:ins w:author="Gregory Zelchenko" w:date="2022-08-09T19:46:19.332Z" w:id="1216165944">
              <w:r w:rsidRPr="053175F3" w:rsidR="053175F3">
                <w:rPr>
                  <w:rFonts w:ascii="Times New Roman" w:hAnsi="Times New Roman" w:eastAsia="Times New Roman" w:cs="Times New Roman"/>
                  <w:sz w:val="24"/>
                  <w:szCs w:val="24"/>
                </w:rPr>
                <w:t xml:space="preserve"> </w:t>
              </w:r>
            </w:ins>
            <w:del w:author="Gregory Zelchenko" w:date="2022-08-09T19:46:19.333Z" w:id="1829954515">
              <w:r w:rsidRPr="053175F3" w:rsidDel="053175F3">
                <w:rPr>
                  <w:rFonts w:ascii="Times New Roman" w:hAnsi="Times New Roman" w:eastAsia="Times New Roman" w:cs="Times New Roman"/>
                  <w:sz w:val="24"/>
                  <w:szCs w:val="24"/>
                </w:rPr>
                <w:delText xml:space="preserve"> </w:delText>
              </w:r>
            </w:del>
            <w:ins w:author="Gregory Zelchenko" w:date="2022-08-09T19:46:19.336Z" w:id="1644821069">
              <w:r w:rsidRPr="053175F3" w:rsidR="053175F3">
                <w:rPr>
                  <w:rFonts w:ascii="Times New Roman" w:hAnsi="Times New Roman" w:eastAsia="Times New Roman" w:cs="Times New Roman"/>
                  <w:sz w:val="24"/>
                  <w:szCs w:val="24"/>
                </w:rPr>
                <w:t xml:space="preserve"> </w:t>
              </w:r>
            </w:ins>
          </w:p>
        </w:tc>
        <w:tc>
          <w:tcPr>
            <w:tcW w:w="4046" w:type="dxa"/>
            <w:tcBorders>
              <w:top w:val="single" w:color="000000" w:themeColor="text1" w:sz="8" w:space="0"/>
            </w:tcBorders>
            <w:tcMar/>
            <w:vAlign w:val="center"/>
          </w:tcPr>
          <w:p w:rsidRPr="00A30CD4" w:rsidR="00EF03F9" w:rsidP="053175F3" w:rsidRDefault="002E0F73" w14:paraId="00000091" w14:textId="77777777">
            <w:pPr>
              <w:spacing w:line="480" w:lineRule="auto"/>
              <w:rPr>
                <w:rFonts w:ascii="Times New Roman" w:hAnsi="Times New Roman" w:eastAsia="Times New Roman" w:cs="Times New Roman"/>
                <w:sz w:val="24"/>
                <w:szCs w:val="24"/>
              </w:rPr>
            </w:pPr>
            <w:r w:rsidRPr="053175F3" w:rsidR="053175F3">
              <w:rPr>
                <w:rFonts w:ascii="Times New Roman" w:hAnsi="Times New Roman" w:eastAsia="Times New Roman" w:cs="Times New Roman"/>
                <w:b w:val="1"/>
                <w:bCs w:val="1"/>
                <w:i w:val="1"/>
                <w:iCs w:val="1"/>
                <w:sz w:val="24"/>
                <w:szCs w:val="24"/>
              </w:rPr>
              <w:t>R</w:t>
            </w:r>
            <w:r w:rsidRPr="053175F3" w:rsidR="053175F3">
              <w:rPr>
                <w:rFonts w:ascii="Times New Roman" w:hAnsi="Times New Roman" w:eastAsia="Times New Roman" w:cs="Times New Roman"/>
                <w:b w:val="1"/>
                <w:bCs w:val="1"/>
                <w:i w:val="1"/>
                <w:iCs w:val="1"/>
                <w:sz w:val="24"/>
                <w:szCs w:val="24"/>
                <w:vertAlign w:val="superscript"/>
              </w:rPr>
              <w:t>2</w:t>
            </w:r>
          </w:p>
        </w:tc>
      </w:tr>
      <w:tr w:rsidRPr="00A30CD4" w:rsidR="00A30CD4" w:rsidTr="053175F3" w14:paraId="5AEDA0E5" w14:textId="77777777">
        <w:trPr/>
        <w:tc>
          <w:tcPr>
            <w:tcW w:w="4260" w:type="dxa"/>
            <w:tcBorders>
              <w:bottom w:val="single" w:color="000000" w:themeColor="text1" w:sz="8" w:space="0"/>
            </w:tcBorders>
            <w:tcMar/>
            <w:vAlign w:val="bottom"/>
          </w:tcPr>
          <w:p w:rsidRPr="00A30CD4" w:rsidR="00EF03F9" w:rsidP="053175F3" w:rsidRDefault="002E0F73" w14:paraId="00000092" w14:textId="77777777">
            <w:pPr>
              <w:spacing w:line="480" w:lineRule="auto"/>
              <w:rPr>
                <w:rFonts w:ascii="Times New Roman" w:hAnsi="Times New Roman" w:eastAsia="Times New Roman" w:cs="Times New Roman"/>
                <w:sz w:val="24"/>
                <w:szCs w:val="24"/>
              </w:rPr>
            </w:pPr>
            <w:r w:rsidRPr="053175F3" w:rsidR="053175F3">
              <w:rPr>
                <w:rFonts w:ascii="Times New Roman" w:hAnsi="Times New Roman" w:eastAsia="Times New Roman" w:cs="Times New Roman"/>
                <w:sz w:val="24"/>
                <w:szCs w:val="24"/>
              </w:rPr>
              <w:t>200</w:t>
            </w:r>
          </w:p>
        </w:tc>
        <w:tc>
          <w:tcPr>
            <w:tcW w:w="4046" w:type="dxa"/>
            <w:tcBorders>
              <w:bottom w:val="single" w:color="000000" w:themeColor="text1" w:sz="8" w:space="0"/>
            </w:tcBorders>
            <w:tcMar/>
            <w:vAlign w:val="center"/>
          </w:tcPr>
          <w:p w:rsidRPr="00A30CD4" w:rsidR="00EF03F9" w:rsidP="053175F3" w:rsidRDefault="002E0F73" w14:paraId="00000093" w14:textId="77777777">
            <w:pPr>
              <w:spacing w:line="480" w:lineRule="auto"/>
              <w:rPr>
                <w:rFonts w:ascii="Times New Roman" w:hAnsi="Times New Roman" w:eastAsia="Times New Roman" w:cs="Times New Roman"/>
                <w:sz w:val="24"/>
                <w:szCs w:val="24"/>
              </w:rPr>
            </w:pPr>
            <w:r w:rsidRPr="053175F3" w:rsidR="053175F3">
              <w:rPr>
                <w:rFonts w:ascii="Times New Roman" w:hAnsi="Times New Roman" w:eastAsia="Times New Roman" w:cs="Times New Roman"/>
                <w:b w:val="1"/>
                <w:bCs w:val="1"/>
                <w:i w:val="1"/>
                <w:iCs w:val="1"/>
                <w:sz w:val="24"/>
                <w:szCs w:val="24"/>
              </w:rPr>
              <w:t>N</w:t>
            </w:r>
          </w:p>
        </w:tc>
      </w:tr>
    </w:tbl>
    <w:p w:rsidRPr="00A30CD4" w:rsidR="00EF03F9" w:rsidP="053175F3" w:rsidRDefault="002E0F73" w14:paraId="00000094" w14:textId="06703B80">
      <w:pPr>
        <w:spacing w:line="480" w:lineRule="auto"/>
        <w:jc w:val="left"/>
        <w:rPr>
          <w:rFonts w:ascii="Times New Roman" w:hAnsi="Times New Roman" w:eastAsia="Times New Roman" w:cs="Times New Roman"/>
        </w:rPr>
      </w:pPr>
      <w:del w:author="Gregory Zelchenko" w:date="2022-08-09T19:25:13.731Z" w:id="2033075888">
        <w:r w:rsidRPr="06DCE75C" w:rsidDel="06DCE75C">
          <w:rPr>
            <w:rFonts w:ascii="Times New Roman" w:hAnsi="Times New Roman" w:eastAsia="Times New Roman" w:cs="Times New Roman"/>
          </w:rPr>
          <w:delText xml:space="preserve">  </w:delText>
        </w:r>
      </w:del>
      <w:del w:author="Gregory Zelchenko" w:date="2022-08-16T18:32:21.583Z" w:id="334586727">
        <w:r w:rsidRPr="06DCE75C" w:rsidDel="06DCE75C">
          <w:rPr>
            <w:rFonts w:ascii="Times New Roman" w:hAnsi="Times New Roman" w:eastAsia="Times New Roman" w:cs="Times New Roman"/>
          </w:rPr>
          <w:delText xml:space="preserve">  </w:delText>
        </w:r>
      </w:del>
      <w:del w:author="Gregory Zelchenko" w:date="2022-08-09T19:46:19.347Z" w:id="797561765">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w:t>
      </w:r>
      <w:r w:rsidRPr="06DCE75C" w:rsidR="06DCE75C">
        <w:rPr>
          <w:rFonts w:ascii="Times New Roman" w:hAnsi="Times New Roman" w:eastAsia="Times New Roman" w:cs="Times New Roman"/>
          <w:i w:val="1"/>
          <w:iCs w:val="1"/>
        </w:rPr>
        <w:t xml:space="preserve">p </w:t>
      </w:r>
      <w:r w:rsidRPr="06DCE75C" w:rsidR="06DCE75C">
        <w:rPr>
          <w:rFonts w:ascii="Times New Roman" w:hAnsi="Times New Roman" w:eastAsia="Times New Roman" w:cs="Times New Roman"/>
        </w:rPr>
        <w:t>&lt; .05, ***</w:t>
      </w:r>
      <w:r w:rsidRPr="06DCE75C" w:rsidR="06DCE75C">
        <w:rPr>
          <w:rFonts w:ascii="Times New Roman" w:hAnsi="Times New Roman" w:eastAsia="Times New Roman" w:cs="Times New Roman"/>
          <w:i w:val="1"/>
          <w:iCs w:val="1"/>
        </w:rPr>
        <w:t>p</w:t>
      </w:r>
      <w:r w:rsidRPr="06DCE75C" w:rsidR="06DCE75C">
        <w:rPr>
          <w:rFonts w:ascii="Times New Roman" w:hAnsi="Times New Roman" w:eastAsia="Times New Roman" w:cs="Times New Roman"/>
        </w:rPr>
        <w:t xml:space="preserve"> &lt; .001</w:t>
      </w:r>
    </w:p>
    <w:p w:rsidRPr="00A30CD4" w:rsidR="00EF03F9" w:rsidP="053175F3" w:rsidRDefault="002E0F73" w14:paraId="00000095" w14:textId="1B02E9A8">
      <w:pPr>
        <w:pStyle w:val="Normal"/>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Based on the analysis, three variables have been found that can explain SE-AS: frequency of encounters with SWDs (</w:t>
      </w:r>
      <w:r w:rsidRPr="053175F3" w:rsidR="053175F3">
        <w:rPr>
          <w:rFonts w:ascii="Times New Roman" w:hAnsi="Times New Roman" w:eastAsia="Times New Roman" w:cs="Times New Roman"/>
        </w:rPr>
        <w:t>β</w:t>
      </w:r>
      <w:r w:rsidRPr="053175F3" w:rsidR="053175F3">
        <w:rPr>
          <w:rFonts w:ascii="Times New Roman" w:hAnsi="Times New Roman" w:eastAsia="Times New Roman" w:cs="Times New Roman"/>
        </w:rPr>
        <w:t xml:space="preserve"> = .153), familiarity with the support center for SWDs (</w:t>
      </w:r>
      <w:del w:author="Gregory Zelchenko" w:date="2022-08-14T22:48:35.129Z" w:id="344371245">
        <w:r w:rsidRPr="053175F3" w:rsidDel="053175F3">
          <w:rPr>
            <w:rFonts w:ascii="Times New Roman" w:hAnsi="Times New Roman" w:eastAsia="Times New Roman" w:cs="Times New Roman"/>
          </w:rPr>
          <w:delText xml:space="preserve">384. = </w:delText>
        </w:r>
      </w:del>
      <w:r w:rsidRPr="053175F3" w:rsidR="053175F3">
        <w:rPr>
          <w:rFonts w:ascii="Times New Roman" w:hAnsi="Times New Roman" w:eastAsia="Times New Roman" w:cs="Times New Roman"/>
        </w:rPr>
        <w:t>β</w:t>
      </w:r>
      <w:ins w:author="Gregory Zelchenko" w:date="2022-08-14T22:48:38.668Z" w:id="208487386">
        <w:r w:rsidRPr="053175F3" w:rsidR="053175F3">
          <w:rPr>
            <w:rFonts w:ascii="Times New Roman" w:hAnsi="Times New Roman" w:eastAsia="Times New Roman" w:cs="Times New Roman"/>
          </w:rPr>
          <w:t xml:space="preserve"> = .</w:t>
        </w:r>
        <w:r w:rsidRPr="053175F3" w:rsidR="053175F3">
          <w:rPr>
            <w:rFonts w:ascii="Times New Roman" w:hAnsi="Times New Roman" w:eastAsia="Times New Roman" w:cs="Times New Roman"/>
          </w:rPr>
          <w:t>384</w:t>
        </w:r>
      </w:ins>
      <w:r w:rsidRPr="053175F3" w:rsidR="053175F3">
        <w:rPr>
          <w:rFonts w:ascii="Times New Roman" w:hAnsi="Times New Roman" w:eastAsia="Times New Roman" w:cs="Times New Roman"/>
        </w:rPr>
        <w:t>) and attitudes toward PWDs (</w:t>
      </w:r>
      <w:r w:rsidRPr="053175F3" w:rsidR="053175F3">
        <w:rPr>
          <w:rFonts w:ascii="Times New Roman" w:hAnsi="Times New Roman" w:eastAsia="Times New Roman" w:cs="Times New Roman"/>
        </w:rPr>
        <w:t>β</w:t>
      </w:r>
      <w:r w:rsidRPr="053175F3" w:rsidR="053175F3">
        <w:rPr>
          <w:rFonts w:ascii="Times New Roman" w:hAnsi="Times New Roman" w:eastAsia="Times New Roman" w:cs="Times New Roman"/>
        </w:rPr>
        <w:t xml:space="preserve"> = .186). Participation in accessibility training did not explain SE-AS. </w:t>
      </w:r>
    </w:p>
    <w:p w:rsidRPr="00A30CD4" w:rsidR="00EF03F9" w:rsidP="053175F3" w:rsidRDefault="00EF03F9" w14:paraId="00000096" w14:textId="77777777">
      <w:pPr>
        <w:bidi/>
        <w:spacing w:line="480" w:lineRule="auto"/>
        <w:ind w:firstLine="284"/>
        <w:jc w:val="right"/>
        <w:rPr>
          <w:rFonts w:ascii="Times New Roman" w:hAnsi="Times New Roman" w:eastAsia="Times New Roman" w:cs="Times New Roman"/>
        </w:rPr>
      </w:pPr>
    </w:p>
    <w:p w:rsidRPr="00A30CD4" w:rsidR="00EF03F9" w:rsidP="053175F3" w:rsidRDefault="002E0F73" w14:paraId="0000009A" w14:textId="77777777">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Discussion</w:t>
      </w:r>
    </w:p>
    <w:p w:rsidRPr="00A30CD4" w:rsidR="00EF03F9" w:rsidP="053175F3" w:rsidRDefault="002E0F73" w14:paraId="0000009B" w14:textId="3A12B36D">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Administrative service is an important factor in students’ success and well-being, as </w:t>
      </w:r>
      <w:ins w:author="Gregory Zelchenko" w:date="2022-08-14T22:55:27.793Z" w:id="1344228172">
        <w:r w:rsidRPr="053175F3" w:rsidR="053175F3">
          <w:rPr>
            <w:rFonts w:ascii="Times New Roman" w:hAnsi="Times New Roman" w:eastAsia="Times New Roman" w:cs="Times New Roman"/>
          </w:rPr>
          <w:t xml:space="preserve">they provide </w:t>
        </w:r>
      </w:ins>
      <w:r w:rsidRPr="053175F3" w:rsidR="053175F3">
        <w:rPr>
          <w:rFonts w:ascii="Times New Roman" w:hAnsi="Times New Roman" w:eastAsia="Times New Roman" w:cs="Times New Roman"/>
        </w:rPr>
        <w:t>mediati</w:t>
      </w:r>
      <w:ins w:author="Gregory Zelchenko" w:date="2022-08-14T22:55:30.064Z" w:id="1857744975">
        <w:r w:rsidRPr="053175F3" w:rsidR="053175F3">
          <w:rPr>
            <w:rFonts w:ascii="Times New Roman" w:hAnsi="Times New Roman" w:eastAsia="Times New Roman" w:cs="Times New Roman"/>
          </w:rPr>
          <w:t>on</w:t>
        </w:r>
      </w:ins>
      <w:del w:author="Gregory Zelchenko" w:date="2022-08-14T22:55:29.031Z" w:id="1822183197">
        <w:r w:rsidRPr="053175F3" w:rsidDel="053175F3">
          <w:rPr>
            <w:rFonts w:ascii="Times New Roman" w:hAnsi="Times New Roman" w:eastAsia="Times New Roman" w:cs="Times New Roman"/>
          </w:rPr>
          <w:delText>ng</w:delText>
        </w:r>
      </w:del>
      <w:r w:rsidRPr="053175F3" w:rsidR="053175F3">
        <w:rPr>
          <w:rFonts w:ascii="Times New Roman" w:hAnsi="Times New Roman" w:eastAsia="Times New Roman" w:cs="Times New Roman"/>
        </w:rPr>
        <w:t xml:space="preserve"> between </w:t>
      </w:r>
      <w:commentRangeStart w:id="1916631489"/>
      <w:r w:rsidRPr="053175F3" w:rsidR="053175F3">
        <w:rPr>
          <w:rFonts w:ascii="Times New Roman" w:hAnsi="Times New Roman" w:eastAsia="Times New Roman" w:cs="Times New Roman"/>
        </w:rPr>
        <w:t>them</w:t>
      </w:r>
      <w:commentRangeEnd w:id="1916631489"/>
      <w:r>
        <w:rPr>
          <w:rStyle w:val="CommentReference"/>
        </w:rPr>
        <w:commentReference w:id="1916631489"/>
      </w:r>
      <w:r w:rsidRPr="053175F3" w:rsidR="053175F3">
        <w:rPr>
          <w:rFonts w:ascii="Times New Roman" w:hAnsi="Times New Roman" w:eastAsia="Times New Roman" w:cs="Times New Roman"/>
        </w:rPr>
        <w:t xml:space="preserve"> and faculty members</w:t>
      </w:r>
      <w:ins w:author="Gregory Zelchenko" w:date="2022-08-14T22:55:41.203Z" w:id="835965223">
        <w:r w:rsidRPr="053175F3" w:rsidR="053175F3">
          <w:rPr>
            <w:rFonts w:ascii="Times New Roman" w:hAnsi="Times New Roman" w:eastAsia="Times New Roman" w:cs="Times New Roman"/>
          </w:rPr>
          <w:t xml:space="preserve"> and</w:t>
        </w:r>
      </w:ins>
      <w:del w:author="Gregory Zelchenko" w:date="2022-08-14T22:55:39.687Z" w:id="175686617">
        <w:r w:rsidRPr="053175F3" w:rsidDel="053175F3">
          <w:rPr>
            <w:rFonts w:ascii="Times New Roman" w:hAnsi="Times New Roman" w:eastAsia="Times New Roman" w:cs="Times New Roman"/>
          </w:rPr>
          <w:delText xml:space="preserve">, </w:delText>
        </w:r>
      </w:del>
      <w:r w:rsidRPr="053175F3" w:rsidR="053175F3">
        <w:rPr>
          <w:rFonts w:ascii="Times New Roman" w:hAnsi="Times New Roman" w:eastAsia="Times New Roman" w:cs="Times New Roman"/>
        </w:rPr>
        <w:t xml:space="preserve">academic and administrative demands. </w:t>
      </w:r>
      <w:del w:author="Gregory Zelchenko" w:date="2022-08-14T22:56:00.702Z" w:id="1846900466">
        <w:r w:rsidRPr="053175F3" w:rsidDel="053175F3">
          <w:rPr>
            <w:rFonts w:ascii="Times New Roman" w:hAnsi="Times New Roman" w:eastAsia="Times New Roman" w:cs="Times New Roman"/>
          </w:rPr>
          <w:delText>While</w:delText>
        </w:r>
      </w:del>
      <w:ins w:author="Gregory Zelchenko" w:date="2022-08-14T22:56:03.701Z" w:id="99914629">
        <w:r w:rsidRPr="053175F3" w:rsidR="053175F3">
          <w:rPr>
            <w:rFonts w:ascii="Times New Roman" w:hAnsi="Times New Roman" w:eastAsia="Times New Roman" w:cs="Times New Roman"/>
          </w:rPr>
          <w:t>Whereas</w:t>
        </w:r>
      </w:ins>
      <w:r w:rsidRPr="053175F3" w:rsidR="053175F3">
        <w:rPr>
          <w:rFonts w:ascii="Times New Roman" w:hAnsi="Times New Roman" w:eastAsia="Times New Roman" w:cs="Times New Roman"/>
        </w:rPr>
        <w:t xml:space="preserve"> most studies </w:t>
      </w:r>
      <w:ins w:author="Gregory Zelchenko" w:date="2022-08-14T22:56:09.086Z" w:id="159070886">
        <w:r w:rsidRPr="053175F3" w:rsidR="053175F3">
          <w:rPr>
            <w:rFonts w:ascii="Times New Roman" w:hAnsi="Times New Roman" w:eastAsia="Times New Roman" w:cs="Times New Roman"/>
          </w:rPr>
          <w:t xml:space="preserve">have </w:t>
        </w:r>
      </w:ins>
      <w:r w:rsidRPr="053175F3" w:rsidR="053175F3">
        <w:rPr>
          <w:rFonts w:ascii="Times New Roman" w:hAnsi="Times New Roman" w:eastAsia="Times New Roman" w:cs="Times New Roman"/>
        </w:rPr>
        <w:t>examine</w:t>
      </w:r>
      <w:ins w:author="Gregory Zelchenko" w:date="2022-08-14T22:56:10.3Z" w:id="1780000177">
        <w:r w:rsidRPr="053175F3" w:rsidR="053175F3">
          <w:rPr>
            <w:rFonts w:ascii="Times New Roman" w:hAnsi="Times New Roman" w:eastAsia="Times New Roman" w:cs="Times New Roman"/>
          </w:rPr>
          <w:t>d</w:t>
        </w:r>
      </w:ins>
      <w:r w:rsidRPr="053175F3" w:rsidR="053175F3">
        <w:rPr>
          <w:rFonts w:ascii="Times New Roman" w:hAnsi="Times New Roman" w:eastAsia="Times New Roman" w:cs="Times New Roman"/>
        </w:rPr>
        <w:t xml:space="preserve"> the relationship between role breadth self-efficacy and attitudes toward the job in general, less is known about the factors that may contribute to administrative workers’ self-efficacy specifically in providing accessible services for SWDs. Identifying these factors is important for </w:t>
      </w:r>
      <w:proofErr w:type="spellStart"/>
      <w:r w:rsidRPr="053175F3" w:rsidR="053175F3">
        <w:rPr>
          <w:rFonts w:ascii="Times New Roman" w:hAnsi="Times New Roman" w:eastAsia="Times New Roman" w:cs="Times New Roman"/>
        </w:rPr>
        <w:t>promot</w:t>
      </w:r>
      <w:proofErr w:type="spellEnd"/>
      <w:del w:author="Gregory Zelchenko" w:date="2022-08-14T22:56:57.801Z" w:id="505115184">
        <w:r w:rsidRPr="053175F3" w:rsidDel="053175F3">
          <w:rPr>
            <w:rFonts w:ascii="Times New Roman" w:hAnsi="Times New Roman" w:eastAsia="Times New Roman" w:cs="Times New Roman"/>
          </w:rPr>
          <w:delText>ing</w:delText>
        </w:r>
      </w:del>
      <w:ins w:author="Gregory Zelchenko" w:date="2022-08-14T22:56:58.829Z" w:id="114350708">
        <w:r w:rsidRPr="053175F3" w:rsidR="053175F3">
          <w:rPr>
            <w:rFonts w:ascii="Times New Roman" w:hAnsi="Times New Roman" w:eastAsia="Times New Roman" w:cs="Times New Roman"/>
          </w:rPr>
          <w:t>on</w:t>
        </w:r>
      </w:ins>
      <w:r w:rsidRPr="053175F3" w:rsidR="053175F3">
        <w:rPr>
          <w:rFonts w:ascii="Times New Roman" w:hAnsi="Times New Roman" w:eastAsia="Times New Roman" w:cs="Times New Roman"/>
        </w:rPr>
        <w:t xml:space="preserve"> </w:t>
      </w:r>
      <w:ins w:author="Gregory Zelchenko" w:date="2022-08-14T22:56:59.954Z" w:id="679789710">
        <w:r w:rsidRPr="053175F3" w:rsidR="053175F3">
          <w:rPr>
            <w:rFonts w:ascii="Times New Roman" w:hAnsi="Times New Roman" w:eastAsia="Times New Roman" w:cs="Times New Roman"/>
          </w:rPr>
          <w:t>of</w:t>
        </w:r>
      </w:ins>
      <w:ins w:author="Gregory Zelchenko" w:date="2022-08-14T22:57:00.134Z" w:id="386886001">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inclusive higher education (</w:t>
      </w:r>
      <w:r w:rsidRPr="053175F3" w:rsidR="053175F3">
        <w:rPr>
          <w:rFonts w:ascii="Times New Roman" w:hAnsi="Times New Roman" w:eastAsia="Times New Roman" w:cs="Times New Roman"/>
          <w:highlight w:val="white"/>
        </w:rPr>
        <w:t>Ozyilmaz</w:t>
      </w:r>
      <w:del w:author="Gregory Zelchenko" w:date="2022-08-14T23:27:33.961Z" w:id="1151293870">
        <w:r w:rsidRPr="053175F3" w:rsidDel="053175F3">
          <w:rPr>
            <w:rFonts w:ascii="Times New Roman" w:hAnsi="Times New Roman" w:eastAsia="Times New Roman" w:cs="Times New Roman"/>
            <w:highlight w:val="white"/>
          </w:rPr>
          <w:delText>, et al</w:delText>
        </w:r>
      </w:del>
      <w:ins w:author="Gregory Zelchenko" w:date="2022-08-14T23:27:33.966Z" w:id="1224542651">
        <w:r w:rsidRPr="053175F3" w:rsidR="053175F3">
          <w:rPr>
            <w:rFonts w:ascii="Times New Roman" w:hAnsi="Times New Roman" w:eastAsia="Times New Roman" w:cs="Times New Roman"/>
            <w:highlight w:val="white"/>
          </w:rPr>
          <w:t xml:space="preserve"> et al</w:t>
        </w:r>
      </w:ins>
      <w:r w:rsidRPr="053175F3" w:rsidR="053175F3">
        <w:rPr>
          <w:rFonts w:ascii="Times New Roman" w:hAnsi="Times New Roman" w:eastAsia="Times New Roman" w:cs="Times New Roman"/>
          <w:highlight w:val="white"/>
        </w:rPr>
        <w:t>., 2018;</w:t>
      </w:r>
      <w:r w:rsidRPr="053175F3" w:rsidR="053175F3">
        <w:rPr>
          <w:rFonts w:ascii="Times New Roman" w:hAnsi="Times New Roman" w:eastAsia="Times New Roman" w:cs="Times New Roman"/>
        </w:rPr>
        <w:t xml:space="preserve"> Shukla</w:t>
      </w:r>
      <w:del w:author="Gregory Zelchenko" w:date="2022-08-14T23:27:33.974Z" w:id="280455974">
        <w:r w:rsidRPr="053175F3" w:rsidDel="053175F3">
          <w:rPr>
            <w:rFonts w:ascii="Times New Roman" w:hAnsi="Times New Roman" w:eastAsia="Times New Roman" w:cs="Times New Roman"/>
          </w:rPr>
          <w:delText>, et al</w:delText>
        </w:r>
      </w:del>
      <w:ins w:author="Gregory Zelchenko" w:date="2022-08-14T23:27:33.975Z" w:id="241078011">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2018). The present study addressed this need by examining the factors that predict self-efficacy </w:t>
      </w:r>
      <w:ins w:author="Gregory Zelchenko" w:date="2022-08-14T22:57:09.869Z" w:id="927130770">
        <w:r w:rsidRPr="053175F3" w:rsidR="053175F3">
          <w:rPr>
            <w:rFonts w:ascii="Times New Roman" w:hAnsi="Times New Roman" w:eastAsia="Times New Roman" w:cs="Times New Roman"/>
          </w:rPr>
          <w:t xml:space="preserve">in </w:t>
        </w:r>
      </w:ins>
      <w:r w:rsidRPr="053175F3" w:rsidR="053175F3">
        <w:rPr>
          <w:rFonts w:ascii="Times New Roman" w:hAnsi="Times New Roman" w:eastAsia="Times New Roman" w:cs="Times New Roman"/>
        </w:rPr>
        <w:t xml:space="preserve">the provision of accessible service to SWDs in </w:t>
      </w:r>
      <w:del w:author="Gregory Zelchenko" w:date="2022-08-09T18:39:20.494Z" w:id="1603308509">
        <w:r w:rsidRPr="053175F3" w:rsidDel="053175F3">
          <w:rPr>
            <w:rFonts w:ascii="Times New Roman" w:hAnsi="Times New Roman" w:eastAsia="Times New Roman" w:cs="Times New Roman"/>
          </w:rPr>
          <w:delText>HE</w:delText>
        </w:r>
      </w:del>
      <w:ins w:author="Gregory Zelchenko" w:date="2022-08-09T18:39:20.495Z" w:id="1771852075">
        <w:r w:rsidRPr="053175F3" w:rsidR="053175F3">
          <w:rPr>
            <w:rFonts w:ascii="Times New Roman" w:hAnsi="Times New Roman" w:eastAsia="Times New Roman" w:cs="Times New Roman"/>
          </w:rPr>
          <w:t>higher education</w:t>
        </w:r>
      </w:ins>
      <w:r w:rsidRPr="053175F3" w:rsidR="053175F3">
        <w:rPr>
          <w:rFonts w:ascii="Times New Roman" w:hAnsi="Times New Roman" w:eastAsia="Times New Roman" w:cs="Times New Roman"/>
        </w:rPr>
        <w:t xml:space="preserve"> institutions by the administrative staff. </w:t>
      </w:r>
    </w:p>
    <w:p w:rsidRPr="00A30CD4" w:rsidR="00EF03F9" w:rsidP="053175F3" w:rsidRDefault="002E0F73" w14:paraId="0000009D" w14:textId="1339D8EF">
      <w:pPr>
        <w:spacing w:line="480" w:lineRule="auto"/>
        <w:ind w:firstLine="284"/>
        <w:jc w:val="left"/>
        <w:rPr>
          <w:rFonts w:ascii="Times New Roman" w:hAnsi="Times New Roman" w:eastAsia="Times New Roman" w:cs="Times New Roman"/>
        </w:rPr>
      </w:pPr>
      <w:r w:rsidRPr="06DCE75C" w:rsidR="06DCE75C">
        <w:rPr>
          <w:rFonts w:ascii="Times New Roman" w:hAnsi="Times New Roman" w:eastAsia="Times New Roman" w:cs="Times New Roman"/>
        </w:rPr>
        <w:t xml:space="preserve">The main research findings </w:t>
      </w:r>
      <w:ins w:author="Gregory Zelchenko" w:date="2022-08-14T22:57:25.921Z" w:id="815850475">
        <w:r w:rsidRPr="06DCE75C" w:rsidR="06DCE75C">
          <w:rPr>
            <w:rFonts w:ascii="Times New Roman" w:hAnsi="Times New Roman" w:eastAsia="Times New Roman" w:cs="Times New Roman"/>
          </w:rPr>
          <w:t>here</w:t>
        </w:r>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highlight the important role of both internal and external resources to establish SE-A</w:t>
      </w:r>
      <w:ins w:author="Gregory Zelchenko" w:date="2022-08-14T22:57:36.587Z" w:id="1086182684">
        <w:r w:rsidRPr="06DCE75C" w:rsidR="06DCE75C">
          <w:rPr>
            <w:rFonts w:ascii="Times New Roman" w:hAnsi="Times New Roman" w:eastAsia="Times New Roman" w:cs="Times New Roman"/>
          </w:rPr>
          <w:t>S</w:t>
        </w:r>
      </w:ins>
      <w:del w:author="Gregory Zelchenko" w:date="2022-08-14T22:57:36.078Z" w:id="308873224">
        <w:r w:rsidRPr="06DCE75C" w:rsidDel="06DCE75C">
          <w:rPr>
            <w:rFonts w:ascii="Times New Roman" w:hAnsi="Times New Roman" w:eastAsia="Times New Roman" w:cs="Times New Roman"/>
          </w:rPr>
          <w:delText>R</w:delText>
        </w:r>
      </w:del>
      <w:r w:rsidRPr="06DCE75C" w:rsidR="06DCE75C">
        <w:rPr>
          <w:rFonts w:ascii="Times New Roman" w:hAnsi="Times New Roman" w:eastAsia="Times New Roman" w:cs="Times New Roman"/>
        </w:rPr>
        <w:t xml:space="preserve"> among administrative staff. In general, the regression analysis revealed that both internal </w:t>
      </w:r>
      <w:commentRangeStart w:id="175727168"/>
      <w:r w:rsidRPr="06DCE75C" w:rsidR="06DCE75C">
        <w:rPr>
          <w:rFonts w:ascii="Times New Roman" w:hAnsi="Times New Roman" w:eastAsia="Times New Roman" w:cs="Times New Roman"/>
        </w:rPr>
        <w:t>factor</w:t>
      </w:r>
      <w:commentRangeEnd w:id="175727168"/>
      <w:r>
        <w:rPr>
          <w:rStyle w:val="CommentReference"/>
        </w:rPr>
        <w:commentReference w:id="175727168"/>
      </w:r>
      <w:r w:rsidRPr="06DCE75C" w:rsidR="06DCE75C">
        <w:rPr>
          <w:rFonts w:ascii="Times New Roman" w:hAnsi="Times New Roman" w:eastAsia="Times New Roman" w:cs="Times New Roman"/>
        </w:rPr>
        <w:t xml:space="preserve"> of attitudes toward PWDs, and external factors of frequency of encounters with SWDs and familiarity with the support center for SWDs, contribute to SE-AS, as elaborated below.</w:t>
      </w:r>
      <w:del w:author="Gregory Zelchenko" w:date="2022-08-09T19:25:13.733Z" w:id="2083942296">
        <w:r w:rsidRPr="06DCE75C" w:rsidDel="06DCE75C">
          <w:rPr>
            <w:rFonts w:ascii="Times New Roman" w:hAnsi="Times New Roman" w:eastAsia="Times New Roman" w:cs="Times New Roman"/>
          </w:rPr>
          <w:delText xml:space="preserve">  </w:delText>
        </w:r>
      </w:del>
      <w:del w:author="Gregory Zelchenko" w:date="2022-08-14T22:58:08.511Z" w:id="711044601">
        <w:r w:rsidRPr="06DCE75C" w:rsidDel="06DCE75C">
          <w:rPr>
            <w:rFonts w:ascii="Times New Roman" w:hAnsi="Times New Roman" w:eastAsia="Times New Roman" w:cs="Times New Roman"/>
          </w:rPr>
          <w:delText xml:space="preserve"> </w:delText>
        </w:r>
      </w:del>
    </w:p>
    <w:p w:rsidRPr="00A30CD4" w:rsidR="00EF03F9" w:rsidP="053175F3" w:rsidRDefault="002E0F73" w14:paraId="0000009E" w14:textId="77777777">
      <w:pPr>
        <w:spacing w:line="480" w:lineRule="auto"/>
        <w:ind w:firstLine="0"/>
        <w:jc w:val="left"/>
        <w:rPr>
          <w:rFonts w:ascii="Times New Roman" w:hAnsi="Times New Roman" w:eastAsia="Times New Roman" w:cs="Times New Roman"/>
          <w:b w:val="1"/>
          <w:bCs w:val="1"/>
          <w:i w:val="1"/>
          <w:iCs w:val="1"/>
        </w:rPr>
        <w:pPrChange w:author="Gregory Zelchenko" w:date="2022-08-14T23:07:56.03Z">
          <w:pPr>
            <w:spacing w:line="480" w:lineRule="auto"/>
            <w:ind w:firstLine="284"/>
            <w:jc w:val="left"/>
          </w:pPr>
        </w:pPrChange>
      </w:pPr>
      <w:r w:rsidRPr="053175F3" w:rsidR="053175F3">
        <w:rPr>
          <w:rFonts w:ascii="Times New Roman" w:hAnsi="Times New Roman" w:eastAsia="Times New Roman" w:cs="Times New Roman"/>
          <w:b w:val="1"/>
          <w:bCs w:val="1"/>
          <w:i w:val="1"/>
          <w:iCs w:val="1"/>
        </w:rPr>
        <w:t>Internal factors related to SE-AS</w:t>
      </w:r>
    </w:p>
    <w:p w:rsidRPr="00A30CD4" w:rsidR="00EF03F9" w:rsidP="053175F3" w:rsidRDefault="002E0F73" w14:paraId="000000A0" w14:textId="21F168EB">
      <w:pPr>
        <w:spacing w:line="480" w:lineRule="auto"/>
        <w:ind w:firstLine="284"/>
        <w:jc w:val="left"/>
        <w:rPr>
          <w:rFonts w:ascii="Times New Roman" w:hAnsi="Times New Roman" w:eastAsia="Times New Roman" w:cs="Times New Roman"/>
          <w:highlight w:val="yellow"/>
        </w:rPr>
      </w:pPr>
      <w:r w:rsidRPr="06DCE75C" w:rsidR="06DCE75C">
        <w:rPr>
          <w:rFonts w:ascii="Times New Roman" w:hAnsi="Times New Roman" w:eastAsia="Times New Roman" w:cs="Times New Roman"/>
          <w:highlight w:val="white"/>
        </w:rPr>
        <w:t>Analysis of the internal resources reveal</w:t>
      </w:r>
      <w:ins w:author="Gregory Zelchenko" w:date="2022-08-14T22:58:19.222Z" w:id="107468943">
        <w:r w:rsidRPr="06DCE75C" w:rsidR="06DCE75C">
          <w:rPr>
            <w:rFonts w:ascii="Times New Roman" w:hAnsi="Times New Roman" w:eastAsia="Times New Roman" w:cs="Times New Roman"/>
            <w:highlight w:val="white"/>
          </w:rPr>
          <w:t>ed</w:t>
        </w:r>
      </w:ins>
      <w:del w:author="Gregory Zelchenko" w:date="2022-08-14T22:58:18.91Z" w:id="1319794224">
        <w:r w:rsidRPr="06DCE75C" w:rsidDel="06DCE75C">
          <w:rPr>
            <w:rFonts w:ascii="Times New Roman" w:hAnsi="Times New Roman" w:eastAsia="Times New Roman" w:cs="Times New Roman"/>
            <w:highlight w:val="white"/>
          </w:rPr>
          <w:delText>s</w:delText>
        </w:r>
      </w:del>
      <w:r w:rsidRPr="06DCE75C" w:rsidR="06DCE75C">
        <w:rPr>
          <w:rFonts w:ascii="Times New Roman" w:hAnsi="Times New Roman" w:eastAsia="Times New Roman" w:cs="Times New Roman"/>
          <w:highlight w:val="white"/>
        </w:rPr>
        <w:t xml:space="preserve"> that positive attitudes towards PWDs ha</w:t>
      </w:r>
      <w:ins w:author="Gregory Zelchenko" w:date="2022-08-14T23:10:56.979Z" w:id="343980857">
        <w:r w:rsidRPr="06DCE75C" w:rsidR="06DCE75C">
          <w:rPr>
            <w:rFonts w:ascii="Times New Roman" w:hAnsi="Times New Roman" w:eastAsia="Times New Roman" w:cs="Times New Roman"/>
            <w:highlight w:val="white"/>
          </w:rPr>
          <w:t>d</w:t>
        </w:r>
      </w:ins>
      <w:del w:author="Gregory Zelchenko" w:date="2022-08-14T23:10:56.544Z" w:id="1667158431">
        <w:r w:rsidRPr="06DCE75C" w:rsidDel="06DCE75C">
          <w:rPr>
            <w:rFonts w:ascii="Times New Roman" w:hAnsi="Times New Roman" w:eastAsia="Times New Roman" w:cs="Times New Roman"/>
            <w:highlight w:val="white"/>
          </w:rPr>
          <w:delText>ve</w:delText>
        </w:r>
      </w:del>
      <w:r w:rsidRPr="06DCE75C" w:rsidR="06DCE75C">
        <w:rPr>
          <w:rFonts w:ascii="Times New Roman" w:hAnsi="Times New Roman" w:eastAsia="Times New Roman" w:cs="Times New Roman"/>
          <w:highlight w:val="white"/>
        </w:rPr>
        <w:t xml:space="preserve"> a greater influence o</w:t>
      </w:r>
      <w:r w:rsidRPr="06DCE75C" w:rsidR="06DCE75C">
        <w:rPr>
          <w:rFonts w:ascii="Times New Roman" w:hAnsi="Times New Roman" w:eastAsia="Times New Roman" w:cs="Times New Roman"/>
        </w:rPr>
        <w:t xml:space="preserve">n SE-AS than factors that </w:t>
      </w:r>
      <w:del w:author="Gregory Zelchenko" w:date="2022-08-14T23:11:00.705Z" w:id="339736582">
        <w:r w:rsidRPr="06DCE75C" w:rsidDel="06DCE75C">
          <w:rPr>
            <w:rFonts w:ascii="Times New Roman" w:hAnsi="Times New Roman" w:eastAsia="Times New Roman" w:cs="Times New Roman"/>
          </w:rPr>
          <w:delText>are</w:delText>
        </w:r>
      </w:del>
      <w:ins w:author="Gregory Zelchenko" w:date="2022-08-14T23:11:01.184Z" w:id="819437487">
        <w:r w:rsidRPr="06DCE75C" w:rsidR="06DCE75C">
          <w:rPr>
            <w:rFonts w:ascii="Times New Roman" w:hAnsi="Times New Roman" w:eastAsia="Times New Roman" w:cs="Times New Roman"/>
          </w:rPr>
          <w:t>were</w:t>
        </w:r>
      </w:ins>
      <w:r w:rsidRPr="06DCE75C" w:rsidR="06DCE75C">
        <w:rPr>
          <w:rFonts w:ascii="Times New Roman" w:hAnsi="Times New Roman" w:eastAsia="Times New Roman" w:cs="Times New Roman"/>
        </w:rPr>
        <w:t xml:space="preserve"> more distant from the context of disability</w:t>
      </w:r>
      <w:ins w:author="Gregory Zelchenko" w:date="2022-08-14T23:11:04.802Z" w:id="1416161807">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 such as personal characteristics (</w:t>
      </w:r>
      <w:ins w:author="Gregory Zelchenko" w:date="2022-08-16T18:34:59.075Z" w:id="1733771890">
        <w:r w:rsidRPr="06DCE75C" w:rsidR="06DCE75C">
          <w:rPr>
            <w:rFonts w:ascii="Times New Roman" w:hAnsi="Times New Roman" w:eastAsia="Times New Roman" w:cs="Times New Roman"/>
          </w:rPr>
          <w:t>e.g.,</w:t>
        </w:r>
      </w:ins>
      <w:ins w:author="Gregory Zelchenko" w:date="2022-08-16T18:35:05.456Z" w:id="704568515">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gender, age</w:t>
      </w:r>
      <w:del w:author="Gregory Zelchenko" w:date="2022-08-14T23:11:11.105Z" w:id="1161918159">
        <w:r w:rsidRPr="06DCE75C" w:rsidDel="06DCE75C">
          <w:rPr>
            <w:rFonts w:ascii="Times New Roman" w:hAnsi="Times New Roman" w:eastAsia="Times New Roman" w:cs="Times New Roman"/>
          </w:rPr>
          <w:delText xml:space="preserve"> ext.</w:delText>
        </w:r>
      </w:del>
      <w:r w:rsidRPr="06DCE75C" w:rsidR="06DCE75C">
        <w:rPr>
          <w:rFonts w:ascii="Times New Roman" w:hAnsi="Times New Roman" w:eastAsia="Times New Roman" w:cs="Times New Roman"/>
        </w:rPr>
        <w:t xml:space="preserve">). </w:t>
      </w:r>
      <w:bookmarkStart w:name="_heading=h.tyjcwt" w:id="4"/>
      <w:bookmarkEnd w:id="4"/>
      <w:r w:rsidRPr="06DCE75C" w:rsidR="06DCE75C">
        <w:rPr>
          <w:rFonts w:ascii="Times New Roman" w:hAnsi="Times New Roman" w:eastAsia="Times New Roman" w:cs="Times New Roman"/>
        </w:rPr>
        <w:t xml:space="preserve">The relation between attitudes toward PWDs and SE-AS is mostly related to the cognitive aspects of workers’ attitudes towards PWDs. Apparently, knowledge about the barriers they face and the options they have in academia contributed to the higher SE-AS. Similarly, Emmers et al. (2020) found a relation between attitudes of teachers in </w:t>
      </w:r>
      <w:del w:author="Gregory Zelchenko" w:date="2022-08-09T18:39:20.497Z" w:id="1503727362">
        <w:r w:rsidRPr="06DCE75C" w:rsidDel="06DCE75C">
          <w:rPr>
            <w:rFonts w:ascii="Times New Roman" w:hAnsi="Times New Roman" w:eastAsia="Times New Roman" w:cs="Times New Roman"/>
          </w:rPr>
          <w:delText>HE</w:delText>
        </w:r>
      </w:del>
      <w:ins w:author="Gregory Zelchenko" w:date="2022-08-09T18:39:20.498Z" w:id="1556643950">
        <w:r w:rsidRPr="06DCE75C" w:rsidR="06DCE75C">
          <w:rPr>
            <w:rFonts w:ascii="Times New Roman" w:hAnsi="Times New Roman" w:eastAsia="Times New Roman" w:cs="Times New Roman"/>
          </w:rPr>
          <w:t>higher education</w:t>
        </w:r>
      </w:ins>
      <w:r w:rsidRPr="06DCE75C" w:rsidR="06DCE75C">
        <w:rPr>
          <w:rFonts w:ascii="Times New Roman" w:hAnsi="Times New Roman" w:eastAsia="Times New Roman" w:cs="Times New Roman"/>
        </w:rPr>
        <w:t xml:space="preserve"> toward disability and self-efficacy in inclu</w:t>
      </w:r>
      <w:ins w:author="Gregory Zelchenko" w:date="2022-08-14T23:11:55.387Z" w:id="1933506792">
        <w:r w:rsidRPr="06DCE75C" w:rsidR="06DCE75C">
          <w:rPr>
            <w:rFonts w:ascii="Times New Roman" w:hAnsi="Times New Roman" w:eastAsia="Times New Roman" w:cs="Times New Roman"/>
          </w:rPr>
          <w:t>sion of</w:t>
        </w:r>
      </w:ins>
      <w:del w:author="Gregory Zelchenko" w:date="2022-08-14T23:11:50.581Z" w:id="1776595815">
        <w:r w:rsidRPr="06DCE75C" w:rsidDel="06DCE75C">
          <w:rPr>
            <w:rFonts w:ascii="Times New Roman" w:hAnsi="Times New Roman" w:eastAsia="Times New Roman" w:cs="Times New Roman"/>
          </w:rPr>
          <w:delText>ding</w:delText>
        </w:r>
      </w:del>
      <w:r w:rsidRPr="06DCE75C" w:rsidR="06DCE75C">
        <w:rPr>
          <w:rFonts w:ascii="Times New Roman" w:hAnsi="Times New Roman" w:eastAsia="Times New Roman" w:cs="Times New Roman"/>
        </w:rPr>
        <w:t xml:space="preserve"> SWDs. It is possible that the relation between attitudes towards PWDs and SE-AS is related to the level of experience to provide service to this population. Earlier studies regarding health care workers found that negative attitudes towards PWDs le</w:t>
      </w:r>
      <w:ins w:author="Gregory Zelchenko" w:date="2022-08-14T23:03:02.764Z" w:id="1535375315">
        <w:r w:rsidRPr="06DCE75C" w:rsidR="06DCE75C">
          <w:rPr>
            <w:rFonts w:ascii="Times New Roman" w:hAnsi="Times New Roman" w:eastAsia="Times New Roman" w:cs="Times New Roman"/>
          </w:rPr>
          <w:t>d</w:t>
        </w:r>
      </w:ins>
      <w:del w:author="Gregory Zelchenko" w:date="2022-08-14T23:03:01.978Z" w:id="880294759">
        <w:r w:rsidRPr="06DCE75C" w:rsidDel="06DCE75C">
          <w:rPr>
            <w:rFonts w:ascii="Times New Roman" w:hAnsi="Times New Roman" w:eastAsia="Times New Roman" w:cs="Times New Roman"/>
          </w:rPr>
          <w:delText>ad</w:delText>
        </w:r>
      </w:del>
      <w:r w:rsidRPr="06DCE75C" w:rsidR="06DCE75C">
        <w:rPr>
          <w:rFonts w:ascii="Times New Roman" w:hAnsi="Times New Roman" w:eastAsia="Times New Roman" w:cs="Times New Roman"/>
        </w:rPr>
        <w:t xml:space="preserve"> to clinical decisions that cause avoiding treating PWDs (Akhavan &amp; </w:t>
      </w:r>
      <w:proofErr w:type="spellStart"/>
      <w:r w:rsidRPr="06DCE75C" w:rsidR="06DCE75C">
        <w:rPr>
          <w:rFonts w:ascii="Times New Roman" w:hAnsi="Times New Roman" w:eastAsia="Times New Roman" w:cs="Times New Roman"/>
        </w:rPr>
        <w:t>Tillgren</w:t>
      </w:r>
      <w:proofErr w:type="spellEnd"/>
      <w:r w:rsidRPr="06DCE75C" w:rsidR="06DCE75C">
        <w:rPr>
          <w:rFonts w:ascii="Times New Roman" w:hAnsi="Times New Roman" w:eastAsia="Times New Roman" w:cs="Times New Roman"/>
        </w:rPr>
        <w:t xml:space="preserve">, 2015; </w:t>
      </w:r>
      <w:proofErr w:type="spellStart"/>
      <w:r w:rsidRPr="06DCE75C" w:rsidR="06DCE75C">
        <w:rPr>
          <w:rFonts w:ascii="Times New Roman" w:hAnsi="Times New Roman" w:eastAsia="Times New Roman" w:cs="Times New Roman"/>
        </w:rPr>
        <w:t>Velonaki</w:t>
      </w:r>
      <w:proofErr w:type="spellEnd"/>
      <w:r w:rsidRPr="06DCE75C" w:rsidR="06DCE75C">
        <w:rPr>
          <w:rFonts w:ascii="Times New Roman" w:hAnsi="Times New Roman" w:eastAsia="Times New Roman" w:cs="Times New Roman"/>
        </w:rPr>
        <w:t xml:space="preserve"> et al., 2015). Such avoidance can reduce the opportunities to improve SE-AS.</w:t>
      </w:r>
    </w:p>
    <w:p w:rsidRPr="00A30CD4" w:rsidR="00EF03F9" w:rsidP="053175F3" w:rsidRDefault="002E0F73" w14:paraId="000000A1" w14:textId="77777777">
      <w:pPr>
        <w:spacing w:line="480" w:lineRule="auto"/>
        <w:ind w:firstLine="0"/>
        <w:jc w:val="left"/>
        <w:rPr>
          <w:rFonts w:ascii="Times New Roman" w:hAnsi="Times New Roman" w:eastAsia="Times New Roman" w:cs="Times New Roman"/>
          <w:b w:val="1"/>
          <w:bCs w:val="1"/>
          <w:i w:val="1"/>
          <w:iCs w:val="1"/>
        </w:rPr>
        <w:pPrChange w:author="Gregory Zelchenko" w:date="2022-08-14T23:03:23.558Z">
          <w:pPr>
            <w:spacing w:line="480" w:lineRule="auto"/>
            <w:ind w:firstLine="284"/>
            <w:jc w:val="left"/>
          </w:pPr>
        </w:pPrChange>
      </w:pPr>
      <w:r w:rsidRPr="053175F3" w:rsidR="053175F3">
        <w:rPr>
          <w:rFonts w:ascii="Times New Roman" w:hAnsi="Times New Roman" w:eastAsia="Times New Roman" w:cs="Times New Roman"/>
          <w:b w:val="1"/>
          <w:bCs w:val="1"/>
          <w:i w:val="1"/>
          <w:iCs w:val="1"/>
        </w:rPr>
        <w:t>External factors related to SE-AS</w:t>
      </w:r>
    </w:p>
    <w:p w:rsidRPr="00A30CD4" w:rsidR="00EF03F9" w:rsidP="053175F3" w:rsidRDefault="00D27E93" w14:paraId="000000A2" w14:textId="1DFD4ED6">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 xml:space="preserve">The current research examined the external factor that might be related to SE-AS: </w:t>
      </w:r>
      <w:del w:author="Gregory Zelchenko" w:date="2022-08-14T23:25:19.265Z" w:id="2061218701">
        <w:r w:rsidRPr="053175F3" w:rsidDel="053175F3">
          <w:rPr>
            <w:rFonts w:ascii="Times New Roman" w:hAnsi="Times New Roman" w:eastAsia="Times New Roman" w:cs="Times New Roman"/>
          </w:rPr>
          <w:delText>E</w:delText>
        </w:r>
      </w:del>
      <w:ins w:author="Gregory Zelchenko" w:date="2022-08-14T23:25:19.448Z" w:id="902823745">
        <w:r w:rsidRPr="053175F3" w:rsidR="053175F3">
          <w:rPr>
            <w:rFonts w:ascii="Times New Roman" w:hAnsi="Times New Roman" w:eastAsia="Times New Roman" w:cs="Times New Roman"/>
          </w:rPr>
          <w:t>e</w:t>
        </w:r>
      </w:ins>
      <w:r w:rsidRPr="053175F3" w:rsidR="053175F3">
        <w:rPr>
          <w:rFonts w:ascii="Times New Roman" w:hAnsi="Times New Roman" w:eastAsia="Times New Roman" w:cs="Times New Roman"/>
        </w:rPr>
        <w:t>xposure to SWDs, familiarity with the institutional support center, and participation in accessibility training. Personal acquaintance with PWDs was also examined, but no relation was found between it and SE-AS. When it comes to the external factors that are related to the institution and their relation to SE-AS, exposure to SWDs found to be</w:t>
      </w:r>
      <w:del w:author="Gregory Zelchenko" w:date="2022-08-09T19:46:19.356Z" w:id="2075515059">
        <w:r w:rsidRPr="053175F3" w:rsidDel="053175F3">
          <w:rPr>
            <w:rFonts w:ascii="Times New Roman" w:hAnsi="Times New Roman" w:eastAsia="Times New Roman" w:cs="Times New Roman"/>
          </w:rPr>
          <w:delText xml:space="preserve">  </w:delText>
        </w:r>
      </w:del>
      <w:ins w:author="Gregory Zelchenko" w:date="2022-08-09T19:46:19.357Z" w:id="185191839">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a key factor. Social</w:t>
      </w:r>
      <w:del w:author="Gregory Zelchenko" w:date="2022-08-14T23:25:42.089Z" w:id="2126905273">
        <w:r w:rsidRPr="053175F3" w:rsidDel="053175F3">
          <w:rPr>
            <w:rFonts w:ascii="Times New Roman" w:hAnsi="Times New Roman" w:eastAsia="Times New Roman" w:cs="Times New Roman"/>
          </w:rPr>
          <w:delText>-</w:delText>
        </w:r>
      </w:del>
      <w:ins w:author="Gregory Zelchenko" w:date="2022-08-14T23:25:42.196Z" w:id="855303349">
        <w:r w:rsidRPr="053175F3" w:rsidR="053175F3">
          <w:rPr>
            <w:rFonts w:ascii="Times New Roman" w:hAnsi="Times New Roman" w:eastAsia="Times New Roman" w:cs="Times New Roman"/>
          </w:rPr>
          <w:t xml:space="preserve"> </w:t>
        </w:r>
      </w:ins>
      <w:r w:rsidRPr="053175F3" w:rsidR="053175F3">
        <w:rPr>
          <w:rFonts w:ascii="Times New Roman" w:hAnsi="Times New Roman" w:eastAsia="Times New Roman" w:cs="Times New Roman"/>
        </w:rPr>
        <w:t>cognitive learning theory emphasizes the importance of previous experiences in the foundation of self-efficacy, as they enable an authentic experience of success in daily life (Bandura, 1982). The importance of exposure and direct experience to the development of occupational self-efficacy has been demonstrated empirically in similar studies that were performed in work-related settings (e.g.</w:t>
      </w:r>
      <w:ins w:author="Gregory Zelchenko" w:date="2022-08-14T23:26:11.996Z" w:id="1657285190">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Emmers</w:t>
      </w:r>
      <w:del w:author="Gregory Zelchenko" w:date="2022-08-14T23:27:33.984Z" w:id="617282994">
        <w:r w:rsidRPr="053175F3" w:rsidDel="053175F3">
          <w:rPr>
            <w:rFonts w:ascii="Times New Roman" w:hAnsi="Times New Roman" w:eastAsia="Times New Roman" w:cs="Times New Roman"/>
          </w:rPr>
          <w:delText>, et al</w:delText>
        </w:r>
      </w:del>
      <w:ins w:author="Gregory Zelchenko" w:date="2022-08-14T23:27:33.985Z" w:id="145156276">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2020; Kunz</w:t>
      </w:r>
      <w:del w:author="Gregory Zelchenko" w:date="2022-08-14T23:27:33.986Z" w:id="308670217">
        <w:r w:rsidRPr="053175F3" w:rsidDel="053175F3">
          <w:rPr>
            <w:rFonts w:ascii="Times New Roman" w:hAnsi="Times New Roman" w:eastAsia="Times New Roman" w:cs="Times New Roman"/>
          </w:rPr>
          <w:delText>, et al</w:delText>
        </w:r>
      </w:del>
      <w:ins w:author="Gregory Zelchenko" w:date="2022-08-14T23:27:33.987Z" w:id="1097472148">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2021). Therefore, direct experience of administrative staff employees in provision of service to SWDs can deepen their knowledge about these students’ needs and contribute to the identification of possible solutions and reasonable accommodations for them. Moreover, the experience can boost the development of communication skills needed in service provision to SWDs.</w:t>
      </w:r>
    </w:p>
    <w:p w:rsidRPr="00A30CD4" w:rsidR="00EF03F9" w:rsidP="053175F3" w:rsidRDefault="002E0F73" w14:paraId="000000A3" w14:textId="459C679C">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The study’s findings point out the extensive contribution of support centers for SWDs to the administrative staff’s SE-AS. There are a handful of studies concerned with the contribution of support centers for SWDs to the students themselves (e.g.</w:t>
      </w:r>
      <w:ins w:author="Gregory Zelchenko" w:date="2022-08-14T23:27:01.841Z" w:id="930495114">
        <w:r w:rsidRPr="053175F3" w:rsidR="053175F3">
          <w:rPr>
            <w:rFonts w:ascii="Times New Roman" w:hAnsi="Times New Roman" w:eastAsia="Times New Roman" w:cs="Times New Roman"/>
          </w:rPr>
          <w:t>,</w:t>
        </w:r>
      </w:ins>
      <w:r w:rsidRPr="053175F3" w:rsidR="053175F3">
        <w:rPr>
          <w:rFonts w:ascii="Times New Roman" w:hAnsi="Times New Roman" w:eastAsia="Times New Roman" w:cs="Times New Roman"/>
        </w:rPr>
        <w:t xml:space="preserve"> </w:t>
      </w:r>
      <w:r w:rsidRPr="053175F3" w:rsidR="053175F3">
        <w:rPr>
          <w:rFonts w:ascii="Times New Roman" w:hAnsi="Times New Roman" w:eastAsia="Times New Roman" w:cs="Times New Roman"/>
          <w:highlight w:val="white"/>
        </w:rPr>
        <w:t>Kutscher</w:t>
      </w:r>
      <w:r w:rsidRPr="053175F3" w:rsidR="053175F3">
        <w:rPr>
          <w:rFonts w:ascii="Times New Roman" w:hAnsi="Times New Roman" w:eastAsia="Times New Roman" w:cs="Times New Roman"/>
        </w:rPr>
        <w:t xml:space="preserve"> &amp; </w:t>
      </w:r>
      <w:r w:rsidRPr="053175F3" w:rsidR="053175F3">
        <w:rPr>
          <w:rFonts w:ascii="Times New Roman" w:hAnsi="Times New Roman" w:eastAsia="Times New Roman" w:cs="Times New Roman"/>
          <w:highlight w:val="white"/>
        </w:rPr>
        <w:t>Tuckwiller</w:t>
      </w:r>
      <w:r w:rsidRPr="053175F3" w:rsidR="053175F3">
        <w:rPr>
          <w:rFonts w:ascii="Times New Roman" w:hAnsi="Times New Roman" w:eastAsia="Times New Roman" w:cs="Times New Roman"/>
        </w:rPr>
        <w:t>, 2019; Newman</w:t>
      </w:r>
      <w:del w:author="Gregory Zelchenko" w:date="2022-08-14T23:27:06.986Z" w:id="488754843">
        <w:r w:rsidRPr="053175F3" w:rsidDel="053175F3">
          <w:rPr>
            <w:rFonts w:ascii="Times New Roman" w:hAnsi="Times New Roman" w:eastAsia="Times New Roman" w:cs="Times New Roman"/>
          </w:rPr>
          <w:delText>, et al</w:delText>
        </w:r>
      </w:del>
      <w:ins w:author="Gregory Zelchenko" w:date="2022-08-14T23:27:33.99Z" w:id="857767330">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2020). However, the contribution of support centers to administrative and academic staff, as part of development of an inclusive culture on campus, was barely studied, </w:t>
      </w:r>
      <w:ins w:author="Gregory Zelchenko" w:date="2022-08-14T23:27:46.566Z" w:id="1866933442">
        <w:r w:rsidRPr="053175F3" w:rsidR="053175F3">
          <w:rPr>
            <w:rFonts w:ascii="Times New Roman" w:hAnsi="Times New Roman" w:eastAsia="Times New Roman" w:cs="Times New Roman"/>
          </w:rPr>
          <w:t>al</w:t>
        </w:r>
      </w:ins>
      <w:r w:rsidRPr="053175F3" w:rsidR="053175F3">
        <w:rPr>
          <w:rFonts w:ascii="Times New Roman" w:hAnsi="Times New Roman" w:eastAsia="Times New Roman" w:cs="Times New Roman"/>
        </w:rPr>
        <w:t xml:space="preserve">though </w:t>
      </w:r>
      <w:ins w:author="Gregory Zelchenko" w:date="2022-08-14T23:27:49.683Z" w:id="1012137488">
        <w:r w:rsidRPr="053175F3" w:rsidR="053175F3">
          <w:rPr>
            <w:rFonts w:ascii="Times New Roman" w:hAnsi="Times New Roman" w:eastAsia="Times New Roman" w:cs="Times New Roman"/>
          </w:rPr>
          <w:t xml:space="preserve">it was </w:t>
        </w:r>
      </w:ins>
      <w:r w:rsidRPr="053175F3" w:rsidR="053175F3">
        <w:rPr>
          <w:rFonts w:ascii="Times New Roman" w:hAnsi="Times New Roman" w:eastAsia="Times New Roman" w:cs="Times New Roman"/>
        </w:rPr>
        <w:t>mentioned as an important factor (</w:t>
      </w:r>
      <w:proofErr w:type="spellStart"/>
      <w:r w:rsidRPr="053175F3" w:rsidR="053175F3">
        <w:rPr>
          <w:rFonts w:ascii="Times New Roman" w:hAnsi="Times New Roman" w:eastAsia="Times New Roman" w:cs="Times New Roman"/>
        </w:rPr>
        <w:t>Shpigelman</w:t>
      </w:r>
      <w:proofErr w:type="spellEnd"/>
      <w:del w:author="Gregory Zelchenko" w:date="2022-08-14T23:27:33.991Z" w:id="1714505420">
        <w:r w:rsidRPr="053175F3" w:rsidDel="053175F3">
          <w:rPr>
            <w:rFonts w:ascii="Times New Roman" w:hAnsi="Times New Roman" w:eastAsia="Times New Roman" w:cs="Times New Roman"/>
          </w:rPr>
          <w:delText>, et al</w:delText>
        </w:r>
      </w:del>
      <w:ins w:author="Gregory Zelchenko" w:date="2022-08-14T23:27:33.992Z" w:id="1093837132">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2021). According to the present research findings, support centers can assist administrative workers </w:t>
      </w:r>
      <w:del w:author="Gregory Zelchenko" w:date="2022-08-14T23:28:07.978Z" w:id="1073476762">
        <w:r w:rsidRPr="053175F3" w:rsidDel="053175F3">
          <w:rPr>
            <w:rFonts w:ascii="Times New Roman" w:hAnsi="Times New Roman" w:eastAsia="Times New Roman" w:cs="Times New Roman"/>
          </w:rPr>
          <w:delText>to</w:delText>
        </w:r>
      </w:del>
      <w:ins w:author="Gregory Zelchenko" w:date="2022-08-14T23:28:08.354Z" w:id="302501446">
        <w:r w:rsidRPr="053175F3" w:rsidR="053175F3">
          <w:rPr>
            <w:rFonts w:ascii="Times New Roman" w:hAnsi="Times New Roman" w:eastAsia="Times New Roman" w:cs="Times New Roman"/>
          </w:rPr>
          <w:t>in</w:t>
        </w:r>
      </w:ins>
      <w:r w:rsidRPr="053175F3" w:rsidR="053175F3">
        <w:rPr>
          <w:rFonts w:ascii="Times New Roman" w:hAnsi="Times New Roman" w:eastAsia="Times New Roman" w:cs="Times New Roman"/>
        </w:rPr>
        <w:t xml:space="preserve"> gain</w:t>
      </w:r>
      <w:ins w:author="Gregory Zelchenko" w:date="2022-08-14T23:28:10.294Z" w:id="1900052775">
        <w:r w:rsidRPr="053175F3" w:rsidR="053175F3">
          <w:rPr>
            <w:rFonts w:ascii="Times New Roman" w:hAnsi="Times New Roman" w:eastAsia="Times New Roman" w:cs="Times New Roman"/>
          </w:rPr>
          <w:t>ing</w:t>
        </w:r>
      </w:ins>
      <w:r w:rsidRPr="053175F3" w:rsidR="053175F3">
        <w:rPr>
          <w:rFonts w:ascii="Times New Roman" w:hAnsi="Times New Roman" w:eastAsia="Times New Roman" w:cs="Times New Roman"/>
        </w:rPr>
        <w:t xml:space="preserve"> knowledge about existing barriers for SWDs on campus. Furthermore, they can consult and support administrative workers who face questions about the service for SWDs.</w:t>
      </w:r>
      <w:del w:author="Gregory Zelchenko" w:date="2022-08-09T19:46:19.359Z" w:id="829054292">
        <w:r w:rsidRPr="053175F3" w:rsidDel="053175F3">
          <w:rPr>
            <w:rFonts w:ascii="Times New Roman" w:hAnsi="Times New Roman" w:eastAsia="Times New Roman" w:cs="Times New Roman"/>
          </w:rPr>
          <w:delText xml:space="preserve">  </w:delText>
        </w:r>
      </w:del>
    </w:p>
    <w:p w:rsidRPr="00A30CD4" w:rsidR="00EF03F9" w:rsidP="053175F3" w:rsidRDefault="002E0F73" w14:paraId="000000A4" w14:textId="327579A9">
      <w:pPr>
        <w:spacing w:line="480" w:lineRule="auto"/>
        <w:ind w:firstLine="284"/>
        <w:jc w:val="left"/>
        <w:rPr>
          <w:rFonts w:ascii="Times New Roman" w:hAnsi="Times New Roman" w:eastAsia="Times New Roman" w:cs="Times New Roman"/>
        </w:rPr>
      </w:pPr>
      <w:r w:rsidRPr="053175F3" w:rsidR="053175F3">
        <w:rPr>
          <w:rFonts w:ascii="Times New Roman" w:hAnsi="Times New Roman" w:eastAsia="Times New Roman" w:cs="Times New Roman"/>
        </w:rPr>
        <w:t>Participation in accessibility training is another organizational resource that help</w:t>
      </w:r>
      <w:ins w:author="Gregory Zelchenko" w:date="2022-08-14T23:28:28.991Z" w:id="394940849">
        <w:r w:rsidRPr="053175F3" w:rsidR="053175F3">
          <w:rPr>
            <w:rFonts w:ascii="Times New Roman" w:hAnsi="Times New Roman" w:eastAsia="Times New Roman" w:cs="Times New Roman"/>
          </w:rPr>
          <w:t>ed</w:t>
        </w:r>
      </w:ins>
      <w:del w:author="Gregory Zelchenko" w:date="2022-08-14T23:28:28.653Z" w:id="543361092">
        <w:r w:rsidRPr="053175F3" w:rsidDel="053175F3">
          <w:rPr>
            <w:rFonts w:ascii="Times New Roman" w:hAnsi="Times New Roman" w:eastAsia="Times New Roman" w:cs="Times New Roman"/>
          </w:rPr>
          <w:delText>s</w:delText>
        </w:r>
      </w:del>
      <w:r w:rsidRPr="053175F3" w:rsidR="053175F3">
        <w:rPr>
          <w:rFonts w:ascii="Times New Roman" w:hAnsi="Times New Roman" w:eastAsia="Times New Roman" w:cs="Times New Roman"/>
        </w:rPr>
        <w:t xml:space="preserve"> administrative staff employees to expand their awareness, knowledge, and tools, thus improving their SE-AS. This finding is supported by the professional literature referring to both academic and administrative staff in </w:t>
      </w:r>
      <w:del w:author="Gregory Zelchenko" w:date="2022-08-09T18:39:20.5Z" w:id="311988412">
        <w:r w:rsidRPr="053175F3" w:rsidDel="053175F3">
          <w:rPr>
            <w:rFonts w:ascii="Times New Roman" w:hAnsi="Times New Roman" w:eastAsia="Times New Roman" w:cs="Times New Roman"/>
          </w:rPr>
          <w:delText>HE</w:delText>
        </w:r>
      </w:del>
      <w:ins w:author="Gregory Zelchenko" w:date="2022-08-09T18:39:20.501Z" w:id="2094843678">
        <w:r w:rsidRPr="053175F3" w:rsidR="053175F3">
          <w:rPr>
            <w:rFonts w:ascii="Times New Roman" w:hAnsi="Times New Roman" w:eastAsia="Times New Roman" w:cs="Times New Roman"/>
          </w:rPr>
          <w:t>higher education</w:t>
        </w:r>
      </w:ins>
      <w:r w:rsidRPr="053175F3" w:rsidR="053175F3">
        <w:rPr>
          <w:rFonts w:ascii="Times New Roman" w:hAnsi="Times New Roman" w:eastAsia="Times New Roman" w:cs="Times New Roman"/>
        </w:rPr>
        <w:t>. Various researchers (Lombardi</w:t>
      </w:r>
      <w:del w:author="Gregory Zelchenko" w:date="2022-08-14T23:27:33.993Z" w:id="505098517">
        <w:r w:rsidRPr="053175F3" w:rsidDel="053175F3">
          <w:rPr>
            <w:rFonts w:ascii="Times New Roman" w:hAnsi="Times New Roman" w:eastAsia="Times New Roman" w:cs="Times New Roman"/>
          </w:rPr>
          <w:delText>, et al</w:delText>
        </w:r>
      </w:del>
      <w:ins w:author="Gregory Zelchenko" w:date="2022-08-14T23:27:33.994Z" w:id="1374392993">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2021; Murray, Lombardi</w:t>
      </w:r>
      <w:del w:author="Gregory Zelchenko" w:date="2022-08-14T23:28:46.691Z" w:id="1869009951">
        <w:r w:rsidRPr="053175F3" w:rsidDel="053175F3">
          <w:rPr>
            <w:rFonts w:ascii="Times New Roman" w:hAnsi="Times New Roman" w:eastAsia="Times New Roman" w:cs="Times New Roman"/>
          </w:rPr>
          <w:delText>,</w:delText>
        </w:r>
      </w:del>
      <w:r w:rsidRPr="053175F3" w:rsidR="053175F3">
        <w:rPr>
          <w:rFonts w:ascii="Times New Roman" w:hAnsi="Times New Roman" w:eastAsia="Times New Roman" w:cs="Times New Roman"/>
        </w:rPr>
        <w:t xml:space="preserve"> &amp; Wren, 2011; Roth</w:t>
      </w:r>
      <w:del w:author="Gregory Zelchenko" w:date="2022-08-14T23:27:33.995Z" w:id="1749097643">
        <w:r w:rsidRPr="053175F3" w:rsidDel="053175F3">
          <w:rPr>
            <w:rFonts w:ascii="Times New Roman" w:hAnsi="Times New Roman" w:eastAsia="Times New Roman" w:cs="Times New Roman"/>
          </w:rPr>
          <w:delText>, et al</w:delText>
        </w:r>
      </w:del>
      <w:ins w:author="Gregory Zelchenko" w:date="2022-08-14T23:27:33.995Z" w:id="380993142">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2018) have found that general inclusive instruction and disability instruction can raise awareness of the needs of SWDs. Moreover, </w:t>
      </w:r>
      <w:proofErr w:type="spellStart"/>
      <w:r w:rsidRPr="053175F3" w:rsidR="053175F3">
        <w:rPr>
          <w:rFonts w:ascii="Times New Roman" w:hAnsi="Times New Roman" w:eastAsia="Times New Roman" w:cs="Times New Roman"/>
        </w:rPr>
        <w:t>Alhejji</w:t>
      </w:r>
      <w:proofErr w:type="spellEnd"/>
      <w:del w:author="Gregory Zelchenko" w:date="2022-08-14T23:27:33.996Z" w:id="1207389750">
        <w:r w:rsidRPr="053175F3" w:rsidDel="053175F3">
          <w:rPr>
            <w:rFonts w:ascii="Times New Roman" w:hAnsi="Times New Roman" w:eastAsia="Times New Roman" w:cs="Times New Roman"/>
          </w:rPr>
          <w:delText>, et al</w:delText>
        </w:r>
      </w:del>
      <w:ins w:author="Gregory Zelchenko" w:date="2022-08-14T23:27:33.996Z" w:id="701693874">
        <w:r w:rsidRPr="053175F3" w:rsidR="053175F3">
          <w:rPr>
            <w:rFonts w:ascii="Times New Roman" w:hAnsi="Times New Roman" w:eastAsia="Times New Roman" w:cs="Times New Roman"/>
          </w:rPr>
          <w:t xml:space="preserve"> et al</w:t>
        </w:r>
      </w:ins>
      <w:r w:rsidRPr="053175F3" w:rsidR="053175F3">
        <w:rPr>
          <w:rFonts w:ascii="Times New Roman" w:hAnsi="Times New Roman" w:eastAsia="Times New Roman" w:cs="Times New Roman"/>
        </w:rPr>
        <w:t xml:space="preserve">. (2015) stated that institutional training programs, and especially programs supported by senior management, affect the organizational inclusive climate, and promote an atmosphere of tolerance for diversity. </w:t>
      </w:r>
    </w:p>
    <w:p w:rsidR="00EF03F9" w:rsidP="06DCE75C" w:rsidRDefault="00572654" w14:paraId="000000A5" w14:textId="054FCF9C">
      <w:pPr>
        <w:pStyle w:val="Normal"/>
        <w:spacing w:line="480" w:lineRule="auto"/>
        <w:ind w:firstLine="284"/>
        <w:jc w:val="left"/>
        <w:rPr>
          <w:rFonts w:ascii="Times New Roman" w:hAnsi="Times New Roman" w:eastAsia="Times New Roman" w:cs="Times New Roman"/>
          <w:highlight w:val="white"/>
        </w:rPr>
      </w:pPr>
      <w:r w:rsidRPr="06DCE75C" w:rsidR="06DCE75C">
        <w:rPr>
          <w:rFonts w:ascii="Times New Roman" w:hAnsi="Times New Roman" w:eastAsia="Times New Roman" w:cs="Times New Roman"/>
        </w:rPr>
        <w:t xml:space="preserve"> The administrative workers in the current study who participated in training were higher on SE-AS than those who did not participate</w:t>
      </w:r>
      <w:del w:author="Gregory Zelchenko" w:date="2022-08-14T23:29:10.96Z" w:id="1926964716">
        <w:r w:rsidRPr="06DCE75C" w:rsidDel="06DCE75C">
          <w:rPr>
            <w:rFonts w:ascii="Times New Roman" w:hAnsi="Times New Roman" w:eastAsia="Times New Roman" w:cs="Times New Roman"/>
          </w:rPr>
          <w:delText>d</w:delText>
        </w:r>
      </w:del>
      <w:r w:rsidRPr="06DCE75C" w:rsidR="06DCE75C">
        <w:rPr>
          <w:rFonts w:ascii="Times New Roman" w:hAnsi="Times New Roman" w:eastAsia="Times New Roman" w:cs="Times New Roman"/>
        </w:rPr>
        <w:t xml:space="preserve">; however, this factor did not contribute significantly to </w:t>
      </w:r>
      <w:commentRangeStart w:id="76366967"/>
      <w:ins w:author="Gregory Zelchenko" w:date="2022-08-14T23:29:16.164Z" w:id="561269173">
        <w:r w:rsidRPr="06DCE75C" w:rsidR="06DCE75C">
          <w:rPr>
            <w:rFonts w:ascii="Times New Roman" w:hAnsi="Times New Roman" w:eastAsia="Times New Roman" w:cs="Times New Roman"/>
          </w:rPr>
          <w:t xml:space="preserve">the </w:t>
        </w:r>
      </w:ins>
      <w:ins w:author="Gregory Zelchenko" w:date="2022-08-16T18:35:30.242Z" w:id="802364398">
        <w:r w:rsidRPr="06DCE75C" w:rsidR="06DCE75C">
          <w:rPr>
            <w:rFonts w:ascii="Times New Roman" w:hAnsi="Times New Roman" w:eastAsia="Times New Roman" w:cs="Times New Roman"/>
          </w:rPr>
          <w:t xml:space="preserve">explanation for the </w:t>
        </w:r>
      </w:ins>
      <w:r w:rsidRPr="06DCE75C" w:rsidR="06DCE75C">
        <w:rPr>
          <w:rFonts w:ascii="Times New Roman" w:hAnsi="Times New Roman" w:eastAsia="Times New Roman" w:cs="Times New Roman"/>
        </w:rPr>
        <w:t>SE-AS</w:t>
      </w:r>
      <w:ins w:author="Gregory Zelchenko" w:date="2022-08-16T18:35:39.64Z" w:id="133656341">
        <w:r w:rsidRPr="06DCE75C" w:rsidR="06DCE75C">
          <w:rPr>
            <w:rFonts w:ascii="Times New Roman" w:hAnsi="Times New Roman" w:eastAsia="Times New Roman" w:cs="Times New Roman"/>
          </w:rPr>
          <w:t xml:space="preserve"> results</w:t>
        </w:r>
      </w:ins>
      <w:commentRangeEnd w:id="76366967"/>
      <w:r>
        <w:rPr>
          <w:rStyle w:val="CommentReference"/>
        </w:rPr>
        <w:commentReference w:id="76366967"/>
      </w:r>
      <w:del w:author="Gregory Zelchenko" w:date="2022-08-14T23:29:18.144Z" w:id="1029597168">
        <w:r w:rsidRPr="06DCE75C" w:rsidDel="06DCE75C">
          <w:rPr>
            <w:rFonts w:ascii="Times New Roman" w:hAnsi="Times New Roman" w:eastAsia="Times New Roman" w:cs="Times New Roman"/>
          </w:rPr>
          <w:delText>’s</w:delText>
        </w:r>
      </w:del>
      <w:del w:author="Gregory Zelchenko" w:date="2022-08-16T18:35:24.815Z" w:id="37530787">
        <w:r w:rsidRPr="06DCE75C" w:rsidDel="06DCE75C">
          <w:rPr>
            <w:rFonts w:ascii="Times New Roman" w:hAnsi="Times New Roman" w:eastAsia="Times New Roman" w:cs="Times New Roman"/>
          </w:rPr>
          <w:delText xml:space="preserve"> explanation</w:delText>
        </w:r>
      </w:del>
      <w:r w:rsidRPr="06DCE75C" w:rsidR="06DCE75C">
        <w:rPr>
          <w:rFonts w:ascii="Times New Roman" w:hAnsi="Times New Roman" w:eastAsia="Times New Roman" w:cs="Times New Roman"/>
        </w:rPr>
        <w:t xml:space="preserve">. We assume that this result </w:t>
      </w:r>
      <w:del w:author="Gregory Zelchenko" w:date="2022-08-14T23:29:28.182Z" w:id="1342136525">
        <w:r w:rsidRPr="06DCE75C" w:rsidDel="06DCE75C">
          <w:rPr>
            <w:rFonts w:ascii="Times New Roman" w:hAnsi="Times New Roman" w:eastAsia="Times New Roman" w:cs="Times New Roman"/>
          </w:rPr>
          <w:delText>is</w:delText>
        </w:r>
      </w:del>
      <w:ins w:author="Gregory Zelchenko" w:date="2022-08-14T23:29:28.627Z" w:id="1643138528">
        <w:r w:rsidRPr="06DCE75C" w:rsidR="06DCE75C">
          <w:rPr>
            <w:rFonts w:ascii="Times New Roman" w:hAnsi="Times New Roman" w:eastAsia="Times New Roman" w:cs="Times New Roman"/>
          </w:rPr>
          <w:t>was</w:t>
        </w:r>
      </w:ins>
      <w:r w:rsidRPr="06DCE75C" w:rsidR="06DCE75C">
        <w:rPr>
          <w:rFonts w:ascii="Times New Roman" w:hAnsi="Times New Roman" w:eastAsia="Times New Roman" w:cs="Times New Roman"/>
        </w:rPr>
        <w:t xml:space="preserve"> caused by the wide variety of training conducted in the different institutions that differed from each other in their objectives, contents, and length. These findings emphasize</w:t>
      </w:r>
      <w:ins w:author="Gregory Zelchenko" w:date="2022-08-14T23:29:34.648Z" w:id="1863720325">
        <w:r w:rsidRPr="06DCE75C" w:rsidR="06DCE75C">
          <w:rPr>
            <w:rFonts w:ascii="Times New Roman" w:hAnsi="Times New Roman" w:eastAsia="Times New Roman" w:cs="Times New Roman"/>
          </w:rPr>
          <w:t>d</w:t>
        </w:r>
      </w:ins>
      <w:r w:rsidRPr="06DCE75C" w:rsidR="06DCE75C">
        <w:rPr>
          <w:rFonts w:ascii="Times New Roman" w:hAnsi="Times New Roman" w:eastAsia="Times New Roman" w:cs="Times New Roman"/>
        </w:rPr>
        <w:t xml:space="preserve"> the importance of establishing a quality benchmark for accessibility training in </w:t>
      </w:r>
      <w:del w:author="Gregory Zelchenko" w:date="2022-08-09T18:39:20.502Z" w:id="1548398070">
        <w:r w:rsidRPr="06DCE75C" w:rsidDel="06DCE75C">
          <w:rPr>
            <w:rFonts w:ascii="Times New Roman" w:hAnsi="Times New Roman" w:eastAsia="Times New Roman" w:cs="Times New Roman"/>
            <w:rtl w:val="1"/>
          </w:rPr>
          <w:delText>HE</w:delText>
        </w:r>
      </w:del>
      <w:ins w:author="Gregory Zelchenko" w:date="2022-08-09T18:39:20.504Z" w:id="212956454">
        <w:r w:rsidRPr="06DCE75C" w:rsidR="06DCE75C">
          <w:rPr>
            <w:rFonts w:ascii="Times New Roman" w:hAnsi="Times New Roman" w:eastAsia="Times New Roman" w:cs="Times New Roman"/>
            <w:rtl w:val="1"/>
          </w:rPr>
          <w:t>higher education</w:t>
        </w:r>
      </w:ins>
      <w:r w:rsidRPr="06DCE75C" w:rsidR="06DCE75C">
        <w:rPr>
          <w:rFonts w:ascii="Times New Roman" w:hAnsi="Times New Roman" w:eastAsia="Times New Roman" w:cs="Times New Roman"/>
        </w:rPr>
        <w:t xml:space="preserve"> settings. Likewise, </w:t>
      </w:r>
      <w:ins w:author="Gregory Zelchenko" w:date="2022-08-14T23:30:48.566Z" w:id="1072690003">
        <w:r w:rsidRPr="06DCE75C" w:rsidR="06DCE75C">
          <w:rPr>
            <w:rFonts w:ascii="Times New Roman" w:hAnsi="Times New Roman" w:eastAsia="Times New Roman" w:cs="Times New Roman"/>
          </w:rPr>
          <w:t xml:space="preserve">the findings of </w:t>
        </w:r>
      </w:ins>
      <w:r w:rsidRPr="06DCE75C" w:rsidR="06DCE75C">
        <w:rPr>
          <w:rFonts w:ascii="Times New Roman" w:hAnsi="Times New Roman" w:eastAsia="Times New Roman" w:cs="Times New Roman"/>
        </w:rPr>
        <w:t>Shinohara et al</w:t>
      </w:r>
      <w:ins w:author="Gregory Zelchenko" w:date="2022-08-14T23:29:41.211Z" w:id="625448710">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 (2018) </w:t>
      </w:r>
      <w:del w:author="Gregory Zelchenko" w:date="2022-08-14T23:30:51.264Z" w:id="1455169066">
        <w:r w:rsidRPr="06DCE75C" w:rsidDel="06DCE75C">
          <w:rPr>
            <w:rFonts w:ascii="Times New Roman" w:hAnsi="Times New Roman" w:eastAsia="Times New Roman" w:cs="Times New Roman"/>
          </w:rPr>
          <w:delText xml:space="preserve">findings </w:delText>
        </w:r>
      </w:del>
      <w:r w:rsidRPr="06DCE75C" w:rsidR="06DCE75C">
        <w:rPr>
          <w:rFonts w:ascii="Times New Roman" w:hAnsi="Times New Roman" w:eastAsia="Times New Roman" w:cs="Times New Roman"/>
        </w:rPr>
        <w:t>on faculty training</w:t>
      </w:r>
      <w:del w:author="Gregory Zelchenko" w:date="2022-08-14T23:30:57.915Z" w:id="1641268361">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reported on </w:t>
      </w:r>
      <w:ins w:author="Gregory Zelchenko" w:date="2022-08-14T23:30:59.708Z" w:id="1385320772">
        <w:r w:rsidRPr="06DCE75C" w:rsidR="06DCE75C">
          <w:rPr>
            <w:rFonts w:ascii="Times New Roman" w:hAnsi="Times New Roman" w:eastAsia="Times New Roman" w:cs="Times New Roman"/>
          </w:rPr>
          <w:t xml:space="preserve">the </w:t>
        </w:r>
      </w:ins>
      <w:r w:rsidRPr="06DCE75C" w:rsidR="06DCE75C">
        <w:rPr>
          <w:rFonts w:ascii="Times New Roman" w:hAnsi="Times New Roman" w:eastAsia="Times New Roman" w:cs="Times New Roman"/>
        </w:rPr>
        <w:t>lack of relevant training. Our findings call for examining the training provided to administrative staff that should address.</w:t>
      </w:r>
      <w:r w:rsidRPr="06DCE75C" w:rsidR="06DCE75C">
        <w:rPr>
          <w:rFonts w:ascii="Times New Roman" w:hAnsi="Times New Roman" w:eastAsia="Times New Roman" w:cs="Times New Roman"/>
          <w:highlight w:val="white"/>
        </w:rPr>
        <w:t xml:space="preserve"> </w:t>
      </w:r>
    </w:p>
    <w:p w:rsidRPr="00A30CD4" w:rsidR="00117178" w:rsidP="053175F3" w:rsidRDefault="00117178" w14:paraId="6C458948" w14:textId="22541802">
      <w:pPr>
        <w:spacing w:line="480" w:lineRule="auto"/>
        <w:ind w:firstLine="284"/>
        <w:jc w:val="left"/>
        <w:rPr>
          <w:rFonts w:ascii="Times New Roman" w:hAnsi="Times New Roman" w:eastAsia="Times New Roman" w:cs="Times New Roman"/>
        </w:rPr>
      </w:pPr>
      <w:r w:rsidRPr="06DCE75C" w:rsidR="06DCE75C">
        <w:rPr>
          <w:rFonts w:ascii="Times New Roman" w:hAnsi="Times New Roman" w:eastAsia="Times New Roman" w:cs="Times New Roman"/>
        </w:rPr>
        <w:t xml:space="preserve">Surprisingly, personal acquaintance with PWDs has not been found related to SE-AS. This finding seems to be not congruent with previous studies claiming that personal acquaintance with PWDs is related to positive attitudes towards them (Friedman, 2019; Van </w:t>
      </w:r>
      <w:proofErr w:type="spellStart"/>
      <w:r w:rsidRPr="06DCE75C" w:rsidR="06DCE75C">
        <w:rPr>
          <w:rFonts w:ascii="Times New Roman" w:hAnsi="Times New Roman" w:eastAsia="Times New Roman" w:cs="Times New Roman"/>
        </w:rPr>
        <w:t>Puymbrouck</w:t>
      </w:r>
      <w:proofErr w:type="spellEnd"/>
      <w:r w:rsidRPr="06DCE75C" w:rsidR="06DCE75C">
        <w:rPr>
          <w:rFonts w:ascii="Times New Roman" w:hAnsi="Times New Roman" w:eastAsia="Times New Roman" w:cs="Times New Roman"/>
        </w:rPr>
        <w:t xml:space="preserve"> et al., 2020). This inconsistency can be explained by the focus of the present study in occupational settings rather than in </w:t>
      </w:r>
      <w:ins w:author="Gregory Zelchenko" w:date="2022-08-14T23:31:39.851Z" w:id="1173233317">
        <w:r w:rsidRPr="06DCE75C" w:rsidR="06DCE75C">
          <w:rPr>
            <w:rFonts w:ascii="Times New Roman" w:hAnsi="Times New Roman" w:eastAsia="Times New Roman" w:cs="Times New Roman"/>
          </w:rPr>
          <w:t xml:space="preserve">the context of </w:t>
        </w:r>
      </w:ins>
      <w:r w:rsidRPr="06DCE75C" w:rsidR="06DCE75C">
        <w:rPr>
          <w:rFonts w:ascii="Times New Roman" w:hAnsi="Times New Roman" w:eastAsia="Times New Roman" w:cs="Times New Roman"/>
        </w:rPr>
        <w:t>family</w:t>
      </w:r>
      <w:del w:author="Gregory Zelchenko" w:date="2022-08-14T23:31:41.231Z" w:id="550629496">
        <w:r w:rsidRPr="06DCE75C" w:rsidDel="06DCE75C">
          <w:rPr>
            <w:rFonts w:ascii="Times New Roman" w:hAnsi="Times New Roman" w:eastAsia="Times New Roman" w:cs="Times New Roman"/>
          </w:rPr>
          <w:delText>-</w:delText>
        </w:r>
      </w:del>
      <w:ins w:author="Gregory Zelchenko" w:date="2022-08-14T23:31:41.313Z" w:id="902121160">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life</w:t>
      </w:r>
      <w:del w:author="Gregory Zelchenko" w:date="2022-08-14T23:31:43.269Z" w:id="1049459480">
        <w:r w:rsidRPr="06DCE75C" w:rsidDel="06DCE75C">
          <w:rPr>
            <w:rFonts w:ascii="Times New Roman" w:hAnsi="Times New Roman" w:eastAsia="Times New Roman" w:cs="Times New Roman"/>
          </w:rPr>
          <w:delText xml:space="preserve"> context</w:delText>
        </w:r>
      </w:del>
      <w:r w:rsidRPr="06DCE75C" w:rsidR="06DCE75C">
        <w:rPr>
          <w:rFonts w:ascii="Times New Roman" w:hAnsi="Times New Roman" w:eastAsia="Times New Roman" w:cs="Times New Roman"/>
        </w:rPr>
        <w:t xml:space="preserve">. </w:t>
      </w:r>
      <w:r w:rsidRPr="06DCE75C" w:rsidR="06DCE75C">
        <w:rPr>
          <w:rFonts w:ascii="Times New Roman" w:hAnsi="Times New Roman" w:eastAsia="Times New Roman" w:cs="Times New Roman"/>
        </w:rPr>
        <w:t xml:space="preserve">Acquaintance with PWDs in informal daily encounters has different dynamics </w:t>
      </w:r>
      <w:commentRangeStart w:id="1472050852"/>
      <w:r w:rsidRPr="06DCE75C" w:rsidR="06DCE75C">
        <w:rPr>
          <w:rFonts w:ascii="Times New Roman" w:hAnsi="Times New Roman" w:eastAsia="Times New Roman" w:cs="Times New Roman"/>
        </w:rPr>
        <w:t>tha</w:t>
      </w:r>
      <w:ins w:author="Gregory Zelchenko" w:date="2022-08-14T23:31:59.155Z" w:id="1944545087">
        <w:r w:rsidRPr="06DCE75C" w:rsidR="06DCE75C">
          <w:rPr>
            <w:rFonts w:ascii="Times New Roman" w:hAnsi="Times New Roman" w:eastAsia="Times New Roman" w:cs="Times New Roman"/>
          </w:rPr>
          <w:t>n</w:t>
        </w:r>
      </w:ins>
      <w:del w:author="Gregory Zelchenko" w:date="2022-08-14T23:31:58.709Z" w:id="1015390688">
        <w:r w:rsidRPr="06DCE75C" w:rsidDel="06DCE75C">
          <w:rPr>
            <w:rFonts w:ascii="Times New Roman" w:hAnsi="Times New Roman" w:eastAsia="Times New Roman" w:cs="Times New Roman"/>
          </w:rPr>
          <w:delText>t</w:delText>
        </w:r>
      </w:del>
      <w:commentRangeEnd w:id="1472050852"/>
      <w:r>
        <w:rPr>
          <w:rStyle w:val="CommentReference"/>
        </w:rPr>
        <w:commentReference w:id="1472050852"/>
      </w:r>
      <w:r w:rsidRPr="06DCE75C" w:rsidR="06DCE75C">
        <w:rPr>
          <w:rFonts w:ascii="Times New Roman" w:hAnsi="Times New Roman" w:eastAsia="Times New Roman" w:cs="Times New Roman"/>
        </w:rPr>
        <w:t xml:space="preserve"> in an occupational context, </w:t>
      </w:r>
      <w:del w:author="Gregory Zelchenko" w:date="2022-08-14T23:32:19.3Z" w:id="170361114">
        <w:r w:rsidRPr="06DCE75C" w:rsidDel="06DCE75C">
          <w:rPr>
            <w:rFonts w:ascii="Times New Roman" w:hAnsi="Times New Roman" w:eastAsia="Times New Roman" w:cs="Times New Roman"/>
          </w:rPr>
          <w:delText>that</w:delText>
        </w:r>
      </w:del>
      <w:ins w:author="Gregory Zelchenko" w:date="2022-08-14T23:32:19.616Z" w:id="450371100">
        <w:r w:rsidRPr="06DCE75C" w:rsidR="06DCE75C">
          <w:rPr>
            <w:rFonts w:ascii="Times New Roman" w:hAnsi="Times New Roman" w:eastAsia="Times New Roman" w:cs="Times New Roman"/>
          </w:rPr>
          <w:t>and</w:t>
        </w:r>
      </w:ins>
      <w:r w:rsidRPr="06DCE75C" w:rsidR="06DCE75C">
        <w:rPr>
          <w:rFonts w:ascii="Times New Roman" w:hAnsi="Times New Roman" w:eastAsia="Times New Roman" w:cs="Times New Roman"/>
          <w:rPrChange w:author="Gregory Zelchenko" w:date="2022-08-14T23:32:30.204Z" w:id="2070782173">
            <w:rPr>
              <w:rFonts w:ascii="Times New Roman" w:hAnsi="Times New Roman" w:eastAsia="Times New Roman" w:cs="Times New Roman"/>
            </w:rPr>
          </w:rPrChange>
        </w:rPr>
        <w:t xml:space="preserve"> has a more formal structure. In addition, PWDs are a</w:t>
      </w:r>
      <w:r w:rsidRPr="06DCE75C" w:rsidR="06DCE75C">
        <w:rPr>
          <w:rFonts w:ascii="Times New Roman" w:hAnsi="Times New Roman" w:eastAsia="Times New Roman" w:cs="Times New Roman"/>
        </w:rPr>
        <w:t xml:space="preserve"> </w:t>
      </w:r>
      <w:r w:rsidRPr="06DCE75C" w:rsidR="06DCE75C">
        <w:rPr>
          <w:rFonts w:ascii="Times New Roman" w:hAnsi="Times New Roman" w:eastAsia="Times New Roman" w:cs="Times New Roman"/>
        </w:rPr>
        <w:t xml:space="preserve">group of people with a large variety of types and severity of disabilities, and a personal acquaintance might be perceived as </w:t>
      </w:r>
      <w:del w:author="Gregory Zelchenko" w:date="2022-08-14T23:32:42.364Z" w:id="1854610083">
        <w:r w:rsidRPr="06DCE75C" w:rsidDel="06DCE75C">
          <w:rPr>
            <w:rFonts w:ascii="Times New Roman" w:hAnsi="Times New Roman" w:eastAsia="Times New Roman" w:cs="Times New Roman"/>
          </w:rPr>
          <w:delText xml:space="preserve">with </w:delText>
        </w:r>
      </w:del>
      <w:r w:rsidRPr="06DCE75C" w:rsidR="06DCE75C">
        <w:rPr>
          <w:rFonts w:ascii="Times New Roman" w:hAnsi="Times New Roman" w:eastAsia="Times New Roman" w:cs="Times New Roman"/>
        </w:rPr>
        <w:t xml:space="preserve">a person with more severe cognitive disabilities. SWDs in </w:t>
      </w:r>
      <w:del w:author="Gregory Zelchenko" w:date="2022-08-09T18:39:20.506Z" w:id="1139438916">
        <w:r w:rsidRPr="06DCE75C" w:rsidDel="06DCE75C">
          <w:rPr>
            <w:rFonts w:ascii="Times New Roman" w:hAnsi="Times New Roman" w:eastAsia="Times New Roman" w:cs="Times New Roman"/>
          </w:rPr>
          <w:delText>HE</w:delText>
        </w:r>
      </w:del>
      <w:ins w:author="Gregory Zelchenko" w:date="2022-08-09T18:39:20.507Z" w:id="77017996">
        <w:r w:rsidRPr="06DCE75C" w:rsidR="06DCE75C">
          <w:rPr>
            <w:rFonts w:ascii="Times New Roman" w:hAnsi="Times New Roman" w:eastAsia="Times New Roman" w:cs="Times New Roman"/>
          </w:rPr>
          <w:t>higher education</w:t>
        </w:r>
      </w:ins>
      <w:r w:rsidRPr="06DCE75C" w:rsidR="06DCE75C">
        <w:rPr>
          <w:rFonts w:ascii="Times New Roman" w:hAnsi="Times New Roman" w:eastAsia="Times New Roman" w:cs="Times New Roman"/>
        </w:rPr>
        <w:t xml:space="preserve"> can be perceived as a special group among PWDs in that they share a common ground of high intellectual and cognitive capabilities. </w:t>
      </w:r>
    </w:p>
    <w:p w:rsidRPr="00A30CD4" w:rsidR="00EF03F9" w:rsidP="053175F3" w:rsidRDefault="00117178" w14:paraId="000000A7" w14:textId="47349023">
      <w:pPr>
        <w:spacing w:line="480" w:lineRule="auto"/>
        <w:ind w:firstLine="284"/>
        <w:jc w:val="left"/>
        <w:rPr>
          <w:rFonts w:ascii="Times New Roman" w:hAnsi="Times New Roman" w:eastAsia="Times New Roman" w:cs="Times New Roman"/>
          <w:highlight w:val="white"/>
        </w:rPr>
      </w:pPr>
      <w:r w:rsidRPr="06DCE75C" w:rsidR="06DCE75C">
        <w:rPr>
          <w:rFonts w:ascii="Times New Roman" w:hAnsi="Times New Roman" w:eastAsia="Times New Roman" w:cs="Times New Roman"/>
          <w:highlight w:val="white"/>
        </w:rPr>
        <w:t xml:space="preserve">The study’s framework of role breadth </w:t>
      </w:r>
      <w:r w:rsidRPr="06DCE75C" w:rsidR="06DCE75C">
        <w:rPr>
          <w:rFonts w:ascii="Times New Roman" w:hAnsi="Times New Roman" w:eastAsia="Times New Roman" w:cs="Times New Roman"/>
        </w:rPr>
        <w:t xml:space="preserve">(Parker, 2000) </w:t>
      </w:r>
      <w:r w:rsidRPr="06DCE75C" w:rsidR="06DCE75C">
        <w:rPr>
          <w:rFonts w:ascii="Times New Roman" w:hAnsi="Times New Roman" w:eastAsia="Times New Roman" w:cs="Times New Roman"/>
          <w:highlight w:val="white"/>
        </w:rPr>
        <w:t xml:space="preserve">contributes theoretically to the understanding of </w:t>
      </w:r>
      <w:r w:rsidRPr="06DCE75C" w:rsidR="06DCE75C">
        <w:rPr>
          <w:rFonts w:ascii="Times New Roman" w:hAnsi="Times New Roman" w:eastAsia="Times New Roman" w:cs="Times New Roman"/>
        </w:rPr>
        <w:t xml:space="preserve">the conditions </w:t>
      </w:r>
      <w:ins w:author="Gregory Zelchenko" w:date="2022-08-16T18:37:59.662Z" w:id="1252553806">
        <w:r w:rsidRPr="06DCE75C" w:rsidR="06DCE75C">
          <w:rPr>
            <w:rFonts w:ascii="Times New Roman" w:hAnsi="Times New Roman" w:eastAsia="Times New Roman" w:cs="Times New Roman"/>
          </w:rPr>
          <w:t>needed</w:t>
        </w:r>
      </w:ins>
      <w:ins w:author="Gregory Zelchenko" w:date="2022-08-16T18:38:00.026Z" w:id="330252808">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to expand the role definitions of administrative staff</w:t>
      </w:r>
      <w:del w:author="Gregory Zelchenko" w:date="2022-08-16T18:37:05.209Z" w:id="994807923">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to </w:t>
      </w:r>
      <w:ins w:author="Gregory Zelchenko" w:date="2022-08-16T18:37:26.99Z" w:id="871157729">
        <w:r w:rsidRPr="06DCE75C" w:rsidR="06DCE75C">
          <w:rPr>
            <w:rFonts w:ascii="Times New Roman" w:hAnsi="Times New Roman" w:eastAsia="Times New Roman" w:cs="Times New Roman"/>
          </w:rPr>
          <w:t xml:space="preserve">include </w:t>
        </w:r>
      </w:ins>
      <w:r w:rsidRPr="06DCE75C" w:rsidR="06DCE75C">
        <w:rPr>
          <w:rFonts w:ascii="Times New Roman" w:hAnsi="Times New Roman" w:eastAsia="Times New Roman" w:cs="Times New Roman"/>
        </w:rPr>
        <w:t>provid</w:t>
      </w:r>
      <w:ins w:author="Gregory Zelchenko" w:date="2022-08-16T18:37:18.829Z" w:id="978343012">
        <w:r w:rsidRPr="06DCE75C" w:rsidR="06DCE75C">
          <w:rPr>
            <w:rFonts w:ascii="Times New Roman" w:hAnsi="Times New Roman" w:eastAsia="Times New Roman" w:cs="Times New Roman"/>
          </w:rPr>
          <w:t>ing</w:t>
        </w:r>
      </w:ins>
      <w:del w:author="Gregory Zelchenko" w:date="2022-08-16T18:37:18.085Z" w:id="2041996136">
        <w:r w:rsidRPr="06DCE75C" w:rsidDel="06DCE75C">
          <w:rPr>
            <w:rFonts w:ascii="Times New Roman" w:hAnsi="Times New Roman" w:eastAsia="Times New Roman" w:cs="Times New Roman"/>
          </w:rPr>
          <w:delText>e</w:delText>
        </w:r>
      </w:del>
      <w:r w:rsidRPr="06DCE75C" w:rsidR="06DCE75C">
        <w:rPr>
          <w:rFonts w:ascii="Times New Roman" w:hAnsi="Times New Roman" w:eastAsia="Times New Roman" w:cs="Times New Roman"/>
        </w:rPr>
        <w:t xml:space="preserve"> accessible service. The first condition is the willingness to provide service for SWDs, which is affected by workers’ attitudes toward PWDs and accessible services. The second condition is self-efficacy</w:t>
      </w:r>
      <w:del w:author="Gregory Zelchenko" w:date="2022-08-14T23:34:25.567Z" w:id="1418774501">
        <w:r w:rsidRPr="06DCE75C" w:rsidDel="06DCE75C">
          <w:rPr>
            <w:rFonts w:ascii="Times New Roman" w:hAnsi="Times New Roman" w:eastAsia="Times New Roman" w:cs="Times New Roman"/>
          </w:rPr>
          <w:delText>,</w:delText>
        </w:r>
      </w:del>
      <w:ins w:author="Gregory Zelchenko" w:date="2022-08-14T23:34:25.723Z" w:id="1168449597">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 mainly knowing how to perform the new expended tasks. Our research showed that on</w:t>
      </w:r>
      <w:del w:author="Gregory Zelchenko" w:date="2022-08-14T23:34:32.02Z" w:id="193988777">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going supervision by field professionals working in support center</w:t>
      </w:r>
      <w:ins w:author="Gregory Zelchenko" w:date="2022-08-14T23:36:33.937Z" w:id="2083039363">
        <w:r w:rsidRPr="06DCE75C" w:rsidR="06DCE75C">
          <w:rPr>
            <w:rFonts w:ascii="Times New Roman" w:hAnsi="Times New Roman" w:eastAsia="Times New Roman" w:cs="Times New Roman"/>
          </w:rPr>
          <w:t>s</w:t>
        </w:r>
      </w:ins>
      <w:r w:rsidRPr="06DCE75C" w:rsidR="06DCE75C">
        <w:rPr>
          <w:rFonts w:ascii="Times New Roman" w:hAnsi="Times New Roman" w:eastAsia="Times New Roman" w:cs="Times New Roman"/>
        </w:rPr>
        <w:t xml:space="preserve"> and frequent encounters with SWDs can facilitate role breadth self-efficacy. Such understanding and the </w:t>
      </w:r>
      <w:del w:author="Gregory Zelchenko" w:date="2022-08-14T23:36:38.675Z" w:id="30841035">
        <w:r w:rsidRPr="06DCE75C" w:rsidDel="06DCE75C">
          <w:rPr>
            <w:rFonts w:ascii="Times New Roman" w:hAnsi="Times New Roman" w:eastAsia="Times New Roman" w:cs="Times New Roman"/>
          </w:rPr>
          <w:delText>S</w:delText>
        </w:r>
      </w:del>
      <w:ins w:author="Gregory Zelchenko" w:date="2022-08-14T23:36:38.778Z" w:id="24898653">
        <w:r w:rsidRPr="06DCE75C" w:rsidR="06DCE75C">
          <w:rPr>
            <w:rFonts w:ascii="Times New Roman" w:hAnsi="Times New Roman" w:eastAsia="Times New Roman" w:cs="Times New Roman"/>
          </w:rPr>
          <w:t>s</w:t>
        </w:r>
      </w:ins>
      <w:r w:rsidRPr="06DCE75C" w:rsidR="06DCE75C">
        <w:rPr>
          <w:rFonts w:ascii="Times New Roman" w:hAnsi="Times New Roman" w:eastAsia="Times New Roman" w:cs="Times New Roman"/>
        </w:rPr>
        <w:t>elf-efficacy in</w:t>
      </w:r>
      <w:ins w:author="Gregory Zelchenko" w:date="2022-08-14T23:36:42.669Z" w:id="283818286">
        <w:r w:rsidRPr="06DCE75C" w:rsidR="06DCE75C">
          <w:rPr>
            <w:rFonts w:ascii="Times New Roman" w:hAnsi="Times New Roman" w:eastAsia="Times New Roman" w:cs="Times New Roman"/>
          </w:rPr>
          <w:t>-</w:t>
        </w:r>
      </w:ins>
      <w:del w:author="Gregory Zelchenko" w:date="2022-08-14T23:36:45.948Z" w:id="1954290821">
        <w:r w:rsidRPr="06DCE75C" w:rsidDel="06DCE75C">
          <w:rPr>
            <w:rFonts w:ascii="Times New Roman" w:hAnsi="Times New Roman" w:eastAsia="Times New Roman" w:cs="Times New Roman"/>
          </w:rPr>
          <w:delText xml:space="preserve"> </w:delText>
        </w:r>
      </w:del>
      <w:r w:rsidRPr="06DCE75C" w:rsidR="06DCE75C">
        <w:rPr>
          <w:rFonts w:ascii="Times New Roman" w:hAnsi="Times New Roman" w:eastAsia="Times New Roman" w:cs="Times New Roman"/>
        </w:rPr>
        <w:t xml:space="preserve">service provision for </w:t>
      </w:r>
      <w:ins w:author="Gregory Zelchenko" w:date="2022-08-14T23:36:56.132Z" w:id="175216883">
        <w:r w:rsidRPr="06DCE75C" w:rsidR="06DCE75C">
          <w:rPr>
            <w:rFonts w:ascii="Times New Roman" w:hAnsi="Times New Roman" w:eastAsia="Times New Roman" w:cs="Times New Roman"/>
          </w:rPr>
          <w:t xml:space="preserve">the </w:t>
        </w:r>
      </w:ins>
      <w:r w:rsidRPr="06DCE75C" w:rsidR="06DCE75C">
        <w:rPr>
          <w:rFonts w:ascii="Times New Roman" w:hAnsi="Times New Roman" w:eastAsia="Times New Roman" w:cs="Times New Roman"/>
        </w:rPr>
        <w:t>SWDs</w:t>
      </w:r>
      <w:r w:rsidRPr="06DCE75C" w:rsidR="06DCE75C">
        <w:rPr>
          <w:rFonts w:ascii="Times New Roman" w:hAnsi="Times New Roman" w:eastAsia="Times New Roman" w:cs="Times New Roman"/>
        </w:rPr>
        <w:t xml:space="preserve"> questionnaire established, may promote interventions to improve accessible service.</w:t>
      </w:r>
      <w:del w:author="Gregory Zelchenko" w:date="2022-08-09T19:46:19.363Z" w:id="1822454994">
        <w:r w:rsidRPr="06DCE75C" w:rsidDel="06DCE75C">
          <w:rPr>
            <w:rFonts w:ascii="Times New Roman" w:hAnsi="Times New Roman" w:eastAsia="Times New Roman" w:cs="Times New Roman"/>
          </w:rPr>
          <w:delText xml:space="preserve">  </w:delText>
        </w:r>
      </w:del>
      <w:ins w:author="Gregory Zelchenko" w:date="2022-08-09T19:46:19.364Z" w:id="440803768">
        <w:r w:rsidRPr="06DCE75C" w:rsidR="06DCE75C">
          <w:rPr>
            <w:rFonts w:ascii="Times New Roman" w:hAnsi="Times New Roman" w:eastAsia="Times New Roman" w:cs="Times New Roman"/>
          </w:rPr>
          <w:t xml:space="preserve"> </w:t>
        </w:r>
      </w:ins>
    </w:p>
    <w:p w:rsidRPr="00A30CD4" w:rsidR="00EF03F9" w:rsidP="053175F3" w:rsidRDefault="00241B06" w14:paraId="000000A8" w14:textId="4F25EA0B">
      <w:pPr>
        <w:spacing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b w:val="1"/>
          <w:bCs w:val="1"/>
        </w:rPr>
        <w:t>Limitations</w:t>
      </w:r>
      <w:r w:rsidRPr="053175F3" w:rsidR="053175F3">
        <w:rPr>
          <w:rFonts w:ascii="Times New Roman" w:hAnsi="Times New Roman" w:eastAsia="Times New Roman" w:cs="Times New Roman"/>
          <w:b w:val="1"/>
          <w:bCs w:val="1"/>
        </w:rPr>
        <w:t xml:space="preserve"> </w:t>
      </w:r>
      <w:r w:rsidRPr="053175F3" w:rsidR="053175F3">
        <w:rPr>
          <w:rFonts w:ascii="Times New Roman" w:hAnsi="Times New Roman" w:eastAsia="Times New Roman" w:cs="Times New Roman"/>
          <w:b w:val="1"/>
          <w:bCs w:val="1"/>
        </w:rPr>
        <w:t xml:space="preserve">and recommendations </w:t>
      </w:r>
    </w:p>
    <w:p w:rsidRPr="00A30CD4" w:rsidR="00E5256A" w:rsidP="053175F3" w:rsidRDefault="002E0F73" w14:paraId="0FF065BF" w14:textId="651CCBB0">
      <w:pPr>
        <w:spacing w:line="480" w:lineRule="auto"/>
        <w:ind w:firstLine="720"/>
        <w:jc w:val="left"/>
        <w:rPr>
          <w:rFonts w:ascii="Times New Roman" w:hAnsi="Times New Roman" w:eastAsia="Times New Roman" w:cs="Times New Roman"/>
        </w:rPr>
        <w:pPrChange w:author="Gregory Zelchenko" w:date="2022-08-14T23:37:10.376Z">
          <w:pPr>
            <w:spacing w:line="480" w:lineRule="auto"/>
            <w:jc w:val="left"/>
          </w:pPr>
        </w:pPrChange>
      </w:pPr>
      <w:bookmarkStart w:name="_heading=h.3dy6vkm" w:id="5"/>
      <w:bookmarkEnd w:id="5"/>
      <w:del w:author="Gregory Zelchenko" w:date="2022-08-14T23:37:09.998Z" w:id="1616017132">
        <w:r w:rsidRPr="053175F3" w:rsidDel="053175F3">
          <w:rPr>
            <w:rFonts w:ascii="Times New Roman" w:hAnsi="Times New Roman" w:eastAsia="Times New Roman" w:cs="Times New Roman"/>
            <w:b w:val="1"/>
            <w:bCs w:val="1"/>
          </w:rPr>
          <w:delText xml:space="preserve"> </w:delText>
        </w:r>
      </w:del>
      <w:r w:rsidRPr="053175F3" w:rsidR="053175F3">
        <w:rPr>
          <w:rFonts w:ascii="Times New Roman" w:hAnsi="Times New Roman" w:eastAsia="Times New Roman" w:cs="Times New Roman"/>
        </w:rPr>
        <w:t>The study’s sample represent</w:t>
      </w:r>
      <w:ins w:author="Gregory Zelchenko" w:date="2022-08-14T23:37:14.917Z" w:id="1437357982">
        <w:r w:rsidRPr="053175F3" w:rsidR="053175F3">
          <w:rPr>
            <w:rFonts w:ascii="Times New Roman" w:hAnsi="Times New Roman" w:eastAsia="Times New Roman" w:cs="Times New Roman"/>
          </w:rPr>
          <w:t>ed</w:t>
        </w:r>
      </w:ins>
      <w:del w:author="Gregory Zelchenko" w:date="2022-08-14T23:37:14.406Z" w:id="803908527">
        <w:r w:rsidRPr="053175F3" w:rsidDel="053175F3">
          <w:rPr>
            <w:rFonts w:ascii="Times New Roman" w:hAnsi="Times New Roman" w:eastAsia="Times New Roman" w:cs="Times New Roman"/>
          </w:rPr>
          <w:delText>s</w:delText>
        </w:r>
      </w:del>
      <w:r w:rsidRPr="053175F3" w:rsidR="053175F3">
        <w:rPr>
          <w:rFonts w:ascii="Times New Roman" w:hAnsi="Times New Roman" w:eastAsia="Times New Roman" w:cs="Times New Roman"/>
        </w:rPr>
        <w:t xml:space="preserve"> a wide range of administrative staff, from eight universities and colleges. However, alongside the contribution of this current study, some limits that might have influenced the validity of </w:t>
      </w:r>
      <w:ins w:author="Gregory Zelchenko" w:date="2022-08-14T23:37:29.556Z" w:id="1856873618">
        <w:r w:rsidRPr="053175F3" w:rsidR="053175F3">
          <w:rPr>
            <w:rFonts w:ascii="Times New Roman" w:hAnsi="Times New Roman" w:eastAsia="Times New Roman" w:cs="Times New Roman"/>
          </w:rPr>
          <w:t xml:space="preserve">the </w:t>
        </w:r>
      </w:ins>
      <w:r w:rsidRPr="053175F3" w:rsidR="053175F3">
        <w:rPr>
          <w:rFonts w:ascii="Times New Roman" w:hAnsi="Times New Roman" w:eastAsia="Times New Roman" w:cs="Times New Roman"/>
        </w:rPr>
        <w:t xml:space="preserve">findings and the ability to generalize from them should be addressed. First, some of the standardized regression coefficient values were relatively low, and therefore they should be treated with </w:t>
      </w:r>
      <w:del w:author="Gregory Zelchenko" w:date="2022-08-14T23:37:54.302Z" w:id="1054551412">
        <w:r w:rsidRPr="053175F3" w:rsidDel="053175F3">
          <w:rPr>
            <w:rFonts w:ascii="Times New Roman" w:hAnsi="Times New Roman" w:eastAsia="Times New Roman" w:cs="Times New Roman"/>
          </w:rPr>
          <w:delText>pre</w:delText>
        </w:r>
      </w:del>
      <w:r w:rsidRPr="053175F3" w:rsidR="053175F3">
        <w:rPr>
          <w:rFonts w:ascii="Times New Roman" w:hAnsi="Times New Roman" w:eastAsia="Times New Roman" w:cs="Times New Roman"/>
        </w:rPr>
        <w:t>caution. Moreover, there might be additional variables that could have influenced SE-AS, such as satisfaction from the workplace, problem-solving skills, creative thinking, and organizational climate of diversity. These variables should be taken into consideration in future research.</w:t>
      </w:r>
    </w:p>
    <w:p w:rsidRPr="009E4CD4" w:rsidR="00651E5D" w:rsidP="053175F3" w:rsidRDefault="00651E5D" w14:paraId="2A6315D4" w14:textId="77777777">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 xml:space="preserve">Conclusions </w:t>
      </w:r>
    </w:p>
    <w:p w:rsidR="00EF03F9" w:rsidP="053175F3" w:rsidRDefault="00651E5D" w14:paraId="000000AB" w14:textId="6C7770F1">
      <w:pPr>
        <w:spacing w:line="480" w:lineRule="auto"/>
        <w:ind w:firstLine="720"/>
        <w:jc w:val="left"/>
        <w:rPr>
          <w:rFonts w:ascii="Times New Roman" w:hAnsi="Times New Roman" w:eastAsia="Times New Roman" w:cs="Times New Roman"/>
          <w:lang w:bidi="ar-SA"/>
        </w:rPr>
        <w:pPrChange w:author="Gregory Zelchenko" w:date="2022-08-14T23:38:07.864Z">
          <w:pPr>
            <w:spacing w:line="480" w:lineRule="auto"/>
            <w:jc w:val="left"/>
          </w:pPr>
        </w:pPrChange>
      </w:pPr>
      <w:r w:rsidRPr="053175F3" w:rsidR="053175F3">
        <w:rPr>
          <w:rFonts w:ascii="Times New Roman" w:hAnsi="Times New Roman" w:eastAsia="Times New Roman" w:cs="Times New Roman"/>
        </w:rPr>
        <w:t>Our study emphasized the significant contribution</w:t>
      </w:r>
      <w:ins w:author="Gregory Zelchenko" w:date="2022-08-14T23:38:12.779Z" w:id="15160428">
        <w:r w:rsidRPr="053175F3" w:rsidR="053175F3">
          <w:rPr>
            <w:rFonts w:ascii="Times New Roman" w:hAnsi="Times New Roman" w:eastAsia="Times New Roman" w:cs="Times New Roman"/>
          </w:rPr>
          <w:t>s</w:t>
        </w:r>
      </w:ins>
      <w:r w:rsidRPr="053175F3" w:rsidR="053175F3">
        <w:rPr>
          <w:rFonts w:ascii="Times New Roman" w:hAnsi="Times New Roman" w:eastAsia="Times New Roman" w:cs="Times New Roman"/>
        </w:rPr>
        <w:t xml:space="preserve"> of direct experience, structured training, and consultancy with support services to the improvement of SE-AS. </w:t>
      </w:r>
      <w:bookmarkStart w:name="_heading=h.1t3h5sf" w:id="6"/>
      <w:bookmarkStart w:name="_heading=h.i6x1whe8xho8" w:id="7"/>
      <w:bookmarkEnd w:id="6"/>
      <w:bookmarkEnd w:id="7"/>
      <w:r w:rsidRPr="053175F3" w:rsidR="053175F3">
        <w:rPr>
          <w:rFonts w:ascii="Times New Roman" w:hAnsi="Times New Roman" w:eastAsia="Times New Roman" w:cs="Times New Roman"/>
        </w:rPr>
        <w:t>Strengthening cooperation between administrative workers and support centers for SWDs can strongly contribute to worker</w:t>
      </w:r>
      <w:del w:author="Gregory Zelchenko" w:date="2022-08-14T23:38:21.963Z" w:id="1551355283">
        <w:r w:rsidRPr="053175F3" w:rsidDel="053175F3">
          <w:rPr>
            <w:rFonts w:ascii="Times New Roman" w:hAnsi="Times New Roman" w:eastAsia="Times New Roman" w:cs="Times New Roman"/>
          </w:rPr>
          <w:delText>s</w:delText>
        </w:r>
      </w:del>
      <w:r w:rsidRPr="053175F3" w:rsidR="053175F3">
        <w:rPr>
          <w:rFonts w:ascii="Times New Roman" w:hAnsi="Times New Roman" w:eastAsia="Times New Roman" w:cs="Times New Roman"/>
        </w:rPr>
        <w:t xml:space="preserve"> SE-AS. Moreover, accessibility training that includes meetings with SWDs and is focused on attitude change towards SWDs can assist administrative workers to improve their SE-AS. </w:t>
      </w:r>
    </w:p>
    <w:p w:rsidRPr="00A30CD4" w:rsidR="000837C7" w:rsidP="053175F3" w:rsidRDefault="000837C7" w14:paraId="2E2CF1C4" w14:textId="7C39A3DB">
      <w:pPr>
        <w:spacing w:line="480" w:lineRule="auto"/>
        <w:jc w:val="left"/>
        <w:rPr>
          <w:rFonts w:ascii="Times New Roman" w:hAnsi="Times New Roman" w:eastAsia="Times New Roman" w:cs="Times New Roman"/>
        </w:rPr>
      </w:pPr>
      <w:r>
        <w:br/>
      </w:r>
    </w:p>
    <w:p w:rsidRPr="00A30CD4" w:rsidR="000837C7" w:rsidP="053175F3" w:rsidRDefault="000837C7" w14:paraId="4A4FF4FB" w14:textId="787614BA">
      <w:pPr>
        <w:spacing w:line="480" w:lineRule="auto"/>
        <w:jc w:val="left"/>
        <w:rPr>
          <w:rFonts w:ascii="Times New Roman" w:hAnsi="Times New Roman" w:eastAsia="Times New Roman" w:cs="Times New Roman"/>
        </w:rPr>
      </w:pPr>
    </w:p>
    <w:p w:rsidRPr="00A30CD4" w:rsidR="000837C7" w:rsidP="053175F3" w:rsidRDefault="000837C7" w14:paraId="650611B7" w14:textId="34E273EB">
      <w:pPr>
        <w:spacing w:line="480" w:lineRule="auto"/>
        <w:jc w:val="left"/>
        <w:rPr>
          <w:rFonts w:ascii="Times New Roman" w:hAnsi="Times New Roman" w:eastAsia="Times New Roman" w:cs="Times New Roman"/>
        </w:rPr>
      </w:pPr>
    </w:p>
    <w:p w:rsidR="00E5256A" w:rsidP="053175F3" w:rsidRDefault="00E5256A" w14:paraId="156335DB" w14:textId="2F9711CC">
      <w:pPr>
        <w:spacing w:line="480" w:lineRule="auto"/>
        <w:jc w:val="left"/>
        <w:rPr>
          <w:rFonts w:ascii="Times New Roman" w:hAnsi="Times New Roman" w:eastAsia="Times New Roman" w:cs="Times New Roman"/>
          <w:b w:val="1"/>
          <w:bCs w:val="1"/>
        </w:rPr>
      </w:pPr>
      <w:bookmarkStart w:name="_heading=h.ari35xbunmpp" w:id="8"/>
      <w:bookmarkEnd w:id="8"/>
    </w:p>
    <w:p w:rsidR="00E5256A" w:rsidP="053175F3" w:rsidRDefault="00E5256A" w14:paraId="52BC7D86" w14:textId="77777777">
      <w:pPr>
        <w:jc w:val="left"/>
        <w:rPr>
          <w:rFonts w:ascii="Times New Roman" w:hAnsi="Times New Roman" w:eastAsia="Times New Roman" w:cs="Times New Roman"/>
          <w:b w:val="1"/>
          <w:bCs w:val="1"/>
        </w:rPr>
      </w:pPr>
      <w:r w:rsidRPr="053175F3">
        <w:rPr>
          <w:rFonts w:ascii="Times New Roman" w:hAnsi="Times New Roman" w:eastAsia="Times New Roman" w:cs="Times New Roman"/>
          <w:b w:val="1"/>
          <w:bCs w:val="1"/>
        </w:rPr>
        <w:br w:type="page"/>
      </w:r>
    </w:p>
    <w:p w:rsidRPr="00A30CD4" w:rsidR="00EF03F9" w:rsidP="053175F3" w:rsidRDefault="00E5256A" w14:paraId="000000B0" w14:textId="1A15D5EC">
      <w:pPr>
        <w:spacing w:line="480" w:lineRule="auto"/>
        <w:jc w:val="left"/>
        <w:rPr>
          <w:rFonts w:ascii="Times New Roman" w:hAnsi="Times New Roman" w:eastAsia="Times New Roman" w:cs="Times New Roman"/>
          <w:b w:val="1"/>
          <w:bCs w:val="1"/>
        </w:rPr>
      </w:pPr>
      <w:r w:rsidRPr="053175F3" w:rsidR="053175F3">
        <w:rPr>
          <w:rFonts w:ascii="Times New Roman" w:hAnsi="Times New Roman" w:eastAsia="Times New Roman" w:cs="Times New Roman"/>
          <w:b w:val="1"/>
          <w:bCs w:val="1"/>
        </w:rPr>
        <w:t xml:space="preserve">References </w:t>
      </w:r>
    </w:p>
    <w:p w:rsidRPr="00A30CD4" w:rsidR="00EF03F9" w:rsidP="053175F3" w:rsidRDefault="002E0F73" w14:paraId="000000B1" w14:textId="7411F132">
      <w:pPr>
        <w:spacing w:before="240" w:line="480" w:lineRule="auto"/>
        <w:jc w:val="left"/>
        <w:rPr>
          <w:rFonts w:ascii="Times New Roman" w:hAnsi="Times New Roman" w:eastAsia="Times New Roman" w:cs="Times New Roman"/>
        </w:rPr>
      </w:pPr>
      <w:r w:rsidRPr="053175F3" w:rsidR="053175F3">
        <w:rPr>
          <w:rFonts w:ascii="Times New Roman" w:hAnsi="Times New Roman" w:eastAsia="Times New Roman" w:cs="Times New Roman"/>
          <w:highlight w:val="white"/>
        </w:rPr>
        <w:t xml:space="preserve">Akhavan, S., &amp; </w:t>
      </w:r>
      <w:r w:rsidRPr="053175F3" w:rsidR="053175F3">
        <w:rPr>
          <w:rFonts w:ascii="Times New Roman" w:hAnsi="Times New Roman" w:eastAsia="Times New Roman" w:cs="Times New Roman"/>
          <w:highlight w:val="white"/>
        </w:rPr>
        <w:t>Tillgren</w:t>
      </w:r>
      <w:r w:rsidRPr="053175F3" w:rsidR="053175F3">
        <w:rPr>
          <w:rFonts w:ascii="Times New Roman" w:hAnsi="Times New Roman" w:eastAsia="Times New Roman" w:cs="Times New Roman"/>
          <w:highlight w:val="white"/>
        </w:rPr>
        <w:t xml:space="preserve">, P. (2015). Client/patient perceptions of achieving equity in </w:t>
      </w:r>
      <w:r>
        <w:tab/>
      </w:r>
      <w:r w:rsidRPr="053175F3" w:rsidR="053175F3">
        <w:rPr>
          <w:rFonts w:ascii="Times New Roman" w:hAnsi="Times New Roman" w:eastAsia="Times New Roman" w:cs="Times New Roman"/>
          <w:highlight w:val="white"/>
        </w:rPr>
        <w:t xml:space="preserve">primary health care: A mixed methods study. </w:t>
      </w:r>
      <w:r w:rsidRPr="053175F3" w:rsidR="053175F3">
        <w:rPr>
          <w:rFonts w:ascii="Times New Roman" w:hAnsi="Times New Roman" w:eastAsia="Times New Roman" w:cs="Times New Roman"/>
          <w:i w:val="1"/>
          <w:iCs w:val="1"/>
          <w:highlight w:val="white"/>
        </w:rPr>
        <w:t xml:space="preserve">International Journal for Equity in </w:t>
      </w:r>
      <w:r>
        <w:tab/>
      </w:r>
      <w:r w:rsidRPr="053175F3" w:rsidR="053175F3">
        <w:rPr>
          <w:rFonts w:ascii="Times New Roman" w:hAnsi="Times New Roman" w:eastAsia="Times New Roman" w:cs="Times New Roman"/>
          <w:i w:val="1"/>
          <w:iCs w:val="1"/>
          <w:highlight w:val="white"/>
        </w:rPr>
        <w:t>Health, 14,</w:t>
      </w:r>
      <w:r w:rsidRPr="053175F3" w:rsidR="053175F3">
        <w:rPr>
          <w:rFonts w:ascii="Times New Roman" w:hAnsi="Times New Roman" w:eastAsia="Times New Roman" w:cs="Times New Roman"/>
          <w:highlight w:val="white"/>
        </w:rPr>
        <w:t xml:space="preserve"> 65–77. </w:t>
      </w:r>
      <w:del w:author="Gregory Zelchenko" w:date="2022-08-14T23:41:56.933Z" w:id="1771010484">
        <w:r>
          <w:fldChar w:fldCharType="begin"/>
        </w:r>
        <w:r>
          <w:delInstrText xml:space="preserve">HYPERLINK "https://psycnet-apa-org.ezproxy.haifa.ac.il/doi/10.1186/s12939-015-0196-5" </w:delInstrText>
        </w:r>
        <w:r>
          <w:fldChar w:fldCharType="separate"/>
        </w:r>
        <w:r/>
      </w:del>
      <w:del w:author="Gregory Zelchenko" w:date="2022-08-14T23:41:56.952Z" w:id="295176793">
        <w:r w:rsidRPr="053175F3" w:rsidDel="053175F3">
          <w:rPr>
            <w:rFonts w:ascii="Times New Roman" w:hAnsi="Times New Roman" w:eastAsia="Times New Roman" w:cs="Times New Roman"/>
            <w:highlight w:val="white"/>
          </w:rPr>
          <w:delText>doi:10.1186/s12939-015-0196-5</w:delText>
        </w:r>
      </w:del>
      <w:del w:author="Gregory Zelchenko" w:date="2022-08-14T23:41:56.933Z" w:id="284055267">
        <w:r>
          <w:fldChar w:fldCharType="end"/>
        </w:r>
      </w:del>
      <w:ins w:author="Gregory Zelchenko" w:date="2022-08-14T23:41:56.954Z" w:id="1318974216">
        <w:r>
          <w:fldChar w:fldCharType="begin"/>
        </w:r>
        <w:r>
          <w:instrText xml:space="preserve">HYPERLINK "https://doi.org/10.1186/s12939-015-0196-5" </w:instrText>
        </w:r>
        <w:r>
          <w:fldChar w:fldCharType="separate"/>
        </w:r>
        <w:r/>
        <w:r w:rsidRPr="053175F3" w:rsidR="053175F3">
          <w:rPr>
            <w:rStyle w:val="Hyperlink"/>
            <w:rFonts w:ascii="Times New Roman" w:hAnsi="Times New Roman" w:eastAsia="Times New Roman" w:cs="Times New Roman"/>
            <w:highlight w:val="white"/>
          </w:rPr>
          <w:t>https://doi.org/10.1186/s12939-015-0196-5</w:t>
        </w:r>
        <w:r>
          <w:fldChar w:fldCharType="end"/>
        </w:r>
      </w:ins>
    </w:p>
    <w:p w:rsidRPr="00A30CD4" w:rsidR="00EF03F9" w:rsidP="06DCE75C" w:rsidRDefault="002E0F73" w14:paraId="000000B2" w14:textId="06EA8271">
      <w:pPr>
        <w:pStyle w:val="Normal"/>
        <w:spacing w:before="240" w:line="480" w:lineRule="auto"/>
        <w:jc w:val="left"/>
        <w:rPr>
          <w:rFonts w:ascii="Times New Roman" w:hAnsi="Times New Roman" w:eastAsia="Times New Roman" w:cs="Times New Roman"/>
        </w:rPr>
      </w:pPr>
      <w:r w:rsidRPr="053175F3">
        <w:rPr>
          <w:rFonts w:ascii="Times New Roman" w:hAnsi="Times New Roman" w:eastAsia="Times New Roman" w:cs="Times New Roman"/>
        </w:rPr>
        <w:t xml:space="preserve">Bandura, A. (1977). Self-efficacy: Toward a unifying theory of behavioral change. </w:t>
      </w:r>
      <w:r w:rsidRPr="00A30CD4">
        <w:rPr>
          <w:rFonts w:ascii="David" w:hAnsi="David" w:eastAsia="David" w:cs="David"/>
        </w:rPr>
        <w:tab/>
      </w:r>
      <w:r w:rsidRPr="06DCE75C">
        <w:rPr>
          <w:rFonts w:ascii="Times New Roman" w:hAnsi="Times New Roman" w:eastAsia="Times New Roman" w:cs="Times New Roman"/>
          <w:i w:val="1"/>
          <w:iCs w:val="1"/>
        </w:rPr>
        <w:t xml:space="preserve">Psychological </w:t>
      </w:r>
      <w:r w:rsidRPr="00A30CD4">
        <w:rPr>
          <w:rFonts w:ascii="David" w:hAnsi="David" w:eastAsia="David" w:cs="David"/>
          <w:i/>
        </w:rPr>
        <w:tab/>
      </w:r>
      <w:r w:rsidRPr="06DCE75C">
        <w:rPr>
          <w:rFonts w:ascii="Times New Roman" w:hAnsi="Times New Roman" w:eastAsia="Times New Roman" w:cs="Times New Roman"/>
          <w:i w:val="1"/>
          <w:iCs w:val="1"/>
        </w:rPr>
        <w:t>review, 84</w:t>
      </w:r>
      <w:r w:rsidRPr="053175F3">
        <w:rPr>
          <w:rFonts w:ascii="Times New Roman" w:hAnsi="Times New Roman" w:eastAsia="Times New Roman" w:cs="Times New Roman"/>
        </w:rPr>
        <w:t>(2), 191</w:t>
      </w:r>
      <w:del w:author="Gregory Zelchenko" w:date="2022-08-16T18:46:24.166Z" w:id="1706665922">
        <w:r w:rsidRPr="06DCE75C" w:rsidDel="06DCE75C">
          <w:rPr>
            <w:rFonts w:ascii="Times New Roman" w:hAnsi="Times New Roman" w:eastAsia="Times New Roman" w:cs="Times New Roman"/>
          </w:rPr>
          <w:delText>-</w:delText>
        </w:r>
      </w:del>
      <w:ins w:author="Gregory Zelchenko" w:date="2022-08-16T18:46:22.08Z" w:id="1519113163">
        <w:r w:rsidRPr="06DCE75C" w:rsidR="06DCE75C">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053175F3">
        <w:rPr>
          <w:rFonts w:ascii="Times New Roman" w:hAnsi="Times New Roman" w:eastAsia="Times New Roman" w:cs="Times New Roman"/>
        </w:rPr>
        <w:t>215.</w:t>
      </w:r>
      <w:r w:rsidRPr="053175F3" w:rsidR="006D7743">
        <w:rPr>
          <w:rFonts w:ascii="Times New Roman" w:hAnsi="Times New Roman" w:eastAsia="Times New Roman" w:cs="Times New Roman"/>
        </w:rPr>
        <w:t xml:space="preserve"> </w:t>
      </w:r>
      <w:del w:author="Gregory Zelchenko" w:date="2022-08-14T23:42:10.713Z" w:id="1326224715">
        <w:r>
          <w:fldChar w:fldCharType="begin"/>
        </w:r>
        <w:r>
          <w:delInstrText xml:space="preserve">HYPERLINK "https://doi.apa.org/doi/10.1037/0033-295X.84.2.191" </w:delInstrText>
        </w:r>
        <w:r>
          <w:fldChar w:fldCharType="separate"/>
        </w:r>
        <w:r/>
      </w:del>
      <w:del w:author="Gregory Zelchenko" w:date="2022-08-14T23:42:10.849Z" w:id="1265749300">
        <w:r w:rsidRPr="06DCE75C" w:rsidDel="06DCE75C">
          <w:rPr>
            <w:rFonts w:ascii="Times New Roman" w:hAnsi="Times New Roman" w:eastAsia="Times New Roman" w:cs="Times New Roman"/>
            <w:color w:val="auto"/>
            <w:u w:val="none"/>
          </w:rPr>
          <w:delText>doi:10.1037/0033-295X.84.2.191</w:delText>
        </w:r>
      </w:del>
      <w:del w:author="Gregory Zelchenko" w:date="2022-08-14T23:42:10.713Z" w:id="1472777414">
        <w:r>
          <w:fldChar w:fldCharType="end"/>
        </w:r>
      </w:del>
      <w:ins w:author="Gregory Zelchenko" w:date="2022-08-14T23:42:10.85Z" w:id="591370267">
        <w:r>
          <w:fldChar w:fldCharType="begin"/>
        </w:r>
        <w:r>
          <w:instrText xml:space="preserve">HYPERLINK "https://doi.org/10.1186/s12939-015-0196-5" </w:instrText>
        </w:r>
        <w:r>
          <w:fldChar w:fldCharType="separate"/>
        </w:r>
        <w:r/>
        <w:r w:rsidRPr="06DCE75C" w:rsidR="06DCE75C">
          <w:rPr>
            <w:rStyle w:val="Hyperlink"/>
            <w:rFonts w:ascii="Times New Roman" w:hAnsi="Times New Roman" w:eastAsia="Times New Roman" w:cs="Times New Roman"/>
          </w:rPr>
          <w:t>https://doi.org/10.1186/s12939-015-0196-5</w:t>
        </w:r>
        <w:r>
          <w:fldChar w:fldCharType="end"/>
        </w:r>
      </w:ins>
    </w:p>
    <w:p w:rsidRPr="00A30CD4" w:rsidR="00EF03F9" w:rsidP="053175F3" w:rsidRDefault="002E0F73" w14:paraId="000000B3" w14:textId="6454F2F4">
      <w:pPr>
        <w:spacing w:before="240" w:line="480" w:lineRule="auto"/>
        <w:jc w:val="left"/>
        <w:rPr>
          <w:rFonts w:ascii="Times New Roman" w:hAnsi="Times New Roman" w:eastAsia="Times New Roman" w:cs="Times New Roman"/>
        </w:rPr>
      </w:pPr>
      <w:bookmarkStart w:name="_heading=h.4d34og8" w:colFirst="0" w:colLast="0" w:id="9"/>
      <w:bookmarkEnd w:id="9"/>
      <w:r w:rsidRPr="053175F3">
        <w:rPr>
          <w:rFonts w:ascii="Times New Roman" w:hAnsi="Times New Roman" w:eastAsia="Times New Roman" w:cs="Times New Roman"/>
          <w:highlight w:val="white"/>
        </w:rPr>
        <w:t>Bandura, A. (1982). Self-efficacy mechanism in human agency. </w:t>
      </w:r>
      <w:r w:rsidRPr="06DCE75C">
        <w:rPr>
          <w:rFonts w:ascii="Times New Roman" w:hAnsi="Times New Roman" w:eastAsia="Times New Roman" w:cs="Times New Roman"/>
          <w:i w:val="1"/>
          <w:iCs w:val="1"/>
          <w:highlight w:val="white"/>
        </w:rPr>
        <w:t xml:space="preserve">American </w:t>
      </w:r>
      <w:r w:rsidRPr="00A30CD4">
        <w:rPr>
          <w:rFonts w:ascii="David" w:hAnsi="David" w:eastAsia="David" w:cs="David"/>
          <w:i/>
          <w:highlight w:val="white"/>
        </w:rPr>
        <w:tab/>
      </w:r>
      <w:r w:rsidRPr="06DCE75C">
        <w:rPr>
          <w:rFonts w:ascii="Times New Roman" w:hAnsi="Times New Roman" w:eastAsia="Times New Roman" w:cs="Times New Roman"/>
          <w:i w:val="1"/>
          <w:iCs w:val="1"/>
          <w:highlight w:val="white"/>
        </w:rPr>
        <w:t>psychologist</w:t>
      </w:r>
      <w:r w:rsidRPr="053175F3">
        <w:rPr>
          <w:rFonts w:ascii="Times New Roman" w:hAnsi="Times New Roman" w:eastAsia="Times New Roman" w:cs="Times New Roman"/>
          <w:highlight w:val="white"/>
        </w:rPr>
        <w:t>, </w:t>
      </w:r>
      <w:r w:rsidRPr="06DCE75C">
        <w:rPr>
          <w:rFonts w:ascii="Times New Roman" w:hAnsi="Times New Roman" w:eastAsia="Times New Roman" w:cs="Times New Roman"/>
          <w:i w:val="1"/>
          <w:iCs w:val="1"/>
          <w:highlight w:val="white"/>
        </w:rPr>
        <w:t>37</w:t>
      </w:r>
      <w:r w:rsidRPr="053175F3">
        <w:rPr>
          <w:rFonts w:ascii="Times New Roman" w:hAnsi="Times New Roman" w:eastAsia="Times New Roman" w:cs="Times New Roman"/>
          <w:highlight w:val="white"/>
        </w:rPr>
        <w:t>(2), 122-147.</w:t>
      </w:r>
      <w:r w:rsidRPr="053175F3" w:rsidR="00942D86">
        <w:rPr>
          <w:rFonts w:ascii="Times New Roman" w:hAnsi="Times New Roman" w:eastAsia="Times New Roman" w:cs="Times New Roman"/>
        </w:rPr>
        <w:t xml:space="preserve"> </w:t>
      </w:r>
      <w:del w:author="Gregory Zelchenko" w:date="2022-08-16T18:46:59.169Z" w:id="51254156">
        <w:r>
          <w:fldChar w:fldCharType="begin"/>
        </w:r>
        <w:r>
          <w:delInstrText xml:space="preserve">HYPERLINK "https://psycnet.apa.org/doi/10.1037/0003-066X.37.2.122" </w:delInstrText>
        </w:r>
        <w:r>
          <w:fldChar w:fldCharType="separate"/>
        </w:r>
        <w:r/>
      </w:del>
      <w:del w:author="Gregory Zelchenko" w:date="2022-08-16T18:46:59.186Z" w:id="1171350780">
        <w:r w:rsidRPr="06DCE75C" w:rsidDel="06DCE75C">
          <w:rPr>
            <w:rFonts w:ascii="Times New Roman" w:hAnsi="Times New Roman" w:eastAsia="Times New Roman" w:cs="Times New Roman"/>
            <w:color w:val="auto"/>
            <w:u w:val="none"/>
          </w:rPr>
          <w:delText>doi:10.1037/0003-066X.37.2.122</w:delText>
        </w:r>
      </w:del>
      <w:del w:author="Gregory Zelchenko" w:date="2022-08-16T18:46:59.169Z" w:id="1466051478">
        <w:r>
          <w:fldChar w:fldCharType="end"/>
        </w:r>
      </w:del>
      <w:ins w:author="Gregory Zelchenko" w:date="2022-08-16T18:46:59.189Z" w:id="9110242">
        <w:r>
          <w:fldChar w:fldCharType="begin"/>
        </w:r>
        <w:r>
          <w:instrText xml:space="preserve">HYPERLINK "http://https//doi.org/10.1037/0003-066X.37.2.122" </w:instrText>
        </w:r>
        <w:r>
          <w:fldChar w:fldCharType="separate"/>
        </w:r>
        <w:r/>
      </w:ins>
      <w:ins w:author="Gregory Zelchenko" w:date="2022-08-16T18:46:59.188Z" w:id="1055067964">
        <w:r w:rsidRPr="06DCE75C" w:rsidR="06DCE75C">
          <w:rPr>
            <w:rStyle w:val="Hyperlink"/>
            <w:rFonts w:ascii="Times New Roman" w:hAnsi="Times New Roman" w:eastAsia="Times New Roman" w:cs="Times New Roman"/>
          </w:rPr>
          <w:t>https//doi.org/10.1037/0003-066X.37.2.122</w:t>
        </w:r>
      </w:ins>
      <w:ins w:author="Gregory Zelchenko" w:date="2022-08-16T18:46:59.189Z" w:id="1055806987">
        <w:r>
          <w:fldChar w:fldCharType="end"/>
        </w:r>
      </w:ins>
    </w:p>
    <w:p w:rsidRPr="00A30CD4" w:rsidR="00EF03F9" w:rsidP="053175F3" w:rsidRDefault="002E0F73" w14:paraId="000000B4" w14:textId="629CC079">
      <w:pPr>
        <w:pBdr>
          <w:top w:val="nil"/>
          <w:left w:val="nil"/>
          <w:bottom w:val="nil"/>
          <w:right w:val="nil"/>
          <w:between w:val="nil"/>
        </w:pBdr>
        <w:spacing w:after="160" w:line="480" w:lineRule="auto"/>
        <w:ind w:left="270" w:hanging="270"/>
        <w:jc w:val="left"/>
        <w:rPr>
          <w:rFonts w:ascii="Times New Roman" w:hAnsi="Times New Roman" w:eastAsia="Times New Roman" w:cs="Times New Roman"/>
        </w:rPr>
      </w:pPr>
      <w:r w:rsidRPr="06DCE75C" w:rsidR="06DCE75C">
        <w:rPr>
          <w:rFonts w:ascii="Times New Roman" w:hAnsi="Times New Roman" w:eastAsia="Times New Roman" w:cs="Times New Roman"/>
        </w:rPr>
        <w:t>Bandura, A. (2006). Guide for constructing self-efficacy scales. In T.</w:t>
      </w:r>
      <w:ins w:author="Gregory Zelchenko" w:date="2022-08-16T18:47:04.837Z" w:id="732429549">
        <w:r w:rsidRPr="06DCE75C" w:rsidR="06DCE75C">
          <w:rPr>
            <w:rFonts w:ascii="Times New Roman" w:hAnsi="Times New Roman" w:eastAsia="Times New Roman" w:cs="Times New Roman"/>
          </w:rPr>
          <w:t xml:space="preserve"> </w:t>
        </w:r>
      </w:ins>
      <w:r w:rsidRPr="06DCE75C" w:rsidR="06DCE75C">
        <w:rPr>
          <w:rFonts w:ascii="Times New Roman" w:hAnsi="Times New Roman" w:eastAsia="Times New Roman" w:cs="Times New Roman"/>
        </w:rPr>
        <w:t>C</w:t>
      </w:r>
      <w:ins w:author="Gregory Zelchenko" w:date="2022-08-16T18:47:09.521Z" w:id="2054796884">
        <w:r w:rsidRPr="06DCE75C" w:rsidR="06DCE75C">
          <w:rPr>
            <w:rFonts w:ascii="Times New Roman" w:hAnsi="Times New Roman" w:eastAsia="Times New Roman" w:cs="Times New Roman"/>
          </w:rPr>
          <w:t>.</w:t>
        </w:r>
      </w:ins>
      <w:del w:author="Gregory Zelchenko" w:date="2022-08-16T18:47:08.844Z" w:id="519788461">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w:t>
      </w:r>
      <w:proofErr w:type="spellStart"/>
      <w:r w:rsidRPr="06DCE75C" w:rsidR="06DCE75C">
        <w:rPr>
          <w:rFonts w:ascii="Times New Roman" w:hAnsi="Times New Roman" w:eastAsia="Times New Roman" w:cs="Times New Roman"/>
        </w:rPr>
        <w:t>Urdan</w:t>
      </w:r>
      <w:proofErr w:type="spellEnd"/>
      <w:del w:author="Gregory Zelchenko" w:date="2022-08-16T18:47:12.621Z" w:id="1242652306">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&amp; F</w:t>
      </w:r>
      <w:ins w:author="Gregory Zelchenko" w:date="2022-08-16T18:47:16.627Z" w:id="2050032598">
        <w:r w:rsidRPr="06DCE75C" w:rsidR="06DCE75C">
          <w:rPr>
            <w:rFonts w:ascii="Times New Roman" w:hAnsi="Times New Roman" w:eastAsia="Times New Roman" w:cs="Times New Roman"/>
          </w:rPr>
          <w:t>.</w:t>
        </w:r>
      </w:ins>
      <w:del w:author="Gregory Zelchenko" w:date="2022-08-16T18:47:16.333Z" w:id="1340419341">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w:t>
      </w:r>
      <w:r>
        <w:tab/>
      </w:r>
      <w:r w:rsidRPr="06DCE75C" w:rsidR="06DCE75C">
        <w:rPr>
          <w:rFonts w:ascii="Times New Roman" w:hAnsi="Times New Roman" w:eastAsia="Times New Roman" w:cs="Times New Roman"/>
        </w:rPr>
        <w:t>Pajares</w:t>
      </w:r>
      <w:del w:author="Gregory Zelchenko" w:date="2022-08-16T18:47:19.94Z" w:id="798731598">
        <w:r w:rsidRPr="06DCE75C" w:rsidDel="06DCE75C">
          <w:rPr>
            <w:rFonts w:ascii="Times New Roman" w:hAnsi="Times New Roman" w:eastAsia="Times New Roman" w:cs="Times New Roman"/>
          </w:rPr>
          <w:delText>,</w:delText>
        </w:r>
      </w:del>
      <w:r w:rsidRPr="06DCE75C" w:rsidR="06DCE75C">
        <w:rPr>
          <w:rFonts w:ascii="Times New Roman" w:hAnsi="Times New Roman" w:eastAsia="Times New Roman" w:cs="Times New Roman"/>
        </w:rPr>
        <w:t xml:space="preserve"> (Eds.). </w:t>
      </w:r>
      <w:r w:rsidRPr="06DCE75C" w:rsidR="06DCE75C">
        <w:rPr>
          <w:rFonts w:ascii="Times New Roman" w:hAnsi="Times New Roman" w:eastAsia="Times New Roman" w:cs="Times New Roman"/>
          <w:i w:val="1"/>
          <w:iCs w:val="1"/>
        </w:rPr>
        <w:t>Self-efficacy beliefs of adolescents</w:t>
      </w:r>
      <w:r w:rsidRPr="06DCE75C" w:rsidR="06DCE75C">
        <w:rPr>
          <w:rFonts w:ascii="Times New Roman" w:hAnsi="Times New Roman" w:eastAsia="Times New Roman" w:cs="Times New Roman"/>
        </w:rPr>
        <w:t xml:space="preserve"> (pp. 307</w:t>
      </w:r>
      <w:del w:author="Gregory Zelchenko" w:date="2022-08-16T18:47:45.684Z" w:id="1263239816">
        <w:r w:rsidRPr="06DCE75C" w:rsidDel="06DCE75C">
          <w:rPr>
            <w:rFonts w:ascii="Times New Roman" w:hAnsi="Times New Roman" w:eastAsia="Times New Roman" w:cs="Times New Roman"/>
          </w:rPr>
          <w:delText>-</w:delText>
        </w:r>
      </w:del>
      <w:ins w:author="Gregory Zelchenko" w:date="2022-08-16T18:47:45.715Z" w:id="1179080246">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338). Greenwich, </w:t>
      </w:r>
      <w:r>
        <w:tab/>
      </w:r>
      <w:r w:rsidRPr="06DCE75C" w:rsidR="06DCE75C">
        <w:rPr>
          <w:rFonts w:ascii="Times New Roman" w:hAnsi="Times New Roman" w:eastAsia="Times New Roman" w:cs="Times New Roman"/>
        </w:rPr>
        <w:t>Connecticut: IAP</w:t>
      </w:r>
      <w:del w:author="Gregory Zelchenko" w:date="2022-08-16T18:47:55.04Z" w:id="1152461671">
        <w:r w:rsidRPr="06DCE75C" w:rsidDel="06DCE75C">
          <w:rPr>
            <w:rFonts w:ascii="Times New Roman" w:hAnsi="Times New Roman" w:eastAsia="Times New Roman" w:cs="Times New Roman"/>
          </w:rPr>
          <w:delText xml:space="preserve"> –</w:delText>
        </w:r>
      </w:del>
      <w:ins w:author="Gregory Zelchenko" w:date="2022-08-16T18:47:55.154Z" w:id="2030512866">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 Information Age Publishing Inc.</w:t>
      </w:r>
    </w:p>
    <w:p w:rsidRPr="00A30CD4" w:rsidR="00EF03F9" w:rsidP="053175F3" w:rsidRDefault="002E0F73" w14:paraId="000000B6" w14:textId="46A62804">
      <w:pPr>
        <w:spacing w:line="480" w:lineRule="auto"/>
        <w:jc w:val="left"/>
        <w:rPr>
          <w:rFonts w:ascii="Times New Roman" w:hAnsi="Times New Roman" w:eastAsia="Times New Roman" w:cs="Times New Roman"/>
        </w:rPr>
      </w:pPr>
      <w:bookmarkStart w:name="_heading=h.2s8eyo1" w:id="10"/>
      <w:bookmarkEnd w:id="10"/>
      <w:proofErr w:type="spellStart"/>
      <w:r w:rsidRPr="06DCE75C" w:rsidR="06DCE75C">
        <w:rPr>
          <w:rFonts w:ascii="Times New Roman" w:hAnsi="Times New Roman" w:eastAsia="Times New Roman" w:cs="Times New Roman"/>
          <w:highlight w:val="white"/>
        </w:rPr>
        <w:t>BestColleges</w:t>
      </w:r>
      <w:proofErr w:type="spellEnd"/>
      <w:r w:rsidRPr="06DCE75C" w:rsidR="06DCE75C">
        <w:rPr>
          <w:rFonts w:ascii="Times New Roman" w:hAnsi="Times New Roman" w:eastAsia="Times New Roman" w:cs="Times New Roman"/>
          <w:highlight w:val="white"/>
        </w:rPr>
        <w:t xml:space="preserve">. (2020). </w:t>
      </w:r>
      <w:r w:rsidRPr="06DCE75C" w:rsidR="06DCE75C">
        <w:rPr>
          <w:rFonts w:ascii="Times New Roman" w:hAnsi="Times New Roman" w:eastAsia="Times New Roman" w:cs="Times New Roman"/>
          <w:i w:val="1"/>
          <w:iCs w:val="1"/>
        </w:rPr>
        <w:t>Etiquette for working with students with disabilities</w:t>
      </w:r>
      <w:r w:rsidRPr="06DCE75C" w:rsidR="06DCE75C">
        <w:rPr>
          <w:rFonts w:ascii="Times New Roman" w:hAnsi="Times New Roman" w:eastAsia="Times New Roman" w:cs="Times New Roman"/>
        </w:rPr>
        <w:t xml:space="preserve">. Charlotte: </w:t>
      </w:r>
      <w:r>
        <w:tab/>
      </w:r>
      <w:r w:rsidRPr="06DCE75C" w:rsidR="06DCE75C">
        <w:rPr>
          <w:rFonts w:ascii="Times New Roman" w:hAnsi="Times New Roman" w:eastAsia="Times New Roman" w:cs="Times New Roman"/>
        </w:rPr>
        <w:t>BestColleges</w:t>
      </w:r>
      <w:ins w:author="Gregory Zelchenko" w:date="2022-08-16T18:47:58.813Z" w:id="58673368">
        <w:r w:rsidRPr="06DCE75C" w:rsidR="06DCE75C">
          <w:rPr>
            <w:rFonts w:ascii="Times New Roman" w:hAnsi="Times New Roman" w:eastAsia="Times New Roman" w:cs="Times New Roman"/>
          </w:rPr>
          <w:t>.</w:t>
        </w:r>
      </w:ins>
    </w:p>
    <w:p w:rsidRPr="00A30CD4" w:rsidR="00EF03F9" w:rsidP="053175F3" w:rsidRDefault="002E0F73" w14:paraId="000000B7" w14:textId="00985405">
      <w:pPr>
        <w:spacing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rPr>
        <w:t xml:space="preserve">Broderick, A. (2020). Of rights and obligations: The birth of accessibility. The </w:t>
      </w:r>
      <w:r>
        <w:tab/>
      </w:r>
      <w:r w:rsidRPr="06DCE75C" w:rsidR="06DCE75C">
        <w:rPr>
          <w:rFonts w:ascii="Times New Roman" w:hAnsi="Times New Roman" w:eastAsia="Times New Roman" w:cs="Times New Roman"/>
          <w:i w:val="1"/>
          <w:iCs w:val="1"/>
        </w:rPr>
        <w:t xml:space="preserve">International </w:t>
      </w:r>
      <w:del w:author="Gregory Zelchenko" w:date="2022-08-16T18:48:08.741Z" w:id="1989708529">
        <w:r w:rsidRPr="06DCE75C" w:rsidDel="06DCE75C">
          <w:rPr>
            <w:rFonts w:ascii="Times New Roman" w:hAnsi="Times New Roman" w:eastAsia="Times New Roman" w:cs="Times New Roman"/>
            <w:i w:val="1"/>
            <w:iCs w:val="1"/>
          </w:rPr>
          <w:delText>j</w:delText>
        </w:r>
      </w:del>
      <w:ins w:author="Gregory Zelchenko" w:date="2022-08-16T18:48:08.839Z" w:id="1226663736">
        <w:r w:rsidRPr="06DCE75C" w:rsidR="06DCE75C">
          <w:rPr>
            <w:rFonts w:ascii="Times New Roman" w:hAnsi="Times New Roman" w:eastAsia="Times New Roman" w:cs="Times New Roman"/>
            <w:i w:val="1"/>
            <w:iCs w:val="1"/>
          </w:rPr>
          <w:t>J</w:t>
        </w:r>
      </w:ins>
      <w:r w:rsidRPr="06DCE75C" w:rsidR="06DCE75C">
        <w:rPr>
          <w:rFonts w:ascii="Times New Roman" w:hAnsi="Times New Roman" w:eastAsia="Times New Roman" w:cs="Times New Roman"/>
          <w:i w:val="1"/>
          <w:iCs w:val="1"/>
        </w:rPr>
        <w:t xml:space="preserve">ournal of </w:t>
      </w:r>
      <w:del w:author="Gregory Zelchenko" w:date="2022-08-16T18:48:10.695Z" w:id="1279762600">
        <w:r w:rsidRPr="06DCE75C" w:rsidDel="06DCE75C">
          <w:rPr>
            <w:rFonts w:ascii="Times New Roman" w:hAnsi="Times New Roman" w:eastAsia="Times New Roman" w:cs="Times New Roman"/>
            <w:i w:val="1"/>
            <w:iCs w:val="1"/>
          </w:rPr>
          <w:delText>h</w:delText>
        </w:r>
      </w:del>
      <w:ins w:author="Gregory Zelchenko" w:date="2022-08-16T18:48:10.791Z" w:id="1163749543">
        <w:r w:rsidRPr="06DCE75C" w:rsidR="06DCE75C">
          <w:rPr>
            <w:rFonts w:ascii="Times New Roman" w:hAnsi="Times New Roman" w:eastAsia="Times New Roman" w:cs="Times New Roman"/>
            <w:i w:val="1"/>
            <w:iCs w:val="1"/>
          </w:rPr>
          <w:t>H</w:t>
        </w:r>
      </w:ins>
      <w:r w:rsidRPr="06DCE75C" w:rsidR="06DCE75C">
        <w:rPr>
          <w:rFonts w:ascii="Times New Roman" w:hAnsi="Times New Roman" w:eastAsia="Times New Roman" w:cs="Times New Roman"/>
          <w:i w:val="1"/>
          <w:iCs w:val="1"/>
        </w:rPr>
        <w:t xml:space="preserve">uman </w:t>
      </w:r>
      <w:del w:author="Gregory Zelchenko" w:date="2022-08-16T18:48:12.014Z" w:id="14258976">
        <w:r w:rsidRPr="06DCE75C" w:rsidDel="06DCE75C">
          <w:rPr>
            <w:rFonts w:ascii="Times New Roman" w:hAnsi="Times New Roman" w:eastAsia="Times New Roman" w:cs="Times New Roman"/>
            <w:i w:val="1"/>
            <w:iCs w:val="1"/>
          </w:rPr>
          <w:delText>r</w:delText>
        </w:r>
      </w:del>
      <w:ins w:author="Gregory Zelchenko" w:date="2022-08-16T18:48:12.147Z" w:id="611360730">
        <w:r w:rsidRPr="06DCE75C" w:rsidR="06DCE75C">
          <w:rPr>
            <w:rFonts w:ascii="Times New Roman" w:hAnsi="Times New Roman" w:eastAsia="Times New Roman" w:cs="Times New Roman"/>
            <w:i w:val="1"/>
            <w:iCs w:val="1"/>
          </w:rPr>
          <w:t>R</w:t>
        </w:r>
      </w:ins>
      <w:r w:rsidRPr="06DCE75C" w:rsidR="06DCE75C">
        <w:rPr>
          <w:rFonts w:ascii="Times New Roman" w:hAnsi="Times New Roman" w:eastAsia="Times New Roman" w:cs="Times New Roman"/>
          <w:i w:val="1"/>
          <w:iCs w:val="1"/>
        </w:rPr>
        <w:t>ights, 24</w:t>
      </w:r>
      <w:r w:rsidRPr="06DCE75C" w:rsidR="06DCE75C">
        <w:rPr>
          <w:rFonts w:ascii="Times New Roman" w:hAnsi="Times New Roman" w:eastAsia="Times New Roman" w:cs="Times New Roman"/>
        </w:rPr>
        <w:t>(4), 393</w:t>
      </w:r>
      <w:del w:author="Gregory Zelchenko" w:date="2022-08-16T18:48:15.061Z" w:id="530913368">
        <w:r w:rsidRPr="06DCE75C" w:rsidDel="06DCE75C">
          <w:rPr>
            <w:rFonts w:ascii="Times New Roman" w:hAnsi="Times New Roman" w:eastAsia="Times New Roman" w:cs="Times New Roman"/>
          </w:rPr>
          <w:delText>-</w:delText>
        </w:r>
      </w:del>
      <w:ins w:author="Gregory Zelchenko" w:date="2022-08-16T18:48:15.103Z" w:id="1419160737">
        <w:r w:rsidRPr="06DCE75C" w:rsidR="06DCE75C">
          <w:rPr>
            <w:rFonts w:ascii="Times New Roman" w:hAnsi="Times New Roman" w:eastAsia="Times New Roman" w:cs="Times New Roman"/>
          </w:rPr>
          <w:t>–</w:t>
        </w:r>
      </w:ins>
      <w:r w:rsidRPr="06DCE75C" w:rsidR="06DCE75C">
        <w:rPr>
          <w:rFonts w:ascii="Times New Roman" w:hAnsi="Times New Roman" w:eastAsia="Times New Roman" w:cs="Times New Roman"/>
        </w:rPr>
        <w:t xml:space="preserve">413. </w:t>
      </w:r>
      <w:r>
        <w:tab/>
      </w:r>
      <w:r w:rsidRPr="06DCE75C" w:rsidR="06DCE75C">
        <w:rPr>
          <w:rFonts w:ascii="Times New Roman" w:hAnsi="Times New Roman" w:eastAsia="Times New Roman" w:cs="Times New Roman"/>
        </w:rPr>
        <w:t>doi:10.1080/13642987.2019.1634556</w:t>
      </w:r>
    </w:p>
    <w:p w:rsidRPr="00A30CD4" w:rsidR="00EF03F9" w:rsidP="053175F3" w:rsidRDefault="002E0F73" w14:paraId="000000B8" w14:textId="440D6817">
      <w:pPr>
        <w:spacing w:before="240" w:line="480" w:lineRule="auto"/>
        <w:jc w:val="left"/>
        <w:rPr>
          <w:rFonts w:ascii="Times New Roman" w:hAnsi="Times New Roman" w:eastAsia="Times New Roman" w:cs="Times New Roman"/>
        </w:rPr>
      </w:pPr>
      <w:bookmarkStart w:name="_heading=h.17dp8vu" w:id="11"/>
      <w:bookmarkEnd w:id="11"/>
      <w:r w:rsidRPr="06DCE75C" w:rsidR="06DCE75C">
        <w:rPr>
          <w:rFonts w:ascii="Times New Roman" w:hAnsi="Times New Roman" w:eastAsia="Times New Roman" w:cs="Times New Roman"/>
          <w:highlight w:val="white"/>
        </w:rPr>
        <w:t xml:space="preserve">Cory, R. C. (2011). Disability services offices for students with disabilities: A campus </w:t>
      </w:r>
      <w:r>
        <w:tab/>
      </w:r>
      <w:r w:rsidRPr="06DCE75C" w:rsidR="06DCE75C">
        <w:rPr>
          <w:rFonts w:ascii="Times New Roman" w:hAnsi="Times New Roman" w:eastAsia="Times New Roman" w:cs="Times New Roman"/>
          <w:highlight w:val="white"/>
        </w:rPr>
        <w:t xml:space="preserve">resource. In W. S. Harbour, &amp; J. W. Madaus (Eds.), </w:t>
      </w:r>
      <w:r w:rsidRPr="06DCE75C" w:rsidR="06DCE75C">
        <w:rPr>
          <w:rFonts w:ascii="Times New Roman" w:hAnsi="Times New Roman" w:eastAsia="Times New Roman" w:cs="Times New Roman"/>
          <w:i w:val="1"/>
          <w:iCs w:val="1"/>
          <w:highlight w:val="white"/>
        </w:rPr>
        <w:t xml:space="preserve">New directions for higher </w:t>
      </w:r>
      <w:r>
        <w:tab/>
      </w:r>
      <w:r w:rsidRPr="06DCE75C" w:rsidR="06DCE75C">
        <w:rPr>
          <w:rFonts w:ascii="Times New Roman" w:hAnsi="Times New Roman" w:eastAsia="Times New Roman" w:cs="Times New Roman"/>
          <w:i w:val="1"/>
          <w:iCs w:val="1"/>
          <w:highlight w:val="white"/>
        </w:rPr>
        <w:t>education: Disability services and campus dynamics (no. 154)</w:t>
      </w:r>
      <w:r w:rsidRPr="06DCE75C" w:rsidR="06DCE75C">
        <w:rPr>
          <w:rFonts w:ascii="Times New Roman" w:hAnsi="Times New Roman" w:eastAsia="Times New Roman" w:cs="Times New Roman"/>
          <w:highlight w:val="white"/>
        </w:rPr>
        <w:t xml:space="preserve"> (pp. 27</w:t>
      </w:r>
      <w:del w:author="Gregory Zelchenko" w:date="2022-08-16T18:48:24.919Z" w:id="1115510001">
        <w:r w:rsidRPr="06DCE75C" w:rsidDel="06DCE75C">
          <w:rPr>
            <w:rFonts w:ascii="Times New Roman" w:hAnsi="Times New Roman" w:eastAsia="Times New Roman" w:cs="Times New Roman"/>
            <w:highlight w:val="white"/>
          </w:rPr>
          <w:delText>-</w:delText>
        </w:r>
      </w:del>
      <w:ins w:author="Gregory Zelchenko" w:date="2022-08-16T18:48:24.947Z" w:id="1056951230">
        <w:r w:rsidRPr="06DCE75C" w:rsidR="06DCE75C">
          <w:rPr>
            <w:rFonts w:ascii="Times New Roman" w:hAnsi="Times New Roman" w:eastAsia="Times New Roman" w:cs="Times New Roman"/>
            <w:highlight w:val="white"/>
          </w:rPr>
          <w:t>–</w:t>
        </w:r>
      </w:ins>
      <w:r w:rsidRPr="06DCE75C" w:rsidR="06DCE75C">
        <w:rPr>
          <w:rFonts w:ascii="Times New Roman" w:hAnsi="Times New Roman" w:eastAsia="Times New Roman" w:cs="Times New Roman"/>
          <w:highlight w:val="white"/>
        </w:rPr>
        <w:t xml:space="preserve">36). San </w:t>
      </w:r>
      <w:r>
        <w:tab/>
      </w:r>
      <w:r w:rsidRPr="06DCE75C" w:rsidR="06DCE75C">
        <w:rPr>
          <w:rFonts w:ascii="Times New Roman" w:hAnsi="Times New Roman" w:eastAsia="Times New Roman" w:cs="Times New Roman"/>
          <w:highlight w:val="white"/>
        </w:rPr>
        <w:t>Francisco: Wiley Periodicals</w:t>
      </w:r>
      <w:del w:author="Gregory Zelchenko" w:date="2022-08-16T18:48:29.22Z" w:id="985697681">
        <w:r w:rsidRPr="06DCE75C" w:rsidDel="06DCE75C">
          <w:rPr>
            <w:rFonts w:ascii="Times New Roman" w:hAnsi="Times New Roman" w:eastAsia="Times New Roman" w:cs="Times New Roman"/>
            <w:highlight w:val="white"/>
          </w:rPr>
          <w:delText>, Inc</w:delText>
        </w:r>
      </w:del>
      <w:r w:rsidRPr="06DCE75C" w:rsidR="06DCE75C">
        <w:rPr>
          <w:rFonts w:ascii="Times New Roman" w:hAnsi="Times New Roman" w:eastAsia="Times New Roman" w:cs="Times New Roman"/>
          <w:highlight w:val="white"/>
        </w:rPr>
        <w:t>.</w:t>
      </w:r>
    </w:p>
    <w:p w:rsidRPr="00A30CD4" w:rsidR="00EF03F9" w:rsidP="053175F3" w:rsidRDefault="002E0F73" w14:paraId="000000B9" w14:textId="2721A69C">
      <w:pPr>
        <w:spacing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highlight w:val="white"/>
        </w:rPr>
        <w:t>Culp, A. G., Rojas-</w:t>
      </w:r>
      <w:proofErr w:type="spellStart"/>
      <w:r w:rsidRPr="06DCE75C" w:rsidR="06DCE75C">
        <w:rPr>
          <w:rFonts w:ascii="Times New Roman" w:hAnsi="Times New Roman" w:eastAsia="Times New Roman" w:cs="Times New Roman"/>
          <w:highlight w:val="white"/>
        </w:rPr>
        <w:t>Guyler</w:t>
      </w:r>
      <w:proofErr w:type="spellEnd"/>
      <w:r w:rsidRPr="06DCE75C" w:rsidR="06DCE75C">
        <w:rPr>
          <w:rFonts w:ascii="Times New Roman" w:hAnsi="Times New Roman" w:eastAsia="Times New Roman" w:cs="Times New Roman"/>
          <w:highlight w:val="white"/>
        </w:rPr>
        <w:t xml:space="preserve">, L., Vidourek, R. A., &amp; King, K. A. (2017). College Students’ </w:t>
      </w:r>
      <w:r>
        <w:tab/>
      </w:r>
      <w:r w:rsidRPr="06DCE75C" w:rsidR="06DCE75C">
        <w:rPr>
          <w:rFonts w:ascii="Times New Roman" w:hAnsi="Times New Roman" w:eastAsia="Times New Roman" w:cs="Times New Roman"/>
          <w:highlight w:val="white"/>
        </w:rPr>
        <w:t>self-efficacy, knowledge, and attitudes about disability. </w:t>
      </w:r>
      <w:r w:rsidRPr="06DCE75C" w:rsidR="06DCE75C">
        <w:rPr>
          <w:rFonts w:ascii="Times New Roman" w:hAnsi="Times New Roman" w:eastAsia="Times New Roman" w:cs="Times New Roman"/>
          <w:i w:val="1"/>
          <w:iCs w:val="1"/>
          <w:highlight w:val="white"/>
        </w:rPr>
        <w:t xml:space="preserve">American Journal of </w:t>
      </w:r>
      <w:r>
        <w:tab/>
      </w:r>
      <w:r w:rsidRPr="06DCE75C" w:rsidR="06DCE75C">
        <w:rPr>
          <w:rFonts w:ascii="Times New Roman" w:hAnsi="Times New Roman" w:eastAsia="Times New Roman" w:cs="Times New Roman"/>
          <w:i w:val="1"/>
          <w:iCs w:val="1"/>
          <w:highlight w:val="white"/>
        </w:rPr>
        <w:t>Health Studies</w:t>
      </w:r>
      <w:r w:rsidRPr="06DCE75C" w:rsidR="06DCE75C">
        <w:rPr>
          <w:rFonts w:ascii="Times New Roman" w:hAnsi="Times New Roman" w:eastAsia="Times New Roman" w:cs="Times New Roman"/>
          <w:highlight w:val="white"/>
        </w:rPr>
        <w:t>, </w:t>
      </w:r>
      <w:r w:rsidRPr="06DCE75C" w:rsidR="06DCE75C">
        <w:rPr>
          <w:rFonts w:ascii="Times New Roman" w:hAnsi="Times New Roman" w:eastAsia="Times New Roman" w:cs="Times New Roman"/>
          <w:i w:val="1"/>
          <w:iCs w:val="1"/>
          <w:highlight w:val="white"/>
        </w:rPr>
        <w:t>32</w:t>
      </w:r>
      <w:r w:rsidRPr="06DCE75C" w:rsidR="06DCE75C">
        <w:rPr>
          <w:rFonts w:ascii="Times New Roman" w:hAnsi="Times New Roman" w:eastAsia="Times New Roman" w:cs="Times New Roman"/>
          <w:highlight w:val="white"/>
        </w:rPr>
        <w:t>(1), 48</w:t>
      </w:r>
      <w:del w:author="Gregory Zelchenko" w:date="2022-08-16T18:48:38.884Z" w:id="269383024">
        <w:r w:rsidRPr="06DCE75C" w:rsidDel="06DCE75C">
          <w:rPr>
            <w:rFonts w:ascii="Times New Roman" w:hAnsi="Times New Roman" w:eastAsia="Times New Roman" w:cs="Times New Roman"/>
            <w:highlight w:val="white"/>
          </w:rPr>
          <w:delText>-</w:delText>
        </w:r>
      </w:del>
      <w:ins w:author="Gregory Zelchenko" w:date="2022-08-16T18:48:38.928Z" w:id="820994951">
        <w:r w:rsidRPr="06DCE75C" w:rsidR="06DCE75C">
          <w:rPr>
            <w:rFonts w:ascii="Times New Roman" w:hAnsi="Times New Roman" w:eastAsia="Times New Roman" w:cs="Times New Roman"/>
            <w:highlight w:val="white"/>
          </w:rPr>
          <w:t>–</w:t>
        </w:r>
      </w:ins>
      <w:r w:rsidRPr="06DCE75C" w:rsidR="06DCE75C">
        <w:rPr>
          <w:rFonts w:ascii="Times New Roman" w:hAnsi="Times New Roman" w:eastAsia="Times New Roman" w:cs="Times New Roman"/>
          <w:highlight w:val="white"/>
        </w:rPr>
        <w:t>59.</w:t>
      </w:r>
      <w:r w:rsidRPr="06DCE75C" w:rsidR="06DCE75C">
        <w:rPr>
          <w:rFonts w:ascii="Times New Roman" w:hAnsi="Times New Roman" w:eastAsia="Times New Roman" w:cs="Times New Roman"/>
        </w:rPr>
        <w:t xml:space="preserve"> doi:10.47779/ajhs.2017.98</w:t>
      </w:r>
    </w:p>
    <w:p w:rsidRPr="00A30CD4" w:rsidR="00EF03F9" w:rsidP="053175F3" w:rsidRDefault="002E0F73" w14:paraId="000000BA" w14:textId="3EF5AB7A">
      <w:pPr>
        <w:spacing w:before="240" w:line="480" w:lineRule="auto"/>
        <w:jc w:val="left"/>
        <w:rPr>
          <w:rFonts w:ascii="Times New Roman" w:hAnsi="Times New Roman" w:eastAsia="Times New Roman" w:cs="Times New Roman"/>
          <w:highlight w:val="white"/>
        </w:rPr>
      </w:pPr>
      <w:bookmarkStart w:name="_heading=h.3rdcrjn" w:id="12"/>
      <w:bookmarkEnd w:id="12"/>
      <w:proofErr w:type="spellStart"/>
      <w:r w:rsidRPr="06DCE75C" w:rsidR="06DCE75C">
        <w:rPr>
          <w:rFonts w:ascii="Times New Roman" w:hAnsi="Times New Roman" w:eastAsia="Times New Roman" w:cs="Times New Roman"/>
          <w:highlight w:val="white"/>
        </w:rPr>
        <w:t>Dancza</w:t>
      </w:r>
      <w:proofErr w:type="spellEnd"/>
      <w:r w:rsidRPr="06DCE75C" w:rsidR="06DCE75C">
        <w:rPr>
          <w:rFonts w:ascii="Times New Roman" w:hAnsi="Times New Roman" w:eastAsia="Times New Roman" w:cs="Times New Roman"/>
          <w:highlight w:val="white"/>
        </w:rPr>
        <w:t xml:space="preserve">, K., Head, J., &amp; Mesa, S. (2018). Key tools of the occupational therapist: </w:t>
      </w:r>
      <w:r>
        <w:tab/>
      </w:r>
      <w:r w:rsidRPr="06DCE75C" w:rsidR="06DCE75C">
        <w:rPr>
          <w:rFonts w:ascii="Times New Roman" w:hAnsi="Times New Roman" w:eastAsia="Times New Roman" w:cs="Times New Roman"/>
          <w:highlight w:val="white"/>
        </w:rPr>
        <w:t xml:space="preserve">occupational profiling, activity analysis and occupational performance analysis. </w:t>
      </w:r>
      <w:r>
        <w:tab/>
      </w:r>
      <w:r w:rsidRPr="06DCE75C" w:rsidR="06DCE75C">
        <w:rPr>
          <w:rFonts w:ascii="Times New Roman" w:hAnsi="Times New Roman" w:eastAsia="Times New Roman" w:cs="Times New Roman"/>
          <w:highlight w:val="white"/>
        </w:rPr>
        <w:t>In: K</w:t>
      </w:r>
      <w:ins w:author="Gregory Zelchenko" w:date="2022-08-16T18:49:10.802Z" w:id="821093873">
        <w:r w:rsidRPr="06DCE75C" w:rsidR="06DCE75C">
          <w:rPr>
            <w:rFonts w:ascii="Times New Roman" w:hAnsi="Times New Roman" w:eastAsia="Times New Roman" w:cs="Times New Roman"/>
            <w:highlight w:val="white"/>
          </w:rPr>
          <w:t>.</w:t>
        </w:r>
      </w:ins>
      <w:del w:author="Gregory Zelchenko" w:date="2022-08-16T18:49:10.534Z" w:id="1771200838">
        <w:r w:rsidRPr="06DCE75C" w:rsidDel="06DCE75C">
          <w:rPr>
            <w:rFonts w:ascii="Times New Roman" w:hAnsi="Times New Roman" w:eastAsia="Times New Roman" w:cs="Times New Roman"/>
            <w:highlight w:val="white"/>
          </w:rPr>
          <w:delText>,</w:delText>
        </w:r>
      </w:del>
      <w:r w:rsidRPr="06DCE75C" w:rsidR="06DCE75C">
        <w:rPr>
          <w:rFonts w:ascii="Times New Roman" w:hAnsi="Times New Roman" w:eastAsia="Times New Roman" w:cs="Times New Roman"/>
          <w:highlight w:val="white"/>
        </w:rPr>
        <w:t xml:space="preserve"> </w:t>
      </w:r>
      <w:proofErr w:type="spellStart"/>
      <w:r w:rsidRPr="06DCE75C" w:rsidR="06DCE75C">
        <w:rPr>
          <w:rFonts w:ascii="Times New Roman" w:hAnsi="Times New Roman" w:eastAsia="Times New Roman" w:cs="Times New Roman"/>
          <w:highlight w:val="white"/>
        </w:rPr>
        <w:t>Dancza</w:t>
      </w:r>
      <w:proofErr w:type="spellEnd"/>
      <w:r w:rsidRPr="06DCE75C" w:rsidR="06DCE75C">
        <w:rPr>
          <w:rFonts w:ascii="Times New Roman" w:hAnsi="Times New Roman" w:eastAsia="Times New Roman" w:cs="Times New Roman"/>
          <w:highlight w:val="white"/>
        </w:rPr>
        <w:t xml:space="preserve"> &amp; S</w:t>
      </w:r>
      <w:ins w:author="Gregory Zelchenko" w:date="2022-08-16T18:49:13.371Z" w:id="1123256718">
        <w:r w:rsidRPr="06DCE75C" w:rsidR="06DCE75C">
          <w:rPr>
            <w:rFonts w:ascii="Times New Roman" w:hAnsi="Times New Roman" w:eastAsia="Times New Roman" w:cs="Times New Roman"/>
            <w:highlight w:val="white"/>
          </w:rPr>
          <w:t>.</w:t>
        </w:r>
      </w:ins>
      <w:del w:author="Gregory Zelchenko" w:date="2022-08-16T18:49:13.09Z" w:id="502548326">
        <w:r w:rsidRPr="06DCE75C" w:rsidDel="06DCE75C">
          <w:rPr>
            <w:rFonts w:ascii="Times New Roman" w:hAnsi="Times New Roman" w:eastAsia="Times New Roman" w:cs="Times New Roman"/>
            <w:highlight w:val="white"/>
          </w:rPr>
          <w:delText>,</w:delText>
        </w:r>
      </w:del>
      <w:r w:rsidRPr="06DCE75C" w:rsidR="06DCE75C">
        <w:rPr>
          <w:rFonts w:ascii="Times New Roman" w:hAnsi="Times New Roman" w:eastAsia="Times New Roman" w:cs="Times New Roman"/>
          <w:highlight w:val="white"/>
        </w:rPr>
        <w:t xml:space="preserve"> Rodger. </w:t>
      </w:r>
      <w:r w:rsidRPr="06DCE75C" w:rsidR="06DCE75C">
        <w:rPr>
          <w:rFonts w:ascii="Times New Roman" w:hAnsi="Times New Roman" w:eastAsia="Times New Roman" w:cs="Times New Roman"/>
          <w:i w:val="1"/>
          <w:iCs w:val="1"/>
          <w:highlight w:val="white"/>
        </w:rPr>
        <w:t>Implementing occupation-</w:t>
      </w:r>
      <w:proofErr w:type="spellStart"/>
      <w:r w:rsidRPr="06DCE75C" w:rsidR="06DCE75C">
        <w:rPr>
          <w:rFonts w:ascii="Times New Roman" w:hAnsi="Times New Roman" w:eastAsia="Times New Roman" w:cs="Times New Roman"/>
          <w:i w:val="1"/>
          <w:iCs w:val="1"/>
          <w:highlight w:val="white"/>
        </w:rPr>
        <w:t>centred</w:t>
      </w:r>
      <w:proofErr w:type="spellEnd"/>
      <w:r w:rsidRPr="06DCE75C" w:rsidR="06DCE75C">
        <w:rPr>
          <w:rFonts w:ascii="Times New Roman" w:hAnsi="Times New Roman" w:eastAsia="Times New Roman" w:cs="Times New Roman"/>
          <w:i w:val="1"/>
          <w:iCs w:val="1"/>
          <w:highlight w:val="white"/>
        </w:rPr>
        <w:t xml:space="preserve"> practice</w:t>
      </w:r>
      <w:r w:rsidRPr="06DCE75C" w:rsidR="06DCE75C">
        <w:rPr>
          <w:rFonts w:ascii="Times New Roman" w:hAnsi="Times New Roman" w:eastAsia="Times New Roman" w:cs="Times New Roman"/>
          <w:highlight w:val="white"/>
        </w:rPr>
        <w:t> (pp. 49</w:t>
      </w:r>
      <w:del w:author="Gregory Zelchenko" w:date="2022-08-16T18:49:01.405Z" w:id="1332273105">
        <w:r w:rsidRPr="06DCE75C" w:rsidDel="06DCE75C">
          <w:rPr>
            <w:rFonts w:ascii="Times New Roman" w:hAnsi="Times New Roman" w:eastAsia="Times New Roman" w:cs="Times New Roman"/>
            <w:highlight w:val="white"/>
          </w:rPr>
          <w:delText>-</w:delText>
        </w:r>
        <w:r>
          <w:tab/>
        </w:r>
      </w:del>
      <w:ins w:author="Gregory Zelchenko" w:date="2022-08-16T18:49:01.458Z" w:id="898483834">
        <w:r w:rsidRPr="06DCE75C" w:rsidR="06DCE75C">
          <w:rPr>
            <w:rFonts w:ascii="Times New Roman" w:hAnsi="Times New Roman" w:eastAsia="Times New Roman" w:cs="Times New Roman"/>
            <w:highlight w:val="white"/>
          </w:rPr>
          <w:t>–</w:t>
        </w:r>
      </w:ins>
      <w:r w:rsidRPr="06DCE75C" w:rsidR="06DCE75C">
        <w:rPr>
          <w:rFonts w:ascii="Times New Roman" w:hAnsi="Times New Roman" w:eastAsia="Times New Roman" w:cs="Times New Roman"/>
          <w:highlight w:val="white"/>
        </w:rPr>
        <w:t>79). NY: Routledge.</w:t>
      </w:r>
    </w:p>
    <w:p w:rsidRPr="00A30CD4" w:rsidR="00EF03F9" w:rsidP="053175F3" w:rsidRDefault="002E0F73" w14:paraId="000000BC" w14:textId="641493DF">
      <w:pPr>
        <w:spacing w:before="240" w:line="480" w:lineRule="auto"/>
        <w:jc w:val="left"/>
        <w:rPr>
          <w:rFonts w:ascii="Times New Roman" w:hAnsi="Times New Roman" w:eastAsia="Times New Roman" w:cs="Times New Roman"/>
          <w:highlight w:val="white"/>
        </w:rPr>
      </w:pPr>
      <w:bookmarkStart w:name="_heading=h.26in1rg" w:colFirst="0" w:colLast="0" w:id="13"/>
      <w:bookmarkEnd w:id="13"/>
      <w:r w:rsidRPr="053175F3">
        <w:rPr>
          <w:rFonts w:ascii="Times New Roman" w:hAnsi="Times New Roman" w:eastAsia="Times New Roman" w:cs="Times New Roman"/>
          <w:highlight w:val="white"/>
        </w:rPr>
        <w:lastRenderedPageBreak/>
        <w:t>DeBode</w:t>
      </w:r>
      <w:r w:rsidRPr="053175F3">
        <w:rPr>
          <w:rFonts w:ascii="Times New Roman" w:hAnsi="Times New Roman" w:eastAsia="Times New Roman" w:cs="Times New Roman"/>
          <w:highlight w:val="white"/>
        </w:rPr>
        <w:t xml:space="preserve">, J. D., </w:t>
      </w:r>
      <w:r w:rsidRPr="053175F3">
        <w:rPr>
          <w:rFonts w:ascii="Times New Roman" w:hAnsi="Times New Roman" w:eastAsia="Times New Roman" w:cs="Times New Roman"/>
          <w:highlight w:val="white"/>
        </w:rPr>
        <w:t>Mossholder</w:t>
      </w:r>
      <w:r w:rsidRPr="053175F3">
        <w:rPr>
          <w:rFonts w:ascii="Times New Roman" w:hAnsi="Times New Roman" w:eastAsia="Times New Roman" w:cs="Times New Roman"/>
          <w:highlight w:val="white"/>
        </w:rPr>
        <w:t xml:space="preserve">, K. W., &amp; Walker, A. G. (2017). Fulfilling employees’ </w:t>
      </w:r>
      <w:r w:rsidRPr="00A30CD4">
        <w:rPr>
          <w:rFonts w:ascii="David" w:hAnsi="David" w:eastAsia="David" w:cs="David"/>
          <w:highlight w:val="white"/>
        </w:rPr>
        <w:tab/>
      </w:r>
      <w:r w:rsidRPr="053175F3">
        <w:rPr>
          <w:rFonts w:ascii="Times New Roman" w:hAnsi="Times New Roman" w:eastAsia="Times New Roman" w:cs="Times New Roman"/>
          <w:highlight w:val="white"/>
        </w:rPr>
        <w:t xml:space="preserve">psychological </w:t>
      </w:r>
      <w:r w:rsidRPr="00A30CD4">
        <w:rPr>
          <w:rFonts w:ascii="David" w:hAnsi="David" w:eastAsia="David" w:cs="David"/>
          <w:highlight w:val="white"/>
        </w:rPr>
        <w:tab/>
      </w:r>
      <w:r w:rsidRPr="053175F3">
        <w:rPr>
          <w:rFonts w:ascii="Times New Roman" w:hAnsi="Times New Roman" w:eastAsia="Times New Roman" w:cs="Times New Roman"/>
          <w:highlight w:val="white"/>
        </w:rPr>
        <w:t>contracts: organizational socialization’s role. </w:t>
      </w:r>
      <w:r w:rsidRPr="259681ED">
        <w:rPr>
          <w:rFonts w:ascii="Times New Roman" w:hAnsi="Times New Roman" w:eastAsia="Times New Roman" w:cs="Times New Roman"/>
          <w:i w:val="1"/>
          <w:iCs w:val="1"/>
          <w:highlight w:val="white"/>
        </w:rPr>
        <w:t xml:space="preserve">Leadership &amp; </w:t>
      </w:r>
      <w:r w:rsidRPr="00A30CD4">
        <w:rPr>
          <w:rFonts w:ascii="David" w:hAnsi="David" w:eastAsia="David" w:cs="David"/>
          <w:i/>
          <w:highlight w:val="white"/>
        </w:rPr>
        <w:tab/>
      </w:r>
      <w:del w:author="Gregory Zelchenko" w:date="2022-08-16T18:49:28.481Z" w:id="648357349">
        <w:r w:rsidRPr="259681ED" w:rsidDel="259681ED">
          <w:rPr>
            <w:rFonts w:ascii="Times New Roman" w:hAnsi="Times New Roman" w:eastAsia="Times New Roman" w:cs="Times New Roman"/>
            <w:i w:val="1"/>
            <w:iCs w:val="1"/>
            <w:highlight w:val="white"/>
          </w:rPr>
          <w:delText>o</w:delText>
        </w:r>
      </w:del>
      <w:ins w:author="Gregory Zelchenko" w:date="2022-08-16T18:49:28.644Z" w:id="2007576372">
        <w:r w:rsidRPr="259681ED" w:rsidR="259681ED">
          <w:rPr>
            <w:rFonts w:ascii="Times New Roman" w:hAnsi="Times New Roman" w:eastAsia="Times New Roman" w:cs="Times New Roman"/>
            <w:i w:val="1"/>
            <w:iCs w:val="1"/>
            <w:highlight w:val="white"/>
          </w:rPr>
          <w:t>O</w:t>
        </w:r>
      </w:ins>
      <w:r w:rsidRPr="259681ED">
        <w:rPr>
          <w:rFonts w:ascii="Times New Roman" w:hAnsi="Times New Roman" w:eastAsia="Times New Roman" w:cs="Times New Roman"/>
          <w:i w:val="1"/>
          <w:iCs w:val="1"/>
          <w:highlight w:val="white"/>
        </w:rPr>
        <w:t xml:space="preserve">rganization </w:t>
      </w:r>
      <w:del w:author="Gregory Zelchenko" w:date="2022-08-16T18:49:29.77Z" w:id="889335275">
        <w:r w:rsidRPr="259681ED" w:rsidDel="259681ED">
          <w:rPr>
            <w:rFonts w:ascii="Times New Roman" w:hAnsi="Times New Roman" w:eastAsia="Times New Roman" w:cs="Times New Roman"/>
            <w:i w:val="1"/>
            <w:iCs w:val="1"/>
            <w:highlight w:val="white"/>
          </w:rPr>
          <w:delText>d</w:delText>
        </w:r>
      </w:del>
      <w:ins w:author="Gregory Zelchenko" w:date="2022-08-16T18:49:29.881Z" w:id="1025600688">
        <w:r w:rsidRPr="259681ED" w:rsidR="259681ED">
          <w:rPr>
            <w:rFonts w:ascii="Times New Roman" w:hAnsi="Times New Roman" w:eastAsia="Times New Roman" w:cs="Times New Roman"/>
            <w:i w:val="1"/>
            <w:iCs w:val="1"/>
            <w:highlight w:val="white"/>
          </w:rPr>
          <w:t>D</w:t>
        </w:r>
      </w:ins>
      <w:r w:rsidRPr="259681ED">
        <w:rPr>
          <w:rFonts w:ascii="Times New Roman" w:hAnsi="Times New Roman" w:eastAsia="Times New Roman" w:cs="Times New Roman"/>
          <w:i w:val="1"/>
          <w:iCs w:val="1"/>
          <w:highlight w:val="white"/>
        </w:rPr>
        <w:t xml:space="preserve">evelopment </w:t>
      </w:r>
      <w:del w:author="Gregory Zelchenko" w:date="2022-08-16T18:49:32.109Z" w:id="1745796574">
        <w:r w:rsidRPr="259681ED" w:rsidDel="259681ED">
          <w:rPr>
            <w:rFonts w:ascii="Times New Roman" w:hAnsi="Times New Roman" w:eastAsia="Times New Roman" w:cs="Times New Roman"/>
            <w:i w:val="1"/>
            <w:iCs w:val="1"/>
            <w:highlight w:val="white"/>
          </w:rPr>
          <w:delText>j</w:delText>
        </w:r>
      </w:del>
      <w:ins w:author="Gregory Zelchenko" w:date="2022-08-16T18:49:32.212Z" w:id="1203555849">
        <w:r w:rsidRPr="259681ED" w:rsidR="259681ED">
          <w:rPr>
            <w:rFonts w:ascii="Times New Roman" w:hAnsi="Times New Roman" w:eastAsia="Times New Roman" w:cs="Times New Roman"/>
            <w:i w:val="1"/>
            <w:iCs w:val="1"/>
            <w:highlight w:val="white"/>
          </w:rPr>
          <w:t>J</w:t>
        </w:r>
      </w:ins>
      <w:r w:rsidRPr="259681ED">
        <w:rPr>
          <w:rFonts w:ascii="Times New Roman" w:hAnsi="Times New Roman" w:eastAsia="Times New Roman" w:cs="Times New Roman"/>
          <w:i w:val="1"/>
          <w:iCs w:val="1"/>
          <w:highlight w:val="white"/>
        </w:rPr>
        <w:t>ournal, 38</w:t>
      </w:r>
      <w:r w:rsidRPr="053175F3">
        <w:rPr>
          <w:rFonts w:ascii="Times New Roman" w:hAnsi="Times New Roman" w:eastAsia="Times New Roman" w:cs="Times New Roman"/>
          <w:highlight w:val="white"/>
        </w:rPr>
        <w:t>(1). 42</w:t>
      </w:r>
      <w:del w:author="Gregory Zelchenko" w:date="2022-08-16T18:49:35.148Z" w:id="1397438669">
        <w:r w:rsidRPr="259681ED" w:rsidDel="259681ED">
          <w:rPr>
            <w:rFonts w:ascii="Times New Roman" w:hAnsi="Times New Roman" w:eastAsia="Times New Roman" w:cs="Times New Roman"/>
            <w:highlight w:val="white"/>
          </w:rPr>
          <w:delText>-</w:delText>
        </w:r>
      </w:del>
      <w:ins w:author="Gregory Zelchenko" w:date="2022-08-16T18:49:35.178Z" w:id="1041833229">
        <w:r w:rsidRPr="259681ED" w:rsidR="259681ED">
          <w:rPr>
            <w:rFonts w:ascii="Times New Roman" w:hAnsi="Times New Roman" w:eastAsia="Times New Roman" w:cs="Times New Roman"/>
            <w:highlight w:val="white"/>
          </w:rPr>
          <w:t>–</w:t>
        </w:r>
      </w:ins>
      <w:r w:rsidRPr="053175F3">
        <w:rPr>
          <w:rFonts w:ascii="Times New Roman" w:hAnsi="Times New Roman" w:eastAsia="Times New Roman" w:cs="Times New Roman"/>
          <w:highlight w:val="white"/>
        </w:rPr>
        <w:t>55.</w:t>
      </w:r>
      <w:r w:rsidRPr="053175F3" w:rsidR="00730EEA">
        <w:rPr>
          <w:rFonts w:ascii="Times New Roman" w:hAnsi="Times New Roman" w:eastAsia="Times New Roman" w:cs="Times New Roman"/>
          <w:highlight w:val="white"/>
        </w:rPr>
        <w:t xml:space="preserve"> </w:t>
      </w:r>
      <w:del w:author="Gregory Zelchenko" w:date="2022-08-17T09:31:23.084Z" w:id="1299618397">
        <w:r>
          <w:fldChar w:fldCharType="begin"/>
        </w:r>
        <w:r>
          <w:delInstrText xml:space="preserve">HYPERLINK "https://doi.org/10.1108/LODJ-02-2015-0014" </w:delInstrText>
        </w:r>
        <w:r>
          <w:fldChar w:fldCharType="separate"/>
        </w:r>
        <w:r/>
      </w:del>
      <w:del w:author="Gregory Zelchenko" w:date="2022-08-17T09:31:23.102Z" w:id="1746999033">
        <w:r w:rsidRPr="259681ED" w:rsidDel="259681ED">
          <w:rPr>
            <w:rFonts w:ascii="Times New Roman" w:hAnsi="Times New Roman" w:eastAsia="Times New Roman" w:cs="Times New Roman"/>
            <w:color w:val="auto"/>
          </w:rPr>
          <w:delText>doi:10.1108/LODJ-02-2015-0014</w:delText>
        </w:r>
      </w:del>
      <w:del w:author="Gregory Zelchenko" w:date="2022-08-17T09:31:23.084Z" w:id="1641634429">
        <w:r>
          <w:fldChar w:fldCharType="end"/>
        </w:r>
      </w:del>
      <w:ins w:author="Gregory Zelchenko" w:date="2022-08-17T09:31:23.115Z" w:id="1740645237">
        <w:r>
          <w:fldChar w:fldCharType="begin"/>
        </w:r>
        <w:r>
          <w:instrText xml:space="preserve">HYPERLINK "https://doi.org/10.1108/LODJ-02-2015-0014" </w:instrText>
        </w:r>
        <w:r>
          <w:fldChar w:fldCharType="separate"/>
        </w:r>
        <w:r/>
      </w:ins>
      <w:ins w:author="Gregory Zelchenko" w:date="2022-08-17T09:31:23.113Z" w:id="1237002747">
        <w:r w:rsidRPr="259681ED" w:rsidR="259681ED">
          <w:rPr>
            <w:rStyle w:val="Hyperlink"/>
            <w:rFonts w:ascii="Times New Roman" w:hAnsi="Times New Roman" w:eastAsia="Times New Roman" w:cs="Times New Roman"/>
          </w:rPr>
          <w:t>https://doi.org/10.1108/LODJ-02-2015-0014</w:t>
        </w:r>
      </w:ins>
      <w:ins w:author="Gregory Zelchenko" w:date="2022-08-17T09:31:23.115Z" w:id="1756402676">
        <w:r>
          <w:fldChar w:fldCharType="end"/>
        </w:r>
      </w:ins>
    </w:p>
    <w:p w:rsidRPr="00A30CD4" w:rsidR="00EF03F9" w:rsidP="053175F3" w:rsidRDefault="002E0F73" w14:paraId="000000BD" w14:textId="5FEAFD76">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highlight w:val="white"/>
        </w:rPr>
        <w:t xml:space="preserve">Donald, W. E., Ashleigh, M. J., &amp; Baruch, Y. (2018). Students’ perceptions of education </w:t>
      </w:r>
      <w:del w:author="Gregory Zelchenko" w:date="2022-08-16T18:49:41.288Z" w:id="501054083">
        <w:r>
          <w:tab/>
        </w:r>
      </w:del>
      <w:r w:rsidRPr="259681ED" w:rsidR="259681ED">
        <w:rPr>
          <w:rFonts w:ascii="Times New Roman" w:hAnsi="Times New Roman" w:eastAsia="Times New Roman" w:cs="Times New Roman"/>
          <w:highlight w:val="white"/>
        </w:rPr>
        <w:t xml:space="preserve">and employability: Facilitating career transition from higher education into the </w:t>
      </w:r>
      <w:del w:author="Gregory Zelchenko" w:date="2022-08-16T18:49:45.041Z" w:id="1344449653">
        <w:r>
          <w:tab/>
        </w:r>
      </w:del>
      <w:r w:rsidRPr="259681ED" w:rsidR="259681ED">
        <w:rPr>
          <w:rFonts w:ascii="Times New Roman" w:hAnsi="Times New Roman" w:eastAsia="Times New Roman" w:cs="Times New Roman"/>
          <w:highlight w:val="white"/>
        </w:rPr>
        <w:t>labor market. </w:t>
      </w:r>
      <w:r w:rsidRPr="259681ED" w:rsidR="259681ED">
        <w:rPr>
          <w:rFonts w:ascii="Times New Roman" w:hAnsi="Times New Roman" w:eastAsia="Times New Roman" w:cs="Times New Roman"/>
          <w:i w:val="1"/>
          <w:iCs w:val="1"/>
          <w:highlight w:val="white"/>
        </w:rPr>
        <w:t>Career development international, 23</w:t>
      </w:r>
      <w:r w:rsidRPr="259681ED" w:rsidR="259681ED">
        <w:rPr>
          <w:rFonts w:ascii="Times New Roman" w:hAnsi="Times New Roman" w:eastAsia="Times New Roman" w:cs="Times New Roman"/>
          <w:highlight w:val="white"/>
        </w:rPr>
        <w:t>(5). 513</w:t>
      </w:r>
      <w:del w:author="Gregory Zelchenko" w:date="2022-08-16T18:49:54.566Z" w:id="3610860">
        <w:r w:rsidRPr="259681ED" w:rsidDel="259681ED">
          <w:rPr>
            <w:rFonts w:ascii="Times New Roman" w:hAnsi="Times New Roman" w:eastAsia="Times New Roman" w:cs="Times New Roman"/>
            <w:highlight w:val="white"/>
          </w:rPr>
          <w:delText>-</w:delText>
        </w:r>
      </w:del>
      <w:ins w:author="Gregory Zelchenko" w:date="2022-08-16T18:49:53.565Z" w:id="1038359872">
        <w:r w:rsidRPr="259681ED" w:rsidR="259681ED">
          <w:rPr>
            <w:rFonts w:ascii="Times New Roman" w:hAnsi="Times New Roman" w:eastAsia="Times New Roman" w:cs="Times New Roman"/>
            <w:highlight w:val="white"/>
          </w:rPr>
          <w:t>–</w:t>
        </w:r>
      </w:ins>
      <w:r w:rsidRPr="259681ED" w:rsidR="259681ED">
        <w:rPr>
          <w:rFonts w:ascii="Times New Roman" w:hAnsi="Times New Roman" w:eastAsia="Times New Roman" w:cs="Times New Roman"/>
          <w:highlight w:val="white"/>
        </w:rPr>
        <w:t xml:space="preserve">540. </w:t>
      </w:r>
      <w:del w:author="Gregory Zelchenko" w:date="2022-08-16T18:49:48.201Z" w:id="288693704">
        <w:r>
          <w:tab/>
        </w:r>
        <w:r>
          <w:tab/>
        </w:r>
        <w:r>
          <w:tab/>
        </w:r>
      </w:del>
      <w:del w:author="Gregory Zelchenko" w:date="2022-08-17T09:31:35Z" w:id="1922087932">
        <w:r w:rsidRPr="259681ED" w:rsidDel="259681ED">
          <w:rPr>
            <w:rFonts w:ascii="Times New Roman" w:hAnsi="Times New Roman" w:eastAsia="Times New Roman" w:cs="Times New Roman"/>
          </w:rPr>
          <w:delText>doi:</w:delText>
        </w:r>
      </w:del>
      <w:ins w:author="Gregory Zelchenko" w:date="2022-08-17T09:31:35.084Z" w:id="29648041">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10.1108/CDI-09-2017-0171</w:t>
      </w:r>
      <w:r w:rsidRPr="259681ED" w:rsidR="259681ED">
        <w:rPr>
          <w:rFonts w:ascii="Times New Roman" w:hAnsi="Times New Roman" w:eastAsia="Times New Roman" w:cs="Times New Roman"/>
          <w:highlight w:val="white"/>
        </w:rPr>
        <w:t xml:space="preserve"> </w:t>
      </w:r>
      <w:r w:rsidRPr="259681ED" w:rsidR="259681ED">
        <w:rPr>
          <w:rFonts w:ascii="Times New Roman" w:hAnsi="Times New Roman" w:eastAsia="Times New Roman" w:cs="Times New Roman"/>
          <w:highlight w:val="white"/>
          <w:rtl w:val="1"/>
        </w:rPr>
        <w:t>‏</w:t>
      </w:r>
    </w:p>
    <w:p w:rsidRPr="00A30CD4" w:rsidR="00EF03F9" w:rsidP="053175F3" w:rsidRDefault="002E0F73" w14:paraId="000000BE" w14:textId="6A25E086">
      <w:pPr>
        <w:spacing w:before="240" w:line="480" w:lineRule="auto"/>
        <w:jc w:val="left"/>
        <w:rPr>
          <w:rFonts w:ascii="Times New Roman" w:hAnsi="Times New Roman" w:eastAsia="Times New Roman" w:cs="Times New Roman"/>
          <w:highlight w:val="white"/>
        </w:rPr>
      </w:pPr>
      <w:r w:rsidRPr="259681ED" w:rsidR="259681ED">
        <w:rPr>
          <w:rFonts w:ascii="Times New Roman" w:hAnsi="Times New Roman" w:eastAsia="Times New Roman" w:cs="Times New Roman"/>
          <w:highlight w:val="white"/>
        </w:rPr>
        <w:t xml:space="preserve">Emmers, E., </w:t>
      </w:r>
      <w:proofErr w:type="spellStart"/>
      <w:r w:rsidRPr="259681ED" w:rsidR="259681ED">
        <w:rPr>
          <w:rFonts w:ascii="Times New Roman" w:hAnsi="Times New Roman" w:eastAsia="Times New Roman" w:cs="Times New Roman"/>
          <w:highlight w:val="white"/>
        </w:rPr>
        <w:t>Baeyens</w:t>
      </w:r>
      <w:proofErr w:type="spellEnd"/>
      <w:r w:rsidRPr="259681ED" w:rsidR="259681ED">
        <w:rPr>
          <w:rFonts w:ascii="Times New Roman" w:hAnsi="Times New Roman" w:eastAsia="Times New Roman" w:cs="Times New Roman"/>
          <w:highlight w:val="white"/>
        </w:rPr>
        <w:t xml:space="preserve">, D., &amp; Petry, K. (2020). Attitudes and self-efficacy of teachers </w:t>
      </w:r>
      <w:r>
        <w:tab/>
      </w:r>
      <w:r w:rsidRPr="259681ED" w:rsidR="259681ED">
        <w:rPr>
          <w:rFonts w:ascii="Times New Roman" w:hAnsi="Times New Roman" w:eastAsia="Times New Roman" w:cs="Times New Roman"/>
          <w:highlight w:val="white"/>
        </w:rPr>
        <w:t>towards inclusion in higher education. </w:t>
      </w:r>
      <w:r w:rsidRPr="259681ED" w:rsidR="259681ED">
        <w:rPr>
          <w:rFonts w:ascii="Times New Roman" w:hAnsi="Times New Roman" w:eastAsia="Times New Roman" w:cs="Times New Roman"/>
          <w:i w:val="1"/>
          <w:iCs w:val="1"/>
          <w:highlight w:val="white"/>
        </w:rPr>
        <w:t xml:space="preserve">European Journal of Special Needs </w:t>
      </w:r>
      <w:r>
        <w:tab/>
      </w:r>
      <w:r w:rsidRPr="259681ED" w:rsidR="259681ED">
        <w:rPr>
          <w:rFonts w:ascii="Times New Roman" w:hAnsi="Times New Roman" w:eastAsia="Times New Roman" w:cs="Times New Roman"/>
          <w:i w:val="1"/>
          <w:iCs w:val="1"/>
          <w:highlight w:val="white"/>
        </w:rPr>
        <w:t>Education</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35</w:t>
      </w:r>
      <w:r w:rsidRPr="259681ED" w:rsidR="259681ED">
        <w:rPr>
          <w:rFonts w:ascii="Times New Roman" w:hAnsi="Times New Roman" w:eastAsia="Times New Roman" w:cs="Times New Roman"/>
          <w:highlight w:val="white"/>
        </w:rPr>
        <w:t>(2), 139</w:t>
      </w:r>
      <w:del w:author="Gregory Zelchenko" w:date="2022-08-16T18:55:07.995Z" w:id="1811258860">
        <w:r w:rsidRPr="259681ED" w:rsidDel="259681ED">
          <w:rPr>
            <w:rFonts w:ascii="Times New Roman" w:hAnsi="Times New Roman" w:eastAsia="Times New Roman" w:cs="Times New Roman"/>
            <w:highlight w:val="white"/>
          </w:rPr>
          <w:delText>-</w:delText>
        </w:r>
      </w:del>
      <w:ins w:author="Gregory Zelchenko" w:date="2022-08-16T18:55:08.03Z" w:id="1690969755">
        <w:r w:rsidRPr="259681ED" w:rsidR="259681ED">
          <w:rPr>
            <w:rFonts w:ascii="Times New Roman" w:hAnsi="Times New Roman" w:eastAsia="Times New Roman" w:cs="Times New Roman"/>
            <w:highlight w:val="white"/>
          </w:rPr>
          <w:t>–</w:t>
        </w:r>
      </w:ins>
      <w:r w:rsidRPr="259681ED" w:rsidR="259681ED">
        <w:rPr>
          <w:rFonts w:ascii="Times New Roman" w:hAnsi="Times New Roman" w:eastAsia="Times New Roman" w:cs="Times New Roman"/>
          <w:highlight w:val="white"/>
        </w:rPr>
        <w:t xml:space="preserve">153. </w:t>
      </w:r>
      <w:del w:author="Gregory Zelchenko" w:date="2022-08-17T09:31:39.138Z" w:id="1059334277">
        <w:r w:rsidRPr="259681ED" w:rsidDel="259681ED">
          <w:rPr>
            <w:rFonts w:ascii="Times New Roman" w:hAnsi="Times New Roman" w:eastAsia="Times New Roman" w:cs="Times New Roman"/>
            <w:highlight w:val="white"/>
          </w:rPr>
          <w:delText>doi:</w:delText>
        </w:r>
      </w:del>
      <w:ins w:author="Gregory Zelchenko" w:date="2022-08-17T09:31:39.174Z" w:id="448845051">
        <w:r w:rsidRPr="259681ED" w:rsidR="259681ED">
          <w:rPr>
            <w:rFonts w:ascii="Times New Roman" w:hAnsi="Times New Roman" w:eastAsia="Times New Roman" w:cs="Times New Roman"/>
            <w:highlight w:val="white"/>
          </w:rPr>
          <w:t xml:space="preserve"> https://doi.org/</w:t>
        </w:r>
      </w:ins>
      <w:r w:rsidRPr="259681ED" w:rsidR="259681ED">
        <w:rPr>
          <w:rFonts w:ascii="Times New Roman" w:hAnsi="Times New Roman" w:eastAsia="Times New Roman" w:cs="Times New Roman"/>
          <w:highlight w:val="white"/>
        </w:rPr>
        <w:t>10.1080/08856257.2019.1628337</w:t>
      </w:r>
    </w:p>
    <w:p w:rsidRPr="006F7747" w:rsidR="00EF03F9" w:rsidP="053175F3" w:rsidRDefault="002E0F73" w14:paraId="000000C0" w14:textId="32206311">
      <w:pPr>
        <w:spacing w:before="240" w:line="480" w:lineRule="auto"/>
        <w:jc w:val="left"/>
        <w:rPr>
          <w:rFonts w:ascii="Times New Roman" w:hAnsi="Times New Roman" w:eastAsia="Times New Roman" w:cs="Times New Roman"/>
        </w:rPr>
      </w:pPr>
      <w:proofErr w:type="spellStart"/>
      <w:r w:rsidRPr="053175F3">
        <w:rPr>
          <w:rFonts w:ascii="Times New Roman" w:hAnsi="Times New Roman" w:eastAsia="Times New Roman" w:cs="Times New Roman"/>
          <w:shd w:val="clear" w:color="auto" w:fill="FCFCFC"/>
        </w:rPr>
        <w:t>Etuknwa</w:t>
      </w:r>
      <w:proofErr w:type="spellEnd"/>
      <w:r w:rsidRPr="053175F3">
        <w:rPr>
          <w:rFonts w:ascii="Times New Roman" w:hAnsi="Times New Roman" w:eastAsia="Times New Roman" w:cs="Times New Roman"/>
          <w:shd w:val="clear" w:color="auto" w:fill="FCFCFC"/>
        </w:rPr>
        <w:t xml:space="preserve">, A., Daniels, K. &amp; </w:t>
      </w:r>
      <w:r w:rsidRPr="053175F3">
        <w:rPr>
          <w:rFonts w:ascii="Times New Roman" w:hAnsi="Times New Roman" w:eastAsia="Times New Roman" w:cs="Times New Roman"/>
          <w:shd w:val="clear" w:color="auto" w:fill="FCFCFC"/>
        </w:rPr>
        <w:t>Eib</w:t>
      </w:r>
      <w:r w:rsidRPr="053175F3">
        <w:rPr>
          <w:rFonts w:ascii="Times New Roman" w:hAnsi="Times New Roman" w:eastAsia="Times New Roman" w:cs="Times New Roman"/>
          <w:shd w:val="clear" w:color="auto" w:fill="FCFCFC"/>
        </w:rPr>
        <w:t xml:space="preserve">, C. (2019). Sustainable Return to Work: A Systematic </w:t>
      </w:r>
      <w:r w:rsidRPr="005F48DE" w:rsidR="000837C7">
        <w:rPr>
          <w:rFonts w:ascii="David" w:hAnsi="David" w:eastAsia="David" w:cs="David"/>
          <w:shd w:val="clear" w:color="auto" w:fill="FCFCFC"/>
        </w:rPr>
        <w:tab/>
      </w:r>
      <w:r w:rsidRPr="053175F3">
        <w:rPr>
          <w:rFonts w:ascii="Times New Roman" w:hAnsi="Times New Roman" w:eastAsia="Times New Roman" w:cs="Times New Roman"/>
          <w:shd w:val="clear" w:color="auto" w:fill="FCFCFC"/>
        </w:rPr>
        <w:t>Review Focusing on Personal and Social Factors. </w:t>
      </w:r>
      <w:r w:rsidRPr="259681ED" w:rsidR="00E02C28">
        <w:rPr>
          <w:rFonts w:ascii="Times New Roman" w:hAnsi="Times New Roman" w:eastAsia="Times New Roman" w:cs="Times New Roman"/>
          <w:i w:val="1"/>
          <w:iCs w:val="1"/>
          <w:shd w:val="clear" w:color="auto" w:fill="FCFCFC"/>
        </w:rPr>
        <w:t>Journal</w:t>
      </w:r>
      <w:r w:rsidRPr="259681ED">
        <w:rPr>
          <w:rFonts w:ascii="Times New Roman" w:hAnsi="Times New Roman" w:eastAsia="Times New Roman" w:cs="Times New Roman"/>
          <w:i w:val="1"/>
          <w:iCs w:val="1"/>
          <w:shd w:val="clear" w:color="auto" w:fill="FCFCFC"/>
        </w:rPr>
        <w:t xml:space="preserve"> of Occupational </w:t>
      </w:r>
      <w:r w:rsidRPr="005F48DE" w:rsidR="000837C7">
        <w:rPr>
          <w:rFonts w:ascii="David" w:hAnsi="David" w:eastAsia="David" w:cs="David"/>
          <w:i/>
          <w:shd w:val="clear" w:color="auto" w:fill="FCFCFC"/>
        </w:rPr>
        <w:tab/>
      </w:r>
      <w:r w:rsidRPr="259681ED">
        <w:rPr>
          <w:rFonts w:ascii="Times New Roman" w:hAnsi="Times New Roman" w:eastAsia="Times New Roman" w:cs="Times New Roman"/>
          <w:i w:val="1"/>
          <w:iCs w:val="1"/>
          <w:shd w:val="clear" w:color="auto" w:fill="FCFCFC"/>
        </w:rPr>
        <w:t>Rehabilitation,</w:t>
      </w:r>
      <w:r w:rsidRPr="053175F3">
        <w:rPr>
          <w:rFonts w:ascii="Times New Roman" w:hAnsi="Times New Roman" w:eastAsia="Times New Roman" w:cs="Times New Roman"/>
          <w:shd w:val="clear" w:color="auto" w:fill="FCFCFC"/>
        </w:rPr>
        <w:t> </w:t>
      </w:r>
      <w:r w:rsidRPr="259681ED">
        <w:rPr>
          <w:rFonts w:ascii="Times New Roman" w:hAnsi="Times New Roman" w:eastAsia="Times New Roman" w:cs="Times New Roman"/>
          <w:i w:val="1"/>
          <w:iCs w:val="1"/>
          <w:shd w:val="clear" w:color="auto" w:fill="FCFCFC"/>
        </w:rPr>
        <w:t>29</w:t>
      </w:r>
      <w:r w:rsidRPr="053175F3">
        <w:rPr>
          <w:rFonts w:ascii="Times New Roman" w:hAnsi="Times New Roman" w:eastAsia="Times New Roman" w:cs="Times New Roman"/>
          <w:b w:val="1"/>
          <w:bCs w:val="1"/>
          <w:shd w:val="clear" w:color="auto" w:fill="FCFCFC"/>
        </w:rPr>
        <w:t>, </w:t>
      </w:r>
      <w:r w:rsidRPr="053175F3">
        <w:rPr>
          <w:rFonts w:ascii="Times New Roman" w:hAnsi="Times New Roman" w:eastAsia="Times New Roman" w:cs="Times New Roman"/>
          <w:shd w:val="clear" w:color="auto" w:fill="FCFCFC"/>
        </w:rPr>
        <w:t xml:space="preserve">679–700. </w:t>
      </w:r>
      <w:del w:author="Gregory Zelchenko" w:date="2022-08-17T09:31:43.784Z" w:id="2097881824">
        <w:r w:rsidRPr="259681ED" w:rsidDel="259681ED">
          <w:rPr>
            <w:rFonts w:ascii="Times New Roman" w:hAnsi="Times New Roman" w:eastAsia="Times New Roman" w:cs="Times New Roman"/>
          </w:rPr>
          <w:delText>doi</w:delText>
        </w:r>
        <w:r w:rsidRPr="259681ED" w:rsidDel="259681ED">
          <w:rPr>
            <w:rFonts w:ascii="Times New Roman" w:hAnsi="Times New Roman" w:eastAsia="Times New Roman" w:cs="Times New Roman"/>
          </w:rPr>
          <w:delText>:</w:delText>
        </w:r>
      </w:del>
      <w:ins w:author="Gregory Zelchenko" w:date="2022-08-17T09:31:43.813Z" w:id="1435140326">
        <w:r w:rsidRPr="259681ED" w:rsidR="259681ED">
          <w:rPr>
            <w:rFonts w:ascii="Times New Roman" w:hAnsi="Times New Roman" w:eastAsia="Times New Roman" w:cs="Times New Roman"/>
          </w:rPr>
          <w:t xml:space="preserve"> https://doi.org/</w:t>
        </w:r>
      </w:ins>
      <w:r w:rsidRPr="053175F3">
        <w:rPr>
          <w:rFonts w:ascii="Times New Roman" w:hAnsi="Times New Roman" w:eastAsia="Times New Roman" w:cs="Times New Roman"/>
          <w:shd w:val="clear" w:color="auto" w:fill="FCFCFC"/>
        </w:rPr>
        <w:t>10.1007/s10926-019-09832-7</w:t>
      </w:r>
    </w:p>
    <w:p w:rsidRPr="00A30CD4" w:rsidR="00EF03F9" w:rsidP="053175F3" w:rsidRDefault="002E0F73" w14:paraId="000000C1" w14:textId="356E48F6">
      <w:pPr>
        <w:spacing w:before="240" w:line="480" w:lineRule="auto"/>
        <w:jc w:val="left"/>
        <w:rPr>
          <w:rFonts w:ascii="Times New Roman" w:hAnsi="Times New Roman" w:eastAsia="Times New Roman" w:cs="Times New Roman"/>
        </w:rPr>
      </w:pPr>
      <w:bookmarkStart w:name="_heading=h.lnxbz9" w:id="14"/>
      <w:bookmarkEnd w:id="14"/>
      <w:r w:rsidRPr="259681ED" w:rsidR="259681ED">
        <w:rPr>
          <w:rFonts w:ascii="Times New Roman" w:hAnsi="Times New Roman" w:eastAsia="Times New Roman" w:cs="Times New Roman"/>
        </w:rPr>
        <w:t xml:space="preserve">Findler, L., Vilchinsky, N., &amp; Werner, S. (2007). The multidimensional attitudes scale </w:t>
      </w:r>
      <w:r>
        <w:tab/>
      </w:r>
      <w:r w:rsidRPr="259681ED" w:rsidR="259681ED">
        <w:rPr>
          <w:rFonts w:ascii="Times New Roman" w:hAnsi="Times New Roman" w:eastAsia="Times New Roman" w:cs="Times New Roman"/>
        </w:rPr>
        <w:t xml:space="preserve">toward </w:t>
      </w:r>
      <w:del w:author="Gregory Zelchenko" w:date="2022-08-16T18:55:19.387Z" w:id="1224172906">
        <w:r>
          <w:tab/>
        </w:r>
      </w:del>
      <w:r w:rsidRPr="259681ED" w:rsidR="259681ED">
        <w:rPr>
          <w:rFonts w:ascii="Times New Roman" w:hAnsi="Times New Roman" w:eastAsia="Times New Roman" w:cs="Times New Roman"/>
        </w:rPr>
        <w:t xml:space="preserve">persons with disabilities (MAS): Construction and validation. </w:t>
      </w:r>
      <w:r>
        <w:tab/>
      </w:r>
      <w:r w:rsidRPr="259681ED" w:rsidR="259681ED">
        <w:rPr>
          <w:rFonts w:ascii="Times New Roman" w:hAnsi="Times New Roman" w:eastAsia="Times New Roman" w:cs="Times New Roman"/>
          <w:i w:val="1"/>
          <w:iCs w:val="1"/>
        </w:rPr>
        <w:t xml:space="preserve">Rehabilitation </w:t>
      </w:r>
      <w:r>
        <w:tab/>
      </w:r>
      <w:r w:rsidRPr="259681ED" w:rsidR="259681ED">
        <w:rPr>
          <w:rFonts w:ascii="Times New Roman" w:hAnsi="Times New Roman" w:eastAsia="Times New Roman" w:cs="Times New Roman"/>
          <w:i w:val="1"/>
          <w:iCs w:val="1"/>
        </w:rPr>
        <w:t>counseling bulletin, 50</w:t>
      </w:r>
      <w:r w:rsidRPr="259681ED" w:rsidR="259681ED">
        <w:rPr>
          <w:rFonts w:ascii="Times New Roman" w:hAnsi="Times New Roman" w:eastAsia="Times New Roman" w:cs="Times New Roman"/>
        </w:rPr>
        <w:t xml:space="preserve">(3), 166-176. </w:t>
      </w:r>
      <w:r>
        <w:tab/>
      </w:r>
      <w:del w:author="Gregory Zelchenko" w:date="2022-08-17T09:31:55.344Z" w:id="1008252104">
        <w:r w:rsidRPr="259681ED" w:rsidDel="259681ED">
          <w:rPr>
            <w:rFonts w:ascii="Times New Roman" w:hAnsi="Times New Roman" w:eastAsia="Times New Roman" w:cs="Times New Roman"/>
          </w:rPr>
          <w:delText>doi:</w:delText>
        </w:r>
      </w:del>
      <w:ins w:author="Gregory Zelchenko" w:date="2022-08-17T09:31:55.396Z" w:id="1897277084">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10.1177%2F00343552070500030401</w:t>
      </w:r>
    </w:p>
    <w:p w:rsidRPr="00A30CD4" w:rsidR="00EF03F9" w:rsidP="053175F3" w:rsidRDefault="002E0F73" w14:paraId="000000C2" w14:textId="5EBB8C30">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rPr>
        <w:t xml:space="preserve">Friedman, C. (2019). Family members of people with disabilities’ explicit and implicit </w:t>
      </w:r>
      <w:r>
        <w:tab/>
      </w:r>
      <w:r w:rsidRPr="259681ED" w:rsidR="259681ED">
        <w:rPr>
          <w:rFonts w:ascii="Times New Roman" w:hAnsi="Times New Roman" w:eastAsia="Times New Roman" w:cs="Times New Roman"/>
        </w:rPr>
        <w:t xml:space="preserve">disability prejudice. </w:t>
      </w:r>
      <w:r w:rsidRPr="259681ED" w:rsidR="259681ED">
        <w:rPr>
          <w:rFonts w:ascii="Times New Roman" w:hAnsi="Times New Roman" w:eastAsia="Times New Roman" w:cs="Times New Roman"/>
          <w:i w:val="1"/>
          <w:iCs w:val="1"/>
        </w:rPr>
        <w:t>Rehabilitation Psychology, 64</w:t>
      </w:r>
      <w:r w:rsidRPr="259681ED" w:rsidR="259681ED">
        <w:rPr>
          <w:rFonts w:ascii="Times New Roman" w:hAnsi="Times New Roman" w:eastAsia="Times New Roman" w:cs="Times New Roman"/>
        </w:rPr>
        <w:t xml:space="preserve">(2), 203-211. </w:t>
      </w:r>
      <w:r>
        <w:tab/>
      </w:r>
      <w:del w:author="Gregory Zelchenko" w:date="2022-08-17T09:32:01.255Z" w:id="1825727677">
        <w:r w:rsidRPr="259681ED" w:rsidDel="259681ED">
          <w:rPr>
            <w:rFonts w:ascii="Times New Roman" w:hAnsi="Times New Roman" w:eastAsia="Times New Roman" w:cs="Times New Roman"/>
          </w:rPr>
          <w:delText>doi:</w:delText>
        </w:r>
      </w:del>
      <w:ins w:author="Gregory Zelchenko" w:date="2022-08-17T09:32:01.283Z" w:id="238032637">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10.1037/rep0000265</w:t>
      </w:r>
    </w:p>
    <w:p w:rsidRPr="00A30CD4" w:rsidR="00EF03F9" w:rsidP="053175F3" w:rsidRDefault="002E0F73" w14:paraId="000000C3" w14:textId="3CA38911">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highlight w:val="white"/>
        </w:rPr>
        <w:t>García-González, J. M., Gutiérrez Gómez-</w:t>
      </w:r>
      <w:proofErr w:type="spellStart"/>
      <w:r w:rsidRPr="259681ED" w:rsidR="259681ED">
        <w:rPr>
          <w:rFonts w:ascii="Times New Roman" w:hAnsi="Times New Roman" w:eastAsia="Times New Roman" w:cs="Times New Roman"/>
          <w:highlight w:val="white"/>
        </w:rPr>
        <w:t>Calcerrada</w:t>
      </w:r>
      <w:proofErr w:type="spellEnd"/>
      <w:r w:rsidRPr="259681ED" w:rsidR="259681ED">
        <w:rPr>
          <w:rFonts w:ascii="Times New Roman" w:hAnsi="Times New Roman" w:eastAsia="Times New Roman" w:cs="Times New Roman"/>
          <w:highlight w:val="white"/>
        </w:rPr>
        <w:t>, S., Solera Hernández, E., &amp; Ríos-</w:t>
      </w:r>
      <w:r>
        <w:tab/>
      </w:r>
      <w:r w:rsidRPr="259681ED" w:rsidR="259681ED">
        <w:rPr>
          <w:rFonts w:ascii="Times New Roman" w:hAnsi="Times New Roman" w:eastAsia="Times New Roman" w:cs="Times New Roman"/>
          <w:highlight w:val="white"/>
        </w:rPr>
        <w:t xml:space="preserve">Aguilar, S. (2020). Barriers in higher education: perceptions and discourse </w:t>
      </w:r>
      <w:r>
        <w:tab/>
      </w:r>
      <w:r w:rsidRPr="259681ED" w:rsidR="259681ED">
        <w:rPr>
          <w:rFonts w:ascii="Times New Roman" w:hAnsi="Times New Roman" w:eastAsia="Times New Roman" w:cs="Times New Roman"/>
          <w:highlight w:val="white"/>
        </w:rPr>
        <w:t>analysis of students with disabilities in Spain. </w:t>
      </w:r>
      <w:r w:rsidRPr="259681ED" w:rsidR="259681ED">
        <w:rPr>
          <w:rFonts w:ascii="Times New Roman" w:hAnsi="Times New Roman" w:eastAsia="Times New Roman" w:cs="Times New Roman"/>
          <w:i w:val="1"/>
          <w:iCs w:val="1"/>
          <w:highlight w:val="white"/>
        </w:rPr>
        <w:t>Disability &amp; Society</w:t>
      </w:r>
      <w:r w:rsidRPr="259681ED" w:rsidR="259681ED">
        <w:rPr>
          <w:rFonts w:ascii="Times New Roman" w:hAnsi="Times New Roman" w:eastAsia="Times New Roman" w:cs="Times New Roman"/>
          <w:highlight w:val="white"/>
        </w:rPr>
        <w:t>,</w:t>
      </w:r>
      <w:r w:rsidRPr="259681ED" w:rsidR="259681ED">
        <w:rPr>
          <w:rFonts w:ascii="Times New Roman" w:hAnsi="Times New Roman" w:eastAsia="Times New Roman" w:cs="Times New Roman"/>
          <w:i w:val="1"/>
          <w:iCs w:val="1"/>
          <w:highlight w:val="white"/>
        </w:rPr>
        <w:t xml:space="preserve"> 36</w:t>
      </w:r>
      <w:r w:rsidRPr="259681ED" w:rsidR="259681ED">
        <w:rPr>
          <w:rFonts w:ascii="Times New Roman" w:hAnsi="Times New Roman" w:eastAsia="Times New Roman" w:cs="Times New Roman"/>
          <w:highlight w:val="white"/>
        </w:rPr>
        <w:t>(4), 579</w:t>
      </w:r>
      <w:del w:author="Gregory Zelchenko" w:date="2022-08-16T18:55:34.002Z" w:id="1903652648">
        <w:r w:rsidRPr="259681ED" w:rsidDel="259681ED">
          <w:rPr>
            <w:rFonts w:ascii="Times New Roman" w:hAnsi="Times New Roman" w:eastAsia="Times New Roman" w:cs="Times New Roman"/>
            <w:highlight w:val="white"/>
          </w:rPr>
          <w:delText>-</w:delText>
        </w:r>
      </w:del>
      <w:ins w:author="Gregory Zelchenko" w:date="2022-08-16T18:55:34.036Z" w:id="590048876">
        <w:r w:rsidRPr="259681ED" w:rsidR="259681ED">
          <w:rPr>
            <w:rFonts w:ascii="Times New Roman" w:hAnsi="Times New Roman" w:eastAsia="Times New Roman" w:cs="Times New Roman"/>
            <w:highlight w:val="white"/>
          </w:rPr>
          <w:t>–</w:t>
        </w:r>
      </w:ins>
      <w:r w:rsidRPr="259681ED" w:rsidR="259681ED">
        <w:rPr>
          <w:rFonts w:ascii="Times New Roman" w:hAnsi="Times New Roman" w:eastAsia="Times New Roman" w:cs="Times New Roman"/>
          <w:highlight w:val="white"/>
        </w:rPr>
        <w:t>595.</w:t>
      </w:r>
      <w:r w:rsidRPr="259681ED" w:rsidR="259681ED">
        <w:rPr>
          <w:rFonts w:ascii="Times New Roman" w:hAnsi="Times New Roman" w:eastAsia="Times New Roman" w:cs="Times New Roman"/>
        </w:rPr>
        <w:t xml:space="preserve"> </w:t>
      </w:r>
      <w:r>
        <w:tab/>
      </w:r>
      <w:del w:author="Gregory Zelchenko" w:date="2022-08-17T09:32:06.376Z" w:id="783859985">
        <w:r w:rsidRPr="259681ED" w:rsidDel="259681ED">
          <w:rPr>
            <w:rFonts w:ascii="Times New Roman" w:hAnsi="Times New Roman" w:eastAsia="Times New Roman" w:cs="Times New Roman"/>
          </w:rPr>
          <w:delText>doi:</w:delText>
        </w:r>
      </w:del>
      <w:ins w:author="Gregory Zelchenko" w:date="2022-08-17T09:32:06.404Z" w:id="1307247987">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10.1080/09687599.2020.1749565</w:t>
      </w:r>
    </w:p>
    <w:p w:rsidRPr="00A30CD4" w:rsidR="00EF03F9" w:rsidP="053175F3" w:rsidRDefault="002E0F73" w14:paraId="000000C4" w14:textId="092233EB">
      <w:pPr>
        <w:spacing w:before="240" w:line="480" w:lineRule="auto"/>
        <w:jc w:val="left"/>
        <w:rPr>
          <w:rFonts w:ascii="Times New Roman" w:hAnsi="Times New Roman" w:eastAsia="Times New Roman" w:cs="Times New Roman"/>
          <w:highlight w:val="white"/>
        </w:rPr>
      </w:pPr>
      <w:r w:rsidRPr="06DCE75C" w:rsidR="06DCE75C">
        <w:rPr>
          <w:rFonts w:ascii="Times New Roman" w:hAnsi="Times New Roman" w:eastAsia="Times New Roman" w:cs="Times New Roman"/>
        </w:rPr>
        <w:t xml:space="preserve">Hadley, W. (2011). College students with disabilities: A student development </w:t>
      </w:r>
      <w:r>
        <w:tab/>
      </w:r>
      <w:r w:rsidRPr="06DCE75C" w:rsidR="06DCE75C">
        <w:rPr>
          <w:rFonts w:ascii="Times New Roman" w:hAnsi="Times New Roman" w:eastAsia="Times New Roman" w:cs="Times New Roman"/>
        </w:rPr>
        <w:t xml:space="preserve">perspective. </w:t>
      </w:r>
      <w:r w:rsidRPr="06DCE75C" w:rsidR="06DCE75C">
        <w:rPr>
          <w:rFonts w:ascii="Times New Roman" w:hAnsi="Times New Roman" w:eastAsia="Times New Roman" w:cs="Times New Roman"/>
          <w:highlight w:val="white"/>
        </w:rPr>
        <w:t xml:space="preserve">In W. S. Harbour, &amp; J. W. Madaus (Eds.), </w:t>
      </w:r>
      <w:r w:rsidRPr="06DCE75C" w:rsidR="06DCE75C">
        <w:rPr>
          <w:rFonts w:ascii="Times New Roman" w:hAnsi="Times New Roman" w:eastAsia="Times New Roman" w:cs="Times New Roman"/>
          <w:i w:val="1"/>
          <w:iCs w:val="1"/>
          <w:highlight w:val="white"/>
        </w:rPr>
        <w:t xml:space="preserve">New directions for higher </w:t>
      </w:r>
      <w:r>
        <w:tab/>
      </w:r>
      <w:r w:rsidRPr="06DCE75C" w:rsidR="06DCE75C">
        <w:rPr>
          <w:rFonts w:ascii="Times New Roman" w:hAnsi="Times New Roman" w:eastAsia="Times New Roman" w:cs="Times New Roman"/>
          <w:i w:val="1"/>
          <w:iCs w:val="1"/>
          <w:highlight w:val="white"/>
        </w:rPr>
        <w:t>education: Disability services and campus dynamics (no. 154)</w:t>
      </w:r>
      <w:r w:rsidRPr="06DCE75C" w:rsidR="06DCE75C">
        <w:rPr>
          <w:rFonts w:ascii="Times New Roman" w:hAnsi="Times New Roman" w:eastAsia="Times New Roman" w:cs="Times New Roman"/>
          <w:highlight w:val="white"/>
        </w:rPr>
        <w:t xml:space="preserve"> (pp. 77</w:t>
      </w:r>
      <w:del w:author="Gregory Zelchenko" w:date="2022-08-16T18:55:41.087Z" w:id="409100248">
        <w:r w:rsidRPr="06DCE75C" w:rsidDel="06DCE75C">
          <w:rPr>
            <w:rFonts w:ascii="Times New Roman" w:hAnsi="Times New Roman" w:eastAsia="Times New Roman" w:cs="Times New Roman"/>
            <w:highlight w:val="white"/>
          </w:rPr>
          <w:delText>-</w:delText>
        </w:r>
      </w:del>
      <w:ins w:author="Gregory Zelchenko" w:date="2022-08-16T18:55:41.112Z" w:id="640437412">
        <w:r w:rsidRPr="06DCE75C" w:rsidR="06DCE75C">
          <w:rPr>
            <w:rFonts w:ascii="Times New Roman" w:hAnsi="Times New Roman" w:eastAsia="Times New Roman" w:cs="Times New Roman"/>
            <w:highlight w:val="white"/>
          </w:rPr>
          <w:t>–</w:t>
        </w:r>
      </w:ins>
      <w:r w:rsidRPr="06DCE75C" w:rsidR="06DCE75C">
        <w:rPr>
          <w:rFonts w:ascii="Times New Roman" w:hAnsi="Times New Roman" w:eastAsia="Times New Roman" w:cs="Times New Roman"/>
          <w:highlight w:val="white"/>
        </w:rPr>
        <w:t xml:space="preserve">81). San </w:t>
      </w:r>
      <w:r>
        <w:tab/>
      </w:r>
      <w:r w:rsidRPr="06DCE75C" w:rsidR="06DCE75C">
        <w:rPr>
          <w:rFonts w:ascii="Times New Roman" w:hAnsi="Times New Roman" w:eastAsia="Times New Roman" w:cs="Times New Roman"/>
          <w:highlight w:val="white"/>
        </w:rPr>
        <w:t>Francisco: Wiley Periodicals</w:t>
      </w:r>
      <w:del w:author="Gregory Zelchenko" w:date="2022-08-16T18:55:45.786Z" w:id="1764403195">
        <w:r w:rsidRPr="06DCE75C" w:rsidDel="06DCE75C">
          <w:rPr>
            <w:rFonts w:ascii="Times New Roman" w:hAnsi="Times New Roman" w:eastAsia="Times New Roman" w:cs="Times New Roman"/>
            <w:highlight w:val="white"/>
          </w:rPr>
          <w:delText>, Inc</w:delText>
        </w:r>
      </w:del>
      <w:r w:rsidRPr="06DCE75C" w:rsidR="06DCE75C">
        <w:rPr>
          <w:rFonts w:ascii="Times New Roman" w:hAnsi="Times New Roman" w:eastAsia="Times New Roman" w:cs="Times New Roman"/>
          <w:highlight w:val="white"/>
        </w:rPr>
        <w:t>.</w:t>
      </w:r>
    </w:p>
    <w:p w:rsidRPr="00A30CD4" w:rsidR="00EF03F9" w:rsidP="06DCE75C" w:rsidRDefault="002E0F73" w14:paraId="000000C5" w14:textId="3D7B5D3D">
      <w:pPr>
        <w:pStyle w:val="Normal"/>
        <w:spacing w:before="240" w:line="480" w:lineRule="auto"/>
        <w:jc w:val="left"/>
        <w:rPr>
          <w:rFonts w:ascii="Times New Roman" w:hAnsi="Times New Roman" w:eastAsia="Times New Roman" w:cs="Times New Roman"/>
          <w:highlight w:val="white"/>
        </w:rPr>
      </w:pPr>
      <w:r w:rsidRPr="259681ED" w:rsidR="259681ED">
        <w:rPr>
          <w:rFonts w:ascii="Times New Roman" w:hAnsi="Times New Roman" w:eastAsia="Times New Roman" w:cs="Times New Roman"/>
          <w:highlight w:val="white"/>
        </w:rPr>
        <w:t xml:space="preserve">Hauerwas, L. B., &amp; Mahon, J. (2018). Secondary teachers’ experiences with students with </w:t>
      </w:r>
      <w:r>
        <w:tab/>
      </w:r>
      <w:r w:rsidRPr="259681ED" w:rsidR="259681ED">
        <w:rPr>
          <w:rFonts w:ascii="Times New Roman" w:hAnsi="Times New Roman" w:eastAsia="Times New Roman" w:cs="Times New Roman"/>
          <w:highlight w:val="white"/>
        </w:rPr>
        <w:t>disabilities: Examining the global landscape. </w:t>
      </w:r>
      <w:r w:rsidRPr="259681ED" w:rsidR="259681ED">
        <w:rPr>
          <w:rFonts w:ascii="Times New Roman" w:hAnsi="Times New Roman" w:eastAsia="Times New Roman" w:cs="Times New Roman"/>
          <w:i w:val="1"/>
          <w:iCs w:val="1"/>
          <w:highlight w:val="white"/>
        </w:rPr>
        <w:t xml:space="preserve">International journal of inclusive </w:t>
      </w:r>
      <w:r>
        <w:tab/>
      </w:r>
      <w:r w:rsidRPr="259681ED" w:rsidR="259681ED">
        <w:rPr>
          <w:rFonts w:ascii="Times New Roman" w:hAnsi="Times New Roman" w:eastAsia="Times New Roman" w:cs="Times New Roman"/>
          <w:i w:val="1"/>
          <w:iCs w:val="1"/>
          <w:highlight w:val="white"/>
        </w:rPr>
        <w:t>education</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22</w:t>
      </w:r>
      <w:r w:rsidRPr="259681ED" w:rsidR="259681ED">
        <w:rPr>
          <w:rFonts w:ascii="Times New Roman" w:hAnsi="Times New Roman" w:eastAsia="Times New Roman" w:cs="Times New Roman"/>
          <w:highlight w:val="white"/>
        </w:rPr>
        <w:t>(3), 306</w:t>
      </w:r>
      <w:del w:author="Gregory Zelchenko" w:date="2022-08-16T18:55:54.66Z" w:id="628060618">
        <w:r w:rsidRPr="259681ED" w:rsidDel="259681ED">
          <w:rPr>
            <w:rFonts w:ascii="Times New Roman" w:hAnsi="Times New Roman" w:eastAsia="Times New Roman" w:cs="Times New Roman"/>
            <w:highlight w:val="white"/>
          </w:rPr>
          <w:delText>-</w:delText>
        </w:r>
      </w:del>
      <w:ins w:author="Gregory Zelchenko" w:date="2022-08-16T18:55:54.69Z" w:id="398478208">
        <w:r w:rsidRPr="259681ED" w:rsidR="259681ED">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259681ED" w:rsidR="259681ED">
        <w:rPr>
          <w:rFonts w:ascii="Times New Roman" w:hAnsi="Times New Roman" w:eastAsia="Times New Roman" w:cs="Times New Roman"/>
          <w:highlight w:val="white"/>
        </w:rPr>
        <w:t xml:space="preserve">322. </w:t>
      </w:r>
      <w:del w:author="Gregory Zelchenko" w:date="2022-08-17T09:32:13.848Z" w:id="1587990583">
        <w:r w:rsidRPr="259681ED" w:rsidDel="259681ED">
          <w:rPr>
            <w:rFonts w:ascii="Times New Roman" w:hAnsi="Times New Roman" w:eastAsia="Times New Roman" w:cs="Times New Roman"/>
          </w:rPr>
          <w:delText>doi:</w:delText>
        </w:r>
      </w:del>
      <w:ins w:author="Gregory Zelchenko" w:date="2022-08-17T09:32:13.873Z" w:id="223637993">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10.1080/13603116.2017.1364793</w:t>
      </w:r>
    </w:p>
    <w:p w:rsidRPr="00A30CD4" w:rsidR="00E17292" w:rsidP="06DCE75C" w:rsidRDefault="002E0F73" w14:paraId="319D331A" w14:textId="60859A15">
      <w:pPr>
        <w:pStyle w:val="Normal"/>
        <w:spacing w:before="240" w:line="480" w:lineRule="auto"/>
        <w:jc w:val="left"/>
        <w:rPr>
          <w:rFonts w:ascii="Times New Roman" w:hAnsi="Times New Roman" w:eastAsia="Times New Roman" w:cs="Times New Roman"/>
        </w:rPr>
      </w:pPr>
      <w:bookmarkStart w:name="_heading=h.35nkun2" w:id="15"/>
      <w:bookmarkEnd w:id="15"/>
      <w:r w:rsidRPr="259681ED" w:rsidR="259681ED">
        <w:rPr>
          <w:rFonts w:ascii="Times New Roman" w:hAnsi="Times New Roman" w:eastAsia="Times New Roman" w:cs="Times New Roman"/>
          <w:highlight w:val="white"/>
        </w:rPr>
        <w:t xml:space="preserve">Hong, B. S. S. (2015). Qualitative analysis of the barrier’s college students with </w:t>
      </w:r>
      <w:r>
        <w:tab/>
      </w:r>
      <w:r w:rsidRPr="259681ED" w:rsidR="259681ED">
        <w:rPr>
          <w:rFonts w:ascii="Times New Roman" w:hAnsi="Times New Roman" w:eastAsia="Times New Roman" w:cs="Times New Roman"/>
          <w:highlight w:val="white"/>
        </w:rPr>
        <w:t>disabilities experience in higher education. </w:t>
      </w:r>
      <w:r w:rsidRPr="259681ED" w:rsidR="259681ED">
        <w:rPr>
          <w:rFonts w:ascii="Times New Roman" w:hAnsi="Times New Roman" w:eastAsia="Times New Roman" w:cs="Times New Roman"/>
          <w:i w:val="1"/>
          <w:iCs w:val="1"/>
          <w:highlight w:val="white"/>
        </w:rPr>
        <w:t xml:space="preserve">Journal of College Student </w:t>
      </w:r>
      <w:r>
        <w:tab/>
      </w:r>
      <w:r w:rsidRPr="259681ED" w:rsidR="259681ED">
        <w:rPr>
          <w:rFonts w:ascii="Times New Roman" w:hAnsi="Times New Roman" w:eastAsia="Times New Roman" w:cs="Times New Roman"/>
          <w:i w:val="1"/>
          <w:iCs w:val="1"/>
          <w:highlight w:val="white"/>
        </w:rPr>
        <w:t>Development</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56</w:t>
      </w:r>
      <w:r w:rsidRPr="259681ED" w:rsidR="259681ED">
        <w:rPr>
          <w:rFonts w:ascii="Times New Roman" w:hAnsi="Times New Roman" w:eastAsia="Times New Roman" w:cs="Times New Roman"/>
          <w:highlight w:val="white"/>
        </w:rPr>
        <w:t>(3), 209</w:t>
      </w:r>
      <w:del w:author="Gregory Zelchenko" w:date="2022-08-16T18:56:03.783Z" w:id="1881150588">
        <w:r w:rsidRPr="259681ED" w:rsidDel="259681ED">
          <w:rPr>
            <w:rFonts w:ascii="Times New Roman" w:hAnsi="Times New Roman" w:eastAsia="Times New Roman" w:cs="Times New Roman"/>
            <w:highlight w:val="white"/>
          </w:rPr>
          <w:delText>-</w:delText>
        </w:r>
      </w:del>
      <w:ins w:author="Gregory Zelchenko" w:date="2022-08-16T18:56:03.096Z" w:id="379152917">
        <w:r w:rsidRPr="259681ED" w:rsidR="259681ED">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259681ED" w:rsidR="259681ED">
        <w:rPr>
          <w:rFonts w:ascii="Times New Roman" w:hAnsi="Times New Roman" w:eastAsia="Times New Roman" w:cs="Times New Roman"/>
          <w:highlight w:val="white"/>
        </w:rPr>
        <w:t>226.</w:t>
      </w:r>
      <w:r w:rsidRPr="259681ED" w:rsidR="259681ED">
        <w:rPr>
          <w:rFonts w:ascii="Times New Roman" w:hAnsi="Times New Roman" w:eastAsia="Times New Roman" w:cs="Times New Roman"/>
        </w:rPr>
        <w:t xml:space="preserve"> </w:t>
      </w:r>
      <w:del w:author="Gregory Zelchenko" w:date="2022-08-17T09:32:18.91Z" w:id="1323162068">
        <w:r w:rsidRPr="259681ED" w:rsidDel="259681ED">
          <w:rPr>
            <w:rFonts w:ascii="Times New Roman" w:hAnsi="Times New Roman" w:eastAsia="Times New Roman" w:cs="Times New Roman"/>
          </w:rPr>
          <w:delText>doi:</w:delText>
        </w:r>
      </w:del>
      <w:ins w:author="Gregory Zelchenko" w:date="2022-08-17T09:32:18.94Z" w:id="1279487550">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10.1353/csd.2015.0032</w:t>
      </w:r>
    </w:p>
    <w:p w:rsidRPr="00A30CD4" w:rsidR="00EF03F9" w:rsidP="06DCE75C" w:rsidRDefault="002E0F73" w14:paraId="000000C7" w14:textId="68C19A95">
      <w:pPr>
        <w:pStyle w:val="Normal"/>
        <w:spacing w:before="240"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highlight w:val="white"/>
        </w:rPr>
        <w:t xml:space="preserve">Khalil, S. A., &amp; Siddiqui, D. A. (2019). Authentic leadership and work engagement: the </w:t>
      </w:r>
      <w:r>
        <w:tab/>
      </w:r>
      <w:r w:rsidRPr="06DCE75C" w:rsidR="06DCE75C">
        <w:rPr>
          <w:rFonts w:ascii="Times New Roman" w:hAnsi="Times New Roman" w:eastAsia="Times New Roman" w:cs="Times New Roman"/>
          <w:highlight w:val="white"/>
        </w:rPr>
        <w:t xml:space="preserve">mediatory role of employees’ trust and occupational self-efficacy. </w:t>
      </w:r>
      <w:r w:rsidRPr="06DCE75C" w:rsidR="06DCE75C">
        <w:rPr>
          <w:rFonts w:ascii="Times New Roman" w:hAnsi="Times New Roman" w:eastAsia="Times New Roman" w:cs="Times New Roman"/>
          <w:i w:val="1"/>
          <w:iCs w:val="1"/>
          <w:highlight w:val="white"/>
        </w:rPr>
        <w:t xml:space="preserve">International </w:t>
      </w:r>
      <w:r>
        <w:tab/>
      </w:r>
      <w:r w:rsidRPr="06DCE75C" w:rsidR="06DCE75C">
        <w:rPr>
          <w:rFonts w:ascii="Times New Roman" w:hAnsi="Times New Roman" w:eastAsia="Times New Roman" w:cs="Times New Roman"/>
          <w:i w:val="1"/>
          <w:iCs w:val="1"/>
          <w:highlight w:val="white"/>
        </w:rPr>
        <w:t>journal of organizational leadership, 8</w:t>
      </w:r>
      <w:r w:rsidRPr="06DCE75C" w:rsidR="06DCE75C">
        <w:rPr>
          <w:rFonts w:ascii="Times New Roman" w:hAnsi="Times New Roman" w:eastAsia="Times New Roman" w:cs="Times New Roman"/>
          <w:highlight w:val="white"/>
        </w:rPr>
        <w:t>(17</w:t>
      </w:r>
      <w:del w:author="Gregory Zelchenko" w:date="2022-08-16T18:56:08.127Z" w:id="344168472">
        <w:r w:rsidRPr="06DCE75C" w:rsidDel="06DCE75C">
          <w:rPr>
            <w:rFonts w:ascii="Times New Roman" w:hAnsi="Times New Roman" w:eastAsia="Times New Roman" w:cs="Times New Roman"/>
            <w:highlight w:val="white"/>
          </w:rPr>
          <w:delText>-</w:delText>
        </w:r>
      </w:del>
      <w:ins w:author="Gregory Zelchenko" w:date="2022-08-16T18:56:08.165Z" w:id="1544015390">
        <w:r w:rsidRPr="06DCE75C" w:rsidR="06DCE75C">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06DCE75C" w:rsidR="06DCE75C">
        <w:rPr>
          <w:rFonts w:ascii="Times New Roman" w:hAnsi="Times New Roman" w:eastAsia="Times New Roman" w:cs="Times New Roman"/>
          <w:highlight w:val="white"/>
        </w:rPr>
        <w:t>42).</w:t>
      </w:r>
    </w:p>
    <w:p w:rsidRPr="00A30CD4" w:rsidR="00EF03F9" w:rsidP="053175F3" w:rsidRDefault="002E0F73" w14:paraId="000000C8" w14:textId="51A306D4">
      <w:pPr>
        <w:spacing w:before="240" w:line="480" w:lineRule="auto"/>
        <w:jc w:val="left"/>
        <w:rPr>
          <w:rFonts w:ascii="Times New Roman" w:hAnsi="Times New Roman" w:eastAsia="Times New Roman" w:cs="Times New Roman"/>
          <w:highlight w:val="white"/>
        </w:rPr>
      </w:pPr>
      <w:r w:rsidRPr="259681ED" w:rsidR="259681ED">
        <w:rPr>
          <w:rFonts w:ascii="Times New Roman" w:hAnsi="Times New Roman" w:eastAsia="Times New Roman" w:cs="Times New Roman"/>
          <w:highlight w:val="white"/>
        </w:rPr>
        <w:t xml:space="preserve">Kunz, A., Luder, R., &amp; Kassis, W. (2021). Beliefs and attitudes toward inclusion of </w:t>
      </w:r>
      <w:r>
        <w:tab/>
      </w:r>
      <w:r w:rsidRPr="259681ED" w:rsidR="259681ED">
        <w:rPr>
          <w:rFonts w:ascii="Times New Roman" w:hAnsi="Times New Roman" w:eastAsia="Times New Roman" w:cs="Times New Roman"/>
          <w:highlight w:val="white"/>
        </w:rPr>
        <w:t xml:space="preserve">student teachers and their contact with people with disabilities. </w:t>
      </w:r>
      <w:r w:rsidRPr="259681ED" w:rsidR="259681ED">
        <w:rPr>
          <w:rFonts w:ascii="Times New Roman" w:hAnsi="Times New Roman" w:eastAsia="Times New Roman" w:cs="Times New Roman"/>
          <w:i w:val="1"/>
          <w:iCs w:val="1"/>
          <w:highlight w:val="white"/>
        </w:rPr>
        <w:t xml:space="preserve">Frontiers in </w:t>
      </w:r>
      <w:r>
        <w:tab/>
      </w:r>
      <w:r w:rsidRPr="259681ED" w:rsidR="259681ED">
        <w:rPr>
          <w:rFonts w:ascii="Times New Roman" w:hAnsi="Times New Roman" w:eastAsia="Times New Roman" w:cs="Times New Roman"/>
          <w:i w:val="1"/>
          <w:iCs w:val="1"/>
          <w:highlight w:val="white"/>
        </w:rPr>
        <w:t>Education</w:t>
      </w:r>
      <w:r w:rsidRPr="259681ED" w:rsidR="259681ED">
        <w:rPr>
          <w:rFonts w:ascii="Times New Roman" w:hAnsi="Times New Roman" w:eastAsia="Times New Roman" w:cs="Times New Roman"/>
          <w:highlight w:val="white"/>
        </w:rPr>
        <w:t xml:space="preserve">. </w:t>
      </w:r>
      <w:del w:author="Gregory Zelchenko" w:date="2022-08-17T09:32:25.517Z" w:id="969216500">
        <w:r w:rsidRPr="259681ED" w:rsidDel="259681ED">
          <w:rPr>
            <w:rFonts w:ascii="Times New Roman" w:hAnsi="Times New Roman" w:eastAsia="Times New Roman" w:cs="Times New Roman"/>
            <w:highlight w:val="white"/>
          </w:rPr>
          <w:delText>doi:</w:delText>
        </w:r>
      </w:del>
      <w:ins w:author="Gregory Zelchenko" w:date="2022-08-17T09:32:25.553Z" w:id="1697328248">
        <w:r w:rsidRPr="259681ED" w:rsidR="259681ED">
          <w:rPr>
            <w:rFonts w:ascii="Times New Roman" w:hAnsi="Times New Roman" w:eastAsia="Times New Roman" w:cs="Times New Roman"/>
            <w:highlight w:val="white"/>
          </w:rPr>
          <w:t xml:space="preserve"> https://doi.org/</w:t>
        </w:r>
      </w:ins>
      <w:r w:rsidRPr="259681ED" w:rsidR="259681ED">
        <w:rPr>
          <w:rFonts w:ascii="Times New Roman" w:hAnsi="Times New Roman" w:eastAsia="Times New Roman" w:cs="Times New Roman"/>
          <w:highlight w:val="white"/>
        </w:rPr>
        <w:t>10.3389/feduc.2021.650236</w:t>
      </w:r>
    </w:p>
    <w:p w:rsidRPr="00A30CD4" w:rsidR="00EF03F9" w:rsidP="053175F3" w:rsidRDefault="002E0F73" w14:paraId="000000C9" w14:textId="7E34FBD6">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highlight w:val="white"/>
        </w:rPr>
        <w:t xml:space="preserve">Kutscher, E. L., &amp; Tuckwiller, E. D. (2019). Persistence in higher education for students </w:t>
      </w:r>
      <w:del w:author="Gregory Zelchenko" w:date="2022-08-16T18:56:15.36Z" w:id="702501766">
        <w:r>
          <w:tab/>
        </w:r>
      </w:del>
      <w:r w:rsidRPr="259681ED" w:rsidR="259681ED">
        <w:rPr>
          <w:rFonts w:ascii="Times New Roman" w:hAnsi="Times New Roman" w:eastAsia="Times New Roman" w:cs="Times New Roman"/>
          <w:highlight w:val="white"/>
        </w:rPr>
        <w:t>with disabilities: A mixed systematic review. </w:t>
      </w:r>
      <w:r w:rsidRPr="259681ED" w:rsidR="259681ED">
        <w:rPr>
          <w:rFonts w:ascii="Times New Roman" w:hAnsi="Times New Roman" w:eastAsia="Times New Roman" w:cs="Times New Roman"/>
          <w:i w:val="1"/>
          <w:iCs w:val="1"/>
          <w:highlight w:val="white"/>
        </w:rPr>
        <w:t xml:space="preserve">Journal of Diversity in Higher </w:t>
      </w:r>
      <w:del w:author="Gregory Zelchenko" w:date="2022-08-16T18:56:17.192Z" w:id="1844867223">
        <w:r>
          <w:tab/>
        </w:r>
      </w:del>
      <w:r w:rsidRPr="259681ED" w:rsidR="259681ED">
        <w:rPr>
          <w:rFonts w:ascii="Times New Roman" w:hAnsi="Times New Roman" w:eastAsia="Times New Roman" w:cs="Times New Roman"/>
          <w:i w:val="1"/>
          <w:iCs w:val="1"/>
          <w:highlight w:val="white"/>
        </w:rPr>
        <w:t>Education</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12</w:t>
      </w:r>
      <w:r w:rsidRPr="259681ED" w:rsidR="259681ED">
        <w:rPr>
          <w:rFonts w:ascii="Times New Roman" w:hAnsi="Times New Roman" w:eastAsia="Times New Roman" w:cs="Times New Roman"/>
          <w:highlight w:val="white"/>
        </w:rPr>
        <w:t xml:space="preserve">(2), 136-155. </w:t>
      </w:r>
      <w:del w:author="Gregory Zelchenko" w:date="2022-08-17T09:32:29.725Z" w:id="1737034377">
        <w:r w:rsidRPr="259681ED" w:rsidDel="259681ED">
          <w:rPr>
            <w:rFonts w:ascii="Times New Roman" w:hAnsi="Times New Roman" w:eastAsia="Times New Roman" w:cs="Times New Roman"/>
            <w:highlight w:val="white"/>
          </w:rPr>
          <w:delText>doi:</w:delText>
        </w:r>
      </w:del>
      <w:ins w:author="Gregory Zelchenko" w:date="2022-08-17T09:32:29.747Z" w:id="995952647">
        <w:r w:rsidRPr="259681ED" w:rsidR="259681ED">
          <w:rPr>
            <w:rFonts w:ascii="Times New Roman" w:hAnsi="Times New Roman" w:eastAsia="Times New Roman" w:cs="Times New Roman"/>
            <w:highlight w:val="white"/>
          </w:rPr>
          <w:t xml:space="preserve"> https://doi.org/</w:t>
        </w:r>
      </w:ins>
      <w:r w:rsidRPr="259681ED" w:rsidR="259681ED">
        <w:rPr>
          <w:rFonts w:ascii="Times New Roman" w:hAnsi="Times New Roman" w:eastAsia="Times New Roman" w:cs="Times New Roman"/>
          <w:highlight w:val="white"/>
        </w:rPr>
        <w:t>10.1037/dhe0000088</w:t>
      </w:r>
    </w:p>
    <w:p w:rsidRPr="00A30CD4" w:rsidR="00EF03F9" w:rsidP="053175F3" w:rsidRDefault="002E0F73" w14:paraId="000000CB" w14:textId="7E4B4F17">
      <w:pPr>
        <w:spacing w:before="240" w:line="480" w:lineRule="auto"/>
        <w:jc w:val="left"/>
        <w:rPr>
          <w:rFonts w:ascii="Times New Roman" w:hAnsi="Times New Roman" w:eastAsia="Times New Roman" w:cs="Times New Roman"/>
        </w:rPr>
      </w:pPr>
      <w:r w:rsidRPr="06DCE75C" w:rsidR="06DCE75C">
        <w:rPr>
          <w:rFonts w:ascii="Times New Roman" w:hAnsi="Times New Roman" w:eastAsia="Times New Roman" w:cs="Times New Roman"/>
          <w:highlight w:val="white"/>
        </w:rPr>
        <w:t xml:space="preserve">Lombardi, A., </w:t>
      </w:r>
      <w:proofErr w:type="spellStart"/>
      <w:r w:rsidRPr="06DCE75C" w:rsidR="06DCE75C">
        <w:rPr>
          <w:rFonts w:ascii="Times New Roman" w:hAnsi="Times New Roman" w:eastAsia="Times New Roman" w:cs="Times New Roman"/>
          <w:highlight w:val="white"/>
        </w:rPr>
        <w:t>Buenner</w:t>
      </w:r>
      <w:proofErr w:type="spellEnd"/>
      <w:r w:rsidRPr="06DCE75C" w:rsidR="06DCE75C">
        <w:rPr>
          <w:rFonts w:ascii="Times New Roman" w:hAnsi="Times New Roman" w:eastAsia="Times New Roman" w:cs="Times New Roman"/>
          <w:highlight w:val="white"/>
        </w:rPr>
        <w:t xml:space="preserve">, L., Loose, J., &amp; Hoos, O. (2021). Measuring Inclusive Instruction </w:t>
      </w:r>
      <w:r>
        <w:tab/>
      </w:r>
      <w:r w:rsidRPr="06DCE75C" w:rsidR="06DCE75C">
        <w:rPr>
          <w:rFonts w:ascii="Times New Roman" w:hAnsi="Times New Roman" w:eastAsia="Times New Roman" w:cs="Times New Roman"/>
          <w:highlight w:val="white"/>
        </w:rPr>
        <w:t>at German Universities: Extending Validity Evidence. </w:t>
      </w:r>
      <w:r w:rsidRPr="06DCE75C" w:rsidR="06DCE75C">
        <w:rPr>
          <w:rFonts w:ascii="Times New Roman" w:hAnsi="Times New Roman" w:eastAsia="Times New Roman" w:cs="Times New Roman"/>
          <w:i w:val="1"/>
          <w:iCs w:val="1"/>
          <w:highlight w:val="white"/>
        </w:rPr>
        <w:t xml:space="preserve">Journal of Postsecondary </w:t>
      </w:r>
      <w:del w:author="Gregory Zelchenko" w:date="2022-08-16T18:56:21.025Z" w:id="2078450358">
        <w:r>
          <w:tab/>
        </w:r>
      </w:del>
      <w:r w:rsidRPr="06DCE75C" w:rsidR="06DCE75C">
        <w:rPr>
          <w:rFonts w:ascii="Times New Roman" w:hAnsi="Times New Roman" w:eastAsia="Times New Roman" w:cs="Times New Roman"/>
          <w:i w:val="1"/>
          <w:iCs w:val="1"/>
          <w:highlight w:val="white"/>
        </w:rPr>
        <w:t>Education and Disability</w:t>
      </w:r>
      <w:r w:rsidRPr="06DCE75C" w:rsidR="06DCE75C">
        <w:rPr>
          <w:rFonts w:ascii="Times New Roman" w:hAnsi="Times New Roman" w:eastAsia="Times New Roman" w:cs="Times New Roman"/>
          <w:highlight w:val="white"/>
        </w:rPr>
        <w:t>, </w:t>
      </w:r>
      <w:r w:rsidRPr="06DCE75C" w:rsidR="06DCE75C">
        <w:rPr>
          <w:rFonts w:ascii="Times New Roman" w:hAnsi="Times New Roman" w:eastAsia="Times New Roman" w:cs="Times New Roman"/>
          <w:i w:val="1"/>
          <w:iCs w:val="1"/>
          <w:highlight w:val="white"/>
        </w:rPr>
        <w:t>34</w:t>
      </w:r>
      <w:r w:rsidRPr="06DCE75C" w:rsidR="06DCE75C">
        <w:rPr>
          <w:rFonts w:ascii="Times New Roman" w:hAnsi="Times New Roman" w:eastAsia="Times New Roman" w:cs="Times New Roman"/>
          <w:highlight w:val="white"/>
        </w:rPr>
        <w:t xml:space="preserve">(4). </w:t>
      </w:r>
      <w:r>
        <w:tab/>
      </w:r>
    </w:p>
    <w:p w:rsidRPr="00A30CD4" w:rsidR="00EF03F9" w:rsidP="053175F3" w:rsidRDefault="002E0F73" w14:paraId="000000CC" w14:textId="6152BE9A">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rPr>
        <w:t xml:space="preserve">Lord, J. E., &amp; Stein, M. A. (2018). Pursuing inclusive higher education in Egypt and </w:t>
      </w:r>
      <w:r>
        <w:tab/>
      </w:r>
      <w:r w:rsidRPr="259681ED" w:rsidR="259681ED">
        <w:rPr>
          <w:rFonts w:ascii="Times New Roman" w:hAnsi="Times New Roman" w:eastAsia="Times New Roman" w:cs="Times New Roman"/>
        </w:rPr>
        <w:t xml:space="preserve">beyond through the Convention on the Rights of Persons with Disabilities. </w:t>
      </w:r>
      <w:r>
        <w:tab/>
      </w:r>
      <w:r w:rsidRPr="259681ED" w:rsidR="259681ED">
        <w:rPr>
          <w:rFonts w:ascii="Times New Roman" w:hAnsi="Times New Roman" w:eastAsia="Times New Roman" w:cs="Times New Roman"/>
          <w:i w:val="1"/>
          <w:iCs w:val="1"/>
        </w:rPr>
        <w:t>Social inclusion, 6</w:t>
      </w:r>
      <w:r w:rsidRPr="259681ED" w:rsidR="259681ED">
        <w:rPr>
          <w:rFonts w:ascii="Times New Roman" w:hAnsi="Times New Roman" w:eastAsia="Times New Roman" w:cs="Times New Roman"/>
        </w:rPr>
        <w:t xml:space="preserve">(4), 230-240. </w:t>
      </w:r>
      <w:del w:author="Gregory Zelchenko" w:date="2022-08-17T09:32:37.883Z" w:id="2039693933">
        <w:r w:rsidRPr="259681ED" w:rsidDel="259681ED">
          <w:rPr>
            <w:rFonts w:ascii="Times New Roman" w:hAnsi="Times New Roman" w:eastAsia="Times New Roman" w:cs="Times New Roman"/>
          </w:rPr>
          <w:delText>doi:</w:delText>
        </w:r>
      </w:del>
      <w:ins w:author="Gregory Zelchenko" w:date="2022-08-17T09:32:37.908Z" w:id="367682995">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10.17645/</w:t>
      </w:r>
      <w:r w:rsidRPr="259681ED" w:rsidR="259681ED">
        <w:rPr>
          <w:rFonts w:ascii="Times New Roman" w:hAnsi="Times New Roman" w:eastAsia="Times New Roman" w:cs="Times New Roman"/>
        </w:rPr>
        <w:t>si.v</w:t>
      </w:r>
      <w:r w:rsidRPr="259681ED" w:rsidR="259681ED">
        <w:rPr>
          <w:rFonts w:ascii="Times New Roman" w:hAnsi="Times New Roman" w:eastAsia="Times New Roman" w:cs="Times New Roman"/>
        </w:rPr>
        <w:t>6i4.1709</w:t>
      </w:r>
    </w:p>
    <w:p w:rsidRPr="00A30CD4" w:rsidR="00EF03F9" w:rsidP="053175F3" w:rsidRDefault="002E0F73" w14:paraId="000000CE" w14:textId="78461742">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rPr>
        <w:t xml:space="preserve">Martins, M.H.V., Melo, F.R.V.D., &amp; Martins, C. (2021). Services for students with </w:t>
      </w:r>
      <w:r>
        <w:tab/>
      </w:r>
      <w:r w:rsidRPr="259681ED" w:rsidR="259681ED">
        <w:rPr>
          <w:rFonts w:ascii="Times New Roman" w:hAnsi="Times New Roman" w:eastAsia="Times New Roman" w:cs="Times New Roman"/>
        </w:rPr>
        <w:t>disabilities at universities: Difficulties and challenges.</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rPr>
        <w:t xml:space="preserve">Educação </w:t>
      </w:r>
      <w:r w:rsidRPr="259681ED" w:rsidR="259681ED">
        <w:rPr>
          <w:rFonts w:ascii="Times New Roman" w:hAnsi="Times New Roman" w:eastAsia="Times New Roman" w:cs="Times New Roman"/>
          <w:i w:val="1"/>
          <w:iCs w:val="1"/>
        </w:rPr>
        <w:t>em</w:t>
      </w:r>
      <w:r w:rsidRPr="259681ED" w:rsidR="259681ED">
        <w:rPr>
          <w:rFonts w:ascii="Times New Roman" w:hAnsi="Times New Roman" w:eastAsia="Times New Roman" w:cs="Times New Roman"/>
          <w:i w:val="1"/>
          <w:iCs w:val="1"/>
        </w:rPr>
        <w:t xml:space="preserve"> </w:t>
      </w:r>
      <w:r w:rsidRPr="259681ED" w:rsidR="259681ED">
        <w:rPr>
          <w:rFonts w:ascii="Times New Roman" w:hAnsi="Times New Roman" w:eastAsia="Times New Roman" w:cs="Times New Roman"/>
          <w:i w:val="1"/>
          <w:iCs w:val="1"/>
        </w:rPr>
        <w:t>Revista</w:t>
      </w:r>
      <w:r w:rsidRPr="259681ED" w:rsidR="259681ED">
        <w:rPr>
          <w:rFonts w:ascii="Times New Roman" w:hAnsi="Times New Roman" w:eastAsia="Times New Roman" w:cs="Times New Roman"/>
          <w:i w:val="1"/>
          <w:iCs w:val="1"/>
        </w:rPr>
        <w:t>, 37</w:t>
      </w:r>
      <w:r w:rsidRPr="259681ED" w:rsidR="259681ED">
        <w:rPr>
          <w:rFonts w:ascii="Times New Roman" w:hAnsi="Times New Roman" w:eastAsia="Times New Roman" w:cs="Times New Roman"/>
        </w:rPr>
        <w:t xml:space="preserve">, </w:t>
      </w:r>
      <w:r>
        <w:tab/>
      </w:r>
      <w:r w:rsidRPr="259681ED" w:rsidR="259681ED">
        <w:rPr>
          <w:rFonts w:ascii="Times New Roman" w:hAnsi="Times New Roman" w:eastAsia="Times New Roman" w:cs="Times New Roman"/>
        </w:rPr>
        <w:t xml:space="preserve">e27022. </w:t>
      </w:r>
      <w:del w:author="Gregory Zelchenko" w:date="2022-08-17T09:32:51.169Z" w:id="310656248">
        <w:r>
          <w:fldChar w:fldCharType="begin"/>
        </w:r>
        <w:r>
          <w:delInstrText xml:space="preserve">HYPERLINK "https://doi.org/10.1590/0102-469827022" </w:delInstrText>
        </w:r>
        <w:r>
          <w:fldChar w:fldCharType="separate"/>
        </w:r>
        <w:r/>
      </w:del>
      <w:del w:author="Gregory Zelchenko" w:date="2022-08-17T09:32:51.188Z" w:id="1724655474">
        <w:r w:rsidRPr="259681ED" w:rsidDel="259681ED">
          <w:rPr>
            <w:rFonts w:ascii="Times New Roman" w:hAnsi="Times New Roman" w:eastAsia="Times New Roman" w:cs="Times New Roman"/>
            <w:u w:val="single"/>
          </w:rPr>
          <w:delText>doi:10.1590/0102-469827022</w:delText>
        </w:r>
      </w:del>
      <w:del w:author="Gregory Zelchenko" w:date="2022-08-17T09:32:51.169Z" w:id="1227124705">
        <w:r>
          <w:fldChar w:fldCharType="end"/>
        </w:r>
      </w:del>
      <w:ins w:author="Gregory Zelchenko" w:date="2022-08-17T09:32:51.193Z" w:id="1385591306">
        <w:r>
          <w:fldChar w:fldCharType="begin"/>
        </w:r>
        <w:r>
          <w:instrText xml:space="preserve">HYPERLINK "https://doi.org/10.1590/0102-469827022" </w:instrText>
        </w:r>
        <w:r>
          <w:fldChar w:fldCharType="separate"/>
        </w:r>
        <w:r/>
      </w:ins>
      <w:ins w:author="Gregory Zelchenko" w:date="2022-08-17T09:32:51.192Z" w:id="984582136">
        <w:r w:rsidRPr="259681ED" w:rsidR="259681ED">
          <w:rPr>
            <w:rStyle w:val="Hyperlink"/>
            <w:rFonts w:ascii="Times New Roman" w:hAnsi="Times New Roman" w:eastAsia="Times New Roman" w:cs="Times New Roman"/>
          </w:rPr>
          <w:t>https://doi.org/10.1590/0102-469827022</w:t>
        </w:r>
      </w:ins>
      <w:ins w:author="Gregory Zelchenko" w:date="2022-08-17T09:32:51.193Z" w:id="1977484645">
        <w:r>
          <w:fldChar w:fldCharType="end"/>
        </w:r>
      </w:ins>
    </w:p>
    <w:p w:rsidR="00EF03F9" w:rsidP="053175F3" w:rsidRDefault="002E0F73" w14:paraId="000000D0" w14:textId="14830B69">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rPr>
        <w:t>Newman, L.</w:t>
      </w:r>
      <w:del w:author="Gregory Zelchenko" w:date="2022-08-09T19:46:19.367Z" w:id="1752616299">
        <w:r w:rsidRPr="259681ED" w:rsidDel="259681ED">
          <w:rPr>
            <w:rFonts w:ascii="Times New Roman" w:hAnsi="Times New Roman" w:eastAsia="Times New Roman" w:cs="Times New Roman"/>
          </w:rPr>
          <w:delText xml:space="preserve">  </w:delText>
        </w:r>
      </w:del>
      <w:ins w:author="Gregory Zelchenko" w:date="2022-08-09T19:46:19.375Z" w:id="1508966396">
        <w:r w:rsidRPr="259681ED" w:rsidR="259681ED">
          <w:rPr>
            <w:rFonts w:ascii="Times New Roman" w:hAnsi="Times New Roman" w:eastAsia="Times New Roman" w:cs="Times New Roman"/>
          </w:rPr>
          <w:t xml:space="preserve"> </w:t>
        </w:r>
      </w:ins>
      <w:r w:rsidRPr="259681ED" w:rsidR="259681ED">
        <w:rPr>
          <w:rFonts w:ascii="Times New Roman" w:hAnsi="Times New Roman" w:eastAsia="Times New Roman" w:cs="Times New Roman"/>
        </w:rPr>
        <w:t>A., Madaus, J.</w:t>
      </w:r>
      <w:del w:author="Gregory Zelchenko" w:date="2022-08-09T19:46:19.376Z" w:id="65055711">
        <w:r w:rsidRPr="259681ED" w:rsidDel="259681ED">
          <w:rPr>
            <w:rFonts w:ascii="Times New Roman" w:hAnsi="Times New Roman" w:eastAsia="Times New Roman" w:cs="Times New Roman"/>
          </w:rPr>
          <w:delText xml:space="preserve">  </w:delText>
        </w:r>
      </w:del>
      <w:ins w:author="Gregory Zelchenko" w:date="2022-08-09T19:46:19.377Z" w:id="1963390399">
        <w:r w:rsidRPr="259681ED" w:rsidR="259681ED">
          <w:rPr>
            <w:rFonts w:ascii="Times New Roman" w:hAnsi="Times New Roman" w:eastAsia="Times New Roman" w:cs="Times New Roman"/>
          </w:rPr>
          <w:t xml:space="preserve"> </w:t>
        </w:r>
      </w:ins>
      <w:r w:rsidRPr="259681ED" w:rsidR="259681ED">
        <w:rPr>
          <w:rFonts w:ascii="Times New Roman" w:hAnsi="Times New Roman" w:eastAsia="Times New Roman" w:cs="Times New Roman"/>
        </w:rPr>
        <w:t>W., Lalor, A.</w:t>
      </w:r>
      <w:del w:author="Gregory Zelchenko" w:date="2022-08-09T19:46:19.379Z" w:id="540581294">
        <w:r w:rsidRPr="259681ED" w:rsidDel="259681ED">
          <w:rPr>
            <w:rFonts w:ascii="Times New Roman" w:hAnsi="Times New Roman" w:eastAsia="Times New Roman" w:cs="Times New Roman"/>
          </w:rPr>
          <w:delText xml:space="preserve">  </w:delText>
        </w:r>
      </w:del>
      <w:ins w:author="Gregory Zelchenko" w:date="2022-08-09T19:46:19.38Z" w:id="448310996">
        <w:r w:rsidRPr="259681ED" w:rsidR="259681ED">
          <w:rPr>
            <w:rFonts w:ascii="Times New Roman" w:hAnsi="Times New Roman" w:eastAsia="Times New Roman" w:cs="Times New Roman"/>
          </w:rPr>
          <w:t xml:space="preserve"> </w:t>
        </w:r>
      </w:ins>
      <w:r w:rsidRPr="259681ED" w:rsidR="259681ED">
        <w:rPr>
          <w:rFonts w:ascii="Times New Roman" w:hAnsi="Times New Roman" w:eastAsia="Times New Roman" w:cs="Times New Roman"/>
        </w:rPr>
        <w:t xml:space="preserve">R., &amp; </w:t>
      </w:r>
      <w:proofErr w:type="spellStart"/>
      <w:r w:rsidRPr="259681ED" w:rsidR="259681ED">
        <w:rPr>
          <w:rFonts w:ascii="Times New Roman" w:hAnsi="Times New Roman" w:eastAsia="Times New Roman" w:cs="Times New Roman"/>
        </w:rPr>
        <w:t>Javitz</w:t>
      </w:r>
      <w:proofErr w:type="spellEnd"/>
      <w:r w:rsidRPr="259681ED" w:rsidR="259681ED">
        <w:rPr>
          <w:rFonts w:ascii="Times New Roman" w:hAnsi="Times New Roman" w:eastAsia="Times New Roman" w:cs="Times New Roman"/>
        </w:rPr>
        <w:t>, H.</w:t>
      </w:r>
      <w:del w:author="Gregory Zelchenko" w:date="2022-08-09T19:46:19.381Z" w:id="1609015074">
        <w:r w:rsidRPr="259681ED" w:rsidDel="259681ED">
          <w:rPr>
            <w:rFonts w:ascii="Times New Roman" w:hAnsi="Times New Roman" w:eastAsia="Times New Roman" w:cs="Times New Roman"/>
          </w:rPr>
          <w:delText xml:space="preserve">  </w:delText>
        </w:r>
      </w:del>
      <w:ins w:author="Gregory Zelchenko" w:date="2022-08-09T19:46:19.383Z" w:id="869883701">
        <w:r w:rsidRPr="259681ED" w:rsidR="259681ED">
          <w:rPr>
            <w:rFonts w:ascii="Times New Roman" w:hAnsi="Times New Roman" w:eastAsia="Times New Roman" w:cs="Times New Roman"/>
          </w:rPr>
          <w:t xml:space="preserve"> </w:t>
        </w:r>
      </w:ins>
      <w:r w:rsidRPr="259681ED" w:rsidR="259681ED">
        <w:rPr>
          <w:rFonts w:ascii="Times New Roman" w:hAnsi="Times New Roman" w:eastAsia="Times New Roman" w:cs="Times New Roman"/>
        </w:rPr>
        <w:t>S.</w:t>
      </w:r>
      <w:del w:author="Gregory Zelchenko" w:date="2022-08-09T19:46:19.384Z" w:id="1542935015">
        <w:r w:rsidRPr="259681ED" w:rsidDel="259681ED">
          <w:rPr>
            <w:rFonts w:ascii="Times New Roman" w:hAnsi="Times New Roman" w:eastAsia="Times New Roman" w:cs="Times New Roman"/>
          </w:rPr>
          <w:delText xml:space="preserve">  </w:delText>
        </w:r>
      </w:del>
      <w:ins w:author="Gregory Zelchenko" w:date="2022-08-09T19:46:19.386Z" w:id="744885082">
        <w:r w:rsidRPr="259681ED" w:rsidR="259681ED">
          <w:rPr>
            <w:rFonts w:ascii="Times New Roman" w:hAnsi="Times New Roman" w:eastAsia="Times New Roman" w:cs="Times New Roman"/>
          </w:rPr>
          <w:t xml:space="preserve"> </w:t>
        </w:r>
      </w:ins>
      <w:r w:rsidRPr="259681ED" w:rsidR="259681ED">
        <w:rPr>
          <w:rFonts w:ascii="Times New Roman" w:hAnsi="Times New Roman" w:eastAsia="Times New Roman" w:cs="Times New Roman"/>
        </w:rPr>
        <w:t xml:space="preserve">(2020, February 3). Effect </w:t>
      </w:r>
      <w:del w:author="Gregory Zelchenko" w:date="2022-08-16T18:56:30.182Z" w:id="411482205">
        <w:r>
          <w:tab/>
        </w:r>
      </w:del>
      <w:r w:rsidRPr="259681ED" w:rsidR="259681ED">
        <w:rPr>
          <w:rFonts w:ascii="Times New Roman" w:hAnsi="Times New Roman" w:eastAsia="Times New Roman" w:cs="Times New Roman"/>
        </w:rPr>
        <w:t xml:space="preserve">of Accessing Supports on Higher Education Persistence of Students with </w:t>
      </w:r>
      <w:r>
        <w:tab/>
      </w:r>
      <w:r w:rsidRPr="259681ED" w:rsidR="259681ED">
        <w:rPr>
          <w:rFonts w:ascii="Times New Roman" w:hAnsi="Times New Roman" w:eastAsia="Times New Roman" w:cs="Times New Roman"/>
        </w:rPr>
        <w:t xml:space="preserve">Disabilities. </w:t>
      </w:r>
      <w:r w:rsidRPr="259681ED" w:rsidR="259681ED">
        <w:rPr>
          <w:rFonts w:ascii="Times New Roman" w:hAnsi="Times New Roman" w:eastAsia="Times New Roman" w:cs="Times New Roman"/>
          <w:i w:val="1"/>
          <w:iCs w:val="1"/>
        </w:rPr>
        <w:t>Journal of Diversity in Higher Education</w:t>
      </w:r>
      <w:r w:rsidRPr="259681ED" w:rsidR="259681ED">
        <w:rPr>
          <w:rFonts w:ascii="Times New Roman" w:hAnsi="Times New Roman" w:eastAsia="Times New Roman" w:cs="Times New Roman"/>
        </w:rPr>
        <w:t xml:space="preserve">. Advance online </w:t>
      </w:r>
      <w:r>
        <w:tab/>
      </w:r>
      <w:r w:rsidRPr="259681ED" w:rsidR="259681ED">
        <w:rPr>
          <w:rFonts w:ascii="Times New Roman" w:hAnsi="Times New Roman" w:eastAsia="Times New Roman" w:cs="Times New Roman"/>
        </w:rPr>
        <w:t xml:space="preserve">publication. </w:t>
      </w:r>
      <w:del w:author="Gregory Zelchenko" w:date="2022-08-17T09:32:56.903Z" w:id="715178110">
        <w:r w:rsidRPr="259681ED" w:rsidDel="259681ED">
          <w:rPr>
            <w:rFonts w:ascii="Times New Roman" w:hAnsi="Times New Roman" w:eastAsia="Times New Roman" w:cs="Times New Roman"/>
          </w:rPr>
          <w:delText>doi:</w:delText>
        </w:r>
      </w:del>
      <w:ins w:author="Gregory Zelchenko" w:date="2022-08-17T09:32:56.936Z" w:id="560589668">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10.1037/dhe0000170</w:t>
      </w:r>
    </w:p>
    <w:p w:rsidRPr="00A30CD4" w:rsidR="008A2453" w:rsidP="053175F3" w:rsidRDefault="0031268D" w14:paraId="4533A49C" w14:textId="2812E3FA">
      <w:pPr>
        <w:spacing w:before="240" w:line="480" w:lineRule="auto"/>
        <w:jc w:val="left"/>
        <w:rPr>
          <w:rFonts w:ascii="Times New Roman" w:hAnsi="Times New Roman" w:eastAsia="Times New Roman" w:cs="Times New Roman"/>
        </w:rPr>
      </w:pPr>
      <w:proofErr w:type="spellStart"/>
      <w:r w:rsidRPr="053175F3" w:rsidR="053175F3">
        <w:rPr>
          <w:rFonts w:ascii="Times New Roman" w:hAnsi="Times New Roman" w:eastAsia="Times New Roman" w:cs="Times New Roman"/>
        </w:rPr>
        <w:t>Mor</w:t>
      </w:r>
      <w:proofErr w:type="spellEnd"/>
      <w:r w:rsidRPr="053175F3" w:rsidR="053175F3">
        <w:rPr>
          <w:rFonts w:ascii="Times New Roman" w:hAnsi="Times New Roman" w:eastAsia="Times New Roman" w:cs="Times New Roman"/>
        </w:rPr>
        <w:t xml:space="preserve">, S. (2017). With </w:t>
      </w:r>
      <w:r w:rsidRPr="053175F3" w:rsidR="053175F3">
        <w:rPr>
          <w:rFonts w:ascii="Times New Roman" w:hAnsi="Times New Roman" w:eastAsia="Times New Roman" w:cs="Times New Roman"/>
        </w:rPr>
        <w:t>A</w:t>
      </w:r>
      <w:r w:rsidRPr="053175F3" w:rsidR="053175F3">
        <w:rPr>
          <w:rFonts w:ascii="Times New Roman" w:hAnsi="Times New Roman" w:eastAsia="Times New Roman" w:cs="Times New Roman"/>
        </w:rPr>
        <w:t xml:space="preserve">ccess and </w:t>
      </w:r>
      <w:r w:rsidRPr="053175F3" w:rsidR="053175F3">
        <w:rPr>
          <w:rFonts w:ascii="Times New Roman" w:hAnsi="Times New Roman" w:eastAsia="Times New Roman" w:cs="Times New Roman"/>
        </w:rPr>
        <w:t>J</w:t>
      </w:r>
      <w:r w:rsidRPr="053175F3" w:rsidR="053175F3">
        <w:rPr>
          <w:rFonts w:ascii="Times New Roman" w:hAnsi="Times New Roman" w:eastAsia="Times New Roman" w:cs="Times New Roman"/>
        </w:rPr>
        <w:t xml:space="preserve">ustice for </w:t>
      </w:r>
      <w:r w:rsidRPr="053175F3" w:rsidR="053175F3">
        <w:rPr>
          <w:rFonts w:ascii="Times New Roman" w:hAnsi="Times New Roman" w:eastAsia="Times New Roman" w:cs="Times New Roman"/>
        </w:rPr>
        <w:t>A</w:t>
      </w:r>
      <w:r w:rsidRPr="053175F3" w:rsidR="053175F3">
        <w:rPr>
          <w:rFonts w:ascii="Times New Roman" w:hAnsi="Times New Roman" w:eastAsia="Times New Roman" w:cs="Times New Roman"/>
        </w:rPr>
        <w:t xml:space="preserve">ll. </w:t>
      </w:r>
      <w:r w:rsidRPr="053175F3" w:rsidR="053175F3">
        <w:rPr>
          <w:rFonts w:ascii="Times New Roman" w:hAnsi="Times New Roman" w:eastAsia="Times New Roman" w:cs="Times New Roman"/>
          <w:i w:val="1"/>
          <w:iCs w:val="1"/>
        </w:rPr>
        <w:t>Cardozo Law Review, 39,</w:t>
      </w:r>
      <w:r w:rsidRPr="053175F3" w:rsidR="053175F3">
        <w:rPr>
          <w:rFonts w:ascii="Times New Roman" w:hAnsi="Times New Roman" w:eastAsia="Times New Roman" w:cs="Times New Roman"/>
        </w:rPr>
        <w:t xml:space="preserve"> 611</w:t>
      </w:r>
      <w:r w:rsidRPr="053175F3" w:rsidR="053175F3">
        <w:rPr>
          <w:rFonts w:ascii="Times New Roman" w:hAnsi="Times New Roman" w:eastAsia="Times New Roman" w:cs="Times New Roman"/>
        </w:rPr>
        <w:t>-647</w:t>
      </w:r>
      <w:r w:rsidRPr="053175F3" w:rsidR="053175F3">
        <w:rPr>
          <w:rFonts w:ascii="Times New Roman" w:hAnsi="Times New Roman" w:eastAsia="Times New Roman" w:cs="Times New Roman"/>
        </w:rPr>
        <w:t>.</w:t>
      </w:r>
      <w:r w:rsidRPr="053175F3" w:rsidR="053175F3">
        <w:rPr>
          <w:rFonts w:ascii="Times New Roman" w:hAnsi="Times New Roman" w:eastAsia="Times New Roman" w:cs="Times New Roman"/>
          <w:rtl w:val="1"/>
        </w:rPr>
        <w:t>‏</w:t>
      </w:r>
    </w:p>
    <w:p w:rsidRPr="00A30CD4" w:rsidR="008A2453" w:rsidP="06DCE75C" w:rsidRDefault="008A2453" w14:paraId="4D09B354" w14:textId="66C8C451">
      <w:pPr>
        <w:pStyle w:val="Normal"/>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highlight w:val="white"/>
        </w:rPr>
        <w:t xml:space="preserve">Murray, C., Lombardi, A., &amp; Wren, C. T. (2011). The effects of disability-focused </w:t>
      </w:r>
      <w:del w:author="Gregory Zelchenko" w:date="2022-08-16T18:56:36.919Z" w:id="465923826">
        <w:r>
          <w:tab/>
        </w:r>
      </w:del>
      <w:r w:rsidRPr="259681ED" w:rsidR="259681ED">
        <w:rPr>
          <w:rFonts w:ascii="Times New Roman" w:hAnsi="Times New Roman" w:eastAsia="Times New Roman" w:cs="Times New Roman"/>
          <w:highlight w:val="white"/>
        </w:rPr>
        <w:t xml:space="preserve">training on the attitudes and perceptions of university staff. </w:t>
      </w:r>
      <w:r w:rsidRPr="259681ED" w:rsidR="259681ED">
        <w:rPr>
          <w:rFonts w:ascii="Times New Roman" w:hAnsi="Times New Roman" w:eastAsia="Times New Roman" w:cs="Times New Roman"/>
          <w:i w:val="1"/>
          <w:iCs w:val="1"/>
          <w:highlight w:val="white"/>
        </w:rPr>
        <w:t xml:space="preserve">Remedial and Special </w:t>
      </w:r>
      <w:del w:author="Gregory Zelchenko" w:date="2022-08-16T18:56:42.679Z" w:id="1101929177">
        <w:r>
          <w:tab/>
        </w:r>
      </w:del>
      <w:r w:rsidRPr="259681ED" w:rsidR="259681ED">
        <w:rPr>
          <w:rFonts w:ascii="Times New Roman" w:hAnsi="Times New Roman" w:eastAsia="Times New Roman" w:cs="Times New Roman"/>
          <w:i w:val="1"/>
          <w:iCs w:val="1"/>
          <w:highlight w:val="white"/>
        </w:rPr>
        <w:t>Education</w:t>
      </w:r>
      <w:r w:rsidRPr="259681ED" w:rsidR="259681ED">
        <w:rPr>
          <w:rFonts w:ascii="Times New Roman" w:hAnsi="Times New Roman" w:eastAsia="Times New Roman" w:cs="Times New Roman"/>
          <w:highlight w:val="white"/>
        </w:rPr>
        <w:t xml:space="preserve">, </w:t>
      </w:r>
      <w:r w:rsidRPr="259681ED" w:rsidR="259681ED">
        <w:rPr>
          <w:rFonts w:ascii="Times New Roman" w:hAnsi="Times New Roman" w:eastAsia="Times New Roman" w:cs="Times New Roman"/>
          <w:i w:val="1"/>
          <w:iCs w:val="1"/>
          <w:highlight w:val="white"/>
        </w:rPr>
        <w:t>32</w:t>
      </w:r>
      <w:r w:rsidRPr="259681ED" w:rsidR="259681ED">
        <w:rPr>
          <w:rFonts w:ascii="Times New Roman" w:hAnsi="Times New Roman" w:eastAsia="Times New Roman" w:cs="Times New Roman"/>
          <w:highlight w:val="white"/>
        </w:rPr>
        <w:t>(4), 290</w:t>
      </w:r>
      <w:del w:author="Gregory Zelchenko" w:date="2022-08-16T18:56:47.376Z" w:id="447836548">
        <w:r w:rsidRPr="259681ED" w:rsidDel="259681ED">
          <w:rPr>
            <w:rFonts w:ascii="Times New Roman" w:hAnsi="Times New Roman" w:eastAsia="Times New Roman" w:cs="Times New Roman"/>
            <w:highlight w:val="white"/>
          </w:rPr>
          <w:delText>-</w:delText>
        </w:r>
      </w:del>
      <w:ins w:author="Gregory Zelchenko" w:date="2022-08-16T18:56:46.509Z" w:id="488096792">
        <w:r w:rsidRPr="259681ED" w:rsidR="259681ED">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259681ED" w:rsidR="259681ED">
        <w:rPr>
          <w:rFonts w:ascii="Times New Roman" w:hAnsi="Times New Roman" w:eastAsia="Times New Roman" w:cs="Times New Roman"/>
          <w:highlight w:val="white"/>
        </w:rPr>
        <w:t xml:space="preserve">300. </w:t>
      </w:r>
      <w:del w:author="Gregory Zelchenko" w:date="2022-08-17T09:33:03.537Z" w:id="52409861">
        <w:r w:rsidRPr="259681ED" w:rsidDel="259681ED">
          <w:rPr>
            <w:rFonts w:ascii="Times New Roman" w:hAnsi="Times New Roman" w:eastAsia="Times New Roman" w:cs="Times New Roman"/>
            <w:highlight w:val="white"/>
          </w:rPr>
          <w:delText>doi:</w:delText>
        </w:r>
      </w:del>
      <w:ins w:author="Gregory Zelchenko" w:date="2022-08-17T09:33:03.573Z" w:id="1509489676">
        <w:r w:rsidRPr="259681ED" w:rsidR="259681ED">
          <w:rPr>
            <w:rFonts w:ascii="Times New Roman" w:hAnsi="Times New Roman" w:eastAsia="Times New Roman" w:cs="Times New Roman"/>
            <w:highlight w:val="white"/>
          </w:rPr>
          <w:t xml:space="preserve"> https://doi.org/</w:t>
        </w:r>
      </w:ins>
      <w:r w:rsidRPr="259681ED" w:rsidR="259681ED">
        <w:rPr>
          <w:rFonts w:ascii="Times New Roman" w:hAnsi="Times New Roman" w:eastAsia="Times New Roman" w:cs="Times New Roman"/>
          <w:highlight w:val="white"/>
        </w:rPr>
        <w:t xml:space="preserve">10.1177/0741932510362188 </w:t>
      </w:r>
    </w:p>
    <w:p w:rsidRPr="00A30CD4" w:rsidR="00EF03F9" w:rsidP="06DCE75C" w:rsidRDefault="002E0F73" w14:paraId="000000D1" w14:textId="60C88CCD">
      <w:pPr>
        <w:pStyle w:val="Normal"/>
        <w:spacing w:before="240" w:line="480" w:lineRule="auto"/>
        <w:jc w:val="left"/>
        <w:rPr>
          <w:rFonts w:ascii="Times New Roman" w:hAnsi="Times New Roman" w:eastAsia="Times New Roman" w:cs="Times New Roman"/>
        </w:rPr>
      </w:pPr>
      <w:proofErr w:type="spellStart"/>
      <w:r w:rsidRPr="259681ED" w:rsidR="259681ED">
        <w:rPr>
          <w:rFonts w:ascii="Times New Roman" w:hAnsi="Times New Roman" w:eastAsia="Times New Roman" w:cs="Times New Roman"/>
        </w:rPr>
        <w:t>O</w:t>
      </w:r>
      <w:r w:rsidRPr="259681ED" w:rsidR="259681ED">
        <w:rPr>
          <w:rFonts w:ascii="Times New Roman" w:hAnsi="Times New Roman" w:eastAsia="Times New Roman" w:cs="Times New Roman"/>
          <w:highlight w:val="white"/>
        </w:rPr>
        <w:t>zyilmaz</w:t>
      </w:r>
      <w:proofErr w:type="spellEnd"/>
      <w:r w:rsidRPr="259681ED" w:rsidR="259681ED">
        <w:rPr>
          <w:rFonts w:ascii="Times New Roman" w:hAnsi="Times New Roman" w:eastAsia="Times New Roman" w:cs="Times New Roman"/>
          <w:highlight w:val="white"/>
        </w:rPr>
        <w:t xml:space="preserve">, A., Erdogan, B., &amp; </w:t>
      </w:r>
      <w:proofErr w:type="spellStart"/>
      <w:r w:rsidRPr="259681ED" w:rsidR="259681ED">
        <w:rPr>
          <w:rFonts w:ascii="Times New Roman" w:hAnsi="Times New Roman" w:eastAsia="Times New Roman" w:cs="Times New Roman"/>
          <w:highlight w:val="white"/>
        </w:rPr>
        <w:t>Karaeminogullari</w:t>
      </w:r>
      <w:proofErr w:type="spellEnd"/>
      <w:r w:rsidRPr="259681ED" w:rsidR="259681ED">
        <w:rPr>
          <w:rFonts w:ascii="Times New Roman" w:hAnsi="Times New Roman" w:eastAsia="Times New Roman" w:cs="Times New Roman"/>
          <w:highlight w:val="white"/>
        </w:rPr>
        <w:t xml:space="preserve">, A. (2018). Trust in organization as a </w:t>
      </w:r>
      <w:r>
        <w:tab/>
      </w:r>
      <w:r w:rsidRPr="259681ED" w:rsidR="259681ED">
        <w:rPr>
          <w:rFonts w:ascii="Times New Roman" w:hAnsi="Times New Roman" w:eastAsia="Times New Roman" w:cs="Times New Roman"/>
          <w:highlight w:val="white"/>
        </w:rPr>
        <w:t xml:space="preserve">moderator of the relationship between self‐efficacy and workplace outcomes: A </w:t>
      </w:r>
      <w:r>
        <w:tab/>
      </w:r>
      <w:r w:rsidRPr="259681ED" w:rsidR="259681ED">
        <w:rPr>
          <w:rFonts w:ascii="Times New Roman" w:hAnsi="Times New Roman" w:eastAsia="Times New Roman" w:cs="Times New Roman"/>
          <w:highlight w:val="white"/>
        </w:rPr>
        <w:t>social cognitive theory‐based examination. </w:t>
      </w:r>
      <w:r w:rsidRPr="259681ED" w:rsidR="259681ED">
        <w:rPr>
          <w:rFonts w:ascii="Times New Roman" w:hAnsi="Times New Roman" w:eastAsia="Times New Roman" w:cs="Times New Roman"/>
          <w:i w:val="1"/>
          <w:iCs w:val="1"/>
          <w:highlight w:val="white"/>
        </w:rPr>
        <w:t xml:space="preserve">Journal of Occupational and </w:t>
      </w:r>
      <w:r>
        <w:tab/>
      </w:r>
      <w:r w:rsidRPr="259681ED" w:rsidR="259681ED">
        <w:rPr>
          <w:rFonts w:ascii="Times New Roman" w:hAnsi="Times New Roman" w:eastAsia="Times New Roman" w:cs="Times New Roman"/>
          <w:i w:val="1"/>
          <w:iCs w:val="1"/>
          <w:highlight w:val="white"/>
        </w:rPr>
        <w:t>Organizational Psychology</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91</w:t>
      </w:r>
      <w:r w:rsidRPr="259681ED" w:rsidR="259681ED">
        <w:rPr>
          <w:rFonts w:ascii="Times New Roman" w:hAnsi="Times New Roman" w:eastAsia="Times New Roman" w:cs="Times New Roman"/>
          <w:highlight w:val="white"/>
        </w:rPr>
        <w:t>(1), 181</w:t>
      </w:r>
      <w:del w:author="Gregory Zelchenko" w:date="2022-08-16T18:56:53.152Z" w:id="345822351">
        <w:r w:rsidRPr="259681ED" w:rsidDel="259681ED">
          <w:rPr>
            <w:rFonts w:ascii="Times New Roman" w:hAnsi="Times New Roman" w:eastAsia="Times New Roman" w:cs="Times New Roman"/>
            <w:highlight w:val="white"/>
          </w:rPr>
          <w:delText>-</w:delText>
        </w:r>
      </w:del>
      <w:ins w:author="Gregory Zelchenko" w:date="2022-08-16T18:56:53.18Z" w:id="1634622176">
        <w:r w:rsidRPr="259681ED" w:rsidR="259681ED">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259681ED" w:rsidR="259681ED">
        <w:rPr>
          <w:rFonts w:ascii="Times New Roman" w:hAnsi="Times New Roman" w:eastAsia="Times New Roman" w:cs="Times New Roman"/>
          <w:highlight w:val="white"/>
        </w:rPr>
        <w:t xml:space="preserve">204. </w:t>
      </w:r>
      <w:del w:author="Gregory Zelchenko" w:date="2022-08-17T09:33:08.724Z" w:id="440136371">
        <w:r w:rsidRPr="259681ED" w:rsidDel="259681ED">
          <w:rPr>
            <w:rFonts w:ascii="Times New Roman" w:hAnsi="Times New Roman" w:eastAsia="Times New Roman" w:cs="Times New Roman"/>
            <w:highlight w:val="white"/>
          </w:rPr>
          <w:delText>doi:</w:delText>
        </w:r>
      </w:del>
      <w:ins w:author="Gregory Zelchenko" w:date="2022-08-17T09:33:08.746Z" w:id="640569109">
        <w:r w:rsidRPr="259681ED" w:rsidR="259681ED">
          <w:rPr>
            <w:rFonts w:ascii="Times New Roman" w:hAnsi="Times New Roman" w:eastAsia="Times New Roman" w:cs="Times New Roman"/>
            <w:highlight w:val="white"/>
          </w:rPr>
          <w:t xml:space="preserve"> https://doi.org/</w:t>
        </w:r>
      </w:ins>
      <w:r w:rsidRPr="259681ED" w:rsidR="259681ED">
        <w:rPr>
          <w:rFonts w:ascii="Times New Roman" w:hAnsi="Times New Roman" w:eastAsia="Times New Roman" w:cs="Times New Roman"/>
          <w:highlight w:val="white"/>
        </w:rPr>
        <w:t>10.1111/joop.12189</w:t>
      </w:r>
    </w:p>
    <w:p w:rsidRPr="00A30CD4" w:rsidR="00EF03F9" w:rsidP="053175F3" w:rsidRDefault="002E0F73" w14:paraId="000000D2" w14:textId="1DB78BF7">
      <w:pPr>
        <w:spacing w:before="240" w:line="480" w:lineRule="auto"/>
        <w:jc w:val="left"/>
        <w:rPr>
          <w:rFonts w:ascii="Times New Roman" w:hAnsi="Times New Roman" w:eastAsia="Times New Roman" w:cs="Times New Roman"/>
          <w:highlight w:val="white"/>
        </w:rPr>
      </w:pPr>
      <w:r w:rsidRPr="259681ED" w:rsidR="259681ED">
        <w:rPr>
          <w:rFonts w:ascii="Times New Roman" w:hAnsi="Times New Roman" w:eastAsia="Times New Roman" w:cs="Times New Roman"/>
          <w:highlight w:val="white"/>
        </w:rPr>
        <w:t xml:space="preserve">Parker, S. K. (2000). From passive to proactive motivation: The importance of flexible </w:t>
      </w:r>
      <w:r>
        <w:tab/>
      </w:r>
      <w:r w:rsidRPr="259681ED" w:rsidR="259681ED">
        <w:rPr>
          <w:rFonts w:ascii="Times New Roman" w:hAnsi="Times New Roman" w:eastAsia="Times New Roman" w:cs="Times New Roman"/>
          <w:highlight w:val="white"/>
        </w:rPr>
        <w:t>role orientations and role breadth self‐efficacy. </w:t>
      </w:r>
      <w:r w:rsidRPr="259681ED" w:rsidR="259681ED">
        <w:rPr>
          <w:rFonts w:ascii="Times New Roman" w:hAnsi="Times New Roman" w:eastAsia="Times New Roman" w:cs="Times New Roman"/>
          <w:i w:val="1"/>
          <w:iCs w:val="1"/>
          <w:highlight w:val="white"/>
        </w:rPr>
        <w:t xml:space="preserve">Applied </w:t>
      </w:r>
      <w:del w:author="Gregory Zelchenko" w:date="2022-08-17T09:33:17.184Z" w:id="1561017707">
        <w:r w:rsidRPr="259681ED" w:rsidDel="259681ED">
          <w:rPr>
            <w:rFonts w:ascii="Times New Roman" w:hAnsi="Times New Roman" w:eastAsia="Times New Roman" w:cs="Times New Roman"/>
            <w:i w:val="1"/>
            <w:iCs w:val="1"/>
            <w:highlight w:val="white"/>
          </w:rPr>
          <w:delText>p</w:delText>
        </w:r>
      </w:del>
      <w:ins w:author="Gregory Zelchenko" w:date="2022-08-17T09:33:17.345Z" w:id="1275134061">
        <w:r w:rsidRPr="259681ED" w:rsidR="259681ED">
          <w:rPr>
            <w:rFonts w:ascii="Times New Roman" w:hAnsi="Times New Roman" w:eastAsia="Times New Roman" w:cs="Times New Roman"/>
            <w:i w:val="1"/>
            <w:iCs w:val="1"/>
            <w:highlight w:val="white"/>
          </w:rPr>
          <w:t>P</w:t>
        </w:r>
      </w:ins>
      <w:r w:rsidRPr="259681ED" w:rsidR="259681ED">
        <w:rPr>
          <w:rFonts w:ascii="Times New Roman" w:hAnsi="Times New Roman" w:eastAsia="Times New Roman" w:cs="Times New Roman"/>
          <w:i w:val="1"/>
          <w:iCs w:val="1"/>
          <w:highlight w:val="white"/>
        </w:rPr>
        <w:t>sychology</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49</w:t>
      </w:r>
      <w:r w:rsidRPr="259681ED" w:rsidR="259681ED">
        <w:rPr>
          <w:rFonts w:ascii="Times New Roman" w:hAnsi="Times New Roman" w:eastAsia="Times New Roman" w:cs="Times New Roman"/>
          <w:highlight w:val="white"/>
        </w:rPr>
        <w:t>(3), 447-</w:t>
      </w:r>
      <w:r>
        <w:tab/>
      </w:r>
      <w:r w:rsidRPr="259681ED" w:rsidR="259681ED">
        <w:rPr>
          <w:rFonts w:ascii="Times New Roman" w:hAnsi="Times New Roman" w:eastAsia="Times New Roman" w:cs="Times New Roman"/>
          <w:highlight w:val="white"/>
        </w:rPr>
        <w:t xml:space="preserve">469. </w:t>
      </w:r>
      <w:del w:author="Gregory Zelchenko" w:date="2022-08-17T09:33:13.826Z" w:id="1946761496">
        <w:r w:rsidRPr="259681ED" w:rsidDel="259681ED">
          <w:rPr>
            <w:rFonts w:ascii="Times New Roman" w:hAnsi="Times New Roman" w:eastAsia="Times New Roman" w:cs="Times New Roman"/>
          </w:rPr>
          <w:delText>doi:</w:delText>
        </w:r>
      </w:del>
      <w:ins w:author="Gregory Zelchenko" w:date="2022-08-17T09:33:13.843Z" w:id="1241815066">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10.1111/1464-0597.00025</w:t>
      </w:r>
    </w:p>
    <w:p w:rsidRPr="00A30CD4" w:rsidR="00EF03F9" w:rsidP="053175F3" w:rsidRDefault="002E0F73" w14:paraId="000000D3" w14:textId="78922233">
      <w:pPr>
        <w:spacing w:before="240" w:line="480" w:lineRule="auto"/>
        <w:jc w:val="left"/>
        <w:rPr>
          <w:rFonts w:ascii="Times New Roman" w:hAnsi="Times New Roman" w:eastAsia="Times New Roman" w:cs="Times New Roman"/>
        </w:rPr>
      </w:pPr>
      <w:r w:rsidRPr="259681ED" w:rsidR="259681ED">
        <w:rPr>
          <w:rFonts w:ascii="Times New Roman" w:hAnsi="Times New Roman" w:eastAsia="Times New Roman" w:cs="Times New Roman"/>
          <w:highlight w:val="white"/>
        </w:rPr>
        <w:t xml:space="preserve">Peebles, J. L., &amp; </w:t>
      </w:r>
      <w:proofErr w:type="spellStart"/>
      <w:r w:rsidRPr="259681ED" w:rsidR="259681ED">
        <w:rPr>
          <w:rFonts w:ascii="Times New Roman" w:hAnsi="Times New Roman" w:eastAsia="Times New Roman" w:cs="Times New Roman"/>
          <w:highlight w:val="white"/>
        </w:rPr>
        <w:t>Mendaglio</w:t>
      </w:r>
      <w:proofErr w:type="spellEnd"/>
      <w:r w:rsidRPr="259681ED" w:rsidR="259681ED">
        <w:rPr>
          <w:rFonts w:ascii="Times New Roman" w:hAnsi="Times New Roman" w:eastAsia="Times New Roman" w:cs="Times New Roman"/>
          <w:highlight w:val="white"/>
        </w:rPr>
        <w:t xml:space="preserve">, S. (2014). The impact of direct experience on preservice </w:t>
      </w:r>
      <w:r>
        <w:tab/>
      </w:r>
      <w:r w:rsidRPr="259681ED" w:rsidR="259681ED">
        <w:rPr>
          <w:rFonts w:ascii="Times New Roman" w:hAnsi="Times New Roman" w:eastAsia="Times New Roman" w:cs="Times New Roman"/>
          <w:highlight w:val="white"/>
        </w:rPr>
        <w:t>teachers’ self-efficacy for teaching in inclusive classrooms. </w:t>
      </w:r>
      <w:r w:rsidRPr="259681ED" w:rsidR="259681ED">
        <w:rPr>
          <w:rFonts w:ascii="Times New Roman" w:hAnsi="Times New Roman" w:eastAsia="Times New Roman" w:cs="Times New Roman"/>
          <w:i w:val="1"/>
          <w:iCs w:val="1"/>
          <w:highlight w:val="white"/>
        </w:rPr>
        <w:t xml:space="preserve">International </w:t>
      </w:r>
      <w:r>
        <w:tab/>
      </w:r>
      <w:r w:rsidRPr="259681ED" w:rsidR="259681ED">
        <w:rPr>
          <w:rFonts w:ascii="Times New Roman" w:hAnsi="Times New Roman" w:eastAsia="Times New Roman" w:cs="Times New Roman"/>
          <w:i w:val="1"/>
          <w:iCs w:val="1"/>
          <w:highlight w:val="white"/>
        </w:rPr>
        <w:t>Journal of Inclusive Education</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18</w:t>
      </w:r>
      <w:r w:rsidRPr="259681ED" w:rsidR="259681ED">
        <w:rPr>
          <w:rFonts w:ascii="Times New Roman" w:hAnsi="Times New Roman" w:eastAsia="Times New Roman" w:cs="Times New Roman"/>
          <w:highlight w:val="white"/>
        </w:rPr>
        <w:t>(12), 1321-1336.</w:t>
      </w:r>
      <w:r w:rsidRPr="259681ED" w:rsidR="259681ED">
        <w:rPr>
          <w:rFonts w:ascii="Times New Roman" w:hAnsi="Times New Roman" w:eastAsia="Times New Roman" w:cs="Times New Roman"/>
          <w:highlight w:val="white"/>
          <w:rtl w:val="1"/>
        </w:rPr>
        <w:t>‏</w:t>
      </w:r>
      <w:del w:author="Gregory Zelchenko" w:date="2022-08-09T19:46:19.39Z" w:id="1328503773">
        <w:r w:rsidRPr="259681ED" w:rsidDel="259681ED">
          <w:rPr>
            <w:rFonts w:ascii="Times New Roman" w:hAnsi="Times New Roman" w:eastAsia="Times New Roman" w:cs="Times New Roman"/>
            <w:rtl w:val="1"/>
          </w:rPr>
          <w:delText xml:space="preserve">  </w:delText>
        </w:r>
      </w:del>
      <w:ins w:author="Gregory Zelchenko" w:date="2022-08-09T19:46:19.392Z" w:id="568477210">
        <w:r w:rsidRPr="259681ED" w:rsidR="259681ED">
          <w:rPr>
            <w:rFonts w:ascii="Times New Roman" w:hAnsi="Times New Roman" w:eastAsia="Times New Roman" w:cs="Times New Roman"/>
            <w:rtl w:val="1"/>
          </w:rPr>
          <w:t xml:space="preserve"> </w:t>
        </w:r>
      </w:ins>
      <w:r>
        <w:tab/>
      </w:r>
      <w:del w:author="Gregory Zelchenko" w:date="2022-08-17T09:33:23.558Z" w:id="1438710500">
        <w:r w:rsidRPr="259681ED" w:rsidDel="259681ED">
          <w:rPr>
            <w:rFonts w:ascii="Times New Roman" w:hAnsi="Times New Roman" w:eastAsia="Times New Roman" w:cs="Times New Roman"/>
          </w:rPr>
          <w:delText>doi:</w:delText>
        </w:r>
      </w:del>
      <w:ins w:author="Gregory Zelchenko" w:date="2022-08-17T09:33:23.617Z" w:id="2060465392">
        <w:r w:rsidRPr="259681ED" w:rsidR="259681ED">
          <w:rPr>
            <w:rFonts w:ascii="Times New Roman" w:hAnsi="Times New Roman" w:eastAsia="Times New Roman" w:cs="Times New Roman"/>
          </w:rPr>
          <w:t xml:space="preserve"> https://doi.org/</w:t>
        </w:r>
      </w:ins>
      <w:r w:rsidRPr="259681ED" w:rsidR="259681ED">
        <w:rPr>
          <w:rFonts w:ascii="Times New Roman" w:hAnsi="Times New Roman" w:eastAsia="Times New Roman" w:cs="Times New Roman"/>
        </w:rPr>
        <w:t>10.1080/13603116.2014.899635</w:t>
      </w:r>
    </w:p>
    <w:p w:rsidRPr="00A30CD4" w:rsidR="00EF03F9" w:rsidP="053175F3" w:rsidRDefault="002E0F73" w14:paraId="000000D4" w14:textId="1E352075">
      <w:pPr>
        <w:spacing w:before="240" w:line="480" w:lineRule="auto"/>
        <w:jc w:val="left"/>
        <w:rPr>
          <w:rFonts w:ascii="Times New Roman" w:hAnsi="Times New Roman" w:eastAsia="Times New Roman" w:cs="Times New Roman"/>
          <w:highlight w:val="white"/>
        </w:rPr>
      </w:pPr>
      <w:proofErr w:type="spellStart"/>
      <w:r w:rsidRPr="259681ED" w:rsidR="259681ED">
        <w:rPr>
          <w:rFonts w:ascii="Times New Roman" w:hAnsi="Times New Roman" w:eastAsia="Times New Roman" w:cs="Times New Roman"/>
          <w:highlight w:val="white"/>
        </w:rPr>
        <w:t>Pimpakorn</w:t>
      </w:r>
      <w:proofErr w:type="spellEnd"/>
      <w:r w:rsidRPr="259681ED" w:rsidR="259681ED">
        <w:rPr>
          <w:rFonts w:ascii="Times New Roman" w:hAnsi="Times New Roman" w:eastAsia="Times New Roman" w:cs="Times New Roman"/>
          <w:highlight w:val="white"/>
        </w:rPr>
        <w:t xml:space="preserve">, N., &amp; Patterson, P. G. (2010). Customer-oriented </w:t>
      </w:r>
      <w:proofErr w:type="spellStart"/>
      <w:r w:rsidRPr="259681ED" w:rsidR="259681ED">
        <w:rPr>
          <w:rFonts w:ascii="Times New Roman" w:hAnsi="Times New Roman" w:eastAsia="Times New Roman" w:cs="Times New Roman"/>
          <w:highlight w:val="white"/>
        </w:rPr>
        <w:t>behaviour</w:t>
      </w:r>
      <w:proofErr w:type="spellEnd"/>
      <w:r w:rsidRPr="259681ED" w:rsidR="259681ED">
        <w:rPr>
          <w:rFonts w:ascii="Times New Roman" w:hAnsi="Times New Roman" w:eastAsia="Times New Roman" w:cs="Times New Roman"/>
          <w:highlight w:val="white"/>
        </w:rPr>
        <w:t xml:space="preserve"> of front-line </w:t>
      </w:r>
      <w:r>
        <w:tab/>
      </w:r>
      <w:r w:rsidRPr="259681ED" w:rsidR="259681ED">
        <w:rPr>
          <w:rFonts w:ascii="Times New Roman" w:hAnsi="Times New Roman" w:eastAsia="Times New Roman" w:cs="Times New Roman"/>
          <w:highlight w:val="white"/>
        </w:rPr>
        <w:t>service employees: The need to be both willing and able. </w:t>
      </w:r>
      <w:r w:rsidRPr="259681ED" w:rsidR="259681ED">
        <w:rPr>
          <w:rFonts w:ascii="Times New Roman" w:hAnsi="Times New Roman" w:eastAsia="Times New Roman" w:cs="Times New Roman"/>
          <w:i w:val="1"/>
          <w:iCs w:val="1"/>
          <w:highlight w:val="white"/>
        </w:rPr>
        <w:t xml:space="preserve">Australasian Marketing </w:t>
      </w:r>
      <w:r>
        <w:tab/>
      </w:r>
      <w:del w:author="Gregory Zelchenko" w:date="2022-08-16T18:57:09.481Z" w:id="654025883">
        <w:r w:rsidRPr="259681ED" w:rsidDel="259681ED">
          <w:rPr>
            <w:rFonts w:ascii="Times New Roman" w:hAnsi="Times New Roman" w:eastAsia="Times New Roman" w:cs="Times New Roman"/>
            <w:i w:val="1"/>
            <w:iCs w:val="1"/>
            <w:highlight w:val="white"/>
          </w:rPr>
          <w:delText>L</w:delText>
        </w:r>
      </w:del>
      <w:ins w:author="Gregory Zelchenko" w:date="2022-08-16T18:57:09.597Z" w:id="1480459617">
        <w:r w:rsidRPr="259681ED" w:rsidR="259681ED">
          <w:rPr>
            <w:rFonts w:ascii="Times New Roman" w:hAnsi="Times New Roman" w:eastAsia="Times New Roman" w:cs="Times New Roman"/>
            <w:i w:val="1"/>
            <w:iCs w:val="1"/>
            <w:highlight w:val="white"/>
          </w:rPr>
          <w:t>J</w:t>
        </w:r>
      </w:ins>
      <w:r w:rsidRPr="259681ED" w:rsidR="259681ED">
        <w:rPr>
          <w:rFonts w:ascii="Times New Roman" w:hAnsi="Times New Roman" w:eastAsia="Times New Roman" w:cs="Times New Roman"/>
          <w:i w:val="1"/>
          <w:iCs w:val="1"/>
          <w:highlight w:val="white"/>
        </w:rPr>
        <w:t>ournal (AMJ)</w:t>
      </w:r>
      <w:r w:rsidRPr="259681ED" w:rsidR="259681ED">
        <w:rPr>
          <w:rFonts w:ascii="Times New Roman" w:hAnsi="Times New Roman" w:eastAsia="Times New Roman" w:cs="Times New Roman"/>
          <w:highlight w:val="white"/>
        </w:rPr>
        <w:t>, </w:t>
      </w:r>
      <w:r w:rsidRPr="259681ED" w:rsidR="259681ED">
        <w:rPr>
          <w:rFonts w:ascii="Times New Roman" w:hAnsi="Times New Roman" w:eastAsia="Times New Roman" w:cs="Times New Roman"/>
          <w:i w:val="1"/>
          <w:iCs w:val="1"/>
          <w:highlight w:val="white"/>
        </w:rPr>
        <w:t>18</w:t>
      </w:r>
      <w:r w:rsidRPr="259681ED" w:rsidR="259681ED">
        <w:rPr>
          <w:rFonts w:ascii="Times New Roman" w:hAnsi="Times New Roman" w:eastAsia="Times New Roman" w:cs="Times New Roman"/>
          <w:highlight w:val="white"/>
        </w:rPr>
        <w:t xml:space="preserve">(2), 57-65. </w:t>
      </w:r>
      <w:del w:author="Gregory Zelchenko" w:date="2022-08-17T09:33:29.135Z" w:id="1961679319">
        <w:r w:rsidRPr="259681ED" w:rsidDel="259681ED">
          <w:rPr>
            <w:rFonts w:ascii="Times New Roman" w:hAnsi="Times New Roman" w:eastAsia="Times New Roman" w:cs="Times New Roman"/>
            <w:highlight w:val="white"/>
          </w:rPr>
          <w:delText>doi</w:delText>
        </w:r>
        <w:r w:rsidRPr="259681ED" w:rsidDel="259681ED">
          <w:rPr>
            <w:rFonts w:ascii="Times New Roman" w:hAnsi="Times New Roman" w:eastAsia="Times New Roman" w:cs="Times New Roman"/>
            <w:highlight w:val="white"/>
          </w:rPr>
          <w:delText>:</w:delText>
        </w:r>
      </w:del>
      <w:ins w:author="Gregory Zelchenko" w:date="2022-08-17T09:33:29.158Z" w:id="1702315723">
        <w:r w:rsidRPr="259681ED" w:rsidR="259681ED">
          <w:rPr>
            <w:rFonts w:ascii="Times New Roman" w:hAnsi="Times New Roman" w:eastAsia="Times New Roman" w:cs="Times New Roman"/>
            <w:highlight w:val="white"/>
          </w:rPr>
          <w:t xml:space="preserve"> https://doi.org/</w:t>
        </w:r>
      </w:ins>
      <w:hyperlink r:id="Rd5552f90c1cc48d3">
        <w:r w:rsidRPr="259681ED" w:rsidR="259681ED">
          <w:rPr>
            <w:rStyle w:val="Hyperlink"/>
            <w:rFonts w:ascii="Times New Roman" w:hAnsi="Times New Roman" w:eastAsia="Times New Roman" w:cs="Times New Roman"/>
            <w:color w:val="auto"/>
          </w:rPr>
          <w:t>10.1016/j.ausmj.2010.02.004</w:t>
        </w:r>
      </w:hyperlink>
    </w:p>
    <w:p w:rsidRPr="00A30CD4" w:rsidR="00EF03F9" w:rsidP="06DCE75C" w:rsidRDefault="002E0F73" w14:paraId="000000D5" w14:textId="10AB68EF">
      <w:pPr>
        <w:pStyle w:val="Normal"/>
        <w:spacing w:before="240" w:line="480" w:lineRule="auto"/>
        <w:jc w:val="left"/>
        <w:rPr>
          <w:rFonts w:ascii="Times New Roman" w:hAnsi="Times New Roman" w:eastAsia="Times New Roman" w:cs="Times New Roman"/>
          <w:highlight w:val="white"/>
        </w:rPr>
      </w:pPr>
      <w:r w:rsidRPr="06DCE75C" w:rsidR="06DCE75C">
        <w:rPr>
          <w:rFonts w:ascii="Times New Roman" w:hAnsi="Times New Roman" w:eastAsia="Times New Roman" w:cs="Times New Roman"/>
          <w:highlight w:val="white"/>
        </w:rPr>
        <w:t xml:space="preserve">Polo Sánchez, M. T., Fernández-Jiménez, C., &amp; Fernández Cabezas, M. (2018). The </w:t>
      </w:r>
      <w:r>
        <w:tab/>
      </w:r>
      <w:r w:rsidRPr="06DCE75C" w:rsidR="06DCE75C">
        <w:rPr>
          <w:rFonts w:ascii="Times New Roman" w:hAnsi="Times New Roman" w:eastAsia="Times New Roman" w:cs="Times New Roman"/>
          <w:highlight w:val="white"/>
        </w:rPr>
        <w:t xml:space="preserve">attitudes of different partners involved in higher education towards students with </w:t>
      </w:r>
      <w:r>
        <w:tab/>
      </w:r>
      <w:r w:rsidRPr="06DCE75C" w:rsidR="06DCE75C">
        <w:rPr>
          <w:rFonts w:ascii="Times New Roman" w:hAnsi="Times New Roman" w:eastAsia="Times New Roman" w:cs="Times New Roman"/>
          <w:highlight w:val="white"/>
        </w:rPr>
        <w:t>disabilities. </w:t>
      </w:r>
      <w:r w:rsidRPr="06DCE75C" w:rsidR="06DCE75C">
        <w:rPr>
          <w:rFonts w:ascii="Times New Roman" w:hAnsi="Times New Roman" w:eastAsia="Times New Roman" w:cs="Times New Roman"/>
          <w:i w:val="1"/>
          <w:iCs w:val="1"/>
          <w:highlight w:val="white"/>
        </w:rPr>
        <w:t xml:space="preserve">International Journal of Disability, Development and </w:t>
      </w:r>
      <w:r>
        <w:tab/>
      </w:r>
      <w:r w:rsidRPr="06DCE75C" w:rsidR="06DCE75C">
        <w:rPr>
          <w:rFonts w:ascii="Times New Roman" w:hAnsi="Times New Roman" w:eastAsia="Times New Roman" w:cs="Times New Roman"/>
          <w:i w:val="1"/>
          <w:iCs w:val="1"/>
          <w:highlight w:val="white"/>
        </w:rPr>
        <w:t>Education</w:t>
      </w:r>
      <w:r w:rsidRPr="06DCE75C" w:rsidR="06DCE75C">
        <w:rPr>
          <w:rFonts w:ascii="Times New Roman" w:hAnsi="Times New Roman" w:eastAsia="Times New Roman" w:cs="Times New Roman"/>
          <w:highlight w:val="white"/>
        </w:rPr>
        <w:t>, </w:t>
      </w:r>
      <w:r w:rsidRPr="06DCE75C" w:rsidR="06DCE75C">
        <w:rPr>
          <w:rFonts w:ascii="Times New Roman" w:hAnsi="Times New Roman" w:eastAsia="Times New Roman" w:cs="Times New Roman"/>
          <w:i w:val="1"/>
          <w:iCs w:val="1"/>
          <w:highlight w:val="white"/>
        </w:rPr>
        <w:t>65</w:t>
      </w:r>
      <w:r w:rsidRPr="06DCE75C" w:rsidR="06DCE75C">
        <w:rPr>
          <w:rFonts w:ascii="Times New Roman" w:hAnsi="Times New Roman" w:eastAsia="Times New Roman" w:cs="Times New Roman"/>
          <w:highlight w:val="white"/>
        </w:rPr>
        <w:t>(4), 442</w:t>
      </w:r>
      <w:del w:author="Gregory Zelchenko" w:date="2022-08-16T18:57:18.824Z" w:id="1205454896">
        <w:r w:rsidRPr="06DCE75C" w:rsidDel="06DCE75C">
          <w:rPr>
            <w:rFonts w:ascii="Times New Roman" w:hAnsi="Times New Roman" w:eastAsia="Times New Roman" w:cs="Times New Roman"/>
            <w:highlight w:val="white"/>
          </w:rPr>
          <w:delText>-</w:delText>
        </w:r>
      </w:del>
      <w:ins w:author="Gregory Zelchenko" w:date="2022-08-16T18:57:18.852Z" w:id="1475692018">
        <w:r w:rsidRPr="06DCE75C" w:rsidR="06DCE75C">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06DCE75C" w:rsidR="06DCE75C">
        <w:rPr>
          <w:rFonts w:ascii="Times New Roman" w:hAnsi="Times New Roman" w:eastAsia="Times New Roman" w:cs="Times New Roman"/>
          <w:highlight w:val="white"/>
        </w:rPr>
        <w:t>458. doi:</w:t>
      </w:r>
      <w:r w:rsidRPr="06DCE75C" w:rsidR="06DCE75C">
        <w:rPr>
          <w:rFonts w:ascii="Times New Roman" w:hAnsi="Times New Roman" w:eastAsia="Times New Roman" w:cs="Times New Roman"/>
        </w:rPr>
        <w:t>10.1080/1034912X.2017.1406066</w:t>
      </w:r>
    </w:p>
    <w:p w:rsidRPr="00A30CD4" w:rsidR="0058315D" w:rsidP="053175F3" w:rsidRDefault="0058315D" w14:paraId="4A618F9C" w14:textId="0F152A49">
      <w:pPr>
        <w:spacing w:before="240" w:line="480" w:lineRule="auto"/>
        <w:jc w:val="left"/>
        <w:rPr>
          <w:rFonts w:ascii="Times New Roman" w:hAnsi="Times New Roman" w:eastAsia="Times New Roman" w:cs="Times New Roman"/>
          <w:highlight w:val="white"/>
        </w:rPr>
      </w:pPr>
      <w:r w:rsidRPr="053175F3" w:rsidR="053175F3">
        <w:rPr>
          <w:rFonts w:ascii="Times New Roman" w:hAnsi="Times New Roman" w:eastAsia="Times New Roman" w:cs="Times New Roman"/>
        </w:rPr>
        <w:t xml:space="preserve">Pritchard, A., &amp; McChesney, J. (2018). Focus on Student Affairs, 2018: </w:t>
      </w:r>
      <w:r>
        <w:tab/>
      </w:r>
      <w:r w:rsidRPr="053175F3" w:rsidR="053175F3">
        <w:rPr>
          <w:rFonts w:ascii="Times New Roman" w:hAnsi="Times New Roman" w:eastAsia="Times New Roman" w:cs="Times New Roman"/>
        </w:rPr>
        <w:t xml:space="preserve">Understanding Key Challenges Using CUPA-HR Data. (Research Report). </w:t>
      </w:r>
      <w:r>
        <w:tab/>
      </w:r>
      <w:r w:rsidRPr="053175F3" w:rsidR="053175F3">
        <w:rPr>
          <w:rFonts w:ascii="Times New Roman" w:hAnsi="Times New Roman" w:eastAsia="Times New Roman" w:cs="Times New Roman"/>
        </w:rPr>
        <w:t>CUPA-HR.</w:t>
      </w:r>
    </w:p>
    <w:p w:rsidRPr="00A30CD4" w:rsidR="00EF03F9" w:rsidP="06DCE75C" w:rsidRDefault="002E0F73" w14:paraId="000000D7" w14:textId="73124D5F">
      <w:pPr>
        <w:pStyle w:val="Normal"/>
        <w:spacing w:before="240" w:line="480" w:lineRule="auto"/>
        <w:jc w:val="left"/>
        <w:rPr>
          <w:rFonts w:ascii="Times New Roman" w:hAnsi="Times New Roman" w:eastAsia="Times New Roman" w:cs="Times New Roman"/>
          <w:highlight w:val="white"/>
        </w:rPr>
      </w:pPr>
      <w:r w:rsidRPr="053175F3">
        <w:rPr>
          <w:rFonts w:ascii="Times New Roman" w:hAnsi="Times New Roman" w:eastAsia="Times New Roman" w:cs="Times New Roman"/>
          <w:highlight w:val="white"/>
        </w:rPr>
        <w:t>Raub</w:t>
      </w:r>
      <w:r w:rsidRPr="053175F3">
        <w:rPr>
          <w:rFonts w:ascii="Times New Roman" w:hAnsi="Times New Roman" w:eastAsia="Times New Roman" w:cs="Times New Roman"/>
          <w:highlight w:val="white"/>
        </w:rPr>
        <w:t xml:space="preserve">, S., &amp; Liao, H. (2012). Doing the right thing without being told: Joint effects of </w:t>
      </w:r>
      <w:r w:rsidRPr="00A30CD4">
        <w:rPr>
          <w:rFonts w:ascii="David" w:hAnsi="David" w:eastAsia="David" w:cs="David"/>
          <w:highlight w:val="white"/>
        </w:rPr>
        <w:tab/>
      </w:r>
      <w:r w:rsidRPr="053175F3">
        <w:rPr>
          <w:rFonts w:ascii="Times New Roman" w:hAnsi="Times New Roman" w:eastAsia="Times New Roman" w:cs="Times New Roman"/>
          <w:highlight w:val="white"/>
        </w:rPr>
        <w:t xml:space="preserve">initiative climate and general self-efficacy on employee proactive customer </w:t>
      </w:r>
      <w:r w:rsidRPr="00A30CD4">
        <w:rPr>
          <w:rFonts w:ascii="David" w:hAnsi="David" w:eastAsia="David" w:cs="David"/>
          <w:highlight w:val="white"/>
        </w:rPr>
        <w:tab/>
      </w:r>
      <w:r w:rsidRPr="053175F3">
        <w:rPr>
          <w:rFonts w:ascii="Times New Roman" w:hAnsi="Times New Roman" w:eastAsia="Times New Roman" w:cs="Times New Roman"/>
          <w:highlight w:val="white"/>
        </w:rPr>
        <w:t xml:space="preserve">service performance. </w:t>
      </w:r>
      <w:r w:rsidRPr="06DCE75C">
        <w:rPr>
          <w:rFonts w:ascii="Times New Roman" w:hAnsi="Times New Roman" w:eastAsia="Times New Roman" w:cs="Times New Roman"/>
          <w:i w:val="1"/>
          <w:iCs w:val="1"/>
          <w:highlight w:val="white"/>
        </w:rPr>
        <w:t xml:space="preserve">Journal of </w:t>
      </w:r>
      <w:r w:rsidRPr="06DCE75C" w:rsidR="00343956">
        <w:rPr>
          <w:rFonts w:ascii="Times New Roman" w:hAnsi="Times New Roman" w:eastAsia="Times New Roman" w:cs="Times New Roman"/>
          <w:i w:val="1"/>
          <w:iCs w:val="1"/>
          <w:highlight w:val="white"/>
        </w:rPr>
        <w:t>A</w:t>
      </w:r>
      <w:r w:rsidRPr="06DCE75C">
        <w:rPr>
          <w:rFonts w:ascii="Times New Roman" w:hAnsi="Times New Roman" w:eastAsia="Times New Roman" w:cs="Times New Roman"/>
          <w:i w:val="1"/>
          <w:iCs w:val="1"/>
          <w:highlight w:val="white"/>
        </w:rPr>
        <w:t xml:space="preserve">pplied </w:t>
      </w:r>
      <w:r w:rsidRPr="06DCE75C" w:rsidR="00343956">
        <w:rPr>
          <w:rFonts w:ascii="Times New Roman" w:hAnsi="Times New Roman" w:eastAsia="Times New Roman" w:cs="Times New Roman"/>
          <w:i w:val="1"/>
          <w:iCs w:val="1"/>
          <w:highlight w:val="white"/>
        </w:rPr>
        <w:t>P</w:t>
      </w:r>
      <w:r w:rsidRPr="06DCE75C">
        <w:rPr>
          <w:rFonts w:ascii="Times New Roman" w:hAnsi="Times New Roman" w:eastAsia="Times New Roman" w:cs="Times New Roman"/>
          <w:i w:val="1"/>
          <w:iCs w:val="1"/>
          <w:highlight w:val="white"/>
        </w:rPr>
        <w:t>sychology</w:t>
      </w:r>
      <w:r w:rsidRPr="053175F3">
        <w:rPr>
          <w:rFonts w:ascii="Times New Roman" w:hAnsi="Times New Roman" w:eastAsia="Times New Roman" w:cs="Times New Roman"/>
          <w:highlight w:val="white"/>
        </w:rPr>
        <w:t>, </w:t>
      </w:r>
      <w:r w:rsidRPr="06DCE75C">
        <w:rPr>
          <w:rFonts w:ascii="Times New Roman" w:hAnsi="Times New Roman" w:eastAsia="Times New Roman" w:cs="Times New Roman"/>
          <w:i w:val="1"/>
          <w:iCs w:val="1"/>
          <w:highlight w:val="white"/>
        </w:rPr>
        <w:t>97</w:t>
      </w:r>
      <w:r w:rsidRPr="053175F3">
        <w:rPr>
          <w:rFonts w:ascii="Times New Roman" w:hAnsi="Times New Roman" w:eastAsia="Times New Roman" w:cs="Times New Roman"/>
          <w:highlight w:val="white"/>
        </w:rPr>
        <w:t>(3), 651</w:t>
      </w:r>
      <w:del w:author="Gregory Zelchenko" w:date="2022-08-16T18:57:30.493Z" w:id="200320613">
        <w:r w:rsidRPr="06DCE75C" w:rsidDel="06DCE75C">
          <w:rPr>
            <w:rFonts w:ascii="Times New Roman" w:hAnsi="Times New Roman" w:eastAsia="Times New Roman" w:cs="Times New Roman"/>
            <w:highlight w:val="white"/>
          </w:rPr>
          <w:delText>-</w:delText>
        </w:r>
      </w:del>
      <w:ins w:author="Gregory Zelchenko" w:date="2022-08-16T18:57:30.53Z" w:id="1249204681">
        <w:r w:rsidRPr="06DCE75C" w:rsidR="06DCE75C">
          <w:rPr>
            <w:rFonts w:ascii="David" w:hAnsi="David" w:eastAsia="David" w:cs="David"/>
            <w:b w:val="0"/>
            <w:bCs w:val="0"/>
            <w:i w:val="0"/>
            <w:iCs w:val="0"/>
            <w:strike w:val="0"/>
            <w:dstrike w:val="0"/>
            <w:noProof w:val="0"/>
            <w:color w:val="000000" w:themeColor="text1" w:themeTint="FF" w:themeShade="FF"/>
            <w:sz w:val="24"/>
            <w:szCs w:val="24"/>
            <w:u w:val="none"/>
            <w:lang w:val="en-US"/>
          </w:rPr>
          <w:t>–</w:t>
        </w:r>
      </w:ins>
      <w:r w:rsidRPr="053175F3">
        <w:rPr>
          <w:rFonts w:ascii="Times New Roman" w:hAnsi="Times New Roman" w:eastAsia="Times New Roman" w:cs="Times New Roman"/>
          <w:highlight w:val="white"/>
        </w:rPr>
        <w:t>667.</w:t>
      </w:r>
      <w:r w:rsidRPr="053175F3" w:rsidR="00343956">
        <w:rPr>
          <w:rFonts w:ascii="Times New Roman" w:hAnsi="Times New Roman" w:eastAsia="Times New Roman" w:cs="Times New Roman"/>
          <w:highlight w:val="white"/>
        </w:rPr>
        <w:t xml:space="preserve"> </w:t>
      </w:r>
      <w:r w:rsidRPr="00A30CD4" w:rsidR="00343956">
        <w:rPr>
          <w:rFonts w:ascii="David" w:hAnsi="David" w:eastAsia="David" w:cs="David"/>
        </w:rPr>
        <w:tab/>
      </w:r>
      <w:proofErr w:type="spellStart"/>
      <w:r w:rsidRPr="053175F3" w:rsidR="00343956">
        <w:rPr>
          <w:rFonts w:ascii="Times New Roman" w:hAnsi="Times New Roman" w:eastAsia="Times New Roman" w:cs="Times New Roman"/>
        </w:rPr>
        <w:t>doi</w:t>
      </w:r>
      <w:proofErr w:type="spellEnd"/>
      <w:r w:rsidRPr="053175F3" w:rsidR="00343956">
        <w:rPr>
          <w:rFonts w:ascii="Times New Roman" w:hAnsi="Times New Roman" w:eastAsia="Times New Roman" w:cs="Times New Roman"/>
        </w:rPr>
        <w:t>:</w:t>
      </w:r>
      <w:hyperlink w:tgtFrame="_blank" w:history="1" r:id="R08f370c7c11b4f14">
        <w:r w:rsidRPr="053175F3" w:rsidR="00343956">
          <w:rPr>
            <w:rStyle w:val="Hyperlink"/>
            <w:rFonts w:ascii="Times New Roman" w:hAnsi="Times New Roman" w:eastAsia="Times New Roman" w:cs="Times New Roman"/>
            <w:color w:val="auto"/>
            <w:shd w:val="clear" w:color="auto" w:fill="FFFFFF"/>
          </w:rPr>
          <w:t>10.1037/a0026736</w:t>
        </w:r>
      </w:hyperlink>
    </w:p>
    <w:p w:rsidRPr="00A30CD4" w:rsidR="00EF03F9" w:rsidP="053175F3" w:rsidRDefault="002E0F73" w14:paraId="000000D8" w14:textId="4D1E1825">
      <w:pPr>
        <w:spacing w:before="240" w:line="480" w:lineRule="auto"/>
        <w:jc w:val="left"/>
        <w:rPr>
          <w:rFonts w:ascii="Times New Roman" w:hAnsi="Times New Roman" w:eastAsia="Times New Roman" w:cs="Times New Roman"/>
          <w:highlight w:val="white"/>
          <w:u w:val="single"/>
        </w:rPr>
      </w:pPr>
      <w:r w:rsidRPr="7C26A103" w:rsidR="7C26A103">
        <w:rPr>
          <w:rFonts w:ascii="Times New Roman" w:hAnsi="Times New Roman" w:eastAsia="Times New Roman" w:cs="Times New Roman"/>
        </w:rPr>
        <w:t xml:space="preserve">Retail Council of Canada. (2019). </w:t>
      </w:r>
      <w:proofErr w:type="spellStart"/>
      <w:r w:rsidRPr="7C26A103" w:rsidR="7C26A103">
        <w:rPr>
          <w:rFonts w:ascii="Times New Roman" w:hAnsi="Times New Roman" w:eastAsia="Times New Roman" w:cs="Times New Roman"/>
        </w:rPr>
        <w:t>EnAbling</w:t>
      </w:r>
      <w:proofErr w:type="spellEnd"/>
      <w:r w:rsidRPr="7C26A103" w:rsidR="7C26A103">
        <w:rPr>
          <w:rFonts w:ascii="Times New Roman" w:hAnsi="Times New Roman" w:eastAsia="Times New Roman" w:cs="Times New Roman"/>
        </w:rPr>
        <w:t xml:space="preserve"> change for retailers: Make your store </w:t>
      </w:r>
      <w:r>
        <w:tab/>
      </w:r>
      <w:r w:rsidRPr="7C26A103" w:rsidR="7C26A103">
        <w:rPr>
          <w:rFonts w:ascii="Times New Roman" w:hAnsi="Times New Roman" w:eastAsia="Times New Roman" w:cs="Times New Roman"/>
        </w:rPr>
        <w:t xml:space="preserve">accessible. Toronto: Retail Council of Canada. </w:t>
      </w:r>
      <w:del w:author="Gregory Zelchenko" w:date="2022-08-17T09:41:59.954Z" w:id="705950652">
        <w:r w:rsidRPr="7C26A103" w:rsidDel="7C26A103">
          <w:rPr>
            <w:rFonts w:ascii="Times New Roman" w:hAnsi="Times New Roman" w:eastAsia="Times New Roman" w:cs="Times New Roman"/>
          </w:rPr>
          <w:delText xml:space="preserve">Available at: </w:delText>
        </w:r>
      </w:del>
      <w:r>
        <w:tab/>
      </w:r>
      <w:hyperlink r:id="R8fa0f9b902e24e5e">
        <w:r w:rsidRPr="7C26A103" w:rsidR="7C26A103">
          <w:rPr>
            <w:rFonts w:ascii="Times New Roman" w:hAnsi="Times New Roman" w:eastAsia="Times New Roman" w:cs="Times New Roman"/>
            <w:highlight w:val="white"/>
            <w:u w:val="single"/>
          </w:rPr>
          <w:t>https://cutt.ly/8nDWsVa</w:t>
        </w:r>
      </w:hyperlink>
    </w:p>
    <w:p w:rsidRPr="00A30CD4" w:rsidR="00EF03F9" w:rsidP="053175F3" w:rsidRDefault="002E0F73" w14:paraId="000000D9" w14:textId="79702B98">
      <w:pPr>
        <w:spacing w:before="240" w:line="480" w:lineRule="auto"/>
        <w:jc w:val="left"/>
        <w:rPr>
          <w:rFonts w:ascii="Times New Roman" w:hAnsi="Times New Roman" w:eastAsia="Times New Roman" w:cs="Times New Roman"/>
        </w:rPr>
      </w:pPr>
      <w:r w:rsidRPr="7C26A103" w:rsidR="7C26A103">
        <w:rPr>
          <w:rFonts w:ascii="Times New Roman" w:hAnsi="Times New Roman" w:eastAsia="Times New Roman" w:cs="Times New Roman"/>
          <w:highlight w:val="white"/>
        </w:rPr>
        <w:t xml:space="preserve">Roth, D., Pure, T., Rabinowitz, S., &amp; Kaufman-Scarborough, C. (2018). Disability </w:t>
      </w:r>
      <w:r>
        <w:tab/>
      </w:r>
      <w:r w:rsidRPr="7C26A103" w:rsidR="7C26A103">
        <w:rPr>
          <w:rFonts w:ascii="Times New Roman" w:hAnsi="Times New Roman" w:eastAsia="Times New Roman" w:cs="Times New Roman"/>
          <w:highlight w:val="white"/>
        </w:rPr>
        <w:t xml:space="preserve">awareness, training, and empowerment: A new paradigm for raising disability </w:t>
      </w:r>
      <w:r>
        <w:tab/>
      </w:r>
      <w:r w:rsidRPr="7C26A103" w:rsidR="7C26A103">
        <w:rPr>
          <w:rFonts w:ascii="Times New Roman" w:hAnsi="Times New Roman" w:eastAsia="Times New Roman" w:cs="Times New Roman"/>
          <w:highlight w:val="white"/>
        </w:rPr>
        <w:t>awareness on a university campus for faculty, staff, and students. </w:t>
      </w:r>
      <w:r w:rsidRPr="7C26A103" w:rsidR="7C26A103">
        <w:rPr>
          <w:rFonts w:ascii="Times New Roman" w:hAnsi="Times New Roman" w:eastAsia="Times New Roman" w:cs="Times New Roman"/>
          <w:i w:val="1"/>
          <w:iCs w:val="1"/>
          <w:highlight w:val="white"/>
        </w:rPr>
        <w:t xml:space="preserve">Social </w:t>
      </w:r>
      <w:r>
        <w:tab/>
      </w:r>
      <w:r w:rsidRPr="7C26A103" w:rsidR="7C26A103">
        <w:rPr>
          <w:rFonts w:ascii="Times New Roman" w:hAnsi="Times New Roman" w:eastAsia="Times New Roman" w:cs="Times New Roman"/>
          <w:i w:val="1"/>
          <w:iCs w:val="1"/>
          <w:highlight w:val="white"/>
        </w:rPr>
        <w:t>Inclusion</w:t>
      </w:r>
      <w:r w:rsidRPr="7C26A103" w:rsidR="7C26A103">
        <w:rPr>
          <w:rFonts w:ascii="Times New Roman" w:hAnsi="Times New Roman" w:eastAsia="Times New Roman" w:cs="Times New Roman"/>
          <w:highlight w:val="white"/>
        </w:rPr>
        <w:t>, </w:t>
      </w:r>
      <w:r w:rsidRPr="7C26A103" w:rsidR="7C26A103">
        <w:rPr>
          <w:rFonts w:ascii="Times New Roman" w:hAnsi="Times New Roman" w:eastAsia="Times New Roman" w:cs="Times New Roman"/>
          <w:i w:val="1"/>
          <w:iCs w:val="1"/>
          <w:highlight w:val="white"/>
        </w:rPr>
        <w:t>6</w:t>
      </w:r>
      <w:r w:rsidRPr="7C26A103" w:rsidR="7C26A103">
        <w:rPr>
          <w:rFonts w:ascii="Times New Roman" w:hAnsi="Times New Roman" w:eastAsia="Times New Roman" w:cs="Times New Roman"/>
          <w:highlight w:val="white"/>
        </w:rPr>
        <w:t xml:space="preserve">(4), 116-124. </w:t>
      </w:r>
      <w:del w:author="Gregory Zelchenko" w:date="2022-08-17T09:42:41.362Z" w:id="1232395829">
        <w:r>
          <w:fldChar w:fldCharType="begin"/>
        </w:r>
        <w:r>
          <w:delInstrText xml:space="preserve">HYPERLINK "https://doi.org/10.17645/si.v6i4.1636" </w:delInstrText>
        </w:r>
        <w:r>
          <w:fldChar w:fldCharType="separate"/>
        </w:r>
        <w:r/>
      </w:del>
      <w:del w:author="Gregory Zelchenko" w:date="2022-08-17T09:42:41.376Z" w:id="258915723">
        <w:r w:rsidRPr="7C26A103" w:rsidDel="7C26A103">
          <w:rPr>
            <w:rFonts w:ascii="Times New Roman" w:hAnsi="Times New Roman" w:eastAsia="Times New Roman" w:cs="Times New Roman"/>
            <w:highlight w:val="white"/>
          </w:rPr>
          <w:delText>doi:10.17645/si.v6i4.1636</w:delText>
        </w:r>
      </w:del>
      <w:del w:author="Gregory Zelchenko" w:date="2022-08-17T09:42:41.362Z" w:id="723270222">
        <w:r>
          <w:fldChar w:fldCharType="end"/>
        </w:r>
      </w:del>
      <w:ins w:author="Gregory Zelchenko" w:date="2022-08-17T09:42:41.381Z" w:id="1948742765">
        <w:r>
          <w:fldChar w:fldCharType="begin"/>
        </w:r>
        <w:r>
          <w:instrText xml:space="preserve">HYPERLINK "https://doi.org/10.17645/si.v6i4.1636" </w:instrText>
        </w:r>
        <w:r>
          <w:fldChar w:fldCharType="separate"/>
        </w:r>
        <w:r/>
      </w:ins>
      <w:ins w:author="Gregory Zelchenko" w:date="2022-08-17T09:42:41.38Z" w:id="647806927">
        <w:r w:rsidRPr="7C26A103" w:rsidR="7C26A103">
          <w:rPr>
            <w:rStyle w:val="Hyperlink"/>
            <w:rFonts w:ascii="Times New Roman" w:hAnsi="Times New Roman" w:eastAsia="Times New Roman" w:cs="Times New Roman"/>
            <w:highlight w:val="white"/>
          </w:rPr>
          <w:t>https://doi.org/10.17645/si.v6i4.1636</w:t>
        </w:r>
      </w:ins>
      <w:ins w:author="Gregory Zelchenko" w:date="2022-08-17T09:42:41.381Z" w:id="1724813415">
        <w:r>
          <w:fldChar w:fldCharType="end"/>
        </w:r>
      </w:ins>
    </w:p>
    <w:p w:rsidRPr="00A30CD4" w:rsidR="00EF03F9" w:rsidP="053175F3" w:rsidRDefault="002E0F73" w14:paraId="000000DA" w14:textId="2EA41361">
      <w:pPr>
        <w:spacing w:before="240" w:line="480" w:lineRule="auto"/>
        <w:jc w:val="left"/>
        <w:rPr>
          <w:rFonts w:ascii="Times New Roman" w:hAnsi="Times New Roman" w:eastAsia="Times New Roman" w:cs="Times New Roman"/>
        </w:rPr>
      </w:pPr>
      <w:bookmarkStart w:name="_heading=h.1ksv4uv" w:id="16"/>
      <w:bookmarkEnd w:id="16"/>
      <w:r w:rsidRPr="7C26A103" w:rsidR="7C26A103">
        <w:rPr>
          <w:rFonts w:ascii="Times New Roman" w:hAnsi="Times New Roman" w:eastAsia="Times New Roman" w:cs="Times New Roman"/>
        </w:rPr>
        <w:t xml:space="preserve">Sachs, D., &amp; </w:t>
      </w:r>
      <w:proofErr w:type="spellStart"/>
      <w:r w:rsidRPr="7C26A103" w:rsidR="7C26A103">
        <w:rPr>
          <w:rFonts w:ascii="Times New Roman" w:hAnsi="Times New Roman" w:eastAsia="Times New Roman" w:cs="Times New Roman"/>
        </w:rPr>
        <w:t>Schreuer</w:t>
      </w:r>
      <w:proofErr w:type="spellEnd"/>
      <w:r w:rsidRPr="7C26A103" w:rsidR="7C26A103">
        <w:rPr>
          <w:rFonts w:ascii="Times New Roman" w:hAnsi="Times New Roman" w:eastAsia="Times New Roman" w:cs="Times New Roman"/>
        </w:rPr>
        <w:t xml:space="preserve">, N. (2011). Inclusion of students with disabilities in higher </w:t>
      </w:r>
      <w:r>
        <w:tab/>
      </w:r>
      <w:r w:rsidRPr="7C26A103" w:rsidR="7C26A103">
        <w:rPr>
          <w:rFonts w:ascii="Times New Roman" w:hAnsi="Times New Roman" w:eastAsia="Times New Roman" w:cs="Times New Roman"/>
        </w:rPr>
        <w:t xml:space="preserve">education: Performance and participation in student's experiences. </w:t>
      </w:r>
      <w:r w:rsidRPr="7C26A103" w:rsidR="7C26A103">
        <w:rPr>
          <w:rFonts w:ascii="Times New Roman" w:hAnsi="Times New Roman" w:eastAsia="Times New Roman" w:cs="Times New Roman"/>
          <w:i w:val="1"/>
          <w:iCs w:val="1"/>
        </w:rPr>
        <w:t xml:space="preserve">Disability </w:t>
      </w:r>
      <w:r>
        <w:tab/>
      </w:r>
      <w:r w:rsidRPr="7C26A103" w:rsidR="7C26A103">
        <w:rPr>
          <w:rFonts w:ascii="Times New Roman" w:hAnsi="Times New Roman" w:eastAsia="Times New Roman" w:cs="Times New Roman"/>
          <w:i w:val="1"/>
          <w:iCs w:val="1"/>
        </w:rPr>
        <w:t xml:space="preserve">Studies Quarterly, 21(2), </w:t>
      </w:r>
      <w:r w:rsidRPr="7C26A103" w:rsidR="7C26A103">
        <w:rPr>
          <w:rFonts w:ascii="Times New Roman" w:hAnsi="Times New Roman" w:eastAsia="Times New Roman" w:cs="Times New Roman"/>
        </w:rPr>
        <w:t xml:space="preserve">1593-1561. </w:t>
      </w:r>
      <w:del w:author="Gregory Zelchenko" w:date="2022-08-17T09:42:47.888Z" w:id="836972488">
        <w:r w:rsidRPr="7C26A103" w:rsidDel="7C26A103">
          <w:rPr>
            <w:rFonts w:ascii="Times New Roman" w:hAnsi="Times New Roman" w:eastAsia="Times New Roman" w:cs="Times New Roman"/>
          </w:rPr>
          <w:delText>dio:</w:delText>
        </w:r>
      </w:del>
      <w:ins w:author="Gregory Zelchenko" w:date="2022-08-17T09:42:47.964Z" w:id="1136284091">
        <w:r w:rsidRPr="7C26A103" w:rsidR="7C26A103">
          <w:rPr>
            <w:rFonts w:ascii="Times New Roman" w:hAnsi="Times New Roman" w:eastAsia="Times New Roman" w:cs="Times New Roman"/>
          </w:rPr>
          <w:t xml:space="preserve"> https://doi.org/</w:t>
        </w:r>
      </w:ins>
      <w:r w:rsidRPr="7C26A103" w:rsidR="7C26A103">
        <w:rPr>
          <w:rFonts w:ascii="Times New Roman" w:hAnsi="Times New Roman" w:eastAsia="Times New Roman" w:cs="Times New Roman"/>
        </w:rPr>
        <w:t>10.18061/</w:t>
      </w:r>
      <w:r w:rsidRPr="7C26A103" w:rsidR="7C26A103">
        <w:rPr>
          <w:rFonts w:ascii="Times New Roman" w:hAnsi="Times New Roman" w:eastAsia="Times New Roman" w:cs="Times New Roman"/>
        </w:rPr>
        <w:t>dsq.v</w:t>
      </w:r>
      <w:r w:rsidRPr="7C26A103" w:rsidR="7C26A103">
        <w:rPr>
          <w:rFonts w:ascii="Times New Roman" w:hAnsi="Times New Roman" w:eastAsia="Times New Roman" w:cs="Times New Roman"/>
        </w:rPr>
        <w:t xml:space="preserve">31i2.1593 </w:t>
      </w:r>
    </w:p>
    <w:p w:rsidRPr="00A30CD4" w:rsidR="00EF03F9" w:rsidP="053175F3" w:rsidRDefault="002E0F73" w14:paraId="000000DB" w14:textId="77777777">
      <w:pPr>
        <w:spacing w:before="240" w:line="480" w:lineRule="auto"/>
        <w:jc w:val="left"/>
        <w:rPr>
          <w:rFonts w:ascii="Times New Roman" w:hAnsi="Times New Roman" w:eastAsia="Times New Roman" w:cs="Times New Roman"/>
          <w:highlight w:val="white"/>
        </w:rPr>
      </w:pPr>
      <w:r w:rsidRPr="053175F3" w:rsidR="053175F3">
        <w:rPr>
          <w:rFonts w:ascii="Times New Roman" w:hAnsi="Times New Roman" w:eastAsia="Times New Roman" w:cs="Times New Roman"/>
        </w:rPr>
        <w:t>S</w:t>
      </w:r>
      <w:r w:rsidRPr="053175F3" w:rsidR="053175F3">
        <w:rPr>
          <w:rFonts w:ascii="Times New Roman" w:hAnsi="Times New Roman" w:eastAsia="Times New Roman" w:cs="Times New Roman"/>
          <w:highlight w:val="white"/>
        </w:rPr>
        <w:t xml:space="preserve">hinohara, K., Kawas, S., Ko, A. J., &amp; Ladner, R. E. (2018, February). Who teaches </w:t>
      </w:r>
      <w:r>
        <w:tab/>
      </w:r>
      <w:r w:rsidRPr="053175F3" w:rsidR="053175F3">
        <w:rPr>
          <w:rFonts w:ascii="Times New Roman" w:hAnsi="Times New Roman" w:eastAsia="Times New Roman" w:cs="Times New Roman"/>
          <w:highlight w:val="white"/>
        </w:rPr>
        <w:t>accessibility? A survey of US computing faculty. In </w:t>
      </w:r>
      <w:r w:rsidRPr="053175F3" w:rsidR="053175F3">
        <w:rPr>
          <w:rFonts w:ascii="Times New Roman" w:hAnsi="Times New Roman" w:eastAsia="Times New Roman" w:cs="Times New Roman"/>
          <w:i w:val="1"/>
          <w:iCs w:val="1"/>
          <w:highlight w:val="white"/>
        </w:rPr>
        <w:t xml:space="preserve">Proceedings of the 49th </w:t>
      </w:r>
      <w:r>
        <w:tab/>
      </w:r>
      <w:r w:rsidRPr="053175F3" w:rsidR="053175F3">
        <w:rPr>
          <w:rFonts w:ascii="Times New Roman" w:hAnsi="Times New Roman" w:eastAsia="Times New Roman" w:cs="Times New Roman"/>
          <w:i w:val="1"/>
          <w:iCs w:val="1"/>
          <w:highlight w:val="white"/>
        </w:rPr>
        <w:t>ACM Technical Symposium on Computer Science Education</w:t>
      </w:r>
      <w:r w:rsidRPr="053175F3" w:rsidR="053175F3">
        <w:rPr>
          <w:rFonts w:ascii="Times New Roman" w:hAnsi="Times New Roman" w:eastAsia="Times New Roman" w:cs="Times New Roman"/>
          <w:highlight w:val="white"/>
        </w:rPr>
        <w:t> (pp. 197-202).</w:t>
      </w:r>
    </w:p>
    <w:p w:rsidRPr="00A30CD4" w:rsidR="00EF03F9" w:rsidP="7C26A103" w:rsidRDefault="002E0F73" w14:paraId="000000DC" w14:textId="38C7370C">
      <w:pPr>
        <w:pStyle w:val="Normal"/>
        <w:spacing w:before="240" w:line="480" w:lineRule="auto"/>
        <w:jc w:val="left"/>
        <w:rPr>
          <w:rFonts w:ascii="Times New Roman" w:hAnsi="Times New Roman" w:eastAsia="Times New Roman" w:cs="Times New Roman"/>
          <w:highlight w:val="white"/>
        </w:rPr>
      </w:pPr>
      <w:proofErr w:type="spellStart"/>
      <w:r w:rsidRPr="7C26A103" w:rsidR="7C26A103">
        <w:rPr>
          <w:rFonts w:ascii="Times New Roman" w:hAnsi="Times New Roman" w:eastAsia="Times New Roman" w:cs="Times New Roman"/>
          <w:highlight w:val="white"/>
        </w:rPr>
        <w:t>Shpigelman</w:t>
      </w:r>
      <w:proofErr w:type="spellEnd"/>
      <w:r w:rsidRPr="7C26A103" w:rsidR="7C26A103">
        <w:rPr>
          <w:rFonts w:ascii="Times New Roman" w:hAnsi="Times New Roman" w:eastAsia="Times New Roman" w:cs="Times New Roman"/>
          <w:highlight w:val="white"/>
        </w:rPr>
        <w:t xml:space="preserve">, C. N., </w:t>
      </w:r>
      <w:proofErr w:type="spellStart"/>
      <w:r w:rsidRPr="7C26A103" w:rsidR="7C26A103">
        <w:rPr>
          <w:rFonts w:ascii="Times New Roman" w:hAnsi="Times New Roman" w:eastAsia="Times New Roman" w:cs="Times New Roman"/>
          <w:highlight w:val="white"/>
        </w:rPr>
        <w:t>Mor</w:t>
      </w:r>
      <w:proofErr w:type="spellEnd"/>
      <w:r w:rsidRPr="7C26A103" w:rsidR="7C26A103">
        <w:rPr>
          <w:rFonts w:ascii="Times New Roman" w:hAnsi="Times New Roman" w:eastAsia="Times New Roman" w:cs="Times New Roman"/>
          <w:highlight w:val="white"/>
        </w:rPr>
        <w:t xml:space="preserve">, S., Sachs, D., &amp; </w:t>
      </w:r>
      <w:proofErr w:type="spellStart"/>
      <w:r w:rsidRPr="7C26A103" w:rsidR="7C26A103">
        <w:rPr>
          <w:rFonts w:ascii="Times New Roman" w:hAnsi="Times New Roman" w:eastAsia="Times New Roman" w:cs="Times New Roman"/>
          <w:highlight w:val="white"/>
        </w:rPr>
        <w:t>Schreuer</w:t>
      </w:r>
      <w:proofErr w:type="spellEnd"/>
      <w:r w:rsidRPr="7C26A103" w:rsidR="7C26A103">
        <w:rPr>
          <w:rFonts w:ascii="Times New Roman" w:hAnsi="Times New Roman" w:eastAsia="Times New Roman" w:cs="Times New Roman"/>
          <w:highlight w:val="white"/>
        </w:rPr>
        <w:t xml:space="preserve">, N. (2021) Supporting the development </w:t>
      </w:r>
      <w:r>
        <w:tab/>
      </w:r>
      <w:r w:rsidRPr="7C26A103" w:rsidR="7C26A103">
        <w:rPr>
          <w:rFonts w:ascii="Times New Roman" w:hAnsi="Times New Roman" w:eastAsia="Times New Roman" w:cs="Times New Roman"/>
          <w:highlight w:val="white"/>
        </w:rPr>
        <w:t xml:space="preserve">of students with disabilities in higher education: access, stigma, identity, and </w:t>
      </w:r>
      <w:del w:author="Gregory Zelchenko" w:date="2022-08-17T09:43:21.076Z" w:id="945708018">
        <w:r>
          <w:tab/>
        </w:r>
      </w:del>
      <w:r w:rsidRPr="7C26A103" w:rsidR="7C26A103">
        <w:rPr>
          <w:rFonts w:ascii="Times New Roman" w:hAnsi="Times New Roman" w:eastAsia="Times New Roman" w:cs="Times New Roman"/>
          <w:highlight w:val="white"/>
        </w:rPr>
        <w:t>power. </w:t>
      </w:r>
      <w:r w:rsidRPr="7C26A103" w:rsidR="7C26A103">
        <w:rPr>
          <w:rFonts w:ascii="Times New Roman" w:hAnsi="Times New Roman" w:eastAsia="Times New Roman" w:cs="Times New Roman"/>
          <w:i w:val="1"/>
          <w:iCs w:val="1"/>
          <w:highlight w:val="white"/>
        </w:rPr>
        <w:t>Studies in Higher Education</w:t>
      </w:r>
      <w:r w:rsidRPr="7C26A103" w:rsidR="7C26A103">
        <w:rPr>
          <w:rFonts w:ascii="Times New Roman" w:hAnsi="Times New Roman" w:eastAsia="Times New Roman" w:cs="Times New Roman"/>
          <w:highlight w:val="white"/>
        </w:rPr>
        <w:t>, 1</w:t>
      </w:r>
      <w:del w:author="Gregory Zelchenko" w:date="2022-08-17T09:42:59.948Z" w:id="1122241920">
        <w:r w:rsidRPr="7C26A103" w:rsidDel="7C26A103">
          <w:rPr>
            <w:rFonts w:ascii="Times New Roman" w:hAnsi="Times New Roman" w:eastAsia="Times New Roman" w:cs="Times New Roman"/>
            <w:highlight w:val="white"/>
          </w:rPr>
          <w:delText>-</w:delText>
        </w:r>
      </w:del>
      <w:ins w:author="Gregory Zelchenko" w:date="2022-08-17T09:43:00.001Z" w:id="1272246103">
        <w:r w:rsidRPr="7C26A103" w:rsidR="7C26A103">
          <w:rPr>
            <w:rFonts w:ascii="Times New Roman" w:hAnsi="Times New Roman" w:eastAsia="Times New Roman" w:cs="Times New Roman"/>
            <w:b w:val="0"/>
            <w:bCs w:val="0"/>
            <w:i w:val="0"/>
            <w:iCs w:val="0"/>
            <w:strike w:val="0"/>
            <w:dstrike w:val="0"/>
            <w:noProof w:val="0"/>
            <w:color w:val="202122"/>
            <w:sz w:val="24"/>
            <w:szCs w:val="24"/>
            <w:u w:val="none"/>
            <w:lang w:val="en-US"/>
          </w:rPr>
          <w:t>–</w:t>
        </w:r>
      </w:ins>
      <w:r w:rsidRPr="7C26A103" w:rsidR="7C26A103">
        <w:rPr>
          <w:rFonts w:ascii="Times New Roman" w:hAnsi="Times New Roman" w:eastAsia="Times New Roman" w:cs="Times New Roman"/>
          <w:highlight w:val="white"/>
        </w:rPr>
        <w:t xml:space="preserve">16. </w:t>
      </w:r>
      <w:del w:author="Gregory Zelchenko" w:date="2022-08-17T09:43:26.545Z" w:id="606116865">
        <w:r w:rsidRPr="7C26A103" w:rsidDel="7C26A103">
          <w:rPr>
            <w:rFonts w:ascii="Times New Roman" w:hAnsi="Times New Roman" w:eastAsia="Times New Roman" w:cs="Times New Roman"/>
            <w:highlight w:val="white"/>
          </w:rPr>
          <w:delText>doi:</w:delText>
        </w:r>
      </w:del>
      <w:ins w:author="Gregory Zelchenko" w:date="2022-08-17T09:43:26.579Z" w:id="1078273407">
        <w:r w:rsidRPr="7C26A103" w:rsidR="7C26A103">
          <w:rPr>
            <w:rFonts w:ascii="Times New Roman" w:hAnsi="Times New Roman" w:eastAsia="Times New Roman" w:cs="Times New Roman"/>
            <w:highlight w:val="white"/>
          </w:rPr>
          <w:t xml:space="preserve"> https://doi.org/</w:t>
        </w:r>
      </w:ins>
      <w:r w:rsidRPr="7C26A103" w:rsidR="7C26A103">
        <w:rPr>
          <w:rFonts w:ascii="Times New Roman" w:hAnsi="Times New Roman" w:eastAsia="Times New Roman" w:cs="Times New Roman"/>
          <w:highlight w:val="white"/>
        </w:rPr>
        <w:t>10.1080/03075079.2021.1960303</w:t>
      </w:r>
    </w:p>
    <w:p w:rsidRPr="00A30CD4" w:rsidR="00EF03F9" w:rsidP="053175F3" w:rsidRDefault="002E0F73" w14:paraId="000000DD" w14:textId="0FD5D9CE">
      <w:pPr>
        <w:spacing w:before="240" w:line="480" w:lineRule="auto"/>
        <w:jc w:val="left"/>
        <w:rPr>
          <w:rFonts w:ascii="Times New Roman" w:hAnsi="Times New Roman" w:eastAsia="Times New Roman" w:cs="Times New Roman"/>
        </w:rPr>
      </w:pPr>
      <w:r w:rsidRPr="7C26A103" w:rsidR="7C26A103">
        <w:rPr>
          <w:rFonts w:ascii="Times New Roman" w:hAnsi="Times New Roman" w:eastAsia="Times New Roman" w:cs="Times New Roman"/>
        </w:rPr>
        <w:t xml:space="preserve">Shukla, A., Singh, S., Rai, H., &amp; Bhattacharya, A. (2018). Employee empowerment </w:t>
      </w:r>
      <w:r>
        <w:tab/>
      </w:r>
      <w:r w:rsidRPr="7C26A103" w:rsidR="7C26A103">
        <w:rPr>
          <w:rFonts w:ascii="Times New Roman" w:hAnsi="Times New Roman" w:eastAsia="Times New Roman" w:cs="Times New Roman"/>
        </w:rPr>
        <w:t xml:space="preserve">leading to flexible role orientation: A disposition-based contingency </w:t>
      </w:r>
      <w:r>
        <w:tab/>
      </w:r>
      <w:r w:rsidRPr="7C26A103" w:rsidR="7C26A103">
        <w:rPr>
          <w:rFonts w:ascii="Times New Roman" w:hAnsi="Times New Roman" w:eastAsia="Times New Roman" w:cs="Times New Roman"/>
        </w:rPr>
        <w:t>framework. </w:t>
      </w:r>
      <w:r w:rsidRPr="7C26A103" w:rsidR="7C26A103">
        <w:rPr>
          <w:rFonts w:ascii="Times New Roman" w:hAnsi="Times New Roman" w:eastAsia="Times New Roman" w:cs="Times New Roman"/>
          <w:i w:val="1"/>
          <w:iCs w:val="1"/>
        </w:rPr>
        <w:t>IIMB Management Review</w:t>
      </w:r>
      <w:r w:rsidRPr="7C26A103" w:rsidR="7C26A103">
        <w:rPr>
          <w:rFonts w:ascii="Times New Roman" w:hAnsi="Times New Roman" w:eastAsia="Times New Roman" w:cs="Times New Roman"/>
        </w:rPr>
        <w:t>, </w:t>
      </w:r>
      <w:r w:rsidRPr="7C26A103" w:rsidR="7C26A103">
        <w:rPr>
          <w:rFonts w:ascii="Times New Roman" w:hAnsi="Times New Roman" w:eastAsia="Times New Roman" w:cs="Times New Roman"/>
          <w:i w:val="1"/>
          <w:iCs w:val="1"/>
        </w:rPr>
        <w:t>30</w:t>
      </w:r>
      <w:r w:rsidRPr="7C26A103" w:rsidR="7C26A103">
        <w:rPr>
          <w:rFonts w:ascii="Times New Roman" w:hAnsi="Times New Roman" w:eastAsia="Times New Roman" w:cs="Times New Roman"/>
        </w:rPr>
        <w:t xml:space="preserve">(4), 330-342. </w:t>
      </w:r>
      <w:r>
        <w:tab/>
      </w:r>
      <w:del w:author="Gregory Zelchenko" w:date="2022-08-17T09:43:39.514Z" w:id="267591757">
        <w:r>
          <w:fldChar w:fldCharType="begin"/>
        </w:r>
        <w:r>
          <w:delInstrText xml:space="preserve">HYPERLINK "https://doi.org/10.1016/j.iimb.2018.08.002" </w:delInstrText>
        </w:r>
        <w:r>
          <w:fldChar w:fldCharType="separate"/>
        </w:r>
        <w:r/>
      </w:del>
      <w:del w:author="Gregory Zelchenko" w:date="2022-08-17T09:43:39.594Z" w:id="1446178145">
        <w:r w:rsidRPr="7C26A103" w:rsidDel="7C26A103">
          <w:rPr>
            <w:rFonts w:ascii="Times New Roman" w:hAnsi="Times New Roman" w:eastAsia="Times New Roman" w:cs="Times New Roman"/>
            <w:u w:val="single"/>
          </w:rPr>
          <w:delText>doi:10.1016/j.iimb.2018.08.002</w:delText>
        </w:r>
      </w:del>
      <w:del w:author="Gregory Zelchenko" w:date="2022-08-17T09:43:39.514Z" w:id="1971654396">
        <w:r>
          <w:fldChar w:fldCharType="end"/>
        </w:r>
      </w:del>
      <w:ins w:author="Gregory Zelchenko" w:date="2022-08-17T09:43:39.598Z" w:id="532603792">
        <w:r>
          <w:fldChar w:fldCharType="begin"/>
        </w:r>
        <w:r>
          <w:instrText xml:space="preserve">HYPERLINK "https://doi.org/10.1016/j.iimb.2018.08.002" </w:instrText>
        </w:r>
        <w:r>
          <w:fldChar w:fldCharType="separate"/>
        </w:r>
        <w:r/>
      </w:ins>
      <w:ins w:author="Gregory Zelchenko" w:date="2022-08-17T09:43:39.597Z" w:id="1189480236">
        <w:r w:rsidRPr="7C26A103" w:rsidR="7C26A103">
          <w:rPr>
            <w:rStyle w:val="Hyperlink"/>
            <w:rFonts w:ascii="Times New Roman" w:hAnsi="Times New Roman" w:eastAsia="Times New Roman" w:cs="Times New Roman"/>
          </w:rPr>
          <w:t>https://doi.org/10.1016/j.iimb.2018.08.002</w:t>
        </w:r>
      </w:ins>
      <w:ins w:author="Gregory Zelchenko" w:date="2022-08-17T09:43:39.598Z" w:id="1719370563">
        <w:r>
          <w:fldChar w:fldCharType="end"/>
        </w:r>
      </w:ins>
      <w:r w:rsidRPr="7C26A103" w:rsidR="7C26A103">
        <w:rPr>
          <w:rFonts w:ascii="Times New Roman" w:hAnsi="Times New Roman" w:eastAsia="Times New Roman" w:cs="Times New Roman"/>
        </w:rPr>
        <w:t xml:space="preserve"> </w:t>
      </w:r>
    </w:p>
    <w:p w:rsidRPr="00A30CD4" w:rsidR="00EF03F9" w:rsidP="053175F3" w:rsidRDefault="002E0F73" w14:paraId="000000DE" w14:textId="61049327">
      <w:pPr>
        <w:spacing w:before="240" w:line="480" w:lineRule="auto"/>
        <w:jc w:val="left"/>
        <w:rPr>
          <w:rFonts w:ascii="Times New Roman" w:hAnsi="Times New Roman" w:eastAsia="Times New Roman" w:cs="Times New Roman"/>
          <w:highlight w:val="white"/>
        </w:rPr>
      </w:pPr>
      <w:r w:rsidRPr="053175F3">
        <w:rPr>
          <w:rFonts w:ascii="Times New Roman" w:hAnsi="Times New Roman" w:eastAsia="Times New Roman" w:cs="Times New Roman"/>
          <w:highlight w:val="white"/>
        </w:rPr>
        <w:t>Tims</w:t>
      </w:r>
      <w:r w:rsidRPr="053175F3">
        <w:rPr>
          <w:rFonts w:ascii="Times New Roman" w:hAnsi="Times New Roman" w:eastAsia="Times New Roman" w:cs="Times New Roman"/>
          <w:highlight w:val="white"/>
        </w:rPr>
        <w:t>, M., B. Bakker, A., &amp; Derks, D. (2014). Daily job crafting and the self-efficacy –</w:t>
      </w:r>
      <w:r w:rsidRPr="00A30CD4">
        <w:rPr>
          <w:rFonts w:ascii="David" w:hAnsi="David" w:eastAsia="David" w:cs="David"/>
          <w:highlight w:val="white"/>
        </w:rPr>
        <w:tab/>
      </w:r>
      <w:r w:rsidRPr="053175F3">
        <w:rPr>
          <w:rFonts w:ascii="Times New Roman" w:hAnsi="Times New Roman" w:eastAsia="Times New Roman" w:cs="Times New Roman"/>
          <w:highlight w:val="white"/>
        </w:rPr>
        <w:t>performance relationship. </w:t>
      </w:r>
      <w:r w:rsidRPr="7C26A103">
        <w:rPr>
          <w:rFonts w:ascii="Times New Roman" w:hAnsi="Times New Roman" w:eastAsia="Times New Roman" w:cs="Times New Roman"/>
          <w:i w:val="1"/>
          <w:iCs w:val="1"/>
          <w:highlight w:val="white"/>
        </w:rPr>
        <w:t xml:space="preserve">Journal of </w:t>
      </w:r>
      <w:r w:rsidRPr="7C26A103" w:rsidR="00A26C1A">
        <w:rPr>
          <w:rFonts w:ascii="Times New Roman" w:hAnsi="Times New Roman" w:eastAsia="Times New Roman" w:cs="Times New Roman"/>
          <w:i w:val="1"/>
          <w:iCs w:val="1"/>
          <w:highlight w:val="white"/>
        </w:rPr>
        <w:t>M</w:t>
      </w:r>
      <w:r w:rsidRPr="7C26A103">
        <w:rPr>
          <w:rFonts w:ascii="Times New Roman" w:hAnsi="Times New Roman" w:eastAsia="Times New Roman" w:cs="Times New Roman"/>
          <w:i w:val="1"/>
          <w:iCs w:val="1"/>
          <w:highlight w:val="white"/>
        </w:rPr>
        <w:t xml:space="preserve">anagerial </w:t>
      </w:r>
      <w:r w:rsidRPr="7C26A103" w:rsidR="00A26C1A">
        <w:rPr>
          <w:rFonts w:ascii="Times New Roman" w:hAnsi="Times New Roman" w:eastAsia="Times New Roman" w:cs="Times New Roman"/>
          <w:i w:val="1"/>
          <w:iCs w:val="1"/>
          <w:highlight w:val="white"/>
        </w:rPr>
        <w:t>P</w:t>
      </w:r>
      <w:r w:rsidRPr="7C26A103">
        <w:rPr>
          <w:rFonts w:ascii="Times New Roman" w:hAnsi="Times New Roman" w:eastAsia="Times New Roman" w:cs="Times New Roman"/>
          <w:i w:val="1"/>
          <w:iCs w:val="1"/>
          <w:highlight w:val="white"/>
        </w:rPr>
        <w:t>sychology</w:t>
      </w:r>
      <w:r w:rsidRPr="053175F3">
        <w:rPr>
          <w:rFonts w:ascii="Times New Roman" w:hAnsi="Times New Roman" w:eastAsia="Times New Roman" w:cs="Times New Roman"/>
          <w:highlight w:val="white"/>
        </w:rPr>
        <w:t>, </w:t>
      </w:r>
      <w:r w:rsidRPr="7C26A103">
        <w:rPr>
          <w:rFonts w:ascii="Times New Roman" w:hAnsi="Times New Roman" w:eastAsia="Times New Roman" w:cs="Times New Roman"/>
          <w:i w:val="1"/>
          <w:iCs w:val="1"/>
          <w:highlight w:val="white"/>
        </w:rPr>
        <w:t>29</w:t>
      </w:r>
      <w:r w:rsidRPr="053175F3">
        <w:rPr>
          <w:rFonts w:ascii="Times New Roman" w:hAnsi="Times New Roman" w:eastAsia="Times New Roman" w:cs="Times New Roman"/>
          <w:highlight w:val="white"/>
        </w:rPr>
        <w:t>(5), 490-507.</w:t>
      </w:r>
      <w:r w:rsidRPr="053175F3" w:rsidR="00A26C1A">
        <w:rPr>
          <w:rFonts w:ascii="Times New Roman" w:hAnsi="Times New Roman" w:eastAsia="Times New Roman" w:cs="Times New Roman"/>
          <w:highlight w:val="white"/>
        </w:rPr>
        <w:t xml:space="preserve"> </w:t>
      </w:r>
      <w:r w:rsidRPr="00A30CD4" w:rsidR="00A26C1A">
        <w:rPr>
          <w:rFonts w:ascii="David" w:hAnsi="David" w:eastAsia="David" w:cs="David"/>
          <w:highlight w:val="white"/>
        </w:rPr>
        <w:tab/>
      </w:r>
      <w:del w:author="Gregory Zelchenko" w:date="2022-08-17T09:43:55.785Z" w:id="941773661">
        <w:r w:rsidRPr="7C26A103" w:rsidDel="7C26A103">
          <w:rPr>
            <w:rFonts w:ascii="Times New Roman" w:hAnsi="Times New Roman" w:eastAsia="Times New Roman" w:cs="Times New Roman"/>
            <w:highlight w:val="white"/>
          </w:rPr>
          <w:delText>doi</w:delText>
        </w:r>
        <w:r w:rsidRPr="7C26A103" w:rsidDel="7C26A103">
          <w:rPr>
            <w:rFonts w:ascii="Times New Roman" w:hAnsi="Times New Roman" w:eastAsia="Times New Roman" w:cs="Times New Roman"/>
            <w:highlight w:val="white"/>
          </w:rPr>
          <w:delText>:</w:delText>
        </w:r>
      </w:del>
      <w:del w:author="Gregory Zelchenko" w:date="2022-08-17T09:44:03.829Z" w:id="945987147">
        <w:r>
          <w:fldChar w:fldCharType="begin"/>
        </w:r>
        <w:r>
          <w:delInstrText xml:space="preserve">HYPERLINK "https://doi.org/10.1108/JMP-05-2012-0148" </w:delInstrText>
        </w:r>
        <w:r>
          <w:fldChar w:fldCharType="separate"/>
        </w:r>
        <w:r/>
      </w:del>
      <w:del w:author="Gregory Zelchenko" w:date="2022-08-17T09:44:03.849Z" w:id="1216976028">
        <w:r w:rsidRPr="7C26A103" w:rsidDel="7C26A103">
          <w:rPr>
            <w:rFonts w:ascii="Times New Roman" w:hAnsi="Times New Roman" w:eastAsia="Times New Roman" w:cs="Times New Roman"/>
            <w:color w:val="auto"/>
          </w:rPr>
          <w:delText>10.1108/JMP-05-2012-0148</w:delText>
        </w:r>
      </w:del>
      <w:del w:author="Gregory Zelchenko" w:date="2022-08-17T09:44:03.829Z" w:id="1830185366">
        <w:r>
          <w:fldChar w:fldCharType="end"/>
        </w:r>
      </w:del>
      <w:ins w:author="Gregory Zelchenko" w:date="2022-08-17T09:44:03.851Z" w:id="1448209193">
        <w:r>
          <w:fldChar w:fldCharType="begin"/>
        </w:r>
        <w:r>
          <w:instrText xml:space="preserve">HYPERLINK "https://doi.org/10.1108/JMP-05-2012-0148" </w:instrText>
        </w:r>
        <w:r>
          <w:fldChar w:fldCharType="separate"/>
        </w:r>
        <w:r/>
      </w:ins>
      <w:ins w:author="Gregory Zelchenko" w:date="2022-08-17T09:44:03.85Z" w:id="1777244840">
        <w:r w:rsidRPr="7C26A103" w:rsidR="7C26A103">
          <w:rPr>
            <w:rStyle w:val="Hyperlink"/>
            <w:rFonts w:ascii="Times New Roman" w:hAnsi="Times New Roman" w:eastAsia="Times New Roman" w:cs="Times New Roman"/>
          </w:rPr>
          <w:t>https://doi.org/10.1108/JMP-05-2012-0148</w:t>
        </w:r>
      </w:ins>
      <w:ins w:author="Gregory Zelchenko" w:date="2022-08-17T09:44:03.851Z" w:id="864083774">
        <w:r>
          <w:fldChar w:fldCharType="end"/>
        </w:r>
      </w:ins>
    </w:p>
    <w:p w:rsidRPr="00A30CD4" w:rsidR="0045104F" w:rsidP="053175F3" w:rsidRDefault="002E0F73" w14:paraId="4B2BF77A" w14:textId="512B9F6E">
      <w:pPr>
        <w:spacing w:before="240" w:line="480" w:lineRule="auto"/>
        <w:jc w:val="left"/>
        <w:rPr>
          <w:rFonts w:ascii="Times New Roman" w:hAnsi="Times New Roman" w:eastAsia="Times New Roman" w:cs="Times New Roman"/>
        </w:rPr>
      </w:pPr>
      <w:r w:rsidRPr="7C26A103" w:rsidR="7C26A103">
        <w:rPr>
          <w:rFonts w:ascii="Times New Roman" w:hAnsi="Times New Roman" w:eastAsia="Times New Roman" w:cs="Times New Roman"/>
        </w:rPr>
        <w:t xml:space="preserve">Troiano, P. F., Liefeld, J. A., &amp; Trachtenberg, J. V. (2010). Academic support and college </w:t>
      </w:r>
      <w:del w:author="Gregory Zelchenko" w:date="2022-08-17T09:44:10.905Z" w:id="1122042356">
        <w:r>
          <w:tab/>
        </w:r>
      </w:del>
      <w:r w:rsidRPr="7C26A103" w:rsidR="7C26A103">
        <w:rPr>
          <w:rFonts w:ascii="Times New Roman" w:hAnsi="Times New Roman" w:eastAsia="Times New Roman" w:cs="Times New Roman"/>
        </w:rPr>
        <w:t xml:space="preserve">success for postsecondary students with learning disabilities. </w:t>
      </w:r>
      <w:r w:rsidRPr="7C26A103" w:rsidR="7C26A103">
        <w:rPr>
          <w:rFonts w:ascii="Times New Roman" w:hAnsi="Times New Roman" w:eastAsia="Times New Roman" w:cs="Times New Roman"/>
          <w:i w:val="1"/>
          <w:iCs w:val="1"/>
        </w:rPr>
        <w:t xml:space="preserve">Journal of College </w:t>
      </w:r>
      <w:del w:author="Gregory Zelchenko" w:date="2022-08-17T09:44:12.861Z" w:id="270454965">
        <w:r>
          <w:tab/>
        </w:r>
      </w:del>
      <w:r w:rsidRPr="7C26A103" w:rsidR="7C26A103">
        <w:rPr>
          <w:rFonts w:ascii="Times New Roman" w:hAnsi="Times New Roman" w:eastAsia="Times New Roman" w:cs="Times New Roman"/>
          <w:i w:val="1"/>
          <w:iCs w:val="1"/>
        </w:rPr>
        <w:t>Reading and Learning, 40</w:t>
      </w:r>
      <w:r w:rsidRPr="7C26A103" w:rsidR="7C26A103">
        <w:rPr>
          <w:rFonts w:ascii="Times New Roman" w:hAnsi="Times New Roman" w:eastAsia="Times New Roman" w:cs="Times New Roman"/>
        </w:rPr>
        <w:t xml:space="preserve">(2), 35-44. </w:t>
      </w:r>
      <w:del w:author="Gregory Zelchenko" w:date="2022-08-17T09:44:17.354Z" w:id="933370846">
        <w:r w:rsidRPr="7C26A103" w:rsidDel="7C26A103">
          <w:rPr>
            <w:rFonts w:ascii="Times New Roman" w:hAnsi="Times New Roman" w:eastAsia="Times New Roman" w:cs="Times New Roman"/>
          </w:rPr>
          <w:delText>doi:</w:delText>
        </w:r>
      </w:del>
      <w:ins w:author="Gregory Zelchenko" w:date="2022-08-17T09:44:17.383Z" w:id="290026514">
        <w:r w:rsidRPr="7C26A103" w:rsidR="7C26A103">
          <w:rPr>
            <w:rFonts w:ascii="Times New Roman" w:hAnsi="Times New Roman" w:eastAsia="Times New Roman" w:cs="Times New Roman"/>
          </w:rPr>
          <w:t xml:space="preserve"> https://doi.org/</w:t>
        </w:r>
      </w:ins>
      <w:r w:rsidRPr="7C26A103" w:rsidR="7C26A103">
        <w:rPr>
          <w:rFonts w:ascii="Times New Roman" w:hAnsi="Times New Roman" w:eastAsia="Times New Roman" w:cs="Times New Roman"/>
        </w:rPr>
        <w:t>10.1080/10790195.2010.10850329</w:t>
      </w:r>
    </w:p>
    <w:p w:rsidRPr="00A30CD4" w:rsidR="00EF03F9" w:rsidP="053175F3" w:rsidRDefault="002E0F73" w14:paraId="000000E1" w14:textId="2016B095">
      <w:pPr>
        <w:spacing w:before="240" w:line="480" w:lineRule="auto"/>
        <w:jc w:val="left"/>
        <w:rPr>
          <w:rFonts w:ascii="Times New Roman" w:hAnsi="Times New Roman" w:eastAsia="Times New Roman" w:cs="Times New Roman"/>
        </w:rPr>
      </w:pPr>
      <w:r>
        <w:br/>
      </w:r>
      <w:r w:rsidRPr="7C26A103" w:rsidR="7C26A103">
        <w:rPr>
          <w:rFonts w:ascii="Times New Roman" w:hAnsi="Times New Roman" w:eastAsia="Times New Roman" w:cs="Times New Roman"/>
        </w:rPr>
        <w:t>UN Committee on the Rights of Persons with Disabilities (CRPD), </w:t>
      </w:r>
      <w:r w:rsidRPr="7C26A103" w:rsidR="7C26A103">
        <w:rPr>
          <w:rFonts w:ascii="Times New Roman" w:hAnsi="Times New Roman" w:eastAsia="Times New Roman" w:cs="Times New Roman"/>
          <w:i w:val="1"/>
          <w:iCs w:val="1"/>
        </w:rPr>
        <w:t xml:space="preserve">General comment No. </w:t>
      </w:r>
      <w:del w:author="Gregory Zelchenko" w:date="2022-08-17T09:44:21.503Z" w:id="1289748115">
        <w:r>
          <w:tab/>
        </w:r>
      </w:del>
      <w:r w:rsidRPr="7C26A103" w:rsidR="7C26A103">
        <w:rPr>
          <w:rFonts w:ascii="Times New Roman" w:hAnsi="Times New Roman" w:eastAsia="Times New Roman" w:cs="Times New Roman"/>
          <w:i w:val="1"/>
          <w:iCs w:val="1"/>
        </w:rPr>
        <w:t>4 (2006), Article 24: Right to inclusive education</w:t>
      </w:r>
      <w:r w:rsidRPr="7C26A103" w:rsidR="7C26A103">
        <w:rPr>
          <w:rFonts w:ascii="Times New Roman" w:hAnsi="Times New Roman" w:eastAsia="Times New Roman" w:cs="Times New Roman"/>
        </w:rPr>
        <w:t xml:space="preserve">, 2 September 2006, </w:t>
      </w:r>
      <w:r>
        <w:tab/>
      </w:r>
      <w:r w:rsidRPr="7C26A103" w:rsidR="7C26A103">
        <w:rPr>
          <w:rFonts w:ascii="Times New Roman" w:hAnsi="Times New Roman" w:eastAsia="Times New Roman" w:cs="Times New Roman"/>
        </w:rPr>
        <w:t xml:space="preserve">CRPD/C/GC/4. </w:t>
      </w:r>
      <w:del w:author="Gregory Zelchenko" w:date="2022-08-17T09:44:27.255Z" w:id="2015604454">
        <w:r w:rsidRPr="7C26A103" w:rsidDel="7C26A103">
          <w:rPr>
            <w:rFonts w:ascii="Times New Roman" w:hAnsi="Times New Roman" w:eastAsia="Times New Roman" w:cs="Times New Roman"/>
          </w:rPr>
          <w:delText xml:space="preserve">Available at: </w:delText>
        </w:r>
      </w:del>
      <w:r w:rsidRPr="7C26A103" w:rsidR="7C26A103">
        <w:rPr>
          <w:rFonts w:ascii="Times New Roman" w:hAnsi="Times New Roman" w:eastAsia="Times New Roman" w:cs="Times New Roman"/>
        </w:rPr>
        <w:t>https://www.refworld.org/docid/57c977e34.html</w:t>
      </w:r>
    </w:p>
    <w:p w:rsidRPr="00A30CD4" w:rsidR="00EF03F9" w:rsidP="053175F3" w:rsidRDefault="002E0F73" w14:paraId="000000E3" w14:textId="56326D47">
      <w:pPr>
        <w:spacing w:before="240" w:line="480" w:lineRule="auto"/>
        <w:jc w:val="left"/>
        <w:rPr>
          <w:rFonts w:ascii="Times New Roman" w:hAnsi="Times New Roman" w:eastAsia="Times New Roman" w:cs="Times New Roman"/>
        </w:rPr>
      </w:pPr>
      <w:r w:rsidRPr="7C26A103" w:rsidR="7C26A103">
        <w:rPr>
          <w:rFonts w:ascii="Times New Roman" w:hAnsi="Times New Roman" w:eastAsia="Times New Roman" w:cs="Times New Roman"/>
          <w:highlight w:val="white"/>
        </w:rPr>
        <w:t xml:space="preserve">Van </w:t>
      </w:r>
      <w:r w:rsidRPr="7C26A103" w:rsidR="7C26A103">
        <w:rPr>
          <w:rFonts w:ascii="Times New Roman" w:hAnsi="Times New Roman" w:eastAsia="Times New Roman" w:cs="Times New Roman"/>
          <w:highlight w:val="white"/>
        </w:rPr>
        <w:t>Puymbrouck</w:t>
      </w:r>
      <w:r w:rsidRPr="7C26A103" w:rsidR="7C26A103">
        <w:rPr>
          <w:rFonts w:ascii="Times New Roman" w:hAnsi="Times New Roman" w:eastAsia="Times New Roman" w:cs="Times New Roman"/>
          <w:highlight w:val="white"/>
        </w:rPr>
        <w:t xml:space="preserve">, L., Friedman, C., &amp; Feldner, H. (2020). Explicit and implicit disability </w:t>
      </w:r>
      <w:del w:author="Gregory Zelchenko" w:date="2022-08-17T09:44:28.921Z" w:id="1881492269">
        <w:r>
          <w:tab/>
        </w:r>
      </w:del>
      <w:r w:rsidRPr="7C26A103" w:rsidR="7C26A103">
        <w:rPr>
          <w:rFonts w:ascii="Times New Roman" w:hAnsi="Times New Roman" w:eastAsia="Times New Roman" w:cs="Times New Roman"/>
          <w:highlight w:val="white"/>
        </w:rPr>
        <w:t>attitudes of healthcare providers. </w:t>
      </w:r>
      <w:r w:rsidRPr="7C26A103" w:rsidR="7C26A103">
        <w:rPr>
          <w:rFonts w:ascii="Times New Roman" w:hAnsi="Times New Roman" w:eastAsia="Times New Roman" w:cs="Times New Roman"/>
          <w:i w:val="1"/>
          <w:iCs w:val="1"/>
          <w:highlight w:val="white"/>
        </w:rPr>
        <w:t>Rehabilitation Psychology, 65</w:t>
      </w:r>
      <w:r w:rsidRPr="7C26A103" w:rsidR="7C26A103">
        <w:rPr>
          <w:rFonts w:ascii="Times New Roman" w:hAnsi="Times New Roman" w:eastAsia="Times New Roman" w:cs="Times New Roman"/>
          <w:highlight w:val="white"/>
        </w:rPr>
        <w:t>(2), 101–</w:t>
      </w:r>
      <w:r>
        <w:tab/>
      </w:r>
      <w:r w:rsidRPr="7C26A103" w:rsidR="7C26A103">
        <w:rPr>
          <w:rFonts w:ascii="Times New Roman" w:hAnsi="Times New Roman" w:eastAsia="Times New Roman" w:cs="Times New Roman"/>
          <w:highlight w:val="white"/>
        </w:rPr>
        <w:t>112. </w:t>
      </w:r>
      <w:del w:author="Gregory Zelchenko" w:date="2022-08-17T09:44:36.264Z" w:id="1067000576">
        <w:r>
          <w:fldChar w:fldCharType="begin"/>
        </w:r>
        <w:r>
          <w:delInstrText xml:space="preserve">HYPERLINK "https://psycnet.apa.org/doi/10.1037/rep0000317" </w:delInstrText>
        </w:r>
        <w:r>
          <w:fldChar w:fldCharType="separate"/>
        </w:r>
        <w:r/>
      </w:del>
      <w:del w:author="Gregory Zelchenko" w:date="2022-08-17T09:44:36.271Z" w:id="1546892233">
        <w:r w:rsidRPr="7C26A103" w:rsidDel="7C26A103">
          <w:rPr>
            <w:rFonts w:ascii="Times New Roman" w:hAnsi="Times New Roman" w:eastAsia="Times New Roman" w:cs="Times New Roman"/>
            <w:highlight w:val="white"/>
            <w:u w:val="single"/>
          </w:rPr>
          <w:delText>doi:10.1037/rep0000317</w:delText>
        </w:r>
      </w:del>
      <w:del w:author="Gregory Zelchenko" w:date="2022-08-17T09:44:36.264Z" w:id="1949222927">
        <w:r>
          <w:fldChar w:fldCharType="end"/>
        </w:r>
      </w:del>
      <w:ins w:author="Gregory Zelchenko" w:date="2022-08-17T09:44:36.294Z" w:id="789402855">
        <w:r>
          <w:fldChar w:fldCharType="begin"/>
        </w:r>
        <w:r>
          <w:instrText xml:space="preserve">HYPERLINK "https://psycnet.apa.org/doi/10.1037/rep0000317" </w:instrText>
        </w:r>
        <w:r>
          <w:fldChar w:fldCharType="separate"/>
        </w:r>
        <w:r/>
      </w:ins>
      <w:ins w:author="Gregory Zelchenko" w:date="2022-08-17T09:44:36.292Z" w:id="523077908">
        <w:r w:rsidRPr="7C26A103" w:rsidR="7C26A103">
          <w:rPr>
            <w:rStyle w:val="Hyperlink"/>
            <w:rFonts w:ascii="Times New Roman" w:hAnsi="Times New Roman" w:eastAsia="Times New Roman" w:cs="Times New Roman"/>
            <w:highlight w:val="white"/>
          </w:rPr>
          <w:t>https://doi.org/10.1037/rep0000317</w:t>
        </w:r>
      </w:ins>
      <w:ins w:author="Gregory Zelchenko" w:date="2022-08-17T09:44:36.294Z" w:id="1199242949">
        <w:r>
          <w:fldChar w:fldCharType="end"/>
        </w:r>
      </w:ins>
    </w:p>
    <w:p w:rsidRPr="00A30CD4" w:rsidR="00EF03F9" w:rsidP="053175F3" w:rsidRDefault="002E0F73" w14:paraId="000000E4" w14:textId="1721A89C">
      <w:pPr>
        <w:spacing w:line="480" w:lineRule="auto"/>
        <w:jc w:val="left"/>
        <w:rPr>
          <w:rFonts w:ascii="Times New Roman" w:hAnsi="Times New Roman" w:eastAsia="Times New Roman" w:cs="Times New Roman"/>
        </w:rPr>
      </w:pPr>
      <w:proofErr w:type="spellStart"/>
      <w:r w:rsidRPr="7C26A103" w:rsidR="7C26A103">
        <w:rPr>
          <w:rFonts w:ascii="Times New Roman" w:hAnsi="Times New Roman" w:eastAsia="Times New Roman" w:cs="Times New Roman"/>
        </w:rPr>
        <w:t>Vlachou</w:t>
      </w:r>
      <w:proofErr w:type="spellEnd"/>
      <w:r w:rsidRPr="7C26A103" w:rsidR="7C26A103">
        <w:rPr>
          <w:rFonts w:ascii="Times New Roman" w:hAnsi="Times New Roman" w:eastAsia="Times New Roman" w:cs="Times New Roman"/>
        </w:rPr>
        <w:t xml:space="preserve">, A., &amp; </w:t>
      </w:r>
      <w:proofErr w:type="spellStart"/>
      <w:r w:rsidRPr="7C26A103" w:rsidR="7C26A103">
        <w:rPr>
          <w:rFonts w:ascii="Times New Roman" w:hAnsi="Times New Roman" w:eastAsia="Times New Roman" w:cs="Times New Roman"/>
        </w:rPr>
        <w:t>Papananou</w:t>
      </w:r>
      <w:proofErr w:type="spellEnd"/>
      <w:r w:rsidRPr="7C26A103" w:rsidR="7C26A103">
        <w:rPr>
          <w:rFonts w:ascii="Times New Roman" w:hAnsi="Times New Roman" w:eastAsia="Times New Roman" w:cs="Times New Roman"/>
        </w:rPr>
        <w:t xml:space="preserve">, I. (2018). Experiences and perspectives of Greek higher </w:t>
      </w:r>
      <w:r>
        <w:tab/>
      </w:r>
      <w:r w:rsidRPr="7C26A103" w:rsidR="7C26A103">
        <w:rPr>
          <w:rFonts w:ascii="Times New Roman" w:hAnsi="Times New Roman" w:eastAsia="Times New Roman" w:cs="Times New Roman"/>
        </w:rPr>
        <w:t>education students with disabilities. </w:t>
      </w:r>
      <w:r w:rsidRPr="7C26A103" w:rsidR="7C26A103">
        <w:rPr>
          <w:rFonts w:ascii="Times New Roman" w:hAnsi="Times New Roman" w:eastAsia="Times New Roman" w:cs="Times New Roman"/>
          <w:i w:val="1"/>
          <w:iCs w:val="1"/>
        </w:rPr>
        <w:t>Educational Research</w:t>
      </w:r>
      <w:r w:rsidRPr="7C26A103" w:rsidR="7C26A103">
        <w:rPr>
          <w:rFonts w:ascii="Times New Roman" w:hAnsi="Times New Roman" w:eastAsia="Times New Roman" w:cs="Times New Roman"/>
        </w:rPr>
        <w:t>, </w:t>
      </w:r>
      <w:r w:rsidRPr="7C26A103" w:rsidR="7C26A103">
        <w:rPr>
          <w:rFonts w:ascii="Times New Roman" w:hAnsi="Times New Roman" w:eastAsia="Times New Roman" w:cs="Times New Roman"/>
          <w:i w:val="1"/>
          <w:iCs w:val="1"/>
        </w:rPr>
        <w:t>60</w:t>
      </w:r>
      <w:r w:rsidRPr="7C26A103" w:rsidR="7C26A103">
        <w:rPr>
          <w:rFonts w:ascii="Times New Roman" w:hAnsi="Times New Roman" w:eastAsia="Times New Roman" w:cs="Times New Roman"/>
        </w:rPr>
        <w:t>(2), 206-221.</w:t>
      </w:r>
      <w:r w:rsidRPr="7C26A103" w:rsidR="7C26A103">
        <w:rPr>
          <w:rFonts w:ascii="Times New Roman" w:hAnsi="Times New Roman" w:eastAsia="Times New Roman" w:cs="Times New Roman"/>
          <w:rtl w:val="1"/>
        </w:rPr>
        <w:t>‏</w:t>
      </w:r>
      <w:r w:rsidRPr="7C26A103" w:rsidR="7C26A103">
        <w:rPr>
          <w:rFonts w:ascii="Times New Roman" w:hAnsi="Times New Roman" w:eastAsia="Times New Roman" w:cs="Times New Roman"/>
        </w:rPr>
        <w:t xml:space="preserve"> </w:t>
      </w:r>
      <w:r>
        <w:tab/>
      </w:r>
      <w:del w:author="Gregory Zelchenko" w:date="2022-08-17T09:44:43.222Z" w:id="958190177">
        <w:r w:rsidRPr="7C26A103" w:rsidDel="7C26A103">
          <w:rPr>
            <w:rFonts w:ascii="Times New Roman" w:hAnsi="Times New Roman" w:eastAsia="Times New Roman" w:cs="Times New Roman"/>
          </w:rPr>
          <w:delText>doi:</w:delText>
        </w:r>
      </w:del>
      <w:ins w:author="Gregory Zelchenko" w:date="2022-08-17T09:44:43.26Z" w:id="917210976">
        <w:r w:rsidRPr="7C26A103" w:rsidR="7C26A103">
          <w:rPr>
            <w:rFonts w:ascii="Times New Roman" w:hAnsi="Times New Roman" w:eastAsia="Times New Roman" w:cs="Times New Roman"/>
          </w:rPr>
          <w:t xml:space="preserve"> https://doi.org/</w:t>
        </w:r>
      </w:ins>
      <w:r w:rsidRPr="7C26A103" w:rsidR="7C26A103">
        <w:rPr>
          <w:rFonts w:ascii="Times New Roman" w:hAnsi="Times New Roman" w:eastAsia="Times New Roman" w:cs="Times New Roman"/>
        </w:rPr>
        <w:t>10.1080/00131881.2018.1453752</w:t>
      </w:r>
    </w:p>
    <w:p w:rsidRPr="00A30CD4" w:rsidR="00EF03F9" w:rsidP="053175F3" w:rsidRDefault="002E0F73" w14:paraId="000000E6" w14:textId="4F9A3E4B">
      <w:pPr>
        <w:spacing w:line="480" w:lineRule="auto"/>
        <w:jc w:val="left"/>
        <w:rPr>
          <w:rFonts w:ascii="Times New Roman" w:hAnsi="Times New Roman" w:eastAsia="Times New Roman" w:cs="Times New Roman"/>
        </w:rPr>
      </w:pPr>
      <w:proofErr w:type="spellStart"/>
      <w:r w:rsidRPr="7C26A103" w:rsidR="7C26A103">
        <w:rPr>
          <w:rFonts w:ascii="Times New Roman" w:hAnsi="Times New Roman" w:eastAsia="Times New Roman" w:cs="Times New Roman"/>
        </w:rPr>
        <w:t>Velonaki</w:t>
      </w:r>
      <w:proofErr w:type="spellEnd"/>
      <w:r w:rsidRPr="7C26A103" w:rsidR="7C26A103">
        <w:rPr>
          <w:rFonts w:ascii="Times New Roman" w:hAnsi="Times New Roman" w:eastAsia="Times New Roman" w:cs="Times New Roman"/>
        </w:rPr>
        <w:t xml:space="preserve">, V.S., </w:t>
      </w:r>
      <w:proofErr w:type="spellStart"/>
      <w:r w:rsidRPr="7C26A103" w:rsidR="7C26A103">
        <w:rPr>
          <w:rFonts w:ascii="Times New Roman" w:hAnsi="Times New Roman" w:eastAsia="Times New Roman" w:cs="Times New Roman"/>
        </w:rPr>
        <w:t>Kampouroglou</w:t>
      </w:r>
      <w:proofErr w:type="spellEnd"/>
      <w:r w:rsidRPr="7C26A103" w:rsidR="7C26A103">
        <w:rPr>
          <w:rFonts w:ascii="Times New Roman" w:hAnsi="Times New Roman" w:eastAsia="Times New Roman" w:cs="Times New Roman"/>
        </w:rPr>
        <w:t xml:space="preserve">, G., </w:t>
      </w:r>
      <w:proofErr w:type="spellStart"/>
      <w:r w:rsidRPr="7C26A103" w:rsidR="7C26A103">
        <w:rPr>
          <w:rFonts w:ascii="Times New Roman" w:hAnsi="Times New Roman" w:eastAsia="Times New Roman" w:cs="Times New Roman"/>
        </w:rPr>
        <w:t>Velonaki</w:t>
      </w:r>
      <w:proofErr w:type="spellEnd"/>
      <w:r w:rsidRPr="7C26A103" w:rsidR="7C26A103">
        <w:rPr>
          <w:rFonts w:ascii="Times New Roman" w:hAnsi="Times New Roman" w:eastAsia="Times New Roman" w:cs="Times New Roman"/>
        </w:rPr>
        <w:t xml:space="preserve">, M., </w:t>
      </w:r>
      <w:proofErr w:type="spellStart"/>
      <w:r w:rsidRPr="7C26A103" w:rsidR="7C26A103">
        <w:rPr>
          <w:rFonts w:ascii="Times New Roman" w:hAnsi="Times New Roman" w:eastAsia="Times New Roman" w:cs="Times New Roman"/>
        </w:rPr>
        <w:t>Dimakopoulou</w:t>
      </w:r>
      <w:proofErr w:type="spellEnd"/>
      <w:r w:rsidRPr="7C26A103" w:rsidR="7C26A103">
        <w:rPr>
          <w:rFonts w:ascii="Times New Roman" w:hAnsi="Times New Roman" w:eastAsia="Times New Roman" w:cs="Times New Roman"/>
        </w:rPr>
        <w:t xml:space="preserve">, K., Sourtzi, P. &amp; </w:t>
      </w:r>
      <w:r>
        <w:tab/>
      </w:r>
      <w:proofErr w:type="spellStart"/>
      <w:r w:rsidRPr="7C26A103" w:rsidR="7C26A103">
        <w:rPr>
          <w:rFonts w:ascii="Times New Roman" w:hAnsi="Times New Roman" w:eastAsia="Times New Roman" w:cs="Times New Roman"/>
        </w:rPr>
        <w:t>Kalokairinou</w:t>
      </w:r>
      <w:proofErr w:type="spellEnd"/>
      <w:r w:rsidRPr="7C26A103" w:rsidR="7C26A103">
        <w:rPr>
          <w:rFonts w:ascii="Times New Roman" w:hAnsi="Times New Roman" w:eastAsia="Times New Roman" w:cs="Times New Roman"/>
        </w:rPr>
        <w:t xml:space="preserve">, A. (2015). Nurses' knowledge, attitudes and behavior toward Deaf </w:t>
      </w:r>
      <w:r>
        <w:tab/>
      </w:r>
      <w:r w:rsidRPr="7C26A103" w:rsidR="7C26A103">
        <w:rPr>
          <w:rFonts w:ascii="Times New Roman" w:hAnsi="Times New Roman" w:eastAsia="Times New Roman" w:cs="Times New Roman"/>
        </w:rPr>
        <w:t xml:space="preserve">patients. </w:t>
      </w:r>
      <w:r w:rsidRPr="7C26A103" w:rsidR="7C26A103">
        <w:rPr>
          <w:rFonts w:ascii="Times New Roman" w:hAnsi="Times New Roman" w:eastAsia="Times New Roman" w:cs="Times New Roman"/>
          <w:i w:val="1"/>
          <w:iCs w:val="1"/>
        </w:rPr>
        <w:t>Disability and health journal</w:t>
      </w:r>
      <w:r w:rsidRPr="7C26A103" w:rsidR="7C26A103">
        <w:rPr>
          <w:rFonts w:ascii="Times New Roman" w:hAnsi="Times New Roman" w:eastAsia="Times New Roman" w:cs="Times New Roman"/>
        </w:rPr>
        <w:t xml:space="preserve">, 8(1). 109-117. </w:t>
      </w:r>
      <w:r>
        <w:tab/>
      </w:r>
      <w:del w:author="Gregory Zelchenko" w:date="2022-08-17T09:44:50.563Z" w:id="1120887388">
        <w:r w:rsidRPr="7C26A103" w:rsidDel="7C26A103">
          <w:rPr>
            <w:rFonts w:ascii="Times New Roman" w:hAnsi="Times New Roman" w:eastAsia="Times New Roman" w:cs="Times New Roman"/>
          </w:rPr>
          <w:delText>doi:</w:delText>
        </w:r>
      </w:del>
      <w:ins w:author="Gregory Zelchenko" w:date="2022-08-17T09:44:50.585Z" w:id="1763520302">
        <w:r w:rsidRPr="7C26A103" w:rsidR="7C26A103">
          <w:rPr>
            <w:rFonts w:ascii="Times New Roman" w:hAnsi="Times New Roman" w:eastAsia="Times New Roman" w:cs="Times New Roman"/>
          </w:rPr>
          <w:t xml:space="preserve"> https://doi.org/</w:t>
        </w:r>
      </w:ins>
      <w:r w:rsidRPr="7C26A103" w:rsidR="7C26A103">
        <w:rPr>
          <w:rFonts w:ascii="Times New Roman" w:hAnsi="Times New Roman" w:eastAsia="Times New Roman" w:cs="Times New Roman"/>
        </w:rPr>
        <w:t>10.1016/j.dhjo</w:t>
      </w:r>
      <w:r w:rsidRPr="7C26A103" w:rsidR="7C26A103">
        <w:rPr>
          <w:rFonts w:ascii="Times New Roman" w:hAnsi="Times New Roman" w:eastAsia="Times New Roman" w:cs="Times New Roman"/>
        </w:rPr>
        <w:t>.2014.08.005.</w:t>
      </w:r>
    </w:p>
    <w:p w:rsidRPr="00A30CD4" w:rsidR="00EF03F9" w:rsidP="053175F3" w:rsidRDefault="002E0F73" w14:paraId="000000E7" w14:textId="77777777">
      <w:pPr>
        <w:spacing w:before="240" w:line="480" w:lineRule="auto"/>
        <w:jc w:val="left"/>
        <w:rPr>
          <w:del w:author="Gregory Zelchenko" w:date="2022-08-14T21:38:36.981Z" w:id="100087297"/>
          <w:rFonts w:ascii="Times New Roman" w:hAnsi="Times New Roman" w:eastAsia="Times New Roman" w:cs="Times New Roman"/>
          <w:highlight w:val="white"/>
        </w:rPr>
      </w:pPr>
      <w:bookmarkStart w:name="_heading=h.44sinio" w:id="17"/>
      <w:bookmarkEnd w:id="17"/>
      <w:r w:rsidRPr="053175F3" w:rsidR="053175F3">
        <w:rPr>
          <w:rFonts w:ascii="Times New Roman" w:hAnsi="Times New Roman" w:eastAsia="Times New Roman" w:cs="Times New Roman"/>
          <w:highlight w:val="white"/>
        </w:rPr>
        <w:t xml:space="preserve">Walker, L. (2016). Impact of academic support centers on students with disabilities in </w:t>
      </w:r>
      <w:r>
        <w:tab/>
      </w:r>
      <w:r w:rsidRPr="053175F3" w:rsidR="053175F3">
        <w:rPr>
          <w:rFonts w:ascii="Times New Roman" w:hAnsi="Times New Roman" w:eastAsia="Times New Roman" w:cs="Times New Roman"/>
          <w:highlight w:val="white"/>
        </w:rPr>
        <w:t>postsecondary institutions. </w:t>
      </w:r>
      <w:r w:rsidRPr="053175F3" w:rsidR="053175F3">
        <w:rPr>
          <w:rFonts w:ascii="Times New Roman" w:hAnsi="Times New Roman" w:eastAsia="Times New Roman" w:cs="Times New Roman"/>
          <w:i w:val="1"/>
          <w:iCs w:val="1"/>
          <w:highlight w:val="white"/>
        </w:rPr>
        <w:t>Learning Assistance Review</w:t>
      </w:r>
      <w:r w:rsidRPr="053175F3" w:rsidR="053175F3">
        <w:rPr>
          <w:rFonts w:ascii="Times New Roman" w:hAnsi="Times New Roman" w:eastAsia="Times New Roman" w:cs="Times New Roman"/>
          <w:highlight w:val="white"/>
        </w:rPr>
        <w:t>, </w:t>
      </w:r>
      <w:r w:rsidRPr="053175F3" w:rsidR="053175F3">
        <w:rPr>
          <w:rFonts w:ascii="Times New Roman" w:hAnsi="Times New Roman" w:eastAsia="Times New Roman" w:cs="Times New Roman"/>
          <w:i w:val="1"/>
          <w:iCs w:val="1"/>
          <w:highlight w:val="white"/>
        </w:rPr>
        <w:t>21</w:t>
      </w:r>
      <w:r w:rsidRPr="053175F3" w:rsidR="053175F3">
        <w:rPr>
          <w:rFonts w:ascii="Times New Roman" w:hAnsi="Times New Roman" w:eastAsia="Times New Roman" w:cs="Times New Roman"/>
          <w:highlight w:val="white"/>
        </w:rPr>
        <w:t>(1), 81-92.</w:t>
      </w:r>
    </w:p>
    <w:p w:rsidRPr="00A30CD4" w:rsidR="00EF03F9" w:rsidP="053175F3" w:rsidRDefault="00EF03F9" w14:paraId="000000E9" w14:textId="6E307BB0">
      <w:pPr>
        <w:pBdr>
          <w:top w:val="nil"/>
          <w:left w:val="nil"/>
          <w:bottom w:val="nil"/>
          <w:right w:val="nil"/>
          <w:between w:val="nil"/>
        </w:pBdr>
        <w:shd w:val="clear" w:color="auto" w:fill="FCFCFC"/>
        <w:spacing w:after="360" w:line="480" w:lineRule="auto"/>
        <w:jc w:val="left"/>
        <w:rPr>
          <w:rFonts w:ascii="Times New Roman" w:hAnsi="Times New Roman" w:eastAsia="Times New Roman" w:cs="Times New Roman"/>
        </w:rPr>
      </w:pPr>
    </w:p>
    <w:p w:rsidRPr="00A30CD4" w:rsidR="00EF03F9" w:rsidP="053175F3" w:rsidRDefault="00EF03F9" w14:paraId="000000EA" w14:textId="77777777">
      <w:pPr>
        <w:spacing w:line="480" w:lineRule="auto"/>
        <w:jc w:val="left"/>
        <w:rPr>
          <w:rFonts w:ascii="Times New Roman" w:hAnsi="Times New Roman" w:eastAsia="Times New Roman" w:cs="Times New Roman"/>
        </w:rPr>
      </w:pPr>
    </w:p>
    <w:sectPr w:rsidRPr="00A30CD4" w:rsidR="00EF03F9">
      <w:footerReference w:type="default" r:id="rId22"/>
      <w:pgSz w:w="11901" w:h="16840" w:orient="portrait"/>
      <w:pgMar w:top="1411" w:right="1699" w:bottom="1411" w:left="1699" w:header="706" w:footer="706" w:gutter="0"/>
      <w:pgNumType w:start="1"/>
      <w:cols w:space="720"/>
    </w:sectPr>
  </w:body>
</w:document>
</file>

<file path=word/comments.xml><?xml version="1.0" encoding="utf-8"?>
<w:comments xmlns:w14="http://schemas.microsoft.com/office/word/2010/wordml" xmlns:w="http://schemas.openxmlformats.org/wordprocessingml/2006/main">
  <w:comment w:initials="GZ" w:author="Gregory Zelchenko" w:date="2022-08-09T13:29:50" w:id="2025734902">
    <w:p w:rsidR="02B50B5C" w:rsidRDefault="02B50B5C" w14:paraId="40710D00" w14:textId="22040CB5">
      <w:pPr>
        <w:pStyle w:val="CommentText"/>
      </w:pPr>
      <w:r w:rsidR="02B50B5C">
        <w:rPr/>
        <w:t>It is generally advised not to have too many abbreviations, especially for shorter constructions that are not used all that much</w:t>
      </w:r>
      <w:r>
        <w:rPr>
          <w:rStyle w:val="CommentReference"/>
        </w:rPr>
        <w:annotationRef/>
      </w:r>
    </w:p>
  </w:comment>
  <w:comment w:initials="GZ" w:author="Gregory Zelchenko" w:date="2022-08-10T16:25:23" w:id="1815975753">
    <w:p w:rsidR="15E2505D" w:rsidRDefault="15E2505D" w14:paraId="762CF54F" w14:textId="6DB19B4E">
      <w:pPr>
        <w:pStyle w:val="CommentText"/>
      </w:pPr>
      <w:r w:rsidR="15E2505D">
        <w:rPr/>
        <w:t>I've chosen "services" here.</w:t>
      </w:r>
      <w:r>
        <w:rPr>
          <w:rStyle w:val="CommentReference"/>
        </w:rPr>
        <w:annotationRef/>
      </w:r>
    </w:p>
  </w:comment>
  <w:comment w:initials="GZ" w:author="Gregory Zelchenko" w:date="2022-08-10T16:41:12" w:id="1601811432">
    <w:p w:rsidR="15E2505D" w:rsidRDefault="15E2505D" w14:paraId="1227A713" w14:textId="7F2D9352">
      <w:pPr>
        <w:pStyle w:val="CommentText"/>
      </w:pPr>
      <w:r w:rsidR="15E2505D">
        <w:rPr/>
        <w:t xml:space="preserve">APA7 recommends not mixing numeric styles (numeral vs spelling) within a sentence when the numbers are related. </w:t>
      </w:r>
      <w:r>
        <w:rPr>
          <w:rStyle w:val="CommentReference"/>
        </w:rPr>
        <w:annotationRef/>
      </w:r>
    </w:p>
  </w:comment>
  <w:comment w:initials="GZ" w:author="Gregory Zelchenko" w:date="2022-08-14T17:56:43" w:id="1916631489">
    <w:p w:rsidR="053175F3" w:rsidRDefault="053175F3" w14:paraId="56BF54EC" w14:textId="628FA6CD">
      <w:pPr>
        <w:pStyle w:val="CommentText"/>
      </w:pPr>
      <w:r w:rsidR="053175F3">
        <w:rPr/>
        <w:t>Assuming you mean students. If you administrative staff, say so explicitly</w:t>
      </w:r>
      <w:r>
        <w:rPr>
          <w:rStyle w:val="CommentReference"/>
        </w:rPr>
        <w:annotationRef/>
      </w:r>
    </w:p>
  </w:comment>
  <w:comment w:initials="GZ" w:author="Gregory Zelchenko" w:date="2022-08-14T17:57:58" w:id="175727168">
    <w:p w:rsidR="053175F3" w:rsidRDefault="053175F3" w14:paraId="3AE280AE" w14:textId="2F0B79E5">
      <w:pPr>
        <w:pStyle w:val="CommentText"/>
      </w:pPr>
      <w:r w:rsidR="053175F3">
        <w:rPr/>
        <w:t>"factors"?</w:t>
      </w:r>
      <w:r>
        <w:rPr>
          <w:rStyle w:val="CommentReference"/>
        </w:rPr>
        <w:annotationRef/>
      </w:r>
    </w:p>
  </w:comment>
  <w:comment w:initials="GZ" w:author="Gregory Zelchenko" w:date="2022-08-14T18:32:08" w:id="1472050852">
    <w:p w:rsidR="053175F3" w:rsidRDefault="053175F3" w14:paraId="1C522914" w14:textId="2911B5EF">
      <w:pPr>
        <w:pStyle w:val="CommentText"/>
      </w:pPr>
      <w:r w:rsidR="053175F3">
        <w:rPr/>
        <w:t>Is this change accurate?</w:t>
      </w:r>
      <w:r>
        <w:rPr>
          <w:rStyle w:val="CommentReference"/>
        </w:rPr>
        <w:annotationRef/>
      </w:r>
    </w:p>
  </w:comment>
  <w:comment w:initials="GZ" w:author="Gregory Zelchenko" w:date="2022-08-16T13:24:01" w:id="527819050">
    <w:p w:rsidR="06DCE75C" w:rsidRDefault="06DCE75C" w14:paraId="597DEAB4" w14:textId="2A67C4DF">
      <w:pPr>
        <w:pStyle w:val="CommentText"/>
      </w:pPr>
      <w:r w:rsidR="06DCE75C">
        <w:rPr/>
        <w:t xml:space="preserve">Plural. I'm assuming more than one criterion. If there is only one criterion, please </w:t>
      </w:r>
      <w:r w:rsidRPr="06DCE75C" w:rsidR="06DCE75C">
        <w:rPr>
          <w:b w:val="1"/>
          <w:bCs w:val="1"/>
        </w:rPr>
        <w:t>stet</w:t>
      </w:r>
      <w:r w:rsidR="06DCE75C">
        <w:rPr/>
        <w:t>.</w:t>
      </w:r>
      <w:r>
        <w:rPr>
          <w:rStyle w:val="CommentReference"/>
        </w:rPr>
        <w:annotationRef/>
      </w:r>
    </w:p>
  </w:comment>
  <w:comment w:initials="GZ" w:author="Gregory Zelchenko" w:date="2022-08-16T13:28:23" w:id="1110924287">
    <w:p w:rsidR="06DCE75C" w:rsidRDefault="06DCE75C" w14:paraId="75C62A8E" w14:textId="1BE7FB3E">
      <w:pPr>
        <w:pStyle w:val="CommentText"/>
      </w:pPr>
      <w:r w:rsidR="06DCE75C">
        <w:rPr/>
        <w:t>Probable part of university name that won't give it away? It might be ok here.</w:t>
      </w:r>
      <w:r>
        <w:rPr>
          <w:rStyle w:val="CommentReference"/>
        </w:rPr>
        <w:annotationRef/>
      </w:r>
    </w:p>
  </w:comment>
  <w:comment w:initials="GZ" w:author="Gregory Zelchenko" w:date="2022-08-16T13:29:42" w:id="2060509845">
    <w:p w:rsidR="06DCE75C" w:rsidRDefault="06DCE75C" w14:paraId="0F516182" w14:textId="06412E79">
      <w:pPr>
        <w:pStyle w:val="CommentText"/>
      </w:pPr>
      <w:r w:rsidR="06DCE75C">
        <w:rPr/>
        <w:t>Changed this only because 22.5% is halfway between 1/5 and 1/4. So it could legitimately be approximately either. Picking one introduces a bias.</w:t>
      </w:r>
      <w:r>
        <w:rPr>
          <w:rStyle w:val="CommentReference"/>
        </w:rPr>
        <w:annotationRef/>
      </w:r>
    </w:p>
  </w:comment>
  <w:comment w:initials="GZ" w:author="Gregory Zelchenko" w:date="2022-08-16T13:31:15" w:id="1424092500">
    <w:p w:rsidR="06DCE75C" w:rsidRDefault="06DCE75C" w14:paraId="27E8AEDC" w14:textId="7749DF9C">
      <w:pPr>
        <w:pStyle w:val="CommentText"/>
      </w:pPr>
      <w:r w:rsidR="06DCE75C">
        <w:rPr/>
        <w:t>Unless you meant "moderate-to-low"  - use that. (Unless 'moderate-low" is the term you used in your survey. Then stet.</w:t>
      </w:r>
      <w:r>
        <w:rPr>
          <w:rStyle w:val="CommentReference"/>
        </w:rPr>
        <w:annotationRef/>
      </w:r>
    </w:p>
  </w:comment>
  <w:comment w:initials="GZ" w:author="Gregory Zelchenko" w:date="2022-08-16T13:33:56" w:id="766906614">
    <w:p w:rsidR="06DCE75C" w:rsidRDefault="06DCE75C" w14:paraId="07094125" w14:textId="0BE41D69">
      <w:pPr>
        <w:pStyle w:val="CommentText"/>
      </w:pPr>
      <w:r w:rsidR="06DCE75C">
        <w:rPr/>
        <w:t>These read as if they are typed right-to-left. You need to reformat so they read as .153, .384, .080, .186</w:t>
      </w:r>
      <w:r>
        <w:rPr>
          <w:rStyle w:val="CommentReference"/>
        </w:rPr>
        <w:annotationRef/>
      </w:r>
    </w:p>
  </w:comment>
  <w:comment w:initials="GZ" w:author="Gregory Zelchenko" w:date="2022-08-16T13:34:27" w:id="1781380341">
    <w:p w:rsidR="06DCE75C" w:rsidRDefault="06DCE75C" w14:paraId="488C2A1C" w14:textId="5C3E8178">
      <w:pPr>
        <w:pStyle w:val="CommentText"/>
      </w:pPr>
      <w:r w:rsidR="06DCE75C">
        <w:rPr/>
        <w:t>I suspect the same problem here as in the beta column. Please fix.</w:t>
      </w:r>
      <w:r>
        <w:rPr>
          <w:rStyle w:val="CommentReference"/>
        </w:rPr>
        <w:annotationRef/>
      </w:r>
    </w:p>
  </w:comment>
  <w:comment w:initials="GZ" w:author="Gregory Zelchenko" w:date="2022-08-16T13:35:49" w:id="76366967">
    <w:p w:rsidR="06DCE75C" w:rsidRDefault="06DCE75C" w14:paraId="142E38E0" w14:textId="5E0BAD6B">
      <w:pPr>
        <w:pStyle w:val="CommentText"/>
      </w:pPr>
      <w:r w:rsidR="06DCE75C">
        <w:rPr/>
        <w:t xml:space="preserve">OK?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0710D00"/>
  <w15:commentEx w15:done="0" w15:paraId="762CF54F"/>
  <w15:commentEx w15:done="0" w15:paraId="1227A713"/>
  <w15:commentEx w15:done="0" w15:paraId="56BF54EC"/>
  <w15:commentEx w15:done="0" w15:paraId="3AE280AE"/>
  <w15:commentEx w15:done="0" w15:paraId="1C522914"/>
  <w15:commentEx w15:done="0" w15:paraId="597DEAB4"/>
  <w15:commentEx w15:done="0" w15:paraId="75C62A8E"/>
  <w15:commentEx w15:done="0" w15:paraId="0F516182"/>
  <w15:commentEx w15:done="0" w15:paraId="27E8AEDC"/>
  <w15:commentEx w15:done="0" w15:paraId="07094125"/>
  <w15:commentEx w15:done="0" w15:paraId="488C2A1C"/>
  <w15:commentEx w15:done="0" w15:paraId="142E38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EF20F2" w16cex:dateUtc="2022-08-09T18:29:50.072Z"/>
  <w16cex:commentExtensible w16cex:durableId="3D664BBE" w16cex:dateUtc="2022-08-10T21:25:23.995Z"/>
  <w16cex:commentExtensible w16cex:durableId="44649EC6" w16cex:dateUtc="2022-08-10T21:41:12.689Z"/>
  <w16cex:commentExtensible w16cex:durableId="5292FDE0" w16cex:dateUtc="2022-08-14T22:56:43.137Z"/>
  <w16cex:commentExtensible w16cex:durableId="67BE655F" w16cex:dateUtc="2022-08-14T22:57:58.256Z"/>
  <w16cex:commentExtensible w16cex:durableId="4201C9B3" w16cex:dateUtc="2022-08-14T23:32:08.797Z"/>
  <w16cex:commentExtensible w16cex:durableId="1C2B5B9E" w16cex:dateUtc="2022-08-16T18:24:01.252Z"/>
  <w16cex:commentExtensible w16cex:durableId="70D80EBB" w16cex:dateUtc="2022-08-16T18:28:23.819Z"/>
  <w16cex:commentExtensible w16cex:durableId="355EAB53" w16cex:dateUtc="2022-08-16T18:29:42.717Z"/>
  <w16cex:commentExtensible w16cex:durableId="1EA7B724" w16cex:dateUtc="2022-08-16T18:31:15.239Z"/>
  <w16cex:commentExtensible w16cex:durableId="38A038DD" w16cex:dateUtc="2022-08-16T18:33:56.333Z"/>
  <w16cex:commentExtensible w16cex:durableId="2F49D128" w16cex:dateUtc="2022-08-16T18:34:27.12Z"/>
  <w16cex:commentExtensible w16cex:durableId="7F440BE4" w16cex:dateUtc="2022-08-16T18:35:49.531Z"/>
</w16cex:commentsExtensible>
</file>

<file path=word/commentsIds.xml><?xml version="1.0" encoding="utf-8"?>
<w16cid:commentsIds xmlns:mc="http://schemas.openxmlformats.org/markup-compatibility/2006" xmlns:w16cid="http://schemas.microsoft.com/office/word/2016/wordml/cid" mc:Ignorable="w16cid">
  <w16cid:commentId w16cid:paraId="40710D00" w16cid:durableId="38EF20F2"/>
  <w16cid:commentId w16cid:paraId="762CF54F" w16cid:durableId="3D664BBE"/>
  <w16cid:commentId w16cid:paraId="1227A713" w16cid:durableId="44649EC6"/>
  <w16cid:commentId w16cid:paraId="56BF54EC" w16cid:durableId="5292FDE0"/>
  <w16cid:commentId w16cid:paraId="3AE280AE" w16cid:durableId="67BE655F"/>
  <w16cid:commentId w16cid:paraId="1C522914" w16cid:durableId="4201C9B3"/>
  <w16cid:commentId w16cid:paraId="597DEAB4" w16cid:durableId="1C2B5B9E"/>
  <w16cid:commentId w16cid:paraId="75C62A8E" w16cid:durableId="70D80EBB"/>
  <w16cid:commentId w16cid:paraId="0F516182" w16cid:durableId="355EAB53"/>
  <w16cid:commentId w16cid:paraId="27E8AEDC" w16cid:durableId="1EA7B724"/>
  <w16cid:commentId w16cid:paraId="07094125" w16cid:durableId="38A038DD"/>
  <w16cid:commentId w16cid:paraId="488C2A1C" w16cid:durableId="2F49D128"/>
  <w16cid:commentId w16cid:paraId="142E38E0" w16cid:durableId="7F440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596" w:rsidRDefault="004C2596" w14:paraId="45D21EB7" w14:textId="77777777">
      <w:r>
        <w:separator/>
      </w:r>
    </w:p>
  </w:endnote>
  <w:endnote w:type="continuationSeparator" w:id="0">
    <w:p w:rsidR="004C2596" w:rsidRDefault="004C2596" w14:paraId="49B67B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7F3" w:rsidRDefault="00B977F3" w14:paraId="000000EB" w14:textId="3AB28676">
    <w:pPr>
      <w:pBdr>
        <w:top w:val="nil"/>
        <w:left w:val="nil"/>
        <w:bottom w:val="nil"/>
        <w:right w:val="nil"/>
        <w:between w:val="nil"/>
      </w:pBdr>
      <w:tabs>
        <w:tab w:val="center" w:pos="4320"/>
        <w:tab w:val="right" w:pos="8640"/>
      </w:tabs>
      <w:spacing w:before="240"/>
      <w:jc w:val="center"/>
      <w:rPr>
        <w:color w:val="000000"/>
      </w:rPr>
    </w:pPr>
    <w:r>
      <w:rPr>
        <w:color w:val="000000"/>
      </w:rPr>
      <w:fldChar w:fldCharType="begin"/>
    </w:r>
    <w:r>
      <w:rPr>
        <w:color w:val="000000"/>
      </w:rPr>
      <w:instrText>PAGE</w:instrText>
    </w:r>
    <w:r>
      <w:rPr>
        <w:color w:val="000000"/>
      </w:rPr>
      <w:fldChar w:fldCharType="separate"/>
    </w:r>
    <w:r w:rsidR="00E57D75">
      <w:rPr>
        <w:noProof/>
        <w:color w:val="000000"/>
      </w:rPr>
      <w:t>21</w:t>
    </w:r>
    <w:r>
      <w:rPr>
        <w:color w:val="000000"/>
      </w:rPr>
      <w:fldChar w:fldCharType="end"/>
    </w:r>
  </w:p>
  <w:p w:rsidR="00B977F3" w:rsidRDefault="00B977F3" w14:paraId="000000EC"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596" w:rsidRDefault="004C2596" w14:paraId="2EE27110" w14:textId="77777777">
      <w:r>
        <w:separator/>
      </w:r>
    </w:p>
  </w:footnote>
  <w:footnote w:type="continuationSeparator" w:id="0">
    <w:p w:rsidR="004C2596" w:rsidRDefault="004C2596" w14:paraId="7D3EEB7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F59EE"/>
    <w:multiLevelType w:val="multilevel"/>
    <w:tmpl w:val="752ECD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DCF2B14"/>
    <w:multiLevelType w:val="multilevel"/>
    <w:tmpl w:val="B04273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6DD30623"/>
    <w:multiLevelType w:val="multilevel"/>
    <w:tmpl w:val="22687CD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5251D2"/>
    <w:multiLevelType w:val="hybridMultilevel"/>
    <w:tmpl w:val="B5200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605431">
    <w:abstractNumId w:val="0"/>
  </w:num>
  <w:num w:numId="2" w16cid:durableId="943728274">
    <w:abstractNumId w:val="1"/>
  </w:num>
  <w:num w:numId="3" w16cid:durableId="138574334">
    <w:abstractNumId w:val="2"/>
  </w:num>
  <w:num w:numId="4" w16cid:durableId="65696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56694">
    <w:abstractNumId w:val="3"/>
  </w:num>
</w:numbering>
</file>

<file path=word/people.xml><?xml version="1.0" encoding="utf-8"?>
<w15:people xmlns:mc="http://schemas.openxmlformats.org/markup-compatibility/2006" xmlns:w15="http://schemas.microsoft.com/office/word/2012/wordml" mc:Ignorable="w15">
  <w15:person w15:author="Gregory Zelchenko">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M0s7QwNjazMDVV0lEKTi0uzszPAykwrAUAci/IASwAAAA="/>
  </w:docVars>
  <w:rsids>
    <w:rsidRoot w:val="00EF03F9"/>
    <w:rsid w:val="00023A24"/>
    <w:rsid w:val="00024A67"/>
    <w:rsid w:val="00033F32"/>
    <w:rsid w:val="000352A9"/>
    <w:rsid w:val="00080930"/>
    <w:rsid w:val="000837C7"/>
    <w:rsid w:val="00085CDA"/>
    <w:rsid w:val="00087C2A"/>
    <w:rsid w:val="000A325A"/>
    <w:rsid w:val="000B5567"/>
    <w:rsid w:val="000F1CD2"/>
    <w:rsid w:val="001060D5"/>
    <w:rsid w:val="00115F2C"/>
    <w:rsid w:val="00117178"/>
    <w:rsid w:val="00133565"/>
    <w:rsid w:val="001558A9"/>
    <w:rsid w:val="00156E09"/>
    <w:rsid w:val="00161642"/>
    <w:rsid w:val="001911B2"/>
    <w:rsid w:val="00191DA2"/>
    <w:rsid w:val="00195C65"/>
    <w:rsid w:val="001A505C"/>
    <w:rsid w:val="001B0E58"/>
    <w:rsid w:val="001C1F53"/>
    <w:rsid w:val="001F10B6"/>
    <w:rsid w:val="001F3033"/>
    <w:rsid w:val="002039FD"/>
    <w:rsid w:val="0020508F"/>
    <w:rsid w:val="00241B06"/>
    <w:rsid w:val="00267DA9"/>
    <w:rsid w:val="0029087D"/>
    <w:rsid w:val="00297CE5"/>
    <w:rsid w:val="002E0F73"/>
    <w:rsid w:val="002F0D9B"/>
    <w:rsid w:val="0031268D"/>
    <w:rsid w:val="00334176"/>
    <w:rsid w:val="00343956"/>
    <w:rsid w:val="00347677"/>
    <w:rsid w:val="003740C4"/>
    <w:rsid w:val="003B522A"/>
    <w:rsid w:val="003C2C2B"/>
    <w:rsid w:val="003C373A"/>
    <w:rsid w:val="003C59C8"/>
    <w:rsid w:val="003E46C3"/>
    <w:rsid w:val="003E49DB"/>
    <w:rsid w:val="003F6DA5"/>
    <w:rsid w:val="00400D3B"/>
    <w:rsid w:val="00407AC4"/>
    <w:rsid w:val="00417248"/>
    <w:rsid w:val="00423E62"/>
    <w:rsid w:val="00431F7C"/>
    <w:rsid w:val="0045104F"/>
    <w:rsid w:val="00472AD1"/>
    <w:rsid w:val="004737B4"/>
    <w:rsid w:val="004B50B4"/>
    <w:rsid w:val="004C2596"/>
    <w:rsid w:val="004C6E29"/>
    <w:rsid w:val="004F0C5D"/>
    <w:rsid w:val="004F4ABD"/>
    <w:rsid w:val="00563513"/>
    <w:rsid w:val="00564674"/>
    <w:rsid w:val="00572654"/>
    <w:rsid w:val="005764D9"/>
    <w:rsid w:val="0058118D"/>
    <w:rsid w:val="00581220"/>
    <w:rsid w:val="00581C1C"/>
    <w:rsid w:val="0058250C"/>
    <w:rsid w:val="0058315D"/>
    <w:rsid w:val="0059420F"/>
    <w:rsid w:val="005A1BDD"/>
    <w:rsid w:val="005A5F3A"/>
    <w:rsid w:val="005B31C3"/>
    <w:rsid w:val="005C3F65"/>
    <w:rsid w:val="005D678C"/>
    <w:rsid w:val="005F48DE"/>
    <w:rsid w:val="00601156"/>
    <w:rsid w:val="00615BA8"/>
    <w:rsid w:val="00624318"/>
    <w:rsid w:val="00630880"/>
    <w:rsid w:val="00651E5D"/>
    <w:rsid w:val="0065686A"/>
    <w:rsid w:val="006A32C1"/>
    <w:rsid w:val="006C160B"/>
    <w:rsid w:val="006D7743"/>
    <w:rsid w:val="006E0F57"/>
    <w:rsid w:val="006E52D5"/>
    <w:rsid w:val="006F5EB7"/>
    <w:rsid w:val="006F7747"/>
    <w:rsid w:val="00730EEA"/>
    <w:rsid w:val="007412BB"/>
    <w:rsid w:val="007422F4"/>
    <w:rsid w:val="00771095"/>
    <w:rsid w:val="007946F8"/>
    <w:rsid w:val="007A23EA"/>
    <w:rsid w:val="007D5367"/>
    <w:rsid w:val="008114BF"/>
    <w:rsid w:val="00823022"/>
    <w:rsid w:val="00836D9E"/>
    <w:rsid w:val="00846497"/>
    <w:rsid w:val="0086197A"/>
    <w:rsid w:val="008A2453"/>
    <w:rsid w:val="00905597"/>
    <w:rsid w:val="00930202"/>
    <w:rsid w:val="009421CE"/>
    <w:rsid w:val="00942D86"/>
    <w:rsid w:val="009612BD"/>
    <w:rsid w:val="00963F17"/>
    <w:rsid w:val="00970DD5"/>
    <w:rsid w:val="009765D4"/>
    <w:rsid w:val="009823CC"/>
    <w:rsid w:val="00982D6D"/>
    <w:rsid w:val="0099260E"/>
    <w:rsid w:val="009C0AC1"/>
    <w:rsid w:val="009C2BA8"/>
    <w:rsid w:val="009E53B1"/>
    <w:rsid w:val="00A104A4"/>
    <w:rsid w:val="00A26C1A"/>
    <w:rsid w:val="00A30CD4"/>
    <w:rsid w:val="00A439EF"/>
    <w:rsid w:val="00A44C49"/>
    <w:rsid w:val="00A554BA"/>
    <w:rsid w:val="00A7322B"/>
    <w:rsid w:val="00A8562D"/>
    <w:rsid w:val="00AA3573"/>
    <w:rsid w:val="00AB2027"/>
    <w:rsid w:val="00AB2D0A"/>
    <w:rsid w:val="00AB6CB6"/>
    <w:rsid w:val="00AC623A"/>
    <w:rsid w:val="00AE03D1"/>
    <w:rsid w:val="00AE302B"/>
    <w:rsid w:val="00AF0B19"/>
    <w:rsid w:val="00B20C8A"/>
    <w:rsid w:val="00B534CB"/>
    <w:rsid w:val="00B57157"/>
    <w:rsid w:val="00B632B0"/>
    <w:rsid w:val="00B91D59"/>
    <w:rsid w:val="00B977F3"/>
    <w:rsid w:val="00BB08D3"/>
    <w:rsid w:val="00BC3F69"/>
    <w:rsid w:val="00BD3457"/>
    <w:rsid w:val="00BD6702"/>
    <w:rsid w:val="00C0282F"/>
    <w:rsid w:val="00C11020"/>
    <w:rsid w:val="00C348D3"/>
    <w:rsid w:val="00C43A52"/>
    <w:rsid w:val="00C467BB"/>
    <w:rsid w:val="00C53AB7"/>
    <w:rsid w:val="00C55022"/>
    <w:rsid w:val="00C550B0"/>
    <w:rsid w:val="00C61E29"/>
    <w:rsid w:val="00C62F57"/>
    <w:rsid w:val="00C62FDF"/>
    <w:rsid w:val="00C82239"/>
    <w:rsid w:val="00CA19AF"/>
    <w:rsid w:val="00CA2079"/>
    <w:rsid w:val="00CB7FF4"/>
    <w:rsid w:val="00CF4DC3"/>
    <w:rsid w:val="00D02CF4"/>
    <w:rsid w:val="00D1368A"/>
    <w:rsid w:val="00D24F91"/>
    <w:rsid w:val="00D25263"/>
    <w:rsid w:val="00D27E93"/>
    <w:rsid w:val="00D45364"/>
    <w:rsid w:val="00D5123B"/>
    <w:rsid w:val="00D706AD"/>
    <w:rsid w:val="00D74A3A"/>
    <w:rsid w:val="00D815DA"/>
    <w:rsid w:val="00DB5530"/>
    <w:rsid w:val="00DC2891"/>
    <w:rsid w:val="00DD21E6"/>
    <w:rsid w:val="00DD438F"/>
    <w:rsid w:val="00E02C28"/>
    <w:rsid w:val="00E07F74"/>
    <w:rsid w:val="00E17292"/>
    <w:rsid w:val="00E417E7"/>
    <w:rsid w:val="00E5256A"/>
    <w:rsid w:val="00E57D75"/>
    <w:rsid w:val="00E94CEF"/>
    <w:rsid w:val="00EC0967"/>
    <w:rsid w:val="00EC7C2B"/>
    <w:rsid w:val="00EF03F9"/>
    <w:rsid w:val="00F136C2"/>
    <w:rsid w:val="00F1638B"/>
    <w:rsid w:val="00F16CF6"/>
    <w:rsid w:val="00F319D3"/>
    <w:rsid w:val="00F442B5"/>
    <w:rsid w:val="00F50A5F"/>
    <w:rsid w:val="00F8572D"/>
    <w:rsid w:val="00F90016"/>
    <w:rsid w:val="00FA744D"/>
    <w:rsid w:val="00FB2043"/>
    <w:rsid w:val="00FB533D"/>
    <w:rsid w:val="00FC6EDF"/>
    <w:rsid w:val="00FF2D8D"/>
    <w:rsid w:val="02B50B5C"/>
    <w:rsid w:val="053175F3"/>
    <w:rsid w:val="06DCE75C"/>
    <w:rsid w:val="15E2505D"/>
    <w:rsid w:val="259681ED"/>
    <w:rsid w:val="30CB5D85"/>
    <w:rsid w:val="3E749749"/>
    <w:rsid w:val="3F51F909"/>
    <w:rsid w:val="7C26A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C76"/>
  <w15:docId w15:val="{C96DAF0B-CA0B-4E0F-AC15-C1487F427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5C4"/>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lang w:val="en-GB" w:eastAsia="en-GB" w:bidi="ar-SA"/>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9F2FAA"/>
    <w:pPr>
      <w:keepNext/>
      <w:keepLines/>
      <w:spacing w:before="40" w:line="480" w:lineRule="auto"/>
      <w:outlineLvl w:val="4"/>
    </w:pPr>
    <w:rPr>
      <w:rFonts w:asciiTheme="majorHAnsi" w:hAnsiTheme="majorHAnsi" w:eastAsiaTheme="majorEastAsia" w:cstheme="majorBidi"/>
      <w:color w:val="365F91" w:themeColor="accent1" w:themeShade="BF"/>
      <w:lang w:val="en-GB" w:eastAsia="en-GB" w:bidi="ar-SA"/>
    </w:rPr>
  </w:style>
  <w:style w:type="paragraph" w:styleId="Heading6">
    <w:name w:val="heading 6"/>
    <w:basedOn w:val="Normal"/>
    <w:next w:val="Normal"/>
    <w:link w:val="Heading6Char"/>
    <w:uiPriority w:val="9"/>
    <w:semiHidden/>
    <w:unhideWhenUsed/>
    <w:qFormat/>
    <w:rsid w:val="009F2FAA"/>
    <w:pPr>
      <w:keepNext/>
      <w:keepLines/>
      <w:spacing w:before="40" w:line="480" w:lineRule="auto"/>
      <w:outlineLvl w:val="5"/>
    </w:pPr>
    <w:rPr>
      <w:rFonts w:asciiTheme="majorHAnsi" w:hAnsiTheme="majorHAnsi" w:eastAsiaTheme="majorEastAsia" w:cstheme="majorBidi"/>
      <w:color w:val="243F60" w:themeColor="accent1" w:themeShade="7F"/>
      <w:lang w:val="en-GB" w:eastAsia="en-GB" w:bidi="ar-SA"/>
    </w:rPr>
  </w:style>
  <w:style w:type="paragraph" w:styleId="Heading7">
    <w:name w:val="heading 7"/>
    <w:basedOn w:val="Normal"/>
    <w:next w:val="Normal"/>
    <w:link w:val="Heading7Char"/>
    <w:unhideWhenUsed/>
    <w:rsid w:val="009F2FAA"/>
    <w:pPr>
      <w:keepNext/>
      <w:keepLines/>
      <w:spacing w:before="40" w:line="480" w:lineRule="auto"/>
      <w:outlineLvl w:val="6"/>
    </w:pPr>
    <w:rPr>
      <w:rFonts w:asciiTheme="majorHAnsi" w:hAnsiTheme="majorHAnsi" w:eastAsiaTheme="majorEastAsia" w:cstheme="majorBidi"/>
      <w:i/>
      <w:iCs/>
      <w:color w:val="243F60" w:themeColor="accent1" w:themeShade="7F"/>
      <w:lang w:val="en-GB" w:eastAsia="en-GB"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Articletitle" w:customStyle="1">
    <w:name w:val="Article title"/>
    <w:basedOn w:val="Normal"/>
    <w:next w:val="Normal"/>
    <w:qFormat/>
    <w:rsid w:val="0024692A"/>
    <w:pPr>
      <w:spacing w:after="120" w:line="360" w:lineRule="auto"/>
    </w:pPr>
    <w:rPr>
      <w:b/>
      <w:sz w:val="28"/>
      <w:lang w:val="en-GB" w:eastAsia="en-GB" w:bidi="ar-SA"/>
    </w:rPr>
  </w:style>
  <w:style w:type="paragraph" w:styleId="Authornames" w:customStyle="1">
    <w:name w:val="Author names"/>
    <w:basedOn w:val="Normal"/>
    <w:next w:val="Normal"/>
    <w:qFormat/>
    <w:rsid w:val="00F04900"/>
    <w:pPr>
      <w:spacing w:before="240" w:line="360" w:lineRule="auto"/>
    </w:pPr>
    <w:rPr>
      <w:sz w:val="28"/>
      <w:lang w:val="en-GB" w:eastAsia="en-GB" w:bidi="ar-SA"/>
    </w:rPr>
  </w:style>
  <w:style w:type="paragraph" w:styleId="Affiliation" w:customStyle="1">
    <w:name w:val="Affiliation"/>
    <w:basedOn w:val="Normal"/>
    <w:qFormat/>
    <w:rsid w:val="00F04900"/>
    <w:pPr>
      <w:spacing w:before="240" w:line="360" w:lineRule="auto"/>
    </w:pPr>
    <w:rPr>
      <w:i/>
      <w:lang w:val="en-GB" w:eastAsia="en-GB" w:bidi="ar-SA"/>
    </w:rPr>
  </w:style>
  <w:style w:type="paragraph" w:styleId="Receiveddates" w:customStyle="1">
    <w:name w:val="Received dates"/>
    <w:basedOn w:val="Affiliation"/>
    <w:next w:val="Normal"/>
    <w:qFormat/>
    <w:rsid w:val="00CC474B"/>
  </w:style>
  <w:style w:type="paragraph" w:styleId="Abstract" w:customStyle="1">
    <w:name w:val="Abstract"/>
    <w:basedOn w:val="Normal"/>
    <w:next w:val="Keywords"/>
    <w:qFormat/>
    <w:rsid w:val="00310E13"/>
    <w:pPr>
      <w:spacing w:before="360" w:after="300" w:line="360" w:lineRule="auto"/>
      <w:ind w:left="720" w:right="567"/>
    </w:pPr>
    <w:rPr>
      <w:sz w:val="22"/>
      <w:lang w:val="en-GB" w:eastAsia="en-GB" w:bidi="ar-SA"/>
    </w:rPr>
  </w:style>
  <w:style w:type="paragraph" w:styleId="Keywords" w:customStyle="1">
    <w:name w:val="Keywords"/>
    <w:basedOn w:val="Normal"/>
    <w:next w:val="Paragraph"/>
    <w:qFormat/>
    <w:rsid w:val="00BB1270"/>
    <w:pPr>
      <w:spacing w:before="240" w:after="240" w:line="360" w:lineRule="auto"/>
      <w:ind w:left="720" w:right="567"/>
    </w:pPr>
    <w:rPr>
      <w:sz w:val="22"/>
      <w:lang w:val="en-GB" w:eastAsia="en-GB" w:bidi="ar-SA"/>
    </w:rPr>
  </w:style>
  <w:style w:type="paragraph" w:styleId="Correspondencedetails" w:customStyle="1">
    <w:name w:val="Correspondence details"/>
    <w:basedOn w:val="Normal"/>
    <w:qFormat/>
    <w:rsid w:val="00F04900"/>
    <w:pPr>
      <w:spacing w:before="240" w:line="360" w:lineRule="auto"/>
    </w:pPr>
    <w:rPr>
      <w:lang w:val="en-GB" w:eastAsia="en-GB" w:bidi="ar-SA"/>
    </w:rPr>
  </w:style>
  <w:style w:type="paragraph" w:styleId="Displayedquotation" w:customStyle="1">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styleId="Numberedlist" w:customStyle="1">
    <w:name w:val="Numbered list"/>
    <w:basedOn w:val="Paragraph"/>
    <w:next w:val="Paragraph"/>
    <w:qFormat/>
    <w:rsid w:val="00D80284"/>
    <w:pPr>
      <w:widowControl/>
      <w:numPr>
        <w:numId w:val="3"/>
      </w:numPr>
      <w:spacing w:after="240"/>
      <w:contextualSpacing/>
    </w:pPr>
  </w:style>
  <w:style w:type="paragraph" w:styleId="Displayedequation" w:customStyle="1">
    <w:name w:val="Displayed equation"/>
    <w:basedOn w:val="Normal"/>
    <w:next w:val="Paragraph"/>
    <w:qFormat/>
    <w:rsid w:val="00EF0F45"/>
    <w:pPr>
      <w:tabs>
        <w:tab w:val="center" w:pos="4253"/>
        <w:tab w:val="right" w:pos="8222"/>
      </w:tabs>
      <w:spacing w:before="240" w:after="240" w:line="480" w:lineRule="auto"/>
      <w:jc w:val="center"/>
    </w:pPr>
    <w:rPr>
      <w:lang w:val="en-GB" w:eastAsia="en-GB" w:bidi="ar-SA"/>
    </w:rPr>
  </w:style>
  <w:style w:type="paragraph" w:styleId="Acknowledgements" w:customStyle="1">
    <w:name w:val="Acknowledgements"/>
    <w:basedOn w:val="Normal"/>
    <w:next w:val="Normal"/>
    <w:qFormat/>
    <w:rsid w:val="00D379A3"/>
    <w:pPr>
      <w:spacing w:before="120" w:line="360" w:lineRule="auto"/>
    </w:pPr>
    <w:rPr>
      <w:sz w:val="22"/>
      <w:lang w:val="en-GB" w:eastAsia="en-GB" w:bidi="ar-SA"/>
    </w:rPr>
  </w:style>
  <w:style w:type="paragraph" w:styleId="Tabletitle" w:customStyle="1">
    <w:name w:val="Table title"/>
    <w:basedOn w:val="Normal"/>
    <w:next w:val="Normal"/>
    <w:qFormat/>
    <w:rsid w:val="0031686C"/>
    <w:pPr>
      <w:spacing w:before="240" w:line="360" w:lineRule="auto"/>
    </w:pPr>
    <w:rPr>
      <w:lang w:val="en-GB" w:eastAsia="en-GB" w:bidi="ar-SA"/>
    </w:rPr>
  </w:style>
  <w:style w:type="paragraph" w:styleId="Figurecaption" w:customStyle="1">
    <w:name w:val="Figure caption"/>
    <w:basedOn w:val="Normal"/>
    <w:next w:val="Normal"/>
    <w:qFormat/>
    <w:rsid w:val="0031686C"/>
    <w:pPr>
      <w:spacing w:before="240" w:line="360" w:lineRule="auto"/>
    </w:pPr>
    <w:rPr>
      <w:lang w:val="en-GB" w:eastAsia="en-GB" w:bidi="ar-SA"/>
    </w:rPr>
  </w:style>
  <w:style w:type="paragraph" w:styleId="Footnotes" w:customStyle="1">
    <w:name w:val="Footnotes"/>
    <w:basedOn w:val="Normal"/>
    <w:qFormat/>
    <w:rsid w:val="006C6936"/>
    <w:pPr>
      <w:spacing w:before="120" w:line="360" w:lineRule="auto"/>
      <w:ind w:left="482" w:hanging="482"/>
      <w:contextualSpacing/>
    </w:pPr>
    <w:rPr>
      <w:sz w:val="22"/>
      <w:lang w:val="en-GB" w:eastAsia="en-GB" w:bidi="ar-SA"/>
    </w:rPr>
  </w:style>
  <w:style w:type="paragraph" w:styleId="Notesoncontributors" w:customStyle="1">
    <w:name w:val="Notes on contributors"/>
    <w:basedOn w:val="Normal"/>
    <w:qFormat/>
    <w:rsid w:val="00F04900"/>
    <w:pPr>
      <w:spacing w:before="240" w:line="360" w:lineRule="auto"/>
    </w:pPr>
    <w:rPr>
      <w:sz w:val="22"/>
      <w:lang w:val="en-GB" w:eastAsia="en-GB" w:bidi="ar-SA"/>
    </w:rPr>
  </w:style>
  <w:style w:type="paragraph" w:styleId="Normalparagraphstyle" w:customStyle="1">
    <w:name w:val="Normal paragraph style"/>
    <w:basedOn w:val="Normal"/>
    <w:next w:val="Normal"/>
    <w:rsid w:val="00562DEF"/>
    <w:pPr>
      <w:spacing w:line="480" w:lineRule="auto"/>
    </w:pPr>
    <w:rPr>
      <w:lang w:val="en-GB" w:eastAsia="en-GB" w:bidi="ar-SA"/>
    </w:rPr>
  </w:style>
  <w:style w:type="paragraph" w:styleId="Paragraph" w:customStyle="1">
    <w:name w:val="Paragraph"/>
    <w:basedOn w:val="Normal"/>
    <w:next w:val="Newparagraph"/>
    <w:qFormat/>
    <w:rsid w:val="001B7681"/>
    <w:pPr>
      <w:widowControl w:val="0"/>
      <w:spacing w:before="240" w:line="480" w:lineRule="auto"/>
    </w:pPr>
    <w:rPr>
      <w:lang w:val="en-GB" w:eastAsia="en-GB" w:bidi="ar-SA"/>
    </w:rPr>
  </w:style>
  <w:style w:type="paragraph" w:styleId="Newparagraph" w:customStyle="1">
    <w:name w:val="New paragraph"/>
    <w:basedOn w:val="Normal"/>
    <w:qFormat/>
    <w:rsid w:val="00AE2F8D"/>
    <w:pPr>
      <w:spacing w:line="480" w:lineRule="auto"/>
      <w:ind w:firstLine="720"/>
    </w:pPr>
    <w:rPr>
      <w:lang w:val="en-GB" w:eastAsia="en-GB" w:bidi="ar-SA"/>
    </w:rPr>
  </w:style>
  <w:style w:type="paragraph" w:styleId="NormalIndent">
    <w:name w:val="Normal Indent"/>
    <w:basedOn w:val="Normal"/>
    <w:rsid w:val="00526454"/>
    <w:pPr>
      <w:spacing w:line="480" w:lineRule="auto"/>
      <w:ind w:left="720"/>
    </w:pPr>
    <w:rPr>
      <w:lang w:val="en-GB" w:eastAsia="en-GB" w:bidi="ar-SA"/>
    </w:rPr>
  </w:style>
  <w:style w:type="paragraph" w:styleId="References" w:customStyle="1">
    <w:name w:val="References"/>
    <w:basedOn w:val="Normal"/>
    <w:qFormat/>
    <w:rsid w:val="002C53EE"/>
    <w:pPr>
      <w:spacing w:before="120" w:line="360" w:lineRule="auto"/>
      <w:ind w:left="720" w:hanging="720"/>
      <w:contextualSpacing/>
    </w:pPr>
    <w:rPr>
      <w:lang w:val="en-GB" w:eastAsia="en-GB" w:bidi="ar-SA"/>
    </w:rPr>
  </w:style>
  <w:style w:type="paragraph" w:styleId="Subjectcodes" w:customStyle="1">
    <w:name w:val="Subject codes"/>
    <w:basedOn w:val="Keywords"/>
    <w:next w:val="Paragraph"/>
    <w:qFormat/>
    <w:rsid w:val="0000681B"/>
  </w:style>
  <w:style w:type="character" w:styleId="Heading2Char" w:customStyle="1">
    <w:name w:val="Heading 2 Char"/>
    <w:basedOn w:val="DefaultParagraphFont"/>
    <w:link w:val="Heading2"/>
    <w:rsid w:val="008D07FB"/>
    <w:rPr>
      <w:rFonts w:cs="Arial"/>
      <w:b/>
      <w:bCs/>
      <w:i/>
      <w:iCs/>
      <w:sz w:val="24"/>
      <w:szCs w:val="28"/>
    </w:rPr>
  </w:style>
  <w:style w:type="character" w:styleId="Heading1Char" w:customStyle="1">
    <w:name w:val="Heading 1 Char"/>
    <w:basedOn w:val="DefaultParagraphFont"/>
    <w:link w:val="Heading1"/>
    <w:rsid w:val="00AE1ED4"/>
    <w:rPr>
      <w:rFonts w:cs="Arial"/>
      <w:b/>
      <w:bCs/>
      <w:kern w:val="32"/>
      <w:sz w:val="24"/>
      <w:szCs w:val="32"/>
    </w:rPr>
  </w:style>
  <w:style w:type="character" w:styleId="Heading3Char" w:customStyle="1">
    <w:name w:val="Heading 3 Char"/>
    <w:basedOn w:val="DefaultParagraphFont"/>
    <w:link w:val="Heading3"/>
    <w:uiPriority w:val="9"/>
    <w:rsid w:val="00DF7EE2"/>
    <w:rPr>
      <w:rFonts w:eastAsia="Times New Roman" w:cs="Arial"/>
      <w:bCs/>
      <w:i/>
      <w:sz w:val="24"/>
      <w:szCs w:val="26"/>
      <w:lang w:eastAsia="en-GB"/>
    </w:rPr>
  </w:style>
  <w:style w:type="paragraph" w:styleId="Bulletedlist" w:customStyle="1">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val="en-GB" w:eastAsia="en-GB" w:bidi="ar-SA"/>
    </w:rPr>
  </w:style>
  <w:style w:type="character" w:styleId="FootnoteTextChar" w:customStyle="1">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val="en-GB" w:eastAsia="en-GB" w:bidi="ar-SA"/>
    </w:rPr>
  </w:style>
  <w:style w:type="character" w:styleId="EndnoteTextChar" w:customStyle="1">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styleId="Heading4Char" w:customStyle="1">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rPr>
      <w:lang w:val="en-GB" w:eastAsia="en-GB" w:bidi="ar-SA"/>
    </w:rPr>
  </w:style>
  <w:style w:type="character" w:styleId="HeaderChar" w:customStyle="1">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val="en-GB" w:eastAsia="en-GB" w:bidi="ar-SA"/>
    </w:rPr>
  </w:style>
  <w:style w:type="character" w:styleId="FooterChar" w:customStyle="1">
    <w:name w:val="Footer Char"/>
    <w:basedOn w:val="DefaultParagraphFont"/>
    <w:link w:val="Footer"/>
    <w:uiPriority w:val="99"/>
    <w:rsid w:val="00AE6A21"/>
    <w:rPr>
      <w:sz w:val="24"/>
      <w:szCs w:val="24"/>
    </w:rPr>
  </w:style>
  <w:style w:type="paragraph" w:styleId="Heading4Paragraph" w:customStyle="1">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C0BE2"/>
    <w:rPr>
      <w:color w:val="0000FF"/>
      <w:u w:val="single"/>
    </w:rPr>
  </w:style>
  <w:style w:type="character" w:styleId="Emphasis">
    <w:name w:val="Emphasis"/>
    <w:basedOn w:val="DefaultParagraphFont"/>
    <w:uiPriority w:val="20"/>
    <w:qFormat/>
    <w:rsid w:val="001C0BE2"/>
    <w:rPr>
      <w:i/>
      <w:iCs/>
    </w:rPr>
  </w:style>
  <w:style w:type="paragraph" w:styleId="NormalWeb">
    <w:name w:val="Normal (Web)"/>
    <w:basedOn w:val="Normal"/>
    <w:uiPriority w:val="99"/>
    <w:semiHidden/>
    <w:unhideWhenUsed/>
    <w:rsid w:val="00F911BE"/>
    <w:pPr>
      <w:spacing w:before="100" w:beforeAutospacing="1" w:after="100" w:afterAutospacing="1"/>
    </w:pPr>
  </w:style>
  <w:style w:type="character" w:styleId="Strong">
    <w:name w:val="Strong"/>
    <w:basedOn w:val="DefaultParagraphFont"/>
    <w:uiPriority w:val="22"/>
    <w:qFormat/>
    <w:rsid w:val="00F911BE"/>
    <w:rPr>
      <w:b/>
      <w:bCs/>
    </w:rPr>
  </w:style>
  <w:style w:type="paragraph" w:styleId="BalloonText">
    <w:name w:val="Balloon Text"/>
    <w:basedOn w:val="Normal"/>
    <w:link w:val="BalloonTextChar"/>
    <w:uiPriority w:val="99"/>
    <w:semiHidden/>
    <w:unhideWhenUsed/>
    <w:rsid w:val="000660C0"/>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0660C0"/>
    <w:rPr>
      <w:rFonts w:ascii="Segoe UI" w:hAnsi="Segoe UI" w:cs="Segoe UI" w:eastAsiaTheme="minorHAnsi"/>
      <w:sz w:val="18"/>
      <w:szCs w:val="18"/>
      <w:lang w:val="en-US" w:eastAsia="en-US" w:bidi="he-IL"/>
    </w:rPr>
  </w:style>
  <w:style w:type="paragraph" w:styleId="ListParagraph">
    <w:name w:val="List Paragraph"/>
    <w:basedOn w:val="Normal"/>
    <w:uiPriority w:val="34"/>
    <w:qFormat/>
    <w:rsid w:val="000660C0"/>
    <w:pPr>
      <w:spacing w:after="160" w:line="259" w:lineRule="auto"/>
      <w:ind w:left="720"/>
      <w:contextualSpacing/>
    </w:pPr>
    <w:rPr>
      <w:rFonts w:asciiTheme="minorHAnsi" w:hAnsiTheme="minorHAnsi" w:eastAsiaTheme="minorHAnsi" w:cstheme="minorBidi"/>
      <w:sz w:val="22"/>
      <w:szCs w:val="22"/>
    </w:rPr>
  </w:style>
  <w:style w:type="table" w:styleId="TableGridLight11" w:customStyle="1">
    <w:name w:val="Table Grid Light11"/>
    <w:basedOn w:val="TableNormal"/>
    <w:uiPriority w:val="40"/>
    <w:rsid w:val="000660C0"/>
    <w:rPr>
      <w:rFonts w:asciiTheme="minorHAnsi" w:hAnsiTheme="minorHAnsi" w:eastAsiaTheme="minorHAnsi" w:cstheme="minorBidi"/>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1" w:customStyle="1">
    <w:name w:val="Table Grid Light1"/>
    <w:basedOn w:val="TableNormal"/>
    <w:uiPriority w:val="40"/>
    <w:rsid w:val="000660C0"/>
    <w:rPr>
      <w:rFonts w:asciiTheme="minorHAnsi" w:hAnsiTheme="minorHAnsi" w:eastAsiaTheme="minorHAnsi" w:cstheme="minorBidi"/>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ibliography">
    <w:name w:val="Bibliography"/>
    <w:basedOn w:val="Normal"/>
    <w:next w:val="Normal"/>
    <w:uiPriority w:val="37"/>
    <w:unhideWhenUsed/>
    <w:rsid w:val="000660C0"/>
    <w:pPr>
      <w:bidi/>
      <w:spacing w:after="160" w:line="259" w:lineRule="auto"/>
    </w:pPr>
    <w:rPr>
      <w:rFonts w:ascii="Calibri" w:hAnsi="Calibri" w:eastAsia="Calibri" w:cs="Arial"/>
      <w:sz w:val="22"/>
      <w:szCs w:val="22"/>
    </w:rPr>
  </w:style>
  <w:style w:type="character" w:styleId="UnresolvedMention1" w:customStyle="1">
    <w:name w:val="Unresolved Mention1"/>
    <w:basedOn w:val="DefaultParagraphFont"/>
    <w:uiPriority w:val="99"/>
    <w:semiHidden/>
    <w:unhideWhenUsed/>
    <w:rsid w:val="00604630"/>
    <w:rPr>
      <w:color w:val="605E5C"/>
      <w:shd w:val="clear" w:color="auto" w:fill="E1DFDD"/>
    </w:rPr>
  </w:style>
  <w:style w:type="character" w:styleId="Heading5Char" w:customStyle="1">
    <w:name w:val="Heading 5 Char"/>
    <w:basedOn w:val="DefaultParagraphFont"/>
    <w:link w:val="Heading5"/>
    <w:rsid w:val="009F2FAA"/>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rsid w:val="009F2FAA"/>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rsid w:val="009F2FAA"/>
    <w:rPr>
      <w:rFonts w:asciiTheme="majorHAnsi" w:hAnsiTheme="majorHAnsi" w:eastAsiaTheme="majorEastAsia" w:cstheme="majorBidi"/>
      <w:i/>
      <w:iCs/>
      <w:color w:val="243F60" w:themeColor="accent1" w:themeShade="7F"/>
      <w:sz w:val="24"/>
      <w:szCs w:val="24"/>
    </w:rPr>
  </w:style>
  <w:style w:type="character" w:styleId="CommentReference">
    <w:name w:val="annotation reference"/>
    <w:basedOn w:val="DefaultParagraphFont"/>
    <w:semiHidden/>
    <w:unhideWhenUsed/>
    <w:rsid w:val="00082675"/>
    <w:rPr>
      <w:sz w:val="16"/>
      <w:szCs w:val="16"/>
    </w:rPr>
  </w:style>
  <w:style w:type="paragraph" w:styleId="CommentText">
    <w:name w:val="annotation text"/>
    <w:basedOn w:val="Normal"/>
    <w:link w:val="CommentTextChar"/>
    <w:unhideWhenUsed/>
    <w:rsid w:val="00082675"/>
    <w:rPr>
      <w:sz w:val="20"/>
      <w:szCs w:val="20"/>
      <w:lang w:val="en-GB" w:eastAsia="en-GB" w:bidi="ar-SA"/>
    </w:rPr>
  </w:style>
  <w:style w:type="character" w:styleId="CommentTextChar" w:customStyle="1">
    <w:name w:val="Comment Text Char"/>
    <w:basedOn w:val="DefaultParagraphFont"/>
    <w:link w:val="CommentText"/>
    <w:rsid w:val="00082675"/>
  </w:style>
  <w:style w:type="paragraph" w:styleId="CommentSubject">
    <w:name w:val="annotation subject"/>
    <w:basedOn w:val="CommentText"/>
    <w:next w:val="CommentText"/>
    <w:link w:val="CommentSubjectChar"/>
    <w:semiHidden/>
    <w:unhideWhenUsed/>
    <w:rsid w:val="00082675"/>
    <w:rPr>
      <w:b/>
      <w:bCs/>
    </w:rPr>
  </w:style>
  <w:style w:type="character" w:styleId="CommentSubjectChar" w:customStyle="1">
    <w:name w:val="Comment Subject Char"/>
    <w:basedOn w:val="CommentTextChar"/>
    <w:link w:val="CommentSubject"/>
    <w:semiHidden/>
    <w:rsid w:val="00082675"/>
    <w:rPr>
      <w:b/>
      <w:bCs/>
    </w:rPr>
  </w:style>
  <w:style w:type="paragraph" w:styleId="Revision">
    <w:name w:val="Revision"/>
    <w:hidden/>
    <w:semiHidden/>
    <w:rsid w:val="00FF3B91"/>
  </w:style>
  <w:style w:type="character" w:styleId="UnresolvedMention2" w:customStyle="1">
    <w:name w:val="Unresolved Mention2"/>
    <w:basedOn w:val="DefaultParagraphFont"/>
    <w:uiPriority w:val="99"/>
    <w:semiHidden/>
    <w:unhideWhenUsed/>
    <w:rsid w:val="00606F66"/>
    <w:rPr>
      <w:color w:val="605E5C"/>
      <w:shd w:val="clear" w:color="auto" w:fill="E1DFDD"/>
    </w:rPr>
  </w:style>
  <w:style w:type="character" w:styleId="UnresolvedMention3" w:customStyle="1">
    <w:name w:val="Unresolved Mention3"/>
    <w:basedOn w:val="DefaultParagraphFont"/>
    <w:uiPriority w:val="99"/>
    <w:semiHidden/>
    <w:unhideWhenUsed/>
    <w:rsid w:val="00CD285A"/>
    <w:rPr>
      <w:color w:val="605E5C"/>
      <w:shd w:val="clear" w:color="auto" w:fill="E1DFDD"/>
    </w:rPr>
  </w:style>
  <w:style w:type="character" w:styleId="FollowedHyperlink">
    <w:name w:val="FollowedHyperlink"/>
    <w:basedOn w:val="DefaultParagraphFont"/>
    <w:semiHidden/>
    <w:unhideWhenUsed/>
    <w:rsid w:val="005A0A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rPr>
      <w:rFonts w:ascii="Calibri" w:hAnsi="Calibri" w:eastAsia="Calibri" w:cs="Calibri"/>
      <w:sz w:val="22"/>
      <w:szCs w:val="22"/>
    </w:r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rPr>
      <w:rFonts w:ascii="Calibri" w:hAnsi="Calibri" w:eastAsia="Calibri" w:cs="Calibri"/>
      <w:sz w:val="22"/>
      <w:szCs w:val="22"/>
    </w:rPr>
    <w:tblPr>
      <w:tblStyleRowBandSize w:val="1"/>
      <w:tblStyleColBandSize w:val="1"/>
    </w:tblPr>
  </w:style>
  <w:style w:type="table" w:styleId="a4" w:customStyle="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38">
      <w:bodyDiv w:val="1"/>
      <w:marLeft w:val="0"/>
      <w:marRight w:val="0"/>
      <w:marTop w:val="0"/>
      <w:marBottom w:val="0"/>
      <w:divBdr>
        <w:top w:val="none" w:sz="0" w:space="0" w:color="auto"/>
        <w:left w:val="none" w:sz="0" w:space="0" w:color="auto"/>
        <w:bottom w:val="none" w:sz="0" w:space="0" w:color="auto"/>
        <w:right w:val="none" w:sz="0" w:space="0" w:color="auto"/>
      </w:divBdr>
    </w:div>
    <w:div w:id="341401242">
      <w:bodyDiv w:val="1"/>
      <w:marLeft w:val="0"/>
      <w:marRight w:val="0"/>
      <w:marTop w:val="0"/>
      <w:marBottom w:val="0"/>
      <w:divBdr>
        <w:top w:val="none" w:sz="0" w:space="0" w:color="auto"/>
        <w:left w:val="none" w:sz="0" w:space="0" w:color="auto"/>
        <w:bottom w:val="none" w:sz="0" w:space="0" w:color="auto"/>
        <w:right w:val="none" w:sz="0" w:space="0" w:color="auto"/>
      </w:divBdr>
      <w:divsChild>
        <w:div w:id="397554390">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
    <w:div w:id="162958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ntTable" Target="fontTable.xml" Id="rId23" /><Relationship Type="http://schemas.openxmlformats.org/officeDocument/2006/relationships/styles" Target="styles.xml" Id="rId4" /><Relationship Type="http://schemas.openxmlformats.org/officeDocument/2006/relationships/footer" Target="footer1.xml" Id="rId22" /><Relationship Type="http://schemas.openxmlformats.org/officeDocument/2006/relationships/glossaryDocument" Target="glossary/document.xml" Id="R13bad3e458a2456f" /><Relationship Type="http://schemas.openxmlformats.org/officeDocument/2006/relationships/comments" Target="comments.xml" Id="R1a01df47f250436c" /><Relationship Type="http://schemas.microsoft.com/office/2011/relationships/people" Target="people.xml" Id="R1270083500ee43da" /><Relationship Type="http://schemas.microsoft.com/office/2011/relationships/commentsExtended" Target="commentsExtended.xml" Id="R35a4965521ad4972" /><Relationship Type="http://schemas.microsoft.com/office/2016/09/relationships/commentsIds" Target="commentsIds.xml" Id="R28d5ab7acbeb48fb" /><Relationship Type="http://schemas.microsoft.com/office/2018/08/relationships/commentsExtensible" Target="commentsExtensible.xml" Id="R4ae685128e3f472c" /><Relationship Type="http://schemas.openxmlformats.org/officeDocument/2006/relationships/hyperlink" Target="mailto:yael.sh@ono.ac.il" TargetMode="External" Id="Rcfec00f388af4cb6" /><Relationship Type="http://schemas.openxmlformats.org/officeDocument/2006/relationships/hyperlink" Target="https://psycnet.apa.org/doi/10.1037/a0026736" TargetMode="External" Id="R08f370c7c11b4f14" /><Relationship Type="http://schemas.openxmlformats.org/officeDocument/2006/relationships/hyperlink" Target="https://doi.org/10.1016/j.ausmj.2010.02.004" TargetMode="External" Id="Rd5552f90c1cc48d3" /><Relationship Type="http://schemas.openxmlformats.org/officeDocument/2006/relationships/hyperlink" Target="https://cutt.ly/8nDWsVa" TargetMode="External" Id="R8fa0f9b902e24e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263082-a62b-48cb-b734-235313f2da9d}"/>
      </w:docPartPr>
      <w:docPartBody>
        <w:p w14:paraId="6E3392E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zjCUiha3k/t8CKM/7agTgxVbg==">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F2038-D9CD-4461-8DF6-DAC1225EB4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Yael</dc:creator>
  <lastModifiedBy>Gregory Zelchenko</lastModifiedBy>
  <revision>25</revision>
  <dcterms:created xsi:type="dcterms:W3CDTF">2022-07-25T09:45:00.0000000Z</dcterms:created>
  <dcterms:modified xsi:type="dcterms:W3CDTF">2022-08-17T09:45:01.2258876Z</dcterms:modified>
</coreProperties>
</file>