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9B9E" w14:textId="77777777" w:rsidR="006E32E1" w:rsidRDefault="006E32E1" w:rsidP="006E32E1">
      <w:pPr>
        <w:bidi w:val="0"/>
      </w:pPr>
      <w:r>
        <w:t>Attachment 6: Impact Statement (one-page limit): Upload as “Impact.pdf</w:t>
      </w:r>
      <w:r>
        <w:rPr>
          <w:rFonts w:ascii="Arial" w:hAnsi="Arial" w:cs="Arial"/>
          <w:rtl/>
        </w:rPr>
        <w:t>”.</w:t>
      </w:r>
    </w:p>
    <w:p w14:paraId="0E40B08D" w14:textId="77777777" w:rsidR="006E32E1" w:rsidRDefault="006E32E1" w:rsidP="006E32E1">
      <w:pPr>
        <w:bidi w:val="0"/>
      </w:pPr>
      <w:r>
        <w:t>Describe how the proposed research is relevant to ASD now. Detail the anticipated</w:t>
      </w:r>
    </w:p>
    <w:p w14:paraId="62C1D4E2" w14:textId="77777777" w:rsidR="006E32E1" w:rsidRDefault="006E32E1" w:rsidP="006E32E1">
      <w:pPr>
        <w:bidi w:val="0"/>
      </w:pPr>
      <w:r>
        <w:t>outcome(s)/product(s) (intellectual and/or tangible) and/or improved understanding of</w:t>
      </w:r>
    </w:p>
    <w:p w14:paraId="4110BCC4" w14:textId="77777777" w:rsidR="006E32E1" w:rsidRDefault="006E32E1" w:rsidP="006E32E1">
      <w:pPr>
        <w:bidi w:val="0"/>
      </w:pPr>
      <w:r>
        <w:t>ASD that will be directly attributed to the results of the proposed research project (</w:t>
      </w:r>
      <w:proofErr w:type="spellStart"/>
      <w:r>
        <w:t>shortterm</w:t>
      </w:r>
      <w:proofErr w:type="spellEnd"/>
      <w:r>
        <w:t xml:space="preserve"> impact). Compare the anticipated outcomes from the proposed project to currently</w:t>
      </w:r>
    </w:p>
    <w:p w14:paraId="3A267CCD" w14:textId="77777777" w:rsidR="006E32E1" w:rsidRDefault="006E32E1" w:rsidP="006E32E1">
      <w:pPr>
        <w:bidi w:val="0"/>
      </w:pPr>
      <w:r>
        <w:t>available ASD information, products or treatments, if applicable.</w:t>
      </w:r>
      <w:commentRangeStart w:id="0"/>
      <w:r>
        <w:t xml:space="preserve"> Describe the short-term</w:t>
      </w:r>
    </w:p>
    <w:p w14:paraId="718E96E4" w14:textId="77777777" w:rsidR="006E32E1" w:rsidRDefault="006E32E1" w:rsidP="006E32E1">
      <w:pPr>
        <w:bidi w:val="0"/>
      </w:pPr>
      <w:r>
        <w:t xml:space="preserve">and long-term impact of the expected outcomes of the research projects </w:t>
      </w:r>
      <w:commentRangeEnd w:id="0"/>
      <w:r w:rsidR="00F75166">
        <w:rPr>
          <w:rStyle w:val="CommentReference"/>
        </w:rPr>
        <w:commentReference w:id="0"/>
      </w:r>
      <w:r>
        <w:t>on the ASD</w:t>
      </w:r>
    </w:p>
    <w:p w14:paraId="063FA18B" w14:textId="77777777" w:rsidR="006E32E1" w:rsidRDefault="006E32E1" w:rsidP="006E32E1">
      <w:pPr>
        <w:bidi w:val="0"/>
      </w:pPr>
      <w:r>
        <w:t xml:space="preserve">community, individuals with ASD and their quality of life, and the well-being of </w:t>
      </w:r>
      <w:proofErr w:type="gramStart"/>
      <w:r>
        <w:t>their</w:t>
      </w:r>
      <w:proofErr w:type="gramEnd"/>
    </w:p>
    <w:p w14:paraId="5224F696" w14:textId="77777777" w:rsidR="006E32E1" w:rsidRDefault="006E32E1" w:rsidP="006E32E1">
      <w:pPr>
        <w:bidi w:val="0"/>
      </w:pPr>
      <w:r>
        <w:t>families/caregivers</w:t>
      </w:r>
      <w:r>
        <w:rPr>
          <w:rFonts w:ascii="Arial" w:hAnsi="Arial" w:cs="Arial"/>
          <w:rtl/>
        </w:rPr>
        <w:t>.</w:t>
      </w:r>
    </w:p>
    <w:p w14:paraId="6F14AEF5" w14:textId="77777777" w:rsidR="006E32E1" w:rsidRDefault="006E32E1" w:rsidP="006E32E1">
      <w:pPr>
        <w:bidi w:val="0"/>
      </w:pPr>
    </w:p>
    <w:p w14:paraId="690ADA8B" w14:textId="64C19B38" w:rsidR="00F75166" w:rsidRDefault="006E32E1" w:rsidP="00F75166">
      <w:pPr>
        <w:bidi w:val="0"/>
        <w:ind w:firstLine="450"/>
        <w:jc w:val="both"/>
        <w:rPr>
          <w:ins w:id="1" w:author="Editor" w:date="2022-08-09T22:09:00Z"/>
        </w:rPr>
        <w:pPrChange w:id="2" w:author="Editor" w:date="2022-08-09T22:10:00Z">
          <w:pPr>
            <w:bidi w:val="0"/>
            <w:jc w:val="both"/>
          </w:pPr>
        </w:pPrChange>
      </w:pPr>
      <w:r>
        <w:t xml:space="preserve">The proposed </w:t>
      </w:r>
      <w:del w:id="3" w:author="Editor" w:date="2022-08-09T22:03:00Z">
        <w:r w:rsidDel="00F75166">
          <w:delText xml:space="preserve">research </w:delText>
        </w:r>
      </w:del>
      <w:ins w:id="4" w:author="Editor" w:date="2022-08-09T22:03:00Z">
        <w:r w:rsidR="00F75166">
          <w:t xml:space="preserve">project will investigate </w:t>
        </w:r>
      </w:ins>
      <w:del w:id="5" w:author="Editor" w:date="2022-08-09T22:04:00Z">
        <w:r w:rsidDel="00F75166">
          <w:delText xml:space="preserve">suggests to investigate </w:delText>
        </w:r>
      </w:del>
      <w:r>
        <w:t xml:space="preserve">a novel and promising </w:t>
      </w:r>
      <w:del w:id="6" w:author="Editor" w:date="2022-08-09T22:04:00Z">
        <w:r w:rsidDel="00F75166">
          <w:delText xml:space="preserve">therapeutic </w:delText>
        </w:r>
      </w:del>
      <w:ins w:id="7" w:author="Editor" w:date="2022-08-09T22:04:00Z">
        <w:r w:rsidR="00F75166">
          <w:t xml:space="preserve">approach to treating </w:t>
        </w:r>
        <w:commentRangeStart w:id="8"/>
        <w:r w:rsidR="00F75166">
          <w:t>autism</w:t>
        </w:r>
        <w:commentRangeEnd w:id="8"/>
        <w:r w:rsidR="00F75166">
          <w:rPr>
            <w:rStyle w:val="CommentReference"/>
          </w:rPr>
          <w:commentReference w:id="8"/>
        </w:r>
        <w:r w:rsidR="00F75166">
          <w:t>.</w:t>
        </w:r>
        <w:r w:rsidR="00F75166">
          <w:t xml:space="preserve"> </w:t>
        </w:r>
      </w:ins>
      <w:del w:id="9" w:author="Editor" w:date="2022-08-09T22:04:00Z">
        <w:r w:rsidDel="00F75166">
          <w:delText xml:space="preserve">approach </w:delText>
        </w:r>
      </w:del>
      <w:ins w:id="10" w:author="Editor" w:date="2022-08-09T22:04:00Z">
        <w:r w:rsidR="00F75166">
          <w:t>It is vitally important that non</w:t>
        </w:r>
      </w:ins>
      <w:ins w:id="11" w:author="Editor" w:date="2022-08-09T22:05:00Z">
        <w:r w:rsidR="00F75166">
          <w:t xml:space="preserve">-pharmacological treatment strategies be developed, given that </w:t>
        </w:r>
      </w:ins>
      <w:del w:id="12" w:author="Editor" w:date="2022-08-09T22:05:00Z">
        <w:r w:rsidDel="00F75166">
          <w:delText xml:space="preserve">to autism. It is of immense importance to suggest a treatment strategy that is not based on pharmacological agents, because most often brains affected by </w:delText>
        </w:r>
      </w:del>
      <w:r>
        <w:t>neurodevelopmental disorders are</w:t>
      </w:r>
      <w:ins w:id="13" w:author="Editor" w:date="2022-08-09T22:05:00Z">
        <w:r w:rsidR="00F75166">
          <w:t xml:space="preserve"> often</w:t>
        </w:r>
      </w:ins>
      <w:r>
        <w:t xml:space="preserve"> highly sensitive to pharmacological treatments and </w:t>
      </w:r>
      <w:ins w:id="14" w:author="Editor" w:date="2022-08-09T22:05:00Z">
        <w:r w:rsidR="00F75166">
          <w:t xml:space="preserve">prone to developing severe off-target side effects. </w:t>
        </w:r>
      </w:ins>
      <w:del w:id="15" w:author="Editor" w:date="2022-08-09T22:05:00Z">
        <w:r w:rsidDel="00F75166">
          <w:delText xml:space="preserve">develop severe side effects from off target effects. </w:delText>
        </w:r>
      </w:del>
      <w:r>
        <w:t xml:space="preserve">Neurostimulation </w:t>
      </w:r>
      <w:del w:id="16" w:author="Editor" w:date="2022-08-09T22:05:00Z">
        <w:r w:rsidDel="00F75166">
          <w:delText xml:space="preserve">has </w:delText>
        </w:r>
      </w:del>
      <w:ins w:id="17" w:author="Editor" w:date="2022-08-09T22:05:00Z">
        <w:r w:rsidR="00F75166">
          <w:t>offers</w:t>
        </w:r>
        <w:r w:rsidR="00F75166">
          <w:t xml:space="preserve"> </w:t>
        </w:r>
      </w:ins>
      <w:r>
        <w:t xml:space="preserve">the advantage of being administered more focally, as </w:t>
      </w:r>
      <w:del w:id="18" w:author="Editor" w:date="2022-08-09T22:06:00Z">
        <w:r w:rsidDel="00F75166">
          <w:delText xml:space="preserve">the </w:delText>
        </w:r>
      </w:del>
      <w:ins w:id="19" w:author="Editor" w:date="2022-08-09T22:06:00Z">
        <w:r w:rsidR="00F75166">
          <w:t>in the case of high</w:t>
        </w:r>
      </w:ins>
      <w:del w:id="20" w:author="Editor" w:date="2022-08-09T22:07:00Z">
        <w:r w:rsidDel="00F75166">
          <w:delText>case in high</w:delText>
        </w:r>
      </w:del>
      <w:r>
        <w:t xml:space="preserve">-definition </w:t>
      </w:r>
      <w:proofErr w:type="spellStart"/>
      <w:r>
        <w:t>tDCS</w:t>
      </w:r>
      <w:proofErr w:type="spellEnd"/>
      <w:r>
        <w:t xml:space="preserve">, </w:t>
      </w:r>
      <w:del w:id="21" w:author="Editor" w:date="2022-08-09T22:07:00Z">
        <w:r w:rsidDel="00F75166">
          <w:delText xml:space="preserve">and </w:delText>
        </w:r>
      </w:del>
      <w:ins w:id="22" w:author="Editor" w:date="2022-08-09T22:07:00Z">
        <w:r w:rsidR="00F75166">
          <w:t>yielding a safer therapeutic modality associated with fewer</w:t>
        </w:r>
      </w:ins>
      <w:del w:id="23" w:author="Editor" w:date="2022-08-09T22:07:00Z">
        <w:r w:rsidDel="00F75166">
          <w:delText>is definitely known to be much safer and carry less</w:delText>
        </w:r>
      </w:del>
      <w:r>
        <w:t xml:space="preserve"> adverse effects. Moreover, while some of the beneficial effects of pharmacotherapy are immediate, some of the desirable effects are gradual and </w:t>
      </w:r>
      <w:ins w:id="24" w:author="Editor" w:date="2022-08-09T22:07:00Z">
        <w:r w:rsidR="00F75166">
          <w:t xml:space="preserve">may </w:t>
        </w:r>
      </w:ins>
      <w:r>
        <w:t xml:space="preserve">require weeks </w:t>
      </w:r>
      <w:del w:id="25" w:author="Editor" w:date="2022-08-09T22:08:00Z">
        <w:r w:rsidDel="00F75166">
          <w:delText xml:space="preserve">to </w:delText>
        </w:r>
      </w:del>
      <w:ins w:id="26" w:author="Editor" w:date="2022-08-09T22:08:00Z">
        <w:r w:rsidR="00F75166">
          <w:t>or</w:t>
        </w:r>
        <w:r w:rsidR="00F75166">
          <w:t xml:space="preserve"> </w:t>
        </w:r>
      </w:ins>
      <w:r>
        <w:t xml:space="preserve">months to </w:t>
      </w:r>
      <w:del w:id="27" w:author="Editor" w:date="2022-08-09T22:08:00Z">
        <w:r w:rsidDel="00F75166">
          <w:delText>evolve</w:delText>
        </w:r>
      </w:del>
      <w:ins w:id="28" w:author="Editor" w:date="2022-08-09T22:08:00Z">
        <w:r w:rsidR="00F75166">
          <w:t>develop</w:t>
        </w:r>
      </w:ins>
      <w:r>
        <w:t xml:space="preserve">. </w:t>
      </w:r>
      <w:ins w:id="29" w:author="Editor" w:date="2022-08-09T22:08:00Z">
        <w:r w:rsidR="00F75166">
          <w:t>The efficacy of n</w:t>
        </w:r>
      </w:ins>
      <w:del w:id="30" w:author="Editor" w:date="2022-08-09T22:08:00Z">
        <w:r w:rsidDel="00F75166">
          <w:delText>Evidence show that n</w:delText>
        </w:r>
      </w:del>
      <w:r>
        <w:t xml:space="preserve">eurostimulation </w:t>
      </w:r>
      <w:del w:id="31" w:author="Editor" w:date="2022-08-09T22:08:00Z">
        <w:r w:rsidDel="00F75166">
          <w:delText xml:space="preserve">effects </w:delText>
        </w:r>
      </w:del>
      <w:ins w:id="32" w:author="Editor" w:date="2022-08-09T22:08:00Z">
        <w:r w:rsidR="00F75166">
          <w:t xml:space="preserve">is more rapid than that of pharmacological interventions. In addition, </w:t>
        </w:r>
      </w:ins>
      <w:del w:id="33" w:author="Editor" w:date="2022-08-09T22:08:00Z">
        <w:r w:rsidDel="00F75166">
          <w:delText xml:space="preserve">take place faster than pharmacological ones. In addition, </w:delText>
        </w:r>
      </w:del>
      <w:r>
        <w:t xml:space="preserve">understanding the underlying molecular processes that take place following neurostimulation has the potential to revolutionize this therapeutic strategy, </w:t>
      </w:r>
      <w:del w:id="34" w:author="Editor" w:date="2022-08-09T22:08:00Z">
        <w:r w:rsidDel="00F75166">
          <w:delText xml:space="preserve">since </w:delText>
        </w:r>
      </w:del>
      <w:ins w:id="35" w:author="Editor" w:date="2022-08-09T22:08:00Z">
        <w:r w:rsidR="00F75166">
          <w:t>as this will pro</w:t>
        </w:r>
      </w:ins>
      <w:ins w:id="36" w:author="Editor" w:date="2022-08-09T22:09:00Z">
        <w:r w:rsidR="00F75166">
          <w:t>v</w:t>
        </w:r>
      </w:ins>
      <w:ins w:id="37" w:author="Editor" w:date="2022-08-09T22:08:00Z">
        <w:r w:rsidR="00F75166">
          <w:t>ide the knowledge necess</w:t>
        </w:r>
      </w:ins>
      <w:ins w:id="38" w:author="Editor" w:date="2022-08-09T22:09:00Z">
        <w:r w:rsidR="00F75166">
          <w:t xml:space="preserve">ary to </w:t>
        </w:r>
      </w:ins>
      <w:del w:id="39" w:author="Editor" w:date="2022-08-09T22:09:00Z">
        <w:r w:rsidDel="00F75166">
          <w:delText xml:space="preserve">we will have the knowledge that will enable to  </w:delText>
        </w:r>
      </w:del>
      <w:r>
        <w:t>enhance the efficiency of neurostimulation by investigating the effects of unique and focused stimulation protocols with regard to current intensity, length</w:t>
      </w:r>
      <w:ins w:id="40" w:author="Editor" w:date="2022-08-09T22:10:00Z">
        <w:r w:rsidR="00F75166">
          <w:t>,</w:t>
        </w:r>
      </w:ins>
      <w:r>
        <w:t xml:space="preserve"> and frequency of treatments and comparison between types of neurostimulation, such as direct current</w:t>
      </w:r>
      <w:ins w:id="41" w:author="Editor" w:date="2022-08-09T22:09:00Z">
        <w:r w:rsidR="00F75166">
          <w:t>-</w:t>
        </w:r>
      </w:ins>
      <w:del w:id="42" w:author="Editor" w:date="2022-08-09T22:09:00Z">
        <w:r w:rsidDel="00F75166">
          <w:delText xml:space="preserve"> </w:delText>
        </w:r>
      </w:del>
      <w:r>
        <w:t>based (</w:t>
      </w:r>
      <w:proofErr w:type="spellStart"/>
      <w:r>
        <w:t>tDCS</w:t>
      </w:r>
      <w:proofErr w:type="spellEnd"/>
      <w:r>
        <w:t>), alternat</w:t>
      </w:r>
      <w:ins w:id="43" w:author="Editor" w:date="2022-08-09T22:09:00Z">
        <w:r w:rsidR="00F75166">
          <w:t>ing</w:t>
        </w:r>
      </w:ins>
      <w:del w:id="44" w:author="Editor" w:date="2022-08-09T22:09:00Z">
        <w:r w:rsidDel="00F75166">
          <w:delText>e</w:delText>
        </w:r>
      </w:del>
      <w:r>
        <w:t xml:space="preserve"> current</w:t>
      </w:r>
      <w:ins w:id="45" w:author="Editor" w:date="2022-08-09T22:09:00Z">
        <w:r w:rsidR="00F75166">
          <w:t>-</w:t>
        </w:r>
      </w:ins>
      <w:del w:id="46" w:author="Editor" w:date="2022-08-09T22:09:00Z">
        <w:r w:rsidDel="00F75166">
          <w:delText xml:space="preserve"> </w:delText>
        </w:r>
      </w:del>
      <w:r>
        <w:t>based (</w:t>
      </w:r>
      <w:proofErr w:type="spellStart"/>
      <w:r>
        <w:t>tACS</w:t>
      </w:r>
      <w:proofErr w:type="spellEnd"/>
      <w:r>
        <w:t>)</w:t>
      </w:r>
      <w:ins w:id="47" w:author="Editor" w:date="2022-08-09T22:09:00Z">
        <w:r w:rsidR="00F75166">
          <w:t xml:space="preserve">, </w:t>
        </w:r>
      </w:ins>
      <w:del w:id="48" w:author="Editor" w:date="2022-08-09T22:09:00Z">
        <w:r w:rsidDel="00F75166">
          <w:delText xml:space="preserve"> </w:delText>
        </w:r>
      </w:del>
      <w:r>
        <w:t>and random noise</w:t>
      </w:r>
      <w:ins w:id="49" w:author="Editor" w:date="2022-08-09T22:09:00Z">
        <w:r w:rsidR="00F75166">
          <w:t>-</w:t>
        </w:r>
      </w:ins>
      <w:del w:id="50" w:author="Editor" w:date="2022-08-09T22:09:00Z">
        <w:r w:rsidDel="00F75166">
          <w:delText xml:space="preserve"> </w:delText>
        </w:r>
      </w:del>
      <w:r>
        <w:t>based (</w:t>
      </w:r>
      <w:proofErr w:type="spellStart"/>
      <w:r>
        <w:t>tRNS</w:t>
      </w:r>
      <w:proofErr w:type="spellEnd"/>
      <w:r>
        <w:t>)</w:t>
      </w:r>
      <w:ins w:id="51" w:author="Editor" w:date="2022-08-09T22:09:00Z">
        <w:r w:rsidR="00F75166">
          <w:t xml:space="preserve"> strategies. </w:t>
        </w:r>
      </w:ins>
    </w:p>
    <w:p w14:paraId="0788DE60" w14:textId="5F676AEB" w:rsidR="006E32E1" w:rsidRDefault="006E32E1" w:rsidP="00F75166">
      <w:pPr>
        <w:bidi w:val="0"/>
        <w:ind w:firstLine="450"/>
        <w:jc w:val="both"/>
        <w:pPrChange w:id="52" w:author="Editor" w:date="2022-08-09T22:10:00Z">
          <w:pPr>
            <w:bidi w:val="0"/>
          </w:pPr>
        </w:pPrChange>
      </w:pPr>
      <w:del w:id="53" w:author="Editor" w:date="2022-08-09T22:09:00Z">
        <w:r w:rsidDel="00F75166">
          <w:delText xml:space="preserve">. </w:delText>
        </w:r>
      </w:del>
      <w:r>
        <w:t xml:space="preserve">Although outside the immediate scope of this study, molecular knowledge will provide more accurate readout assays </w:t>
      </w:r>
      <w:del w:id="54" w:author="Editor" w:date="2022-08-09T22:10:00Z">
        <w:r w:rsidDel="00F75166">
          <w:delText xml:space="preserve">to </w:delText>
        </w:r>
      </w:del>
      <w:ins w:id="55" w:author="Editor" w:date="2022-08-09T22:10:00Z">
        <w:r w:rsidR="00F75166">
          <w:t>for investigating</w:t>
        </w:r>
        <w:r w:rsidR="00F75166">
          <w:t xml:space="preserve"> </w:t>
        </w:r>
      </w:ins>
      <w:del w:id="56" w:author="Editor" w:date="2022-08-09T22:10:00Z">
        <w:r w:rsidDel="00F75166">
          <w:delText xml:space="preserve">investigate </w:delText>
        </w:r>
      </w:del>
      <w:r>
        <w:t xml:space="preserve">additional neurostimulation parameters, such as the optimal stimulation frequency for </w:t>
      </w:r>
      <w:commentRangeStart w:id="57"/>
      <w:proofErr w:type="spellStart"/>
      <w:r>
        <w:t>tACS</w:t>
      </w:r>
      <w:commentRangeEnd w:id="57"/>
      <w:proofErr w:type="spellEnd"/>
      <w:r w:rsidR="00F75166">
        <w:rPr>
          <w:rStyle w:val="CommentReference"/>
        </w:rPr>
        <w:commentReference w:id="57"/>
      </w:r>
      <w:r>
        <w:t>.</w:t>
      </w:r>
      <w:del w:id="58" w:author="Editor" w:date="2022-08-09T22:10:00Z">
        <w:r w:rsidDel="00F75166">
          <w:delText xml:space="preserve"> On top of that</w:delText>
        </w:r>
      </w:del>
      <w:ins w:id="59" w:author="Editor" w:date="2022-08-09T22:10:00Z">
        <w:r w:rsidR="00F75166">
          <w:t xml:space="preserve"> Additionally, knowledge of the </w:t>
        </w:r>
      </w:ins>
      <w:del w:id="60" w:author="Editor" w:date="2022-08-09T22:10:00Z">
        <w:r w:rsidDel="00F75166">
          <w:delText xml:space="preserve">, knowing the </w:delText>
        </w:r>
      </w:del>
      <w:r>
        <w:t xml:space="preserve">underlying molecular mechanisms will enable </w:t>
      </w:r>
      <w:ins w:id="61" w:author="Editor" w:date="2022-08-09T22:10:00Z">
        <w:r w:rsidR="00F75166">
          <w:t xml:space="preserve">the implementation of </w:t>
        </w:r>
      </w:ins>
      <w:r>
        <w:t>pharmacological augmentation therap</w:t>
      </w:r>
      <w:ins w:id="62" w:author="Editor" w:date="2022-08-09T22:11:00Z">
        <w:r w:rsidR="00F75166">
          <w:t>ies</w:t>
        </w:r>
      </w:ins>
      <w:del w:id="63" w:author="Editor" w:date="2022-08-09T22:11:00Z">
        <w:r w:rsidDel="00F75166">
          <w:delText>y</w:delText>
        </w:r>
      </w:del>
      <w:r>
        <w:t xml:space="preserve"> that will enhance neurostimulation efficiency. The anticipated outcomes of the study</w:t>
      </w:r>
      <w:del w:id="64" w:author="Editor" w:date="2022-08-09T22:11:00Z">
        <w:r w:rsidDel="00F75166">
          <w:delText xml:space="preserve"> are aimed to </w:delText>
        </w:r>
      </w:del>
      <w:ins w:id="65" w:author="Editor" w:date="2022-08-09T22:11:00Z">
        <w:r w:rsidR="00F75166">
          <w:t xml:space="preserve"> will ideally </w:t>
        </w:r>
      </w:ins>
      <w:r>
        <w:t xml:space="preserve">improve </w:t>
      </w:r>
      <w:del w:id="66" w:author="Editor" w:date="2022-08-09T22:11:00Z">
        <w:r w:rsidDel="00F75166">
          <w:delText xml:space="preserve">both </w:delText>
        </w:r>
      </w:del>
      <w:r>
        <w:t>cognitive deficits, social deficits</w:t>
      </w:r>
      <w:ins w:id="67" w:author="Editor" w:date="2022-08-09T22:11:00Z">
        <w:r w:rsidR="00F75166">
          <w:t>,</w:t>
        </w:r>
      </w:ins>
      <w:r>
        <w:t xml:space="preserve"> and motor dysfunction</w:t>
      </w:r>
      <w:ins w:id="68" w:author="Editor" w:date="2022-08-09T22:11:00Z">
        <w:r w:rsidR="00F75166">
          <w:t xml:space="preserve"> in our AS model mice</w:t>
        </w:r>
      </w:ins>
      <w:r>
        <w:t xml:space="preserve">. All of these deficits and impairments are present in </w:t>
      </w:r>
      <w:del w:id="69" w:author="Editor" w:date="2022-08-09T22:11:00Z">
        <w:r w:rsidDel="00F75166">
          <w:delText xml:space="preserve">Angelman </w:delText>
        </w:r>
      </w:del>
      <w:ins w:id="70" w:author="Editor" w:date="2022-08-09T22:11:00Z">
        <w:r w:rsidR="00F75166">
          <w:t xml:space="preserve">human AS patients and are also shared with </w:t>
        </w:r>
      </w:ins>
      <w:del w:id="71" w:author="Editor" w:date="2022-08-09T22:11:00Z">
        <w:r w:rsidDel="00F75166">
          <w:delText xml:space="preserve">syndrome, which is the model mouse that we will use, but are also known to be shared by </w:delText>
        </w:r>
      </w:del>
      <w:r>
        <w:t>multiple other neurodevelopmental disorders. The major cognitive, behavioral</w:t>
      </w:r>
      <w:ins w:id="72" w:author="Editor" w:date="2022-08-09T22:12:00Z">
        <w:r w:rsidR="00F75166">
          <w:t xml:space="preserve">, </w:t>
        </w:r>
      </w:ins>
      <w:del w:id="73" w:author="Editor" w:date="2022-08-09T22:12:00Z">
        <w:r w:rsidDel="00F75166">
          <w:delText xml:space="preserve"> </w:delText>
        </w:r>
      </w:del>
      <w:r>
        <w:t>and motor aspects that we intend to examine are related to memory deficits, anxiety features, motor function</w:t>
      </w:r>
      <w:ins w:id="74" w:author="Editor" w:date="2022-08-09T22:12:00Z">
        <w:r w:rsidR="00F75166">
          <w:t>,</w:t>
        </w:r>
      </w:ins>
      <w:del w:id="75" w:author="Editor" w:date="2022-08-09T22:12:00Z">
        <w:r w:rsidDel="00F75166">
          <w:delText>ing</w:delText>
        </w:r>
      </w:del>
      <w:r>
        <w:t xml:space="preserve"> and aggression. </w:t>
      </w:r>
      <w:del w:id="76" w:author="Editor" w:date="2022-08-09T22:12:00Z">
        <w:r w:rsidDel="00F75166">
          <w:delText xml:space="preserve">The </w:delText>
        </w:r>
      </w:del>
      <w:ins w:id="77" w:author="Editor" w:date="2022-08-09T22:12:00Z">
        <w:r w:rsidR="00F75166">
          <w:t>We and others have firmly established the presence of these behaviors in AS, and we have extensive experience in conducting the experiments necessary to test these behaviors in mice.</w:t>
        </w:r>
      </w:ins>
      <w:ins w:id="78" w:author="Editor" w:date="2022-08-09T22:13:00Z">
        <w:r w:rsidR="00F75166">
          <w:t xml:space="preserve"> Therapies that can improve the memory and cognitive functioning of patients with autism will improve the learning curve for these individuals, better equipping them to a</w:t>
        </w:r>
      </w:ins>
      <w:del w:id="79" w:author="Editor" w:date="2022-08-09T22:13:00Z">
        <w:r w:rsidDel="00F75166">
          <w:delText>behaviors were already established by us and others to be present in Angelman syndrome, and we have a lot of experience in running these tests. Improving cognitive functioning and memory of autistic patients will enhance their learning curve, and enable them to a</w:delText>
        </w:r>
      </w:del>
      <w:r>
        <w:t>dapt to novel environments and novel situations. Many of the maladaptive behavior</w:t>
      </w:r>
      <w:ins w:id="80" w:author="Editor" w:date="2022-08-09T22:14:00Z">
        <w:r w:rsidR="00F75166">
          <w:t xml:space="preserve">s observed in </w:t>
        </w:r>
      </w:ins>
      <w:del w:id="81" w:author="Editor" w:date="2022-08-09T22:14:00Z">
        <w:r w:rsidDel="00F75166">
          <w:delText xml:space="preserve"> of </w:delText>
        </w:r>
      </w:del>
      <w:r>
        <w:t xml:space="preserve">children with autism are due to cognitive behavioral rigidity. Enabling these </w:t>
      </w:r>
      <w:del w:id="82" w:author="Editor" w:date="2022-08-09T22:14:00Z">
        <w:r w:rsidDel="00F75166">
          <w:delText xml:space="preserve">kids </w:delText>
        </w:r>
      </w:del>
      <w:ins w:id="83" w:author="Editor" w:date="2022-08-09T22:14:00Z">
        <w:r w:rsidR="00F75166">
          <w:t>children</w:t>
        </w:r>
        <w:r w:rsidR="00F75166">
          <w:t xml:space="preserve"> </w:t>
        </w:r>
      </w:ins>
      <w:r>
        <w:t xml:space="preserve">to be more flexible and learn new coping strategies will significantly improve their quality of life and will make them less </w:t>
      </w:r>
      <w:del w:id="84" w:author="Editor" w:date="2022-08-09T22:14:00Z">
        <w:r w:rsidDel="00F75166">
          <w:delText xml:space="preserve">dependable </w:delText>
        </w:r>
      </w:del>
      <w:ins w:id="85" w:author="Editor" w:date="2022-08-09T22:14:00Z">
        <w:r w:rsidR="00F75166">
          <w:t>dependent</w:t>
        </w:r>
        <w:r w:rsidR="00F75166">
          <w:t xml:space="preserve"> </w:t>
        </w:r>
      </w:ins>
      <w:r>
        <w:t xml:space="preserve">on </w:t>
      </w:r>
      <w:ins w:id="86" w:author="Editor" w:date="2022-08-09T22:14:00Z">
        <w:r w:rsidR="00F75166">
          <w:t>their c</w:t>
        </w:r>
      </w:ins>
      <w:del w:id="87" w:author="Editor" w:date="2022-08-09T22:14:00Z">
        <w:r w:rsidDel="00F75166">
          <w:delText>c</w:delText>
        </w:r>
      </w:del>
      <w:r>
        <w:t xml:space="preserve">aregivers. </w:t>
      </w:r>
      <w:del w:id="88" w:author="Editor" w:date="2022-08-09T22:14:00Z">
        <w:r w:rsidDel="00F75166">
          <w:delText>Similarly</w:delText>
        </w:r>
      </w:del>
      <w:ins w:id="89" w:author="Editor" w:date="2022-08-09T22:14:00Z">
        <w:r w:rsidR="00F75166">
          <w:t>Neurostimulation can similarly impact motor function, which is noteworthy given that many children with aut</w:t>
        </w:r>
      </w:ins>
      <w:ins w:id="90" w:author="Editor" w:date="2022-08-09T22:15:00Z">
        <w:r w:rsidR="00F75166">
          <w:t>ism suffer from clumsiness or other limitations to their coordination and fine motor skills. Neurostimulation holds great promise as a means of overcoming these deficits, improving the independence of treated children.</w:t>
        </w:r>
      </w:ins>
      <w:del w:id="91" w:author="Editor" w:date="2022-08-09T22:16:00Z">
        <w:r w:rsidDel="00F75166">
          <w:delText xml:space="preserve">, is the possible effect of neurostimulation on motor functioning. Many of the autistic kids suffer from clumsiness or some motor difficulties, especially in fine motor skills and coordination. Neurostimulation is a great possibility for these kids to alleviate such motor deficits, which will enhance their independence, resulting in reducing the fatigue and frustration of caretakers. </w:delText>
        </w:r>
      </w:del>
      <w:r>
        <w:t xml:space="preserve"> Another extremely beneficial aspect that is relevant for caregivers is the mitigation of aggression. Many </w:t>
      </w:r>
      <w:ins w:id="92" w:author="Editor" w:date="2022-08-09T22:16:00Z">
        <w:r w:rsidR="00F75166">
          <w:t>n</w:t>
        </w:r>
      </w:ins>
      <w:del w:id="93" w:author="Editor" w:date="2022-08-09T22:16:00Z">
        <w:r w:rsidDel="00F75166">
          <w:delText>of the n</w:delText>
        </w:r>
      </w:del>
      <w:r>
        <w:t xml:space="preserve">eurodevelopmental disorders are accompanied by bouts of aggressive behaviors, especially when under stress. This unexpected aggression is one of the major hardships for caretakers. Lessening anxiety and aggressive behavior </w:t>
      </w:r>
      <w:del w:id="94" w:author="Editor" w:date="2022-08-09T22:16:00Z">
        <w:r w:rsidDel="00F75166">
          <w:delText xml:space="preserve">with </w:delText>
        </w:r>
      </w:del>
      <w:ins w:id="95" w:author="Editor" w:date="2022-08-09T22:16:00Z">
        <w:r w:rsidR="00F75166">
          <w:t>via</w:t>
        </w:r>
        <w:r w:rsidR="00F75166">
          <w:t xml:space="preserve"> </w:t>
        </w:r>
      </w:ins>
      <w:r>
        <w:t xml:space="preserve">neurostimulation </w:t>
      </w:r>
      <w:proofErr w:type="gramStart"/>
      <w:r>
        <w:t>is</w:t>
      </w:r>
      <w:proofErr w:type="gramEnd"/>
      <w:r>
        <w:t xml:space="preserve"> a promising therapeutic strategy for </w:t>
      </w:r>
      <w:del w:id="96" w:author="Editor" w:date="2022-08-09T22:16:00Z">
        <w:r w:rsidDel="00F75166">
          <w:delText xml:space="preserve">kids </w:delText>
        </w:r>
      </w:del>
      <w:ins w:id="97" w:author="Editor" w:date="2022-08-09T22:16:00Z">
        <w:r w:rsidR="00F75166">
          <w:t>the treatment of children suffering from</w:t>
        </w:r>
      </w:ins>
      <w:del w:id="98" w:author="Editor" w:date="2022-08-09T22:16:00Z">
        <w:r w:rsidDel="00F75166">
          <w:delText>with</w:delText>
        </w:r>
      </w:del>
      <w:r>
        <w:t xml:space="preserve"> neurodevelopmental disorders, </w:t>
      </w:r>
      <w:del w:id="99" w:author="Editor" w:date="2022-08-09T22:17:00Z">
        <w:r w:rsidDel="00F75166">
          <w:delText xml:space="preserve">which </w:delText>
        </w:r>
      </w:del>
      <w:ins w:id="100" w:author="Editor" w:date="2022-08-09T22:17:00Z">
        <w:r w:rsidR="00F75166">
          <w:t>providing invaluable relief to their caregivers.</w:t>
        </w:r>
      </w:ins>
      <w:del w:id="101" w:author="Editor" w:date="2022-08-09T22:17:00Z">
        <w:r w:rsidDel="00F75166">
          <w:delText xml:space="preserve">will greatly </w:delText>
        </w:r>
      </w:del>
      <w:del w:id="102" w:author="Editor" w:date="2022-08-09T22:16:00Z">
        <w:r w:rsidDel="00F75166">
          <w:delText xml:space="preserve">relief </w:delText>
        </w:r>
      </w:del>
      <w:del w:id="103" w:author="Editor" w:date="2022-08-09T22:17:00Z">
        <w:r w:rsidDel="00F75166">
          <w:delText>the stress of their caretakers.</w:delText>
        </w:r>
      </w:del>
      <w:r>
        <w:t xml:space="preserve"> </w:t>
      </w:r>
    </w:p>
    <w:p w14:paraId="28C7B59C" w14:textId="77777777" w:rsidR="00A35EFD" w:rsidRDefault="00A35EFD" w:rsidP="00F75166">
      <w:pPr>
        <w:bidi w:val="0"/>
        <w:jc w:val="both"/>
        <w:pPrChange w:id="104" w:author="Editor" w:date="2022-08-09T22:03:00Z">
          <w:pPr>
            <w:bidi w:val="0"/>
          </w:pPr>
        </w:pPrChange>
      </w:pPr>
    </w:p>
    <w:sectPr w:rsidR="00A35EFD" w:rsidSect="005131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ditor" w:date="2022-08-09T22:18:00Z" w:initials="E">
    <w:p w14:paraId="13389DB2" w14:textId="7D81D635" w:rsidR="00F75166" w:rsidRDefault="00F7516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I  think you would benefit from mroe explicitly stating "In the short term, the propose experimetns will..." and "In the long term, tDCS-based neurostimulation will..." or something to that effect.</w:t>
      </w:r>
    </w:p>
  </w:comment>
  <w:comment w:id="8" w:author="Editor" w:date="2022-08-09T22:04:00Z" w:initials="E">
    <w:p w14:paraId="7B22108C" w14:textId="76A7399A" w:rsidR="00F75166" w:rsidRDefault="00F7516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YOur </w:t>
      </w:r>
      <w:r>
        <w:rPr>
          <w:rFonts w:hint="cs"/>
          <w:rtl/>
        </w:rPr>
        <w:t>SPecific Aims page and other pages specifically focus on treating AS, rather than broadly discussing autism. I suggest consistency in your focus throughout.</w:t>
      </w:r>
    </w:p>
  </w:comment>
  <w:comment w:id="57" w:author="Editor" w:date="2022-08-09T22:19:00Z" w:initials="E">
    <w:p w14:paraId="1468E6D4" w14:textId="3C453A88" w:rsidR="00F75166" w:rsidRDefault="00F7516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Any particular reason that you shifted from tDCS here?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389DB2" w15:done="0"/>
  <w15:commentEx w15:paraId="7B22108C" w15:done="0"/>
  <w15:commentEx w15:paraId="1468E6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D5B9E" w16cex:dateUtc="2022-08-10T02:18:00Z"/>
  <w16cex:commentExtensible w16cex:durableId="269D5862" w16cex:dateUtc="2022-08-10T02:04:00Z"/>
  <w16cex:commentExtensible w16cex:durableId="269D5BE0" w16cex:dateUtc="2022-08-10T02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389DB2" w16cid:durableId="269D5B9E"/>
  <w16cid:commentId w16cid:paraId="7B22108C" w16cid:durableId="269D5862"/>
  <w16cid:commentId w16cid:paraId="1468E6D4" w16cid:durableId="269D5BE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a0NDM2MDMwMjQ3NLFQ0lEKTi0uzszPAykwqgUAXlVzACwAAAA="/>
  </w:docVars>
  <w:rsids>
    <w:rsidRoot w:val="006E32E1"/>
    <w:rsid w:val="005131E5"/>
    <w:rsid w:val="00690D55"/>
    <w:rsid w:val="006E32E1"/>
    <w:rsid w:val="00803F46"/>
    <w:rsid w:val="00A35EFD"/>
    <w:rsid w:val="00F7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AA761"/>
  <w15:chartTrackingRefBased/>
  <w15:docId w15:val="{15CB4483-4C81-44AD-9C25-350688EB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2E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75166"/>
    <w:pPr>
      <w:bidi w:val="0"/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751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1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16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166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Editor</cp:lastModifiedBy>
  <cp:revision>2</cp:revision>
  <dcterms:created xsi:type="dcterms:W3CDTF">2022-08-10T02:19:00Z</dcterms:created>
  <dcterms:modified xsi:type="dcterms:W3CDTF">2022-08-10T02:19:00Z</dcterms:modified>
</cp:coreProperties>
</file>