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ADE2" w14:textId="0822147B" w:rsidR="00FC4A1D" w:rsidRDefault="00A43B04" w:rsidP="000206B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</w:rPr>
      </w:pPr>
      <w:r w:rsidRPr="000206B6">
        <w:rPr>
          <w:rFonts w:asciiTheme="majorBidi" w:hAnsiTheme="majorBidi" w:cstheme="majorBidi"/>
          <w:b/>
          <w:bCs/>
        </w:rPr>
        <w:t>Angelman syndrome (AS)</w:t>
      </w:r>
      <w:r w:rsidRPr="000206B6">
        <w:rPr>
          <w:rFonts w:asciiTheme="majorBidi" w:hAnsiTheme="majorBidi" w:cstheme="majorBidi"/>
        </w:rPr>
        <w:t xml:space="preserve"> is a genetic neurodevelopmental disorder </w:t>
      </w:r>
      <w:r w:rsidR="00FC4A1D" w:rsidRPr="000206B6">
        <w:rPr>
          <w:rFonts w:asciiTheme="majorBidi" w:hAnsiTheme="majorBidi" w:cstheme="majorBidi"/>
        </w:rPr>
        <w:t xml:space="preserve">that occurs </w:t>
      </w:r>
      <w:r w:rsidRPr="000206B6">
        <w:rPr>
          <w:rFonts w:asciiTheme="majorBidi" w:hAnsiTheme="majorBidi" w:cstheme="majorBidi"/>
        </w:rPr>
        <w:t xml:space="preserve">in </w:t>
      </w:r>
      <w:r w:rsidR="00FC4A1D" w:rsidRPr="000206B6">
        <w:rPr>
          <w:rFonts w:asciiTheme="majorBidi" w:hAnsiTheme="majorBidi" w:cstheme="majorBidi"/>
        </w:rPr>
        <w:t xml:space="preserve">about </w:t>
      </w:r>
      <w:r w:rsidRPr="000206B6">
        <w:rPr>
          <w:rFonts w:asciiTheme="majorBidi" w:hAnsiTheme="majorBidi" w:cstheme="majorBidi"/>
        </w:rPr>
        <w:t>1</w:t>
      </w:r>
      <w:r w:rsidR="003B0F92" w:rsidRPr="000206B6">
        <w:rPr>
          <w:rFonts w:asciiTheme="majorBidi" w:hAnsiTheme="majorBidi" w:cstheme="majorBidi"/>
        </w:rPr>
        <w:t>/</w:t>
      </w:r>
      <w:r w:rsidRPr="000206B6">
        <w:rPr>
          <w:rFonts w:asciiTheme="majorBidi" w:hAnsiTheme="majorBidi" w:cstheme="majorBidi"/>
        </w:rPr>
        <w:t>15,000 live births</w:t>
      </w:r>
      <w:r w:rsidR="000206B6">
        <w:rPr>
          <w:rFonts w:asciiTheme="majorBidi" w:hAnsiTheme="majorBidi" w:cstheme="majorBidi"/>
        </w:rPr>
        <w:t>.</w:t>
      </w:r>
      <w:r w:rsidRPr="000206B6">
        <w:rPr>
          <w:rFonts w:asciiTheme="majorBidi" w:hAnsiTheme="majorBidi" w:cstheme="majorBidi"/>
        </w:rPr>
        <w:t xml:space="preserve"> </w:t>
      </w:r>
      <w:r w:rsidR="000206B6">
        <w:rPr>
          <w:rFonts w:asciiTheme="majorBidi" w:hAnsiTheme="majorBidi" w:cstheme="majorBidi"/>
        </w:rPr>
        <w:t xml:space="preserve">AS is </w:t>
      </w:r>
      <w:r w:rsidRPr="000206B6">
        <w:rPr>
          <w:rFonts w:asciiTheme="majorBidi" w:hAnsiTheme="majorBidi" w:cstheme="majorBidi"/>
        </w:rPr>
        <w:t xml:space="preserve">caused </w:t>
      </w:r>
      <w:r w:rsidR="00C24B58">
        <w:rPr>
          <w:rFonts w:asciiTheme="majorBidi" w:hAnsiTheme="majorBidi" w:cstheme="majorBidi"/>
        </w:rPr>
        <w:t>by</w:t>
      </w:r>
      <w:r w:rsidRPr="000206B6">
        <w:rPr>
          <w:rFonts w:asciiTheme="majorBidi" w:hAnsiTheme="majorBidi" w:cstheme="majorBidi"/>
        </w:rPr>
        <w:t xml:space="preserve"> the loss of the maternal copy of the UBE3A gene</w:t>
      </w:r>
      <w:r w:rsidR="00FC4A1D" w:rsidRPr="000206B6">
        <w:rPr>
          <w:rFonts w:asciiTheme="majorBidi" w:hAnsiTheme="majorBidi" w:cstheme="majorBidi"/>
        </w:rPr>
        <w:t xml:space="preserve"> </w:t>
      </w:r>
      <w:r w:rsidR="000206B6">
        <w:rPr>
          <w:rFonts w:asciiTheme="majorBidi" w:hAnsiTheme="majorBidi" w:cstheme="majorBidi"/>
        </w:rPr>
        <w:t xml:space="preserve">and is </w:t>
      </w:r>
      <w:r w:rsidRPr="000206B6">
        <w:rPr>
          <w:rFonts w:asciiTheme="majorBidi" w:hAnsiTheme="majorBidi" w:cstheme="majorBidi"/>
        </w:rPr>
        <w:t>characterized by developmental delay</w:t>
      </w:r>
      <w:ins w:id="0" w:author="Editor" w:date="2022-08-09T21:25:00Z">
        <w:r w:rsidR="00C24B58">
          <w:rPr>
            <w:rFonts w:asciiTheme="majorBidi" w:hAnsiTheme="majorBidi" w:cstheme="majorBidi"/>
          </w:rPr>
          <w:t>s</w:t>
        </w:r>
      </w:ins>
      <w:r w:rsidR="00C524F0" w:rsidRPr="000206B6">
        <w:rPr>
          <w:rFonts w:asciiTheme="majorBidi" w:hAnsiTheme="majorBidi" w:cstheme="majorBidi"/>
        </w:rPr>
        <w:t>,</w:t>
      </w:r>
      <w:r w:rsidRPr="000206B6">
        <w:rPr>
          <w:rFonts w:asciiTheme="majorBidi" w:hAnsiTheme="majorBidi" w:cstheme="majorBidi"/>
        </w:rPr>
        <w:t xml:space="preserve"> lack of speech, motor dysfunction, epilepsy, and intellectual disability. </w:t>
      </w:r>
      <w:r w:rsidR="00E148F9">
        <w:rPr>
          <w:rFonts w:asciiTheme="majorBidi" w:hAnsiTheme="majorBidi" w:cstheme="majorBidi"/>
        </w:rPr>
        <w:t>The b</w:t>
      </w:r>
      <w:r w:rsidR="00AD5235">
        <w:rPr>
          <w:rFonts w:asciiTheme="majorBidi" w:hAnsiTheme="majorBidi" w:cstheme="majorBidi"/>
        </w:rPr>
        <w:t xml:space="preserve">rain regions implicated in AS correlate with aberrant cellular excitability and abnormalities in cellular pathways involved in </w:t>
      </w:r>
      <w:del w:id="1" w:author="Editor" w:date="2022-08-09T21:25:00Z">
        <w:r w:rsidR="00AD5235" w:rsidDel="00C24B58">
          <w:rPr>
            <w:rFonts w:asciiTheme="majorBidi" w:hAnsiTheme="majorBidi" w:cstheme="majorBidi"/>
          </w:rPr>
          <w:delText xml:space="preserve">maintaining </w:delText>
        </w:r>
      </w:del>
      <w:ins w:id="2" w:author="Editor" w:date="2022-08-09T21:25:00Z">
        <w:r w:rsidR="00C24B58">
          <w:rPr>
            <w:rFonts w:asciiTheme="majorBidi" w:hAnsiTheme="majorBidi" w:cstheme="majorBidi"/>
          </w:rPr>
          <w:t>the maintenance of neuronal</w:t>
        </w:r>
      </w:ins>
      <w:del w:id="3" w:author="Editor" w:date="2022-08-09T21:25:00Z">
        <w:r w:rsidR="00E148F9" w:rsidDel="00C24B58">
          <w:rPr>
            <w:rFonts w:asciiTheme="majorBidi" w:hAnsiTheme="majorBidi" w:cstheme="majorBidi"/>
          </w:rPr>
          <w:delText>neurons'</w:delText>
        </w:r>
      </w:del>
      <w:r w:rsidR="00E148F9">
        <w:rPr>
          <w:rFonts w:asciiTheme="majorBidi" w:hAnsiTheme="majorBidi" w:cstheme="majorBidi"/>
        </w:rPr>
        <w:t xml:space="preserve"> bioenergetic and metabolic homeostasi</w:t>
      </w:r>
      <w:r w:rsidR="00AD5235">
        <w:rPr>
          <w:rFonts w:asciiTheme="majorBidi" w:hAnsiTheme="majorBidi" w:cstheme="majorBidi"/>
        </w:rPr>
        <w:t>s</w:t>
      </w:r>
      <w:r w:rsidR="00E148F9">
        <w:rPr>
          <w:rFonts w:asciiTheme="majorBidi" w:hAnsiTheme="majorBidi" w:cstheme="majorBidi"/>
        </w:rPr>
        <w:t xml:space="preserve">. Moreover, </w:t>
      </w:r>
      <w:del w:id="4" w:author="Editor" w:date="2022-08-09T21:25:00Z">
        <w:r w:rsidR="00E148F9" w:rsidDel="00C24B58">
          <w:rPr>
            <w:rFonts w:asciiTheme="majorBidi" w:hAnsiTheme="majorBidi" w:cstheme="majorBidi"/>
          </w:rPr>
          <w:delText>l</w:delText>
        </w:r>
        <w:r w:rsidR="00AD5235" w:rsidDel="00C24B58">
          <w:rPr>
            <w:rFonts w:asciiTheme="majorBidi" w:hAnsiTheme="majorBidi" w:cstheme="majorBidi"/>
          </w:rPr>
          <w:delText xml:space="preserve">ike </w:delText>
        </w:r>
      </w:del>
      <w:ins w:id="5" w:author="Editor" w:date="2022-08-09T21:25:00Z">
        <w:r w:rsidR="00C24B58">
          <w:rPr>
            <w:rFonts w:asciiTheme="majorBidi" w:hAnsiTheme="majorBidi" w:cstheme="majorBidi"/>
          </w:rPr>
          <w:t>as</w:t>
        </w:r>
        <w:r w:rsidR="00C24B58">
          <w:rPr>
            <w:rFonts w:asciiTheme="majorBidi" w:hAnsiTheme="majorBidi" w:cstheme="majorBidi"/>
          </w:rPr>
          <w:t xml:space="preserve"> </w:t>
        </w:r>
      </w:ins>
      <w:r w:rsidR="00E148F9">
        <w:rPr>
          <w:rFonts w:asciiTheme="majorBidi" w:hAnsiTheme="majorBidi" w:cstheme="majorBidi"/>
        </w:rPr>
        <w:t xml:space="preserve">in </w:t>
      </w:r>
      <w:r w:rsidR="00AD5235">
        <w:rPr>
          <w:rFonts w:asciiTheme="majorBidi" w:hAnsiTheme="majorBidi" w:cstheme="majorBidi"/>
        </w:rPr>
        <w:t xml:space="preserve">many other neurodevelopmental disorders, a therapeutic approach that </w:t>
      </w:r>
      <w:del w:id="6" w:author="Editor" w:date="2022-08-09T21:26:00Z">
        <w:r w:rsidR="00AD5235" w:rsidDel="00C24B58">
          <w:rPr>
            <w:rFonts w:asciiTheme="majorBidi" w:hAnsiTheme="majorBidi" w:cstheme="majorBidi"/>
          </w:rPr>
          <w:delText xml:space="preserve">will </w:delText>
        </w:r>
      </w:del>
      <w:ins w:id="7" w:author="Editor" w:date="2022-08-09T21:26:00Z">
        <w:r w:rsidR="00C24B58">
          <w:rPr>
            <w:rFonts w:asciiTheme="majorBidi" w:hAnsiTheme="majorBidi" w:cstheme="majorBidi"/>
          </w:rPr>
          <w:t>can</w:t>
        </w:r>
        <w:r w:rsidR="00C24B58">
          <w:rPr>
            <w:rFonts w:asciiTheme="majorBidi" w:hAnsiTheme="majorBidi" w:cstheme="majorBidi"/>
          </w:rPr>
          <w:t xml:space="preserve"> </w:t>
        </w:r>
      </w:ins>
      <w:r w:rsidR="00E148F9">
        <w:rPr>
          <w:rFonts w:asciiTheme="majorBidi" w:hAnsiTheme="majorBidi" w:cstheme="majorBidi"/>
        </w:rPr>
        <w:t xml:space="preserve">either </w:t>
      </w:r>
      <w:r w:rsidR="00AD5235">
        <w:rPr>
          <w:rFonts w:asciiTheme="majorBidi" w:hAnsiTheme="majorBidi" w:cstheme="majorBidi"/>
        </w:rPr>
        <w:t xml:space="preserve">prevent or </w:t>
      </w:r>
      <w:del w:id="8" w:author="Editor" w:date="2022-08-09T21:26:00Z">
        <w:r w:rsidR="00AD5235" w:rsidDel="00C24B58">
          <w:rPr>
            <w:rFonts w:asciiTheme="majorBidi" w:hAnsiTheme="majorBidi" w:cstheme="majorBidi"/>
          </w:rPr>
          <w:delText xml:space="preserve">reduce </w:delText>
        </w:r>
      </w:del>
      <w:ins w:id="9" w:author="Editor" w:date="2022-08-09T21:26:00Z">
        <w:r w:rsidR="00C24B58">
          <w:rPr>
            <w:rFonts w:asciiTheme="majorBidi" w:hAnsiTheme="majorBidi" w:cstheme="majorBidi"/>
          </w:rPr>
          <w:t>mitigate</w:t>
        </w:r>
        <w:commentRangeStart w:id="10"/>
        <w:r w:rsidR="00C24B58">
          <w:rPr>
            <w:rFonts w:asciiTheme="majorBidi" w:hAnsiTheme="majorBidi" w:cstheme="majorBidi"/>
          </w:rPr>
          <w:t xml:space="preserve"> </w:t>
        </w:r>
      </w:ins>
      <w:r w:rsidR="00E148F9">
        <w:rPr>
          <w:rFonts w:asciiTheme="majorBidi" w:hAnsiTheme="majorBidi" w:cstheme="majorBidi"/>
        </w:rPr>
        <w:t>autistic-related symptoms</w:t>
      </w:r>
      <w:del w:id="11" w:author="Editor" w:date="2022-08-09T21:26:00Z">
        <w:r w:rsidR="00E148F9" w:rsidDel="00C24B58">
          <w:rPr>
            <w:rFonts w:asciiTheme="majorBidi" w:hAnsiTheme="majorBidi" w:cstheme="majorBidi"/>
          </w:rPr>
          <w:delText xml:space="preserve"> still needs</w:delText>
        </w:r>
      </w:del>
      <w:ins w:id="12" w:author="Editor" w:date="2022-08-09T21:26:00Z">
        <w:r w:rsidR="00C24B58">
          <w:rPr>
            <w:rFonts w:asciiTheme="majorBidi" w:hAnsiTheme="majorBidi" w:cstheme="majorBidi"/>
          </w:rPr>
          <w:t xml:space="preserve"> remains</w:t>
        </w:r>
        <w:commentRangeEnd w:id="10"/>
        <w:r w:rsidR="00C24B58">
          <w:rPr>
            <w:rStyle w:val="CommentReference"/>
          </w:rPr>
          <w:commentReference w:id="10"/>
        </w:r>
      </w:ins>
      <w:r w:rsidR="00AD5235">
        <w:rPr>
          <w:rFonts w:asciiTheme="majorBidi" w:hAnsiTheme="majorBidi" w:cstheme="majorBidi"/>
        </w:rPr>
        <w:t xml:space="preserve"> to be developed and validated</w:t>
      </w:r>
      <w:r w:rsidR="000206B6">
        <w:rPr>
          <w:rFonts w:asciiTheme="majorBidi" w:hAnsiTheme="majorBidi" w:cstheme="majorBidi"/>
        </w:rPr>
        <w:t>.</w:t>
      </w:r>
    </w:p>
    <w:p w14:paraId="6069A6A7" w14:textId="7BABD12C" w:rsidR="00967256" w:rsidRDefault="000206B6" w:rsidP="000206B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</w:rPr>
      </w:pPr>
      <w:r w:rsidRPr="000206B6">
        <w:rPr>
          <w:rFonts w:asciiTheme="majorBidi" w:hAnsiTheme="majorBidi" w:cstheme="majorBidi"/>
        </w:rPr>
        <w:t xml:space="preserve">Cellular excitability is highly dependent on the ability of </w:t>
      </w:r>
      <w:del w:id="13" w:author="Editor" w:date="2022-08-09T21:26:00Z">
        <w:r w:rsidRPr="000206B6" w:rsidDel="00C24B58">
          <w:rPr>
            <w:rFonts w:asciiTheme="majorBidi" w:hAnsiTheme="majorBidi" w:cstheme="majorBidi"/>
          </w:rPr>
          <w:delText xml:space="preserve">the </w:delText>
        </w:r>
      </w:del>
      <w:r w:rsidRPr="000206B6">
        <w:rPr>
          <w:rFonts w:asciiTheme="majorBidi" w:hAnsiTheme="majorBidi" w:cstheme="majorBidi"/>
        </w:rPr>
        <w:t xml:space="preserve">neuronal metabolism to support </w:t>
      </w:r>
      <w:del w:id="14" w:author="Editor" w:date="2022-08-09T21:26:00Z">
        <w:r w:rsidRPr="000206B6" w:rsidDel="00C24B58">
          <w:rPr>
            <w:rFonts w:asciiTheme="majorBidi" w:hAnsiTheme="majorBidi" w:cstheme="majorBidi"/>
          </w:rPr>
          <w:delText xml:space="preserve">its </w:delText>
        </w:r>
      </w:del>
      <w:ins w:id="15" w:author="Editor" w:date="2022-08-09T21:26:00Z">
        <w:r w:rsidR="00C24B58">
          <w:rPr>
            <w:rFonts w:asciiTheme="majorBidi" w:hAnsiTheme="majorBidi" w:cstheme="majorBidi"/>
          </w:rPr>
          <w:t>the</w:t>
        </w:r>
        <w:r w:rsidR="00C24B58" w:rsidRPr="000206B6">
          <w:rPr>
            <w:rFonts w:asciiTheme="majorBidi" w:hAnsiTheme="majorBidi" w:cstheme="majorBidi"/>
          </w:rPr>
          <w:t xml:space="preserve"> </w:t>
        </w:r>
      </w:ins>
      <w:r w:rsidRPr="000206B6">
        <w:rPr>
          <w:rFonts w:asciiTheme="majorBidi" w:hAnsiTheme="majorBidi" w:cstheme="majorBidi"/>
        </w:rPr>
        <w:t>bioenergetic requirement</w:t>
      </w:r>
      <w:ins w:id="16" w:author="Editor" w:date="2022-08-09T21:26:00Z">
        <w:r w:rsidR="00C24B58">
          <w:rPr>
            <w:rFonts w:asciiTheme="majorBidi" w:hAnsiTheme="majorBidi" w:cstheme="majorBidi"/>
          </w:rPr>
          <w:t>s of thes</w:t>
        </w:r>
      </w:ins>
      <w:ins w:id="17" w:author="Editor" w:date="2022-08-09T21:27:00Z">
        <w:r w:rsidR="00C24B58">
          <w:rPr>
            <w:rFonts w:asciiTheme="majorBidi" w:hAnsiTheme="majorBidi" w:cstheme="majorBidi"/>
          </w:rPr>
          <w:t>e cells</w:t>
        </w:r>
      </w:ins>
      <w:r w:rsidRPr="000206B6">
        <w:rPr>
          <w:rFonts w:asciiTheme="majorBidi" w:hAnsiTheme="majorBidi" w:cstheme="majorBidi"/>
        </w:rPr>
        <w:t>.</w:t>
      </w:r>
      <w:ins w:id="18" w:author="Editor" w:date="2022-08-09T21:27:00Z">
        <w:r w:rsidR="00C24B58">
          <w:rPr>
            <w:rFonts w:asciiTheme="majorBidi" w:hAnsiTheme="majorBidi" w:cstheme="majorBidi"/>
          </w:rPr>
          <w:t xml:space="preserve"> One approach to manipulating</w:t>
        </w:r>
      </w:ins>
      <w:del w:id="19" w:author="Editor" w:date="2022-08-09T21:27:00Z">
        <w:r w:rsidDel="00C24B58">
          <w:rPr>
            <w:rFonts w:asciiTheme="majorBidi" w:hAnsiTheme="majorBidi" w:cstheme="majorBidi"/>
          </w:rPr>
          <w:delText xml:space="preserve"> </w:delText>
        </w:r>
        <w:r w:rsidR="00474BCC" w:rsidRPr="000206B6" w:rsidDel="00C24B58">
          <w:rPr>
            <w:rFonts w:asciiTheme="majorBidi" w:hAnsiTheme="majorBidi" w:cstheme="majorBidi"/>
          </w:rPr>
          <w:delText xml:space="preserve">One </w:delText>
        </w:r>
        <w:r w:rsidDel="00C24B58">
          <w:rPr>
            <w:rFonts w:asciiTheme="majorBidi" w:hAnsiTheme="majorBidi" w:cstheme="majorBidi"/>
          </w:rPr>
          <w:delText>of the means</w:delText>
        </w:r>
        <w:r w:rsidR="00474BCC" w:rsidRPr="000206B6" w:rsidDel="00C24B58">
          <w:rPr>
            <w:rFonts w:asciiTheme="majorBidi" w:hAnsiTheme="majorBidi" w:cstheme="majorBidi"/>
          </w:rPr>
          <w:delText xml:space="preserve"> to manipulate</w:delText>
        </w:r>
      </w:del>
      <w:r w:rsidR="00474BCC" w:rsidRPr="000206B6">
        <w:rPr>
          <w:rFonts w:asciiTheme="majorBidi" w:hAnsiTheme="majorBidi" w:cstheme="majorBidi"/>
        </w:rPr>
        <w:t xml:space="preserve"> neuronal</w:t>
      </w:r>
      <w:r w:rsidR="00303C8C" w:rsidRPr="000206B6">
        <w:rPr>
          <w:rFonts w:asciiTheme="majorBidi" w:hAnsiTheme="majorBidi" w:cstheme="majorBidi"/>
        </w:rPr>
        <w:t xml:space="preserve"> excitability </w:t>
      </w:r>
      <w:r w:rsidR="003066C1" w:rsidRPr="000206B6">
        <w:rPr>
          <w:rFonts w:asciiTheme="majorBidi" w:hAnsiTheme="majorBidi" w:cstheme="majorBidi"/>
        </w:rPr>
        <w:t xml:space="preserve">and </w:t>
      </w:r>
      <w:del w:id="20" w:author="Editor" w:date="2022-08-09T21:27:00Z">
        <w:r w:rsidDel="00C24B58">
          <w:rPr>
            <w:rFonts w:asciiTheme="majorBidi" w:hAnsiTheme="majorBidi" w:cstheme="majorBidi"/>
          </w:rPr>
          <w:delText xml:space="preserve">its </w:delText>
        </w:r>
      </w:del>
      <w:ins w:id="21" w:author="Editor" w:date="2022-08-09T21:27:00Z">
        <w:r w:rsidR="00C24B58">
          <w:rPr>
            <w:rFonts w:asciiTheme="majorBidi" w:hAnsiTheme="majorBidi" w:cstheme="majorBidi"/>
          </w:rPr>
          <w:t xml:space="preserve">associated metabolic activity is the delivery of a </w:t>
        </w:r>
      </w:ins>
      <w:del w:id="22" w:author="Editor" w:date="2022-08-09T21:27:00Z">
        <w:r w:rsidDel="00C24B58">
          <w:rPr>
            <w:rFonts w:asciiTheme="majorBidi" w:hAnsiTheme="majorBidi" w:cstheme="majorBidi"/>
          </w:rPr>
          <w:delText>metabolism is by delivering</w:delText>
        </w:r>
        <w:r w:rsidR="00303C8C" w:rsidRPr="000206B6" w:rsidDel="00C24B58">
          <w:rPr>
            <w:rFonts w:asciiTheme="majorBidi" w:hAnsiTheme="majorBidi" w:cstheme="majorBidi"/>
          </w:rPr>
          <w:delText xml:space="preserve"> a </w:delText>
        </w:r>
      </w:del>
      <w:r w:rsidR="00303C8C" w:rsidRPr="000206B6">
        <w:rPr>
          <w:rFonts w:asciiTheme="majorBidi" w:hAnsiTheme="majorBidi" w:cstheme="majorBidi"/>
        </w:rPr>
        <w:t>weak current</w:t>
      </w:r>
      <w:r w:rsidR="004D6F41" w:rsidRPr="000206B6">
        <w:rPr>
          <w:rFonts w:asciiTheme="majorBidi" w:hAnsiTheme="majorBidi" w:cstheme="majorBidi"/>
        </w:rPr>
        <w:t xml:space="preserve"> </w:t>
      </w:r>
      <w:r w:rsidR="00303C8C" w:rsidRPr="000206B6">
        <w:rPr>
          <w:rFonts w:asciiTheme="majorBidi" w:hAnsiTheme="majorBidi" w:cstheme="majorBidi"/>
        </w:rPr>
        <w:t>to the brain via the scalp</w:t>
      </w:r>
      <w:r w:rsidR="004D6F41" w:rsidRPr="000206B6">
        <w:rPr>
          <w:rFonts w:asciiTheme="majorBidi" w:hAnsiTheme="majorBidi" w:cstheme="majorBidi"/>
        </w:rPr>
        <w:t xml:space="preserve">. </w:t>
      </w:r>
      <w:r w:rsidR="00BD39E6" w:rsidRPr="000206B6">
        <w:rPr>
          <w:rFonts w:asciiTheme="majorBidi" w:hAnsiTheme="majorBidi" w:cstheme="majorBidi"/>
          <w:b/>
          <w:bCs/>
        </w:rPr>
        <w:t xml:space="preserve">Transcranial </w:t>
      </w:r>
      <w:r w:rsidR="00FC4A1D" w:rsidRPr="000206B6">
        <w:rPr>
          <w:rFonts w:asciiTheme="majorBidi" w:hAnsiTheme="majorBidi" w:cstheme="majorBidi"/>
          <w:b/>
          <w:bCs/>
        </w:rPr>
        <w:t>d</w:t>
      </w:r>
      <w:r w:rsidR="00BD39E6" w:rsidRPr="000206B6">
        <w:rPr>
          <w:rFonts w:asciiTheme="majorBidi" w:hAnsiTheme="majorBidi" w:cstheme="majorBidi"/>
          <w:b/>
          <w:bCs/>
        </w:rPr>
        <w:t>irect-</w:t>
      </w:r>
      <w:r w:rsidR="00FC4A1D" w:rsidRPr="000206B6">
        <w:rPr>
          <w:rFonts w:asciiTheme="majorBidi" w:hAnsiTheme="majorBidi" w:cstheme="majorBidi"/>
          <w:b/>
          <w:bCs/>
        </w:rPr>
        <w:t>c</w:t>
      </w:r>
      <w:r w:rsidR="00BD39E6" w:rsidRPr="000206B6">
        <w:rPr>
          <w:rFonts w:asciiTheme="majorBidi" w:hAnsiTheme="majorBidi" w:cstheme="majorBidi"/>
          <w:b/>
          <w:bCs/>
        </w:rPr>
        <w:t xml:space="preserve">urrent </w:t>
      </w:r>
      <w:r w:rsidR="00FC4A1D" w:rsidRPr="000206B6">
        <w:rPr>
          <w:rFonts w:asciiTheme="majorBidi" w:hAnsiTheme="majorBidi" w:cstheme="majorBidi"/>
          <w:b/>
          <w:bCs/>
        </w:rPr>
        <w:t>s</w:t>
      </w:r>
      <w:r w:rsidR="00BD39E6" w:rsidRPr="000206B6">
        <w:rPr>
          <w:rFonts w:asciiTheme="majorBidi" w:hAnsiTheme="majorBidi" w:cstheme="majorBidi"/>
          <w:b/>
          <w:bCs/>
        </w:rPr>
        <w:t>timulation (</w:t>
      </w:r>
      <w:bookmarkStart w:id="23" w:name="_Hlk110162818"/>
      <w:proofErr w:type="spellStart"/>
      <w:r w:rsidR="00BD39E6" w:rsidRPr="000206B6">
        <w:rPr>
          <w:rFonts w:asciiTheme="majorBidi" w:hAnsiTheme="majorBidi" w:cstheme="majorBidi"/>
          <w:b/>
          <w:bCs/>
        </w:rPr>
        <w:t>tDCS</w:t>
      </w:r>
      <w:bookmarkEnd w:id="23"/>
      <w:proofErr w:type="spellEnd"/>
      <w:r w:rsidR="00BD39E6" w:rsidRPr="000206B6">
        <w:rPr>
          <w:rFonts w:asciiTheme="majorBidi" w:hAnsiTheme="majorBidi" w:cstheme="majorBidi"/>
          <w:b/>
          <w:bCs/>
        </w:rPr>
        <w:t>)</w:t>
      </w:r>
      <w:r w:rsidR="00BD39E6" w:rsidRPr="000206B6">
        <w:rPr>
          <w:rFonts w:asciiTheme="majorBidi" w:hAnsiTheme="majorBidi" w:cstheme="majorBidi"/>
        </w:rPr>
        <w:t xml:space="preserve"> is a </w:t>
      </w:r>
      <w:ins w:id="24" w:author="Editor" w:date="2022-08-09T21:27:00Z">
        <w:r w:rsidR="00C24B58">
          <w:rPr>
            <w:rFonts w:asciiTheme="majorBidi" w:hAnsiTheme="majorBidi" w:cstheme="majorBidi"/>
          </w:rPr>
          <w:t xml:space="preserve">technique that employs a </w:t>
        </w:r>
      </w:ins>
      <w:r w:rsidR="00BD39E6" w:rsidRPr="000206B6">
        <w:rPr>
          <w:rFonts w:asciiTheme="majorBidi" w:hAnsiTheme="majorBidi" w:cstheme="majorBidi"/>
        </w:rPr>
        <w:t xml:space="preserve">portable wearable </w:t>
      </w:r>
      <w:del w:id="25" w:author="Editor" w:date="2022-08-09T21:27:00Z">
        <w:r w:rsidR="00BD39E6" w:rsidRPr="000206B6" w:rsidDel="00C24B58">
          <w:rPr>
            <w:rFonts w:asciiTheme="majorBidi" w:hAnsiTheme="majorBidi" w:cstheme="majorBidi"/>
          </w:rPr>
          <w:delText>technique</w:delText>
        </w:r>
        <w:r w:rsidDel="00C24B58">
          <w:rPr>
            <w:rFonts w:asciiTheme="majorBidi" w:hAnsiTheme="majorBidi" w:cstheme="majorBidi"/>
          </w:rPr>
          <w:delText xml:space="preserve"> </w:delText>
        </w:r>
      </w:del>
      <w:ins w:id="26" w:author="Editor" w:date="2022-08-09T21:27:00Z">
        <w:r w:rsidR="00C24B58">
          <w:rPr>
            <w:rFonts w:asciiTheme="majorBidi" w:hAnsiTheme="majorBidi" w:cstheme="majorBidi"/>
          </w:rPr>
          <w:t>system</w:t>
        </w:r>
        <w:r w:rsidR="00C24B58">
          <w:rPr>
            <w:rFonts w:asciiTheme="majorBidi" w:hAnsiTheme="majorBidi" w:cstheme="majorBidi"/>
          </w:rPr>
          <w:t xml:space="preserve"> </w:t>
        </w:r>
        <w:r w:rsidR="00C24B58">
          <w:rPr>
            <w:rFonts w:asciiTheme="majorBidi" w:hAnsiTheme="majorBidi" w:cstheme="majorBidi"/>
          </w:rPr>
          <w:t>wherein</w:t>
        </w:r>
      </w:ins>
      <w:del w:id="27" w:author="Editor" w:date="2022-08-09T21:27:00Z">
        <w:r w:rsidDel="00C24B58">
          <w:rPr>
            <w:rFonts w:asciiTheme="majorBidi" w:hAnsiTheme="majorBidi" w:cstheme="majorBidi"/>
          </w:rPr>
          <w:delText>in which</w:delText>
        </w:r>
      </w:del>
      <w:r>
        <w:rPr>
          <w:rFonts w:asciiTheme="majorBidi" w:hAnsiTheme="majorBidi" w:cstheme="majorBidi"/>
        </w:rPr>
        <w:t xml:space="preserve"> e</w:t>
      </w:r>
      <w:r w:rsidRPr="000206B6">
        <w:rPr>
          <w:rFonts w:asciiTheme="majorBidi" w:hAnsiTheme="majorBidi" w:cstheme="majorBidi"/>
        </w:rPr>
        <w:t>lectrodes</w:t>
      </w:r>
      <w:r>
        <w:rPr>
          <w:rFonts w:asciiTheme="majorBidi" w:hAnsiTheme="majorBidi" w:cstheme="majorBidi"/>
        </w:rPr>
        <w:t xml:space="preserve"> </w:t>
      </w:r>
      <w:r w:rsidRPr="000206B6">
        <w:rPr>
          <w:rFonts w:asciiTheme="majorBidi" w:hAnsiTheme="majorBidi" w:cstheme="majorBidi"/>
        </w:rPr>
        <w:t xml:space="preserve">positioned on the scalp </w:t>
      </w:r>
      <w:r>
        <w:rPr>
          <w:rFonts w:asciiTheme="majorBidi" w:hAnsiTheme="majorBidi" w:cstheme="majorBidi"/>
        </w:rPr>
        <w:t>can</w:t>
      </w:r>
      <w:r w:rsidRPr="000206B6">
        <w:rPr>
          <w:rFonts w:asciiTheme="majorBidi" w:hAnsiTheme="majorBidi" w:cstheme="majorBidi"/>
        </w:rPr>
        <w:t xml:space="preserve"> stimulate a specific </w:t>
      </w:r>
      <w:r>
        <w:rPr>
          <w:rFonts w:asciiTheme="majorBidi" w:hAnsiTheme="majorBidi" w:cstheme="majorBidi"/>
        </w:rPr>
        <w:t>brain regio</w:t>
      </w:r>
      <w:r w:rsidRPr="000206B6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</w:t>
      </w:r>
      <w:ins w:id="28" w:author="Editor" w:date="2022-08-09T21:28:00Z">
        <w:r w:rsidR="00C24B58">
          <w:rPr>
            <w:rFonts w:asciiTheme="majorBidi" w:hAnsiTheme="majorBidi" w:cstheme="majorBidi"/>
          </w:rPr>
          <w:t>in a location-specific fashion</w:t>
        </w:r>
      </w:ins>
      <w:del w:id="29" w:author="Editor" w:date="2022-08-09T21:28:00Z">
        <w:r w:rsidDel="00C24B58">
          <w:rPr>
            <w:rFonts w:asciiTheme="majorBidi" w:hAnsiTheme="majorBidi" w:cstheme="majorBidi"/>
          </w:rPr>
          <w:delText>according to their location</w:delText>
        </w:r>
      </w:del>
      <w:r>
        <w:rPr>
          <w:rFonts w:asciiTheme="majorBidi" w:hAnsiTheme="majorBidi" w:cstheme="majorBidi"/>
        </w:rPr>
        <w:t xml:space="preserve">. </w:t>
      </w:r>
      <w:proofErr w:type="spellStart"/>
      <w:r w:rsidRPr="000206B6">
        <w:rPr>
          <w:rFonts w:asciiTheme="majorBidi" w:hAnsiTheme="majorBidi" w:cstheme="majorBidi"/>
        </w:rPr>
        <w:t>tDCS</w:t>
      </w:r>
      <w:proofErr w:type="spellEnd"/>
      <w:r w:rsidR="00BD39E6" w:rsidRPr="000206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has been shown to have an</w:t>
      </w:r>
      <w:r w:rsidR="00BD39E6" w:rsidRPr="000206B6">
        <w:rPr>
          <w:rFonts w:asciiTheme="majorBidi" w:hAnsiTheme="majorBidi" w:cstheme="majorBidi"/>
        </w:rPr>
        <w:t xml:space="preserve"> immediate and lasting </w:t>
      </w:r>
      <w:r>
        <w:rPr>
          <w:rFonts w:asciiTheme="majorBidi" w:hAnsiTheme="majorBidi" w:cstheme="majorBidi"/>
        </w:rPr>
        <w:t xml:space="preserve">effect on </w:t>
      </w:r>
      <w:r w:rsidR="00967256">
        <w:rPr>
          <w:rFonts w:asciiTheme="majorBidi" w:hAnsiTheme="majorBidi" w:cstheme="majorBidi"/>
        </w:rPr>
        <w:t xml:space="preserve">different brain </w:t>
      </w:r>
      <w:r w:rsidR="00BD39E6" w:rsidRPr="000206B6">
        <w:rPr>
          <w:rFonts w:asciiTheme="majorBidi" w:hAnsiTheme="majorBidi" w:cstheme="majorBidi"/>
        </w:rPr>
        <w:t>function</w:t>
      </w:r>
      <w:r w:rsidR="00967256">
        <w:rPr>
          <w:rFonts w:asciiTheme="majorBidi" w:hAnsiTheme="majorBidi" w:cstheme="majorBidi"/>
        </w:rPr>
        <w:t>s</w:t>
      </w:r>
      <w:r w:rsidR="00BD39E6" w:rsidRPr="000206B6">
        <w:rPr>
          <w:rFonts w:asciiTheme="majorBidi" w:hAnsiTheme="majorBidi" w:cstheme="majorBidi"/>
        </w:rPr>
        <w:t xml:space="preserve">. At the cellular level, </w:t>
      </w:r>
      <w:proofErr w:type="spellStart"/>
      <w:r w:rsidR="00BD39E6" w:rsidRPr="000206B6">
        <w:rPr>
          <w:rFonts w:asciiTheme="majorBidi" w:hAnsiTheme="majorBidi" w:cstheme="majorBidi"/>
        </w:rPr>
        <w:t>tDCS</w:t>
      </w:r>
      <w:proofErr w:type="spellEnd"/>
      <w:r w:rsidR="00BD39E6" w:rsidRPr="000206B6">
        <w:rPr>
          <w:rFonts w:asciiTheme="majorBidi" w:hAnsiTheme="majorBidi" w:cstheme="majorBidi"/>
        </w:rPr>
        <w:t xml:space="preserve"> </w:t>
      </w:r>
      <w:r w:rsidR="00954E94" w:rsidRPr="000206B6">
        <w:rPr>
          <w:rFonts w:asciiTheme="majorBidi" w:hAnsiTheme="majorBidi" w:cstheme="majorBidi"/>
        </w:rPr>
        <w:t>can</w:t>
      </w:r>
      <w:r w:rsidR="005F78B5" w:rsidRPr="000206B6">
        <w:rPr>
          <w:rFonts w:asciiTheme="majorBidi" w:hAnsiTheme="majorBidi" w:cstheme="majorBidi"/>
        </w:rPr>
        <w:t xml:space="preserve"> </w:t>
      </w:r>
      <w:r w:rsidR="00954E94" w:rsidRPr="000206B6">
        <w:rPr>
          <w:rFonts w:asciiTheme="majorBidi" w:hAnsiTheme="majorBidi" w:cstheme="majorBidi"/>
        </w:rPr>
        <w:t xml:space="preserve">modulate neuronal metabolism and </w:t>
      </w:r>
      <w:r w:rsidR="005F78B5" w:rsidRPr="000206B6">
        <w:rPr>
          <w:rFonts w:asciiTheme="majorBidi" w:hAnsiTheme="majorBidi" w:cstheme="majorBidi"/>
        </w:rPr>
        <w:t>affect</w:t>
      </w:r>
      <w:r w:rsidR="00BD39E6" w:rsidRPr="000206B6">
        <w:rPr>
          <w:rFonts w:asciiTheme="majorBidi" w:hAnsiTheme="majorBidi" w:cstheme="majorBidi"/>
        </w:rPr>
        <w:t xml:space="preserve"> neuronal firing </w:t>
      </w:r>
      <w:r w:rsidR="005F78B5" w:rsidRPr="000206B6">
        <w:rPr>
          <w:rFonts w:asciiTheme="majorBidi" w:hAnsiTheme="majorBidi" w:cstheme="majorBidi"/>
        </w:rPr>
        <w:t>by strengthening synaptic transmission</w:t>
      </w:r>
      <w:r w:rsidR="00954E94" w:rsidRPr="000206B6">
        <w:rPr>
          <w:rFonts w:asciiTheme="majorBidi" w:hAnsiTheme="majorBidi" w:cstheme="majorBidi"/>
        </w:rPr>
        <w:t xml:space="preserve">. </w:t>
      </w:r>
      <w:r w:rsidR="00ED0103" w:rsidRPr="000206B6">
        <w:rPr>
          <w:rFonts w:asciiTheme="majorBidi" w:hAnsiTheme="majorBidi" w:cstheme="majorBidi"/>
        </w:rPr>
        <w:t xml:space="preserve">In </w:t>
      </w:r>
      <w:r w:rsidR="00013203" w:rsidRPr="000206B6">
        <w:rPr>
          <w:rFonts w:asciiTheme="majorBidi" w:hAnsiTheme="majorBidi" w:cstheme="majorBidi"/>
        </w:rPr>
        <w:t xml:space="preserve">recent </w:t>
      </w:r>
      <w:r w:rsidR="005F78B5" w:rsidRPr="000206B6">
        <w:rPr>
          <w:rFonts w:asciiTheme="majorBidi" w:hAnsiTheme="majorBidi" w:cstheme="majorBidi"/>
        </w:rPr>
        <w:t xml:space="preserve">years, </w:t>
      </w:r>
      <w:proofErr w:type="spellStart"/>
      <w:r w:rsidRPr="000206B6">
        <w:rPr>
          <w:rFonts w:asciiTheme="majorBidi" w:hAnsiTheme="majorBidi" w:cstheme="majorBidi"/>
        </w:rPr>
        <w:t>tDCS</w:t>
      </w:r>
      <w:proofErr w:type="spellEnd"/>
      <w:r w:rsidRPr="000206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has been </w:t>
      </w:r>
      <w:r w:rsidR="00013203" w:rsidRPr="000206B6">
        <w:rPr>
          <w:rFonts w:asciiTheme="majorBidi" w:hAnsiTheme="majorBidi" w:cstheme="majorBidi"/>
        </w:rPr>
        <w:t xml:space="preserve">explored </w:t>
      </w:r>
      <w:del w:id="30" w:author="Editor" w:date="2022-08-09T21:28:00Z">
        <w:r w:rsidDel="00C24B58">
          <w:rPr>
            <w:rFonts w:asciiTheme="majorBidi" w:hAnsiTheme="majorBidi" w:cstheme="majorBidi"/>
          </w:rPr>
          <w:delText>to trea</w:delText>
        </w:r>
      </w:del>
      <w:ins w:id="31" w:author="Editor" w:date="2022-08-09T21:28:00Z">
        <w:r w:rsidR="00C24B58">
          <w:rPr>
            <w:rFonts w:asciiTheme="majorBidi" w:hAnsiTheme="majorBidi" w:cstheme="majorBidi"/>
          </w:rPr>
          <w:t>as a means of treating</w:t>
        </w:r>
      </w:ins>
      <w:del w:id="32" w:author="Editor" w:date="2022-08-09T21:28:00Z">
        <w:r w:rsidDel="00C24B58">
          <w:rPr>
            <w:rFonts w:asciiTheme="majorBidi" w:hAnsiTheme="majorBidi" w:cstheme="majorBidi"/>
          </w:rPr>
          <w:delText>t</w:delText>
        </w:r>
      </w:del>
      <w:r w:rsidR="00013203" w:rsidRPr="000206B6">
        <w:rPr>
          <w:rFonts w:asciiTheme="majorBidi" w:hAnsiTheme="majorBidi" w:cstheme="majorBidi"/>
        </w:rPr>
        <w:t xml:space="preserve"> several </w:t>
      </w:r>
      <w:r>
        <w:rPr>
          <w:rFonts w:asciiTheme="majorBidi" w:hAnsiTheme="majorBidi" w:cstheme="majorBidi"/>
        </w:rPr>
        <w:t xml:space="preserve">other </w:t>
      </w:r>
      <w:r w:rsidR="00013203" w:rsidRPr="000206B6">
        <w:rPr>
          <w:rFonts w:asciiTheme="majorBidi" w:hAnsiTheme="majorBidi" w:cstheme="majorBidi"/>
        </w:rPr>
        <w:t>clinical conditions</w:t>
      </w:r>
      <w:r w:rsidRPr="000206B6">
        <w:rPr>
          <w:rFonts w:asciiTheme="majorBidi" w:hAnsiTheme="majorBidi" w:cstheme="majorBidi"/>
        </w:rPr>
        <w:t>,</w:t>
      </w:r>
      <w:r w:rsidR="00013203" w:rsidRPr="000206B6">
        <w:rPr>
          <w:rFonts w:asciiTheme="majorBidi" w:hAnsiTheme="majorBidi" w:cstheme="majorBidi"/>
        </w:rPr>
        <w:t xml:space="preserve"> including </w:t>
      </w:r>
      <w:r w:rsidR="00BD39E6" w:rsidRPr="000206B6">
        <w:rPr>
          <w:rFonts w:asciiTheme="majorBidi" w:hAnsiTheme="majorBidi" w:cstheme="majorBidi"/>
        </w:rPr>
        <w:t xml:space="preserve">depression, schizophrenia, aphasia, addiction, epilepsy, chronic pain, </w:t>
      </w:r>
      <w:r w:rsidR="009271C8" w:rsidRPr="000206B6">
        <w:rPr>
          <w:rFonts w:asciiTheme="majorBidi" w:hAnsiTheme="majorBidi" w:cstheme="majorBidi"/>
        </w:rPr>
        <w:t xml:space="preserve">and </w:t>
      </w:r>
      <w:r w:rsidR="00BD39E6" w:rsidRPr="000206B6">
        <w:rPr>
          <w:rFonts w:asciiTheme="majorBidi" w:hAnsiTheme="majorBidi" w:cstheme="majorBidi"/>
        </w:rPr>
        <w:t>attention</w:t>
      </w:r>
      <w:r w:rsidR="009271C8" w:rsidRPr="000206B6">
        <w:rPr>
          <w:rFonts w:asciiTheme="majorBidi" w:hAnsiTheme="majorBidi" w:cstheme="majorBidi"/>
        </w:rPr>
        <w:t>/</w:t>
      </w:r>
      <w:r w:rsidR="00BD39E6" w:rsidRPr="000206B6">
        <w:rPr>
          <w:rFonts w:asciiTheme="majorBidi" w:hAnsiTheme="majorBidi" w:cstheme="majorBidi"/>
        </w:rPr>
        <w:t>motor rehabilitation.</w:t>
      </w:r>
      <w:r w:rsidR="00474BCC" w:rsidRPr="000206B6">
        <w:rPr>
          <w:rFonts w:asciiTheme="majorBidi" w:hAnsiTheme="majorBidi" w:cstheme="majorBidi"/>
        </w:rPr>
        <w:t xml:space="preserve"> </w:t>
      </w:r>
      <w:proofErr w:type="spellStart"/>
      <w:r w:rsidR="00AD5235">
        <w:rPr>
          <w:rFonts w:asciiTheme="majorBidi" w:hAnsiTheme="majorBidi" w:cstheme="majorBidi"/>
        </w:rPr>
        <w:t>tDCS</w:t>
      </w:r>
      <w:proofErr w:type="spellEnd"/>
      <w:r w:rsidR="00FF3449" w:rsidRPr="000206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has also been evaluated </w:t>
      </w:r>
      <w:r w:rsidR="00BD39E6" w:rsidRPr="000206B6">
        <w:rPr>
          <w:rFonts w:asciiTheme="majorBidi" w:hAnsiTheme="majorBidi" w:cstheme="majorBidi"/>
        </w:rPr>
        <w:t>for</w:t>
      </w:r>
      <w:r w:rsidR="00E148F9">
        <w:rPr>
          <w:rFonts w:asciiTheme="majorBidi" w:hAnsiTheme="majorBidi" w:cstheme="majorBidi"/>
        </w:rPr>
        <w:t xml:space="preserve"> use in</w:t>
      </w:r>
      <w:r w:rsidR="00BD39E6" w:rsidRPr="000206B6">
        <w:rPr>
          <w:rFonts w:asciiTheme="majorBidi" w:hAnsiTheme="majorBidi" w:cstheme="majorBidi"/>
        </w:rPr>
        <w:t xml:space="preserve"> non-medical applications </w:t>
      </w:r>
      <w:r w:rsidR="00ED0103" w:rsidRPr="000206B6">
        <w:rPr>
          <w:rFonts w:asciiTheme="majorBidi" w:hAnsiTheme="majorBidi" w:cstheme="majorBidi"/>
        </w:rPr>
        <w:t xml:space="preserve">such as </w:t>
      </w:r>
      <w:r w:rsidR="00BD39E6" w:rsidRPr="000206B6">
        <w:rPr>
          <w:rFonts w:asciiTheme="majorBidi" w:hAnsiTheme="majorBidi" w:cstheme="majorBidi"/>
        </w:rPr>
        <w:t>accelerated learning</w:t>
      </w:r>
      <w:r w:rsidR="005F78B5" w:rsidRPr="000206B6">
        <w:rPr>
          <w:rFonts w:asciiTheme="majorBidi" w:hAnsiTheme="majorBidi" w:cstheme="majorBidi"/>
        </w:rPr>
        <w:t xml:space="preserve"> and </w:t>
      </w:r>
      <w:r w:rsidR="00BD39E6" w:rsidRPr="000206B6">
        <w:rPr>
          <w:rFonts w:asciiTheme="majorBidi" w:hAnsiTheme="majorBidi" w:cstheme="majorBidi"/>
        </w:rPr>
        <w:t>focus</w:t>
      </w:r>
      <w:r w:rsidR="005F78B5" w:rsidRPr="000206B6">
        <w:rPr>
          <w:rFonts w:asciiTheme="majorBidi" w:hAnsiTheme="majorBidi" w:cstheme="majorBidi"/>
        </w:rPr>
        <w:t>.</w:t>
      </w:r>
      <w:r w:rsidR="00954E94" w:rsidRPr="000206B6">
        <w:rPr>
          <w:rFonts w:asciiTheme="majorBidi" w:hAnsiTheme="majorBidi" w:cstheme="majorBidi"/>
        </w:rPr>
        <w:t xml:space="preserve"> </w:t>
      </w:r>
      <w:r w:rsidRPr="000206B6">
        <w:rPr>
          <w:rFonts w:asciiTheme="majorBidi" w:hAnsiTheme="majorBidi" w:cstheme="majorBidi"/>
        </w:rPr>
        <w:t xml:space="preserve">However, the lack </w:t>
      </w:r>
      <w:del w:id="33" w:author="Editor" w:date="2022-08-09T21:28:00Z">
        <w:r w:rsidRPr="000206B6" w:rsidDel="00C24B58">
          <w:rPr>
            <w:rFonts w:asciiTheme="majorBidi" w:hAnsiTheme="majorBidi" w:cstheme="majorBidi"/>
          </w:rPr>
          <w:delText xml:space="preserve">of </w:delText>
        </w:r>
      </w:del>
      <w:ins w:id="34" w:author="Editor" w:date="2022-08-09T21:28:00Z">
        <w:r w:rsidR="00C24B58">
          <w:rPr>
            <w:rFonts w:asciiTheme="majorBidi" w:hAnsiTheme="majorBidi" w:cstheme="majorBidi"/>
          </w:rPr>
          <w:t xml:space="preserve">of insight into the mechanistic basis for the efficacy of </w:t>
        </w:r>
        <w:proofErr w:type="spellStart"/>
        <w:r w:rsidR="00C24B58">
          <w:rPr>
            <w:rFonts w:asciiTheme="majorBidi" w:hAnsiTheme="majorBidi" w:cstheme="majorBidi"/>
          </w:rPr>
          <w:t>tDCS</w:t>
        </w:r>
        <w:proofErr w:type="spellEnd"/>
        <w:r w:rsidR="00C24B58">
          <w:rPr>
            <w:rFonts w:asciiTheme="majorBidi" w:hAnsiTheme="majorBidi" w:cstheme="majorBidi"/>
          </w:rPr>
          <w:t xml:space="preserve"> has hi</w:t>
        </w:r>
      </w:ins>
      <w:ins w:id="35" w:author="Editor" w:date="2022-08-09T21:29:00Z">
        <w:r w:rsidR="00C24B58">
          <w:rPr>
            <w:rFonts w:asciiTheme="majorBidi" w:hAnsiTheme="majorBidi" w:cstheme="majorBidi"/>
          </w:rPr>
          <w:t>ndered efforts to further optimize this therapeutic platform.</w:t>
        </w:r>
      </w:ins>
      <w:del w:id="36" w:author="Editor" w:date="2022-08-09T21:29:00Z">
        <w:r w:rsidRPr="000206B6" w:rsidDel="00C24B58">
          <w:rPr>
            <w:rFonts w:asciiTheme="majorBidi" w:hAnsiTheme="majorBidi" w:cstheme="majorBidi"/>
          </w:rPr>
          <w:delText xml:space="preserve">explanation regarding the tDCS mechanism is one of the reasons for the ambiguity of tDCS efficacy and </w:delText>
        </w:r>
        <w:r w:rsidDel="00C24B58">
          <w:rPr>
            <w:rFonts w:asciiTheme="majorBidi" w:hAnsiTheme="majorBidi" w:cstheme="majorBidi"/>
          </w:rPr>
          <w:delText>set</w:delText>
        </w:r>
        <w:r w:rsidRPr="000206B6" w:rsidDel="00C24B58">
          <w:rPr>
            <w:rFonts w:asciiTheme="majorBidi" w:hAnsiTheme="majorBidi" w:cstheme="majorBidi"/>
          </w:rPr>
          <w:delText xml:space="preserve"> difficulties in optimizing </w:delText>
        </w:r>
        <w:r w:rsidDel="00C24B58">
          <w:rPr>
            <w:rFonts w:asciiTheme="majorBidi" w:hAnsiTheme="majorBidi" w:cstheme="majorBidi"/>
          </w:rPr>
          <w:delText xml:space="preserve">tDCS has </w:delText>
        </w:r>
        <w:r w:rsidRPr="000206B6" w:rsidDel="00C24B58">
          <w:rPr>
            <w:rFonts w:asciiTheme="majorBidi" w:hAnsiTheme="majorBidi" w:cstheme="majorBidi"/>
          </w:rPr>
          <w:delText xml:space="preserve">reliable therapeutic </w:delText>
        </w:r>
        <w:r w:rsidR="00E148F9" w:rsidDel="00C24B58">
          <w:rPr>
            <w:rFonts w:asciiTheme="majorBidi" w:hAnsiTheme="majorBidi" w:cstheme="majorBidi"/>
          </w:rPr>
          <w:delText>strategies</w:delText>
        </w:r>
        <w:r w:rsidRPr="000206B6" w:rsidDel="00C24B58">
          <w:rPr>
            <w:rFonts w:asciiTheme="majorBidi" w:hAnsiTheme="majorBidi" w:cstheme="majorBidi"/>
          </w:rPr>
          <w:delText>.</w:delText>
        </w:r>
      </w:del>
      <w:r w:rsidRPr="000206B6">
        <w:rPr>
          <w:rFonts w:asciiTheme="majorBidi" w:hAnsiTheme="majorBidi" w:cstheme="majorBidi"/>
        </w:rPr>
        <w:t xml:space="preserve"> Therefore, understanding </w:t>
      </w:r>
      <w:r>
        <w:rPr>
          <w:rFonts w:asciiTheme="majorBidi" w:hAnsiTheme="majorBidi" w:cstheme="majorBidi"/>
        </w:rPr>
        <w:t xml:space="preserve">the </w:t>
      </w:r>
      <w:r w:rsidR="00967256">
        <w:rPr>
          <w:rFonts w:asciiTheme="majorBidi" w:hAnsiTheme="majorBidi" w:cstheme="majorBidi"/>
        </w:rPr>
        <w:t xml:space="preserve">cellular and physiological effect of </w:t>
      </w:r>
      <w:proofErr w:type="spellStart"/>
      <w:r w:rsidR="00967256">
        <w:rPr>
          <w:rFonts w:asciiTheme="majorBidi" w:hAnsiTheme="majorBidi" w:cstheme="majorBidi"/>
        </w:rPr>
        <w:t>tDCS</w:t>
      </w:r>
      <w:proofErr w:type="spellEnd"/>
      <w:r w:rsidR="00967256">
        <w:rPr>
          <w:rFonts w:asciiTheme="majorBidi" w:hAnsiTheme="majorBidi" w:cstheme="majorBidi"/>
        </w:rPr>
        <w:t xml:space="preserve"> on the brain will</w:t>
      </w:r>
      <w:r w:rsidRPr="000206B6">
        <w:rPr>
          <w:rFonts w:asciiTheme="majorBidi" w:hAnsiTheme="majorBidi" w:cstheme="majorBidi"/>
        </w:rPr>
        <w:t xml:space="preserve"> </w:t>
      </w:r>
      <w:ins w:id="37" w:author="Editor" w:date="2022-08-09T21:29:00Z">
        <w:r w:rsidR="00C24B58">
          <w:rPr>
            <w:rFonts w:asciiTheme="majorBidi" w:hAnsiTheme="majorBidi" w:cstheme="majorBidi"/>
          </w:rPr>
          <w:t>r</w:t>
        </w:r>
      </w:ins>
      <w:del w:id="38" w:author="Editor" w:date="2022-08-09T21:29:00Z">
        <w:r w:rsidR="00967256" w:rsidRPr="00967256" w:rsidDel="00C24B58">
          <w:rPr>
            <w:rFonts w:asciiTheme="majorBidi" w:hAnsiTheme="majorBidi" w:cstheme="majorBidi"/>
          </w:rPr>
          <w:delText>r</w:delText>
        </w:r>
      </w:del>
      <w:r w:rsidR="00967256" w:rsidRPr="00967256">
        <w:rPr>
          <w:rFonts w:asciiTheme="majorBidi" w:hAnsiTheme="majorBidi" w:cstheme="majorBidi"/>
        </w:rPr>
        <w:t xml:space="preserve">esolve </w:t>
      </w:r>
      <w:del w:id="39" w:author="Editor" w:date="2022-08-09T21:29:00Z">
        <w:r w:rsidR="00967256" w:rsidRPr="00967256" w:rsidDel="00C24B58">
          <w:rPr>
            <w:rFonts w:asciiTheme="majorBidi" w:hAnsiTheme="majorBidi" w:cstheme="majorBidi"/>
          </w:rPr>
          <w:delText xml:space="preserve">the </w:delText>
        </w:r>
      </w:del>
      <w:r w:rsidR="00967256" w:rsidRPr="00967256">
        <w:rPr>
          <w:rFonts w:asciiTheme="majorBidi" w:hAnsiTheme="majorBidi" w:cstheme="majorBidi"/>
        </w:rPr>
        <w:t xml:space="preserve">ambiguity </w:t>
      </w:r>
      <w:del w:id="40" w:author="Editor" w:date="2022-08-09T21:29:00Z">
        <w:r w:rsidR="00967256" w:rsidRPr="00967256" w:rsidDel="00C24B58">
          <w:rPr>
            <w:rFonts w:asciiTheme="majorBidi" w:hAnsiTheme="majorBidi" w:cstheme="majorBidi"/>
          </w:rPr>
          <w:delText xml:space="preserve">in </w:delText>
        </w:r>
      </w:del>
      <w:ins w:id="41" w:author="Editor" w:date="2022-08-09T21:29:00Z">
        <w:r w:rsidR="00C24B58">
          <w:rPr>
            <w:rFonts w:asciiTheme="majorBidi" w:hAnsiTheme="majorBidi" w:cstheme="majorBidi"/>
          </w:rPr>
          <w:t>regarding its</w:t>
        </w:r>
        <w:r w:rsidR="00C24B58" w:rsidRPr="00967256">
          <w:rPr>
            <w:rFonts w:asciiTheme="majorBidi" w:hAnsiTheme="majorBidi" w:cstheme="majorBidi"/>
          </w:rPr>
          <w:t xml:space="preserve"> </w:t>
        </w:r>
      </w:ins>
      <w:r w:rsidR="00967256" w:rsidRPr="00967256">
        <w:rPr>
          <w:rFonts w:asciiTheme="majorBidi" w:hAnsiTheme="majorBidi" w:cstheme="majorBidi"/>
        </w:rPr>
        <w:t xml:space="preserve">efficacy </w:t>
      </w:r>
      <w:del w:id="42" w:author="Editor" w:date="2022-08-09T21:29:00Z">
        <w:r w:rsidR="00967256" w:rsidRPr="00967256" w:rsidDel="00C24B58">
          <w:rPr>
            <w:rFonts w:asciiTheme="majorBidi" w:hAnsiTheme="majorBidi" w:cstheme="majorBidi"/>
          </w:rPr>
          <w:delText xml:space="preserve">and allow </w:delText>
        </w:r>
      </w:del>
      <w:ins w:id="43" w:author="Editor" w:date="2022-08-09T21:29:00Z">
        <w:r w:rsidR="00C24B58">
          <w:rPr>
            <w:rFonts w:asciiTheme="majorBidi" w:hAnsiTheme="majorBidi" w:cstheme="majorBidi"/>
          </w:rPr>
          <w:t xml:space="preserve">while allowing for more </w:t>
        </w:r>
      </w:ins>
      <w:r w:rsidR="00967256" w:rsidRPr="00967256">
        <w:rPr>
          <w:rFonts w:asciiTheme="majorBidi" w:hAnsiTheme="majorBidi" w:cstheme="majorBidi"/>
        </w:rPr>
        <w:t>reliable therap</w:t>
      </w:r>
      <w:ins w:id="44" w:author="Editor" w:date="2022-08-09T21:29:00Z">
        <w:r w:rsidR="00C24B58">
          <w:rPr>
            <w:rFonts w:asciiTheme="majorBidi" w:hAnsiTheme="majorBidi" w:cstheme="majorBidi"/>
          </w:rPr>
          <w:t>eutic</w:t>
        </w:r>
      </w:ins>
      <w:del w:id="45" w:author="Editor" w:date="2022-08-09T21:29:00Z">
        <w:r w:rsidR="00967256" w:rsidRPr="00967256" w:rsidDel="00C24B58">
          <w:rPr>
            <w:rFonts w:asciiTheme="majorBidi" w:hAnsiTheme="majorBidi" w:cstheme="majorBidi"/>
          </w:rPr>
          <w:delText>y</w:delText>
        </w:r>
      </w:del>
      <w:r w:rsidR="00967256" w:rsidRPr="00967256">
        <w:rPr>
          <w:rFonts w:asciiTheme="majorBidi" w:hAnsiTheme="majorBidi" w:cstheme="majorBidi"/>
        </w:rPr>
        <w:t xml:space="preserve"> optimization, </w:t>
      </w:r>
      <w:del w:id="46" w:author="Editor" w:date="2022-08-09T21:29:00Z">
        <w:r w:rsidR="00967256" w:rsidRPr="00967256" w:rsidDel="00C24B58">
          <w:rPr>
            <w:rFonts w:asciiTheme="majorBidi" w:hAnsiTheme="majorBidi" w:cstheme="majorBidi"/>
          </w:rPr>
          <w:delText xml:space="preserve">thereby </w:delText>
        </w:r>
      </w:del>
      <w:ins w:id="47" w:author="Editor" w:date="2022-08-09T21:29:00Z">
        <w:r w:rsidR="00C24B58">
          <w:rPr>
            <w:rFonts w:asciiTheme="majorBidi" w:hAnsiTheme="majorBidi" w:cstheme="majorBidi"/>
          </w:rPr>
          <w:t>elevating the translational potential of this te</w:t>
        </w:r>
      </w:ins>
      <w:ins w:id="48" w:author="Editor" w:date="2022-08-09T21:30:00Z">
        <w:r w:rsidR="00C24B58">
          <w:rPr>
            <w:rFonts w:asciiTheme="majorBidi" w:hAnsiTheme="majorBidi" w:cstheme="majorBidi"/>
          </w:rPr>
          <w:t>chnology and enabling its synergistic use with other</w:t>
        </w:r>
      </w:ins>
      <w:del w:id="49" w:author="Editor" w:date="2022-08-09T21:30:00Z">
        <w:r w:rsidR="00967256" w:rsidRPr="00967256" w:rsidDel="00C24B58">
          <w:rPr>
            <w:rFonts w:asciiTheme="majorBidi" w:hAnsiTheme="majorBidi" w:cstheme="majorBidi"/>
          </w:rPr>
          <w:delText>significantly raising the translational level and enabling it to be synergistic with other</w:delText>
        </w:r>
      </w:del>
      <w:r w:rsidR="00967256" w:rsidRPr="00967256">
        <w:rPr>
          <w:rFonts w:asciiTheme="majorBidi" w:hAnsiTheme="majorBidi" w:cstheme="majorBidi"/>
        </w:rPr>
        <w:t xml:space="preserve"> therapeutic approaches.</w:t>
      </w:r>
      <w:r w:rsidRPr="000206B6">
        <w:rPr>
          <w:rFonts w:asciiTheme="majorBidi" w:hAnsiTheme="majorBidi" w:cstheme="majorBidi"/>
        </w:rPr>
        <w:t xml:space="preserve"> </w:t>
      </w:r>
    </w:p>
    <w:p w14:paraId="1C48F4F8" w14:textId="43A51CED" w:rsidR="00BD39E6" w:rsidRPr="000206B6" w:rsidRDefault="00107AAE" w:rsidP="00E80D57">
      <w:pPr>
        <w:bidi w:val="0"/>
        <w:spacing w:line="240" w:lineRule="auto"/>
        <w:ind w:firstLine="720"/>
        <w:jc w:val="both"/>
        <w:rPr>
          <w:rFonts w:asciiTheme="majorBidi" w:hAnsiTheme="majorBidi" w:cstheme="majorBidi"/>
        </w:rPr>
      </w:pPr>
      <w:r w:rsidRPr="000206B6">
        <w:rPr>
          <w:rFonts w:asciiTheme="majorBidi" w:hAnsiTheme="majorBidi" w:cstheme="majorBidi"/>
        </w:rPr>
        <w:t xml:space="preserve">One of the goals of the FY22 ARP Idea Development Award is </w:t>
      </w:r>
      <w:del w:id="50" w:author="Editor" w:date="2022-08-09T21:30:00Z">
        <w:r w:rsidRPr="000206B6" w:rsidDel="00C24B58">
          <w:rPr>
            <w:rFonts w:asciiTheme="majorBidi" w:hAnsiTheme="majorBidi" w:cstheme="majorBidi"/>
          </w:rPr>
          <w:delText xml:space="preserve">to assess </w:delText>
        </w:r>
      </w:del>
      <w:ins w:id="51" w:author="Editor" w:date="2022-08-09T21:30:00Z">
        <w:r w:rsidR="00C24B58">
          <w:rPr>
            <w:rFonts w:asciiTheme="majorBidi" w:hAnsiTheme="majorBidi" w:cstheme="majorBidi"/>
          </w:rPr>
          <w:t xml:space="preserve">the assessment of </w:t>
        </w:r>
      </w:ins>
      <w:r w:rsidRPr="000206B6">
        <w:rPr>
          <w:rFonts w:asciiTheme="majorBidi" w:hAnsiTheme="majorBidi" w:cstheme="majorBidi"/>
        </w:rPr>
        <w:t xml:space="preserve">novel therapeutic approaches using valid preclinical models. The AS </w:t>
      </w:r>
      <w:r w:rsidR="00ED0103" w:rsidRPr="000206B6">
        <w:rPr>
          <w:rFonts w:asciiTheme="majorBidi" w:hAnsiTheme="majorBidi" w:cstheme="majorBidi"/>
        </w:rPr>
        <w:t xml:space="preserve">mouse </w:t>
      </w:r>
      <w:r w:rsidRPr="000206B6">
        <w:rPr>
          <w:rFonts w:asciiTheme="majorBidi" w:hAnsiTheme="majorBidi" w:cstheme="majorBidi"/>
        </w:rPr>
        <w:t>model</w:t>
      </w:r>
      <w:r w:rsidR="00ED0103" w:rsidRPr="000206B6">
        <w:rPr>
          <w:rFonts w:asciiTheme="majorBidi" w:hAnsiTheme="majorBidi" w:cstheme="majorBidi"/>
        </w:rPr>
        <w:t xml:space="preserve"> is an efficient tool for investigating </w:t>
      </w:r>
      <w:del w:id="52" w:author="Editor" w:date="2022-08-09T21:30:00Z">
        <w:r w:rsidR="00ED0103" w:rsidRPr="000206B6" w:rsidDel="00C24B58">
          <w:rPr>
            <w:rFonts w:asciiTheme="majorBidi" w:hAnsiTheme="majorBidi" w:cstheme="majorBidi"/>
          </w:rPr>
          <w:delText xml:space="preserve">the </w:delText>
        </w:r>
      </w:del>
      <w:ins w:id="53" w:author="Editor" w:date="2022-08-09T21:30:00Z">
        <w:r w:rsidR="00C24B58">
          <w:rPr>
            <w:rFonts w:asciiTheme="majorBidi" w:hAnsiTheme="majorBidi" w:cstheme="majorBidi"/>
          </w:rPr>
          <w:t>the molecular basis for this</w:t>
        </w:r>
        <w:r w:rsidR="00C24B58" w:rsidRPr="000206B6">
          <w:rPr>
            <w:rFonts w:asciiTheme="majorBidi" w:hAnsiTheme="majorBidi" w:cstheme="majorBidi"/>
          </w:rPr>
          <w:t xml:space="preserve"> </w:t>
        </w:r>
      </w:ins>
      <w:r w:rsidR="00ED0103" w:rsidRPr="000206B6">
        <w:rPr>
          <w:rFonts w:asciiTheme="majorBidi" w:hAnsiTheme="majorBidi" w:cstheme="majorBidi"/>
        </w:rPr>
        <w:t>disease, as it</w:t>
      </w:r>
      <w:r w:rsidRPr="000206B6">
        <w:rPr>
          <w:rFonts w:asciiTheme="majorBidi" w:hAnsiTheme="majorBidi" w:cstheme="majorBidi"/>
        </w:rPr>
        <w:t xml:space="preserve"> recapitulates many</w:t>
      </w:r>
      <w:r w:rsidR="00474BCC" w:rsidRPr="000206B6">
        <w:rPr>
          <w:rFonts w:asciiTheme="majorBidi" w:hAnsiTheme="majorBidi" w:cstheme="majorBidi"/>
        </w:rPr>
        <w:t xml:space="preserve"> of the</w:t>
      </w:r>
      <w:ins w:id="54" w:author="Editor" w:date="2022-08-09T21:30:00Z">
        <w:r w:rsidR="00C24B58">
          <w:rPr>
            <w:rFonts w:asciiTheme="majorBidi" w:hAnsiTheme="majorBidi" w:cstheme="majorBidi"/>
          </w:rPr>
          <w:t xml:space="preserve"> features of human AS including </w:t>
        </w:r>
      </w:ins>
      <w:del w:id="55" w:author="Editor" w:date="2022-08-09T21:31:00Z">
        <w:r w:rsidRPr="000206B6" w:rsidDel="00C24B58">
          <w:rPr>
            <w:rFonts w:asciiTheme="majorBidi" w:hAnsiTheme="majorBidi" w:cstheme="majorBidi"/>
          </w:rPr>
          <w:delText xml:space="preserve"> </w:delText>
        </w:r>
        <w:r w:rsidR="000206B6" w:rsidDel="00C24B58">
          <w:rPr>
            <w:rFonts w:asciiTheme="majorBidi" w:hAnsiTheme="majorBidi" w:cstheme="majorBidi"/>
          </w:rPr>
          <w:delText>AS features,</w:delText>
        </w:r>
        <w:r w:rsidR="00ED0103" w:rsidRPr="000206B6" w:rsidDel="00C24B58">
          <w:rPr>
            <w:rFonts w:asciiTheme="majorBidi" w:hAnsiTheme="majorBidi" w:cstheme="majorBidi"/>
          </w:rPr>
          <w:delText xml:space="preserve"> including</w:delText>
        </w:r>
        <w:r w:rsidRPr="000206B6" w:rsidDel="00C24B58">
          <w:rPr>
            <w:rFonts w:asciiTheme="majorBidi" w:hAnsiTheme="majorBidi" w:cstheme="majorBidi"/>
          </w:rPr>
          <w:delText xml:space="preserve"> </w:delText>
        </w:r>
      </w:del>
      <w:r w:rsidRPr="000206B6">
        <w:rPr>
          <w:rFonts w:asciiTheme="majorBidi" w:hAnsiTheme="majorBidi" w:cstheme="majorBidi"/>
        </w:rPr>
        <w:t xml:space="preserve">motor dysfunction, aberrant behavior, and cognitive deficits. </w:t>
      </w:r>
      <w:r w:rsidR="00AD5235">
        <w:rPr>
          <w:rFonts w:asciiTheme="majorBidi" w:hAnsiTheme="majorBidi" w:cstheme="majorBidi"/>
        </w:rPr>
        <w:t>B</w:t>
      </w:r>
      <w:r w:rsidR="00AD5235" w:rsidRPr="00AD5235">
        <w:rPr>
          <w:rFonts w:asciiTheme="majorBidi" w:hAnsiTheme="majorBidi" w:cstheme="majorBidi"/>
        </w:rPr>
        <w:t>ased on our studies</w:t>
      </w:r>
      <w:r w:rsidR="00AD5235">
        <w:rPr>
          <w:rFonts w:asciiTheme="majorBidi" w:hAnsiTheme="majorBidi" w:cstheme="majorBidi"/>
        </w:rPr>
        <w:t xml:space="preserve">, </w:t>
      </w:r>
      <w:r w:rsidR="00E148F9">
        <w:rPr>
          <w:rFonts w:asciiTheme="majorBidi" w:hAnsiTheme="majorBidi" w:cstheme="majorBidi"/>
        </w:rPr>
        <w:t>w</w:t>
      </w:r>
      <w:r w:rsidR="00967256">
        <w:rPr>
          <w:rFonts w:asciiTheme="majorBidi" w:hAnsiTheme="majorBidi" w:cstheme="majorBidi"/>
        </w:rPr>
        <w:t xml:space="preserve">e </w:t>
      </w:r>
      <w:ins w:id="56" w:author="Editor" w:date="2022-08-09T21:31:00Z">
        <w:r w:rsidR="00C24B58">
          <w:rPr>
            <w:rFonts w:asciiTheme="majorBidi" w:hAnsiTheme="majorBidi" w:cstheme="majorBidi"/>
          </w:rPr>
          <w:t xml:space="preserve">have </w:t>
        </w:r>
      </w:ins>
      <w:r w:rsidR="00967256">
        <w:rPr>
          <w:rFonts w:asciiTheme="majorBidi" w:hAnsiTheme="majorBidi" w:cstheme="majorBidi"/>
        </w:rPr>
        <w:t>concluded</w:t>
      </w:r>
      <w:ins w:id="57" w:author="Editor" w:date="2022-08-09T21:31:00Z">
        <w:r w:rsidR="00C24B58">
          <w:rPr>
            <w:rFonts w:asciiTheme="majorBidi" w:hAnsiTheme="majorBidi" w:cstheme="majorBidi"/>
          </w:rPr>
          <w:t xml:space="preserve"> that</w:t>
        </w:r>
      </w:ins>
      <w:del w:id="58" w:author="Editor" w:date="2022-08-09T21:31:00Z">
        <w:r w:rsidR="00967256" w:rsidDel="00C24B58">
          <w:rPr>
            <w:rFonts w:asciiTheme="majorBidi" w:hAnsiTheme="majorBidi" w:cstheme="majorBidi"/>
          </w:rPr>
          <w:delText xml:space="preserve"> that treatment by</w:delText>
        </w:r>
      </w:del>
      <w:r w:rsidR="00967256">
        <w:rPr>
          <w:rFonts w:asciiTheme="majorBidi" w:hAnsiTheme="majorBidi" w:cstheme="majorBidi"/>
        </w:rPr>
        <w:t xml:space="preserve"> </w:t>
      </w:r>
      <w:proofErr w:type="spellStart"/>
      <w:r w:rsidR="00967256">
        <w:rPr>
          <w:rFonts w:asciiTheme="majorBidi" w:hAnsiTheme="majorBidi" w:cstheme="majorBidi"/>
        </w:rPr>
        <w:t>tDCS</w:t>
      </w:r>
      <w:proofErr w:type="spellEnd"/>
      <w:r w:rsidR="00E148F9">
        <w:rPr>
          <w:rFonts w:asciiTheme="majorBidi" w:hAnsiTheme="majorBidi" w:cstheme="majorBidi"/>
        </w:rPr>
        <w:t xml:space="preserve"> </w:t>
      </w:r>
      <w:ins w:id="59" w:author="Editor" w:date="2022-08-09T21:31:00Z">
        <w:r w:rsidR="00C24B58">
          <w:rPr>
            <w:rFonts w:asciiTheme="majorBidi" w:hAnsiTheme="majorBidi" w:cstheme="majorBidi"/>
          </w:rPr>
          <w:t xml:space="preserve">treatment </w:t>
        </w:r>
      </w:ins>
      <w:r w:rsidR="00E148F9">
        <w:rPr>
          <w:rFonts w:asciiTheme="majorBidi" w:hAnsiTheme="majorBidi" w:cstheme="majorBidi"/>
        </w:rPr>
        <w:t xml:space="preserve">can </w:t>
      </w:r>
      <w:r w:rsidR="00967256">
        <w:rPr>
          <w:rFonts w:asciiTheme="majorBidi" w:hAnsiTheme="majorBidi" w:cstheme="majorBidi"/>
        </w:rPr>
        <w:t>rescu</w:t>
      </w:r>
      <w:r w:rsidR="00E148F9">
        <w:rPr>
          <w:rFonts w:asciiTheme="majorBidi" w:hAnsiTheme="majorBidi" w:cstheme="majorBidi"/>
        </w:rPr>
        <w:t>e</w:t>
      </w:r>
      <w:r w:rsidR="00967256">
        <w:rPr>
          <w:rFonts w:asciiTheme="majorBidi" w:hAnsiTheme="majorBidi" w:cstheme="majorBidi"/>
        </w:rPr>
        <w:t xml:space="preserve"> </w:t>
      </w:r>
      <w:del w:id="60" w:author="Editor" w:date="2022-08-09T21:31:00Z">
        <w:r w:rsidR="00967256" w:rsidDel="00C24B58">
          <w:rPr>
            <w:rFonts w:asciiTheme="majorBidi" w:hAnsiTheme="majorBidi" w:cstheme="majorBidi"/>
          </w:rPr>
          <w:delText>some of the</w:delText>
        </w:r>
      </w:del>
      <w:ins w:id="61" w:author="Editor" w:date="2022-08-09T21:31:00Z">
        <w:r w:rsidR="00C24B58">
          <w:rPr>
            <w:rFonts w:asciiTheme="majorBidi" w:hAnsiTheme="majorBidi" w:cstheme="majorBidi"/>
          </w:rPr>
          <w:t>certain</w:t>
        </w:r>
      </w:ins>
      <w:r w:rsidR="00967256">
        <w:rPr>
          <w:rFonts w:asciiTheme="majorBidi" w:hAnsiTheme="majorBidi" w:cstheme="majorBidi"/>
        </w:rPr>
        <w:t xml:space="preserve"> behavioral deficits </w:t>
      </w:r>
      <w:del w:id="62" w:author="Editor" w:date="2022-08-09T21:31:00Z">
        <w:r w:rsidR="00967256" w:rsidDel="00C24B58">
          <w:rPr>
            <w:rFonts w:asciiTheme="majorBidi" w:hAnsiTheme="majorBidi" w:cstheme="majorBidi"/>
          </w:rPr>
          <w:delText xml:space="preserve">of </w:delText>
        </w:r>
        <w:r w:rsidR="00E148F9" w:rsidDel="00C24B58">
          <w:rPr>
            <w:rFonts w:asciiTheme="majorBidi" w:hAnsiTheme="majorBidi" w:cstheme="majorBidi"/>
          </w:rPr>
          <w:delText>the</w:delText>
        </w:r>
      </w:del>
      <w:ins w:id="63" w:author="Editor" w:date="2022-08-09T21:31:00Z">
        <w:r w:rsidR="00C24B58">
          <w:rPr>
            <w:rFonts w:asciiTheme="majorBidi" w:hAnsiTheme="majorBidi" w:cstheme="majorBidi"/>
          </w:rPr>
          <w:t xml:space="preserve">in AS model mice. </w:t>
        </w:r>
      </w:ins>
      <w:del w:id="64" w:author="Editor" w:date="2022-08-09T21:31:00Z">
        <w:r w:rsidR="00E148F9" w:rsidDel="00C24B58">
          <w:rPr>
            <w:rFonts w:asciiTheme="majorBidi" w:hAnsiTheme="majorBidi" w:cstheme="majorBidi"/>
          </w:rPr>
          <w:delText xml:space="preserve"> </w:delText>
        </w:r>
        <w:r w:rsidR="00967256" w:rsidDel="00C24B58">
          <w:rPr>
            <w:rFonts w:asciiTheme="majorBidi" w:hAnsiTheme="majorBidi" w:cstheme="majorBidi"/>
          </w:rPr>
          <w:delText>AS mice</w:delText>
        </w:r>
        <w:r w:rsidR="000206B6" w:rsidDel="00C24B58">
          <w:rPr>
            <w:rFonts w:asciiTheme="majorBidi" w:hAnsiTheme="majorBidi" w:cstheme="majorBidi"/>
          </w:rPr>
          <w:delText xml:space="preserve">. </w:delText>
        </w:r>
      </w:del>
      <w:r w:rsidR="000206B6">
        <w:rPr>
          <w:rFonts w:asciiTheme="majorBidi" w:hAnsiTheme="majorBidi" w:cstheme="majorBidi"/>
        </w:rPr>
        <w:t>H</w:t>
      </w:r>
      <w:r w:rsidR="00BE2633" w:rsidRPr="000206B6">
        <w:rPr>
          <w:rFonts w:asciiTheme="majorBidi" w:hAnsiTheme="majorBidi" w:cstheme="majorBidi"/>
        </w:rPr>
        <w:t>owever</w:t>
      </w:r>
      <w:r w:rsidR="000206B6">
        <w:rPr>
          <w:rFonts w:asciiTheme="majorBidi" w:hAnsiTheme="majorBidi" w:cstheme="majorBidi"/>
        </w:rPr>
        <w:t>,</w:t>
      </w:r>
      <w:r w:rsidR="00BE2633" w:rsidRPr="000206B6">
        <w:rPr>
          <w:rFonts w:asciiTheme="majorBidi" w:hAnsiTheme="majorBidi" w:cstheme="majorBidi"/>
        </w:rPr>
        <w:t xml:space="preserve"> the mechanism </w:t>
      </w:r>
      <w:r w:rsidR="001338D2" w:rsidRPr="000206B6">
        <w:rPr>
          <w:rFonts w:asciiTheme="majorBidi" w:hAnsiTheme="majorBidi" w:cstheme="majorBidi"/>
        </w:rPr>
        <w:t xml:space="preserve">and </w:t>
      </w:r>
      <w:r w:rsidR="00E148F9">
        <w:rPr>
          <w:rFonts w:asciiTheme="majorBidi" w:hAnsiTheme="majorBidi" w:cstheme="majorBidi"/>
        </w:rPr>
        <w:t xml:space="preserve">the </w:t>
      </w:r>
      <w:del w:id="65" w:author="Editor" w:date="2022-08-09T21:31:00Z">
        <w:r w:rsidR="001338D2" w:rsidRPr="000206B6" w:rsidDel="00C24B58">
          <w:rPr>
            <w:rFonts w:asciiTheme="majorBidi" w:hAnsiTheme="majorBidi" w:cstheme="majorBidi"/>
          </w:rPr>
          <w:delText xml:space="preserve">effective </w:delText>
        </w:r>
      </w:del>
      <w:r w:rsidR="00BE2633" w:rsidRPr="000206B6">
        <w:rPr>
          <w:rFonts w:asciiTheme="majorBidi" w:hAnsiTheme="majorBidi" w:cstheme="majorBidi"/>
        </w:rPr>
        <w:t xml:space="preserve">duration </w:t>
      </w:r>
      <w:del w:id="66" w:author="Editor" w:date="2022-08-09T21:31:00Z">
        <w:r w:rsidR="00967256" w:rsidDel="00C24B58">
          <w:rPr>
            <w:rFonts w:asciiTheme="majorBidi" w:hAnsiTheme="majorBidi" w:cstheme="majorBidi"/>
          </w:rPr>
          <w:delText xml:space="preserve">of </w:delText>
        </w:r>
      </w:del>
      <w:ins w:id="67" w:author="Editor" w:date="2022-08-09T21:31:00Z">
        <w:r w:rsidR="00C24B58">
          <w:rPr>
            <w:rFonts w:asciiTheme="majorBidi" w:hAnsiTheme="majorBidi" w:cstheme="majorBidi"/>
          </w:rPr>
          <w:t xml:space="preserve">over which </w:t>
        </w:r>
        <w:proofErr w:type="spellStart"/>
        <w:r w:rsidR="00C24B58">
          <w:rPr>
            <w:rFonts w:asciiTheme="majorBidi" w:hAnsiTheme="majorBidi" w:cstheme="majorBidi"/>
          </w:rPr>
          <w:t>tDCS</w:t>
        </w:r>
        <w:proofErr w:type="spellEnd"/>
        <w:r w:rsidR="00C24B58">
          <w:rPr>
            <w:rFonts w:asciiTheme="majorBidi" w:hAnsiTheme="majorBidi" w:cstheme="majorBidi"/>
          </w:rPr>
          <w:t xml:space="preserve"> remains efficacious remain unknown. As such, it is critical that both the short- and long-term </w:t>
        </w:r>
      </w:ins>
      <w:del w:id="68" w:author="Editor" w:date="2022-08-09T21:32:00Z">
        <w:r w:rsidR="00967256" w:rsidDel="00C24B58">
          <w:rPr>
            <w:rFonts w:asciiTheme="majorBidi" w:hAnsiTheme="majorBidi" w:cstheme="majorBidi"/>
          </w:rPr>
          <w:delText xml:space="preserve">tDCS </w:delText>
        </w:r>
      </w:del>
      <w:del w:id="69" w:author="Editor" w:date="2022-08-09T21:31:00Z">
        <w:r w:rsidR="00E148F9" w:rsidDel="00C24B58">
          <w:rPr>
            <w:rFonts w:asciiTheme="majorBidi" w:hAnsiTheme="majorBidi" w:cstheme="majorBidi"/>
          </w:rPr>
          <w:delText>are</w:delText>
        </w:r>
        <w:r w:rsidR="00BE2633" w:rsidRPr="000206B6" w:rsidDel="00C24B58">
          <w:rPr>
            <w:rFonts w:asciiTheme="majorBidi" w:hAnsiTheme="majorBidi" w:cstheme="majorBidi"/>
          </w:rPr>
          <w:delText xml:space="preserve"> </w:delText>
        </w:r>
      </w:del>
      <w:del w:id="70" w:author="Editor" w:date="2022-08-09T21:32:00Z">
        <w:r w:rsidR="00BE2633" w:rsidRPr="000206B6" w:rsidDel="00C24B58">
          <w:rPr>
            <w:rFonts w:asciiTheme="majorBidi" w:hAnsiTheme="majorBidi" w:cstheme="majorBidi"/>
          </w:rPr>
          <w:delText xml:space="preserve">unknown. </w:delText>
        </w:r>
        <w:r w:rsidR="00967256" w:rsidDel="00C24B58">
          <w:rPr>
            <w:rFonts w:asciiTheme="majorBidi" w:hAnsiTheme="majorBidi" w:cstheme="majorBidi"/>
          </w:rPr>
          <w:delText>For this reason, a</w:delText>
        </w:r>
        <w:r w:rsidRPr="000206B6" w:rsidDel="00C24B58">
          <w:rPr>
            <w:rFonts w:asciiTheme="majorBidi" w:hAnsiTheme="majorBidi" w:cstheme="majorBidi"/>
          </w:rPr>
          <w:delText>ssess</w:delText>
        </w:r>
        <w:r w:rsidR="001338D2" w:rsidRPr="000206B6" w:rsidDel="00C24B58">
          <w:rPr>
            <w:rFonts w:asciiTheme="majorBidi" w:hAnsiTheme="majorBidi" w:cstheme="majorBidi"/>
          </w:rPr>
          <w:delText>ment of</w:delText>
        </w:r>
        <w:r w:rsidRPr="000206B6" w:rsidDel="00C24B58">
          <w:rPr>
            <w:rFonts w:asciiTheme="majorBidi" w:hAnsiTheme="majorBidi" w:cstheme="majorBidi"/>
          </w:rPr>
          <w:delText xml:space="preserve"> </w:delText>
        </w:r>
        <w:r w:rsidR="003645D6" w:rsidRPr="000206B6" w:rsidDel="00C24B58">
          <w:rPr>
            <w:rFonts w:asciiTheme="majorBidi" w:hAnsiTheme="majorBidi" w:cstheme="majorBidi"/>
          </w:rPr>
          <w:delText xml:space="preserve">both </w:delText>
        </w:r>
        <w:r w:rsidRPr="000206B6" w:rsidDel="00C24B58">
          <w:rPr>
            <w:rFonts w:asciiTheme="majorBidi" w:hAnsiTheme="majorBidi" w:cstheme="majorBidi"/>
          </w:rPr>
          <w:delText xml:space="preserve">short and long-term </w:delText>
        </w:r>
      </w:del>
      <w:r w:rsidRPr="000206B6">
        <w:rPr>
          <w:rFonts w:asciiTheme="majorBidi" w:hAnsiTheme="majorBidi" w:cstheme="majorBidi"/>
        </w:rPr>
        <w:t xml:space="preserve">effects </w:t>
      </w:r>
      <w:del w:id="71" w:author="Editor" w:date="2022-08-09T21:32:00Z">
        <w:r w:rsidRPr="000206B6" w:rsidDel="00C24B58">
          <w:rPr>
            <w:rFonts w:asciiTheme="majorBidi" w:hAnsiTheme="majorBidi" w:cstheme="majorBidi"/>
          </w:rPr>
          <w:delText>on</w:delText>
        </w:r>
        <w:r w:rsidR="00BE2633" w:rsidRPr="000206B6" w:rsidDel="00C24B58">
          <w:rPr>
            <w:rFonts w:asciiTheme="majorBidi" w:hAnsiTheme="majorBidi" w:cstheme="majorBidi"/>
          </w:rPr>
          <w:delText xml:space="preserve"> </w:delText>
        </w:r>
      </w:del>
      <w:ins w:id="72" w:author="Editor" w:date="2022-08-09T21:32:00Z">
        <w:r w:rsidR="00C24B58">
          <w:rPr>
            <w:rFonts w:asciiTheme="majorBidi" w:hAnsiTheme="majorBidi" w:cstheme="majorBidi"/>
          </w:rPr>
          <w:t>of this technique on</w:t>
        </w:r>
        <w:r w:rsidR="00C24B58" w:rsidRPr="000206B6">
          <w:rPr>
            <w:rFonts w:asciiTheme="majorBidi" w:hAnsiTheme="majorBidi" w:cstheme="majorBidi"/>
          </w:rPr>
          <w:t xml:space="preserve"> </w:t>
        </w:r>
      </w:ins>
      <w:r w:rsidR="00BE2633" w:rsidRPr="000206B6">
        <w:rPr>
          <w:rFonts w:asciiTheme="majorBidi" w:hAnsiTheme="majorBidi" w:cstheme="majorBidi"/>
        </w:rPr>
        <w:t>behavior,</w:t>
      </w:r>
      <w:r w:rsidRPr="000206B6">
        <w:rPr>
          <w:rFonts w:asciiTheme="majorBidi" w:hAnsiTheme="majorBidi" w:cstheme="majorBidi"/>
        </w:rPr>
        <w:t xml:space="preserve"> neuronal metabolism, intrinsic and extrinsic excitability</w:t>
      </w:r>
      <w:r w:rsidR="00ED0103" w:rsidRPr="000206B6">
        <w:rPr>
          <w:rFonts w:asciiTheme="majorBidi" w:hAnsiTheme="majorBidi" w:cstheme="majorBidi"/>
        </w:rPr>
        <w:t xml:space="preserve">, </w:t>
      </w:r>
      <w:r w:rsidR="001338D2" w:rsidRPr="000206B6">
        <w:rPr>
          <w:rFonts w:asciiTheme="majorBidi" w:hAnsiTheme="majorBidi" w:cstheme="majorBidi"/>
        </w:rPr>
        <w:t xml:space="preserve">and </w:t>
      </w:r>
      <w:r w:rsidRPr="000206B6">
        <w:rPr>
          <w:rFonts w:asciiTheme="majorBidi" w:hAnsiTheme="majorBidi" w:cstheme="majorBidi"/>
        </w:rPr>
        <w:t>damage to brain tissue</w:t>
      </w:r>
      <w:r w:rsidR="00954E94" w:rsidRPr="000206B6">
        <w:rPr>
          <w:rFonts w:asciiTheme="majorBidi" w:hAnsiTheme="majorBidi" w:cstheme="majorBidi"/>
        </w:rPr>
        <w:t xml:space="preserve"> </w:t>
      </w:r>
      <w:del w:id="73" w:author="Editor" w:date="2022-08-09T21:32:00Z">
        <w:r w:rsidR="000206B6" w:rsidDel="00C24B58">
          <w:rPr>
            <w:rFonts w:asciiTheme="majorBidi" w:hAnsiTheme="majorBidi" w:cstheme="majorBidi"/>
          </w:rPr>
          <w:delText>is</w:delText>
        </w:r>
        <w:r w:rsidR="003645D6" w:rsidRPr="000206B6" w:rsidDel="00C24B58">
          <w:rPr>
            <w:rFonts w:asciiTheme="majorBidi" w:hAnsiTheme="majorBidi" w:cstheme="majorBidi"/>
          </w:rPr>
          <w:delText xml:space="preserve"> </w:delText>
        </w:r>
      </w:del>
      <w:ins w:id="74" w:author="Editor" w:date="2022-08-09T21:32:00Z">
        <w:r w:rsidR="00C24B58">
          <w:rPr>
            <w:rFonts w:asciiTheme="majorBidi" w:hAnsiTheme="majorBidi" w:cstheme="majorBidi"/>
          </w:rPr>
          <w:t xml:space="preserve">be studied to support the </w:t>
        </w:r>
      </w:ins>
      <w:del w:id="75" w:author="Editor" w:date="2022-08-09T21:32:00Z">
        <w:r w:rsidRPr="000206B6" w:rsidDel="00C24B58">
          <w:rPr>
            <w:rFonts w:asciiTheme="majorBidi" w:hAnsiTheme="majorBidi" w:cstheme="majorBidi"/>
          </w:rPr>
          <w:delText xml:space="preserve">critical </w:delText>
        </w:r>
        <w:r w:rsidR="003645D6" w:rsidRPr="000206B6" w:rsidDel="00C24B58">
          <w:rPr>
            <w:rFonts w:asciiTheme="majorBidi" w:hAnsiTheme="majorBidi" w:cstheme="majorBidi"/>
          </w:rPr>
          <w:delText xml:space="preserve">for </w:delText>
        </w:r>
        <w:r w:rsidR="00AD5235" w:rsidDel="00C24B58">
          <w:rPr>
            <w:rFonts w:asciiTheme="majorBidi" w:hAnsiTheme="majorBidi" w:cstheme="majorBidi"/>
          </w:rPr>
          <w:delText xml:space="preserve">any </w:delText>
        </w:r>
      </w:del>
      <w:r w:rsidR="00AD5235">
        <w:rPr>
          <w:rFonts w:asciiTheme="majorBidi" w:hAnsiTheme="majorBidi" w:cstheme="majorBidi"/>
        </w:rPr>
        <w:t xml:space="preserve">future </w:t>
      </w:r>
      <w:r w:rsidR="00954E94" w:rsidRPr="000206B6">
        <w:rPr>
          <w:rFonts w:asciiTheme="majorBidi" w:hAnsiTheme="majorBidi" w:cstheme="majorBidi"/>
        </w:rPr>
        <w:t>clinical</w:t>
      </w:r>
      <w:r w:rsidR="00474BCC" w:rsidRPr="000206B6">
        <w:rPr>
          <w:rFonts w:asciiTheme="majorBidi" w:hAnsiTheme="majorBidi" w:cstheme="majorBidi"/>
        </w:rPr>
        <w:t xml:space="preserve"> </w:t>
      </w:r>
      <w:r w:rsidR="00E80D57" w:rsidRPr="000206B6">
        <w:rPr>
          <w:rFonts w:asciiTheme="majorBidi" w:hAnsiTheme="majorBidi" w:cstheme="majorBidi"/>
        </w:rPr>
        <w:t xml:space="preserve">and </w:t>
      </w:r>
      <w:r w:rsidR="00954E94" w:rsidRPr="000206B6">
        <w:rPr>
          <w:rFonts w:asciiTheme="majorBidi" w:hAnsiTheme="majorBidi" w:cstheme="majorBidi"/>
        </w:rPr>
        <w:t>non-clinical application</w:t>
      </w:r>
      <w:r w:rsidR="003645D6" w:rsidRPr="000206B6">
        <w:rPr>
          <w:rFonts w:asciiTheme="majorBidi" w:hAnsiTheme="majorBidi" w:cstheme="majorBidi"/>
        </w:rPr>
        <w:t xml:space="preserve"> of this promising technique</w:t>
      </w:r>
      <w:r w:rsidRPr="000206B6">
        <w:rPr>
          <w:rFonts w:asciiTheme="majorBidi" w:hAnsiTheme="majorBidi" w:cstheme="majorBidi"/>
        </w:rPr>
        <w:t>.</w:t>
      </w:r>
    </w:p>
    <w:p w14:paraId="35EA8817" w14:textId="1F2AC49D" w:rsidR="006A43CA" w:rsidRPr="000206B6" w:rsidRDefault="00ED0103" w:rsidP="009B3F6D">
      <w:pPr>
        <w:bidi w:val="0"/>
        <w:spacing w:line="240" w:lineRule="auto"/>
        <w:ind w:firstLine="720"/>
        <w:jc w:val="both"/>
        <w:rPr>
          <w:rFonts w:asciiTheme="majorBidi" w:hAnsiTheme="majorBidi" w:cstheme="majorBidi"/>
        </w:rPr>
      </w:pPr>
      <w:r w:rsidRPr="000206B6">
        <w:rPr>
          <w:rFonts w:asciiTheme="majorBidi" w:hAnsiTheme="majorBidi" w:cstheme="majorBidi"/>
        </w:rPr>
        <w:t>T</w:t>
      </w:r>
      <w:r w:rsidR="00107AAE" w:rsidRPr="000206B6">
        <w:rPr>
          <w:rFonts w:asciiTheme="majorBidi" w:hAnsiTheme="majorBidi" w:cstheme="majorBidi"/>
        </w:rPr>
        <w:t xml:space="preserve">his proposal offers an innovative approach </w:t>
      </w:r>
      <w:r w:rsidR="000206B6">
        <w:rPr>
          <w:rFonts w:asciiTheme="majorBidi" w:hAnsiTheme="majorBidi" w:cstheme="majorBidi"/>
        </w:rPr>
        <w:t>that comprehensively addresses</w:t>
      </w:r>
      <w:r w:rsidR="00C47595" w:rsidRPr="000206B6">
        <w:rPr>
          <w:rFonts w:asciiTheme="majorBidi" w:hAnsiTheme="majorBidi" w:cstheme="majorBidi"/>
        </w:rPr>
        <w:t xml:space="preserve"> </w:t>
      </w:r>
      <w:r w:rsidR="00BE2633" w:rsidRPr="000206B6">
        <w:rPr>
          <w:rFonts w:asciiTheme="majorBidi" w:hAnsiTheme="majorBidi" w:cstheme="majorBidi"/>
        </w:rPr>
        <w:t>the short</w:t>
      </w:r>
      <w:ins w:id="76" w:author="Editor" w:date="2022-08-09T21:32:00Z">
        <w:r w:rsidR="00C24B58">
          <w:rPr>
            <w:rFonts w:asciiTheme="majorBidi" w:hAnsiTheme="majorBidi" w:cstheme="majorBidi"/>
          </w:rPr>
          <w:t>-</w:t>
        </w:r>
      </w:ins>
      <w:r w:rsidR="00BE2633" w:rsidRPr="000206B6">
        <w:rPr>
          <w:rFonts w:asciiTheme="majorBidi" w:hAnsiTheme="majorBidi" w:cstheme="majorBidi"/>
        </w:rPr>
        <w:t xml:space="preserve"> and long-term effects of </w:t>
      </w:r>
      <w:proofErr w:type="spellStart"/>
      <w:r w:rsidR="00BE2633" w:rsidRPr="000206B6">
        <w:rPr>
          <w:rFonts w:asciiTheme="majorBidi" w:hAnsiTheme="majorBidi" w:cstheme="majorBidi"/>
        </w:rPr>
        <w:t>tDCS</w:t>
      </w:r>
      <w:proofErr w:type="spellEnd"/>
      <w:r w:rsidR="00107AAE" w:rsidRPr="000206B6">
        <w:rPr>
          <w:rFonts w:asciiTheme="majorBidi" w:hAnsiTheme="majorBidi" w:cstheme="majorBidi"/>
        </w:rPr>
        <w:t xml:space="preserve"> on neuronal metabolism, intrinsic and extrinsic excitability, and behavior</w:t>
      </w:r>
      <w:r w:rsidR="000206B6">
        <w:rPr>
          <w:rFonts w:asciiTheme="majorBidi" w:hAnsiTheme="majorBidi" w:cstheme="majorBidi"/>
        </w:rPr>
        <w:t xml:space="preserve"> </w:t>
      </w:r>
      <w:r w:rsidR="000206B6" w:rsidRPr="000206B6">
        <w:rPr>
          <w:rFonts w:asciiTheme="majorBidi" w:hAnsiTheme="majorBidi" w:cstheme="majorBidi"/>
        </w:rPr>
        <w:t xml:space="preserve">in AS and </w:t>
      </w:r>
      <w:del w:id="77" w:author="Editor" w:date="2022-08-09T21:32:00Z">
        <w:r w:rsidR="000206B6" w:rsidRPr="000206B6" w:rsidDel="00C24B58">
          <w:rPr>
            <w:rFonts w:asciiTheme="majorBidi" w:hAnsiTheme="majorBidi" w:cstheme="majorBidi"/>
          </w:rPr>
          <w:delText xml:space="preserve">WT </w:delText>
        </w:r>
      </w:del>
      <w:ins w:id="78" w:author="Editor" w:date="2022-08-09T21:32:00Z">
        <w:r w:rsidR="00C24B58">
          <w:rPr>
            <w:rFonts w:asciiTheme="majorBidi" w:hAnsiTheme="majorBidi" w:cstheme="majorBidi"/>
          </w:rPr>
          <w:t>wild-type (WT)</w:t>
        </w:r>
        <w:r w:rsidR="00C24B58" w:rsidRPr="000206B6">
          <w:rPr>
            <w:rFonts w:asciiTheme="majorBidi" w:hAnsiTheme="majorBidi" w:cstheme="majorBidi"/>
          </w:rPr>
          <w:t xml:space="preserve"> </w:t>
        </w:r>
      </w:ins>
      <w:r w:rsidR="000206B6" w:rsidRPr="000206B6">
        <w:rPr>
          <w:rFonts w:asciiTheme="majorBidi" w:hAnsiTheme="majorBidi" w:cstheme="majorBidi"/>
        </w:rPr>
        <w:t>mice</w:t>
      </w:r>
      <w:r w:rsidR="00107AAE" w:rsidRPr="000206B6">
        <w:rPr>
          <w:rFonts w:asciiTheme="majorBidi" w:hAnsiTheme="majorBidi" w:cstheme="majorBidi"/>
        </w:rPr>
        <w:t xml:space="preserve">. </w:t>
      </w:r>
      <w:del w:id="79" w:author="Editor" w:date="2022-08-09T21:33:00Z">
        <w:r w:rsidR="00AD5235" w:rsidDel="00C24B58">
          <w:rPr>
            <w:rFonts w:asciiTheme="majorBidi" w:hAnsiTheme="majorBidi" w:cstheme="majorBidi"/>
          </w:rPr>
          <w:delText>T</w:delText>
        </w:r>
      </w:del>
      <w:del w:id="80" w:author="Editor" w:date="2022-08-09T21:32:00Z">
        <w:r w:rsidR="00AD5235" w:rsidDel="00C24B58">
          <w:rPr>
            <w:rFonts w:asciiTheme="majorBidi" w:hAnsiTheme="majorBidi" w:cstheme="majorBidi"/>
          </w:rPr>
          <w:delText>o this end</w:delText>
        </w:r>
      </w:del>
      <w:ins w:id="81" w:author="Editor" w:date="2022-08-09T21:32:00Z">
        <w:r w:rsidR="00C24B58">
          <w:rPr>
            <w:rFonts w:asciiTheme="majorBidi" w:hAnsiTheme="majorBidi" w:cstheme="majorBidi"/>
          </w:rPr>
          <w:t>Specifically</w:t>
        </w:r>
      </w:ins>
      <w:r w:rsidR="00AD5235">
        <w:rPr>
          <w:rFonts w:asciiTheme="majorBidi" w:hAnsiTheme="majorBidi" w:cstheme="majorBidi"/>
        </w:rPr>
        <w:t xml:space="preserve">, </w:t>
      </w:r>
      <w:r w:rsidR="00AD5235" w:rsidRPr="00AD5235">
        <w:rPr>
          <w:rFonts w:asciiTheme="majorBidi" w:hAnsiTheme="majorBidi" w:cstheme="majorBidi"/>
          <w:b/>
          <w:bCs/>
        </w:rPr>
        <w:t>E</w:t>
      </w:r>
      <w:r w:rsidR="000206B6" w:rsidRPr="00BB67CC">
        <w:rPr>
          <w:rFonts w:asciiTheme="majorBidi" w:hAnsiTheme="majorBidi" w:cstheme="majorBidi"/>
          <w:b/>
          <w:bCs/>
        </w:rPr>
        <w:t>lectrophysiology</w:t>
      </w:r>
      <w:r w:rsidR="00BB67CC">
        <w:rPr>
          <w:rFonts w:asciiTheme="majorBidi" w:hAnsiTheme="majorBidi" w:cstheme="majorBidi"/>
          <w:b/>
          <w:bCs/>
        </w:rPr>
        <w:t xml:space="preserve"> </w:t>
      </w:r>
      <w:r w:rsidR="00BB67CC" w:rsidRPr="00BB67CC">
        <w:rPr>
          <w:rFonts w:asciiTheme="majorBidi" w:hAnsiTheme="majorBidi" w:cstheme="majorBidi"/>
        </w:rPr>
        <w:t>studies</w:t>
      </w:r>
      <w:r w:rsidR="000206B6">
        <w:rPr>
          <w:rFonts w:asciiTheme="majorBidi" w:hAnsiTheme="majorBidi" w:cstheme="majorBidi"/>
        </w:rPr>
        <w:t xml:space="preserve"> will be employed to determine the short</w:t>
      </w:r>
      <w:ins w:id="82" w:author="Editor" w:date="2022-08-09T21:33:00Z">
        <w:r w:rsidR="00C24B58">
          <w:rPr>
            <w:rFonts w:asciiTheme="majorBidi" w:hAnsiTheme="majorBidi" w:cstheme="majorBidi"/>
          </w:rPr>
          <w:t>-lived and persistent</w:t>
        </w:r>
      </w:ins>
      <w:del w:id="83" w:author="Editor" w:date="2022-08-09T21:33:00Z">
        <w:r w:rsidR="000206B6" w:rsidDel="00C24B58">
          <w:rPr>
            <w:rFonts w:asciiTheme="majorBidi" w:hAnsiTheme="majorBidi" w:cstheme="majorBidi"/>
          </w:rPr>
          <w:delText xml:space="preserve"> and long-lasting</w:delText>
        </w:r>
      </w:del>
      <w:r w:rsidR="000206B6">
        <w:rPr>
          <w:rFonts w:asciiTheme="majorBidi" w:hAnsiTheme="majorBidi" w:cstheme="majorBidi"/>
        </w:rPr>
        <w:t xml:space="preserve"> excitability </w:t>
      </w:r>
      <w:del w:id="84" w:author="Editor" w:date="2022-08-09T21:33:00Z">
        <w:r w:rsidR="000206B6" w:rsidDel="00C24B58">
          <w:rPr>
            <w:rFonts w:asciiTheme="majorBidi" w:hAnsiTheme="majorBidi" w:cstheme="majorBidi"/>
          </w:rPr>
          <w:delText xml:space="preserve">modifications </w:delText>
        </w:r>
      </w:del>
      <w:ins w:id="85" w:author="Editor" w:date="2022-08-09T21:33:00Z">
        <w:r w:rsidR="00C24B58">
          <w:rPr>
            <w:rFonts w:asciiTheme="majorBidi" w:hAnsiTheme="majorBidi" w:cstheme="majorBidi"/>
          </w:rPr>
          <w:t>changes</w:t>
        </w:r>
        <w:r w:rsidR="00C24B58">
          <w:rPr>
            <w:rFonts w:asciiTheme="majorBidi" w:hAnsiTheme="majorBidi" w:cstheme="majorBidi"/>
          </w:rPr>
          <w:t xml:space="preserve"> </w:t>
        </w:r>
      </w:ins>
      <w:r w:rsidR="000206B6">
        <w:rPr>
          <w:rFonts w:asciiTheme="majorBidi" w:hAnsiTheme="majorBidi" w:cstheme="majorBidi"/>
        </w:rPr>
        <w:t xml:space="preserve">that arise upon </w:t>
      </w:r>
      <w:proofErr w:type="spellStart"/>
      <w:r w:rsidR="000206B6">
        <w:rPr>
          <w:rFonts w:asciiTheme="majorBidi" w:hAnsiTheme="majorBidi" w:cstheme="majorBidi"/>
        </w:rPr>
        <w:t>tDCS</w:t>
      </w:r>
      <w:proofErr w:type="spellEnd"/>
      <w:r w:rsidR="000206B6">
        <w:rPr>
          <w:rFonts w:asciiTheme="majorBidi" w:hAnsiTheme="majorBidi" w:cstheme="majorBidi"/>
        </w:rPr>
        <w:t xml:space="preserve"> treatments. </w:t>
      </w:r>
      <w:r w:rsidR="00AD5235" w:rsidRPr="00AD5235">
        <w:rPr>
          <w:rFonts w:asciiTheme="majorBidi" w:hAnsiTheme="majorBidi" w:cstheme="majorBidi"/>
          <w:b/>
          <w:bCs/>
        </w:rPr>
        <w:t>Behavioral studies</w:t>
      </w:r>
      <w:r w:rsidR="00AD5235" w:rsidRPr="00AD5235">
        <w:rPr>
          <w:rFonts w:asciiTheme="majorBidi" w:hAnsiTheme="majorBidi" w:cstheme="majorBidi"/>
        </w:rPr>
        <w:t xml:space="preserve"> </w:t>
      </w:r>
      <w:r w:rsidR="00AD5235">
        <w:rPr>
          <w:rFonts w:asciiTheme="majorBidi" w:hAnsiTheme="majorBidi" w:cstheme="majorBidi"/>
        </w:rPr>
        <w:t xml:space="preserve">will be performed to determine the short and long-term effect </w:t>
      </w:r>
      <w:proofErr w:type="spellStart"/>
      <w:r w:rsidR="00AD5235">
        <w:rPr>
          <w:rFonts w:asciiTheme="majorBidi" w:hAnsiTheme="majorBidi" w:cstheme="majorBidi"/>
        </w:rPr>
        <w:t>tDCS</w:t>
      </w:r>
      <w:proofErr w:type="spellEnd"/>
      <w:r w:rsidR="00AD5235">
        <w:rPr>
          <w:rFonts w:asciiTheme="majorBidi" w:hAnsiTheme="majorBidi" w:cstheme="majorBidi"/>
        </w:rPr>
        <w:t xml:space="preserve"> has on AS-related behavioral parameters. </w:t>
      </w:r>
      <w:r w:rsidR="00E148F9">
        <w:rPr>
          <w:rFonts w:asciiTheme="majorBidi" w:hAnsiTheme="majorBidi" w:cstheme="majorBidi"/>
        </w:rPr>
        <w:t>A</w:t>
      </w:r>
      <w:r w:rsidR="000206B6">
        <w:rPr>
          <w:rFonts w:asciiTheme="majorBidi" w:hAnsiTheme="majorBidi" w:cstheme="majorBidi"/>
        </w:rPr>
        <w:t xml:space="preserve"> </w:t>
      </w:r>
      <w:commentRangeStart w:id="86"/>
      <w:r w:rsidR="000206B6">
        <w:rPr>
          <w:rFonts w:asciiTheme="majorBidi" w:hAnsiTheme="majorBidi" w:cstheme="majorBidi"/>
        </w:rPr>
        <w:t>high-</w:t>
      </w:r>
      <w:del w:id="87" w:author="Editor" w:date="2022-08-09T21:33:00Z">
        <w:r w:rsidR="000206B6" w:rsidDel="00B2242A">
          <w:rPr>
            <w:rFonts w:asciiTheme="majorBidi" w:hAnsiTheme="majorBidi" w:cstheme="majorBidi"/>
          </w:rPr>
          <w:delText xml:space="preserve">definition </w:delText>
        </w:r>
      </w:del>
      <w:ins w:id="88" w:author="Editor" w:date="2022-08-09T21:33:00Z">
        <w:r w:rsidR="00B2242A">
          <w:rPr>
            <w:rFonts w:asciiTheme="majorBidi" w:hAnsiTheme="majorBidi" w:cstheme="majorBidi"/>
          </w:rPr>
          <w:t>resolution</w:t>
        </w:r>
        <w:commentRangeEnd w:id="86"/>
        <w:r w:rsidR="00B2242A">
          <w:rPr>
            <w:rStyle w:val="CommentReference"/>
          </w:rPr>
          <w:commentReference w:id="86"/>
        </w:r>
        <w:r w:rsidR="00B2242A">
          <w:rPr>
            <w:rFonts w:asciiTheme="majorBidi" w:hAnsiTheme="majorBidi" w:cstheme="majorBidi"/>
          </w:rPr>
          <w:t xml:space="preserve"> </w:t>
        </w:r>
      </w:ins>
      <w:r w:rsidR="000206B6">
        <w:rPr>
          <w:rFonts w:asciiTheme="majorBidi" w:hAnsiTheme="majorBidi" w:cstheme="majorBidi"/>
        </w:rPr>
        <w:t>metabolomics strategy (</w:t>
      </w:r>
      <w:r w:rsidR="00AD5235">
        <w:rPr>
          <w:rFonts w:asciiTheme="majorBidi" w:hAnsiTheme="majorBidi" w:cstheme="majorBidi"/>
          <w:b/>
          <w:bCs/>
        </w:rPr>
        <w:t>M</w:t>
      </w:r>
      <w:r w:rsidR="000206B6" w:rsidRPr="000206B6">
        <w:rPr>
          <w:rFonts w:asciiTheme="majorBidi" w:hAnsiTheme="majorBidi" w:cstheme="majorBidi"/>
          <w:b/>
          <w:bCs/>
        </w:rPr>
        <w:t>etabolomic NMR</w:t>
      </w:r>
      <w:r w:rsidR="000206B6">
        <w:rPr>
          <w:rFonts w:asciiTheme="majorBidi" w:hAnsiTheme="majorBidi" w:cstheme="majorBidi"/>
        </w:rPr>
        <w:t xml:space="preserve">) will be applied to </w:t>
      </w:r>
      <w:del w:id="89" w:author="Editor" w:date="2022-08-09T21:33:00Z">
        <w:r w:rsidR="000206B6" w:rsidDel="00B2242A">
          <w:rPr>
            <w:rFonts w:asciiTheme="majorBidi" w:hAnsiTheme="majorBidi" w:cstheme="majorBidi"/>
          </w:rPr>
          <w:delText xml:space="preserve">unveil </w:delText>
        </w:r>
      </w:del>
      <w:ins w:id="90" w:author="Editor" w:date="2022-08-09T21:33:00Z">
        <w:r w:rsidR="00B2242A">
          <w:rPr>
            <w:rFonts w:asciiTheme="majorBidi" w:hAnsiTheme="majorBidi" w:cstheme="majorBidi"/>
          </w:rPr>
          <w:t>clarify</w:t>
        </w:r>
        <w:r w:rsidR="00B2242A">
          <w:rPr>
            <w:rFonts w:asciiTheme="majorBidi" w:hAnsiTheme="majorBidi" w:cstheme="majorBidi"/>
          </w:rPr>
          <w:t xml:space="preserve"> </w:t>
        </w:r>
      </w:ins>
      <w:del w:id="91" w:author="Editor" w:date="2022-08-09T21:33:00Z">
        <w:r w:rsidR="000206B6" w:rsidDel="00B2242A">
          <w:rPr>
            <w:rFonts w:asciiTheme="majorBidi" w:hAnsiTheme="majorBidi" w:cstheme="majorBidi"/>
          </w:rPr>
          <w:delText xml:space="preserve">the </w:delText>
        </w:r>
      </w:del>
      <w:r w:rsidR="000206B6">
        <w:rPr>
          <w:rFonts w:asciiTheme="majorBidi" w:hAnsiTheme="majorBidi" w:cstheme="majorBidi"/>
        </w:rPr>
        <w:t xml:space="preserve">immediate </w:t>
      </w:r>
      <w:ins w:id="92" w:author="Editor" w:date="2022-08-09T21:34:00Z">
        <w:r w:rsidR="00B2242A">
          <w:rPr>
            <w:rFonts w:asciiTheme="majorBidi" w:hAnsiTheme="majorBidi" w:cstheme="majorBidi"/>
          </w:rPr>
          <w:t xml:space="preserve">brain metabolic </w:t>
        </w:r>
      </w:ins>
      <w:r w:rsidR="000206B6">
        <w:rPr>
          <w:rFonts w:asciiTheme="majorBidi" w:hAnsiTheme="majorBidi" w:cstheme="majorBidi"/>
        </w:rPr>
        <w:t>response</w:t>
      </w:r>
      <w:ins w:id="93" w:author="Editor" w:date="2022-08-09T21:34:00Z">
        <w:r w:rsidR="00B2242A">
          <w:rPr>
            <w:rFonts w:asciiTheme="majorBidi" w:hAnsiTheme="majorBidi" w:cstheme="majorBidi"/>
          </w:rPr>
          <w:t>s</w:t>
        </w:r>
      </w:ins>
      <w:del w:id="94" w:author="Editor" w:date="2022-08-09T21:34:00Z">
        <w:r w:rsidR="000206B6" w:rsidDel="00B2242A">
          <w:rPr>
            <w:rFonts w:asciiTheme="majorBidi" w:hAnsiTheme="majorBidi" w:cstheme="majorBidi"/>
          </w:rPr>
          <w:delText xml:space="preserve"> of the brain metabolism</w:delText>
        </w:r>
      </w:del>
      <w:r w:rsidR="000206B6">
        <w:rPr>
          <w:rFonts w:asciiTheme="majorBidi" w:hAnsiTheme="majorBidi" w:cstheme="majorBidi"/>
        </w:rPr>
        <w:t xml:space="preserve"> to </w:t>
      </w:r>
      <w:proofErr w:type="spellStart"/>
      <w:r w:rsidR="000206B6">
        <w:rPr>
          <w:rFonts w:asciiTheme="majorBidi" w:hAnsiTheme="majorBidi" w:cstheme="majorBidi"/>
        </w:rPr>
        <w:t>tDCS</w:t>
      </w:r>
      <w:proofErr w:type="spellEnd"/>
      <w:r w:rsidR="000206B6">
        <w:rPr>
          <w:rFonts w:asciiTheme="majorBidi" w:hAnsiTheme="majorBidi" w:cstheme="majorBidi"/>
        </w:rPr>
        <w:t xml:space="preserve"> stimulation and </w:t>
      </w:r>
      <w:r w:rsidR="00E148F9">
        <w:rPr>
          <w:rFonts w:asciiTheme="majorBidi" w:hAnsiTheme="majorBidi" w:cstheme="majorBidi"/>
        </w:rPr>
        <w:t xml:space="preserve">to </w:t>
      </w:r>
      <w:r w:rsidR="000206B6">
        <w:rPr>
          <w:rFonts w:asciiTheme="majorBidi" w:hAnsiTheme="majorBidi" w:cstheme="majorBidi"/>
        </w:rPr>
        <w:t xml:space="preserve">determine the effective duration </w:t>
      </w:r>
      <w:r w:rsidR="00E148F9">
        <w:rPr>
          <w:rFonts w:asciiTheme="majorBidi" w:hAnsiTheme="majorBidi" w:cstheme="majorBidi"/>
        </w:rPr>
        <w:t>of those metabolic changes</w:t>
      </w:r>
      <w:r w:rsidR="006A43CA" w:rsidRPr="000206B6">
        <w:rPr>
          <w:rFonts w:asciiTheme="majorBidi" w:hAnsiTheme="majorBidi" w:cstheme="majorBidi"/>
        </w:rPr>
        <w:t xml:space="preserve">. </w:t>
      </w:r>
      <w:r w:rsidR="00E148F9">
        <w:rPr>
          <w:rFonts w:asciiTheme="majorBidi" w:hAnsiTheme="majorBidi" w:cstheme="majorBidi"/>
        </w:rPr>
        <w:t>Furthermore</w:t>
      </w:r>
      <w:r w:rsidR="00967256">
        <w:rPr>
          <w:rFonts w:asciiTheme="majorBidi" w:hAnsiTheme="majorBidi" w:cstheme="majorBidi"/>
        </w:rPr>
        <w:t>,</w:t>
      </w:r>
      <w:r w:rsidR="000206B6">
        <w:rPr>
          <w:rFonts w:asciiTheme="majorBidi" w:hAnsiTheme="majorBidi" w:cstheme="majorBidi"/>
        </w:rPr>
        <w:t xml:space="preserve"> we will evaluate the </w:t>
      </w:r>
      <w:r w:rsidR="000206B6" w:rsidRPr="00AD5235">
        <w:rPr>
          <w:rFonts w:asciiTheme="majorBidi" w:hAnsiTheme="majorBidi" w:cstheme="majorBidi"/>
          <w:b/>
          <w:bCs/>
        </w:rPr>
        <w:t>r</w:t>
      </w:r>
      <w:r w:rsidR="006A43CA" w:rsidRPr="00AD5235">
        <w:rPr>
          <w:rFonts w:asciiTheme="majorBidi" w:hAnsiTheme="majorBidi" w:cstheme="majorBidi"/>
          <w:b/>
          <w:bCs/>
        </w:rPr>
        <w:t>esidual effect</w:t>
      </w:r>
      <w:r w:rsidR="008F4F6D" w:rsidRPr="00AD5235">
        <w:rPr>
          <w:rFonts w:asciiTheme="majorBidi" w:hAnsiTheme="majorBidi" w:cstheme="majorBidi"/>
          <w:b/>
          <w:bCs/>
        </w:rPr>
        <w:t>s</w:t>
      </w:r>
      <w:r w:rsidR="006A43CA" w:rsidRPr="00AD5235">
        <w:rPr>
          <w:rFonts w:asciiTheme="majorBidi" w:hAnsiTheme="majorBidi" w:cstheme="majorBidi"/>
          <w:b/>
          <w:bCs/>
        </w:rPr>
        <w:t xml:space="preserve"> </w:t>
      </w:r>
      <w:r w:rsidR="00AD5235">
        <w:rPr>
          <w:rFonts w:asciiTheme="majorBidi" w:hAnsiTheme="majorBidi" w:cstheme="majorBidi"/>
          <w:b/>
          <w:bCs/>
        </w:rPr>
        <w:t xml:space="preserve">of </w:t>
      </w:r>
      <w:proofErr w:type="spellStart"/>
      <w:r w:rsidR="000206B6" w:rsidRPr="00AD5235">
        <w:rPr>
          <w:rFonts w:asciiTheme="majorBidi" w:hAnsiTheme="majorBidi" w:cstheme="majorBidi"/>
          <w:b/>
          <w:bCs/>
        </w:rPr>
        <w:t>tDCS</w:t>
      </w:r>
      <w:proofErr w:type="spellEnd"/>
      <w:r w:rsidR="00BB67CC">
        <w:rPr>
          <w:rFonts w:asciiTheme="majorBidi" w:hAnsiTheme="majorBidi" w:cstheme="majorBidi"/>
        </w:rPr>
        <w:t xml:space="preserve"> </w:t>
      </w:r>
      <w:r w:rsidR="006A43CA" w:rsidRPr="000206B6">
        <w:rPr>
          <w:rFonts w:asciiTheme="majorBidi" w:hAnsiTheme="majorBidi" w:cstheme="majorBidi"/>
        </w:rPr>
        <w:t xml:space="preserve">on brain tissue. </w:t>
      </w:r>
    </w:p>
    <w:p w14:paraId="0173A477" w14:textId="35671632" w:rsidR="00665B33" w:rsidRDefault="000206B6" w:rsidP="000206B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</w:rPr>
      </w:pPr>
      <w:bookmarkStart w:id="95" w:name="_Hlk109647107"/>
      <w:bookmarkStart w:id="96" w:name="_Hlk109646107"/>
      <w:r>
        <w:rPr>
          <w:rFonts w:asciiTheme="majorBidi" w:hAnsiTheme="majorBidi" w:cstheme="majorBidi"/>
        </w:rPr>
        <w:t xml:space="preserve">The impact of </w:t>
      </w:r>
      <w:r w:rsidR="00AD5235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s</w:t>
      </w:r>
      <w:r w:rsidR="006A43CA" w:rsidRPr="000206B6">
        <w:rPr>
          <w:rFonts w:asciiTheme="majorBidi" w:hAnsiTheme="majorBidi" w:cstheme="majorBidi"/>
        </w:rPr>
        <w:t xml:space="preserve">uccessful completion </w:t>
      </w:r>
      <w:bookmarkEnd w:id="95"/>
      <w:r w:rsidR="006A43CA" w:rsidRPr="000206B6">
        <w:rPr>
          <w:rFonts w:asciiTheme="majorBidi" w:hAnsiTheme="majorBidi" w:cstheme="majorBidi"/>
        </w:rPr>
        <w:t>of th</w:t>
      </w:r>
      <w:r w:rsidR="00967256">
        <w:rPr>
          <w:rFonts w:asciiTheme="majorBidi" w:hAnsiTheme="majorBidi" w:cstheme="majorBidi"/>
        </w:rPr>
        <w:t>is</w:t>
      </w:r>
      <w:r w:rsidR="000A2B8D" w:rsidRPr="000206B6">
        <w:rPr>
          <w:rFonts w:asciiTheme="majorBidi" w:hAnsiTheme="majorBidi" w:cstheme="majorBidi"/>
        </w:rPr>
        <w:t xml:space="preserve"> proposed </w:t>
      </w:r>
      <w:r w:rsidR="006A43CA" w:rsidRPr="000206B6">
        <w:rPr>
          <w:rFonts w:asciiTheme="majorBidi" w:hAnsiTheme="majorBidi" w:cstheme="majorBidi"/>
        </w:rPr>
        <w:t>research</w:t>
      </w:r>
      <w:r>
        <w:rPr>
          <w:rFonts w:asciiTheme="majorBidi" w:hAnsiTheme="majorBidi" w:cstheme="majorBidi"/>
        </w:rPr>
        <w:t xml:space="preserve"> is twofold. In the short term,</w:t>
      </w:r>
      <w:r w:rsidR="006A43CA" w:rsidRPr="000206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</w:t>
      </w:r>
      <w:r w:rsidR="00AD5235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study </w:t>
      </w:r>
      <w:r w:rsidR="006A43CA" w:rsidRPr="000206B6">
        <w:rPr>
          <w:rFonts w:asciiTheme="majorBidi" w:hAnsiTheme="majorBidi" w:cstheme="majorBidi"/>
        </w:rPr>
        <w:t xml:space="preserve">will establish </w:t>
      </w:r>
      <w:proofErr w:type="spellStart"/>
      <w:r w:rsidR="006A43CA" w:rsidRPr="000206B6">
        <w:rPr>
          <w:rFonts w:asciiTheme="majorBidi" w:hAnsiTheme="majorBidi" w:cstheme="majorBidi"/>
        </w:rPr>
        <w:t>tDCS</w:t>
      </w:r>
      <w:proofErr w:type="spellEnd"/>
      <w:r w:rsidR="006A43CA" w:rsidRPr="000206B6">
        <w:rPr>
          <w:rFonts w:asciiTheme="majorBidi" w:hAnsiTheme="majorBidi" w:cstheme="majorBidi"/>
        </w:rPr>
        <w:t xml:space="preserve"> as a supportive treatment for AS patients</w:t>
      </w:r>
      <w:r>
        <w:rPr>
          <w:rFonts w:asciiTheme="majorBidi" w:hAnsiTheme="majorBidi" w:cstheme="majorBidi"/>
        </w:rPr>
        <w:t xml:space="preserve"> that </w:t>
      </w:r>
      <w:bookmarkEnd w:id="96"/>
      <w:r w:rsidR="00AD5235">
        <w:rPr>
          <w:rFonts w:asciiTheme="majorBidi" w:hAnsiTheme="majorBidi" w:cstheme="majorBidi"/>
        </w:rPr>
        <w:t xml:space="preserve">will </w:t>
      </w:r>
      <w:r w:rsidR="00DB21B6" w:rsidRPr="000206B6">
        <w:rPr>
          <w:rFonts w:asciiTheme="majorBidi" w:hAnsiTheme="majorBidi" w:cstheme="majorBidi"/>
        </w:rPr>
        <w:t xml:space="preserve">significantly improve </w:t>
      </w:r>
      <w:r w:rsidR="00020E19" w:rsidRPr="000206B6">
        <w:rPr>
          <w:rFonts w:asciiTheme="majorBidi" w:hAnsiTheme="majorBidi" w:cstheme="majorBidi"/>
        </w:rPr>
        <w:t>patients</w:t>
      </w:r>
      <w:r>
        <w:rPr>
          <w:rFonts w:asciiTheme="majorBidi" w:hAnsiTheme="majorBidi" w:cstheme="majorBidi"/>
        </w:rPr>
        <w:t>'</w:t>
      </w:r>
      <w:r w:rsidR="00020E19" w:rsidRPr="000206B6">
        <w:rPr>
          <w:rFonts w:asciiTheme="majorBidi" w:hAnsiTheme="majorBidi" w:cstheme="majorBidi"/>
        </w:rPr>
        <w:t xml:space="preserve"> </w:t>
      </w:r>
      <w:r w:rsidR="00DB21B6" w:rsidRPr="000206B6">
        <w:rPr>
          <w:rFonts w:asciiTheme="majorBidi" w:hAnsiTheme="majorBidi" w:cstheme="majorBidi"/>
        </w:rPr>
        <w:t>well-being and quality</w:t>
      </w:r>
      <w:r>
        <w:rPr>
          <w:rFonts w:asciiTheme="majorBidi" w:hAnsiTheme="majorBidi" w:cstheme="majorBidi"/>
        </w:rPr>
        <w:t xml:space="preserve"> of </w:t>
      </w:r>
      <w:r w:rsidR="00DB21B6" w:rsidRPr="000206B6">
        <w:rPr>
          <w:rFonts w:asciiTheme="majorBidi" w:hAnsiTheme="majorBidi" w:cstheme="majorBidi"/>
        </w:rPr>
        <w:t xml:space="preserve">life and </w:t>
      </w:r>
      <w:r w:rsidR="00145A93" w:rsidRPr="000206B6">
        <w:rPr>
          <w:rFonts w:asciiTheme="majorBidi" w:hAnsiTheme="majorBidi" w:cstheme="majorBidi"/>
        </w:rPr>
        <w:t>alleviate the substantial burden on</w:t>
      </w:r>
      <w:ins w:id="97" w:author="Editor" w:date="2022-08-09T21:34:00Z">
        <w:r w:rsidR="00B2242A">
          <w:rPr>
            <w:rFonts w:asciiTheme="majorBidi" w:hAnsiTheme="majorBidi" w:cstheme="majorBidi"/>
          </w:rPr>
          <w:t xml:space="preserve"> their</w:t>
        </w:r>
      </w:ins>
      <w:r w:rsidR="00145A93" w:rsidRPr="000206B6">
        <w:rPr>
          <w:rFonts w:asciiTheme="majorBidi" w:hAnsiTheme="majorBidi" w:cstheme="majorBidi"/>
        </w:rPr>
        <w:t xml:space="preserve"> </w:t>
      </w:r>
      <w:r w:rsidR="00DB21B6" w:rsidRPr="000206B6">
        <w:rPr>
          <w:rFonts w:asciiTheme="majorBidi" w:hAnsiTheme="majorBidi" w:cstheme="majorBidi"/>
        </w:rPr>
        <w:t>families and caregivers</w:t>
      </w:r>
      <w:r w:rsidR="00145A93" w:rsidRPr="000206B6">
        <w:rPr>
          <w:rFonts w:asciiTheme="majorBidi" w:hAnsiTheme="majorBidi" w:cstheme="majorBidi"/>
        </w:rPr>
        <w:t xml:space="preserve"> </w:t>
      </w:r>
      <w:del w:id="98" w:author="Editor" w:date="2022-08-09T21:34:00Z">
        <w:r w:rsidR="00145A93" w:rsidRPr="000206B6" w:rsidDel="00B2242A">
          <w:rPr>
            <w:rFonts w:asciiTheme="majorBidi" w:hAnsiTheme="majorBidi" w:cstheme="majorBidi"/>
          </w:rPr>
          <w:delText>due to</w:delText>
        </w:r>
      </w:del>
      <w:ins w:id="99" w:author="Editor" w:date="2022-08-09T21:34:00Z">
        <w:r w:rsidR="00B2242A">
          <w:rPr>
            <w:rFonts w:asciiTheme="majorBidi" w:hAnsiTheme="majorBidi" w:cstheme="majorBidi"/>
          </w:rPr>
          <w:t>associated with</w:t>
        </w:r>
      </w:ins>
      <w:r w:rsidR="00145A93" w:rsidRPr="000206B6">
        <w:rPr>
          <w:rFonts w:asciiTheme="majorBidi" w:hAnsiTheme="majorBidi" w:cstheme="majorBidi"/>
        </w:rPr>
        <w:t xml:space="preserve"> the chronic and severe nature of the clinical features</w:t>
      </w:r>
      <w:r w:rsidR="00DB21B6" w:rsidRPr="000206B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The long-term impact of this proposal lies in </w:t>
      </w:r>
      <w:r w:rsidR="00E148F9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understanding </w:t>
      </w:r>
      <w:r w:rsidR="00E148F9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the cellular mechanism</w:t>
      </w:r>
      <w:ins w:id="100" w:author="Editor" w:date="2022-08-09T21:35:00Z">
        <w:r w:rsidR="00B2242A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</w:t>
      </w:r>
      <w:r w:rsidR="00E148F9">
        <w:rPr>
          <w:rFonts w:asciiTheme="majorBidi" w:hAnsiTheme="majorBidi" w:cstheme="majorBidi"/>
        </w:rPr>
        <w:t xml:space="preserve">responsible for the </w:t>
      </w:r>
      <w:ins w:id="101" w:author="Editor" w:date="2022-08-09T21:35:00Z">
        <w:r w:rsidR="00B2242A">
          <w:rPr>
            <w:rFonts w:asciiTheme="majorBidi" w:hAnsiTheme="majorBidi" w:cstheme="majorBidi"/>
          </w:rPr>
          <w:t>etiology</w:t>
        </w:r>
        <w:r w:rsidR="00B2242A">
          <w:rPr>
            <w:rFonts w:asciiTheme="majorBidi" w:hAnsiTheme="majorBidi" w:cstheme="majorBidi"/>
          </w:rPr>
          <w:t xml:space="preserve"> of</w:t>
        </w:r>
        <w:r w:rsidR="00B2242A">
          <w:rPr>
            <w:rFonts w:asciiTheme="majorBidi" w:hAnsiTheme="majorBidi" w:cstheme="majorBidi"/>
          </w:rPr>
          <w:t xml:space="preserve"> </w:t>
        </w:r>
      </w:ins>
      <w:r w:rsidR="00E148F9">
        <w:rPr>
          <w:rFonts w:asciiTheme="majorBidi" w:hAnsiTheme="majorBidi" w:cstheme="majorBidi"/>
        </w:rPr>
        <w:t xml:space="preserve">AS </w:t>
      </w:r>
      <w:del w:id="102" w:author="Editor" w:date="2022-08-09T21:35:00Z">
        <w:r w:rsidR="00E148F9" w:rsidDel="00B2242A">
          <w:rPr>
            <w:rFonts w:asciiTheme="majorBidi" w:hAnsiTheme="majorBidi" w:cstheme="majorBidi"/>
          </w:rPr>
          <w:delText xml:space="preserve">etiology </w:delText>
        </w:r>
      </w:del>
      <w:r w:rsidR="00E148F9">
        <w:rPr>
          <w:rFonts w:asciiTheme="majorBidi" w:hAnsiTheme="majorBidi" w:cstheme="majorBidi"/>
        </w:rPr>
        <w:t xml:space="preserve">and which are </w:t>
      </w:r>
      <w:r>
        <w:rPr>
          <w:rFonts w:asciiTheme="majorBidi" w:hAnsiTheme="majorBidi" w:cstheme="majorBidi"/>
        </w:rPr>
        <w:t xml:space="preserve">affected by </w:t>
      </w:r>
      <w:proofErr w:type="spellStart"/>
      <w:r>
        <w:rPr>
          <w:rFonts w:asciiTheme="majorBidi" w:hAnsiTheme="majorBidi" w:cstheme="majorBidi"/>
        </w:rPr>
        <w:t>tDCS</w:t>
      </w:r>
      <w:proofErr w:type="spellEnd"/>
      <w:r>
        <w:rPr>
          <w:rFonts w:asciiTheme="majorBidi" w:hAnsiTheme="majorBidi" w:cstheme="majorBidi"/>
        </w:rPr>
        <w:t xml:space="preserve">. This information will enable the </w:t>
      </w:r>
      <w:del w:id="103" w:author="Editor" w:date="2022-08-09T21:35:00Z">
        <w:r w:rsidDel="00B2242A">
          <w:rPr>
            <w:rFonts w:asciiTheme="majorBidi" w:hAnsiTheme="majorBidi" w:cstheme="majorBidi"/>
          </w:rPr>
          <w:delText>opportunity to explore</w:delText>
        </w:r>
      </w:del>
      <w:ins w:id="104" w:author="Editor" w:date="2022-08-09T21:35:00Z">
        <w:r w:rsidR="00B2242A">
          <w:rPr>
            <w:rFonts w:asciiTheme="majorBidi" w:hAnsiTheme="majorBidi" w:cstheme="majorBidi"/>
          </w:rPr>
          <w:t>exploration of</w:t>
        </w:r>
      </w:ins>
      <w:r>
        <w:rPr>
          <w:rFonts w:asciiTheme="majorBidi" w:hAnsiTheme="majorBidi" w:cstheme="majorBidi"/>
        </w:rPr>
        <w:t xml:space="preserve"> other approaches that will enhance the efficiency of </w:t>
      </w:r>
      <w:proofErr w:type="spellStart"/>
      <w:r>
        <w:rPr>
          <w:rFonts w:asciiTheme="majorBidi" w:hAnsiTheme="majorBidi" w:cstheme="majorBidi"/>
        </w:rPr>
        <w:t>tDCS</w:t>
      </w:r>
      <w:proofErr w:type="spellEnd"/>
      <w:r>
        <w:rPr>
          <w:rFonts w:asciiTheme="majorBidi" w:hAnsiTheme="majorBidi" w:cstheme="majorBidi"/>
        </w:rPr>
        <w:t xml:space="preserve"> treatment and shed more light on the metabolic changes responsible for AS </w:t>
      </w:r>
      <w:r w:rsidR="00E148F9" w:rsidRPr="00E148F9">
        <w:rPr>
          <w:rFonts w:asciiTheme="majorBidi" w:hAnsiTheme="majorBidi" w:cstheme="majorBidi"/>
        </w:rPr>
        <w:t>pathogenesis</w:t>
      </w:r>
      <w:r>
        <w:rPr>
          <w:rFonts w:asciiTheme="majorBidi" w:hAnsiTheme="majorBidi" w:cstheme="majorBidi"/>
        </w:rPr>
        <w:t xml:space="preserve">. </w:t>
      </w:r>
      <w:del w:id="105" w:author="Editor" w:date="2022-08-09T21:35:00Z">
        <w:r w:rsidR="00AA2836" w:rsidDel="00B2242A">
          <w:rPr>
            <w:rFonts w:asciiTheme="majorBidi" w:hAnsiTheme="majorBidi" w:cstheme="majorBidi"/>
          </w:rPr>
          <w:delText>S</w:delText>
        </w:r>
        <w:r w:rsidR="00AD5235" w:rsidDel="00B2242A">
          <w:rPr>
            <w:rFonts w:asciiTheme="majorBidi" w:hAnsiTheme="majorBidi" w:cstheme="majorBidi"/>
          </w:rPr>
          <w:delText xml:space="preserve">ince </w:delText>
        </w:r>
      </w:del>
      <w:ins w:id="106" w:author="Editor" w:date="2022-08-09T21:35:00Z">
        <w:r w:rsidR="00B2242A">
          <w:rPr>
            <w:rFonts w:asciiTheme="majorBidi" w:hAnsiTheme="majorBidi" w:cstheme="majorBidi"/>
          </w:rPr>
          <w:t>As the pathophysiology of AS resembles that of other</w:t>
        </w:r>
      </w:ins>
      <w:del w:id="107" w:author="Editor" w:date="2022-08-09T21:35:00Z">
        <w:r w:rsidR="00AD5235" w:rsidRPr="000206B6" w:rsidDel="00B2242A">
          <w:rPr>
            <w:rFonts w:asciiTheme="majorBidi" w:hAnsiTheme="majorBidi" w:cstheme="majorBidi"/>
          </w:rPr>
          <w:delText xml:space="preserve">AS </w:delText>
        </w:r>
        <w:r w:rsidR="00AD5235" w:rsidRPr="00AD5235" w:rsidDel="00B2242A">
          <w:rPr>
            <w:rFonts w:asciiTheme="majorBidi" w:hAnsiTheme="majorBidi" w:cstheme="majorBidi"/>
          </w:rPr>
          <w:delText xml:space="preserve">pathophysiological </w:delText>
        </w:r>
        <w:r w:rsidR="00AD5235" w:rsidDel="00B2242A">
          <w:rPr>
            <w:rFonts w:asciiTheme="majorBidi" w:hAnsiTheme="majorBidi" w:cstheme="majorBidi"/>
          </w:rPr>
          <w:delText>resemble</w:delText>
        </w:r>
        <w:r w:rsidR="00AA2836" w:rsidDel="00B2242A">
          <w:rPr>
            <w:rFonts w:asciiTheme="majorBidi" w:hAnsiTheme="majorBidi" w:cstheme="majorBidi"/>
          </w:rPr>
          <w:delText>s</w:delText>
        </w:r>
        <w:r w:rsidR="00AD5235" w:rsidDel="00B2242A">
          <w:rPr>
            <w:rFonts w:asciiTheme="majorBidi" w:hAnsiTheme="majorBidi" w:cstheme="majorBidi"/>
          </w:rPr>
          <w:delText xml:space="preserve"> other</w:delText>
        </w:r>
      </w:del>
      <w:r w:rsidR="00AD5235">
        <w:rPr>
          <w:rFonts w:asciiTheme="majorBidi" w:hAnsiTheme="majorBidi" w:cstheme="majorBidi"/>
        </w:rPr>
        <w:t xml:space="preserve"> neurodevelopmental disorders, developing </w:t>
      </w:r>
      <w:proofErr w:type="spellStart"/>
      <w:r w:rsidR="00DB21B6" w:rsidRPr="000206B6">
        <w:rPr>
          <w:rFonts w:asciiTheme="majorBidi" w:hAnsiTheme="majorBidi" w:cstheme="majorBidi"/>
        </w:rPr>
        <w:t>tDCS</w:t>
      </w:r>
      <w:proofErr w:type="spellEnd"/>
      <w:r w:rsidR="00AD5235">
        <w:rPr>
          <w:rFonts w:asciiTheme="majorBidi" w:hAnsiTheme="majorBidi" w:cstheme="majorBidi"/>
        </w:rPr>
        <w:t xml:space="preserve"> as a </w:t>
      </w:r>
      <w:r w:rsidR="00C47595" w:rsidRPr="000206B6">
        <w:rPr>
          <w:rFonts w:asciiTheme="majorBidi" w:hAnsiTheme="majorBidi" w:cstheme="majorBidi"/>
        </w:rPr>
        <w:t xml:space="preserve">viable </w:t>
      </w:r>
      <w:r w:rsidR="00AD5235">
        <w:rPr>
          <w:rFonts w:asciiTheme="majorBidi" w:hAnsiTheme="majorBidi" w:cstheme="majorBidi"/>
        </w:rPr>
        <w:t xml:space="preserve">treatment </w:t>
      </w:r>
      <w:r w:rsidR="00C47595" w:rsidRPr="000206B6">
        <w:rPr>
          <w:rFonts w:asciiTheme="majorBidi" w:hAnsiTheme="majorBidi" w:cstheme="majorBidi"/>
        </w:rPr>
        <w:t>approach</w:t>
      </w:r>
      <w:r w:rsidR="00AD5235">
        <w:rPr>
          <w:rFonts w:asciiTheme="majorBidi" w:hAnsiTheme="majorBidi" w:cstheme="majorBidi"/>
        </w:rPr>
        <w:t xml:space="preserve"> will enable </w:t>
      </w:r>
      <w:del w:id="108" w:author="Editor" w:date="2022-08-09T21:36:00Z">
        <w:r w:rsidR="00AA2836" w:rsidDel="00B2242A">
          <w:rPr>
            <w:rFonts w:asciiTheme="majorBidi" w:hAnsiTheme="majorBidi" w:cstheme="majorBidi"/>
          </w:rPr>
          <w:delText>the</w:delText>
        </w:r>
        <w:r w:rsidR="00AD5235" w:rsidDel="00B2242A">
          <w:rPr>
            <w:rFonts w:asciiTheme="majorBidi" w:hAnsiTheme="majorBidi" w:cstheme="majorBidi"/>
          </w:rPr>
          <w:delText xml:space="preserve"> use of tDCS in</w:delText>
        </w:r>
      </w:del>
      <w:ins w:id="109" w:author="Editor" w:date="2022-08-09T21:36:00Z">
        <w:r w:rsidR="00B2242A">
          <w:rPr>
            <w:rFonts w:asciiTheme="majorBidi" w:hAnsiTheme="majorBidi" w:cstheme="majorBidi"/>
          </w:rPr>
          <w:t>its use to treat</w:t>
        </w:r>
      </w:ins>
      <w:r w:rsidR="00AD5235">
        <w:rPr>
          <w:rFonts w:asciiTheme="majorBidi" w:hAnsiTheme="majorBidi" w:cstheme="majorBidi"/>
        </w:rPr>
        <w:t xml:space="preserve"> </w:t>
      </w:r>
      <w:r w:rsidR="006A43CA" w:rsidRPr="000206B6">
        <w:rPr>
          <w:rFonts w:asciiTheme="majorBidi" w:hAnsiTheme="majorBidi" w:cstheme="majorBidi"/>
        </w:rPr>
        <w:t>other autistic disorders</w:t>
      </w:r>
      <w:r w:rsidR="00AA2836">
        <w:rPr>
          <w:rFonts w:asciiTheme="majorBidi" w:hAnsiTheme="majorBidi" w:cstheme="majorBidi"/>
        </w:rPr>
        <w:t xml:space="preserve">, offering additional supportive treatment approaches that will improve </w:t>
      </w:r>
      <w:del w:id="110" w:author="Editor" w:date="2022-08-09T21:36:00Z">
        <w:r w:rsidR="00AA2836" w:rsidDel="00B2242A">
          <w:rPr>
            <w:rFonts w:asciiTheme="majorBidi" w:hAnsiTheme="majorBidi" w:cstheme="majorBidi"/>
          </w:rPr>
          <w:delText>the patient's</w:delText>
        </w:r>
      </w:del>
      <w:ins w:id="111" w:author="Editor" w:date="2022-08-09T21:36:00Z">
        <w:r w:rsidR="00B2242A">
          <w:rPr>
            <w:rFonts w:asciiTheme="majorBidi" w:hAnsiTheme="majorBidi" w:cstheme="majorBidi"/>
          </w:rPr>
          <w:t>the</w:t>
        </w:r>
      </w:ins>
      <w:r w:rsidR="00AA2836">
        <w:rPr>
          <w:rFonts w:asciiTheme="majorBidi" w:hAnsiTheme="majorBidi" w:cstheme="majorBidi"/>
        </w:rPr>
        <w:t xml:space="preserve"> quality of life</w:t>
      </w:r>
      <w:ins w:id="112" w:author="Editor" w:date="2022-08-09T21:36:00Z">
        <w:r w:rsidR="00B2242A">
          <w:rPr>
            <w:rFonts w:asciiTheme="majorBidi" w:hAnsiTheme="majorBidi" w:cstheme="majorBidi"/>
          </w:rPr>
          <w:t xml:space="preserve"> of patients, </w:t>
        </w:r>
      </w:ins>
      <w:del w:id="113" w:author="Editor" w:date="2022-08-09T21:36:00Z">
        <w:r w:rsidR="00AA2836" w:rsidDel="00B2242A">
          <w:rPr>
            <w:rFonts w:asciiTheme="majorBidi" w:hAnsiTheme="majorBidi" w:cstheme="majorBidi"/>
          </w:rPr>
          <w:delText xml:space="preserve">, </w:delText>
        </w:r>
      </w:del>
      <w:r w:rsidR="00AA2836">
        <w:rPr>
          <w:rFonts w:asciiTheme="majorBidi" w:hAnsiTheme="majorBidi" w:cstheme="majorBidi"/>
        </w:rPr>
        <w:t>family members, and caretakers.</w:t>
      </w:r>
      <w:r w:rsidR="00AD5235">
        <w:rPr>
          <w:rFonts w:asciiTheme="majorBidi" w:hAnsiTheme="majorBidi" w:cstheme="majorBidi"/>
        </w:rPr>
        <w:t xml:space="preserve">  </w:t>
      </w:r>
      <w:r w:rsidR="006A43CA" w:rsidRPr="000206B6">
        <w:rPr>
          <w:rFonts w:asciiTheme="majorBidi" w:hAnsiTheme="majorBidi" w:cstheme="majorBidi"/>
        </w:rPr>
        <w:t xml:space="preserve"> </w:t>
      </w:r>
    </w:p>
    <w:sectPr w:rsidR="00665B33" w:rsidSect="00A43B0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Editor" w:date="2022-08-09T21:26:00Z" w:initials="E">
    <w:p w14:paraId="2393B5C7" w14:textId="6C867109" w:rsidR="00C24B58" w:rsidRDefault="00C24B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YOu may wish to clarif the association between AS and autism-related symptoms</w:t>
      </w:r>
    </w:p>
  </w:comment>
  <w:comment w:id="86" w:author="Editor" w:date="2022-08-09T21:33:00Z" w:initials="E">
    <w:p w14:paraId="6A9FE2DC" w14:textId="4EAFBA83" w:rsidR="00B2242A" w:rsidRDefault="00B2242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Is this what you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93B5C7" w15:done="0"/>
  <w15:commentEx w15:paraId="6A9FE2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4F77" w16cex:dateUtc="2022-08-10T01:26:00Z"/>
  <w16cex:commentExtensible w16cex:durableId="269D5133" w16cex:dateUtc="2022-08-10T0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93B5C7" w16cid:durableId="269D4F77"/>
  <w16cid:commentId w16cid:paraId="6A9FE2DC" w16cid:durableId="269D51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tDCzMDGxtDA2NjVV0lEKTi0uzszPAykwrQUAD1LZVywAAAA="/>
  </w:docVars>
  <w:rsids>
    <w:rsidRoot w:val="00D24A53"/>
    <w:rsid w:val="00013203"/>
    <w:rsid w:val="000206B6"/>
    <w:rsid w:val="00020E19"/>
    <w:rsid w:val="000A2B8D"/>
    <w:rsid w:val="000A44F9"/>
    <w:rsid w:val="00107AAE"/>
    <w:rsid w:val="001338D2"/>
    <w:rsid w:val="00145A93"/>
    <w:rsid w:val="00185AF7"/>
    <w:rsid w:val="001E76D2"/>
    <w:rsid w:val="00303C8C"/>
    <w:rsid w:val="003066C1"/>
    <w:rsid w:val="003645D6"/>
    <w:rsid w:val="00385AE5"/>
    <w:rsid w:val="003B0F92"/>
    <w:rsid w:val="004666A0"/>
    <w:rsid w:val="00474BCC"/>
    <w:rsid w:val="004D6F41"/>
    <w:rsid w:val="005B7C79"/>
    <w:rsid w:val="005E40AE"/>
    <w:rsid w:val="005F78B5"/>
    <w:rsid w:val="00632241"/>
    <w:rsid w:val="00655E6C"/>
    <w:rsid w:val="006623D6"/>
    <w:rsid w:val="0066308E"/>
    <w:rsid w:val="00665B33"/>
    <w:rsid w:val="006A43CA"/>
    <w:rsid w:val="006B367F"/>
    <w:rsid w:val="006D018B"/>
    <w:rsid w:val="00737DF8"/>
    <w:rsid w:val="007401AB"/>
    <w:rsid w:val="007B5C0C"/>
    <w:rsid w:val="008612ED"/>
    <w:rsid w:val="008B6E53"/>
    <w:rsid w:val="008D41F5"/>
    <w:rsid w:val="008F4F6D"/>
    <w:rsid w:val="009271C8"/>
    <w:rsid w:val="00933422"/>
    <w:rsid w:val="00943D16"/>
    <w:rsid w:val="00954E94"/>
    <w:rsid w:val="00967256"/>
    <w:rsid w:val="009B3F6D"/>
    <w:rsid w:val="00A43B04"/>
    <w:rsid w:val="00A47B65"/>
    <w:rsid w:val="00AA2836"/>
    <w:rsid w:val="00AD5235"/>
    <w:rsid w:val="00B2242A"/>
    <w:rsid w:val="00B2696A"/>
    <w:rsid w:val="00BB67CC"/>
    <w:rsid w:val="00BD1E25"/>
    <w:rsid w:val="00BD39E6"/>
    <w:rsid w:val="00BE2633"/>
    <w:rsid w:val="00BF0947"/>
    <w:rsid w:val="00C24B58"/>
    <w:rsid w:val="00C32640"/>
    <w:rsid w:val="00C47595"/>
    <w:rsid w:val="00C524F0"/>
    <w:rsid w:val="00CA4E20"/>
    <w:rsid w:val="00CE2222"/>
    <w:rsid w:val="00CE6A0B"/>
    <w:rsid w:val="00D24A53"/>
    <w:rsid w:val="00DB21B6"/>
    <w:rsid w:val="00DD13E2"/>
    <w:rsid w:val="00DE73C0"/>
    <w:rsid w:val="00E148F9"/>
    <w:rsid w:val="00E80D57"/>
    <w:rsid w:val="00ED0103"/>
    <w:rsid w:val="00F13060"/>
    <w:rsid w:val="00F165D6"/>
    <w:rsid w:val="00F43082"/>
    <w:rsid w:val="00FC4A1D"/>
    <w:rsid w:val="00FC707A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1518"/>
  <w15:chartTrackingRefBased/>
  <w15:docId w15:val="{9AFD2683-FECB-42BF-A02B-449CE71F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22"/>
    <w:pPr>
      <w:ind w:left="720"/>
      <w:contextualSpacing/>
    </w:pPr>
  </w:style>
  <w:style w:type="paragraph" w:styleId="Revision">
    <w:name w:val="Revision"/>
    <w:hidden/>
    <w:uiPriority w:val="99"/>
    <w:semiHidden/>
    <w:rsid w:val="00FC4A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3</cp:revision>
  <dcterms:created xsi:type="dcterms:W3CDTF">2022-08-10T01:37:00Z</dcterms:created>
  <dcterms:modified xsi:type="dcterms:W3CDTF">2022-08-10T01:37:00Z</dcterms:modified>
</cp:coreProperties>
</file>