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CEF1" w14:textId="77777777" w:rsidR="00F21C72" w:rsidRDefault="00F21C72" w:rsidP="00D26F8D">
      <w:pPr>
        <w:pStyle w:val="NoSpacing"/>
        <w:rPr>
          <w:color w:val="000000"/>
        </w:rPr>
      </w:pPr>
      <w:r>
        <w:rPr>
          <w:noProof/>
        </w:rPr>
        <w:drawing>
          <wp:inline distT="0" distB="0" distL="0" distR="0" wp14:anchorId="5EC36659" wp14:editId="093A528E">
            <wp:extent cx="1917188" cy="592666"/>
            <wp:effectExtent l="0" t="0" r="6985"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89189"/>
                    <a:stretch/>
                  </pic:blipFill>
                  <pic:spPr bwMode="auto">
                    <a:xfrm>
                      <a:off x="0" y="0"/>
                      <a:ext cx="1943100" cy="600676"/>
                    </a:xfrm>
                    <a:prstGeom prst="rect">
                      <a:avLst/>
                    </a:prstGeom>
                    <a:noFill/>
                    <a:ln>
                      <a:noFill/>
                    </a:ln>
                    <a:extLst>
                      <a:ext uri="{53640926-AAD7-44D8-BBD7-CCE9431645EC}">
                        <a14:shadowObscured xmlns:a14="http://schemas.microsoft.com/office/drawing/2010/main"/>
                      </a:ext>
                    </a:extLst>
                  </pic:spPr>
                </pic:pic>
              </a:graphicData>
            </a:graphic>
          </wp:inline>
        </w:drawing>
      </w:r>
    </w:p>
    <w:p w14:paraId="39EAF481" w14:textId="77777777" w:rsidR="00F21C72" w:rsidRPr="000B1BE7" w:rsidRDefault="00F21C72" w:rsidP="00F21C72">
      <w:pPr>
        <w:pStyle w:val="Standard"/>
      </w:pPr>
    </w:p>
    <w:p w14:paraId="05B2C392" w14:textId="77777777" w:rsidR="00F21C72" w:rsidRPr="000B1BE7" w:rsidRDefault="00F21C72" w:rsidP="00F21C72">
      <w:pPr>
        <w:pStyle w:val="Standard"/>
      </w:pPr>
      <w:r w:rsidRPr="000B1BE7">
        <w:t>Dear Reviewer,</w:t>
      </w:r>
    </w:p>
    <w:p w14:paraId="36056F30" w14:textId="77777777" w:rsidR="00F21C72" w:rsidRPr="000B1BE7" w:rsidRDefault="00F21C72" w:rsidP="00F21C72">
      <w:pPr>
        <w:pStyle w:val="Standard"/>
      </w:pPr>
    </w:p>
    <w:p w14:paraId="0987524B" w14:textId="77777777" w:rsidR="00F21C72" w:rsidRPr="000B1BE7" w:rsidRDefault="00F21C72" w:rsidP="00F21C72">
      <w:pPr>
        <w:pStyle w:val="Standard"/>
      </w:pPr>
      <w:r w:rsidRPr="000B1BE7">
        <w:t xml:space="preserve">Thank you in advance for reviewing the following article. Peer reviewers are selected from </w:t>
      </w:r>
      <w:r>
        <w:t xml:space="preserve">members of the Editorial Board, </w:t>
      </w:r>
      <w:r w:rsidRPr="000B1BE7">
        <w:t>a list of volunteers</w:t>
      </w:r>
      <w:r>
        <w:t>,</w:t>
      </w:r>
      <w:r w:rsidRPr="000B1BE7">
        <w:t xml:space="preserve"> or current authors. Volunteers are given assignments if they have volunteered as a reviewer and possess qualifying credentials. Authors/co-authors of submitted articles </w:t>
      </w:r>
      <w:r>
        <w:t>who</w:t>
      </w:r>
      <w:r w:rsidRPr="000B1BE7">
        <w:t xml:space="preserve"> have passed our initial quality inspections are also eligible to be selected as reviewers. We request that you respect the peers reviewing your own submission by reciprocating this responsibility. We thank you for offering your time and expertise.</w:t>
      </w:r>
    </w:p>
    <w:p w14:paraId="276CB029" w14:textId="77777777" w:rsidR="00F21C72" w:rsidRPr="000B1BE7" w:rsidRDefault="00F21C72" w:rsidP="00F21C72">
      <w:pPr>
        <w:pStyle w:val="Standard"/>
      </w:pPr>
    </w:p>
    <w:p w14:paraId="0FAECF1E" w14:textId="77777777" w:rsidR="00F21C72" w:rsidRPr="000B1BE7" w:rsidRDefault="00F21C72" w:rsidP="00F21C72">
      <w:pPr>
        <w:pStyle w:val="Standard"/>
      </w:pPr>
      <w:r w:rsidRPr="000B1BE7">
        <w:t>Please be mindful that you belong to a community of scholars, educators, and practitioners who devote their energy to sharing knowledge. Always be respectful and professional when providing feedback. Reviewers are encouraged to be critical, constructive, and, above all, respectful.</w:t>
      </w:r>
    </w:p>
    <w:p w14:paraId="404C6A8B" w14:textId="77777777" w:rsidR="00F21C72" w:rsidRPr="000B1BE7" w:rsidRDefault="00F21C72" w:rsidP="00F21C72">
      <w:pPr>
        <w:pStyle w:val="Standard"/>
      </w:pPr>
    </w:p>
    <w:p w14:paraId="4EA03C9F" w14:textId="77777777" w:rsidR="00F21C72" w:rsidRPr="000B1BE7" w:rsidRDefault="00F21C72" w:rsidP="00F21C72">
      <w:pPr>
        <w:pStyle w:val="Standard"/>
      </w:pPr>
      <w:r w:rsidRPr="000B1BE7">
        <w:t>Reviewer responsibilities and resources can be found via the following links:</w:t>
      </w:r>
    </w:p>
    <w:p w14:paraId="74428FB4" w14:textId="77777777" w:rsidR="00F21C72" w:rsidRPr="000B1BE7" w:rsidRDefault="009853E5" w:rsidP="00F21C72">
      <w:pPr>
        <w:pStyle w:val="Standard"/>
      </w:pPr>
      <w:hyperlink r:id="rId9" w:anchor="block-3" w:history="1">
        <w:r w:rsidR="00F21C72" w:rsidRPr="000B1BE7">
          <w:rPr>
            <w:rStyle w:val="Hyperlink"/>
          </w:rPr>
          <w:t>Duties of Reviewers</w:t>
        </w:r>
      </w:hyperlink>
    </w:p>
    <w:p w14:paraId="388FD478" w14:textId="77777777" w:rsidR="00F21C72" w:rsidRPr="000B1BE7" w:rsidRDefault="009853E5" w:rsidP="00F21C72">
      <w:pPr>
        <w:pStyle w:val="Standard"/>
      </w:pPr>
      <w:hyperlink r:id="rId10" w:history="1">
        <w:r w:rsidR="00F21C72" w:rsidRPr="000B1BE7">
          <w:rPr>
            <w:rStyle w:val="Hyperlink"/>
          </w:rPr>
          <w:t>How to Complete a Peer Review Report</w:t>
        </w:r>
      </w:hyperlink>
    </w:p>
    <w:p w14:paraId="00D6BE9D" w14:textId="77777777" w:rsidR="00F21C72" w:rsidRPr="000B1BE7" w:rsidRDefault="009853E5" w:rsidP="00F21C72">
      <w:pPr>
        <w:pStyle w:val="Standard"/>
      </w:pPr>
      <w:hyperlink r:id="rId11" w:history="1">
        <w:r w:rsidR="00F21C72" w:rsidRPr="000B1BE7">
          <w:rPr>
            <w:rStyle w:val="Hyperlink"/>
          </w:rPr>
          <w:t>Frequently Asked Questions</w:t>
        </w:r>
      </w:hyperlink>
    </w:p>
    <w:p w14:paraId="495B374B" w14:textId="77777777" w:rsidR="00F21C72" w:rsidRPr="000B1BE7" w:rsidRDefault="00F21C72" w:rsidP="00F21C72">
      <w:pPr>
        <w:pStyle w:val="Standard"/>
      </w:pPr>
    </w:p>
    <w:p w14:paraId="4B65232B" w14:textId="77777777" w:rsidR="00F21C72" w:rsidRPr="000B1BE7" w:rsidRDefault="00F21C72" w:rsidP="00F21C72">
      <w:pPr>
        <w:pStyle w:val="Standard"/>
      </w:pPr>
      <w:r w:rsidRPr="000B1BE7">
        <w:t>If you have any questions about the peer-review process, please contact us for assistance.</w:t>
      </w:r>
    </w:p>
    <w:p w14:paraId="020315A5" w14:textId="77777777" w:rsidR="00F21C72" w:rsidRPr="000B1BE7" w:rsidRDefault="00F21C72" w:rsidP="00F21C72">
      <w:pPr>
        <w:pStyle w:val="Standard"/>
      </w:pPr>
    </w:p>
    <w:p w14:paraId="4B62196E" w14:textId="77777777" w:rsidR="00F21C72" w:rsidRPr="000B1BE7" w:rsidRDefault="00F21C72" w:rsidP="00F21C72">
      <w:pPr>
        <w:pStyle w:val="Standard"/>
      </w:pPr>
      <w:r w:rsidRPr="000B1BE7">
        <w:t>Sincerely,</w:t>
      </w:r>
    </w:p>
    <w:p w14:paraId="0D767D8A" w14:textId="77777777" w:rsidR="00F21C72" w:rsidRPr="000B1BE7" w:rsidRDefault="00F21C72" w:rsidP="00F21C72">
      <w:pPr>
        <w:pStyle w:val="Standard"/>
      </w:pPr>
    </w:p>
    <w:p w14:paraId="15BAC2D2" w14:textId="77777777" w:rsidR="00F21C72" w:rsidRPr="000B1BE7" w:rsidRDefault="00F21C72" w:rsidP="00F21C72">
      <w:pPr>
        <w:pStyle w:val="Standard"/>
      </w:pPr>
      <w:r w:rsidRPr="000B1BE7">
        <w:t>CG Journal Publishing Team</w:t>
      </w:r>
    </w:p>
    <w:p w14:paraId="38D0A1CB" w14:textId="77777777" w:rsidR="00F21C72" w:rsidRPr="000B1BE7" w:rsidRDefault="00F21C72" w:rsidP="00F21C72">
      <w:pPr>
        <w:pStyle w:val="Standard"/>
      </w:pPr>
      <w:r w:rsidRPr="000B1BE7">
        <w:t>Common Ground Research Networks</w:t>
      </w:r>
    </w:p>
    <w:p w14:paraId="36DBC8BB" w14:textId="77777777" w:rsidR="00F21C72" w:rsidRPr="000B1BE7" w:rsidRDefault="00F21C72" w:rsidP="00F21C72">
      <w:pPr>
        <w:pStyle w:val="Standard"/>
      </w:pPr>
      <w:r w:rsidRPr="000B1BE7">
        <w:t>University of Illinois Research Park</w:t>
      </w:r>
    </w:p>
    <w:p w14:paraId="28B07B90" w14:textId="77777777" w:rsidR="00F21C72" w:rsidRPr="000B1BE7" w:rsidRDefault="00F21C72" w:rsidP="00F21C72">
      <w:pPr>
        <w:pStyle w:val="Standard"/>
      </w:pPr>
      <w:r>
        <w:t>60 Hazelwood Drive</w:t>
      </w:r>
    </w:p>
    <w:p w14:paraId="1580FDAF" w14:textId="77777777" w:rsidR="00F21C72" w:rsidRPr="000B1BE7" w:rsidRDefault="00F21C72" w:rsidP="00F21C72">
      <w:pPr>
        <w:pStyle w:val="Standard"/>
      </w:pPr>
      <w:r w:rsidRPr="000B1BE7">
        <w:t>Champaign, IL 61820 USA</w:t>
      </w:r>
    </w:p>
    <w:p w14:paraId="1090E929" w14:textId="77777777" w:rsidR="00F21C72" w:rsidRPr="000B1BE7" w:rsidRDefault="009853E5" w:rsidP="00F21C72">
      <w:pPr>
        <w:pStyle w:val="Standard"/>
      </w:pPr>
      <w:hyperlink r:id="rId12" w:history="1">
        <w:r w:rsidR="00F21C72" w:rsidRPr="000B1BE7">
          <w:rPr>
            <w:rStyle w:val="Hyperlink"/>
          </w:rPr>
          <w:t>https://cgscholar.com/cg_support</w:t>
        </w:r>
      </w:hyperlink>
    </w:p>
    <w:p w14:paraId="224D816B" w14:textId="77777777" w:rsidR="00F21C72" w:rsidRDefault="00F21C72" w:rsidP="00F21C72">
      <w:pPr>
        <w:pStyle w:val="Standard"/>
      </w:pPr>
    </w:p>
    <w:p w14:paraId="126AB034" w14:textId="77777777" w:rsidR="00F21C72" w:rsidRPr="000B1BE7" w:rsidRDefault="00F21C72" w:rsidP="00F21C72">
      <w:pPr>
        <w:pStyle w:val="Standard"/>
      </w:pPr>
    </w:p>
    <w:p w14:paraId="21F67590" w14:textId="1154931F" w:rsidR="00F21C72" w:rsidRDefault="00F21C72" w:rsidP="00F21C72">
      <w:pPr>
        <w:pStyle w:val="Standard"/>
      </w:pPr>
      <w:r>
        <w:rPr>
          <w:noProof/>
          <w:lang w:eastAsia="en-US" w:bidi="ar-SA"/>
        </w:rPr>
        <w:drawing>
          <wp:inline distT="0" distB="0" distL="0" distR="0" wp14:anchorId="6DA4EFFE" wp14:editId="188A6BC1">
            <wp:extent cx="4752975" cy="619125"/>
            <wp:effectExtent l="0" t="0" r="9525" b="9525"/>
            <wp:docPr id="1" name="Picture 1" descr="cgrn-footer-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rn-footer-2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p>
    <w:p w14:paraId="0708D169" w14:textId="77777777" w:rsidR="00F21C72" w:rsidRDefault="00F21C72" w:rsidP="00F21C72">
      <w:pPr>
        <w:pStyle w:val="Standard"/>
      </w:pPr>
      <w:r>
        <w:br w:type="page"/>
      </w:r>
    </w:p>
    <w:p w14:paraId="7856502E" w14:textId="77777777" w:rsidR="00F21C72" w:rsidRPr="000B1BE7" w:rsidRDefault="00F21C72" w:rsidP="00F21C72">
      <w:pPr>
        <w:pStyle w:val="Standard"/>
      </w:pPr>
    </w:p>
    <w:p w14:paraId="224EE6E7" w14:textId="77777777" w:rsidR="00F21C72" w:rsidRDefault="00F21C72" w:rsidP="00F21C72">
      <w:pPr>
        <w:pStyle w:val="Standard"/>
        <w:spacing w:after="240"/>
        <w:jc w:val="center"/>
        <w:rPr>
          <w:sz w:val="44"/>
          <w:szCs w:val="44"/>
        </w:rPr>
      </w:pPr>
      <w:bookmarkStart w:id="0" w:name="_5p3su6x9485m"/>
      <w:bookmarkEnd w:id="0"/>
      <w:r w:rsidRPr="00792CE6">
        <w:rPr>
          <w:sz w:val="44"/>
          <w:szCs w:val="44"/>
        </w:rPr>
        <w:t>Reviewer Report</w:t>
      </w:r>
    </w:p>
    <w:tbl>
      <w:tblPr>
        <w:tblW w:w="7740" w:type="dxa"/>
        <w:tblInd w:w="72" w:type="dxa"/>
        <w:tblBorders>
          <w:top w:val="single" w:sz="4" w:space="0" w:color="auto"/>
          <w:bottom w:val="single" w:sz="4" w:space="0" w:color="auto"/>
        </w:tblBorders>
        <w:tblLayout w:type="fixed"/>
        <w:tblCellMar>
          <w:left w:w="0" w:type="dxa"/>
          <w:right w:w="10" w:type="dxa"/>
        </w:tblCellMar>
        <w:tblLook w:val="04A0" w:firstRow="1" w:lastRow="0" w:firstColumn="1" w:lastColumn="0" w:noHBand="0" w:noVBand="1"/>
      </w:tblPr>
      <w:tblGrid>
        <w:gridCol w:w="2402"/>
        <w:gridCol w:w="5338"/>
      </w:tblGrid>
      <w:tr w:rsidR="00F21C72" w14:paraId="1D2E3E41" w14:textId="77777777" w:rsidTr="00171302">
        <w:trPr>
          <w:trHeight w:val="112"/>
        </w:trPr>
        <w:tc>
          <w:tcPr>
            <w:tcW w:w="2402" w:type="dxa"/>
            <w:tcMar>
              <w:top w:w="72" w:type="dxa"/>
              <w:left w:w="72" w:type="dxa"/>
              <w:bottom w:w="72" w:type="dxa"/>
              <w:right w:w="72" w:type="dxa"/>
            </w:tcMar>
            <w:hideMark/>
          </w:tcPr>
          <w:p w14:paraId="47FCFEDD" w14:textId="77777777" w:rsidR="00F21C72" w:rsidRPr="008473CD" w:rsidRDefault="00F21C72" w:rsidP="00171302">
            <w:pPr>
              <w:pStyle w:val="Standard"/>
              <w:jc w:val="right"/>
              <w:rPr>
                <w:sz w:val="28"/>
                <w:szCs w:val="32"/>
              </w:rPr>
            </w:pPr>
            <w:r w:rsidRPr="008473CD">
              <w:rPr>
                <w:sz w:val="28"/>
                <w:szCs w:val="32"/>
              </w:rPr>
              <w:t>Article for Review:</w:t>
            </w:r>
          </w:p>
        </w:tc>
        <w:tc>
          <w:tcPr>
            <w:tcW w:w="5338" w:type="dxa"/>
            <w:tcMar>
              <w:top w:w="72" w:type="dxa"/>
              <w:left w:w="72" w:type="dxa"/>
              <w:bottom w:w="72" w:type="dxa"/>
              <w:right w:w="72" w:type="dxa"/>
            </w:tcMar>
            <w:hideMark/>
          </w:tcPr>
          <w:p w14:paraId="4FCA410C" w14:textId="01CEE344" w:rsidR="00F21C72" w:rsidRPr="008473CD" w:rsidRDefault="00F21C72" w:rsidP="00171302">
            <w:pPr>
              <w:pStyle w:val="Standard"/>
              <w:jc w:val="left"/>
            </w:pPr>
            <w:r w:rsidRPr="00F21C72">
              <w:rPr>
                <w:color w:val="FF0000"/>
                <w:sz w:val="24"/>
                <w:szCs w:val="32"/>
              </w:rPr>
              <w:t>Between the “furious crowd” and the “Christianization” of the COVID-</w:t>
            </w:r>
            <w:commentRangeStart w:id="1"/>
            <w:r w:rsidRPr="00F21C72">
              <w:rPr>
                <w:color w:val="FF0000"/>
                <w:sz w:val="24"/>
                <w:szCs w:val="32"/>
              </w:rPr>
              <w:t>19</w:t>
            </w:r>
            <w:commentRangeEnd w:id="1"/>
            <w:r w:rsidR="009D42B0">
              <w:rPr>
                <w:rStyle w:val="CommentReference"/>
                <w:rFonts w:asciiTheme="minorHAnsi" w:eastAsiaTheme="minorHAnsi" w:hAnsiTheme="minorHAnsi" w:cstheme="minorBidi"/>
                <w:lang w:val="ru-RU" w:eastAsia="en-US" w:bidi="ar-SA"/>
              </w:rPr>
              <w:commentReference w:id="1"/>
            </w:r>
            <w:r w:rsidRPr="00F21C72">
              <w:rPr>
                <w:color w:val="FF0000"/>
                <w:sz w:val="24"/>
                <w:szCs w:val="32"/>
              </w:rPr>
              <w:t xml:space="preserve"> pandemic</w:t>
            </w:r>
          </w:p>
        </w:tc>
      </w:tr>
      <w:tr w:rsidR="00F21C72" w14:paraId="79F0B636" w14:textId="77777777" w:rsidTr="00171302">
        <w:trPr>
          <w:trHeight w:val="476"/>
        </w:trPr>
        <w:tc>
          <w:tcPr>
            <w:tcW w:w="2402" w:type="dxa"/>
            <w:tcMar>
              <w:top w:w="72" w:type="dxa"/>
              <w:left w:w="72" w:type="dxa"/>
              <w:bottom w:w="72" w:type="dxa"/>
              <w:right w:w="72" w:type="dxa"/>
            </w:tcMar>
            <w:hideMark/>
          </w:tcPr>
          <w:p w14:paraId="121715BD" w14:textId="77777777" w:rsidR="00F21C72" w:rsidRPr="008473CD" w:rsidRDefault="00F21C72" w:rsidP="00171302">
            <w:pPr>
              <w:pStyle w:val="Standard"/>
              <w:jc w:val="right"/>
              <w:rPr>
                <w:sz w:val="28"/>
                <w:szCs w:val="32"/>
              </w:rPr>
            </w:pPr>
            <w:r w:rsidRPr="008473CD">
              <w:rPr>
                <w:sz w:val="28"/>
                <w:szCs w:val="32"/>
              </w:rPr>
              <w:t>Research Network:</w:t>
            </w:r>
          </w:p>
        </w:tc>
        <w:tc>
          <w:tcPr>
            <w:tcW w:w="5338" w:type="dxa"/>
            <w:tcMar>
              <w:top w:w="72" w:type="dxa"/>
              <w:left w:w="72" w:type="dxa"/>
              <w:bottom w:w="72" w:type="dxa"/>
              <w:right w:w="72" w:type="dxa"/>
            </w:tcMar>
            <w:hideMark/>
          </w:tcPr>
          <w:p w14:paraId="1AA9AA23" w14:textId="180F8AB8" w:rsidR="00F21C72" w:rsidRDefault="00F21C72" w:rsidP="00171302">
            <w:pPr>
              <w:pStyle w:val="Standard"/>
              <w:jc w:val="left"/>
              <w:rPr>
                <w:sz w:val="24"/>
                <w:szCs w:val="32"/>
              </w:rPr>
            </w:pPr>
            <w:r>
              <w:rPr>
                <w:color w:val="FF0000"/>
                <w:sz w:val="24"/>
                <w:szCs w:val="32"/>
              </w:rPr>
              <w:t>Religion in Society</w:t>
            </w:r>
          </w:p>
        </w:tc>
      </w:tr>
    </w:tbl>
    <w:p w14:paraId="228B29FC" w14:textId="77777777" w:rsidR="00F21C72" w:rsidRDefault="00F21C72" w:rsidP="00F21C72">
      <w:pPr>
        <w:pStyle w:val="Standard"/>
        <w:rPr>
          <w:sz w:val="32"/>
          <w:szCs w:val="32"/>
        </w:rPr>
      </w:pPr>
      <w:bookmarkStart w:id="2" w:name="_xqxb75jmva2h"/>
      <w:bookmarkStart w:id="3" w:name="_6hy70tqd7ta4"/>
      <w:bookmarkStart w:id="4" w:name="_ihc9l85ifua"/>
      <w:bookmarkEnd w:id="2"/>
      <w:bookmarkEnd w:id="3"/>
      <w:bookmarkEnd w:id="4"/>
    </w:p>
    <w:p w14:paraId="4FD65F78" w14:textId="77777777" w:rsidR="00F21C72" w:rsidRPr="000B1BE7" w:rsidRDefault="00F21C72" w:rsidP="00F21C72">
      <w:pPr>
        <w:pStyle w:val="Standard"/>
        <w:rPr>
          <w:sz w:val="32"/>
          <w:szCs w:val="32"/>
        </w:rPr>
      </w:pPr>
      <w:r w:rsidRPr="000B1BE7">
        <w:rPr>
          <w:sz w:val="32"/>
          <w:szCs w:val="32"/>
        </w:rPr>
        <w:t>Instructions</w:t>
      </w:r>
    </w:p>
    <w:p w14:paraId="6E195DE6" w14:textId="77777777" w:rsidR="00F21C72" w:rsidRPr="000B1BE7" w:rsidRDefault="00F21C72" w:rsidP="00F21C72">
      <w:pPr>
        <w:pStyle w:val="Standard"/>
        <w:numPr>
          <w:ilvl w:val="0"/>
          <w:numId w:val="4"/>
        </w:numPr>
      </w:pPr>
      <w:r w:rsidRPr="000B1BE7">
        <w:t>Provide a response and score for each of the five sections.</w:t>
      </w:r>
    </w:p>
    <w:p w14:paraId="5E34428E" w14:textId="77777777" w:rsidR="00F21C72" w:rsidRPr="000B1BE7" w:rsidRDefault="00F21C72" w:rsidP="00F21C72">
      <w:pPr>
        <w:pStyle w:val="Standard"/>
        <w:numPr>
          <w:ilvl w:val="0"/>
          <w:numId w:val="4"/>
        </w:numPr>
      </w:pPr>
      <w:r w:rsidRPr="000B1BE7">
        <w:t>Kindly use concrete examples when offering criticism and feedback.</w:t>
      </w:r>
    </w:p>
    <w:p w14:paraId="15EA211F" w14:textId="77777777" w:rsidR="00F21C72" w:rsidRPr="000B1BE7" w:rsidRDefault="00F21C72" w:rsidP="00F21C72">
      <w:pPr>
        <w:pStyle w:val="Standard"/>
        <w:numPr>
          <w:ilvl w:val="0"/>
          <w:numId w:val="4"/>
        </w:numPr>
      </w:pPr>
      <w:r w:rsidRPr="000B1BE7">
        <w:t>Please do not offer advice or criticism regarding styles or formatting.</w:t>
      </w:r>
    </w:p>
    <w:p w14:paraId="52056C71" w14:textId="77777777" w:rsidR="00F21C72" w:rsidRPr="000B1BE7" w:rsidRDefault="00F21C72" w:rsidP="00F21C72">
      <w:pPr>
        <w:pStyle w:val="Standard"/>
        <w:numPr>
          <w:ilvl w:val="0"/>
          <w:numId w:val="4"/>
        </w:numPr>
      </w:pPr>
      <w:r w:rsidRPr="000B1BE7">
        <w:t>This file contains the manuscript for review. When returning reports, the manuscript must remain attached to verify the report appropriately matches the correct manuscript.</w:t>
      </w:r>
    </w:p>
    <w:p w14:paraId="351DFE26" w14:textId="77777777" w:rsidR="00F21C72" w:rsidRPr="000B1BE7" w:rsidRDefault="00F21C72" w:rsidP="00F21C72">
      <w:pPr>
        <w:pStyle w:val="Standard"/>
        <w:numPr>
          <w:ilvl w:val="0"/>
          <w:numId w:val="4"/>
        </w:numPr>
      </w:pPr>
      <w:r w:rsidRPr="000B1BE7">
        <w:t>Each category is scored on a range of 0 to 5 points.</w:t>
      </w:r>
    </w:p>
    <w:tbl>
      <w:tblPr>
        <w:tblW w:w="7001" w:type="dxa"/>
        <w:tblInd w:w="833" w:type="dxa"/>
        <w:tblLayout w:type="fixed"/>
        <w:tblCellMar>
          <w:left w:w="10" w:type="dxa"/>
          <w:right w:w="10" w:type="dxa"/>
        </w:tblCellMar>
        <w:tblLook w:val="04A0" w:firstRow="1" w:lastRow="0" w:firstColumn="1" w:lastColumn="0" w:noHBand="0" w:noVBand="1"/>
      </w:tblPr>
      <w:tblGrid>
        <w:gridCol w:w="1166"/>
        <w:gridCol w:w="1167"/>
        <w:gridCol w:w="1167"/>
        <w:gridCol w:w="1167"/>
        <w:gridCol w:w="1167"/>
        <w:gridCol w:w="1167"/>
      </w:tblGrid>
      <w:tr w:rsidR="00F21C72" w:rsidRPr="000B1BE7" w14:paraId="0B662508" w14:textId="77777777" w:rsidTr="00171302">
        <w:trPr>
          <w:trHeight w:val="570"/>
        </w:trPr>
        <w:tc>
          <w:tcPr>
            <w:tcW w:w="11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5AABBC23" w14:textId="77777777" w:rsidR="00F21C72" w:rsidRPr="00491999" w:rsidRDefault="00F21C72" w:rsidP="00171302">
            <w:pPr>
              <w:pStyle w:val="Standard"/>
              <w:jc w:val="center"/>
              <w:rPr>
                <w:b/>
                <w:sz w:val="24"/>
                <w:szCs w:val="24"/>
              </w:rPr>
            </w:pPr>
            <w:r w:rsidRPr="00491999">
              <w:rPr>
                <w:b/>
                <w:sz w:val="24"/>
                <w:szCs w:val="24"/>
              </w:rPr>
              <w:t>0</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095D7DBC" w14:textId="77777777" w:rsidR="00F21C72" w:rsidRPr="00491999" w:rsidRDefault="00F21C72" w:rsidP="00171302">
            <w:pPr>
              <w:pStyle w:val="Standard"/>
              <w:jc w:val="center"/>
              <w:rPr>
                <w:b/>
                <w:sz w:val="24"/>
                <w:szCs w:val="24"/>
              </w:rPr>
            </w:pPr>
            <w:r w:rsidRPr="00491999">
              <w:rPr>
                <w:b/>
                <w:sz w:val="24"/>
                <w:szCs w:val="24"/>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62AD41CD" w14:textId="77777777" w:rsidR="00F21C72" w:rsidRPr="00491999" w:rsidRDefault="00F21C72" w:rsidP="00171302">
            <w:pPr>
              <w:pStyle w:val="Standard"/>
              <w:jc w:val="center"/>
              <w:rPr>
                <w:b/>
                <w:sz w:val="24"/>
                <w:szCs w:val="24"/>
              </w:rPr>
            </w:pPr>
            <w:r w:rsidRPr="00491999">
              <w:rPr>
                <w:b/>
                <w:sz w:val="24"/>
                <w:szCs w:val="24"/>
              </w:rPr>
              <w:t>2</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2BC251A1" w14:textId="77777777" w:rsidR="00F21C72" w:rsidRPr="00491999" w:rsidRDefault="00F21C72" w:rsidP="00171302">
            <w:pPr>
              <w:pStyle w:val="Standard"/>
              <w:jc w:val="center"/>
              <w:rPr>
                <w:b/>
                <w:sz w:val="24"/>
                <w:szCs w:val="24"/>
              </w:rPr>
            </w:pPr>
            <w:r w:rsidRPr="00491999">
              <w:rPr>
                <w:b/>
                <w:sz w:val="24"/>
                <w:szCs w:val="24"/>
              </w:rPr>
              <w:t>3</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58C26680" w14:textId="77777777" w:rsidR="00F21C72" w:rsidRPr="00491999" w:rsidRDefault="00F21C72" w:rsidP="00171302">
            <w:pPr>
              <w:pStyle w:val="Standard"/>
              <w:jc w:val="center"/>
              <w:rPr>
                <w:b/>
                <w:sz w:val="24"/>
                <w:szCs w:val="24"/>
              </w:rPr>
            </w:pPr>
            <w:r w:rsidRPr="00491999">
              <w:rPr>
                <w:b/>
                <w:sz w:val="24"/>
                <w:szCs w:val="24"/>
              </w:rPr>
              <w:t>4</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bottom"/>
          </w:tcPr>
          <w:p w14:paraId="34E3349C" w14:textId="77777777" w:rsidR="00F21C72" w:rsidRPr="00491999" w:rsidRDefault="00F21C72" w:rsidP="00171302">
            <w:pPr>
              <w:pStyle w:val="Standard"/>
              <w:jc w:val="center"/>
              <w:rPr>
                <w:b/>
                <w:sz w:val="24"/>
                <w:szCs w:val="24"/>
              </w:rPr>
            </w:pPr>
            <w:r w:rsidRPr="00491999">
              <w:rPr>
                <w:b/>
                <w:sz w:val="24"/>
                <w:szCs w:val="24"/>
              </w:rPr>
              <w:t>5</w:t>
            </w:r>
          </w:p>
        </w:tc>
      </w:tr>
      <w:tr w:rsidR="00F21C72" w:rsidRPr="000B1BE7" w14:paraId="0EDB2FAB" w14:textId="77777777" w:rsidTr="00171302">
        <w:trPr>
          <w:trHeight w:val="571"/>
        </w:trPr>
        <w:tc>
          <w:tcPr>
            <w:tcW w:w="11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8A76E02" w14:textId="77777777" w:rsidR="00F21C72" w:rsidRPr="00792CE6" w:rsidRDefault="00F21C72" w:rsidP="00171302">
            <w:pPr>
              <w:pStyle w:val="Standard"/>
              <w:jc w:val="center"/>
              <w:rPr>
                <w:sz w:val="18"/>
                <w:szCs w:val="18"/>
              </w:rPr>
            </w:pPr>
            <w:r w:rsidRPr="00792CE6">
              <w:rPr>
                <w:sz w:val="18"/>
                <w:szCs w:val="18"/>
              </w:rPr>
              <w:t>Very Poor</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A343537" w14:textId="77777777" w:rsidR="00F21C72" w:rsidRPr="00792CE6" w:rsidRDefault="00F21C72" w:rsidP="00171302">
            <w:pPr>
              <w:pStyle w:val="Standard"/>
              <w:jc w:val="center"/>
              <w:rPr>
                <w:sz w:val="18"/>
                <w:szCs w:val="18"/>
              </w:rPr>
            </w:pPr>
            <w:r w:rsidRPr="00792CE6">
              <w:rPr>
                <w:sz w:val="18"/>
                <w:szCs w:val="18"/>
              </w:rPr>
              <w:t>Poor</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FEA6DCD" w14:textId="77777777" w:rsidR="00F21C72" w:rsidRPr="00792CE6" w:rsidRDefault="00F21C72" w:rsidP="00171302">
            <w:pPr>
              <w:pStyle w:val="Standard"/>
              <w:jc w:val="center"/>
              <w:rPr>
                <w:sz w:val="18"/>
                <w:szCs w:val="18"/>
              </w:rPr>
            </w:pPr>
            <w:r w:rsidRPr="00792CE6">
              <w:rPr>
                <w:sz w:val="18"/>
                <w:szCs w:val="18"/>
              </w:rPr>
              <w:t>Below Average</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F831DD4" w14:textId="77777777" w:rsidR="00F21C72" w:rsidRPr="00792CE6" w:rsidRDefault="00F21C72" w:rsidP="00171302">
            <w:pPr>
              <w:pStyle w:val="Standard"/>
              <w:jc w:val="center"/>
              <w:rPr>
                <w:sz w:val="18"/>
                <w:szCs w:val="18"/>
              </w:rPr>
            </w:pPr>
            <w:r w:rsidRPr="00792CE6">
              <w:rPr>
                <w:sz w:val="18"/>
                <w:szCs w:val="18"/>
              </w:rPr>
              <w:t>Above Average</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41C0504" w14:textId="77777777" w:rsidR="00F21C72" w:rsidRPr="00792CE6" w:rsidRDefault="00F21C72" w:rsidP="00171302">
            <w:pPr>
              <w:pStyle w:val="Standard"/>
              <w:jc w:val="center"/>
              <w:rPr>
                <w:sz w:val="18"/>
                <w:szCs w:val="18"/>
              </w:rPr>
            </w:pPr>
            <w:r w:rsidRPr="00792CE6">
              <w:rPr>
                <w:sz w:val="18"/>
                <w:szCs w:val="18"/>
              </w:rPr>
              <w:t>Good</w:t>
            </w:r>
          </w:p>
        </w:tc>
        <w:tc>
          <w:tcPr>
            <w:tcW w:w="11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1F92A5E" w14:textId="77777777" w:rsidR="00F21C72" w:rsidRPr="00792CE6" w:rsidRDefault="00F21C72" w:rsidP="00171302">
            <w:pPr>
              <w:pStyle w:val="Standard"/>
              <w:jc w:val="center"/>
              <w:rPr>
                <w:sz w:val="18"/>
                <w:szCs w:val="18"/>
              </w:rPr>
            </w:pPr>
            <w:r w:rsidRPr="00792CE6">
              <w:rPr>
                <w:sz w:val="18"/>
                <w:szCs w:val="18"/>
              </w:rPr>
              <w:t>Very Good</w:t>
            </w:r>
          </w:p>
        </w:tc>
      </w:tr>
    </w:tbl>
    <w:p w14:paraId="09C06C98" w14:textId="77777777" w:rsidR="00F21C72" w:rsidRPr="000B1BE7" w:rsidRDefault="00F21C72" w:rsidP="00F21C72">
      <w:pPr>
        <w:pStyle w:val="Standard"/>
        <w:rPr>
          <w:sz w:val="22"/>
          <w:szCs w:val="22"/>
        </w:rPr>
      </w:pPr>
      <w:bookmarkStart w:id="5" w:name="_9udrqh2ncr53"/>
      <w:bookmarkEnd w:id="5"/>
    </w:p>
    <w:p w14:paraId="3612C2E9" w14:textId="77777777" w:rsidR="00F21C72" w:rsidRPr="000B1BE7" w:rsidRDefault="00F21C72" w:rsidP="00F21C72">
      <w:pPr>
        <w:pStyle w:val="Standard"/>
        <w:rPr>
          <w:sz w:val="32"/>
          <w:szCs w:val="32"/>
        </w:rPr>
      </w:pPr>
      <w:r w:rsidRPr="000B1BE7">
        <w:rPr>
          <w:sz w:val="32"/>
          <w:szCs w:val="32"/>
        </w:rPr>
        <w:t>Scoring Summary</w:t>
      </w:r>
    </w:p>
    <w:p w14:paraId="08CC2742" w14:textId="77777777" w:rsidR="00F21C72" w:rsidRPr="00792CE6" w:rsidRDefault="00F21C72" w:rsidP="00F21C72">
      <w:pPr>
        <w:pStyle w:val="Standard"/>
      </w:pPr>
      <w:r w:rsidRPr="00792CE6">
        <w:t>After providing a written response for each the five evaluation criteria, please total your scores below.</w:t>
      </w:r>
    </w:p>
    <w:p w14:paraId="1B0AD4D0" w14:textId="77777777" w:rsidR="00F21C72" w:rsidRPr="000B1BE7" w:rsidRDefault="00F21C72" w:rsidP="00F21C72">
      <w:pPr>
        <w:pStyle w:val="Standard"/>
      </w:pPr>
    </w:p>
    <w:tbl>
      <w:tblPr>
        <w:tblW w:w="6225" w:type="dxa"/>
        <w:jc w:val="center"/>
        <w:tblLayout w:type="fixed"/>
        <w:tblCellMar>
          <w:left w:w="10" w:type="dxa"/>
          <w:right w:w="10" w:type="dxa"/>
        </w:tblCellMar>
        <w:tblLook w:val="04A0" w:firstRow="1" w:lastRow="0" w:firstColumn="1" w:lastColumn="0" w:noHBand="0" w:noVBand="1"/>
      </w:tblPr>
      <w:tblGrid>
        <w:gridCol w:w="3534"/>
        <w:gridCol w:w="2691"/>
      </w:tblGrid>
      <w:tr w:rsidR="00F21C72" w:rsidRPr="000B1BE7" w14:paraId="22F2698C"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2EE22" w14:textId="77777777" w:rsidR="00F21C72" w:rsidRPr="00792CE6" w:rsidRDefault="00F21C72" w:rsidP="00171302">
            <w:pPr>
              <w:pStyle w:val="Standard"/>
            </w:pPr>
            <w:r w:rsidRPr="00792CE6">
              <w:t>EVALUATION CRITERIA</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6352A" w14:textId="77777777" w:rsidR="00F21C72" w:rsidRPr="00792CE6" w:rsidRDefault="00F21C72" w:rsidP="00171302">
            <w:pPr>
              <w:pStyle w:val="Standard"/>
            </w:pPr>
            <w:r w:rsidRPr="00792CE6">
              <w:t>SCORE</w:t>
            </w:r>
          </w:p>
        </w:tc>
      </w:tr>
      <w:tr w:rsidR="00F21C72" w:rsidRPr="000B1BE7" w14:paraId="4EFE2B6A"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7D8CE" w14:textId="77777777" w:rsidR="00F21C72" w:rsidRPr="00792CE6" w:rsidRDefault="00F21C72" w:rsidP="00171302">
            <w:pPr>
              <w:pStyle w:val="Standard"/>
            </w:pPr>
            <w:r w:rsidRPr="00792CE6">
              <w:t>1. Empirical Grounding</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53279" w14:textId="13B67860" w:rsidR="00F21C72" w:rsidRPr="00792CE6" w:rsidRDefault="007E594D" w:rsidP="00171302">
            <w:pPr>
              <w:pStyle w:val="Standard"/>
            </w:pPr>
            <w:r>
              <w:t>2</w:t>
            </w:r>
            <w:r w:rsidR="00F21C72" w:rsidRPr="00792CE6">
              <w:t xml:space="preserve"> of 5</w:t>
            </w:r>
          </w:p>
        </w:tc>
      </w:tr>
      <w:tr w:rsidR="00F21C72" w:rsidRPr="000B1BE7" w14:paraId="1D2AD7CB"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46B16" w14:textId="77777777" w:rsidR="00F21C72" w:rsidRPr="00792CE6" w:rsidRDefault="00F21C72" w:rsidP="00171302">
            <w:pPr>
              <w:pStyle w:val="Standard"/>
            </w:pPr>
            <w:r w:rsidRPr="00792CE6">
              <w:t>2. Conceptual Modeling</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CDBD8" w14:textId="61EEBF29" w:rsidR="00F21C72" w:rsidRPr="00792CE6" w:rsidRDefault="004E3C7C" w:rsidP="00171302">
            <w:pPr>
              <w:pStyle w:val="Standard"/>
            </w:pPr>
            <w:r>
              <w:t>2</w:t>
            </w:r>
            <w:r w:rsidR="00F21C72" w:rsidRPr="00792CE6">
              <w:t xml:space="preserve"> of 5</w:t>
            </w:r>
          </w:p>
        </w:tc>
      </w:tr>
      <w:tr w:rsidR="00F21C72" w:rsidRPr="000B1BE7" w14:paraId="11B12EA5"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556FF" w14:textId="77777777" w:rsidR="00F21C72" w:rsidRPr="00792CE6" w:rsidRDefault="00F21C72" w:rsidP="00171302">
            <w:pPr>
              <w:pStyle w:val="Standard"/>
            </w:pPr>
            <w:r w:rsidRPr="00792CE6">
              <w:t>3. Explanatory Logic</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73CB7" w14:textId="6F170E7A" w:rsidR="00F21C72" w:rsidRPr="00792CE6" w:rsidRDefault="004E3C7C" w:rsidP="00171302">
            <w:pPr>
              <w:pStyle w:val="Standard"/>
            </w:pPr>
            <w:r>
              <w:t>3</w:t>
            </w:r>
            <w:r w:rsidR="00F21C72" w:rsidRPr="00792CE6">
              <w:t xml:space="preserve"> of 5</w:t>
            </w:r>
          </w:p>
        </w:tc>
      </w:tr>
      <w:tr w:rsidR="00F21C72" w:rsidRPr="000B1BE7" w14:paraId="553713D9"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73493" w14:textId="77777777" w:rsidR="00F21C72" w:rsidRPr="00792CE6" w:rsidRDefault="00F21C72" w:rsidP="00171302">
            <w:pPr>
              <w:pStyle w:val="Standard"/>
            </w:pPr>
            <w:r w:rsidRPr="00792CE6">
              <w:t>4. Implications and Applications</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8D3EE" w14:textId="7BAAF79C" w:rsidR="00F21C72" w:rsidRPr="00792CE6" w:rsidRDefault="00423EFC" w:rsidP="00171302">
            <w:pPr>
              <w:pStyle w:val="Standard"/>
            </w:pPr>
            <w:r>
              <w:t>3</w:t>
            </w:r>
            <w:r w:rsidR="00F21C72" w:rsidRPr="00792CE6">
              <w:t xml:space="preserve"> of 5</w:t>
            </w:r>
          </w:p>
        </w:tc>
      </w:tr>
      <w:tr w:rsidR="00F21C72" w:rsidRPr="000B1BE7" w14:paraId="5E3E2CA3"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14320" w14:textId="77777777" w:rsidR="00F21C72" w:rsidRPr="00792CE6" w:rsidRDefault="00F21C72" w:rsidP="00171302">
            <w:pPr>
              <w:pStyle w:val="Standard"/>
            </w:pPr>
            <w:r w:rsidRPr="00792CE6">
              <w:t>5. Quality of Communication</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8ED8D" w14:textId="78954E2F" w:rsidR="00F21C72" w:rsidRPr="00792CE6" w:rsidRDefault="00423EFC" w:rsidP="00171302">
            <w:pPr>
              <w:pStyle w:val="Standard"/>
            </w:pPr>
            <w:r>
              <w:t>4</w:t>
            </w:r>
            <w:r w:rsidR="00F21C72" w:rsidRPr="00792CE6">
              <w:t xml:space="preserve"> of 5</w:t>
            </w:r>
          </w:p>
        </w:tc>
      </w:tr>
      <w:tr w:rsidR="00F21C72" w:rsidRPr="000B1BE7" w14:paraId="1E4D4C50" w14:textId="77777777" w:rsidTr="00171302">
        <w:trPr>
          <w:jc w:val="center"/>
        </w:trPr>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35125" w14:textId="77777777" w:rsidR="00F21C72" w:rsidRPr="00792CE6" w:rsidRDefault="00F21C72" w:rsidP="00171302">
            <w:pPr>
              <w:pStyle w:val="Standard"/>
            </w:pPr>
            <w:r w:rsidRPr="00792CE6">
              <w:t>TOTAL SCORE</w:t>
            </w:r>
          </w:p>
        </w:tc>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CA972" w14:textId="38C4A529" w:rsidR="00F21C72" w:rsidRPr="00792CE6" w:rsidRDefault="00423EFC" w:rsidP="00171302">
            <w:pPr>
              <w:pStyle w:val="Standard"/>
            </w:pPr>
            <w:r>
              <w:t>14</w:t>
            </w:r>
            <w:r w:rsidR="00F21C72" w:rsidRPr="00792CE6">
              <w:t xml:space="preserve"> of 25</w:t>
            </w:r>
          </w:p>
        </w:tc>
      </w:tr>
    </w:tbl>
    <w:p w14:paraId="167560FF" w14:textId="77777777" w:rsidR="00F21C72" w:rsidRDefault="00F21C72" w:rsidP="00F21C72">
      <w:pPr>
        <w:pStyle w:val="Standard"/>
      </w:pPr>
    </w:p>
    <w:p w14:paraId="3016D880" w14:textId="77777777" w:rsidR="00F21C72" w:rsidRDefault="00F21C72" w:rsidP="00F21C72">
      <w:pPr>
        <w:pStyle w:val="Standard"/>
      </w:pPr>
      <w:r>
        <w:br w:type="page"/>
      </w:r>
    </w:p>
    <w:p w14:paraId="777C7360" w14:textId="77777777" w:rsidR="00F21C72" w:rsidRPr="000B1BE7" w:rsidRDefault="00F21C72" w:rsidP="00F21C72">
      <w:pPr>
        <w:pStyle w:val="Standard"/>
        <w:rPr>
          <w:sz w:val="32"/>
          <w:szCs w:val="32"/>
        </w:rPr>
      </w:pPr>
      <w:bookmarkStart w:id="6" w:name="_v8556r9cao9k"/>
      <w:bookmarkEnd w:id="6"/>
      <w:r w:rsidRPr="000B1BE7">
        <w:rPr>
          <w:sz w:val="32"/>
          <w:szCs w:val="32"/>
        </w:rPr>
        <w:lastRenderedPageBreak/>
        <w:t>1. Thematic Focus and Empirical Grounding</w:t>
      </w:r>
    </w:p>
    <w:p w14:paraId="7C6311A6" w14:textId="77777777" w:rsidR="00F21C72" w:rsidRPr="000B1BE7" w:rsidRDefault="00F21C72" w:rsidP="00F21C72">
      <w:pPr>
        <w:pStyle w:val="Standard"/>
      </w:pPr>
    </w:p>
    <w:p w14:paraId="7FA8FD2B" w14:textId="77777777" w:rsidR="00F21C72" w:rsidRPr="00792CE6" w:rsidRDefault="00F21C72" w:rsidP="00F21C72">
      <w:pPr>
        <w:pStyle w:val="Standard"/>
      </w:pPr>
      <w:r w:rsidRPr="00792CE6">
        <w:t>When considering the Thematic Focus and Empirical Grounding, please use the following prompts to guide your overall response and evaluation.</w:t>
      </w:r>
    </w:p>
    <w:p w14:paraId="1105622B" w14:textId="77777777" w:rsidR="00F21C72" w:rsidRPr="00792CE6" w:rsidRDefault="00F21C72" w:rsidP="00F21C72">
      <w:pPr>
        <w:pStyle w:val="Standard"/>
        <w:numPr>
          <w:ilvl w:val="0"/>
          <w:numId w:val="5"/>
        </w:numPr>
      </w:pPr>
      <w:r w:rsidRPr="00792CE6">
        <w:t>Is this a topic that needs addressing?</w:t>
      </w:r>
    </w:p>
    <w:p w14:paraId="1693D5BA" w14:textId="77777777" w:rsidR="00F21C72" w:rsidRPr="00792CE6" w:rsidRDefault="00F21C72" w:rsidP="00F21C72">
      <w:pPr>
        <w:pStyle w:val="Standard"/>
        <w:numPr>
          <w:ilvl w:val="0"/>
          <w:numId w:val="5"/>
        </w:numPr>
      </w:pPr>
      <w:r w:rsidRPr="00792CE6">
        <w:t>Is the area investigated by the article: significant? timely? important? in need of addressing because it has been neglected? intrinsically interesting? filling a gap in current knowledge?</w:t>
      </w:r>
    </w:p>
    <w:p w14:paraId="407B0CB3" w14:textId="77777777" w:rsidR="00F21C72" w:rsidRPr="00792CE6" w:rsidRDefault="00F21C72" w:rsidP="00F21C72">
      <w:pPr>
        <w:pStyle w:val="Standard"/>
        <w:numPr>
          <w:ilvl w:val="0"/>
          <w:numId w:val="5"/>
        </w:numPr>
      </w:pPr>
      <w:r w:rsidRPr="00792CE6">
        <w:t>Are data collection processes, textual analyses, or exegeses of practice sufficient and adequate to answer the research questions?</w:t>
      </w:r>
    </w:p>
    <w:p w14:paraId="4BA2F77C" w14:textId="77777777" w:rsidR="00F21C72" w:rsidRPr="00792CE6" w:rsidRDefault="00F21C72" w:rsidP="00F21C72">
      <w:pPr>
        <w:pStyle w:val="Standard"/>
        <w:numPr>
          <w:ilvl w:val="0"/>
          <w:numId w:val="5"/>
        </w:numPr>
      </w:pPr>
      <w:r w:rsidRPr="00792CE6">
        <w:t>Does the article adequately document, acknowledge, and reference the existing findings, research, practices, and literature in its field?</w:t>
      </w:r>
    </w:p>
    <w:p w14:paraId="45FD1C53" w14:textId="77777777" w:rsidR="00F21C72" w:rsidRPr="00792CE6" w:rsidRDefault="00F21C72" w:rsidP="00F21C72">
      <w:pPr>
        <w:pStyle w:val="Standard"/>
        <w:numPr>
          <w:ilvl w:val="0"/>
          <w:numId w:val="5"/>
        </w:numPr>
      </w:pPr>
      <w:r w:rsidRPr="00792CE6">
        <w:t>Does the article relate in a coherent and cogent way with issues of real-world significance?</w:t>
      </w:r>
    </w:p>
    <w:p w14:paraId="1A34728C" w14:textId="77777777" w:rsidR="00F21C72" w:rsidRPr="00792CE6" w:rsidRDefault="00F21C72" w:rsidP="00F21C72">
      <w:pPr>
        <w:pStyle w:val="Standard"/>
      </w:pPr>
    </w:p>
    <w:p w14:paraId="691B28E4" w14:textId="77777777" w:rsidR="00F21C72" w:rsidRDefault="00F21C72" w:rsidP="00F21C72">
      <w:pPr>
        <w:pStyle w:val="Standard"/>
      </w:pPr>
      <w:bookmarkStart w:id="7" w:name="_kluhm032s8a2"/>
      <w:bookmarkStart w:id="8" w:name="_r7l0ga2kdt7p"/>
      <w:bookmarkEnd w:id="7"/>
      <w:bookmarkEnd w:id="8"/>
    </w:p>
    <w:p w14:paraId="51FCB055" w14:textId="77777777" w:rsidR="00F21C72" w:rsidRPr="000B1BE7" w:rsidRDefault="00F21C72" w:rsidP="00F21C72">
      <w:pPr>
        <w:pStyle w:val="Standard"/>
      </w:pPr>
      <w:r w:rsidRPr="000B1BE7">
        <w:t>RESPONSE:</w:t>
      </w:r>
    </w:p>
    <w:p w14:paraId="6605903B" w14:textId="1C72E155" w:rsidR="00F21C72" w:rsidRDefault="00A85272" w:rsidP="008B0C06">
      <w:pPr>
        <w:pStyle w:val="Standard"/>
        <w:numPr>
          <w:ilvl w:val="0"/>
          <w:numId w:val="6"/>
        </w:numPr>
        <w:rPr>
          <w:color w:val="FF0000"/>
        </w:rPr>
      </w:pPr>
      <w:r>
        <w:rPr>
          <w:color w:val="FF0000"/>
        </w:rPr>
        <w:t xml:space="preserve">The aim of article 78561 </w:t>
      </w:r>
      <w:del w:id="9" w:author="Author">
        <w:r w:rsidDel="002F5D9B">
          <w:rPr>
            <w:color w:val="FF0000"/>
          </w:rPr>
          <w:delText>as I underst</w:delText>
        </w:r>
        <w:r w:rsidR="00BD6BF9" w:rsidDel="002F5D9B">
          <w:rPr>
            <w:color w:val="FF0000"/>
          </w:rPr>
          <w:delText>an</w:delText>
        </w:r>
        <w:r w:rsidDel="002F5D9B">
          <w:rPr>
            <w:color w:val="FF0000"/>
          </w:rPr>
          <w:delText xml:space="preserve">d it, </w:delText>
        </w:r>
      </w:del>
      <w:r>
        <w:rPr>
          <w:color w:val="FF0000"/>
        </w:rPr>
        <w:t xml:space="preserve">is to </w:t>
      </w:r>
      <w:ins w:id="10" w:author="Author">
        <w:r w:rsidR="002F5D9B">
          <w:rPr>
            <w:color w:val="FF0000"/>
          </w:rPr>
          <w:t>simplify</w:t>
        </w:r>
        <w:r w:rsidR="002F5D9B" w:rsidDel="002F5D9B">
          <w:rPr>
            <w:color w:val="FF0000"/>
          </w:rPr>
          <w:t xml:space="preserve"> </w:t>
        </w:r>
      </w:ins>
      <w:del w:id="11" w:author="Author">
        <w:r w:rsidR="008720A4" w:rsidDel="002F5D9B">
          <w:rPr>
            <w:color w:val="FF0000"/>
          </w:rPr>
          <w:delText xml:space="preserve">generalize </w:delText>
        </w:r>
      </w:del>
      <w:r w:rsidR="004A460D">
        <w:rPr>
          <w:color w:val="FF0000"/>
        </w:rPr>
        <w:t xml:space="preserve">a complex understanding </w:t>
      </w:r>
      <w:r w:rsidR="009F5348">
        <w:rPr>
          <w:color w:val="FF0000"/>
        </w:rPr>
        <w:t>of</w:t>
      </w:r>
      <w:r w:rsidR="004A460D">
        <w:rPr>
          <w:color w:val="FF0000"/>
        </w:rPr>
        <w:t xml:space="preserve"> </w:t>
      </w:r>
      <w:ins w:id="12" w:author="Author">
        <w:r w:rsidR="008B1F25">
          <w:rPr>
            <w:color w:val="FF0000"/>
          </w:rPr>
          <w:t xml:space="preserve">the affinity </w:t>
        </w:r>
        <w:r w:rsidR="006B388E">
          <w:rPr>
            <w:color w:val="FF0000"/>
          </w:rPr>
          <w:t xml:space="preserve">that </w:t>
        </w:r>
      </w:ins>
      <w:r w:rsidR="004A460D">
        <w:rPr>
          <w:color w:val="FF0000"/>
        </w:rPr>
        <w:t xml:space="preserve">religious believers </w:t>
      </w:r>
      <w:del w:id="13" w:author="Author">
        <w:r w:rsidR="004A460D" w:rsidDel="002F5D9B">
          <w:rPr>
            <w:color w:val="FF0000"/>
          </w:rPr>
          <w:delText xml:space="preserve">first and foremost in terms of religious </w:delText>
        </w:r>
        <w:r w:rsidR="00350CB4" w:rsidDel="002F5D9B">
          <w:rPr>
            <w:color w:val="FF0000"/>
          </w:rPr>
          <w:delText>believers</w:delText>
        </w:r>
        <w:r w:rsidR="004A460D" w:rsidDel="002F5D9B">
          <w:rPr>
            <w:color w:val="FF0000"/>
          </w:rPr>
          <w:delText xml:space="preserve"> </w:delText>
        </w:r>
        <w:r w:rsidR="004A460D" w:rsidDel="008B1F25">
          <w:rPr>
            <w:color w:val="FF0000"/>
          </w:rPr>
          <w:delText xml:space="preserve">affinity </w:delText>
        </w:r>
      </w:del>
      <w:ins w:id="14" w:author="Author">
        <w:r w:rsidR="0030469C">
          <w:rPr>
            <w:color w:val="FF0000"/>
          </w:rPr>
          <w:t>have</w:t>
        </w:r>
        <w:r w:rsidR="008B1F25">
          <w:rPr>
            <w:color w:val="FF0000"/>
          </w:rPr>
          <w:t xml:space="preserve"> </w:t>
        </w:r>
      </w:ins>
      <w:r w:rsidR="004A460D">
        <w:rPr>
          <w:color w:val="FF0000"/>
        </w:rPr>
        <w:t xml:space="preserve">towards public policy that </w:t>
      </w:r>
      <w:del w:id="15" w:author="Author">
        <w:r w:rsidR="004A460D" w:rsidDel="006B388E">
          <w:rPr>
            <w:color w:val="FF0000"/>
          </w:rPr>
          <w:delText xml:space="preserve">lies </w:delText>
        </w:r>
        <w:r w:rsidR="004A460D" w:rsidDel="00D6047D">
          <w:rPr>
            <w:color w:val="FF0000"/>
          </w:rPr>
          <w:delText>on</w:delText>
        </w:r>
      </w:del>
      <w:ins w:id="16" w:author="Author">
        <w:r w:rsidR="00D6047D">
          <w:rPr>
            <w:color w:val="FF0000"/>
          </w:rPr>
          <w:t>cent</w:t>
        </w:r>
        <w:r w:rsidR="006B388E">
          <w:rPr>
            <w:color w:val="FF0000"/>
          </w:rPr>
          <w:t>ers</w:t>
        </w:r>
        <w:r w:rsidR="00D6047D">
          <w:rPr>
            <w:color w:val="FF0000"/>
          </w:rPr>
          <w:t xml:space="preserve"> on</w:t>
        </w:r>
      </w:ins>
      <w:r w:rsidR="004A460D">
        <w:rPr>
          <w:color w:val="FF0000"/>
        </w:rPr>
        <w:t xml:space="preserve"> secular, scientific, rational</w:t>
      </w:r>
      <w:ins w:id="17" w:author="Author">
        <w:r w:rsidR="008B1F25">
          <w:rPr>
            <w:color w:val="FF0000"/>
          </w:rPr>
          <w:t>,</w:t>
        </w:r>
      </w:ins>
      <w:r w:rsidR="004A460D">
        <w:rPr>
          <w:color w:val="FF0000"/>
        </w:rPr>
        <w:t xml:space="preserve"> and technological considerations </w:t>
      </w:r>
      <w:del w:id="18" w:author="Author">
        <w:r w:rsidR="004A460D" w:rsidDel="008B1F25">
          <w:rPr>
            <w:color w:val="FF0000"/>
          </w:rPr>
          <w:delText>(</w:delText>
        </w:r>
        <w:r w:rsidR="004A460D" w:rsidDel="00D6047D">
          <w:rPr>
            <w:color w:val="FF0000"/>
          </w:rPr>
          <w:delText>in contrast to</w:delText>
        </w:r>
      </w:del>
      <w:ins w:id="19" w:author="Author">
        <w:r w:rsidR="00D6047D">
          <w:rPr>
            <w:color w:val="FF0000"/>
          </w:rPr>
          <w:t>instead of</w:t>
        </w:r>
      </w:ins>
      <w:r w:rsidR="004A460D">
        <w:rPr>
          <w:color w:val="FF0000"/>
        </w:rPr>
        <w:t xml:space="preserve"> religious considerations</w:t>
      </w:r>
      <w:del w:id="20" w:author="Author">
        <w:r w:rsidR="004A460D" w:rsidDel="008B1F25">
          <w:rPr>
            <w:color w:val="FF0000"/>
          </w:rPr>
          <w:delText>)</w:delText>
        </w:r>
      </w:del>
      <w:r w:rsidR="004A460D">
        <w:rPr>
          <w:color w:val="FF0000"/>
        </w:rPr>
        <w:t xml:space="preserve">. </w:t>
      </w:r>
      <w:del w:id="21" w:author="Author">
        <w:r w:rsidR="004A460D" w:rsidDel="00D6047D">
          <w:rPr>
            <w:color w:val="FF0000"/>
          </w:rPr>
          <w:delText>Th</w:delText>
        </w:r>
        <w:r w:rsidR="002F26A0" w:rsidDel="00D6047D">
          <w:rPr>
            <w:color w:val="FF0000"/>
          </w:rPr>
          <w:delText xml:space="preserve">ey </w:delText>
        </w:r>
      </w:del>
      <w:ins w:id="22" w:author="Author">
        <w:r w:rsidR="00D6047D">
          <w:rPr>
            <w:color w:val="FF0000"/>
          </w:rPr>
          <w:t xml:space="preserve">The </w:t>
        </w:r>
        <w:commentRangeStart w:id="23"/>
        <w:r w:rsidR="00D6047D">
          <w:rPr>
            <w:color w:val="FF0000"/>
          </w:rPr>
          <w:t>authors</w:t>
        </w:r>
        <w:commentRangeEnd w:id="23"/>
        <w:r w:rsidR="00D6047D">
          <w:rPr>
            <w:rStyle w:val="CommentReference"/>
            <w:rFonts w:asciiTheme="minorHAnsi" w:eastAsiaTheme="minorHAnsi" w:hAnsiTheme="minorHAnsi" w:cstheme="minorBidi"/>
            <w:lang w:val="ru-RU" w:eastAsia="en-US" w:bidi="ar-SA"/>
          </w:rPr>
          <w:commentReference w:id="23"/>
        </w:r>
        <w:r w:rsidR="00D6047D">
          <w:rPr>
            <w:color w:val="FF0000"/>
          </w:rPr>
          <w:t xml:space="preserve"> </w:t>
        </w:r>
      </w:ins>
      <w:del w:id="24" w:author="Author">
        <w:r w:rsidR="002F26A0" w:rsidDel="00D6047D">
          <w:rPr>
            <w:color w:val="FF0000"/>
          </w:rPr>
          <w:delText xml:space="preserve">basis </w:delText>
        </w:r>
      </w:del>
      <w:ins w:id="25" w:author="Author">
        <w:r w:rsidR="00D6047D">
          <w:rPr>
            <w:color w:val="FF0000"/>
          </w:rPr>
          <w:t xml:space="preserve">base </w:t>
        </w:r>
      </w:ins>
      <w:r w:rsidR="002F26A0">
        <w:rPr>
          <w:color w:val="FF0000"/>
        </w:rPr>
        <w:t>their generalization</w:t>
      </w:r>
      <w:ins w:id="26" w:author="Author">
        <w:r w:rsidR="00D6047D">
          <w:rPr>
            <w:color w:val="FF0000"/>
          </w:rPr>
          <w:t>s</w:t>
        </w:r>
      </w:ins>
      <w:r w:rsidR="002F26A0">
        <w:rPr>
          <w:color w:val="FF0000"/>
        </w:rPr>
        <w:t xml:space="preserve"> on </w:t>
      </w:r>
      <w:del w:id="27" w:author="Author">
        <w:r w:rsidR="00350CB4" w:rsidDel="00D6047D">
          <w:rPr>
            <w:color w:val="FF0000"/>
          </w:rPr>
          <w:delText xml:space="preserve">the case of the </w:delText>
        </w:r>
      </w:del>
      <w:r w:rsidR="00350CB4">
        <w:rPr>
          <w:color w:val="FF0000"/>
        </w:rPr>
        <w:t xml:space="preserve">different narratives </w:t>
      </w:r>
      <w:del w:id="28" w:author="Author">
        <w:r w:rsidR="00350CB4" w:rsidDel="00D6047D">
          <w:rPr>
            <w:color w:val="FF0000"/>
          </w:rPr>
          <w:delText xml:space="preserve">that where </w:delText>
        </w:r>
      </w:del>
      <w:r w:rsidR="00350CB4">
        <w:rPr>
          <w:color w:val="FF0000"/>
        </w:rPr>
        <w:t xml:space="preserve">created during the </w:t>
      </w:r>
      <w:ins w:id="29" w:author="Author">
        <w:r w:rsidR="006B388E">
          <w:rPr>
            <w:color w:val="FF0000"/>
          </w:rPr>
          <w:t xml:space="preserve">2020 </w:t>
        </w:r>
        <w:r w:rsidR="00D6047D">
          <w:rPr>
            <w:color w:val="FF0000"/>
          </w:rPr>
          <w:t xml:space="preserve">Covid-19 </w:t>
        </w:r>
      </w:ins>
      <w:del w:id="30" w:author="Author">
        <w:r w:rsidR="00350CB4" w:rsidDel="006B388E">
          <w:rPr>
            <w:color w:val="FF0000"/>
          </w:rPr>
          <w:delText>2020</w:delText>
        </w:r>
      </w:del>
      <w:r w:rsidR="00350CB4">
        <w:rPr>
          <w:color w:val="FF0000"/>
        </w:rPr>
        <w:t xml:space="preserve"> lockdown in Russia</w:t>
      </w:r>
      <w:del w:id="31" w:author="Author">
        <w:r w:rsidR="004C738B" w:rsidDel="00155DF2">
          <w:rPr>
            <w:color w:val="FF0000"/>
          </w:rPr>
          <w:delText>,</w:delText>
        </w:r>
      </w:del>
      <w:r w:rsidR="00350CB4">
        <w:rPr>
          <w:color w:val="FF0000"/>
        </w:rPr>
        <w:t xml:space="preserve"> </w:t>
      </w:r>
      <w:del w:id="32" w:author="Author">
        <w:r w:rsidR="00350CB4" w:rsidDel="007A7342">
          <w:rPr>
            <w:color w:val="FF0000"/>
          </w:rPr>
          <w:delText xml:space="preserve">as </w:delText>
        </w:r>
      </w:del>
      <w:ins w:id="33" w:author="Author">
        <w:r w:rsidR="007A7342">
          <w:rPr>
            <w:color w:val="FF0000"/>
          </w:rPr>
          <w:t>and explain i</w:t>
        </w:r>
        <w:r w:rsidR="00DE3542">
          <w:rPr>
            <w:color w:val="FF0000"/>
          </w:rPr>
          <w:t>t</w:t>
        </w:r>
        <w:r w:rsidR="007A7342">
          <w:rPr>
            <w:color w:val="FF0000"/>
          </w:rPr>
          <w:t xml:space="preserve"> as</w:t>
        </w:r>
        <w:del w:id="34" w:author="Author">
          <w:r w:rsidR="007A7342" w:rsidDel="000439D7">
            <w:rPr>
              <w:color w:val="FF0000"/>
            </w:rPr>
            <w:delText xml:space="preserve">  </w:delText>
          </w:r>
        </w:del>
        <w:r w:rsidR="000439D7">
          <w:rPr>
            <w:color w:val="FF0000"/>
          </w:rPr>
          <w:t xml:space="preserve"> </w:t>
        </w:r>
      </w:ins>
      <w:r w:rsidR="009F5348">
        <w:rPr>
          <w:color w:val="FF0000"/>
        </w:rPr>
        <w:t>one of the m</w:t>
      </w:r>
      <w:r w:rsidR="00350CB4">
        <w:rPr>
          <w:color w:val="FF0000"/>
        </w:rPr>
        <w:t>easure</w:t>
      </w:r>
      <w:r w:rsidR="009F5348">
        <w:rPr>
          <w:color w:val="FF0000"/>
        </w:rPr>
        <w:t>s</w:t>
      </w:r>
      <w:r w:rsidR="00350CB4">
        <w:rPr>
          <w:color w:val="FF0000"/>
        </w:rPr>
        <w:t xml:space="preserve"> </w:t>
      </w:r>
      <w:ins w:id="35" w:author="Author">
        <w:r w:rsidR="007A7342">
          <w:rPr>
            <w:color w:val="FF0000"/>
          </w:rPr>
          <w:t xml:space="preserve">generated </w:t>
        </w:r>
      </w:ins>
      <w:r w:rsidR="00350CB4">
        <w:rPr>
          <w:color w:val="FF0000"/>
        </w:rPr>
        <w:t>to me</w:t>
      </w:r>
      <w:r w:rsidR="009F5348">
        <w:rPr>
          <w:color w:val="FF0000"/>
        </w:rPr>
        <w:t>e</w:t>
      </w:r>
      <w:r w:rsidR="00350CB4">
        <w:rPr>
          <w:color w:val="FF0000"/>
        </w:rPr>
        <w:t xml:space="preserve">t </w:t>
      </w:r>
      <w:del w:id="36" w:author="Author">
        <w:r w:rsidR="00350CB4" w:rsidDel="007A7342">
          <w:rPr>
            <w:color w:val="FF0000"/>
          </w:rPr>
          <w:delText xml:space="preserve">with </w:delText>
        </w:r>
      </w:del>
      <w:ins w:id="37" w:author="Author">
        <w:r w:rsidR="007A7342">
          <w:rPr>
            <w:color w:val="FF0000"/>
          </w:rPr>
          <w:t xml:space="preserve">the challenges of </w:t>
        </w:r>
      </w:ins>
      <w:r w:rsidR="00350CB4">
        <w:rPr>
          <w:color w:val="FF0000"/>
        </w:rPr>
        <w:t>the first wave of Covid</w:t>
      </w:r>
      <w:r w:rsidR="004C738B">
        <w:rPr>
          <w:color w:val="FF0000"/>
        </w:rPr>
        <w:t>-</w:t>
      </w:r>
      <w:r w:rsidR="00350CB4">
        <w:rPr>
          <w:color w:val="FF0000"/>
        </w:rPr>
        <w:t>19</w:t>
      </w:r>
      <w:ins w:id="38" w:author="Author">
        <w:r w:rsidR="007A7342">
          <w:rPr>
            <w:color w:val="FF0000"/>
          </w:rPr>
          <w:t>.</w:t>
        </w:r>
      </w:ins>
      <w:r w:rsidR="00350CB4">
        <w:rPr>
          <w:color w:val="FF0000"/>
        </w:rPr>
        <w:t xml:space="preserve"> </w:t>
      </w:r>
      <w:del w:id="39" w:author="Author">
        <w:r w:rsidR="00350CB4" w:rsidDel="007A7342">
          <w:rPr>
            <w:color w:val="FF0000"/>
          </w:rPr>
          <w:delText xml:space="preserve">there. </w:delText>
        </w:r>
      </w:del>
      <w:r w:rsidR="004C738B">
        <w:rPr>
          <w:color w:val="FF0000"/>
        </w:rPr>
        <w:t>The authors</w:t>
      </w:r>
      <w:r w:rsidR="00350CB4">
        <w:rPr>
          <w:color w:val="FF0000"/>
        </w:rPr>
        <w:t xml:space="preserve"> compare what they call the "secular</w:t>
      </w:r>
      <w:ins w:id="40" w:author="Author">
        <w:r w:rsidR="00EE3574">
          <w:rPr>
            <w:color w:val="FF0000"/>
          </w:rPr>
          <w:t>”</w:t>
        </w:r>
      </w:ins>
      <w:r w:rsidR="00350CB4">
        <w:rPr>
          <w:color w:val="FF0000"/>
        </w:rPr>
        <w:t xml:space="preserve"> narrative</w:t>
      </w:r>
      <w:del w:id="41" w:author="Author">
        <w:r w:rsidR="00350CB4" w:rsidDel="00EE3574">
          <w:rPr>
            <w:color w:val="FF0000"/>
          </w:rPr>
          <w:delText>"</w:delText>
        </w:r>
      </w:del>
      <w:r w:rsidR="00350CB4">
        <w:rPr>
          <w:color w:val="FF0000"/>
        </w:rPr>
        <w:t xml:space="preserve"> </w:t>
      </w:r>
      <w:r w:rsidR="009F5348">
        <w:rPr>
          <w:color w:val="FF0000"/>
        </w:rPr>
        <w:t xml:space="preserve">(the general public discourse and image) </w:t>
      </w:r>
      <w:r w:rsidR="00350CB4">
        <w:rPr>
          <w:color w:val="FF0000"/>
        </w:rPr>
        <w:t>with the "inner-church</w:t>
      </w:r>
      <w:ins w:id="42" w:author="Author">
        <w:r w:rsidR="00EE3574">
          <w:rPr>
            <w:color w:val="FF0000"/>
          </w:rPr>
          <w:t>”</w:t>
        </w:r>
      </w:ins>
      <w:del w:id="43" w:author="Author">
        <w:r w:rsidR="00350CB4" w:rsidDel="007A7342">
          <w:rPr>
            <w:color w:val="FF0000"/>
          </w:rPr>
          <w:delText>"</w:delText>
        </w:r>
      </w:del>
      <w:r w:rsidR="00350CB4">
        <w:rPr>
          <w:color w:val="FF0000"/>
        </w:rPr>
        <w:t xml:space="preserve"> </w:t>
      </w:r>
      <w:commentRangeStart w:id="44"/>
      <w:r w:rsidR="00350CB4">
        <w:rPr>
          <w:color w:val="FF0000"/>
        </w:rPr>
        <w:t>narrative</w:t>
      </w:r>
      <w:commentRangeStart w:id="45"/>
      <w:del w:id="46" w:author="Author">
        <w:r w:rsidR="00350CB4" w:rsidDel="007A7342">
          <w:rPr>
            <w:color w:val="FF0000"/>
          </w:rPr>
          <w:delText>s</w:delText>
        </w:r>
      </w:del>
      <w:commentRangeEnd w:id="44"/>
      <w:commentRangeEnd w:id="45"/>
      <w:r w:rsidR="00935F97">
        <w:rPr>
          <w:rStyle w:val="CommentReference"/>
          <w:rFonts w:asciiTheme="minorHAnsi" w:eastAsiaTheme="minorHAnsi" w:hAnsiTheme="minorHAnsi" w:cstheme="minorBidi"/>
          <w:lang w:val="ru-RU" w:eastAsia="en-US" w:bidi="ar-SA"/>
        </w:rPr>
        <w:commentReference w:id="44"/>
      </w:r>
      <w:r w:rsidR="007A7342">
        <w:rPr>
          <w:rStyle w:val="CommentReference"/>
          <w:rFonts w:asciiTheme="minorHAnsi" w:eastAsiaTheme="minorHAnsi" w:hAnsiTheme="minorHAnsi" w:cstheme="minorBidi"/>
          <w:lang w:val="ru-RU" w:eastAsia="en-US" w:bidi="ar-SA"/>
        </w:rPr>
        <w:commentReference w:id="45"/>
      </w:r>
      <w:r w:rsidR="009F5348">
        <w:rPr>
          <w:color w:val="FF0000"/>
        </w:rPr>
        <w:t xml:space="preserve"> (the believers</w:t>
      </w:r>
      <w:ins w:id="47" w:author="Author">
        <w:r w:rsidR="0030469C">
          <w:rPr>
            <w:color w:val="FF0000"/>
          </w:rPr>
          <w:t>’</w:t>
        </w:r>
      </w:ins>
      <w:r w:rsidR="009F5348">
        <w:rPr>
          <w:color w:val="FF0000"/>
        </w:rPr>
        <w:t xml:space="preserve"> perception of the situation)</w:t>
      </w:r>
      <w:r w:rsidR="00350CB4">
        <w:rPr>
          <w:color w:val="FF0000"/>
        </w:rPr>
        <w:t xml:space="preserve">. </w:t>
      </w:r>
      <w:r w:rsidR="008B0C06">
        <w:rPr>
          <w:color w:val="FF0000"/>
        </w:rPr>
        <w:t>In their description</w:t>
      </w:r>
      <w:ins w:id="48" w:author="Author">
        <w:r w:rsidR="0030469C">
          <w:rPr>
            <w:color w:val="FF0000"/>
          </w:rPr>
          <w:t>,</w:t>
        </w:r>
      </w:ins>
      <w:r w:rsidR="008B0C06">
        <w:rPr>
          <w:color w:val="FF0000"/>
        </w:rPr>
        <w:t xml:space="preserve"> </w:t>
      </w:r>
      <w:del w:id="49" w:author="Author">
        <w:r w:rsidR="008B0C06" w:rsidDel="0030469C">
          <w:rPr>
            <w:color w:val="FF0000"/>
          </w:rPr>
          <w:delText>t</w:delText>
        </w:r>
        <w:r w:rsidR="004914C9" w:rsidDel="0030469C">
          <w:rPr>
            <w:color w:val="FF0000"/>
          </w:rPr>
          <w:delText xml:space="preserve">hey </w:delText>
        </w:r>
      </w:del>
      <w:ins w:id="50" w:author="Author">
        <w:r w:rsidR="0030469C">
          <w:rPr>
            <w:color w:val="FF0000"/>
          </w:rPr>
          <w:t xml:space="preserve">the authors </w:t>
        </w:r>
      </w:ins>
      <w:r>
        <w:rPr>
          <w:color w:val="FF0000"/>
        </w:rPr>
        <w:t xml:space="preserve">point </w:t>
      </w:r>
      <w:del w:id="51" w:author="Author">
        <w:r w:rsidDel="00DE3542">
          <w:rPr>
            <w:color w:val="FF0000"/>
          </w:rPr>
          <w:delText xml:space="preserve">at </w:delText>
        </w:r>
      </w:del>
      <w:ins w:id="52" w:author="Author">
        <w:r w:rsidR="00DE3542">
          <w:rPr>
            <w:color w:val="FF0000"/>
          </w:rPr>
          <w:t xml:space="preserve">to </w:t>
        </w:r>
      </w:ins>
      <w:r>
        <w:rPr>
          <w:color w:val="FF0000"/>
        </w:rPr>
        <w:t xml:space="preserve">the </w:t>
      </w:r>
      <w:del w:id="53" w:author="Author">
        <w:r w:rsidDel="00DE3542">
          <w:rPr>
            <w:color w:val="FF0000"/>
          </w:rPr>
          <w:delText>over simplification</w:delText>
        </w:r>
      </w:del>
      <w:ins w:id="54" w:author="Author">
        <w:r w:rsidR="00DE3542">
          <w:rPr>
            <w:color w:val="FF0000"/>
          </w:rPr>
          <w:t>oversimplification</w:t>
        </w:r>
      </w:ins>
      <w:r>
        <w:rPr>
          <w:color w:val="FF0000"/>
        </w:rPr>
        <w:t xml:space="preserve"> </w:t>
      </w:r>
      <w:ins w:id="55" w:author="Author">
        <w:r w:rsidR="0030469C">
          <w:rPr>
            <w:color w:val="FF0000"/>
          </w:rPr>
          <w:t xml:space="preserve">of </w:t>
        </w:r>
      </w:ins>
      <w:r>
        <w:rPr>
          <w:color w:val="FF0000"/>
        </w:rPr>
        <w:t xml:space="preserve">the </w:t>
      </w:r>
      <w:del w:id="56" w:author="Author">
        <w:r w:rsidR="008B0C06" w:rsidDel="00DE3542">
          <w:rPr>
            <w:color w:val="FF0000"/>
          </w:rPr>
          <w:delText>"</w:delText>
        </w:r>
      </w:del>
      <w:r w:rsidR="008B0C06">
        <w:rPr>
          <w:color w:val="FF0000"/>
        </w:rPr>
        <w:t xml:space="preserve">secular </w:t>
      </w:r>
      <w:commentRangeStart w:id="57"/>
      <w:r w:rsidR="008B0C06">
        <w:rPr>
          <w:color w:val="FF0000"/>
        </w:rPr>
        <w:t>narrative</w:t>
      </w:r>
      <w:commentRangeEnd w:id="57"/>
      <w:r w:rsidR="00DE3542">
        <w:rPr>
          <w:rStyle w:val="CommentReference"/>
          <w:rFonts w:asciiTheme="minorHAnsi" w:eastAsiaTheme="minorHAnsi" w:hAnsiTheme="minorHAnsi" w:cstheme="minorBidi"/>
          <w:lang w:val="ru-RU" w:eastAsia="en-US" w:bidi="ar-SA"/>
        </w:rPr>
        <w:commentReference w:id="57"/>
      </w:r>
      <w:ins w:id="58" w:author="Author">
        <w:r w:rsidR="0030469C">
          <w:rPr>
            <w:color w:val="FF0000"/>
          </w:rPr>
          <w:t>,</w:t>
        </w:r>
      </w:ins>
      <w:del w:id="59" w:author="Author">
        <w:r w:rsidR="008B0C06" w:rsidDel="00DE3542">
          <w:rPr>
            <w:color w:val="FF0000"/>
          </w:rPr>
          <w:delText>"</w:delText>
        </w:r>
      </w:del>
      <w:r w:rsidR="008B0C06">
        <w:rPr>
          <w:color w:val="FF0000"/>
        </w:rPr>
        <w:t xml:space="preserve"> </w:t>
      </w:r>
      <w:ins w:id="60" w:author="Author">
        <w:r w:rsidR="0030469C">
          <w:rPr>
            <w:color w:val="FF0000"/>
          </w:rPr>
          <w:t xml:space="preserve">which </w:t>
        </w:r>
      </w:ins>
      <w:r w:rsidR="006B55B7">
        <w:rPr>
          <w:color w:val="FF0000"/>
        </w:rPr>
        <w:t>represent</w:t>
      </w:r>
      <w:ins w:id="61" w:author="Author">
        <w:r w:rsidR="0030469C">
          <w:rPr>
            <w:color w:val="FF0000"/>
          </w:rPr>
          <w:t>s</w:t>
        </w:r>
      </w:ins>
      <w:r w:rsidR="006B55B7">
        <w:rPr>
          <w:color w:val="FF0000"/>
        </w:rPr>
        <w:t xml:space="preserve"> the religious individual and community</w:t>
      </w:r>
      <w:ins w:id="62" w:author="Author">
        <w:r w:rsidR="0030469C">
          <w:rPr>
            <w:color w:val="FF0000"/>
          </w:rPr>
          <w:t>.</w:t>
        </w:r>
      </w:ins>
      <w:del w:id="63" w:author="Author">
        <w:r w:rsidR="006B55B7" w:rsidDel="00155DF2">
          <w:rPr>
            <w:color w:val="FF0000"/>
          </w:rPr>
          <w:delText>,</w:delText>
        </w:r>
      </w:del>
      <w:r w:rsidR="006B55B7">
        <w:rPr>
          <w:color w:val="FF0000"/>
        </w:rPr>
        <w:t xml:space="preserve"> </w:t>
      </w:r>
      <w:del w:id="64" w:author="Author">
        <w:r w:rsidR="006B55B7" w:rsidDel="0030469C">
          <w:rPr>
            <w:color w:val="FF0000"/>
          </w:rPr>
          <w:delText xml:space="preserve">as </w:delText>
        </w:r>
      </w:del>
      <w:ins w:id="65" w:author="Author">
        <w:r w:rsidR="0030469C">
          <w:rPr>
            <w:color w:val="FF0000"/>
          </w:rPr>
          <w:t xml:space="preserve">In principle, this narrative is </w:t>
        </w:r>
      </w:ins>
      <w:del w:id="66" w:author="Author">
        <w:r w:rsidR="006B55B7" w:rsidDel="000439D7">
          <w:rPr>
            <w:color w:val="FF0000"/>
          </w:rPr>
          <w:delText xml:space="preserve">allegedly </w:delText>
        </w:r>
        <w:r w:rsidR="006B55B7" w:rsidDel="0030469C">
          <w:rPr>
            <w:color w:val="FF0000"/>
          </w:rPr>
          <w:delText xml:space="preserve">in principle </w:delText>
        </w:r>
      </w:del>
      <w:r w:rsidR="006B55B7">
        <w:rPr>
          <w:color w:val="FF0000"/>
        </w:rPr>
        <w:t>unable to cooperate with the rational demands of the authorities.</w:t>
      </w:r>
      <w:r w:rsidR="00FF7F64">
        <w:rPr>
          <w:color w:val="FF0000"/>
        </w:rPr>
        <w:t xml:space="preserve"> </w:t>
      </w:r>
      <w:r w:rsidR="006B55B7">
        <w:rPr>
          <w:color w:val="FF0000"/>
        </w:rPr>
        <w:t>T</w:t>
      </w:r>
      <w:r w:rsidR="008B0C06">
        <w:rPr>
          <w:color w:val="FF0000"/>
        </w:rPr>
        <w:t xml:space="preserve">he </w:t>
      </w:r>
      <w:del w:id="67" w:author="Author">
        <w:r w:rsidR="00A84F07" w:rsidDel="00DE3542">
          <w:rPr>
            <w:color w:val="FF0000"/>
          </w:rPr>
          <w:delText>"</w:delText>
        </w:r>
      </w:del>
      <w:r w:rsidR="008B0C06">
        <w:rPr>
          <w:color w:val="FF0000"/>
        </w:rPr>
        <w:t>inner-church</w:t>
      </w:r>
      <w:del w:id="68" w:author="Author">
        <w:r w:rsidR="00A84F07" w:rsidDel="00DE3542">
          <w:rPr>
            <w:color w:val="FF0000"/>
          </w:rPr>
          <w:delText>"</w:delText>
        </w:r>
      </w:del>
      <w:r w:rsidR="008B0C06">
        <w:rPr>
          <w:color w:val="FF0000"/>
        </w:rPr>
        <w:t xml:space="preserve"> narrative</w:t>
      </w:r>
      <w:del w:id="69" w:author="Author">
        <w:r w:rsidR="00A84F07" w:rsidDel="0030469C">
          <w:rPr>
            <w:color w:val="FF0000"/>
          </w:rPr>
          <w:delText>s</w:delText>
        </w:r>
      </w:del>
      <w:r w:rsidR="00A84F07">
        <w:rPr>
          <w:color w:val="FF0000"/>
        </w:rPr>
        <w:t>,</w:t>
      </w:r>
      <w:r w:rsidR="006B55B7">
        <w:rPr>
          <w:color w:val="FF0000"/>
        </w:rPr>
        <w:t xml:space="preserve"> on the other hand</w:t>
      </w:r>
      <w:ins w:id="70" w:author="Author">
        <w:r w:rsidR="0030469C">
          <w:rPr>
            <w:color w:val="FF0000"/>
          </w:rPr>
          <w:t>,</w:t>
        </w:r>
      </w:ins>
      <w:r w:rsidR="006B55B7">
        <w:rPr>
          <w:color w:val="FF0000"/>
        </w:rPr>
        <w:t xml:space="preserve"> </w:t>
      </w:r>
      <w:del w:id="71" w:author="Author">
        <w:r w:rsidR="006B55B7" w:rsidDel="0030469C">
          <w:rPr>
            <w:color w:val="FF0000"/>
          </w:rPr>
          <w:delText>give</w:delText>
        </w:r>
        <w:r w:rsidR="00A84F07" w:rsidDel="0030469C">
          <w:rPr>
            <w:color w:val="FF0000"/>
          </w:rPr>
          <w:delText xml:space="preserve"> </w:delText>
        </w:r>
      </w:del>
      <w:ins w:id="72" w:author="Author">
        <w:r w:rsidR="0030469C">
          <w:rPr>
            <w:color w:val="FF0000"/>
          </w:rPr>
          <w:t xml:space="preserve">presents a </w:t>
        </w:r>
      </w:ins>
      <w:del w:id="73" w:author="Author">
        <w:r w:rsidR="00A84F07" w:rsidDel="0030469C">
          <w:rPr>
            <w:color w:val="FF0000"/>
          </w:rPr>
          <w:delText>much</w:delText>
        </w:r>
        <w:r w:rsidR="008B0C06" w:rsidDel="0030469C">
          <w:rPr>
            <w:color w:val="FF0000"/>
          </w:rPr>
          <w:delText xml:space="preserve"> </w:delText>
        </w:r>
      </w:del>
      <w:r w:rsidR="008B0C06">
        <w:rPr>
          <w:color w:val="FF0000"/>
        </w:rPr>
        <w:t xml:space="preserve">more complex </w:t>
      </w:r>
      <w:r w:rsidR="00A84F07">
        <w:rPr>
          <w:color w:val="FF0000"/>
        </w:rPr>
        <w:t xml:space="preserve">picture of the religious world and its attitude towards the general </w:t>
      </w:r>
      <w:commentRangeStart w:id="74"/>
      <w:r w:rsidR="00A84F07">
        <w:rPr>
          <w:color w:val="FF0000"/>
        </w:rPr>
        <w:t>policy</w:t>
      </w:r>
      <w:commentRangeEnd w:id="74"/>
      <w:r w:rsidR="0030469C">
        <w:rPr>
          <w:rStyle w:val="CommentReference"/>
          <w:rFonts w:asciiTheme="minorHAnsi" w:eastAsiaTheme="minorHAnsi" w:hAnsiTheme="minorHAnsi" w:cstheme="minorBidi"/>
          <w:lang w:val="ru-RU" w:eastAsia="en-US" w:bidi="ar-SA"/>
        </w:rPr>
        <w:commentReference w:id="74"/>
      </w:r>
      <w:r w:rsidR="00A84F07">
        <w:rPr>
          <w:color w:val="FF0000"/>
        </w:rPr>
        <w:t>.</w:t>
      </w:r>
    </w:p>
    <w:p w14:paraId="7A9C8C6D" w14:textId="4EE3F821" w:rsidR="00B44E50" w:rsidRPr="00792CE6" w:rsidRDefault="00B44E50" w:rsidP="008B0C06">
      <w:pPr>
        <w:pStyle w:val="Standard"/>
        <w:numPr>
          <w:ilvl w:val="0"/>
          <w:numId w:val="6"/>
        </w:numPr>
        <w:rPr>
          <w:color w:val="FF0000"/>
        </w:rPr>
      </w:pPr>
      <w:r>
        <w:rPr>
          <w:color w:val="FF0000"/>
        </w:rPr>
        <w:t>The article</w:t>
      </w:r>
      <w:r w:rsidR="00DA355C">
        <w:rPr>
          <w:color w:val="FF0000"/>
        </w:rPr>
        <w:t>'s</w:t>
      </w:r>
      <w:r>
        <w:rPr>
          <w:color w:val="FF0000"/>
        </w:rPr>
        <w:t xml:space="preserve"> description of </w:t>
      </w:r>
      <w:r w:rsidR="00DA355C">
        <w:rPr>
          <w:color w:val="FF0000"/>
        </w:rPr>
        <w:t xml:space="preserve">the </w:t>
      </w:r>
      <w:ins w:id="75" w:author="Author">
        <w:r w:rsidR="00155DF2">
          <w:rPr>
            <w:color w:val="FF0000"/>
          </w:rPr>
          <w:t>inner-</w:t>
        </w:r>
      </w:ins>
      <w:commentRangeStart w:id="76"/>
      <w:del w:id="77" w:author="Author">
        <w:r w:rsidR="00DA355C" w:rsidDel="00DE3542">
          <w:rPr>
            <w:color w:val="FF0000"/>
          </w:rPr>
          <w:delText>"</w:delText>
        </w:r>
      </w:del>
      <w:r w:rsidR="00DA355C">
        <w:rPr>
          <w:color w:val="FF0000"/>
        </w:rPr>
        <w:t>church</w:t>
      </w:r>
      <w:commentRangeEnd w:id="76"/>
      <w:r w:rsidR="00155DF2">
        <w:rPr>
          <w:rStyle w:val="CommentReference"/>
          <w:rFonts w:asciiTheme="minorHAnsi" w:eastAsiaTheme="minorHAnsi" w:hAnsiTheme="minorHAnsi" w:cstheme="minorBidi"/>
          <w:lang w:val="ru-RU" w:eastAsia="en-US" w:bidi="ar-SA"/>
        </w:rPr>
        <w:commentReference w:id="76"/>
      </w:r>
      <w:del w:id="78" w:author="Author">
        <w:r w:rsidR="00DA355C" w:rsidDel="00155DF2">
          <w:rPr>
            <w:color w:val="FF0000"/>
          </w:rPr>
          <w:delText>-</w:delText>
        </w:r>
      </w:del>
      <w:ins w:id="79" w:author="Author">
        <w:r w:rsidR="00155DF2">
          <w:rPr>
            <w:color w:val="FF0000"/>
          </w:rPr>
          <w:t xml:space="preserve"> </w:t>
        </w:r>
      </w:ins>
      <w:r w:rsidR="00DA355C">
        <w:rPr>
          <w:color w:val="FF0000"/>
        </w:rPr>
        <w:t>narrative</w:t>
      </w:r>
      <w:del w:id="80" w:author="Author">
        <w:r w:rsidR="00DA355C" w:rsidDel="00DE3542">
          <w:rPr>
            <w:color w:val="FF0000"/>
          </w:rPr>
          <w:delText>"</w:delText>
        </w:r>
      </w:del>
      <w:r w:rsidR="00DA355C">
        <w:rPr>
          <w:color w:val="FF0000"/>
        </w:rPr>
        <w:t xml:space="preserve"> is </w:t>
      </w:r>
      <w:r w:rsidR="004C738B">
        <w:rPr>
          <w:color w:val="FF0000"/>
        </w:rPr>
        <w:t>interesting</w:t>
      </w:r>
      <w:del w:id="81" w:author="Author">
        <w:r w:rsidR="00DA355C" w:rsidDel="006317DE">
          <w:rPr>
            <w:color w:val="FF0000"/>
          </w:rPr>
          <w:delText xml:space="preserve">. </w:delText>
        </w:r>
      </w:del>
      <w:ins w:id="82" w:author="Author">
        <w:r w:rsidR="006317DE">
          <w:rPr>
            <w:color w:val="FF0000"/>
          </w:rPr>
          <w:t xml:space="preserve"> and points out </w:t>
        </w:r>
      </w:ins>
      <w:del w:id="83" w:author="Author">
        <w:r w:rsidR="00AC38FD" w:rsidDel="006317DE">
          <w:rPr>
            <w:color w:val="FF0000"/>
          </w:rPr>
          <w:delText>It draws a triple</w:delText>
        </w:r>
      </w:del>
      <w:ins w:id="84" w:author="Author">
        <w:r w:rsidR="006317DE">
          <w:rPr>
            <w:color w:val="FF0000"/>
          </w:rPr>
          <w:t>three</w:t>
        </w:r>
      </w:ins>
      <w:r w:rsidR="00AC38FD">
        <w:rPr>
          <w:color w:val="FF0000"/>
        </w:rPr>
        <w:t xml:space="preserve"> distinction</w:t>
      </w:r>
      <w:ins w:id="85" w:author="Author">
        <w:r w:rsidR="006317DE">
          <w:rPr>
            <w:color w:val="FF0000"/>
          </w:rPr>
          <w:t>s</w:t>
        </w:r>
      </w:ins>
      <w:r w:rsidR="00AC38FD">
        <w:rPr>
          <w:color w:val="FF0000"/>
        </w:rPr>
        <w:t>.</w:t>
      </w:r>
      <w:r w:rsidR="001C5EF5">
        <w:rPr>
          <w:color w:val="FF0000"/>
        </w:rPr>
        <w:t xml:space="preserve"> The f</w:t>
      </w:r>
      <w:r w:rsidR="00AC38FD">
        <w:rPr>
          <w:color w:val="FF0000"/>
        </w:rPr>
        <w:t xml:space="preserve">irst </w:t>
      </w:r>
      <w:del w:id="86" w:author="Author">
        <w:r w:rsidR="00AC38FD" w:rsidDel="006317DE">
          <w:rPr>
            <w:color w:val="FF0000"/>
          </w:rPr>
          <w:delText xml:space="preserve">inner-church narrative </w:delText>
        </w:r>
      </w:del>
      <w:r w:rsidR="00AC38FD">
        <w:rPr>
          <w:color w:val="FF0000"/>
        </w:rPr>
        <w:t xml:space="preserve">is </w:t>
      </w:r>
      <w:r w:rsidR="00DA355C">
        <w:rPr>
          <w:color w:val="FF0000"/>
        </w:rPr>
        <w:t xml:space="preserve">the </w:t>
      </w:r>
      <w:r w:rsidR="00AB7ABB">
        <w:rPr>
          <w:color w:val="FF0000"/>
        </w:rPr>
        <w:t>"</w:t>
      </w:r>
      <w:ins w:id="87" w:author="Author">
        <w:r w:rsidR="00155DF2">
          <w:rPr>
            <w:color w:val="FF0000"/>
          </w:rPr>
          <w:t xml:space="preserve"> </w:t>
        </w:r>
      </w:ins>
      <w:r w:rsidR="00AB7ABB">
        <w:rPr>
          <w:color w:val="FF0000"/>
        </w:rPr>
        <w:t>'Christianization'</w:t>
      </w:r>
      <w:r w:rsidR="00DA355C">
        <w:rPr>
          <w:color w:val="FF0000"/>
        </w:rPr>
        <w:t xml:space="preserve"> of </w:t>
      </w:r>
      <w:r w:rsidR="00AB7ABB">
        <w:rPr>
          <w:color w:val="FF0000"/>
        </w:rPr>
        <w:t>lockdown" (p. 14)</w:t>
      </w:r>
      <w:r w:rsidR="00AC38FD">
        <w:rPr>
          <w:color w:val="FF0000"/>
        </w:rPr>
        <w:t xml:space="preserve">. The second is </w:t>
      </w:r>
      <w:r w:rsidR="00290825">
        <w:rPr>
          <w:color w:val="FF0000"/>
        </w:rPr>
        <w:t>the</w:t>
      </w:r>
      <w:r w:rsidR="00AC38FD">
        <w:rPr>
          <w:color w:val="FF0000"/>
        </w:rPr>
        <w:t xml:space="preserve"> "neutral-temporal" (p. </w:t>
      </w:r>
      <w:r w:rsidR="00553439">
        <w:rPr>
          <w:color w:val="FF0000"/>
        </w:rPr>
        <w:t>15</w:t>
      </w:r>
      <w:r w:rsidR="00AC38FD">
        <w:rPr>
          <w:color w:val="FF0000"/>
        </w:rPr>
        <w:t xml:space="preserve">), </w:t>
      </w:r>
      <w:del w:id="88" w:author="Author">
        <w:r w:rsidR="00AC38FD" w:rsidDel="006317DE">
          <w:rPr>
            <w:color w:val="FF0000"/>
          </w:rPr>
          <w:delText>that</w:delText>
        </w:r>
        <w:r w:rsidR="00290825" w:rsidDel="006317DE">
          <w:rPr>
            <w:color w:val="FF0000"/>
          </w:rPr>
          <w:delText xml:space="preserve"> complexly distinct</w:delText>
        </w:r>
      </w:del>
      <w:ins w:id="89" w:author="Author">
        <w:r w:rsidR="006317DE">
          <w:rPr>
            <w:color w:val="FF0000"/>
          </w:rPr>
          <w:t>which distinguishes</w:t>
        </w:r>
      </w:ins>
      <w:r w:rsidR="00290825">
        <w:rPr>
          <w:color w:val="FF0000"/>
        </w:rPr>
        <w:t xml:space="preserve"> between believers that cooperate with the general policy</w:t>
      </w:r>
      <w:del w:id="90" w:author="Author">
        <w:r w:rsidR="00290825" w:rsidDel="006317DE">
          <w:rPr>
            <w:color w:val="FF0000"/>
          </w:rPr>
          <w:delText>,</w:delText>
        </w:r>
      </w:del>
      <w:r w:rsidR="00290825">
        <w:rPr>
          <w:color w:val="FF0000"/>
        </w:rPr>
        <w:t xml:space="preserve"> </w:t>
      </w:r>
      <w:r w:rsidR="00AC38FD">
        <w:rPr>
          <w:color w:val="FF0000"/>
        </w:rPr>
        <w:t>and</w:t>
      </w:r>
      <w:r w:rsidR="00290825">
        <w:rPr>
          <w:color w:val="FF0000"/>
        </w:rPr>
        <w:t xml:space="preserve"> believers that do not</w:t>
      </w:r>
      <w:r w:rsidR="00AC38FD">
        <w:rPr>
          <w:color w:val="FF0000"/>
        </w:rPr>
        <w:t>. T</w:t>
      </w:r>
      <w:ins w:id="91" w:author="Author">
        <w:r w:rsidR="00E57BE3">
          <w:rPr>
            <w:color w:val="FF0000"/>
          </w:rPr>
          <w:t>he t</w:t>
        </w:r>
      </w:ins>
      <w:r w:rsidR="00AC38FD">
        <w:rPr>
          <w:color w:val="FF0000"/>
        </w:rPr>
        <w:t>hird</w:t>
      </w:r>
      <w:del w:id="92" w:author="Author">
        <w:r w:rsidR="00AC38FD" w:rsidDel="00E57BE3">
          <w:rPr>
            <w:color w:val="FF0000"/>
          </w:rPr>
          <w:delText>ly</w:delText>
        </w:r>
      </w:del>
      <w:r w:rsidR="00AC38FD">
        <w:rPr>
          <w:color w:val="FF0000"/>
        </w:rPr>
        <w:t xml:space="preserve"> </w:t>
      </w:r>
      <w:r w:rsidR="007171D5">
        <w:rPr>
          <w:color w:val="FF0000"/>
        </w:rPr>
        <w:t xml:space="preserve">is the </w:t>
      </w:r>
      <w:del w:id="93" w:author="Author">
        <w:r w:rsidR="00751134" w:rsidDel="00E57BE3">
          <w:rPr>
            <w:color w:val="FF0000"/>
          </w:rPr>
          <w:delText>'</w:delText>
        </w:r>
      </w:del>
      <w:ins w:id="94" w:author="Author">
        <w:r w:rsidR="00E57BE3">
          <w:rPr>
            <w:color w:val="FF0000"/>
          </w:rPr>
          <w:t xml:space="preserve"> “</w:t>
        </w:r>
      </w:ins>
      <w:r w:rsidR="007171D5">
        <w:rPr>
          <w:color w:val="FF0000"/>
        </w:rPr>
        <w:t>protest</w:t>
      </w:r>
      <w:ins w:id="95" w:author="Author">
        <w:r w:rsidR="00E57BE3">
          <w:rPr>
            <w:color w:val="FF0000"/>
          </w:rPr>
          <w:t>”</w:t>
        </w:r>
      </w:ins>
      <w:del w:id="96" w:author="Author">
        <w:r w:rsidR="00751134" w:rsidDel="00E57BE3">
          <w:rPr>
            <w:color w:val="FF0000"/>
          </w:rPr>
          <w:delText>'</w:delText>
        </w:r>
      </w:del>
      <w:r w:rsidR="00751134">
        <w:rPr>
          <w:color w:val="FF0000"/>
        </w:rPr>
        <w:t xml:space="preserve"> narrative</w:t>
      </w:r>
      <w:r w:rsidR="007171D5">
        <w:rPr>
          <w:color w:val="FF0000"/>
        </w:rPr>
        <w:t xml:space="preserve"> (p. 16)</w:t>
      </w:r>
      <w:ins w:id="97" w:author="Author">
        <w:r w:rsidR="00E57BE3">
          <w:rPr>
            <w:color w:val="FF0000"/>
          </w:rPr>
          <w:t>,</w:t>
        </w:r>
      </w:ins>
      <w:r w:rsidR="007171D5">
        <w:rPr>
          <w:color w:val="FF0000"/>
        </w:rPr>
        <w:t xml:space="preserve"> </w:t>
      </w:r>
      <w:del w:id="98" w:author="Author">
        <w:r w:rsidR="007171D5" w:rsidDel="00E57BE3">
          <w:rPr>
            <w:color w:val="FF0000"/>
          </w:rPr>
          <w:delText xml:space="preserve">that </w:delText>
        </w:r>
      </w:del>
      <w:ins w:id="99" w:author="Author">
        <w:r w:rsidR="00E57BE3">
          <w:rPr>
            <w:color w:val="FF0000"/>
          </w:rPr>
          <w:t xml:space="preserve">which </w:t>
        </w:r>
      </w:ins>
      <w:r w:rsidR="007171D5">
        <w:rPr>
          <w:color w:val="FF0000"/>
        </w:rPr>
        <w:t xml:space="preserve">characterizes </w:t>
      </w:r>
      <w:del w:id="100" w:author="Author">
        <w:r w:rsidR="007171D5" w:rsidDel="00E57BE3">
          <w:rPr>
            <w:color w:val="FF0000"/>
          </w:rPr>
          <w:delText xml:space="preserve">mainly in </w:delText>
        </w:r>
      </w:del>
      <w:r w:rsidR="00751134">
        <w:rPr>
          <w:color w:val="FF0000"/>
        </w:rPr>
        <w:t xml:space="preserve">its </w:t>
      </w:r>
      <w:r w:rsidR="007171D5">
        <w:rPr>
          <w:color w:val="FF0000"/>
        </w:rPr>
        <w:t xml:space="preserve">criticism </w:t>
      </w:r>
      <w:del w:id="101" w:author="Author">
        <w:r w:rsidR="007171D5" w:rsidDel="00E57BE3">
          <w:rPr>
            <w:color w:val="FF0000"/>
          </w:rPr>
          <w:delText xml:space="preserve">on </w:delText>
        </w:r>
      </w:del>
      <w:ins w:id="102" w:author="Author">
        <w:r w:rsidR="00E57BE3">
          <w:rPr>
            <w:color w:val="FF0000"/>
          </w:rPr>
          <w:t xml:space="preserve">of </w:t>
        </w:r>
      </w:ins>
      <w:r w:rsidR="007171D5">
        <w:rPr>
          <w:color w:val="FF0000"/>
        </w:rPr>
        <w:t>the general policy</w:t>
      </w:r>
      <w:ins w:id="103" w:author="Author">
        <w:r w:rsidR="00155DF2">
          <w:rPr>
            <w:color w:val="FF0000"/>
          </w:rPr>
          <w:t>; i</w:t>
        </w:r>
        <w:r w:rsidR="00E57BE3">
          <w:rPr>
            <w:color w:val="FF0000"/>
          </w:rPr>
          <w:t xml:space="preserve">ts </w:t>
        </w:r>
        <w:r w:rsidR="00F257C9">
          <w:rPr>
            <w:color w:val="FF0000"/>
          </w:rPr>
          <w:t xml:space="preserve">critique, however, </w:t>
        </w:r>
        <w:r w:rsidR="00E57BE3">
          <w:rPr>
            <w:color w:val="FF0000"/>
          </w:rPr>
          <w:t>is</w:t>
        </w:r>
      </w:ins>
      <w:del w:id="104" w:author="Author">
        <w:r w:rsidR="007171D5" w:rsidDel="00F257C9">
          <w:rPr>
            <w:color w:val="FF0000"/>
          </w:rPr>
          <w:delText>,</w:delText>
        </w:r>
      </w:del>
      <w:r w:rsidR="007171D5">
        <w:rPr>
          <w:color w:val="FF0000"/>
        </w:rPr>
        <w:t xml:space="preserve"> </w:t>
      </w:r>
      <w:del w:id="105" w:author="Author">
        <w:r w:rsidR="007171D5" w:rsidDel="00E57BE3">
          <w:rPr>
            <w:color w:val="FF0000"/>
          </w:rPr>
          <w:delText xml:space="preserve">but </w:delText>
        </w:r>
      </w:del>
      <w:r w:rsidR="007171D5">
        <w:rPr>
          <w:color w:val="FF0000"/>
        </w:rPr>
        <w:t xml:space="preserve">not </w:t>
      </w:r>
      <w:ins w:id="106" w:author="Author">
        <w:r w:rsidR="00E57BE3">
          <w:rPr>
            <w:color w:val="FF0000"/>
          </w:rPr>
          <w:t xml:space="preserve">based </w:t>
        </w:r>
      </w:ins>
      <w:r w:rsidR="007171D5">
        <w:rPr>
          <w:color w:val="FF0000"/>
        </w:rPr>
        <w:t>on the essence of the measures</w:t>
      </w:r>
      <w:del w:id="107" w:author="Author">
        <w:r w:rsidR="007171D5" w:rsidDel="00F257C9">
          <w:rPr>
            <w:color w:val="FF0000"/>
          </w:rPr>
          <w:delText xml:space="preserve">, </w:delText>
        </w:r>
      </w:del>
      <w:ins w:id="108" w:author="Author">
        <w:r w:rsidR="00F257C9">
          <w:rPr>
            <w:color w:val="FF0000"/>
          </w:rPr>
          <w:t xml:space="preserve"> </w:t>
        </w:r>
      </w:ins>
      <w:r w:rsidR="007171D5">
        <w:rPr>
          <w:color w:val="FF0000"/>
        </w:rPr>
        <w:t>but on the</w:t>
      </w:r>
      <w:ins w:id="109" w:author="Author">
        <w:r w:rsidR="00E57BE3" w:rsidRPr="00E57BE3">
          <w:rPr>
            <w:color w:val="FF0000"/>
          </w:rPr>
          <w:t xml:space="preserve"> </w:t>
        </w:r>
        <w:r w:rsidR="00E57BE3">
          <w:rPr>
            <w:color w:val="FF0000"/>
          </w:rPr>
          <w:t xml:space="preserve">unequal </w:t>
        </w:r>
      </w:ins>
      <w:del w:id="110" w:author="Author">
        <w:r w:rsidR="007171D5" w:rsidDel="00E57BE3">
          <w:rPr>
            <w:color w:val="FF0000"/>
          </w:rPr>
          <w:delText xml:space="preserve"> </w:delText>
        </w:r>
      </w:del>
      <w:r w:rsidR="007171D5">
        <w:rPr>
          <w:color w:val="FF0000"/>
        </w:rPr>
        <w:t xml:space="preserve">way the government enforced </w:t>
      </w:r>
      <w:commentRangeStart w:id="111"/>
      <w:del w:id="112" w:author="Author">
        <w:r w:rsidR="007171D5" w:rsidDel="00D25A0C">
          <w:rPr>
            <w:color w:val="FF0000"/>
          </w:rPr>
          <w:delText>it</w:delText>
        </w:r>
      </w:del>
      <w:ins w:id="113" w:author="Author">
        <w:del w:id="114" w:author="Author">
          <w:r w:rsidR="00D25A0C" w:rsidDel="000439D7">
            <w:rPr>
              <w:color w:val="FF0000"/>
            </w:rPr>
            <w:delText>it</w:delText>
          </w:r>
        </w:del>
        <w:commentRangeEnd w:id="111"/>
        <w:r w:rsidR="000439D7">
          <w:rPr>
            <w:color w:val="FF0000"/>
          </w:rPr>
          <w:t>them</w:t>
        </w:r>
        <w:r w:rsidR="00D25A0C">
          <w:rPr>
            <w:rStyle w:val="CommentReference"/>
            <w:rFonts w:asciiTheme="minorHAnsi" w:eastAsiaTheme="minorHAnsi" w:hAnsiTheme="minorHAnsi" w:cstheme="minorBidi"/>
            <w:lang w:val="ru-RU" w:eastAsia="en-US" w:bidi="ar-SA"/>
          </w:rPr>
          <w:commentReference w:id="111"/>
        </w:r>
      </w:ins>
      <w:del w:id="115" w:author="Author">
        <w:r w:rsidR="007171D5" w:rsidDel="00E57BE3">
          <w:rPr>
            <w:color w:val="FF0000"/>
          </w:rPr>
          <w:delText xml:space="preserve">, </w:delText>
        </w:r>
        <w:r w:rsidR="00751134" w:rsidDel="00E57BE3">
          <w:rPr>
            <w:color w:val="FF0000"/>
          </w:rPr>
          <w:delText xml:space="preserve">i.e., </w:delText>
        </w:r>
        <w:r w:rsidR="007171D5" w:rsidDel="00E57BE3">
          <w:rPr>
            <w:color w:val="FF0000"/>
          </w:rPr>
          <w:delText xml:space="preserve">the unequal way of enforcement (p. </w:delText>
        </w:r>
        <w:commentRangeStart w:id="116"/>
        <w:r w:rsidR="007171D5" w:rsidDel="00E57BE3">
          <w:rPr>
            <w:color w:val="FF0000"/>
          </w:rPr>
          <w:delText>16</w:delText>
        </w:r>
      </w:del>
      <w:commentRangeEnd w:id="116"/>
      <w:r w:rsidR="00727AD4">
        <w:rPr>
          <w:rStyle w:val="CommentReference"/>
          <w:rFonts w:asciiTheme="minorHAnsi" w:eastAsiaTheme="minorHAnsi" w:hAnsiTheme="minorHAnsi" w:cstheme="minorBidi"/>
          <w:lang w:val="ru-RU" w:eastAsia="en-US" w:bidi="ar-SA"/>
        </w:rPr>
        <w:commentReference w:id="116"/>
      </w:r>
      <w:del w:id="117" w:author="Author">
        <w:r w:rsidR="007171D5" w:rsidDel="00E57BE3">
          <w:rPr>
            <w:color w:val="FF0000"/>
          </w:rPr>
          <w:delText>)</w:delText>
        </w:r>
      </w:del>
      <w:r w:rsidR="007171D5">
        <w:rPr>
          <w:color w:val="FF0000"/>
        </w:rPr>
        <w:t xml:space="preserve">. </w:t>
      </w:r>
      <w:r w:rsidR="00751134">
        <w:rPr>
          <w:color w:val="FF0000"/>
        </w:rPr>
        <w:t>In my opinion</w:t>
      </w:r>
      <w:ins w:id="118" w:author="Author">
        <w:r w:rsidR="00F257C9">
          <w:rPr>
            <w:color w:val="FF0000"/>
          </w:rPr>
          <w:t>,</w:t>
        </w:r>
      </w:ins>
      <w:r w:rsidR="00751134">
        <w:rPr>
          <w:color w:val="FF0000"/>
        </w:rPr>
        <w:t xml:space="preserve"> t</w:t>
      </w:r>
      <w:r w:rsidR="007171D5">
        <w:rPr>
          <w:color w:val="FF0000"/>
        </w:rPr>
        <w:t xml:space="preserve">his </w:t>
      </w:r>
      <w:ins w:id="119" w:author="Author">
        <w:r w:rsidR="00F257C9">
          <w:rPr>
            <w:color w:val="FF0000"/>
          </w:rPr>
          <w:t xml:space="preserve">third </w:t>
        </w:r>
      </w:ins>
      <w:r w:rsidR="007171D5">
        <w:rPr>
          <w:color w:val="FF0000"/>
        </w:rPr>
        <w:t xml:space="preserve">distinction is the most important contribution of the article. </w:t>
      </w:r>
    </w:p>
    <w:p w14:paraId="1341C84C" w14:textId="16666B67" w:rsidR="00D52C19" w:rsidRPr="00D52C19" w:rsidRDefault="00E32AEA" w:rsidP="00D52C19">
      <w:pPr>
        <w:pStyle w:val="Standard"/>
        <w:numPr>
          <w:ilvl w:val="0"/>
          <w:numId w:val="6"/>
        </w:numPr>
        <w:rPr>
          <w:color w:val="FF0000"/>
        </w:rPr>
      </w:pPr>
      <w:del w:id="120" w:author="Author">
        <w:r w:rsidDel="00F257C9">
          <w:rPr>
            <w:color w:val="FF0000"/>
          </w:rPr>
          <w:delText xml:space="preserve">Yet, </w:delText>
        </w:r>
      </w:del>
      <w:r w:rsidR="00A40787">
        <w:rPr>
          <w:color w:val="FF0000"/>
        </w:rPr>
        <w:t>I</w:t>
      </w:r>
      <w:r w:rsidR="00073579">
        <w:rPr>
          <w:color w:val="FF0000"/>
        </w:rPr>
        <w:t xml:space="preserve"> am not sure </w:t>
      </w:r>
      <w:del w:id="121" w:author="Author">
        <w:r w:rsidR="00073579" w:rsidDel="00F257C9">
          <w:rPr>
            <w:color w:val="FF0000"/>
          </w:rPr>
          <w:delText>that</w:delText>
        </w:r>
        <w:r w:rsidR="00A40787" w:rsidDel="00F257C9">
          <w:rPr>
            <w:color w:val="FF0000"/>
          </w:rPr>
          <w:delText xml:space="preserve"> </w:delText>
        </w:r>
      </w:del>
      <w:ins w:id="122" w:author="Author">
        <w:r w:rsidR="00F257C9">
          <w:rPr>
            <w:color w:val="FF0000"/>
          </w:rPr>
          <w:t xml:space="preserve">if </w:t>
        </w:r>
      </w:ins>
      <w:r w:rsidR="00A40787">
        <w:rPr>
          <w:color w:val="FF0000"/>
        </w:rPr>
        <w:t>the</w:t>
      </w:r>
      <w:r w:rsidR="00073579">
        <w:rPr>
          <w:color w:val="FF0000"/>
        </w:rPr>
        <w:t>re</w:t>
      </w:r>
      <w:r w:rsidR="00A40787">
        <w:rPr>
          <w:color w:val="FF0000"/>
        </w:rPr>
        <w:t xml:space="preserve"> is a need </w:t>
      </w:r>
      <w:r w:rsidR="00073579">
        <w:rPr>
          <w:color w:val="FF0000"/>
        </w:rPr>
        <w:t xml:space="preserve">to </w:t>
      </w:r>
      <w:r w:rsidR="00A40787">
        <w:rPr>
          <w:color w:val="FF0000"/>
        </w:rPr>
        <w:t xml:space="preserve">address the </w:t>
      </w:r>
      <w:ins w:id="123" w:author="Author">
        <w:r w:rsidR="00F257C9">
          <w:rPr>
            <w:color w:val="FF0000"/>
          </w:rPr>
          <w:t>issue</w:t>
        </w:r>
        <w:r w:rsidR="00F257C9" w:rsidDel="00F257C9">
          <w:rPr>
            <w:color w:val="FF0000"/>
          </w:rPr>
          <w:t xml:space="preserve"> </w:t>
        </w:r>
      </w:ins>
      <w:del w:id="124" w:author="Author">
        <w:r w:rsidR="00A40787" w:rsidDel="00F257C9">
          <w:rPr>
            <w:color w:val="FF0000"/>
          </w:rPr>
          <w:delText xml:space="preserve">question </w:delText>
        </w:r>
        <w:r w:rsidR="00073579" w:rsidDel="00F257C9">
          <w:rPr>
            <w:color w:val="FF0000"/>
          </w:rPr>
          <w:delText>whether</w:delText>
        </w:r>
        <w:r w:rsidR="00A40787" w:rsidDel="00F257C9">
          <w:rPr>
            <w:color w:val="FF0000"/>
          </w:rPr>
          <w:delText xml:space="preserve"> </w:delText>
        </w:r>
      </w:del>
      <w:ins w:id="125" w:author="Author">
        <w:r w:rsidR="00F257C9">
          <w:rPr>
            <w:color w:val="FF0000"/>
          </w:rPr>
          <w:t xml:space="preserve">of </w:t>
        </w:r>
      </w:ins>
      <w:r w:rsidR="00A40787">
        <w:rPr>
          <w:color w:val="FF0000"/>
        </w:rPr>
        <w:t xml:space="preserve">religious believers </w:t>
      </w:r>
      <w:del w:id="126" w:author="Author">
        <w:r w:rsidR="00A40787" w:rsidDel="00F257C9">
          <w:rPr>
            <w:color w:val="FF0000"/>
          </w:rPr>
          <w:delText xml:space="preserve">are </w:delText>
        </w:r>
      </w:del>
      <w:ins w:id="127" w:author="Author">
        <w:r w:rsidR="00F257C9">
          <w:rPr>
            <w:color w:val="FF0000"/>
          </w:rPr>
          <w:t xml:space="preserve">as </w:t>
        </w:r>
      </w:ins>
      <w:r w:rsidR="00073579">
        <w:rPr>
          <w:color w:val="FF0000"/>
        </w:rPr>
        <w:t xml:space="preserve">a </w:t>
      </w:r>
      <w:r w:rsidR="00A40787">
        <w:rPr>
          <w:color w:val="FF0000"/>
        </w:rPr>
        <w:t>monolithic group</w:t>
      </w:r>
      <w:ins w:id="128" w:author="Author">
        <w:r w:rsidR="00D25A0C">
          <w:rPr>
            <w:color w:val="FF0000"/>
          </w:rPr>
          <w:t xml:space="preserve"> </w:t>
        </w:r>
        <w:r w:rsidR="000439D7">
          <w:rPr>
            <w:color w:val="FF0000"/>
          </w:rPr>
          <w:t xml:space="preserve">that </w:t>
        </w:r>
      </w:ins>
      <w:del w:id="129" w:author="Author">
        <w:r w:rsidR="000620BC" w:rsidDel="00F257C9">
          <w:rPr>
            <w:color w:val="FF0000"/>
          </w:rPr>
          <w:delText>,</w:delText>
        </w:r>
        <w:r w:rsidR="00A40787" w:rsidDel="00F257C9">
          <w:rPr>
            <w:color w:val="FF0000"/>
          </w:rPr>
          <w:delText xml:space="preserve"> </w:delText>
        </w:r>
        <w:r w:rsidR="00A40787" w:rsidDel="00AA7DD2">
          <w:rPr>
            <w:color w:val="FF0000"/>
          </w:rPr>
          <w:delText xml:space="preserve">that </w:delText>
        </w:r>
        <w:r w:rsidR="000620BC" w:rsidDel="00AA7DD2">
          <w:rPr>
            <w:color w:val="FF0000"/>
          </w:rPr>
          <w:delText xml:space="preserve">is </w:delText>
        </w:r>
        <w:r w:rsidR="00073579" w:rsidDel="00AA7DD2">
          <w:rPr>
            <w:color w:val="FF0000"/>
          </w:rPr>
          <w:delText xml:space="preserve">in principle </w:delText>
        </w:r>
      </w:del>
      <w:r w:rsidR="00073579">
        <w:rPr>
          <w:color w:val="FF0000"/>
        </w:rPr>
        <w:t>oppose</w:t>
      </w:r>
      <w:ins w:id="130" w:author="Author">
        <w:r w:rsidR="000439D7">
          <w:rPr>
            <w:color w:val="FF0000"/>
          </w:rPr>
          <w:t>s</w:t>
        </w:r>
      </w:ins>
      <w:del w:id="131" w:author="Author">
        <w:r w:rsidR="00073579" w:rsidDel="000439D7">
          <w:rPr>
            <w:color w:val="FF0000"/>
          </w:rPr>
          <w:delText>d to</w:delText>
        </w:r>
      </w:del>
      <w:r w:rsidR="000620BC">
        <w:rPr>
          <w:color w:val="FF0000"/>
        </w:rPr>
        <w:t xml:space="preserve"> </w:t>
      </w:r>
      <w:del w:id="132" w:author="Author">
        <w:r w:rsidR="000620BC" w:rsidDel="00AA7DD2">
          <w:rPr>
            <w:color w:val="FF0000"/>
          </w:rPr>
          <w:delText>the</w:delText>
        </w:r>
        <w:r w:rsidR="00073579" w:rsidDel="00AA7DD2">
          <w:rPr>
            <w:color w:val="FF0000"/>
          </w:rPr>
          <w:delText xml:space="preserve"> </w:delText>
        </w:r>
      </w:del>
      <w:r w:rsidR="00073579">
        <w:rPr>
          <w:color w:val="FF0000"/>
        </w:rPr>
        <w:t>general humanistic</w:t>
      </w:r>
      <w:ins w:id="133" w:author="Author">
        <w:r w:rsidR="00AA7DD2">
          <w:rPr>
            <w:color w:val="FF0000"/>
          </w:rPr>
          <w:t>,</w:t>
        </w:r>
      </w:ins>
      <w:del w:id="134" w:author="Author">
        <w:r w:rsidR="00073579" w:rsidDel="00AA7DD2">
          <w:rPr>
            <w:color w:val="FF0000"/>
          </w:rPr>
          <w:delText>-</w:delText>
        </w:r>
      </w:del>
      <w:ins w:id="135" w:author="Author">
        <w:r w:rsidR="00AA7DD2">
          <w:rPr>
            <w:color w:val="FF0000"/>
          </w:rPr>
          <w:t xml:space="preserve"> </w:t>
        </w:r>
      </w:ins>
      <w:r w:rsidR="00073579">
        <w:rPr>
          <w:color w:val="FF0000"/>
        </w:rPr>
        <w:t>scientific</w:t>
      </w:r>
      <w:ins w:id="136" w:author="Author">
        <w:r w:rsidR="00AA7DD2">
          <w:rPr>
            <w:color w:val="FF0000"/>
          </w:rPr>
          <w:t>,</w:t>
        </w:r>
      </w:ins>
      <w:del w:id="137" w:author="Author">
        <w:r w:rsidR="0029306C" w:rsidDel="00AA7DD2">
          <w:rPr>
            <w:color w:val="FF0000"/>
          </w:rPr>
          <w:delText>-</w:delText>
        </w:r>
      </w:del>
      <w:ins w:id="138" w:author="Author">
        <w:r w:rsidR="00AA7DD2">
          <w:rPr>
            <w:color w:val="FF0000"/>
          </w:rPr>
          <w:t xml:space="preserve"> and </w:t>
        </w:r>
      </w:ins>
      <w:r w:rsidR="0029306C">
        <w:rPr>
          <w:color w:val="FF0000"/>
        </w:rPr>
        <w:t>rational</w:t>
      </w:r>
      <w:r w:rsidR="00073579">
        <w:rPr>
          <w:color w:val="FF0000"/>
        </w:rPr>
        <w:t xml:space="preserve"> considerations. </w:t>
      </w:r>
      <w:r w:rsidR="00596E50">
        <w:rPr>
          <w:color w:val="FF0000"/>
        </w:rPr>
        <w:t xml:space="preserve">The </w:t>
      </w:r>
      <w:del w:id="139" w:author="Author">
        <w:r w:rsidR="00596E50" w:rsidDel="00AA7DD2">
          <w:rPr>
            <w:color w:val="FF0000"/>
          </w:rPr>
          <w:delText xml:space="preserve">justification the </w:delText>
        </w:r>
      </w:del>
      <w:r w:rsidR="00596E50">
        <w:rPr>
          <w:color w:val="FF0000"/>
        </w:rPr>
        <w:t xml:space="preserve">authors </w:t>
      </w:r>
      <w:del w:id="140" w:author="Author">
        <w:r w:rsidR="00596E50" w:rsidDel="00F257C9">
          <w:rPr>
            <w:color w:val="FF0000"/>
          </w:rPr>
          <w:delText>sees</w:delText>
        </w:r>
      </w:del>
      <w:ins w:id="141" w:author="Author">
        <w:r w:rsidR="00F257C9">
          <w:rPr>
            <w:color w:val="FF0000"/>
          </w:rPr>
          <w:t>provide</w:t>
        </w:r>
        <w:r w:rsidR="00AA7DD2">
          <w:rPr>
            <w:color w:val="FF0000"/>
          </w:rPr>
          <w:t xml:space="preserve"> the following</w:t>
        </w:r>
      </w:ins>
      <w:r w:rsidR="00596E50">
        <w:rPr>
          <w:color w:val="FF0000"/>
        </w:rPr>
        <w:t xml:space="preserve"> </w:t>
      </w:r>
      <w:ins w:id="142" w:author="Author">
        <w:r w:rsidR="00AA7DD2">
          <w:rPr>
            <w:color w:val="FF0000"/>
          </w:rPr>
          <w:t xml:space="preserve">justifications </w:t>
        </w:r>
      </w:ins>
      <w:r w:rsidR="00596E50">
        <w:rPr>
          <w:color w:val="FF0000"/>
        </w:rPr>
        <w:t xml:space="preserve">for </w:t>
      </w:r>
      <w:del w:id="143" w:author="Author">
        <w:r w:rsidR="00596E50" w:rsidDel="00F257C9">
          <w:rPr>
            <w:color w:val="FF0000"/>
          </w:rPr>
          <w:delText>such a</w:delText>
        </w:r>
      </w:del>
      <w:ins w:id="144" w:author="Author">
        <w:r w:rsidR="00AA7DD2">
          <w:rPr>
            <w:color w:val="FF0000"/>
          </w:rPr>
          <w:t xml:space="preserve">raising </w:t>
        </w:r>
        <w:r w:rsidR="00F257C9">
          <w:rPr>
            <w:color w:val="FF0000"/>
          </w:rPr>
          <w:t>this</w:t>
        </w:r>
      </w:ins>
      <w:r w:rsidR="00596E50">
        <w:rPr>
          <w:color w:val="FF0000"/>
        </w:rPr>
        <w:t xml:space="preserve"> topic</w:t>
      </w:r>
      <w:ins w:id="145" w:author="Author">
        <w:r w:rsidR="00AA7DD2">
          <w:rPr>
            <w:color w:val="FF0000"/>
          </w:rPr>
          <w:t>:</w:t>
        </w:r>
      </w:ins>
      <w:r w:rsidR="00596E50">
        <w:rPr>
          <w:color w:val="FF0000"/>
        </w:rPr>
        <w:t xml:space="preserve"> </w:t>
      </w:r>
      <w:del w:id="146" w:author="Author">
        <w:r w:rsidR="00596E50" w:rsidDel="00AA7DD2">
          <w:rPr>
            <w:color w:val="FF0000"/>
          </w:rPr>
          <w:delText>is</w:delText>
        </w:r>
        <w:r w:rsidR="00B03106" w:rsidDel="00AA7DD2">
          <w:rPr>
            <w:color w:val="FF0000"/>
          </w:rPr>
          <w:delText xml:space="preserve"> </w:delText>
        </w:r>
      </w:del>
      <w:ins w:id="147" w:author="Author">
        <w:r w:rsidR="00D25A0C">
          <w:rPr>
            <w:color w:val="FF0000"/>
          </w:rPr>
          <w:t>First,</w:t>
        </w:r>
        <w:r w:rsidR="00AA7DD2">
          <w:rPr>
            <w:color w:val="FF0000"/>
          </w:rPr>
          <w:t xml:space="preserve"> </w:t>
        </w:r>
      </w:ins>
      <w:r w:rsidR="00B03106">
        <w:rPr>
          <w:color w:val="FF0000"/>
        </w:rPr>
        <w:t xml:space="preserve">to </w:t>
      </w:r>
      <w:r w:rsidR="00B03106">
        <w:rPr>
          <w:color w:val="FF0000"/>
          <w:lang w:bidi="he-IL"/>
        </w:rPr>
        <w:t>reduce</w:t>
      </w:r>
      <w:r w:rsidR="00596E50">
        <w:rPr>
          <w:color w:val="FF0000"/>
        </w:rPr>
        <w:t xml:space="preserve"> </w:t>
      </w:r>
      <w:r w:rsidR="00B03106">
        <w:rPr>
          <w:color w:val="FF0000"/>
        </w:rPr>
        <w:t>"social conflicts" (abstract</w:t>
      </w:r>
      <w:r w:rsidR="00D52C19">
        <w:rPr>
          <w:color w:val="FF0000"/>
        </w:rPr>
        <w:t xml:space="preserve"> p. 8</w:t>
      </w:r>
      <w:del w:id="148" w:author="Author">
        <w:r w:rsidR="00B03106" w:rsidDel="00AA7DD2">
          <w:rPr>
            <w:color w:val="FF0000"/>
          </w:rPr>
          <w:delText xml:space="preserve">), </w:delText>
        </w:r>
      </w:del>
      <w:ins w:id="149" w:author="Author">
        <w:r w:rsidR="00AA7DD2">
          <w:rPr>
            <w:color w:val="FF0000"/>
          </w:rPr>
          <w:t xml:space="preserve">); </w:t>
        </w:r>
        <w:r w:rsidR="00D25A0C">
          <w:rPr>
            <w:color w:val="FF0000"/>
          </w:rPr>
          <w:t>second,</w:t>
        </w:r>
        <w:r w:rsidR="00AA7DD2">
          <w:rPr>
            <w:color w:val="FF0000"/>
          </w:rPr>
          <w:t xml:space="preserve"> </w:t>
        </w:r>
      </w:ins>
      <w:r w:rsidR="009C6B56">
        <w:rPr>
          <w:color w:val="FF0000"/>
        </w:rPr>
        <w:t xml:space="preserve">"to address the void in the scholarship on </w:t>
      </w:r>
      <w:ins w:id="150" w:author="Author">
        <w:r w:rsidR="00D25A0C">
          <w:rPr>
            <w:color w:val="FF0000"/>
          </w:rPr>
          <w:t xml:space="preserve">the </w:t>
        </w:r>
      </w:ins>
      <w:r w:rsidR="009C6B56">
        <w:rPr>
          <w:color w:val="FF0000"/>
        </w:rPr>
        <w:t>perception of lockdown from the angle of religious life" (abstract</w:t>
      </w:r>
      <w:r w:rsidR="00D52C19">
        <w:rPr>
          <w:color w:val="FF0000"/>
        </w:rPr>
        <w:t xml:space="preserve"> p. 8</w:t>
      </w:r>
      <w:ins w:id="151" w:author="Author">
        <w:r w:rsidR="00D25A0C">
          <w:rPr>
            <w:color w:val="FF0000"/>
          </w:rPr>
          <w:t>)</w:t>
        </w:r>
      </w:ins>
      <w:del w:id="152" w:author="Author">
        <w:r w:rsidR="009C6B56" w:rsidDel="00727AD4">
          <w:rPr>
            <w:color w:val="FF0000"/>
          </w:rPr>
          <w:delText xml:space="preserve">), </w:delText>
        </w:r>
      </w:del>
      <w:ins w:id="153" w:author="Author">
        <w:r w:rsidR="00727AD4">
          <w:rPr>
            <w:color w:val="FF0000"/>
          </w:rPr>
          <w:t xml:space="preserve">; </w:t>
        </w:r>
        <w:r w:rsidR="00D25A0C">
          <w:rPr>
            <w:color w:val="FF0000"/>
          </w:rPr>
          <w:t>third,</w:t>
        </w:r>
        <w:r w:rsidR="00727AD4">
          <w:rPr>
            <w:color w:val="FF0000"/>
          </w:rPr>
          <w:t xml:space="preserve"> </w:t>
        </w:r>
      </w:ins>
      <w:r w:rsidR="009C6B56">
        <w:rPr>
          <w:color w:val="FF0000"/>
        </w:rPr>
        <w:t xml:space="preserve">to </w:t>
      </w:r>
      <w:r w:rsidR="00DA0262">
        <w:rPr>
          <w:color w:val="FF0000"/>
        </w:rPr>
        <w:t xml:space="preserve">correct </w:t>
      </w:r>
      <w:r w:rsidR="0029306C">
        <w:rPr>
          <w:color w:val="FF0000"/>
        </w:rPr>
        <w:t>"</w:t>
      </w:r>
      <w:r w:rsidR="00DA0262">
        <w:rPr>
          <w:color w:val="FF0000"/>
        </w:rPr>
        <w:t>the</w:t>
      </w:r>
      <w:r w:rsidR="0029306C">
        <w:rPr>
          <w:color w:val="FF0000"/>
        </w:rPr>
        <w:t xml:space="preserve"> </w:t>
      </w:r>
      <w:r w:rsidR="0029306C" w:rsidRPr="009B39B5">
        <w:rPr>
          <w:color w:val="FF0000"/>
        </w:rPr>
        <w:t>[</w:t>
      </w:r>
      <w:r w:rsidR="0029306C">
        <w:rPr>
          <w:color w:val="FF0000"/>
        </w:rPr>
        <w:t>wrong</w:t>
      </w:r>
      <w:ins w:id="154" w:author="Author">
        <w:r w:rsidR="00F257C9">
          <w:rPr>
            <w:color w:val="FF0000"/>
          </w:rPr>
          <w:t>ful</w:t>
        </w:r>
      </w:ins>
      <w:del w:id="155" w:author="Author">
        <w:r w:rsidR="0029306C" w:rsidDel="009B39B5">
          <w:rPr>
            <w:color w:val="FF0000"/>
          </w:rPr>
          <w:delText xml:space="preserve">] </w:delText>
        </w:r>
      </w:del>
      <w:ins w:id="156" w:author="Author">
        <w:r w:rsidR="009B39B5">
          <w:rPr>
            <w:color w:val="FF0000"/>
          </w:rPr>
          <w:t xml:space="preserve">] </w:t>
        </w:r>
      </w:ins>
      <w:r w:rsidR="0029306C">
        <w:rPr>
          <w:color w:val="FF0000"/>
        </w:rPr>
        <w:t>image of</w:t>
      </w:r>
      <w:ins w:id="157" w:author="Author">
        <w:r w:rsidR="00F257C9">
          <w:rPr>
            <w:color w:val="FF0000"/>
          </w:rPr>
          <w:t xml:space="preserve"> the</w:t>
        </w:r>
      </w:ins>
      <w:r w:rsidR="0029306C">
        <w:rPr>
          <w:color w:val="FF0000"/>
        </w:rPr>
        <w:t xml:space="preserve"> </w:t>
      </w:r>
      <w:del w:id="158" w:author="Author">
        <w:r w:rsidR="0029306C" w:rsidDel="00727AD4">
          <w:rPr>
            <w:color w:val="FF0000"/>
          </w:rPr>
          <w:delText>'</w:delText>
        </w:r>
      </w:del>
      <w:ins w:id="159" w:author="Author">
        <w:r w:rsidR="00727AD4">
          <w:rPr>
            <w:color w:val="FF0000"/>
          </w:rPr>
          <w:t xml:space="preserve"> “</w:t>
        </w:r>
      </w:ins>
      <w:r w:rsidR="0029306C">
        <w:rPr>
          <w:color w:val="FF0000"/>
        </w:rPr>
        <w:t>furious crow</w:t>
      </w:r>
      <w:del w:id="160" w:author="Author">
        <w:r w:rsidR="0029306C" w:rsidDel="00F257C9">
          <w:rPr>
            <w:color w:val="FF0000"/>
          </w:rPr>
          <w:delText>e</w:delText>
        </w:r>
      </w:del>
      <w:r w:rsidR="0029306C">
        <w:rPr>
          <w:color w:val="FF0000"/>
        </w:rPr>
        <w:t>d</w:t>
      </w:r>
      <w:ins w:id="161" w:author="Author">
        <w:r w:rsidR="00727AD4">
          <w:rPr>
            <w:color w:val="FF0000"/>
          </w:rPr>
          <w:t>”</w:t>
        </w:r>
      </w:ins>
      <w:del w:id="162" w:author="Author">
        <w:r w:rsidR="0029306C" w:rsidDel="00727AD4">
          <w:rPr>
            <w:color w:val="FF0000"/>
          </w:rPr>
          <w:delText>'</w:delText>
        </w:r>
      </w:del>
      <w:r w:rsidR="0029306C">
        <w:rPr>
          <w:color w:val="FF0000"/>
        </w:rPr>
        <w:t xml:space="preserve"> of believers </w:t>
      </w:r>
      <w:del w:id="163" w:author="Author">
        <w:r w:rsidR="0029306C" w:rsidDel="00F257C9">
          <w:rPr>
            <w:color w:val="FF0000"/>
          </w:rPr>
          <w:delText xml:space="preserve">emerged, </w:delText>
        </w:r>
      </w:del>
      <w:r w:rsidR="0029306C">
        <w:rPr>
          <w:color w:val="FF0000"/>
        </w:rPr>
        <w:t>who allegedly</w:t>
      </w:r>
      <w:ins w:id="164" w:author="Author">
        <w:r w:rsidR="00AA7DD2">
          <w:rPr>
            <w:color w:val="FF0000"/>
          </w:rPr>
          <w:t>,</w:t>
        </w:r>
      </w:ins>
      <w:r w:rsidR="0029306C">
        <w:rPr>
          <w:color w:val="FF0000"/>
        </w:rPr>
        <w:t xml:space="preserve"> due to their religiosity, </w:t>
      </w:r>
      <w:del w:id="165" w:author="Author">
        <w:r w:rsidR="0029306C" w:rsidDel="00AA7DD2">
          <w:rPr>
            <w:color w:val="FF0000"/>
          </w:rPr>
          <w:delText xml:space="preserve">in principle </w:delText>
        </w:r>
      </w:del>
      <w:r w:rsidR="0029306C">
        <w:rPr>
          <w:color w:val="FF0000"/>
        </w:rPr>
        <w:t xml:space="preserve">were </w:t>
      </w:r>
      <w:ins w:id="166" w:author="Author">
        <w:r w:rsidR="00AA7DD2">
          <w:rPr>
            <w:color w:val="FF0000"/>
          </w:rPr>
          <w:t xml:space="preserve">in principle </w:t>
        </w:r>
      </w:ins>
      <w:r w:rsidR="0029306C">
        <w:rPr>
          <w:color w:val="FF0000"/>
        </w:rPr>
        <w:t>not able to obey rational requirements" (</w:t>
      </w:r>
      <w:r w:rsidR="00D52C19">
        <w:rPr>
          <w:color w:val="FF0000"/>
        </w:rPr>
        <w:t xml:space="preserve">p. </w:t>
      </w:r>
      <w:r w:rsidR="0029306C">
        <w:rPr>
          <w:color w:val="FF0000"/>
        </w:rPr>
        <w:t>17</w:t>
      </w:r>
      <w:del w:id="167" w:author="Author">
        <w:r w:rsidR="0029306C" w:rsidDel="00727AD4">
          <w:rPr>
            <w:color w:val="FF0000"/>
          </w:rPr>
          <w:delText>)</w:delText>
        </w:r>
        <w:r w:rsidR="00266666" w:rsidDel="00727AD4">
          <w:rPr>
            <w:color w:val="FF0000"/>
          </w:rPr>
          <w:delText xml:space="preserve">, </w:delText>
        </w:r>
      </w:del>
      <w:ins w:id="168" w:author="Author">
        <w:r w:rsidR="00727AD4">
          <w:rPr>
            <w:color w:val="FF0000"/>
          </w:rPr>
          <w:t xml:space="preserve">); </w:t>
        </w:r>
      </w:ins>
      <w:r w:rsidR="00266666">
        <w:rPr>
          <w:color w:val="FF0000"/>
        </w:rPr>
        <w:t xml:space="preserve">and </w:t>
      </w:r>
      <w:ins w:id="169" w:author="Author">
        <w:r w:rsidR="00D25A0C">
          <w:rPr>
            <w:color w:val="FF0000"/>
          </w:rPr>
          <w:t>fourth,</w:t>
        </w:r>
        <w:r w:rsidR="00727AD4">
          <w:rPr>
            <w:color w:val="FF0000"/>
          </w:rPr>
          <w:t xml:space="preserve"> </w:t>
        </w:r>
      </w:ins>
      <w:r w:rsidR="00266666">
        <w:rPr>
          <w:color w:val="FF0000"/>
        </w:rPr>
        <w:t>to show "the divergence of positions within religious social groups" (</w:t>
      </w:r>
      <w:r w:rsidR="00D52C19">
        <w:rPr>
          <w:color w:val="FF0000"/>
        </w:rPr>
        <w:t xml:space="preserve">p. </w:t>
      </w:r>
      <w:r w:rsidR="00266666">
        <w:rPr>
          <w:color w:val="FF0000"/>
        </w:rPr>
        <w:t>19)</w:t>
      </w:r>
      <w:r w:rsidR="0029306C">
        <w:rPr>
          <w:color w:val="FF0000"/>
        </w:rPr>
        <w:t>.</w:t>
      </w:r>
      <w:r w:rsidR="00D52C19">
        <w:rPr>
          <w:color w:val="FF0000"/>
        </w:rPr>
        <w:t xml:space="preserve"> However</w:t>
      </w:r>
      <w:r w:rsidR="0097500F">
        <w:rPr>
          <w:color w:val="FF0000"/>
        </w:rPr>
        <w:t xml:space="preserve">, I </w:t>
      </w:r>
      <w:r w:rsidR="0097500F">
        <w:rPr>
          <w:color w:val="FF0000"/>
        </w:rPr>
        <w:lastRenderedPageBreak/>
        <w:t xml:space="preserve">believe </w:t>
      </w:r>
      <w:del w:id="170" w:author="Author">
        <w:r w:rsidR="0097500F" w:rsidDel="009B39B5">
          <w:rPr>
            <w:color w:val="FF0000"/>
          </w:rPr>
          <w:delText xml:space="preserve">that </w:delText>
        </w:r>
        <w:r w:rsidR="0097500F" w:rsidDel="00727AD4">
          <w:rPr>
            <w:color w:val="FF0000"/>
          </w:rPr>
          <w:delText xml:space="preserve">this </w:delText>
        </w:r>
      </w:del>
      <w:ins w:id="171" w:author="Author">
        <w:r w:rsidR="00727AD4">
          <w:rPr>
            <w:color w:val="FF0000"/>
          </w:rPr>
          <w:t xml:space="preserve">there </w:t>
        </w:r>
      </w:ins>
      <w:r w:rsidR="0097500F">
        <w:rPr>
          <w:color w:val="FF0000"/>
        </w:rPr>
        <w:t>is not enough</w:t>
      </w:r>
      <w:ins w:id="172" w:author="Author">
        <w:r w:rsidR="00727AD4">
          <w:rPr>
            <w:color w:val="FF0000"/>
          </w:rPr>
          <w:t xml:space="preserve"> evidence to make these </w:t>
        </w:r>
        <w:commentRangeStart w:id="173"/>
        <w:r w:rsidR="00727AD4">
          <w:rPr>
            <w:color w:val="FF0000"/>
          </w:rPr>
          <w:t>points</w:t>
        </w:r>
        <w:commentRangeEnd w:id="173"/>
        <w:r w:rsidR="00727AD4">
          <w:rPr>
            <w:rStyle w:val="CommentReference"/>
            <w:rFonts w:asciiTheme="minorHAnsi" w:eastAsiaTheme="minorHAnsi" w:hAnsiTheme="minorHAnsi" w:cstheme="minorBidi"/>
            <w:lang w:val="ru-RU" w:eastAsia="en-US" w:bidi="ar-SA"/>
          </w:rPr>
          <w:commentReference w:id="173"/>
        </w:r>
        <w:r w:rsidR="00727AD4">
          <w:rPr>
            <w:color w:val="FF0000"/>
          </w:rPr>
          <w:t xml:space="preserve"> for the following four reasons:</w:t>
        </w:r>
      </w:ins>
      <w:del w:id="174" w:author="Author">
        <w:r w:rsidR="000620BC" w:rsidDel="00727AD4">
          <w:rPr>
            <w:color w:val="FF0000"/>
          </w:rPr>
          <w:delText>,</w:delText>
        </w:r>
      </w:del>
      <w:r w:rsidR="0097500F">
        <w:rPr>
          <w:color w:val="FF0000"/>
        </w:rPr>
        <w:t xml:space="preserve"> </w:t>
      </w:r>
      <w:del w:id="175" w:author="Author">
        <w:r w:rsidR="0097500F" w:rsidDel="00727AD4">
          <w:rPr>
            <w:color w:val="FF0000"/>
          </w:rPr>
          <w:delText xml:space="preserve">since </w:delText>
        </w:r>
      </w:del>
      <w:r w:rsidR="0097500F">
        <w:rPr>
          <w:color w:val="FF0000"/>
        </w:rPr>
        <w:t xml:space="preserve">(1) </w:t>
      </w:r>
      <w:del w:id="176" w:author="Author">
        <w:r w:rsidR="0097500F" w:rsidDel="00F9672D">
          <w:rPr>
            <w:color w:val="FF0000"/>
          </w:rPr>
          <w:delText>distorted</w:delText>
        </w:r>
      </w:del>
      <w:ins w:id="177" w:author="Author">
        <w:r w:rsidR="00F9672D">
          <w:rPr>
            <w:color w:val="FF0000"/>
          </w:rPr>
          <w:t>Distorted,</w:t>
        </w:r>
      </w:ins>
      <w:del w:id="178" w:author="Author">
        <w:r w:rsidR="0097500F" w:rsidDel="00502696">
          <w:rPr>
            <w:color w:val="FF0000"/>
            <w:lang w:bidi="he-IL"/>
          </w:rPr>
          <w:delText>-</w:delText>
        </w:r>
      </w:del>
      <w:ins w:id="179" w:author="Author">
        <w:r w:rsidR="00502696">
          <w:rPr>
            <w:color w:val="FF0000"/>
            <w:lang w:bidi="he-IL"/>
          </w:rPr>
          <w:t xml:space="preserve"> </w:t>
        </w:r>
      </w:ins>
      <w:r w:rsidR="0097500F">
        <w:rPr>
          <w:color w:val="FF0000"/>
          <w:lang w:bidi="he-IL"/>
        </w:rPr>
        <w:t>shallow</w:t>
      </w:r>
      <w:r w:rsidR="0097500F">
        <w:rPr>
          <w:color w:val="FF0000"/>
        </w:rPr>
        <w:t xml:space="preserve"> images </w:t>
      </w:r>
      <w:del w:id="180" w:author="Author">
        <w:r w:rsidR="0097500F" w:rsidDel="00502696">
          <w:rPr>
            <w:color w:val="FF0000"/>
          </w:rPr>
          <w:delText xml:space="preserve">is </w:delText>
        </w:r>
      </w:del>
      <w:ins w:id="181" w:author="Author">
        <w:r w:rsidR="00502696">
          <w:rPr>
            <w:color w:val="FF0000"/>
          </w:rPr>
          <w:t xml:space="preserve">are </w:t>
        </w:r>
      </w:ins>
      <w:r w:rsidR="0097500F">
        <w:rPr>
          <w:color w:val="FF0000"/>
        </w:rPr>
        <w:t>a burden that almost any sub</w:t>
      </w:r>
      <w:del w:id="182" w:author="Author">
        <w:r w:rsidR="0097500F" w:rsidDel="00F9672D">
          <w:rPr>
            <w:color w:val="FF0000"/>
          </w:rPr>
          <w:delText xml:space="preserve"> </w:delText>
        </w:r>
      </w:del>
      <w:r w:rsidR="0097500F">
        <w:rPr>
          <w:color w:val="FF0000"/>
        </w:rPr>
        <w:t>group suffers from; (2)</w:t>
      </w:r>
      <w:ins w:id="183" w:author="Author">
        <w:r w:rsidR="009B39B5">
          <w:rPr>
            <w:color w:val="FF0000"/>
          </w:rPr>
          <w:t xml:space="preserve"> </w:t>
        </w:r>
      </w:ins>
      <w:del w:id="184" w:author="Author">
        <w:r w:rsidR="0097500F" w:rsidDel="009B39B5">
          <w:rPr>
            <w:color w:val="FF0000"/>
          </w:rPr>
          <w:delText xml:space="preserve"> </w:delText>
        </w:r>
        <w:r w:rsidR="000620BC" w:rsidDel="00F9672D">
          <w:rPr>
            <w:color w:val="FF0000"/>
          </w:rPr>
          <w:delText>All over t</w:delText>
        </w:r>
      </w:del>
      <w:ins w:id="185" w:author="Author">
        <w:r w:rsidR="009B39B5">
          <w:rPr>
            <w:color w:val="FF0000"/>
          </w:rPr>
          <w:t>Worldwide</w:t>
        </w:r>
      </w:ins>
      <w:del w:id="186" w:author="Author">
        <w:r w:rsidR="000620BC" w:rsidDel="009B39B5">
          <w:rPr>
            <w:color w:val="FF0000"/>
          </w:rPr>
          <w:delText>he world</w:delText>
        </w:r>
      </w:del>
      <w:r w:rsidR="000620BC">
        <w:rPr>
          <w:color w:val="FF0000"/>
        </w:rPr>
        <w:t xml:space="preserve">, </w:t>
      </w:r>
      <w:r w:rsidR="0097500F">
        <w:rPr>
          <w:color w:val="FF0000"/>
        </w:rPr>
        <w:t xml:space="preserve">many radical </w:t>
      </w:r>
      <w:r w:rsidR="000620BC">
        <w:rPr>
          <w:color w:val="FF0000"/>
        </w:rPr>
        <w:t>non</w:t>
      </w:r>
      <w:del w:id="187" w:author="Author">
        <w:r w:rsidR="000620BC" w:rsidDel="00F9672D">
          <w:rPr>
            <w:color w:val="FF0000"/>
          </w:rPr>
          <w:delText>-</w:delText>
        </w:r>
      </w:del>
      <w:r w:rsidR="000620BC">
        <w:rPr>
          <w:color w:val="FF0000"/>
        </w:rPr>
        <w:t>religious</w:t>
      </w:r>
      <w:r w:rsidR="0097500F">
        <w:rPr>
          <w:color w:val="FF0000"/>
        </w:rPr>
        <w:t xml:space="preserve"> sub</w:t>
      </w:r>
      <w:del w:id="188" w:author="Author">
        <w:r w:rsidR="0097500F" w:rsidDel="00F9672D">
          <w:rPr>
            <w:color w:val="FF0000"/>
          </w:rPr>
          <w:delText>-</w:delText>
        </w:r>
      </w:del>
      <w:r w:rsidR="0097500F">
        <w:rPr>
          <w:color w:val="FF0000"/>
        </w:rPr>
        <w:t>groups</w:t>
      </w:r>
      <w:del w:id="189" w:author="Author">
        <w:r w:rsidR="00CA67DD" w:rsidDel="00F9672D">
          <w:rPr>
            <w:color w:val="FF0000"/>
          </w:rPr>
          <w:delText>, whom</w:delText>
        </w:r>
        <w:r w:rsidR="0097500F" w:rsidDel="00F9672D">
          <w:rPr>
            <w:color w:val="FF0000"/>
          </w:rPr>
          <w:delText xml:space="preserve"> had </w:delText>
        </w:r>
      </w:del>
      <w:r w:rsidR="0097500F">
        <w:rPr>
          <w:color w:val="FF0000"/>
        </w:rPr>
        <w:t xml:space="preserve"> </w:t>
      </w:r>
      <w:ins w:id="190" w:author="Author">
        <w:r w:rsidR="00F9672D">
          <w:rPr>
            <w:color w:val="FF0000"/>
          </w:rPr>
          <w:t xml:space="preserve">who </w:t>
        </w:r>
      </w:ins>
      <w:r w:rsidR="0097500F">
        <w:rPr>
          <w:color w:val="FF0000"/>
        </w:rPr>
        <w:t xml:space="preserve">opposed </w:t>
      </w:r>
      <w:del w:id="191" w:author="Author">
        <w:r w:rsidR="0097500F" w:rsidDel="00F9672D">
          <w:rPr>
            <w:color w:val="FF0000"/>
          </w:rPr>
          <w:delText xml:space="preserve">to </w:delText>
        </w:r>
      </w:del>
      <w:r w:rsidR="0097500F">
        <w:rPr>
          <w:color w:val="FF0000"/>
        </w:rPr>
        <w:t>government</w:t>
      </w:r>
      <w:del w:id="192" w:author="Author">
        <w:r w:rsidR="0097500F" w:rsidDel="00F9672D">
          <w:rPr>
            <w:color w:val="FF0000"/>
          </w:rPr>
          <w:delText>s</w:delText>
        </w:r>
      </w:del>
      <w:r w:rsidR="0097500F">
        <w:rPr>
          <w:color w:val="FF0000"/>
        </w:rPr>
        <w:t xml:space="preserve"> anti-pandemic </w:t>
      </w:r>
      <w:r w:rsidR="00CA67DD">
        <w:rPr>
          <w:color w:val="FF0000"/>
        </w:rPr>
        <w:t>measures</w:t>
      </w:r>
      <w:del w:id="193" w:author="Author">
        <w:r w:rsidR="0097500F" w:rsidDel="00F9672D">
          <w:rPr>
            <w:color w:val="FF0000"/>
          </w:rPr>
          <w:delText>,</w:delText>
        </w:r>
      </w:del>
      <w:r w:rsidR="0097500F">
        <w:rPr>
          <w:color w:val="FF0000"/>
        </w:rPr>
        <w:t xml:space="preserve"> were criticized in a direct </w:t>
      </w:r>
      <w:ins w:id="194" w:author="Author">
        <w:r w:rsidR="00F9672D">
          <w:rPr>
            <w:color w:val="FF0000"/>
          </w:rPr>
          <w:t xml:space="preserve">and </w:t>
        </w:r>
      </w:ins>
      <w:r w:rsidR="0097500F">
        <w:rPr>
          <w:color w:val="FF0000"/>
        </w:rPr>
        <w:t>simple way</w:t>
      </w:r>
      <w:r w:rsidR="000620BC">
        <w:rPr>
          <w:color w:val="FF0000"/>
        </w:rPr>
        <w:t xml:space="preserve"> </w:t>
      </w:r>
      <w:r w:rsidR="007F2CA7">
        <w:rPr>
          <w:color w:val="FF0000"/>
        </w:rPr>
        <w:t>in</w:t>
      </w:r>
      <w:r w:rsidR="000620BC">
        <w:rPr>
          <w:color w:val="FF0000"/>
        </w:rPr>
        <w:t xml:space="preserve"> the general public</w:t>
      </w:r>
      <w:r w:rsidR="007F2CA7">
        <w:rPr>
          <w:color w:val="FF0000"/>
        </w:rPr>
        <w:t xml:space="preserve"> discourse</w:t>
      </w:r>
      <w:r w:rsidR="0097500F">
        <w:rPr>
          <w:color w:val="FF0000"/>
        </w:rPr>
        <w:t xml:space="preserve">; (3) </w:t>
      </w:r>
      <w:r w:rsidR="007F2CA7">
        <w:rPr>
          <w:color w:val="FF0000"/>
        </w:rPr>
        <w:t>T</w:t>
      </w:r>
      <w:r w:rsidR="0097500F">
        <w:rPr>
          <w:color w:val="FF0000"/>
        </w:rPr>
        <w:t xml:space="preserve">o find </w:t>
      </w:r>
      <w:del w:id="195" w:author="Author">
        <w:r w:rsidR="0097500F" w:rsidDel="00F9672D">
          <w:rPr>
            <w:color w:val="FF0000"/>
          </w:rPr>
          <w:delText xml:space="preserve">a </w:delText>
        </w:r>
      </w:del>
      <w:r w:rsidR="0097500F">
        <w:rPr>
          <w:color w:val="FF0000"/>
        </w:rPr>
        <w:t>complex and delicate images of sub</w:t>
      </w:r>
      <w:del w:id="196" w:author="Author">
        <w:r w:rsidR="0097500F" w:rsidDel="00F9672D">
          <w:rPr>
            <w:color w:val="FF0000"/>
          </w:rPr>
          <w:delText>-</w:delText>
        </w:r>
      </w:del>
      <w:r w:rsidR="0097500F">
        <w:rPr>
          <w:color w:val="FF0000"/>
        </w:rPr>
        <w:t xml:space="preserve">groups </w:t>
      </w:r>
      <w:r w:rsidR="007F2CA7">
        <w:rPr>
          <w:color w:val="FF0000"/>
        </w:rPr>
        <w:t>within</w:t>
      </w:r>
      <w:r w:rsidR="0097500F">
        <w:rPr>
          <w:color w:val="FF0000"/>
        </w:rPr>
        <w:t xml:space="preserve"> the general </w:t>
      </w:r>
      <w:r w:rsidR="007F2CA7">
        <w:rPr>
          <w:color w:val="FF0000"/>
        </w:rPr>
        <w:t>public discourse</w:t>
      </w:r>
      <w:del w:id="197" w:author="Author">
        <w:r w:rsidR="007F2CA7" w:rsidDel="00F9672D">
          <w:rPr>
            <w:color w:val="FF0000"/>
          </w:rPr>
          <w:delText>,</w:delText>
        </w:r>
      </w:del>
      <w:r w:rsidR="007F2CA7">
        <w:rPr>
          <w:color w:val="FF0000"/>
        </w:rPr>
        <w:t xml:space="preserve"> </w:t>
      </w:r>
      <w:r w:rsidR="0097500F">
        <w:rPr>
          <w:color w:val="FF0000"/>
        </w:rPr>
        <w:t xml:space="preserve">is </w:t>
      </w:r>
      <w:del w:id="198" w:author="Author">
        <w:r w:rsidR="0097500F" w:rsidDel="00F9672D">
          <w:rPr>
            <w:color w:val="FF0000"/>
          </w:rPr>
          <w:delText xml:space="preserve">a </w:delText>
        </w:r>
        <w:r w:rsidR="00CA67DD" w:rsidDel="00F9672D">
          <w:rPr>
            <w:color w:val="FF0000"/>
          </w:rPr>
          <w:delText>kind of mission impossible</w:delText>
        </w:r>
      </w:del>
      <w:ins w:id="199" w:author="Author">
        <w:r w:rsidR="00F9672D">
          <w:rPr>
            <w:color w:val="FF0000"/>
          </w:rPr>
          <w:t xml:space="preserve">typically difficult if not </w:t>
        </w:r>
        <w:commentRangeStart w:id="200"/>
        <w:r w:rsidR="00F9672D">
          <w:rPr>
            <w:color w:val="FF0000"/>
          </w:rPr>
          <w:t>impossible</w:t>
        </w:r>
        <w:commentRangeEnd w:id="200"/>
        <w:r w:rsidR="00F9672D">
          <w:rPr>
            <w:rStyle w:val="CommentReference"/>
            <w:rFonts w:asciiTheme="minorHAnsi" w:eastAsiaTheme="minorHAnsi" w:hAnsiTheme="minorHAnsi" w:cstheme="minorBidi"/>
            <w:lang w:val="ru-RU" w:eastAsia="en-US" w:bidi="ar-SA"/>
          </w:rPr>
          <w:commentReference w:id="200"/>
        </w:r>
      </w:ins>
      <w:r w:rsidR="00D061CD">
        <w:rPr>
          <w:color w:val="FF0000"/>
        </w:rPr>
        <w:t>.</w:t>
      </w:r>
      <w:r w:rsidR="00CA67DD">
        <w:rPr>
          <w:color w:val="FF0000"/>
        </w:rPr>
        <w:t xml:space="preserve"> </w:t>
      </w:r>
      <w:r w:rsidR="00D061CD">
        <w:rPr>
          <w:color w:val="FF0000"/>
        </w:rPr>
        <w:t>T</w:t>
      </w:r>
      <w:r w:rsidR="00CA67DD">
        <w:rPr>
          <w:color w:val="FF0000"/>
        </w:rPr>
        <w:t xml:space="preserve">he same </w:t>
      </w:r>
      <w:r w:rsidR="00CE48F7">
        <w:rPr>
          <w:color w:val="FF0000"/>
        </w:rPr>
        <w:t xml:space="preserve">shallowness can be found </w:t>
      </w:r>
      <w:del w:id="201" w:author="Author">
        <w:r w:rsidR="00CE48F7" w:rsidDel="002A2267">
          <w:rPr>
            <w:color w:val="FF0000"/>
          </w:rPr>
          <w:delText>in regards to</w:delText>
        </w:r>
      </w:del>
      <w:ins w:id="202" w:author="Author">
        <w:r w:rsidR="002A2267">
          <w:rPr>
            <w:color w:val="FF0000"/>
          </w:rPr>
          <w:t>regarding</w:t>
        </w:r>
      </w:ins>
      <w:r w:rsidR="00CE48F7">
        <w:rPr>
          <w:color w:val="FF0000"/>
        </w:rPr>
        <w:t xml:space="preserve"> national minorities, </w:t>
      </w:r>
      <w:r w:rsidR="00CE48F7">
        <w:rPr>
          <w:color w:val="FF0000"/>
          <w:lang w:bidi="he-IL"/>
        </w:rPr>
        <w:t>the LGBT</w:t>
      </w:r>
      <w:ins w:id="203" w:author="Author">
        <w:r w:rsidR="002A2267">
          <w:rPr>
            <w:color w:val="FF0000"/>
            <w:lang w:bidi="he-IL"/>
          </w:rPr>
          <w:t>Q</w:t>
        </w:r>
      </w:ins>
      <w:r w:rsidR="00CE48F7">
        <w:rPr>
          <w:color w:val="FF0000"/>
          <w:lang w:bidi="he-IL"/>
        </w:rPr>
        <w:t xml:space="preserve"> communities, </w:t>
      </w:r>
      <w:r w:rsidR="00D061CD">
        <w:rPr>
          <w:color w:val="FF0000"/>
          <w:lang w:bidi="he-IL"/>
        </w:rPr>
        <w:t>or</w:t>
      </w:r>
      <w:r w:rsidR="00CE48F7">
        <w:rPr>
          <w:color w:val="FF0000"/>
          <w:lang w:bidi="he-IL"/>
        </w:rPr>
        <w:t xml:space="preserve"> even </w:t>
      </w:r>
      <w:del w:id="204" w:author="Author">
        <w:r w:rsidR="00CE48F7" w:rsidDel="002A2267">
          <w:rPr>
            <w:color w:val="FF0000"/>
            <w:lang w:bidi="he-IL"/>
          </w:rPr>
          <w:delText xml:space="preserve">to </w:delText>
        </w:r>
      </w:del>
      <w:ins w:id="205" w:author="Author">
        <w:r w:rsidR="002A2267">
          <w:rPr>
            <w:color w:val="FF0000"/>
            <w:lang w:bidi="he-IL"/>
          </w:rPr>
          <w:t xml:space="preserve">in </w:t>
        </w:r>
      </w:ins>
      <w:del w:id="206" w:author="Author">
        <w:r w:rsidR="00CE48F7" w:rsidDel="002A2267">
          <w:rPr>
            <w:color w:val="FF0000"/>
            <w:lang w:bidi="he-IL"/>
          </w:rPr>
          <w:delText xml:space="preserve">different </w:delText>
        </w:r>
      </w:del>
      <w:r w:rsidR="00CE48F7">
        <w:rPr>
          <w:color w:val="FF0000"/>
          <w:lang w:bidi="he-IL"/>
        </w:rPr>
        <w:t>occupations</w:t>
      </w:r>
      <w:del w:id="207" w:author="Author">
        <w:r w:rsidR="007F2CA7" w:rsidDel="002A2267">
          <w:rPr>
            <w:color w:val="FF0000"/>
            <w:lang w:bidi="he-IL"/>
          </w:rPr>
          <w:delText>,</w:delText>
        </w:r>
        <w:r w:rsidR="00CE48F7" w:rsidDel="002A2267">
          <w:rPr>
            <w:color w:val="FF0000"/>
            <w:lang w:bidi="he-IL"/>
          </w:rPr>
          <w:delText xml:space="preserve"> e.g.</w:delText>
        </w:r>
      </w:del>
      <w:ins w:id="208" w:author="Author">
        <w:r w:rsidR="002A2267">
          <w:rPr>
            <w:color w:val="FF0000"/>
            <w:lang w:bidi="he-IL"/>
          </w:rPr>
          <w:t xml:space="preserve"> such as</w:t>
        </w:r>
      </w:ins>
      <w:r w:rsidR="00CE48F7">
        <w:rPr>
          <w:color w:val="FF0000"/>
          <w:lang w:bidi="he-IL"/>
        </w:rPr>
        <w:t xml:space="preserve"> </w:t>
      </w:r>
      <w:r w:rsidR="00D061CD">
        <w:rPr>
          <w:color w:val="FF0000"/>
          <w:lang w:bidi="he-IL"/>
        </w:rPr>
        <w:t>farmers</w:t>
      </w:r>
      <w:r w:rsidR="00CE48F7">
        <w:rPr>
          <w:color w:val="FF0000"/>
          <w:lang w:bidi="he-IL"/>
        </w:rPr>
        <w:t>, academic philosophers, or cosmetician</w:t>
      </w:r>
      <w:ins w:id="209" w:author="Author">
        <w:r w:rsidR="002A2267">
          <w:rPr>
            <w:color w:val="FF0000"/>
            <w:lang w:bidi="he-IL"/>
          </w:rPr>
          <w:t>s</w:t>
        </w:r>
      </w:ins>
      <w:r w:rsidR="008C5C33">
        <w:rPr>
          <w:color w:val="FF0000"/>
          <w:lang w:bidi="he-IL"/>
        </w:rPr>
        <w:t xml:space="preserve">; </w:t>
      </w:r>
      <w:ins w:id="210" w:author="Author">
        <w:r w:rsidR="002A2267">
          <w:rPr>
            <w:color w:val="FF0000"/>
            <w:lang w:bidi="he-IL"/>
          </w:rPr>
          <w:t xml:space="preserve">and </w:t>
        </w:r>
      </w:ins>
      <w:r w:rsidR="008C5C33">
        <w:rPr>
          <w:color w:val="FF0000"/>
          <w:lang w:bidi="he-IL"/>
        </w:rPr>
        <w:t xml:space="preserve">(4) </w:t>
      </w:r>
      <w:del w:id="211" w:author="Author">
        <w:r w:rsidR="008C5C33" w:rsidDel="009B39B5">
          <w:rPr>
            <w:color w:val="FF0000"/>
            <w:lang w:bidi="he-IL"/>
          </w:rPr>
          <w:delText>I am not sure t</w:delText>
        </w:r>
      </w:del>
      <w:ins w:id="212" w:author="Author">
        <w:r w:rsidR="009B39B5">
          <w:rPr>
            <w:color w:val="FF0000"/>
            <w:lang w:bidi="he-IL"/>
          </w:rPr>
          <w:t>T</w:t>
        </w:r>
      </w:ins>
      <w:r w:rsidR="008C5C33">
        <w:rPr>
          <w:color w:val="FF0000"/>
          <w:lang w:bidi="he-IL"/>
        </w:rPr>
        <w:t xml:space="preserve">here is </w:t>
      </w:r>
      <w:commentRangeStart w:id="213"/>
      <w:del w:id="214" w:author="Author">
        <w:r w:rsidR="008C5C33" w:rsidDel="009B39B5">
          <w:rPr>
            <w:color w:val="FF0000"/>
            <w:lang w:bidi="he-IL"/>
          </w:rPr>
          <w:delText xml:space="preserve">a </w:delText>
        </w:r>
      </w:del>
      <w:ins w:id="215" w:author="Author">
        <w:r w:rsidR="009B39B5">
          <w:rPr>
            <w:color w:val="FF0000"/>
            <w:lang w:bidi="he-IL"/>
          </w:rPr>
          <w:t>no</w:t>
        </w:r>
        <w:commentRangeEnd w:id="213"/>
        <w:r w:rsidR="009B39B5">
          <w:rPr>
            <w:rStyle w:val="CommentReference"/>
            <w:rFonts w:asciiTheme="minorHAnsi" w:eastAsiaTheme="minorHAnsi" w:hAnsiTheme="minorHAnsi" w:cstheme="minorBidi"/>
            <w:lang w:val="ru-RU" w:eastAsia="en-US" w:bidi="ar-SA"/>
          </w:rPr>
          <w:commentReference w:id="213"/>
        </w:r>
        <w:r w:rsidR="009B39B5">
          <w:rPr>
            <w:color w:val="FF0000"/>
            <w:lang w:bidi="he-IL"/>
          </w:rPr>
          <w:t xml:space="preserve"> </w:t>
        </w:r>
      </w:ins>
      <w:r w:rsidR="008C5C33">
        <w:rPr>
          <w:color w:val="FF0000"/>
          <w:lang w:bidi="he-IL"/>
        </w:rPr>
        <w:t xml:space="preserve">real need to show that </w:t>
      </w:r>
      <w:r w:rsidR="00F951EC">
        <w:rPr>
          <w:color w:val="FF0000"/>
          <w:lang w:bidi="he-IL"/>
        </w:rPr>
        <w:t xml:space="preserve">religious groups and individuals are </w:t>
      </w:r>
      <w:del w:id="216" w:author="Author">
        <w:r w:rsidR="00F951EC" w:rsidDel="002A2267">
          <w:rPr>
            <w:color w:val="FF0000"/>
            <w:lang w:bidi="he-IL"/>
          </w:rPr>
          <w:delText xml:space="preserve">not </w:delText>
        </w:r>
      </w:del>
      <w:r w:rsidR="00F951EC">
        <w:rPr>
          <w:color w:val="FF0000"/>
          <w:lang w:bidi="he-IL"/>
        </w:rPr>
        <w:t xml:space="preserve">less rational </w:t>
      </w:r>
      <w:del w:id="217" w:author="Author">
        <w:r w:rsidR="00F951EC" w:rsidDel="000439D7">
          <w:rPr>
            <w:color w:val="FF0000"/>
            <w:lang w:bidi="he-IL"/>
          </w:rPr>
          <w:delText xml:space="preserve">then </w:delText>
        </w:r>
      </w:del>
      <w:ins w:id="218" w:author="Author">
        <w:r w:rsidR="000439D7">
          <w:rPr>
            <w:color w:val="FF0000"/>
            <w:lang w:bidi="he-IL"/>
          </w:rPr>
          <w:t>than</w:t>
        </w:r>
        <w:r w:rsidR="000439D7">
          <w:rPr>
            <w:color w:val="FF0000"/>
            <w:lang w:bidi="he-IL"/>
          </w:rPr>
          <w:t xml:space="preserve"> </w:t>
        </w:r>
      </w:ins>
      <w:r w:rsidR="00F951EC">
        <w:rPr>
          <w:color w:val="FF0000"/>
          <w:lang w:bidi="he-IL"/>
        </w:rPr>
        <w:t>the general population</w:t>
      </w:r>
      <w:del w:id="219" w:author="Author">
        <w:r w:rsidR="007F2CA7" w:rsidDel="002A2267">
          <w:rPr>
            <w:color w:val="FF0000"/>
            <w:lang w:bidi="he-IL"/>
          </w:rPr>
          <w:delText>,</w:delText>
        </w:r>
      </w:del>
      <w:r w:rsidR="00F951EC">
        <w:rPr>
          <w:color w:val="FF0000"/>
          <w:lang w:bidi="he-IL"/>
        </w:rPr>
        <w:t xml:space="preserve"> or that religion and rationality </w:t>
      </w:r>
      <w:del w:id="220" w:author="Author">
        <w:r w:rsidR="00F951EC" w:rsidDel="002A2267">
          <w:rPr>
            <w:color w:val="FF0000"/>
            <w:lang w:bidi="he-IL"/>
          </w:rPr>
          <w:delText xml:space="preserve">do not </w:delText>
        </w:r>
      </w:del>
      <w:r w:rsidR="00F951EC">
        <w:rPr>
          <w:color w:val="FF0000"/>
          <w:lang w:bidi="he-IL"/>
        </w:rPr>
        <w:t>necessarily contradict and exclude one another.</w:t>
      </w:r>
      <w:r w:rsidR="004F57CA">
        <w:rPr>
          <w:color w:val="FF0000"/>
          <w:lang w:bidi="he-IL"/>
        </w:rPr>
        <w:t xml:space="preserve"> </w:t>
      </w:r>
      <w:del w:id="221" w:author="Author">
        <w:r w:rsidR="004F57CA" w:rsidDel="0006266A">
          <w:rPr>
            <w:color w:val="FF0000"/>
            <w:lang w:bidi="he-IL"/>
          </w:rPr>
          <w:delText>Therefore</w:delText>
        </w:r>
      </w:del>
      <w:ins w:id="222" w:author="Author">
        <w:r w:rsidR="0006266A">
          <w:rPr>
            <w:color w:val="FF0000"/>
            <w:lang w:bidi="he-IL"/>
          </w:rPr>
          <w:t xml:space="preserve">For these </w:t>
        </w:r>
        <w:commentRangeStart w:id="223"/>
        <w:r w:rsidR="0006266A">
          <w:rPr>
            <w:color w:val="FF0000"/>
            <w:lang w:bidi="he-IL"/>
          </w:rPr>
          <w:t>reasons</w:t>
        </w:r>
        <w:commentRangeEnd w:id="223"/>
        <w:r w:rsidR="0006266A">
          <w:rPr>
            <w:rStyle w:val="CommentReference"/>
            <w:rFonts w:asciiTheme="minorHAnsi" w:eastAsiaTheme="minorHAnsi" w:hAnsiTheme="minorHAnsi" w:cstheme="minorBidi"/>
            <w:lang w:val="ru-RU" w:eastAsia="en-US" w:bidi="ar-SA"/>
          </w:rPr>
          <w:commentReference w:id="223"/>
        </w:r>
        <w:r w:rsidR="002A2267">
          <w:rPr>
            <w:color w:val="FF0000"/>
            <w:lang w:bidi="he-IL"/>
          </w:rPr>
          <w:t>,</w:t>
        </w:r>
      </w:ins>
      <w:r w:rsidR="004F57CA">
        <w:rPr>
          <w:color w:val="FF0000"/>
          <w:lang w:bidi="he-IL"/>
        </w:rPr>
        <w:t xml:space="preserve"> I have doubts regarding the importance of the </w:t>
      </w:r>
      <w:ins w:id="224" w:author="Author">
        <w:r w:rsidR="002A2267">
          <w:rPr>
            <w:color w:val="FF0000"/>
            <w:lang w:bidi="he-IL"/>
          </w:rPr>
          <w:t xml:space="preserve">article’s overall </w:t>
        </w:r>
      </w:ins>
      <w:r w:rsidR="004F57CA">
        <w:rPr>
          <w:color w:val="FF0000"/>
          <w:lang w:bidi="he-IL"/>
        </w:rPr>
        <w:t>topic</w:t>
      </w:r>
      <w:del w:id="225" w:author="Author">
        <w:r w:rsidR="004F57CA" w:rsidDel="002A2267">
          <w:rPr>
            <w:color w:val="FF0000"/>
            <w:lang w:bidi="he-IL"/>
          </w:rPr>
          <w:delText xml:space="preserve"> of the article</w:delText>
        </w:r>
      </w:del>
      <w:r w:rsidR="002861FE">
        <w:rPr>
          <w:color w:val="FF0000"/>
          <w:lang w:bidi="he-IL"/>
        </w:rPr>
        <w:t>. I</w:t>
      </w:r>
      <w:r w:rsidR="00A5663E">
        <w:rPr>
          <w:color w:val="FF0000"/>
          <w:lang w:bidi="he-IL"/>
        </w:rPr>
        <w:t xml:space="preserve">t </w:t>
      </w:r>
      <w:del w:id="226" w:author="Author">
        <w:r w:rsidR="00A5663E" w:rsidDel="002A2267">
          <w:rPr>
            <w:color w:val="FF0000"/>
            <w:lang w:bidi="he-IL"/>
          </w:rPr>
          <w:delText>is either</w:delText>
        </w:r>
        <w:r w:rsidR="002861FE" w:rsidDel="002A2267">
          <w:rPr>
            <w:color w:val="FF0000"/>
            <w:lang w:bidi="he-IL"/>
          </w:rPr>
          <w:delText xml:space="preserve"> </w:delText>
        </w:r>
      </w:del>
      <w:r w:rsidR="002861FE">
        <w:rPr>
          <w:color w:val="FF0000"/>
          <w:lang w:bidi="he-IL"/>
        </w:rPr>
        <w:t>deals with a</w:t>
      </w:r>
      <w:r w:rsidR="00A5663E">
        <w:rPr>
          <w:color w:val="FF0000"/>
          <w:lang w:bidi="he-IL"/>
        </w:rPr>
        <w:t xml:space="preserve"> </w:t>
      </w:r>
      <w:del w:id="227" w:author="Author">
        <w:r w:rsidR="00A5663E" w:rsidDel="002A2267">
          <w:rPr>
            <w:color w:val="FF0000"/>
            <w:lang w:bidi="he-IL"/>
          </w:rPr>
          <w:delText xml:space="preserve">very </w:delText>
        </w:r>
      </w:del>
      <w:ins w:id="228" w:author="Author">
        <w:r w:rsidR="002A2267">
          <w:rPr>
            <w:color w:val="FF0000"/>
            <w:lang w:bidi="he-IL"/>
          </w:rPr>
          <w:t>widespread</w:t>
        </w:r>
        <w:r w:rsidR="002A2267" w:rsidDel="002A2267">
          <w:rPr>
            <w:color w:val="FF0000"/>
            <w:lang w:bidi="he-IL"/>
          </w:rPr>
          <w:t xml:space="preserve"> </w:t>
        </w:r>
      </w:ins>
      <w:del w:id="229" w:author="Author">
        <w:r w:rsidR="00A5663E" w:rsidDel="002A2267">
          <w:rPr>
            <w:color w:val="FF0000"/>
            <w:lang w:bidi="he-IL"/>
          </w:rPr>
          <w:delText xml:space="preserve">wide </w:delText>
        </w:r>
      </w:del>
      <w:r w:rsidR="00A5663E">
        <w:rPr>
          <w:color w:val="FF0000"/>
          <w:lang w:bidi="he-IL"/>
        </w:rPr>
        <w:t>problem</w:t>
      </w:r>
      <w:ins w:id="230" w:author="Author">
        <w:r w:rsidR="002A2267">
          <w:rPr>
            <w:color w:val="FF0000"/>
            <w:lang w:bidi="he-IL"/>
          </w:rPr>
          <w:t>—</w:t>
        </w:r>
      </w:ins>
      <w:del w:id="231" w:author="Author">
        <w:r w:rsidR="00A5663E" w:rsidDel="009B39B5">
          <w:rPr>
            <w:color w:val="FF0000"/>
            <w:lang w:bidi="he-IL"/>
          </w:rPr>
          <w:delText xml:space="preserve"> </w:delText>
        </w:r>
        <w:r w:rsidR="00A5663E" w:rsidDel="002A2267">
          <w:rPr>
            <w:color w:val="FF0000"/>
            <w:lang w:bidi="he-IL"/>
          </w:rPr>
          <w:delText>(</w:delText>
        </w:r>
      </w:del>
      <w:r w:rsidR="00A5663E">
        <w:rPr>
          <w:color w:val="FF0000"/>
          <w:lang w:bidi="he-IL"/>
        </w:rPr>
        <w:t xml:space="preserve">the amount of truth </w:t>
      </w:r>
      <w:r w:rsidR="007F2CA7">
        <w:rPr>
          <w:color w:val="FF0000"/>
          <w:lang w:bidi="he-IL"/>
        </w:rPr>
        <w:t xml:space="preserve">and correctness </w:t>
      </w:r>
      <w:r w:rsidR="00A5663E">
        <w:rPr>
          <w:color w:val="FF0000"/>
          <w:lang w:bidi="he-IL"/>
        </w:rPr>
        <w:t>in the</w:t>
      </w:r>
      <w:r w:rsidR="007F2CA7">
        <w:rPr>
          <w:color w:val="FF0000"/>
          <w:lang w:bidi="he-IL"/>
        </w:rPr>
        <w:t xml:space="preserve"> general</w:t>
      </w:r>
      <w:r w:rsidR="00A5663E">
        <w:rPr>
          <w:color w:val="FF0000"/>
          <w:lang w:bidi="he-IL"/>
        </w:rPr>
        <w:t xml:space="preserve"> public discourse</w:t>
      </w:r>
      <w:ins w:id="232" w:author="Author">
        <w:r w:rsidR="002A2267">
          <w:rPr>
            <w:color w:val="FF0000"/>
            <w:lang w:bidi="he-IL"/>
          </w:rPr>
          <w:t>—</w:t>
        </w:r>
      </w:ins>
      <w:del w:id="233" w:author="Author">
        <w:r w:rsidR="00A5663E" w:rsidDel="002A2267">
          <w:rPr>
            <w:color w:val="FF0000"/>
            <w:lang w:bidi="he-IL"/>
          </w:rPr>
          <w:delText>)</w:delText>
        </w:r>
        <w:r w:rsidR="002861FE" w:rsidDel="002A2267">
          <w:rPr>
            <w:color w:val="FF0000"/>
            <w:lang w:bidi="he-IL"/>
          </w:rPr>
          <w:delText>,</w:delText>
        </w:r>
        <w:r w:rsidR="00A5663E" w:rsidDel="002A2267">
          <w:rPr>
            <w:color w:val="FF0000"/>
            <w:lang w:bidi="he-IL"/>
          </w:rPr>
          <w:delText xml:space="preserve"> </w:delText>
        </w:r>
      </w:del>
      <w:r w:rsidR="00A5663E">
        <w:rPr>
          <w:color w:val="FF0000"/>
          <w:lang w:bidi="he-IL"/>
        </w:rPr>
        <w:t xml:space="preserve">and therefore </w:t>
      </w:r>
      <w:r w:rsidR="002861FE">
        <w:rPr>
          <w:color w:val="FF0000"/>
          <w:lang w:bidi="he-IL"/>
        </w:rPr>
        <w:t>deserves</w:t>
      </w:r>
      <w:r w:rsidR="00A5663E">
        <w:rPr>
          <w:color w:val="FF0000"/>
          <w:lang w:bidi="he-IL"/>
        </w:rPr>
        <w:t xml:space="preserve"> </w:t>
      </w:r>
      <w:ins w:id="234" w:author="Author">
        <w:r w:rsidR="00CA3A32">
          <w:rPr>
            <w:color w:val="FF0000"/>
            <w:lang w:bidi="he-IL"/>
          </w:rPr>
          <w:t>more outreach, more discussion, and</w:t>
        </w:r>
        <w:r w:rsidR="00CA3A32" w:rsidDel="002A2267">
          <w:rPr>
            <w:color w:val="FF0000"/>
            <w:lang w:bidi="he-IL"/>
          </w:rPr>
          <w:t xml:space="preserve"> </w:t>
        </w:r>
      </w:ins>
      <w:del w:id="235" w:author="Author">
        <w:r w:rsidR="00A5663E" w:rsidDel="002A2267">
          <w:rPr>
            <w:color w:val="FF0000"/>
            <w:lang w:bidi="he-IL"/>
          </w:rPr>
          <w:delText xml:space="preserve">a much </w:delText>
        </w:r>
        <w:r w:rsidR="00A5663E" w:rsidDel="00CA3A32">
          <w:rPr>
            <w:color w:val="FF0000"/>
            <w:lang w:bidi="he-IL"/>
          </w:rPr>
          <w:delText xml:space="preserve">more </w:delText>
        </w:r>
      </w:del>
      <w:ins w:id="236" w:author="Author">
        <w:r w:rsidR="00CA3A32">
          <w:rPr>
            <w:color w:val="FF0000"/>
            <w:lang w:bidi="he-IL"/>
          </w:rPr>
          <w:t xml:space="preserve">a larger number of </w:t>
        </w:r>
      </w:ins>
      <w:r w:rsidR="002861FE">
        <w:rPr>
          <w:color w:val="FF0000"/>
          <w:lang w:bidi="he-IL"/>
        </w:rPr>
        <w:t>versatile</w:t>
      </w:r>
      <w:r w:rsidR="00A5663E">
        <w:rPr>
          <w:color w:val="FF0000"/>
          <w:lang w:bidi="he-IL"/>
        </w:rPr>
        <w:t xml:space="preserve"> cases </w:t>
      </w:r>
      <w:r w:rsidR="002861FE">
        <w:rPr>
          <w:color w:val="FF0000"/>
          <w:lang w:bidi="he-IL"/>
        </w:rPr>
        <w:t>to be</w:t>
      </w:r>
      <w:del w:id="237" w:author="Author">
        <w:r w:rsidR="002861FE" w:rsidDel="00CA3A32">
          <w:rPr>
            <w:color w:val="FF0000"/>
            <w:lang w:bidi="he-IL"/>
          </w:rPr>
          <w:delText xml:space="preserve"> </w:delText>
        </w:r>
      </w:del>
      <w:ins w:id="238" w:author="Author">
        <w:r w:rsidR="00CA3A32">
          <w:rPr>
            <w:color w:val="FF0000"/>
            <w:lang w:bidi="he-IL"/>
          </w:rPr>
          <w:t xml:space="preserve"> tested.</w:t>
        </w:r>
        <w:r w:rsidR="00CA3A32" w:rsidDel="00CA3A32">
          <w:rPr>
            <w:color w:val="FF0000"/>
            <w:lang w:bidi="he-IL"/>
          </w:rPr>
          <w:t xml:space="preserve"> </w:t>
        </w:r>
      </w:ins>
      <w:del w:id="239" w:author="Author">
        <w:r w:rsidR="002861FE" w:rsidDel="00CA3A32">
          <w:rPr>
            <w:color w:val="FF0000"/>
            <w:lang w:bidi="he-IL"/>
          </w:rPr>
          <w:delText>checked</w:delText>
        </w:r>
        <w:r w:rsidR="002861FE" w:rsidDel="009B39B5">
          <w:rPr>
            <w:color w:val="FF0000"/>
            <w:lang w:bidi="he-IL"/>
          </w:rPr>
          <w:delText xml:space="preserve"> </w:delText>
        </w:r>
        <w:r w:rsidR="00A5663E" w:rsidDel="002A2267">
          <w:rPr>
            <w:color w:val="FF0000"/>
            <w:lang w:bidi="he-IL"/>
          </w:rPr>
          <w:delText xml:space="preserve">and much </w:delText>
        </w:r>
        <w:r w:rsidR="00A5663E" w:rsidDel="00CA3A32">
          <w:rPr>
            <w:color w:val="FF0000"/>
            <w:lang w:bidi="he-IL"/>
          </w:rPr>
          <w:delText>more reach discussion</w:delText>
        </w:r>
        <w:r w:rsidR="002861FE" w:rsidDel="00CA3A32">
          <w:rPr>
            <w:color w:val="FF0000"/>
            <w:lang w:bidi="he-IL"/>
          </w:rPr>
          <w:delText>, or</w:delText>
        </w:r>
        <w:r w:rsidR="00A5663E" w:rsidDel="00CA3A32">
          <w:rPr>
            <w:color w:val="FF0000"/>
            <w:lang w:bidi="he-IL"/>
          </w:rPr>
          <w:delText xml:space="preserve"> </w:delText>
        </w:r>
      </w:del>
      <w:ins w:id="240" w:author="Author">
        <w:r w:rsidR="00CA3A32">
          <w:rPr>
            <w:color w:val="FF0000"/>
            <w:lang w:bidi="he-IL"/>
          </w:rPr>
          <w:t xml:space="preserve">In addition, </w:t>
        </w:r>
      </w:ins>
      <w:del w:id="241" w:author="Author">
        <w:r w:rsidR="00F951EC" w:rsidDel="0006266A">
          <w:rPr>
            <w:color w:val="FF0000"/>
            <w:lang w:bidi="he-IL"/>
          </w:rPr>
          <w:delText>it</w:delText>
        </w:r>
        <w:r w:rsidR="002861FE" w:rsidDel="0006266A">
          <w:rPr>
            <w:color w:val="FF0000"/>
            <w:lang w:bidi="he-IL"/>
          </w:rPr>
          <w:delText xml:space="preserve"> </w:delText>
        </w:r>
      </w:del>
      <w:ins w:id="242" w:author="Author">
        <w:r w:rsidR="0006266A">
          <w:rPr>
            <w:color w:val="FF0000"/>
            <w:lang w:bidi="he-IL"/>
          </w:rPr>
          <w:t xml:space="preserve">the article </w:t>
        </w:r>
      </w:ins>
      <w:del w:id="243" w:author="Author">
        <w:r w:rsidR="002861FE" w:rsidDel="00CA3A32">
          <w:rPr>
            <w:color w:val="FF0000"/>
            <w:lang w:bidi="he-IL"/>
          </w:rPr>
          <w:delText>gives a</w:delText>
        </w:r>
        <w:r w:rsidR="00A5663E" w:rsidDel="00CA3A32">
          <w:rPr>
            <w:color w:val="FF0000"/>
            <w:lang w:bidi="he-IL"/>
          </w:rPr>
          <w:delText xml:space="preserve"> very</w:delText>
        </w:r>
      </w:del>
      <w:ins w:id="244" w:author="Author">
        <w:r w:rsidR="00CA3A32">
          <w:rPr>
            <w:color w:val="FF0000"/>
            <w:lang w:bidi="he-IL"/>
          </w:rPr>
          <w:t>offers a</w:t>
        </w:r>
      </w:ins>
      <w:r w:rsidR="00A5663E">
        <w:rPr>
          <w:color w:val="FF0000"/>
          <w:lang w:bidi="he-IL"/>
        </w:rPr>
        <w:t xml:space="preserve"> </w:t>
      </w:r>
      <w:r w:rsidR="002861FE">
        <w:rPr>
          <w:color w:val="FF0000"/>
          <w:lang w:bidi="he-IL"/>
        </w:rPr>
        <w:t>narrow</w:t>
      </w:r>
      <w:r w:rsidR="00A5663E">
        <w:rPr>
          <w:color w:val="FF0000"/>
          <w:lang w:bidi="he-IL"/>
        </w:rPr>
        <w:t xml:space="preserve"> angle</w:t>
      </w:r>
      <w:del w:id="245" w:author="Author">
        <w:r w:rsidR="002861FE" w:rsidDel="00CA3A32">
          <w:rPr>
            <w:color w:val="FF0000"/>
            <w:lang w:bidi="he-IL"/>
          </w:rPr>
          <w:delText>,</w:delText>
        </w:r>
      </w:del>
      <w:r w:rsidR="00A5663E">
        <w:rPr>
          <w:color w:val="FF0000"/>
          <w:lang w:bidi="he-IL"/>
        </w:rPr>
        <w:t xml:space="preserve"> that ign</w:t>
      </w:r>
      <w:ins w:id="246" w:author="Author">
        <w:r w:rsidR="000439D7">
          <w:rPr>
            <w:color w:val="FF0000"/>
            <w:lang w:bidi="he-IL"/>
          </w:rPr>
          <w:t>ores a more fundamental problem—</w:t>
        </w:r>
        <w:r w:rsidR="00FC4E37">
          <w:rPr>
            <w:color w:val="FF0000"/>
            <w:lang w:bidi="he-IL"/>
          </w:rPr>
          <w:t xml:space="preserve">whether one may gauge </w:t>
        </w:r>
      </w:ins>
      <w:del w:id="247" w:author="Author">
        <w:r w:rsidR="00A5663E" w:rsidDel="000439D7">
          <w:rPr>
            <w:color w:val="FF0000"/>
            <w:lang w:bidi="he-IL"/>
          </w:rPr>
          <w:delText>ore</w:delText>
        </w:r>
        <w:r w:rsidR="002861FE" w:rsidDel="000439D7">
          <w:rPr>
            <w:color w:val="FF0000"/>
            <w:lang w:bidi="he-IL"/>
          </w:rPr>
          <w:delText>s</w:delText>
        </w:r>
        <w:r w:rsidR="00A5663E" w:rsidDel="000439D7">
          <w:rPr>
            <w:color w:val="FF0000"/>
            <w:lang w:bidi="he-IL"/>
          </w:rPr>
          <w:delText xml:space="preserve"> the general problem</w:delText>
        </w:r>
      </w:del>
      <w:ins w:id="248" w:author="Author">
        <w:del w:id="249" w:author="Author">
          <w:r w:rsidR="00CA3A32" w:rsidDel="000439D7">
            <w:rPr>
              <w:color w:val="FF0000"/>
              <w:lang w:bidi="he-IL"/>
            </w:rPr>
            <w:delText>,</w:delText>
          </w:r>
        </w:del>
      </w:ins>
      <w:del w:id="250" w:author="Author">
        <w:r w:rsidR="00A5663E" w:rsidDel="000439D7">
          <w:rPr>
            <w:color w:val="FF0000"/>
            <w:lang w:bidi="he-IL"/>
          </w:rPr>
          <w:delText xml:space="preserve"> </w:delText>
        </w:r>
        <w:r w:rsidR="002861FE" w:rsidDel="00CA3A32">
          <w:rPr>
            <w:color w:val="FF0000"/>
            <w:lang w:bidi="he-IL"/>
          </w:rPr>
          <w:delText>(</w:delText>
        </w:r>
        <w:r w:rsidR="007F2CA7" w:rsidDel="00CA3A32">
          <w:rPr>
            <w:color w:val="FF0000"/>
            <w:lang w:bidi="he-IL"/>
          </w:rPr>
          <w:delText>again</w:delText>
        </w:r>
      </w:del>
      <w:ins w:id="251" w:author="Author">
        <w:del w:id="252" w:author="Author">
          <w:r w:rsidR="00CA3A32" w:rsidDel="000439D7">
            <w:rPr>
              <w:color w:val="FF0000"/>
              <w:lang w:bidi="he-IL"/>
            </w:rPr>
            <w:delText>mainly</w:delText>
          </w:r>
        </w:del>
      </w:ins>
      <w:del w:id="253" w:author="Author">
        <w:r w:rsidR="007F2CA7" w:rsidDel="000439D7">
          <w:rPr>
            <w:color w:val="FF0000"/>
            <w:lang w:bidi="he-IL"/>
          </w:rPr>
          <w:delText xml:space="preserve">, </w:delText>
        </w:r>
      </w:del>
      <w:r w:rsidR="00A5663E">
        <w:rPr>
          <w:color w:val="FF0000"/>
          <w:lang w:bidi="he-IL"/>
        </w:rPr>
        <w:t>the amount of truthfulness</w:t>
      </w:r>
      <w:ins w:id="254" w:author="Author">
        <w:r w:rsidR="000439D7">
          <w:rPr>
            <w:color w:val="FF0000"/>
            <w:lang w:bidi="he-IL"/>
          </w:rPr>
          <w:t>, or lack thereof,</w:t>
        </w:r>
      </w:ins>
      <w:r w:rsidR="00A5663E">
        <w:rPr>
          <w:color w:val="FF0000"/>
          <w:lang w:bidi="he-IL"/>
        </w:rPr>
        <w:t xml:space="preserve"> </w:t>
      </w:r>
      <w:ins w:id="255" w:author="Author">
        <w:r w:rsidR="00CA3A32">
          <w:rPr>
            <w:color w:val="FF0000"/>
            <w:lang w:bidi="he-IL"/>
          </w:rPr>
          <w:t xml:space="preserve">that occurs </w:t>
        </w:r>
      </w:ins>
      <w:r w:rsidR="00A5663E">
        <w:rPr>
          <w:color w:val="FF0000"/>
          <w:lang w:bidi="he-IL"/>
        </w:rPr>
        <w:t xml:space="preserve">in </w:t>
      </w:r>
      <w:del w:id="256" w:author="Author">
        <w:r w:rsidR="00A5663E" w:rsidDel="00CA3A32">
          <w:rPr>
            <w:color w:val="FF0000"/>
            <w:lang w:bidi="he-IL"/>
          </w:rPr>
          <w:delText xml:space="preserve">the </w:delText>
        </w:r>
      </w:del>
      <w:r w:rsidR="00A5663E">
        <w:rPr>
          <w:color w:val="FF0000"/>
          <w:lang w:bidi="he-IL"/>
        </w:rPr>
        <w:t>public discourse</w:t>
      </w:r>
      <w:del w:id="257" w:author="Author">
        <w:r w:rsidR="002861FE" w:rsidDel="00CA3A32">
          <w:rPr>
            <w:color w:val="FF0000"/>
            <w:lang w:bidi="he-IL"/>
          </w:rPr>
          <w:delText>)</w:delText>
        </w:r>
      </w:del>
      <w:r w:rsidR="00A5663E">
        <w:rPr>
          <w:color w:val="FF0000"/>
          <w:lang w:bidi="he-IL"/>
        </w:rPr>
        <w:t xml:space="preserve">. </w:t>
      </w:r>
    </w:p>
    <w:p w14:paraId="60D62AC7" w14:textId="77777777" w:rsidR="00F21C72" w:rsidRPr="000B1BE7" w:rsidRDefault="00F21C72" w:rsidP="00F21C72">
      <w:pPr>
        <w:pStyle w:val="Standard"/>
      </w:pPr>
      <w:r w:rsidRPr="000B1BE7">
        <w:t>SCORE:</w:t>
      </w:r>
    </w:p>
    <w:p w14:paraId="1333FE78" w14:textId="666B0CFE" w:rsidR="00F21C72" w:rsidRPr="00792CE6" w:rsidRDefault="00F21C72" w:rsidP="00F21C72">
      <w:pPr>
        <w:pStyle w:val="Standard"/>
        <w:numPr>
          <w:ilvl w:val="0"/>
          <w:numId w:val="7"/>
        </w:numPr>
        <w:rPr>
          <w:color w:val="FF0000"/>
        </w:rPr>
      </w:pPr>
      <w:r w:rsidRPr="00792CE6">
        <w:rPr>
          <w:color w:val="FF0000"/>
        </w:rPr>
        <w:t>(</w:t>
      </w:r>
      <w:r w:rsidR="007E594D">
        <w:rPr>
          <w:color w:val="FF0000"/>
          <w:lang w:bidi="he-IL"/>
        </w:rPr>
        <w:t>Two 2</w:t>
      </w:r>
      <w:r w:rsidRPr="00792CE6">
        <w:rPr>
          <w:color w:val="FF0000"/>
        </w:rPr>
        <w:t>)</w:t>
      </w:r>
    </w:p>
    <w:p w14:paraId="4CB603D4" w14:textId="77777777" w:rsidR="00F21C72" w:rsidRDefault="00F21C72" w:rsidP="00F21C72">
      <w:pPr>
        <w:pStyle w:val="Standard"/>
        <w:rPr>
          <w:sz w:val="32"/>
          <w:szCs w:val="32"/>
        </w:rPr>
      </w:pPr>
      <w:r>
        <w:rPr>
          <w:sz w:val="32"/>
          <w:szCs w:val="32"/>
        </w:rPr>
        <w:br w:type="page"/>
      </w:r>
    </w:p>
    <w:p w14:paraId="7DBDCBBB" w14:textId="77777777" w:rsidR="00F21C72" w:rsidRPr="000B1BE7" w:rsidRDefault="00F21C72" w:rsidP="00F21C72">
      <w:pPr>
        <w:pStyle w:val="Standard"/>
        <w:rPr>
          <w:sz w:val="32"/>
          <w:szCs w:val="32"/>
        </w:rPr>
      </w:pPr>
      <w:r w:rsidRPr="000B1BE7">
        <w:rPr>
          <w:sz w:val="32"/>
          <w:szCs w:val="32"/>
        </w:rPr>
        <w:lastRenderedPageBreak/>
        <w:t>2. Conceptual Model</w:t>
      </w:r>
    </w:p>
    <w:p w14:paraId="753DBE77" w14:textId="77777777" w:rsidR="00F21C72" w:rsidRPr="000B1BE7" w:rsidRDefault="00F21C72" w:rsidP="00F21C72">
      <w:pPr>
        <w:pStyle w:val="Standard"/>
      </w:pPr>
    </w:p>
    <w:p w14:paraId="5CC0CCE5" w14:textId="77777777" w:rsidR="00F21C72" w:rsidRPr="00792CE6" w:rsidRDefault="00F21C72" w:rsidP="00F21C72">
      <w:pPr>
        <w:pStyle w:val="Standard"/>
      </w:pPr>
      <w:r w:rsidRPr="00792CE6">
        <w:t>When considering the Conceptual Model, please use the following prompts to guide your overall response and evaluation.</w:t>
      </w:r>
    </w:p>
    <w:p w14:paraId="6B815C28" w14:textId="77777777" w:rsidR="00F21C72" w:rsidRPr="00792CE6" w:rsidRDefault="00F21C72" w:rsidP="00F21C72">
      <w:pPr>
        <w:pStyle w:val="Standard"/>
        <w:numPr>
          <w:ilvl w:val="0"/>
          <w:numId w:val="7"/>
        </w:numPr>
      </w:pPr>
      <w:r w:rsidRPr="00792CE6">
        <w:t>Are the main concepts or categories appropriate to the investigation?</w:t>
      </w:r>
    </w:p>
    <w:p w14:paraId="5CB96B1B" w14:textId="77777777" w:rsidR="00F21C72" w:rsidRPr="00792CE6" w:rsidRDefault="00F21C72" w:rsidP="00F21C72">
      <w:pPr>
        <w:pStyle w:val="Standard"/>
        <w:numPr>
          <w:ilvl w:val="0"/>
          <w:numId w:val="7"/>
        </w:numPr>
      </w:pPr>
      <w:r w:rsidRPr="00792CE6">
        <w:t>Should other concepts or categories have been considered?</w:t>
      </w:r>
    </w:p>
    <w:p w14:paraId="504EDF52" w14:textId="77777777" w:rsidR="00F21C72" w:rsidRPr="00792CE6" w:rsidRDefault="00F21C72" w:rsidP="00F21C72">
      <w:pPr>
        <w:pStyle w:val="Standard"/>
        <w:numPr>
          <w:ilvl w:val="0"/>
          <w:numId w:val="7"/>
        </w:numPr>
      </w:pPr>
      <w:r w:rsidRPr="00792CE6">
        <w:t>Are key concepts adequately defined? Are they used consistently?</w:t>
      </w:r>
    </w:p>
    <w:p w14:paraId="7CDA37EF" w14:textId="77777777" w:rsidR="00F21C72" w:rsidRPr="00792CE6" w:rsidRDefault="00F21C72" w:rsidP="00F21C72">
      <w:pPr>
        <w:pStyle w:val="Standard"/>
        <w:numPr>
          <w:ilvl w:val="0"/>
          <w:numId w:val="7"/>
        </w:numPr>
      </w:pPr>
      <w:r w:rsidRPr="00792CE6">
        <w:t>Does the article make necessary or appropriate connections with existing theory?</w:t>
      </w:r>
    </w:p>
    <w:p w14:paraId="5AA0C249" w14:textId="77777777" w:rsidR="00F21C72" w:rsidRPr="00792CE6" w:rsidRDefault="00F21C72" w:rsidP="00F21C72">
      <w:pPr>
        <w:pStyle w:val="Standard"/>
        <w:numPr>
          <w:ilvl w:val="0"/>
          <w:numId w:val="7"/>
        </w:numPr>
      </w:pPr>
      <w:r w:rsidRPr="00792CE6">
        <w:t>Does the article develop, apply, and test a coherent and cogent theoretical position or conceptual model?</w:t>
      </w:r>
    </w:p>
    <w:p w14:paraId="644A4B1A" w14:textId="77777777" w:rsidR="00F21C72" w:rsidRPr="000B1BE7" w:rsidRDefault="00F21C72" w:rsidP="00F21C72">
      <w:pPr>
        <w:pStyle w:val="Standard"/>
      </w:pPr>
    </w:p>
    <w:p w14:paraId="11300375" w14:textId="77777777" w:rsidR="00F21C72" w:rsidRDefault="00F21C72" w:rsidP="00F21C72">
      <w:pPr>
        <w:pStyle w:val="Standard"/>
      </w:pPr>
      <w:bookmarkStart w:id="258" w:name="_btv4qex9sukt"/>
      <w:bookmarkStart w:id="259" w:name="_mi582xdlyixx"/>
      <w:bookmarkEnd w:id="258"/>
      <w:bookmarkEnd w:id="259"/>
    </w:p>
    <w:p w14:paraId="7A015F44" w14:textId="77777777" w:rsidR="00F21C72" w:rsidRPr="000B1BE7" w:rsidRDefault="00F21C72" w:rsidP="00F21C72">
      <w:pPr>
        <w:pStyle w:val="Standard"/>
      </w:pPr>
      <w:r w:rsidRPr="000B1BE7">
        <w:t>RESPONSE:</w:t>
      </w:r>
    </w:p>
    <w:p w14:paraId="16A74E83" w14:textId="4C29BAB5" w:rsidR="008A797F" w:rsidRDefault="008A797F" w:rsidP="00577127">
      <w:pPr>
        <w:pStyle w:val="Standard"/>
        <w:numPr>
          <w:ilvl w:val="0"/>
          <w:numId w:val="7"/>
        </w:numPr>
        <w:rPr>
          <w:color w:val="FF0000"/>
        </w:rPr>
      </w:pPr>
      <w:r>
        <w:rPr>
          <w:color w:val="FF0000"/>
        </w:rPr>
        <w:t xml:space="preserve">As </w:t>
      </w:r>
      <w:del w:id="260" w:author="Author">
        <w:r w:rsidDel="00196B26">
          <w:rPr>
            <w:color w:val="FF0000"/>
          </w:rPr>
          <w:delText>been said</w:delText>
        </w:r>
      </w:del>
      <w:ins w:id="261" w:author="Author">
        <w:r w:rsidR="00196B26">
          <w:rPr>
            <w:color w:val="FF0000"/>
          </w:rPr>
          <w:t>discussed</w:t>
        </w:r>
      </w:ins>
      <w:r>
        <w:rPr>
          <w:color w:val="FF0000"/>
        </w:rPr>
        <w:t xml:space="preserve"> above, the triple distinction between at least three different narratives within the inner-church narrative is interesting.</w:t>
      </w:r>
    </w:p>
    <w:p w14:paraId="21B0A3A6" w14:textId="77D09770" w:rsidR="00F21C72" w:rsidRPr="002D02CB" w:rsidRDefault="008A797F" w:rsidP="00577127">
      <w:pPr>
        <w:pStyle w:val="Standard"/>
        <w:numPr>
          <w:ilvl w:val="0"/>
          <w:numId w:val="7"/>
        </w:numPr>
        <w:rPr>
          <w:color w:val="FF0000"/>
        </w:rPr>
      </w:pPr>
      <w:del w:id="262" w:author="Author">
        <w:r w:rsidDel="00196B26">
          <w:rPr>
            <w:color w:val="FF0000"/>
          </w:rPr>
          <w:delText>But,</w:delText>
        </w:r>
      </w:del>
      <w:ins w:id="263" w:author="Author">
        <w:r w:rsidR="00196B26">
          <w:rPr>
            <w:color w:val="FF0000"/>
          </w:rPr>
          <w:t>However,</w:t>
        </w:r>
      </w:ins>
      <w:r>
        <w:rPr>
          <w:color w:val="FF0000"/>
        </w:rPr>
        <w:t xml:space="preserve"> </w:t>
      </w:r>
      <w:del w:id="264" w:author="Author">
        <w:r w:rsidR="00A94110" w:rsidDel="00196B26">
          <w:rPr>
            <w:color w:val="FF0000"/>
          </w:rPr>
          <w:delText>the above</w:delText>
        </w:r>
      </w:del>
      <w:ins w:id="265" w:author="Author">
        <w:r w:rsidR="00196B26">
          <w:rPr>
            <w:color w:val="FF0000"/>
          </w:rPr>
          <w:t>those distinctions</w:t>
        </w:r>
      </w:ins>
      <w:r w:rsidR="00A94110">
        <w:rPr>
          <w:color w:val="FF0000"/>
        </w:rPr>
        <w:t xml:space="preserve"> did</w:t>
      </w:r>
      <w:ins w:id="266" w:author="Author">
        <w:r w:rsidR="00196B26">
          <w:rPr>
            <w:color w:val="FF0000"/>
          </w:rPr>
          <w:t xml:space="preserve"> </w:t>
        </w:r>
      </w:ins>
      <w:del w:id="267" w:author="Author">
        <w:r w:rsidR="00A94110" w:rsidDel="00196B26">
          <w:rPr>
            <w:color w:val="FF0000"/>
          </w:rPr>
          <w:delText xml:space="preserve">n't </w:delText>
        </w:r>
      </w:del>
      <w:ins w:id="268" w:author="Author">
        <w:r w:rsidR="00196B26">
          <w:rPr>
            <w:color w:val="FF0000"/>
          </w:rPr>
          <w:t xml:space="preserve">not </w:t>
        </w:r>
      </w:ins>
      <w:r w:rsidR="00A94110">
        <w:rPr>
          <w:color w:val="FF0000"/>
        </w:rPr>
        <w:t xml:space="preserve">soften the </w:t>
      </w:r>
      <w:r w:rsidR="008C5C33" w:rsidRPr="002D02CB">
        <w:rPr>
          <w:color w:val="FF0000"/>
        </w:rPr>
        <w:t>difficult</w:t>
      </w:r>
      <w:r w:rsidR="00A94110">
        <w:rPr>
          <w:color w:val="FF0000"/>
        </w:rPr>
        <w:t>y</w:t>
      </w:r>
      <w:r w:rsidR="008C5C33" w:rsidRPr="002D02CB">
        <w:rPr>
          <w:color w:val="FF0000"/>
        </w:rPr>
        <w:t xml:space="preserve"> I had reading the article</w:t>
      </w:r>
      <w:r w:rsidR="00A94110">
        <w:rPr>
          <w:color w:val="FF0000"/>
        </w:rPr>
        <w:t>'s</w:t>
      </w:r>
      <w:r w:rsidR="008C5C33" w:rsidRPr="002D02CB">
        <w:rPr>
          <w:color w:val="FF0000"/>
        </w:rPr>
        <w:t xml:space="preserve"> </w:t>
      </w:r>
      <w:ins w:id="269" w:author="Author">
        <w:r w:rsidR="00196B26">
          <w:rPr>
            <w:color w:val="FF0000"/>
          </w:rPr>
          <w:t>treatment</w:t>
        </w:r>
        <w:r w:rsidR="00196B26" w:rsidRPr="002D02CB" w:rsidDel="00196B26">
          <w:rPr>
            <w:color w:val="FF0000"/>
          </w:rPr>
          <w:t xml:space="preserve"> </w:t>
        </w:r>
      </w:ins>
      <w:del w:id="270" w:author="Author">
        <w:r w:rsidR="008C5C33" w:rsidRPr="002D02CB" w:rsidDel="00196B26">
          <w:rPr>
            <w:color w:val="FF0000"/>
          </w:rPr>
          <w:delText>use</w:delText>
        </w:r>
        <w:r w:rsidR="00A94110" w:rsidDel="00196B26">
          <w:rPr>
            <w:color w:val="FF0000"/>
          </w:rPr>
          <w:delText>s</w:delText>
        </w:r>
        <w:r w:rsidR="008C5C33" w:rsidRPr="002D02CB" w:rsidDel="00196B26">
          <w:rPr>
            <w:color w:val="FF0000"/>
          </w:rPr>
          <w:delText xml:space="preserve"> </w:delText>
        </w:r>
      </w:del>
      <w:r w:rsidR="008C5C33" w:rsidRPr="002D02CB">
        <w:rPr>
          <w:color w:val="FF0000"/>
        </w:rPr>
        <w:t>of the term "secular</w:t>
      </w:r>
      <w:ins w:id="271" w:author="Author">
        <w:r w:rsidR="00196B26">
          <w:rPr>
            <w:color w:val="FF0000"/>
          </w:rPr>
          <w:t>.</w:t>
        </w:r>
      </w:ins>
      <w:r w:rsidR="008C5C33" w:rsidRPr="002D02CB">
        <w:rPr>
          <w:color w:val="FF0000"/>
        </w:rPr>
        <w:t>"</w:t>
      </w:r>
      <w:del w:id="272" w:author="Author">
        <w:r w:rsidR="00C27245" w:rsidDel="00196B26">
          <w:rPr>
            <w:color w:val="FF0000"/>
          </w:rPr>
          <w:delText>.</w:delText>
        </w:r>
      </w:del>
      <w:r w:rsidR="00C27245">
        <w:rPr>
          <w:color w:val="FF0000"/>
        </w:rPr>
        <w:t xml:space="preserve"> </w:t>
      </w:r>
      <w:r w:rsidR="000D7042">
        <w:rPr>
          <w:color w:val="FF0000"/>
        </w:rPr>
        <w:t>It</w:t>
      </w:r>
      <w:r w:rsidR="00C27245">
        <w:rPr>
          <w:color w:val="FF0000"/>
        </w:rPr>
        <w:t xml:space="preserve"> uses </w:t>
      </w:r>
      <w:del w:id="273" w:author="Author">
        <w:r w:rsidR="00C27245" w:rsidDel="00196B26">
          <w:rPr>
            <w:color w:val="FF0000"/>
          </w:rPr>
          <w:delText>it</w:delText>
        </w:r>
        <w:r w:rsidR="008C5C33" w:rsidRPr="002D02CB" w:rsidDel="00196B26">
          <w:rPr>
            <w:color w:val="FF0000"/>
          </w:rPr>
          <w:delText xml:space="preserve"> </w:delText>
        </w:r>
      </w:del>
      <w:ins w:id="274" w:author="Author">
        <w:r w:rsidR="00196B26">
          <w:rPr>
            <w:color w:val="FF0000"/>
          </w:rPr>
          <w:t>secular</w:t>
        </w:r>
        <w:r w:rsidR="00196B26" w:rsidRPr="002D02CB">
          <w:rPr>
            <w:color w:val="FF0000"/>
          </w:rPr>
          <w:t xml:space="preserve"> </w:t>
        </w:r>
      </w:ins>
      <w:r w:rsidR="008C5C33" w:rsidRPr="002D02CB">
        <w:rPr>
          <w:color w:val="FF0000"/>
        </w:rPr>
        <w:t xml:space="preserve">to name what </w:t>
      </w:r>
      <w:del w:id="275" w:author="Author">
        <w:r w:rsidR="008C5C33" w:rsidRPr="002D02CB" w:rsidDel="00196B26">
          <w:rPr>
            <w:color w:val="FF0000"/>
          </w:rPr>
          <w:delText>I believe to</w:delText>
        </w:r>
      </w:del>
      <w:ins w:id="276" w:author="Author">
        <w:r w:rsidR="00196B26">
          <w:rPr>
            <w:color w:val="FF0000"/>
          </w:rPr>
          <w:t>could be</w:t>
        </w:r>
      </w:ins>
      <w:r w:rsidR="008C5C33" w:rsidRPr="002D02CB">
        <w:rPr>
          <w:color w:val="FF0000"/>
        </w:rPr>
        <w:t xml:space="preserve"> be</w:t>
      </w:r>
      <w:r w:rsidR="00C27245">
        <w:rPr>
          <w:color w:val="FF0000"/>
        </w:rPr>
        <w:t xml:space="preserve">tter </w:t>
      </w:r>
      <w:del w:id="277" w:author="Author">
        <w:r w:rsidR="00C27245" w:rsidDel="00196B26">
          <w:rPr>
            <w:color w:val="FF0000"/>
          </w:rPr>
          <w:delText xml:space="preserve">be </w:delText>
        </w:r>
      </w:del>
      <w:r w:rsidR="00C27245">
        <w:rPr>
          <w:color w:val="FF0000"/>
        </w:rPr>
        <w:t>title</w:t>
      </w:r>
      <w:ins w:id="278" w:author="Author">
        <w:r w:rsidR="00196B26">
          <w:rPr>
            <w:color w:val="FF0000"/>
          </w:rPr>
          <w:t>d</w:t>
        </w:r>
      </w:ins>
      <w:r w:rsidR="00C27245">
        <w:rPr>
          <w:color w:val="FF0000"/>
        </w:rPr>
        <w:t xml:space="preserve"> as</w:t>
      </w:r>
      <w:r w:rsidR="008C5C33" w:rsidRPr="002D02CB">
        <w:rPr>
          <w:color w:val="FF0000"/>
        </w:rPr>
        <w:t xml:space="preserve"> the </w:t>
      </w:r>
      <w:del w:id="279" w:author="Author">
        <w:r w:rsidR="00C27245" w:rsidDel="00196B26">
          <w:rPr>
            <w:color w:val="FF0000"/>
          </w:rPr>
          <w:delText>'</w:delText>
        </w:r>
      </w:del>
      <w:ins w:id="280" w:author="Author">
        <w:r w:rsidR="00196B26">
          <w:rPr>
            <w:color w:val="FF0000"/>
          </w:rPr>
          <w:t>“</w:t>
        </w:r>
      </w:ins>
      <w:r w:rsidR="008C5C33" w:rsidRPr="002D02CB">
        <w:rPr>
          <w:color w:val="FF0000"/>
        </w:rPr>
        <w:t>general</w:t>
      </w:r>
      <w:r w:rsidR="00C27245">
        <w:rPr>
          <w:color w:val="FF0000"/>
        </w:rPr>
        <w:t>-</w:t>
      </w:r>
      <w:del w:id="281" w:author="Author">
        <w:r w:rsidR="00C27245" w:rsidDel="00196B26">
          <w:rPr>
            <w:color w:val="FF0000"/>
          </w:rPr>
          <w:delText xml:space="preserve">public' </w:delText>
        </w:r>
      </w:del>
      <w:ins w:id="282" w:author="Author">
        <w:r w:rsidR="00196B26">
          <w:rPr>
            <w:color w:val="FF0000"/>
          </w:rPr>
          <w:t>public</w:t>
        </w:r>
        <w:r w:rsidR="0006266A">
          <w:rPr>
            <w:color w:val="FF0000"/>
          </w:rPr>
          <w:t>”</w:t>
        </w:r>
        <w:r w:rsidR="00F36773">
          <w:rPr>
            <w:color w:val="FF0000"/>
          </w:rPr>
          <w:t xml:space="preserve"> </w:t>
        </w:r>
      </w:ins>
      <w:r w:rsidR="00C27245">
        <w:rPr>
          <w:color w:val="FF0000"/>
        </w:rPr>
        <w:t>narrative, which point</w:t>
      </w:r>
      <w:ins w:id="283" w:author="Author">
        <w:r w:rsidR="00F36773">
          <w:rPr>
            <w:color w:val="FF0000"/>
          </w:rPr>
          <w:t>s</w:t>
        </w:r>
      </w:ins>
      <w:r w:rsidR="00C27245">
        <w:rPr>
          <w:color w:val="FF0000"/>
        </w:rPr>
        <w:t xml:space="preserve"> at the </w:t>
      </w:r>
      <w:del w:id="284" w:author="Author">
        <w:r w:rsidR="008C5C33" w:rsidRPr="002D02CB" w:rsidDel="00935F97">
          <w:rPr>
            <w:color w:val="FF0000"/>
          </w:rPr>
          <w:delText xml:space="preserve">discourse in </w:delText>
        </w:r>
        <w:r w:rsidR="000D7042" w:rsidDel="00935F97">
          <w:rPr>
            <w:color w:val="FF0000"/>
          </w:rPr>
          <w:delText xml:space="preserve">the </w:delText>
        </w:r>
        <w:r w:rsidR="008C5C33" w:rsidRPr="002D02CB" w:rsidDel="00935F97">
          <w:rPr>
            <w:color w:val="FF0000"/>
          </w:rPr>
          <w:delText>sphere</w:delText>
        </w:r>
      </w:del>
      <w:ins w:id="285" w:author="Author">
        <w:r w:rsidR="00935F97">
          <w:rPr>
            <w:color w:val="FF0000"/>
          </w:rPr>
          <w:t>discussion</w:t>
        </w:r>
      </w:ins>
      <w:r w:rsidR="008C5C33" w:rsidRPr="002D02CB">
        <w:rPr>
          <w:color w:val="FF0000"/>
        </w:rPr>
        <w:t xml:space="preserve"> of the</w:t>
      </w:r>
      <w:r w:rsidR="00F2543B">
        <w:rPr>
          <w:color w:val="FF0000"/>
        </w:rPr>
        <w:t xml:space="preserve"> different</w:t>
      </w:r>
      <w:r w:rsidR="008C5C33" w:rsidRPr="002D02CB">
        <w:rPr>
          <w:color w:val="FF0000"/>
        </w:rPr>
        <w:t xml:space="preserve"> media</w:t>
      </w:r>
      <w:r w:rsidR="00F2543B">
        <w:rPr>
          <w:color w:val="FF0000"/>
        </w:rPr>
        <w:t>s</w:t>
      </w:r>
      <w:r w:rsidR="008C5C33" w:rsidRPr="002D02CB">
        <w:rPr>
          <w:color w:val="FF0000"/>
        </w:rPr>
        <w:t xml:space="preserve">. While the authors </w:t>
      </w:r>
      <w:del w:id="286" w:author="Author">
        <w:r w:rsidR="008C5C33" w:rsidRPr="002D02CB" w:rsidDel="00F36773">
          <w:rPr>
            <w:color w:val="FF0000"/>
          </w:rPr>
          <w:delText xml:space="preserve">calling </w:delText>
        </w:r>
      </w:del>
      <w:ins w:id="287" w:author="Author">
        <w:r w:rsidR="00F36773" w:rsidRPr="002D02CB">
          <w:rPr>
            <w:color w:val="FF0000"/>
          </w:rPr>
          <w:t>call</w:t>
        </w:r>
        <w:r w:rsidR="00F36773">
          <w:rPr>
            <w:color w:val="FF0000"/>
          </w:rPr>
          <w:t xml:space="preserve">ed </w:t>
        </w:r>
      </w:ins>
      <w:r w:rsidR="008C5C33" w:rsidRPr="002D02CB">
        <w:rPr>
          <w:color w:val="FF0000"/>
        </w:rPr>
        <w:t xml:space="preserve">for </w:t>
      </w:r>
      <w:r w:rsidR="004C2775" w:rsidRPr="002D02CB">
        <w:rPr>
          <w:color w:val="FF0000"/>
        </w:rPr>
        <w:t xml:space="preserve">a </w:t>
      </w:r>
      <w:del w:id="288" w:author="Author">
        <w:r w:rsidR="008C5C33" w:rsidRPr="002D02CB" w:rsidDel="00F36773">
          <w:rPr>
            <w:color w:val="FF0000"/>
          </w:rPr>
          <w:delText xml:space="preserve">much </w:delText>
        </w:r>
      </w:del>
      <w:r w:rsidR="008C5C33" w:rsidRPr="002D02CB">
        <w:rPr>
          <w:color w:val="FF0000"/>
        </w:rPr>
        <w:t xml:space="preserve">more delicate representation of religious groups, I believe they </w:t>
      </w:r>
      <w:r w:rsidR="002D02CB" w:rsidRPr="002D02CB">
        <w:rPr>
          <w:color w:val="FF0000"/>
        </w:rPr>
        <w:t xml:space="preserve">ascribe </w:t>
      </w:r>
      <w:ins w:id="289" w:author="Author">
        <w:r w:rsidR="00F36773" w:rsidRPr="002D02CB">
          <w:rPr>
            <w:color w:val="FF0000"/>
          </w:rPr>
          <w:t xml:space="preserve">a </w:t>
        </w:r>
        <w:r w:rsidR="00FC4E37">
          <w:rPr>
            <w:color w:val="FF0000"/>
          </w:rPr>
          <w:t>limited</w:t>
        </w:r>
        <w:del w:id="290" w:author="Author">
          <w:r w:rsidR="00F36773" w:rsidRPr="002D02CB" w:rsidDel="00FC4E37">
            <w:rPr>
              <w:color w:val="FF0000"/>
            </w:rPr>
            <w:delText>shallow</w:delText>
          </w:r>
        </w:del>
        <w:r w:rsidR="00F36773" w:rsidRPr="002D02CB">
          <w:rPr>
            <w:color w:val="FF0000"/>
          </w:rPr>
          <w:t xml:space="preserve"> narrative </w:t>
        </w:r>
        <w:r w:rsidR="00F36773">
          <w:rPr>
            <w:color w:val="FF0000"/>
          </w:rPr>
          <w:t xml:space="preserve">to </w:t>
        </w:r>
      </w:ins>
      <w:r w:rsidR="002D02CB" w:rsidRPr="002D02CB">
        <w:rPr>
          <w:color w:val="FF0000"/>
        </w:rPr>
        <w:t>secularism</w:t>
      </w:r>
      <w:del w:id="291" w:author="Author">
        <w:r w:rsidR="002D02CB" w:rsidRPr="002D02CB" w:rsidDel="00F36773">
          <w:rPr>
            <w:color w:val="FF0000"/>
          </w:rPr>
          <w:delText xml:space="preserve"> a </w:delText>
        </w:r>
        <w:r w:rsidR="000F74DB" w:rsidRPr="002D02CB" w:rsidDel="00F36773">
          <w:rPr>
            <w:color w:val="FF0000"/>
          </w:rPr>
          <w:delText>shallow</w:delText>
        </w:r>
        <w:r w:rsidR="002D02CB" w:rsidRPr="002D02CB" w:rsidDel="00F36773">
          <w:rPr>
            <w:color w:val="FF0000"/>
          </w:rPr>
          <w:delText xml:space="preserve"> narrative</w:delText>
        </w:r>
      </w:del>
      <w:r w:rsidR="002D02CB" w:rsidRPr="002D02CB">
        <w:rPr>
          <w:color w:val="FF0000"/>
        </w:rPr>
        <w:t xml:space="preserve">, as if secular groups are the only </w:t>
      </w:r>
      <w:r w:rsidR="002B58CC">
        <w:rPr>
          <w:color w:val="FF0000"/>
        </w:rPr>
        <w:t xml:space="preserve">ones </w:t>
      </w:r>
      <w:del w:id="292" w:author="Author">
        <w:r w:rsidR="002D02CB" w:rsidRPr="002D02CB" w:rsidDel="00F36773">
          <w:rPr>
            <w:color w:val="FF0000"/>
          </w:rPr>
          <w:delText>who</w:delText>
        </w:r>
        <w:r w:rsidR="002B58CC" w:rsidDel="00F36773">
          <w:rPr>
            <w:color w:val="FF0000"/>
          </w:rPr>
          <w:delText>m</w:delText>
        </w:r>
        <w:r w:rsidR="002D02CB" w:rsidRPr="002D02CB" w:rsidDel="00F36773">
          <w:rPr>
            <w:color w:val="FF0000"/>
          </w:rPr>
          <w:delText xml:space="preserve"> </w:delText>
        </w:r>
      </w:del>
      <w:r w:rsidR="002D02CB" w:rsidRPr="002D02CB">
        <w:rPr>
          <w:color w:val="FF0000"/>
        </w:rPr>
        <w:t xml:space="preserve">responsible for the </w:t>
      </w:r>
      <w:ins w:id="293" w:author="Author">
        <w:r w:rsidR="00F36773">
          <w:rPr>
            <w:color w:val="FF0000"/>
          </w:rPr>
          <w:t>superficial</w:t>
        </w:r>
        <w:r w:rsidR="00F36773" w:rsidRPr="002D02CB" w:rsidDel="00F36773">
          <w:rPr>
            <w:color w:val="FF0000"/>
          </w:rPr>
          <w:t xml:space="preserve"> </w:t>
        </w:r>
      </w:ins>
      <w:commentRangeStart w:id="294"/>
      <w:del w:id="295" w:author="Author">
        <w:r w:rsidR="000F74DB" w:rsidRPr="002D02CB" w:rsidDel="00F36773">
          <w:rPr>
            <w:color w:val="FF0000"/>
          </w:rPr>
          <w:delText>shallow</w:delText>
        </w:r>
      </w:del>
      <w:commentRangeEnd w:id="294"/>
      <w:r w:rsidR="00F36773">
        <w:rPr>
          <w:rStyle w:val="CommentReference"/>
          <w:rFonts w:asciiTheme="minorHAnsi" w:eastAsiaTheme="minorHAnsi" w:hAnsiTheme="minorHAnsi" w:cstheme="minorBidi"/>
          <w:lang w:val="ru-RU" w:eastAsia="en-US" w:bidi="ar-SA"/>
        </w:rPr>
        <w:commentReference w:id="294"/>
      </w:r>
      <w:del w:id="296" w:author="Author">
        <w:r w:rsidR="002D02CB" w:rsidRPr="002D02CB" w:rsidDel="00F36773">
          <w:rPr>
            <w:color w:val="FF0000"/>
          </w:rPr>
          <w:delText xml:space="preserve"> </w:delText>
        </w:r>
      </w:del>
      <w:proofErr w:type="gramStart"/>
      <w:r w:rsidR="002D02CB" w:rsidRPr="002D02CB">
        <w:rPr>
          <w:color w:val="FF0000"/>
        </w:rPr>
        <w:t>general public</w:t>
      </w:r>
      <w:proofErr w:type="gramEnd"/>
      <w:r w:rsidR="002D02CB" w:rsidRPr="002D02CB">
        <w:rPr>
          <w:color w:val="FF0000"/>
        </w:rPr>
        <w:t xml:space="preserve"> discourse. </w:t>
      </w:r>
      <w:r w:rsidR="00B4063D">
        <w:rPr>
          <w:color w:val="FF0000"/>
        </w:rPr>
        <w:t xml:space="preserve">A </w:t>
      </w:r>
      <w:del w:id="297" w:author="Author">
        <w:r w:rsidR="00B4063D" w:rsidDel="00F36773">
          <w:rPr>
            <w:color w:val="FF0000"/>
          </w:rPr>
          <w:delText xml:space="preserve">much more </w:delText>
        </w:r>
      </w:del>
      <w:r w:rsidR="00B4063D">
        <w:rPr>
          <w:color w:val="FF0000"/>
        </w:rPr>
        <w:t xml:space="preserve">careful understanding of secularism is </w:t>
      </w:r>
      <w:del w:id="298" w:author="Author">
        <w:r w:rsidR="00B4063D" w:rsidDel="00F36773">
          <w:rPr>
            <w:color w:val="FF0000"/>
          </w:rPr>
          <w:delText xml:space="preserve">in </w:delText>
        </w:r>
      </w:del>
      <w:r w:rsidR="00B4063D">
        <w:rPr>
          <w:color w:val="FF0000"/>
        </w:rPr>
        <w:t>need</w:t>
      </w:r>
      <w:ins w:id="299" w:author="Author">
        <w:r w:rsidR="00F36773">
          <w:rPr>
            <w:color w:val="FF0000"/>
          </w:rPr>
          <w:t>ed</w:t>
        </w:r>
      </w:ins>
      <w:del w:id="300" w:author="Author">
        <w:r w:rsidR="00B4063D" w:rsidDel="00F36773">
          <w:rPr>
            <w:color w:val="FF0000"/>
          </w:rPr>
          <w:delText>,</w:delText>
        </w:r>
      </w:del>
      <w:r w:rsidR="00B4063D">
        <w:rPr>
          <w:color w:val="FF0000"/>
        </w:rPr>
        <w:t xml:space="preserve"> as well as a more complex perspective in depicting the general public discourse in the media.</w:t>
      </w:r>
    </w:p>
    <w:p w14:paraId="1082D905" w14:textId="4D4C5F6B" w:rsidR="00F21C72" w:rsidRDefault="00C66C7E" w:rsidP="00F21C72">
      <w:pPr>
        <w:pStyle w:val="Standard"/>
        <w:numPr>
          <w:ilvl w:val="0"/>
          <w:numId w:val="7"/>
        </w:numPr>
        <w:rPr>
          <w:color w:val="FF0000"/>
        </w:rPr>
      </w:pPr>
      <w:r>
        <w:rPr>
          <w:color w:val="FF0000"/>
        </w:rPr>
        <w:t>T</w:t>
      </w:r>
      <w:r w:rsidR="002B58CC">
        <w:rPr>
          <w:color w:val="FF0000"/>
        </w:rPr>
        <w:t xml:space="preserve">he literature review section </w:t>
      </w:r>
      <w:del w:id="301" w:author="Author">
        <w:r w:rsidR="002B58CC" w:rsidDel="00007471">
          <w:rPr>
            <w:color w:val="FF0000"/>
          </w:rPr>
          <w:delText>"</w:delText>
        </w:r>
        <w:r w:rsidR="000F74DB" w:rsidDel="00007471">
          <w:rPr>
            <w:color w:val="FF0000"/>
          </w:rPr>
          <w:delText>goes back</w:delText>
        </w:r>
        <w:r w:rsidR="002B58CC" w:rsidDel="00007471">
          <w:rPr>
            <w:color w:val="FF0000"/>
          </w:rPr>
          <w:delText>"</w:delText>
        </w:r>
        <w:r w:rsidR="000F74DB" w:rsidDel="00007471">
          <w:rPr>
            <w:color w:val="FF0000"/>
          </w:rPr>
          <w:delText xml:space="preserve"> to </w:delText>
        </w:r>
        <w:r w:rsidDel="00007471">
          <w:rPr>
            <w:color w:val="FF0000"/>
          </w:rPr>
          <w:delText>review</w:delText>
        </w:r>
        <w:r w:rsidR="000F74DB" w:rsidDel="00007471">
          <w:rPr>
            <w:color w:val="FF0000"/>
          </w:rPr>
          <w:delText xml:space="preserve"> </w:delText>
        </w:r>
      </w:del>
      <w:ins w:id="302" w:author="Author">
        <w:r w:rsidR="00007471">
          <w:rPr>
            <w:color w:val="FF0000"/>
          </w:rPr>
          <w:t xml:space="preserve">provides </w:t>
        </w:r>
      </w:ins>
      <w:del w:id="303" w:author="Author">
        <w:r w:rsidR="002B58CC" w:rsidDel="00007471">
          <w:rPr>
            <w:color w:val="FF0000"/>
          </w:rPr>
          <w:delText xml:space="preserve">a </w:delText>
        </w:r>
        <w:r w:rsidR="000F74DB" w:rsidDel="00007471">
          <w:rPr>
            <w:color w:val="FF0000"/>
          </w:rPr>
          <w:delText xml:space="preserve">very </w:delText>
        </w:r>
      </w:del>
      <w:ins w:id="304" w:author="Author">
        <w:r w:rsidR="00FD699C">
          <w:rPr>
            <w:color w:val="FF0000"/>
          </w:rPr>
          <w:t>the</w:t>
        </w:r>
        <w:r w:rsidR="00007471">
          <w:rPr>
            <w:color w:val="FF0000"/>
          </w:rPr>
          <w:t xml:space="preserve"> </w:t>
        </w:r>
      </w:ins>
      <w:r w:rsidR="000F74DB">
        <w:rPr>
          <w:color w:val="FF0000"/>
        </w:rPr>
        <w:t xml:space="preserve">abstract and initial concept </w:t>
      </w:r>
      <w:del w:id="305" w:author="Author">
        <w:r w:rsidR="000F74DB" w:rsidDel="00007471">
          <w:rPr>
            <w:color w:val="FF0000"/>
          </w:rPr>
          <w:delText xml:space="preserve">such as </w:delText>
        </w:r>
        <w:r w:rsidR="00212474" w:rsidDel="00007471">
          <w:rPr>
            <w:color w:val="FF0000"/>
          </w:rPr>
          <w:delText>'</w:delText>
        </w:r>
      </w:del>
      <w:ins w:id="306" w:author="Author">
        <w:r w:rsidR="00007471">
          <w:rPr>
            <w:color w:val="FF0000"/>
          </w:rPr>
          <w:t xml:space="preserve">of </w:t>
        </w:r>
      </w:ins>
      <w:r w:rsidR="000F74DB">
        <w:rPr>
          <w:color w:val="FF0000"/>
        </w:rPr>
        <w:t>religion</w:t>
      </w:r>
      <w:ins w:id="307" w:author="Author">
        <w:r w:rsidR="00FD699C">
          <w:rPr>
            <w:color w:val="FF0000"/>
          </w:rPr>
          <w:t xml:space="preserve"> first </w:t>
        </w:r>
        <w:commentRangeStart w:id="308"/>
        <w:r w:rsidR="00FD699C">
          <w:rPr>
            <w:color w:val="FF0000"/>
          </w:rPr>
          <w:t>presented</w:t>
        </w:r>
        <w:commentRangeEnd w:id="308"/>
        <w:r w:rsidR="00FD699C">
          <w:rPr>
            <w:rStyle w:val="CommentReference"/>
            <w:rFonts w:asciiTheme="minorHAnsi" w:eastAsiaTheme="minorHAnsi" w:hAnsiTheme="minorHAnsi" w:cstheme="minorBidi"/>
            <w:lang w:val="ru-RU" w:eastAsia="en-US" w:bidi="ar-SA"/>
          </w:rPr>
          <w:commentReference w:id="308"/>
        </w:r>
        <w:r w:rsidR="00935F97">
          <w:rPr>
            <w:color w:val="FF0000"/>
          </w:rPr>
          <w:t xml:space="preserve"> in the </w:t>
        </w:r>
        <w:commentRangeStart w:id="309"/>
        <w:r w:rsidR="00935F97">
          <w:rPr>
            <w:color w:val="FF0000"/>
          </w:rPr>
          <w:t>article</w:t>
        </w:r>
        <w:commentRangeEnd w:id="309"/>
        <w:r w:rsidR="00935F97">
          <w:rPr>
            <w:rStyle w:val="CommentReference"/>
            <w:rFonts w:asciiTheme="minorHAnsi" w:eastAsiaTheme="minorHAnsi" w:hAnsiTheme="minorHAnsi" w:cstheme="minorBidi"/>
            <w:lang w:val="ru-RU" w:eastAsia="en-US" w:bidi="ar-SA"/>
          </w:rPr>
          <w:commentReference w:id="309"/>
        </w:r>
      </w:ins>
      <w:del w:id="310" w:author="Author">
        <w:r w:rsidR="00212474" w:rsidDel="00007471">
          <w:rPr>
            <w:color w:val="FF0000"/>
          </w:rPr>
          <w:delText>'</w:delText>
        </w:r>
      </w:del>
      <w:r w:rsidR="000F74DB">
        <w:rPr>
          <w:color w:val="FF0000"/>
        </w:rPr>
        <w:t xml:space="preserve">. </w:t>
      </w:r>
      <w:del w:id="311" w:author="Author">
        <w:r w:rsidR="00AC4AF5" w:rsidDel="00007471">
          <w:rPr>
            <w:color w:val="FF0000"/>
          </w:rPr>
          <w:delText>But</w:delText>
        </w:r>
      </w:del>
      <w:ins w:id="312" w:author="Author">
        <w:r w:rsidR="00007471">
          <w:rPr>
            <w:color w:val="FF0000"/>
          </w:rPr>
          <w:t>Unfortunately</w:t>
        </w:r>
      </w:ins>
      <w:r w:rsidR="00AC4AF5">
        <w:rPr>
          <w:color w:val="FF0000"/>
        </w:rPr>
        <w:t>, t</w:t>
      </w:r>
      <w:r w:rsidR="000F74DB">
        <w:rPr>
          <w:color w:val="FF0000"/>
        </w:rPr>
        <w:t xml:space="preserve">here is </w:t>
      </w:r>
      <w:del w:id="313" w:author="Author">
        <w:r w:rsidR="00AC4AF5" w:rsidDel="00007471">
          <w:rPr>
            <w:color w:val="FF0000"/>
          </w:rPr>
          <w:delText>no</w:delText>
        </w:r>
        <w:r w:rsidR="000F74DB" w:rsidDel="00007471">
          <w:rPr>
            <w:color w:val="FF0000"/>
          </w:rPr>
          <w:delText xml:space="preserve"> much</w:delText>
        </w:r>
      </w:del>
      <w:ins w:id="314" w:author="Author">
        <w:r w:rsidR="00007471">
          <w:rPr>
            <w:color w:val="FF0000"/>
          </w:rPr>
          <w:t>little</w:t>
        </w:r>
      </w:ins>
      <w:r w:rsidR="000F74DB">
        <w:rPr>
          <w:color w:val="FF0000"/>
        </w:rPr>
        <w:t xml:space="preserve"> use of </w:t>
      </w:r>
      <w:del w:id="315" w:author="Author">
        <w:r w:rsidR="000F74DB" w:rsidDel="00007471">
          <w:rPr>
            <w:color w:val="FF0000"/>
          </w:rPr>
          <w:delText xml:space="preserve">that </w:delText>
        </w:r>
      </w:del>
      <w:ins w:id="316" w:author="Author">
        <w:r w:rsidR="00007471">
          <w:rPr>
            <w:color w:val="FF0000"/>
          </w:rPr>
          <w:t xml:space="preserve">the </w:t>
        </w:r>
      </w:ins>
      <w:r w:rsidR="000F74DB">
        <w:rPr>
          <w:color w:val="FF0000"/>
        </w:rPr>
        <w:t xml:space="preserve">review </w:t>
      </w:r>
      <w:del w:id="317" w:author="Author">
        <w:r w:rsidR="000F74DB" w:rsidDel="00007471">
          <w:rPr>
            <w:color w:val="FF0000"/>
          </w:rPr>
          <w:delText xml:space="preserve">at </w:delText>
        </w:r>
      </w:del>
      <w:ins w:id="318" w:author="Author">
        <w:r w:rsidR="009477DE">
          <w:rPr>
            <w:color w:val="FF0000"/>
          </w:rPr>
          <w:t>throughout</w:t>
        </w:r>
        <w:r w:rsidR="00007471">
          <w:rPr>
            <w:color w:val="FF0000"/>
          </w:rPr>
          <w:t xml:space="preserve"> </w:t>
        </w:r>
      </w:ins>
      <w:r w:rsidR="000F74DB">
        <w:rPr>
          <w:color w:val="FF0000"/>
        </w:rPr>
        <w:t>the discussion</w:t>
      </w:r>
      <w:ins w:id="319" w:author="Author">
        <w:r w:rsidR="00FD699C">
          <w:rPr>
            <w:color w:val="FF0000"/>
          </w:rPr>
          <w:t>.</w:t>
        </w:r>
      </w:ins>
      <w:del w:id="320" w:author="Author">
        <w:r w:rsidR="000F74DB" w:rsidDel="00FD699C">
          <w:rPr>
            <w:color w:val="FF0000"/>
          </w:rPr>
          <w:delText xml:space="preserve">. </w:delText>
        </w:r>
        <w:r w:rsidR="000F74DB" w:rsidDel="00007471">
          <w:rPr>
            <w:color w:val="FF0000"/>
          </w:rPr>
          <w:delText>And so</w:delText>
        </w:r>
        <w:r w:rsidR="002A5F98" w:rsidDel="00007471">
          <w:rPr>
            <w:color w:val="FF0000"/>
          </w:rPr>
          <w:delText>,</w:delText>
        </w:r>
        <w:r w:rsidR="002A5F98" w:rsidDel="00FD699C">
          <w:rPr>
            <w:color w:val="FF0000"/>
          </w:rPr>
          <w:delText xml:space="preserve"> </w:delText>
        </w:r>
        <w:r w:rsidR="002A5F98" w:rsidDel="00007471">
          <w:rPr>
            <w:color w:val="FF0000"/>
          </w:rPr>
          <w:delText xml:space="preserve">since </w:delText>
        </w:r>
        <w:r w:rsidR="002A5F98" w:rsidDel="00FD699C">
          <w:rPr>
            <w:color w:val="FF0000"/>
          </w:rPr>
          <w:delText xml:space="preserve">the review concentrates on abstract </w:delText>
        </w:r>
        <w:r w:rsidR="00170FFA" w:rsidDel="00007471">
          <w:rPr>
            <w:color w:val="FF0000"/>
          </w:rPr>
          <w:delText xml:space="preserve">very </w:delText>
        </w:r>
        <w:r w:rsidR="00170FFA" w:rsidDel="00FD699C">
          <w:rPr>
            <w:color w:val="FF0000"/>
            <w:lang w:bidi="he-IL"/>
          </w:rPr>
          <w:delText>preliminary</w:delText>
        </w:r>
        <w:r w:rsidR="002A5F98" w:rsidDel="00FD699C">
          <w:rPr>
            <w:color w:val="FF0000"/>
          </w:rPr>
          <w:delText xml:space="preserve"> term as </w:delText>
        </w:r>
        <w:r w:rsidR="00170FFA" w:rsidDel="00FD699C">
          <w:rPr>
            <w:color w:val="FF0000"/>
          </w:rPr>
          <w:delText>'</w:delText>
        </w:r>
        <w:r w:rsidR="002A5F98" w:rsidDel="00FD699C">
          <w:rPr>
            <w:color w:val="FF0000"/>
          </w:rPr>
          <w:delText>religion</w:delText>
        </w:r>
        <w:r w:rsidR="00170FFA" w:rsidDel="00FD699C">
          <w:rPr>
            <w:color w:val="FF0000"/>
          </w:rPr>
          <w:delText>'</w:delText>
        </w:r>
        <w:r w:rsidR="002A5F98" w:rsidDel="00FD699C">
          <w:rPr>
            <w:color w:val="FF0000"/>
          </w:rPr>
          <w:delText xml:space="preserve">, and </w:delText>
        </w:r>
        <w:commentRangeStart w:id="321"/>
        <w:r w:rsidR="002A5F98" w:rsidDel="00FD699C">
          <w:rPr>
            <w:color w:val="FF0000"/>
          </w:rPr>
          <w:delText>since</w:delText>
        </w:r>
      </w:del>
      <w:commentRangeEnd w:id="321"/>
      <w:r w:rsidR="00FD699C">
        <w:rPr>
          <w:rStyle w:val="CommentReference"/>
          <w:rFonts w:asciiTheme="minorHAnsi" w:eastAsiaTheme="minorHAnsi" w:hAnsiTheme="minorHAnsi" w:cstheme="minorBidi"/>
          <w:lang w:val="ru-RU" w:eastAsia="en-US" w:bidi="ar-SA"/>
        </w:rPr>
        <w:commentReference w:id="321"/>
      </w:r>
      <w:ins w:id="322" w:author="Author">
        <w:r w:rsidR="00FD699C">
          <w:rPr>
            <w:color w:val="FF0000"/>
          </w:rPr>
          <w:t xml:space="preserve"> Because</w:t>
        </w:r>
      </w:ins>
      <w:r w:rsidR="002A5F98">
        <w:rPr>
          <w:color w:val="FF0000"/>
        </w:rPr>
        <w:t xml:space="preserve"> the authors do not </w:t>
      </w:r>
      <w:del w:id="323" w:author="Author">
        <w:r w:rsidR="002A5F98" w:rsidDel="00FD699C">
          <w:rPr>
            <w:color w:val="FF0000"/>
          </w:rPr>
          <w:delText xml:space="preserve">use </w:delText>
        </w:r>
      </w:del>
      <w:ins w:id="324" w:author="Author">
        <w:r w:rsidR="00FD699C">
          <w:rPr>
            <w:color w:val="FF0000"/>
          </w:rPr>
          <w:t xml:space="preserve">utilize </w:t>
        </w:r>
      </w:ins>
      <w:r w:rsidR="002A5F98">
        <w:rPr>
          <w:color w:val="FF0000"/>
        </w:rPr>
        <w:t xml:space="preserve">the review in their </w:t>
      </w:r>
      <w:commentRangeStart w:id="325"/>
      <w:del w:id="326" w:author="Author">
        <w:r w:rsidR="002A5F98" w:rsidDel="00FD699C">
          <w:rPr>
            <w:color w:val="FF0000"/>
          </w:rPr>
          <w:delText>discussion</w:delText>
        </w:r>
      </w:del>
      <w:ins w:id="327" w:author="Author">
        <w:r w:rsidR="00FD699C">
          <w:rPr>
            <w:color w:val="FF0000"/>
          </w:rPr>
          <w:t>article</w:t>
        </w:r>
        <w:commentRangeEnd w:id="325"/>
        <w:r w:rsidR="00FD699C">
          <w:rPr>
            <w:rStyle w:val="CommentReference"/>
            <w:rFonts w:asciiTheme="minorHAnsi" w:eastAsiaTheme="minorHAnsi" w:hAnsiTheme="minorHAnsi" w:cstheme="minorBidi"/>
            <w:lang w:val="ru-RU" w:eastAsia="en-US" w:bidi="ar-SA"/>
          </w:rPr>
          <w:commentReference w:id="325"/>
        </w:r>
      </w:ins>
      <w:r w:rsidR="002A5F98">
        <w:rPr>
          <w:color w:val="FF0000"/>
        </w:rPr>
        <w:t xml:space="preserve">, </w:t>
      </w:r>
      <w:r w:rsidR="000F74DB">
        <w:rPr>
          <w:color w:val="FF0000"/>
        </w:rPr>
        <w:t>it seems</w:t>
      </w:r>
      <w:del w:id="328" w:author="Author">
        <w:r w:rsidR="000F74DB" w:rsidDel="00FC4E37">
          <w:rPr>
            <w:color w:val="FF0000"/>
          </w:rPr>
          <w:delText xml:space="preserve"> </w:delText>
        </w:r>
        <w:r w:rsidR="002A5F98" w:rsidDel="00FC4E37">
          <w:rPr>
            <w:color w:val="FF0000"/>
          </w:rPr>
          <w:delText>not to be</w:delText>
        </w:r>
      </w:del>
      <w:ins w:id="329" w:author="Author">
        <w:del w:id="330" w:author="Author">
          <w:r w:rsidR="00FD699C" w:rsidDel="00FC4E37">
            <w:rPr>
              <w:color w:val="FF0000"/>
            </w:rPr>
            <w:delText xml:space="preserve"> </w:delText>
          </w:r>
        </w:del>
        <w:r w:rsidR="00FC4E37">
          <w:rPr>
            <w:color w:val="FF0000"/>
          </w:rPr>
          <w:t xml:space="preserve"> </w:t>
        </w:r>
        <w:r w:rsidR="00FD699C">
          <w:rPr>
            <w:color w:val="FF0000"/>
          </w:rPr>
          <w:t>un</w:t>
        </w:r>
      </w:ins>
      <w:del w:id="331" w:author="Author">
        <w:r w:rsidR="002A5F98" w:rsidDel="00FD699C">
          <w:rPr>
            <w:color w:val="FF0000"/>
          </w:rPr>
          <w:delText xml:space="preserve"> </w:delText>
        </w:r>
      </w:del>
      <w:r w:rsidR="002A5F98">
        <w:rPr>
          <w:color w:val="FF0000"/>
        </w:rPr>
        <w:t>connected to the actual case</w:t>
      </w:r>
      <w:ins w:id="332" w:author="Author">
        <w:r w:rsidR="00FD699C">
          <w:rPr>
            <w:color w:val="FF0000"/>
          </w:rPr>
          <w:t>s</w:t>
        </w:r>
      </w:ins>
      <w:r w:rsidR="002A5F98">
        <w:rPr>
          <w:color w:val="FF0000"/>
        </w:rPr>
        <w:t xml:space="preserve"> the</w:t>
      </w:r>
      <w:r w:rsidR="00170FFA">
        <w:rPr>
          <w:color w:val="FF0000"/>
        </w:rPr>
        <w:t>y</w:t>
      </w:r>
      <w:r w:rsidR="002A5F98">
        <w:rPr>
          <w:color w:val="FF0000"/>
        </w:rPr>
        <w:t xml:space="preserve"> deal with</w:t>
      </w:r>
      <w:del w:id="333" w:author="Author">
        <w:r w:rsidR="002A5F98" w:rsidDel="00FD699C">
          <w:rPr>
            <w:color w:val="FF0000"/>
          </w:rPr>
          <w:delText>,</w:delText>
        </w:r>
      </w:del>
      <w:r w:rsidR="002A5F98">
        <w:rPr>
          <w:color w:val="FF0000"/>
        </w:rPr>
        <w:t xml:space="preserve"> and therefore </w:t>
      </w:r>
      <w:del w:id="334" w:author="Author">
        <w:r w:rsidR="002A5F98" w:rsidDel="00FD699C">
          <w:rPr>
            <w:color w:val="FF0000"/>
          </w:rPr>
          <w:delText xml:space="preserve">not </w:delText>
        </w:r>
      </w:del>
      <w:ins w:id="335" w:author="Author">
        <w:r w:rsidR="00FD699C">
          <w:rPr>
            <w:color w:val="FF0000"/>
          </w:rPr>
          <w:t>un</w:t>
        </w:r>
      </w:ins>
      <w:r w:rsidR="002A5F98">
        <w:rPr>
          <w:color w:val="FF0000"/>
        </w:rPr>
        <w:t xml:space="preserve">connected to the article. </w:t>
      </w:r>
    </w:p>
    <w:p w14:paraId="67B60321" w14:textId="77777777" w:rsidR="00F21C72" w:rsidRDefault="00F21C72" w:rsidP="00F21C72">
      <w:pPr>
        <w:pStyle w:val="Standard"/>
        <w:rPr>
          <w:color w:val="FF0000"/>
        </w:rPr>
      </w:pPr>
    </w:p>
    <w:p w14:paraId="4CA2F808" w14:textId="77777777" w:rsidR="00F21C72" w:rsidRDefault="00F21C72" w:rsidP="00F21C72">
      <w:pPr>
        <w:pStyle w:val="Standard"/>
        <w:rPr>
          <w:color w:val="FF0000"/>
        </w:rPr>
      </w:pPr>
    </w:p>
    <w:p w14:paraId="23122C17" w14:textId="77777777" w:rsidR="00F21C72" w:rsidRDefault="00F21C72" w:rsidP="00F21C72">
      <w:pPr>
        <w:pStyle w:val="Standard"/>
      </w:pPr>
    </w:p>
    <w:p w14:paraId="0B323863" w14:textId="77777777" w:rsidR="00F21C72" w:rsidRPr="000B1BE7" w:rsidRDefault="00F21C72" w:rsidP="00F21C72">
      <w:pPr>
        <w:pStyle w:val="Standard"/>
      </w:pPr>
      <w:r w:rsidRPr="000B1BE7">
        <w:t>SCORE:</w:t>
      </w:r>
    </w:p>
    <w:p w14:paraId="20A9F320" w14:textId="1B44B8B0" w:rsidR="00F21C72" w:rsidRPr="00792CE6" w:rsidRDefault="00F21C72" w:rsidP="00F21C72">
      <w:pPr>
        <w:pStyle w:val="Standard"/>
        <w:numPr>
          <w:ilvl w:val="0"/>
          <w:numId w:val="8"/>
        </w:numPr>
        <w:rPr>
          <w:color w:val="FF0000"/>
        </w:rPr>
      </w:pPr>
      <w:r w:rsidRPr="00792CE6">
        <w:rPr>
          <w:color w:val="FF0000"/>
        </w:rPr>
        <w:t>(</w:t>
      </w:r>
      <w:r w:rsidR="009C3868">
        <w:rPr>
          <w:color w:val="FF0000"/>
        </w:rPr>
        <w:t>Two</w:t>
      </w:r>
      <w:r w:rsidR="00170FFA">
        <w:rPr>
          <w:color w:val="FF0000"/>
        </w:rPr>
        <w:t xml:space="preserve"> 2</w:t>
      </w:r>
      <w:r w:rsidRPr="00792CE6">
        <w:rPr>
          <w:color w:val="FF0000"/>
        </w:rPr>
        <w:t>)</w:t>
      </w:r>
    </w:p>
    <w:p w14:paraId="32E0DF34" w14:textId="77777777" w:rsidR="00F21C72" w:rsidRDefault="00F21C72" w:rsidP="00F21C72">
      <w:pPr>
        <w:pStyle w:val="Standard"/>
        <w:numPr>
          <w:ilvl w:val="0"/>
          <w:numId w:val="8"/>
        </w:numPr>
      </w:pPr>
      <w:r>
        <w:br w:type="page"/>
      </w:r>
    </w:p>
    <w:p w14:paraId="77DF99CA" w14:textId="77777777" w:rsidR="00F21C72" w:rsidRPr="000B1BE7" w:rsidRDefault="00F21C72" w:rsidP="00F21C72">
      <w:pPr>
        <w:pStyle w:val="Standard"/>
        <w:rPr>
          <w:sz w:val="32"/>
          <w:szCs w:val="32"/>
        </w:rPr>
      </w:pPr>
      <w:r w:rsidRPr="000B1BE7">
        <w:rPr>
          <w:sz w:val="32"/>
          <w:szCs w:val="32"/>
        </w:rPr>
        <w:lastRenderedPageBreak/>
        <w:t>3. Explanatory Logic</w:t>
      </w:r>
    </w:p>
    <w:p w14:paraId="581BDAA9" w14:textId="77777777" w:rsidR="00F21C72" w:rsidRPr="000B1BE7" w:rsidRDefault="00F21C72" w:rsidP="00F21C72">
      <w:pPr>
        <w:pStyle w:val="Standard"/>
      </w:pPr>
    </w:p>
    <w:p w14:paraId="3FA05E09" w14:textId="77777777" w:rsidR="00F21C72" w:rsidRPr="00792CE6" w:rsidRDefault="00F21C72" w:rsidP="00F21C72">
      <w:pPr>
        <w:pStyle w:val="Standard"/>
      </w:pPr>
      <w:r w:rsidRPr="00792CE6">
        <w:t>When considering the Explanatory Logic, please use the following prompts to guide your overall response and evaluation.</w:t>
      </w:r>
    </w:p>
    <w:p w14:paraId="0644548B" w14:textId="77777777" w:rsidR="00F21C72" w:rsidRPr="00792CE6" w:rsidRDefault="00F21C72" w:rsidP="00F21C72">
      <w:pPr>
        <w:pStyle w:val="Standard"/>
        <w:numPr>
          <w:ilvl w:val="0"/>
          <w:numId w:val="9"/>
        </w:numPr>
      </w:pPr>
      <w:r w:rsidRPr="00792CE6">
        <w:t>How effectively does the article reason from its empirical reference points?</w:t>
      </w:r>
    </w:p>
    <w:p w14:paraId="066C00BD" w14:textId="77777777" w:rsidR="00F21C72" w:rsidRPr="00792CE6" w:rsidRDefault="00F21C72" w:rsidP="00F21C72">
      <w:pPr>
        <w:pStyle w:val="Standard"/>
        <w:numPr>
          <w:ilvl w:val="0"/>
          <w:numId w:val="9"/>
        </w:numPr>
      </w:pPr>
      <w:r w:rsidRPr="00792CE6">
        <w:t>Are the conclusions drawn from the data, texts, sources, or represented objects clear and insightful? Do they effectively advance the themes that the article sets out to address?</w:t>
      </w:r>
    </w:p>
    <w:p w14:paraId="7864F486" w14:textId="77777777" w:rsidR="00F21C72" w:rsidRPr="00792CE6" w:rsidRDefault="00F21C72" w:rsidP="00F21C72">
      <w:pPr>
        <w:pStyle w:val="Standard"/>
        <w:numPr>
          <w:ilvl w:val="0"/>
          <w:numId w:val="9"/>
        </w:numPr>
      </w:pPr>
      <w:r w:rsidRPr="00792CE6">
        <w:t>Does the article demonstrate a critical awareness of alternative or competing perspectives, approaches, and paradigms?</w:t>
      </w:r>
    </w:p>
    <w:p w14:paraId="5405BCC7" w14:textId="77777777" w:rsidR="00F21C72" w:rsidRPr="00792CE6" w:rsidRDefault="00F21C72" w:rsidP="00F21C72">
      <w:pPr>
        <w:pStyle w:val="Standard"/>
        <w:numPr>
          <w:ilvl w:val="0"/>
          <w:numId w:val="9"/>
        </w:numPr>
      </w:pPr>
      <w:r w:rsidRPr="00792CE6">
        <w:t>Is the author conscious of his or her own premises and perhaps the limitations of his or her perspectives and knowledge-making processes?</w:t>
      </w:r>
    </w:p>
    <w:p w14:paraId="7B28011F" w14:textId="77777777" w:rsidR="00F21C72" w:rsidRDefault="00F21C72" w:rsidP="00F21C72">
      <w:pPr>
        <w:pStyle w:val="Standard"/>
      </w:pPr>
      <w:bookmarkStart w:id="336" w:name="_df6u6nd1gco5"/>
      <w:bookmarkEnd w:id="336"/>
    </w:p>
    <w:p w14:paraId="48BFF281" w14:textId="77777777" w:rsidR="00F21C72" w:rsidRPr="000B1BE7" w:rsidRDefault="00F21C72" w:rsidP="00F21C72">
      <w:pPr>
        <w:pStyle w:val="Standard"/>
      </w:pPr>
      <w:r w:rsidRPr="000B1BE7">
        <w:t>RESPONSE:</w:t>
      </w:r>
    </w:p>
    <w:p w14:paraId="06C71C74" w14:textId="2D1BD219" w:rsidR="00F21C72" w:rsidRDefault="00C55636" w:rsidP="00F21C72">
      <w:pPr>
        <w:pStyle w:val="Standard"/>
        <w:numPr>
          <w:ilvl w:val="0"/>
          <w:numId w:val="11"/>
        </w:numPr>
        <w:rPr>
          <w:color w:val="FF0000"/>
        </w:rPr>
      </w:pPr>
      <w:r>
        <w:rPr>
          <w:color w:val="FF0000"/>
        </w:rPr>
        <w:t xml:space="preserve">I am not </w:t>
      </w:r>
      <w:commentRangeStart w:id="337"/>
      <w:r>
        <w:rPr>
          <w:color w:val="FF0000"/>
        </w:rPr>
        <w:t>sure</w:t>
      </w:r>
      <w:commentRangeEnd w:id="337"/>
      <w:r w:rsidR="00CE589B">
        <w:rPr>
          <w:rStyle w:val="CommentReference"/>
          <w:rFonts w:asciiTheme="minorHAnsi" w:eastAsiaTheme="minorHAnsi" w:hAnsiTheme="minorHAnsi" w:cstheme="minorBidi"/>
          <w:lang w:val="ru-RU" w:eastAsia="en-US" w:bidi="ar-SA"/>
        </w:rPr>
        <w:commentReference w:id="337"/>
      </w:r>
      <w:r>
        <w:rPr>
          <w:color w:val="FF0000"/>
        </w:rPr>
        <w:t xml:space="preserve"> the article demonstrate</w:t>
      </w:r>
      <w:ins w:id="338" w:author="Author">
        <w:r w:rsidR="00E805E2">
          <w:rPr>
            <w:color w:val="FF0000"/>
          </w:rPr>
          <w:t>s</w:t>
        </w:r>
      </w:ins>
      <w:r>
        <w:rPr>
          <w:color w:val="FF0000"/>
        </w:rPr>
        <w:t xml:space="preserve"> </w:t>
      </w:r>
      <w:del w:id="339" w:author="Author">
        <w:r w:rsidDel="00E805E2">
          <w:rPr>
            <w:color w:val="FF0000"/>
          </w:rPr>
          <w:delText xml:space="preserve">enough </w:delText>
        </w:r>
      </w:del>
      <w:r>
        <w:rPr>
          <w:color w:val="FF0000"/>
        </w:rPr>
        <w:t>awareness of competing perspectives</w:t>
      </w:r>
      <w:del w:id="340" w:author="Author">
        <w:r w:rsidR="00540B7C" w:rsidDel="00E805E2">
          <w:rPr>
            <w:color w:val="FF0000"/>
          </w:rPr>
          <w:delText>,</w:delText>
        </w:r>
      </w:del>
      <w:r w:rsidR="00C36EC9">
        <w:rPr>
          <w:color w:val="FF0000"/>
        </w:rPr>
        <w:t xml:space="preserve"> </w:t>
      </w:r>
      <w:r w:rsidR="00540B7C">
        <w:rPr>
          <w:color w:val="FF0000"/>
        </w:rPr>
        <w:t>or present</w:t>
      </w:r>
      <w:ins w:id="341" w:author="Author">
        <w:r w:rsidR="00E805E2">
          <w:rPr>
            <w:color w:val="FF0000"/>
          </w:rPr>
          <w:t>s</w:t>
        </w:r>
      </w:ins>
      <w:r w:rsidR="00540B7C">
        <w:rPr>
          <w:color w:val="FF0000"/>
        </w:rPr>
        <w:t xml:space="preserve"> </w:t>
      </w:r>
      <w:del w:id="342" w:author="Author">
        <w:r w:rsidR="00540B7C" w:rsidDel="00E805E2">
          <w:rPr>
            <w:color w:val="FF0000"/>
          </w:rPr>
          <w:delText>enough</w:delText>
        </w:r>
        <w:r w:rsidR="00C36EC9" w:rsidDel="00E805E2">
          <w:rPr>
            <w:color w:val="FF0000"/>
          </w:rPr>
          <w:delText xml:space="preserve"> </w:delText>
        </w:r>
      </w:del>
      <w:ins w:id="343" w:author="Author">
        <w:r w:rsidR="00E805E2">
          <w:rPr>
            <w:color w:val="FF0000"/>
          </w:rPr>
          <w:t xml:space="preserve">a substantial </w:t>
        </w:r>
      </w:ins>
      <w:r w:rsidR="00C36EC9">
        <w:rPr>
          <w:color w:val="FF0000"/>
        </w:rPr>
        <w:t>consciousness</w:t>
      </w:r>
      <w:r w:rsidR="005C3B5F">
        <w:rPr>
          <w:color w:val="FF0000"/>
        </w:rPr>
        <w:t xml:space="preserve"> of its own premises. For example, </w:t>
      </w:r>
      <w:r>
        <w:rPr>
          <w:color w:val="FF0000"/>
        </w:rPr>
        <w:t xml:space="preserve">although the authors </w:t>
      </w:r>
      <w:r w:rsidR="00C36EC9">
        <w:rPr>
          <w:color w:val="FF0000"/>
        </w:rPr>
        <w:t>declare</w:t>
      </w:r>
      <w:r>
        <w:rPr>
          <w:color w:val="FF0000"/>
        </w:rPr>
        <w:t xml:space="preserve"> at the introduction that they </w:t>
      </w:r>
      <w:r w:rsidRPr="00E805E2">
        <w:rPr>
          <w:color w:val="FF0000"/>
        </w:rPr>
        <w:t>"</w:t>
      </w:r>
      <w:r w:rsidRPr="005C6DB8">
        <w:rPr>
          <w:color w:val="FF0000"/>
          <w:rPrChange w:id="344" w:author="Author">
            <w:rPr>
              <w:i/>
              <w:iCs/>
              <w:color w:val="FF0000"/>
            </w:rPr>
          </w:rPrChange>
        </w:rPr>
        <w:t>do not support or refute anyone's point of view regarding emerging social conflict"</w:t>
      </w:r>
      <w:r>
        <w:rPr>
          <w:color w:val="FF0000"/>
        </w:rPr>
        <w:t xml:space="preserve"> (p. 9), they </w:t>
      </w:r>
      <w:r w:rsidR="009154BD">
        <w:rPr>
          <w:color w:val="FF0000"/>
        </w:rPr>
        <w:t xml:space="preserve">conclude </w:t>
      </w:r>
      <w:del w:id="345" w:author="Author">
        <w:r w:rsidR="009154BD" w:rsidDel="00E805E2">
          <w:rPr>
            <w:color w:val="FF0000"/>
          </w:rPr>
          <w:delText xml:space="preserve">in </w:delText>
        </w:r>
      </w:del>
      <w:ins w:id="346" w:author="Author">
        <w:r w:rsidR="00E805E2">
          <w:rPr>
            <w:color w:val="FF0000"/>
          </w:rPr>
          <w:t xml:space="preserve">by </w:t>
        </w:r>
      </w:ins>
      <w:r w:rsidR="009154BD">
        <w:rPr>
          <w:color w:val="FF0000"/>
        </w:rPr>
        <w:t xml:space="preserve">arguing that </w:t>
      </w:r>
      <w:r w:rsidR="009154BD" w:rsidRPr="00E805E2">
        <w:rPr>
          <w:color w:val="FF0000"/>
        </w:rPr>
        <w:t>"</w:t>
      </w:r>
      <w:r w:rsidR="009154BD" w:rsidRPr="005C6DB8">
        <w:rPr>
          <w:color w:val="FF0000"/>
          <w:rPrChange w:id="347" w:author="Author">
            <w:rPr>
              <w:i/>
              <w:iCs/>
              <w:color w:val="FF0000"/>
            </w:rPr>
          </w:rPrChange>
        </w:rPr>
        <w:t>in the case of the 'secular' narrative, emotions are often used in the process of constructing</w:t>
      </w:r>
      <w:r w:rsidR="00C36EC9" w:rsidRPr="005C6DB8">
        <w:rPr>
          <w:color w:val="FF0000"/>
          <w:rPrChange w:id="348" w:author="Author">
            <w:rPr>
              <w:i/>
              <w:iCs/>
              <w:color w:val="FF0000"/>
            </w:rPr>
          </w:rPrChange>
        </w:rPr>
        <w:t xml:space="preserve"> the image of religious group's representatives as </w:t>
      </w:r>
      <w:commentRangeStart w:id="349"/>
      <w:r w:rsidR="00C36EC9" w:rsidRPr="005C6DB8">
        <w:rPr>
          <w:color w:val="FF0000"/>
          <w:rPrChange w:id="350" w:author="Author">
            <w:rPr>
              <w:i/>
              <w:iCs/>
              <w:color w:val="FF0000"/>
            </w:rPr>
          </w:rPrChange>
        </w:rPr>
        <w:t>a</w:t>
      </w:r>
      <w:commentRangeEnd w:id="349"/>
      <w:r w:rsidR="00415B8D">
        <w:rPr>
          <w:rStyle w:val="CommentReference"/>
          <w:rFonts w:asciiTheme="minorHAnsi" w:eastAsiaTheme="minorHAnsi" w:hAnsiTheme="minorHAnsi" w:cstheme="minorBidi"/>
          <w:lang w:val="ru-RU" w:eastAsia="en-US" w:bidi="ar-SA"/>
        </w:rPr>
        <w:commentReference w:id="349"/>
      </w:r>
      <w:r w:rsidR="00C36EC9" w:rsidRPr="005C6DB8">
        <w:rPr>
          <w:color w:val="FF0000"/>
          <w:rPrChange w:id="351" w:author="Author">
            <w:rPr>
              <w:i/>
              <w:iCs/>
              <w:color w:val="FF0000"/>
            </w:rPr>
          </w:rPrChange>
        </w:rPr>
        <w:t xml:space="preserve"> fundamentally different individuals, whose attributive features did not allow them to survive the period of lockdown as secular authorities required"</w:t>
      </w:r>
      <w:r w:rsidR="00C36EC9" w:rsidRPr="00E97E99">
        <w:rPr>
          <w:i/>
          <w:iCs/>
          <w:color w:val="FF0000"/>
        </w:rPr>
        <w:t xml:space="preserve"> </w:t>
      </w:r>
      <w:r w:rsidR="00C36EC9">
        <w:rPr>
          <w:color w:val="FF0000"/>
        </w:rPr>
        <w:t xml:space="preserve">(p. 18). In other words, the authors undermine the </w:t>
      </w:r>
      <w:ins w:id="352" w:author="Author">
        <w:r w:rsidR="00FC4E37">
          <w:rPr>
            <w:color w:val="FF0000"/>
          </w:rPr>
          <w:t>validity</w:t>
        </w:r>
      </w:ins>
      <w:del w:id="353" w:author="Author">
        <w:r w:rsidR="00C36EC9" w:rsidDel="00FC4E37">
          <w:rPr>
            <w:color w:val="FF0000"/>
          </w:rPr>
          <w:delText>correctness</w:delText>
        </w:r>
      </w:del>
      <w:r w:rsidR="00C36EC9">
        <w:rPr>
          <w:color w:val="FF0000"/>
        </w:rPr>
        <w:t xml:space="preserve"> of the </w:t>
      </w:r>
      <w:del w:id="354" w:author="Author">
        <w:r w:rsidR="00C36EC9" w:rsidDel="00415B8D">
          <w:rPr>
            <w:color w:val="FF0000"/>
          </w:rPr>
          <w:delText>"</w:delText>
        </w:r>
      </w:del>
      <w:r w:rsidR="00C36EC9">
        <w:rPr>
          <w:color w:val="FF0000"/>
        </w:rPr>
        <w:t>secular narrative</w:t>
      </w:r>
      <w:del w:id="355" w:author="Author">
        <w:r w:rsidR="00C36EC9" w:rsidDel="00415B8D">
          <w:rPr>
            <w:color w:val="FF0000"/>
          </w:rPr>
          <w:delText>"</w:delText>
        </w:r>
        <w:r w:rsidR="00C36EC9" w:rsidDel="00FC4E37">
          <w:rPr>
            <w:color w:val="FF0000"/>
          </w:rPr>
          <w:delText xml:space="preserve"> point of view</w:delText>
        </w:r>
        <w:r w:rsidR="00C36EC9" w:rsidDel="00415B8D">
          <w:rPr>
            <w:color w:val="FF0000"/>
          </w:rPr>
          <w:delText>,</w:delText>
        </w:r>
      </w:del>
      <w:r w:rsidR="00C36EC9">
        <w:rPr>
          <w:color w:val="FF0000"/>
        </w:rPr>
        <w:t xml:space="preserve"> while declaring </w:t>
      </w:r>
      <w:del w:id="356" w:author="Author">
        <w:r w:rsidR="00C36EC9" w:rsidDel="000E468F">
          <w:rPr>
            <w:color w:val="FF0000"/>
          </w:rPr>
          <w:delText xml:space="preserve">at </w:delText>
        </w:r>
      </w:del>
      <w:ins w:id="357" w:author="Author">
        <w:r w:rsidR="000E468F">
          <w:rPr>
            <w:color w:val="FF0000"/>
          </w:rPr>
          <w:t xml:space="preserve">in </w:t>
        </w:r>
      </w:ins>
      <w:r w:rsidR="00C36EC9">
        <w:rPr>
          <w:color w:val="FF0000"/>
        </w:rPr>
        <w:t xml:space="preserve">the introduction their intention to be </w:t>
      </w:r>
      <w:r w:rsidR="005C3B5F">
        <w:rPr>
          <w:color w:val="FF0000"/>
        </w:rPr>
        <w:t>nonjudgmental</w:t>
      </w:r>
      <w:r w:rsidR="00C36EC9">
        <w:rPr>
          <w:color w:val="FF0000"/>
        </w:rPr>
        <w:t>.</w:t>
      </w:r>
      <w:r w:rsidR="005C3B5F">
        <w:rPr>
          <w:color w:val="FF0000"/>
        </w:rPr>
        <w:t xml:space="preserve"> </w:t>
      </w:r>
      <w:del w:id="358" w:author="Author">
        <w:r w:rsidR="005C3B5F" w:rsidDel="00F40E4B">
          <w:rPr>
            <w:color w:val="FF0000"/>
          </w:rPr>
          <w:delText>I would expect</w:delText>
        </w:r>
      </w:del>
      <w:ins w:id="359" w:author="Author">
        <w:r w:rsidR="00F40E4B">
          <w:rPr>
            <w:color w:val="FF0000"/>
          </w:rPr>
          <w:t>Expectations dictate</w:t>
        </w:r>
      </w:ins>
      <w:r w:rsidR="005C3B5F">
        <w:rPr>
          <w:color w:val="FF0000"/>
        </w:rPr>
        <w:t xml:space="preserve"> that the authors </w:t>
      </w:r>
      <w:del w:id="360" w:author="Author">
        <w:r w:rsidR="005C3B5F" w:rsidDel="00F40E4B">
          <w:rPr>
            <w:color w:val="FF0000"/>
          </w:rPr>
          <w:delText xml:space="preserve">would </w:delText>
        </w:r>
      </w:del>
      <w:r w:rsidR="005C3B5F">
        <w:rPr>
          <w:color w:val="FF0000"/>
        </w:rPr>
        <w:t xml:space="preserve">either assert </w:t>
      </w:r>
      <w:del w:id="361" w:author="Author">
        <w:r w:rsidR="005C3B5F" w:rsidDel="00415B8D">
          <w:rPr>
            <w:color w:val="FF0000"/>
          </w:rPr>
          <w:delText>at the beginning that they intend</w:delText>
        </w:r>
      </w:del>
      <w:ins w:id="362" w:author="Author">
        <w:r w:rsidR="00415B8D">
          <w:rPr>
            <w:color w:val="FF0000"/>
          </w:rPr>
          <w:t>their intention</w:t>
        </w:r>
      </w:ins>
      <w:r w:rsidR="005C3B5F">
        <w:rPr>
          <w:color w:val="FF0000"/>
        </w:rPr>
        <w:t xml:space="preserve"> to criticize the </w:t>
      </w:r>
      <w:del w:id="363" w:author="Author">
        <w:r w:rsidR="005C3B5F" w:rsidDel="00415B8D">
          <w:rPr>
            <w:color w:val="FF0000"/>
          </w:rPr>
          <w:delText>"</w:delText>
        </w:r>
      </w:del>
      <w:r w:rsidR="005C3B5F">
        <w:rPr>
          <w:color w:val="FF0000"/>
        </w:rPr>
        <w:t>secular narrative</w:t>
      </w:r>
      <w:del w:id="364" w:author="Author">
        <w:r w:rsidR="005C3B5F" w:rsidDel="00415B8D">
          <w:rPr>
            <w:color w:val="FF0000"/>
          </w:rPr>
          <w:delText>"</w:delText>
        </w:r>
        <w:r w:rsidR="005C3B5F" w:rsidDel="000E468F">
          <w:rPr>
            <w:color w:val="FF0000"/>
          </w:rPr>
          <w:delText>,</w:delText>
        </w:r>
      </w:del>
      <w:r w:rsidR="005C3B5F">
        <w:rPr>
          <w:color w:val="FF0000"/>
        </w:rPr>
        <w:t xml:space="preserve"> or</w:t>
      </w:r>
      <w:del w:id="365" w:author="Author">
        <w:r w:rsidR="005C3B5F" w:rsidDel="00415B8D">
          <w:rPr>
            <w:color w:val="FF0000"/>
          </w:rPr>
          <w:delText>, really stay</w:delText>
        </w:r>
      </w:del>
      <w:ins w:id="366" w:author="Author">
        <w:r w:rsidR="00415B8D">
          <w:rPr>
            <w:color w:val="FF0000"/>
          </w:rPr>
          <w:t xml:space="preserve"> remain</w:t>
        </w:r>
      </w:ins>
      <w:r w:rsidR="005C3B5F">
        <w:rPr>
          <w:color w:val="FF0000"/>
        </w:rPr>
        <w:t xml:space="preserve">, as far as possible, </w:t>
      </w:r>
      <w:del w:id="367" w:author="Author">
        <w:r w:rsidR="005C3B5F" w:rsidDel="00415B8D">
          <w:rPr>
            <w:color w:val="FF0000"/>
          </w:rPr>
          <w:delText xml:space="preserve">only </w:delText>
        </w:r>
      </w:del>
      <w:r w:rsidR="005C3B5F">
        <w:rPr>
          <w:color w:val="FF0000"/>
        </w:rPr>
        <w:t xml:space="preserve">in </w:t>
      </w:r>
      <w:del w:id="368" w:author="Author">
        <w:r w:rsidR="005C3B5F" w:rsidDel="00F40E4B">
          <w:rPr>
            <w:color w:val="FF0000"/>
          </w:rPr>
          <w:delText xml:space="preserve">the </w:delText>
        </w:r>
      </w:del>
      <w:ins w:id="369" w:author="Author">
        <w:r w:rsidR="00F40E4B">
          <w:rPr>
            <w:color w:val="FF0000"/>
          </w:rPr>
          <w:t xml:space="preserve">a </w:t>
        </w:r>
      </w:ins>
      <w:r w:rsidR="005C3B5F">
        <w:rPr>
          <w:color w:val="FF0000"/>
        </w:rPr>
        <w:t>descriptive nonjudgmental perspective.</w:t>
      </w:r>
    </w:p>
    <w:p w14:paraId="74A10140" w14:textId="77777777" w:rsidR="00F21C72" w:rsidRDefault="00F21C72" w:rsidP="00F21C72">
      <w:pPr>
        <w:pStyle w:val="Standard"/>
      </w:pPr>
    </w:p>
    <w:p w14:paraId="5FB9F619" w14:textId="77777777" w:rsidR="00F21C72" w:rsidRDefault="00F21C72" w:rsidP="00F21C72">
      <w:pPr>
        <w:pStyle w:val="Standard"/>
      </w:pPr>
    </w:p>
    <w:p w14:paraId="7C23150A" w14:textId="77777777" w:rsidR="00F21C72" w:rsidRPr="000B1BE7" w:rsidRDefault="00F21C72" w:rsidP="00F21C72">
      <w:pPr>
        <w:pStyle w:val="Standard"/>
      </w:pPr>
      <w:r w:rsidRPr="000B1BE7">
        <w:t>SCORE:</w:t>
      </w:r>
    </w:p>
    <w:p w14:paraId="68EB196A" w14:textId="214E6E34" w:rsidR="00F21C72" w:rsidRPr="00792CE6" w:rsidRDefault="00F21C72" w:rsidP="00F21C72">
      <w:pPr>
        <w:pStyle w:val="Standard"/>
        <w:numPr>
          <w:ilvl w:val="0"/>
          <w:numId w:val="12"/>
        </w:numPr>
        <w:rPr>
          <w:color w:val="FF0000"/>
        </w:rPr>
      </w:pPr>
      <w:r w:rsidRPr="00792CE6">
        <w:rPr>
          <w:color w:val="FF0000"/>
        </w:rPr>
        <w:t>(</w:t>
      </w:r>
      <w:r w:rsidR="002C1C5B">
        <w:rPr>
          <w:color w:val="FF0000"/>
        </w:rPr>
        <w:t>T</w:t>
      </w:r>
      <w:r w:rsidR="0095585D">
        <w:rPr>
          <w:color w:val="FF0000"/>
        </w:rPr>
        <w:t>hree 3</w:t>
      </w:r>
      <w:r w:rsidRPr="00792CE6">
        <w:rPr>
          <w:color w:val="FF0000"/>
        </w:rPr>
        <w:t>)</w:t>
      </w:r>
    </w:p>
    <w:p w14:paraId="1E3AF038" w14:textId="77777777" w:rsidR="00F21C72" w:rsidRDefault="00F21C72" w:rsidP="00F21C72">
      <w:pPr>
        <w:pStyle w:val="Standard"/>
        <w:numPr>
          <w:ilvl w:val="0"/>
          <w:numId w:val="12"/>
        </w:numPr>
      </w:pPr>
      <w:r>
        <w:br w:type="page"/>
      </w:r>
    </w:p>
    <w:p w14:paraId="561E5FB8" w14:textId="77777777" w:rsidR="00F21C72" w:rsidRPr="000B1BE7" w:rsidRDefault="00F21C72" w:rsidP="00F21C72">
      <w:pPr>
        <w:pStyle w:val="Standard"/>
        <w:rPr>
          <w:sz w:val="32"/>
          <w:szCs w:val="32"/>
        </w:rPr>
      </w:pPr>
      <w:r w:rsidRPr="000B1BE7">
        <w:rPr>
          <w:sz w:val="32"/>
          <w:szCs w:val="32"/>
        </w:rPr>
        <w:lastRenderedPageBreak/>
        <w:t>4. Implications and Applications</w:t>
      </w:r>
    </w:p>
    <w:p w14:paraId="664B0BB4" w14:textId="77777777" w:rsidR="00F21C72" w:rsidRPr="000B1BE7" w:rsidRDefault="00F21C72" w:rsidP="00F21C72">
      <w:pPr>
        <w:pStyle w:val="Standard"/>
      </w:pPr>
    </w:p>
    <w:p w14:paraId="680CEDE0" w14:textId="77777777" w:rsidR="00F21C72" w:rsidRPr="00792CE6" w:rsidRDefault="00F21C72" w:rsidP="00F21C72">
      <w:pPr>
        <w:pStyle w:val="Standard"/>
      </w:pPr>
      <w:r w:rsidRPr="00792CE6">
        <w:t>When considering the Implications and Applications, please use the following prompts to guide your overall response and evaluation.</w:t>
      </w:r>
    </w:p>
    <w:p w14:paraId="530EA362" w14:textId="77777777" w:rsidR="00F21C72" w:rsidRPr="00792CE6" w:rsidRDefault="00F21C72" w:rsidP="00F21C72">
      <w:pPr>
        <w:pStyle w:val="Standard"/>
        <w:numPr>
          <w:ilvl w:val="0"/>
          <w:numId w:val="10"/>
        </w:numPr>
      </w:pPr>
      <w:r w:rsidRPr="00792CE6">
        <w:t>Does the article demonstrate the direct or indirect applicability, relevance, or effectiveness of the practice or object it analyzes?</w:t>
      </w:r>
    </w:p>
    <w:p w14:paraId="739ECDDA" w14:textId="77777777" w:rsidR="00F21C72" w:rsidRPr="00792CE6" w:rsidRDefault="00F21C72" w:rsidP="00F21C72">
      <w:pPr>
        <w:pStyle w:val="Standard"/>
        <w:numPr>
          <w:ilvl w:val="0"/>
          <w:numId w:val="10"/>
        </w:numPr>
      </w:pPr>
      <w:r w:rsidRPr="00792CE6">
        <w:t>Are its implications practicable?</w:t>
      </w:r>
    </w:p>
    <w:p w14:paraId="2E4C0993" w14:textId="77777777" w:rsidR="00F21C72" w:rsidRPr="00792CE6" w:rsidRDefault="00F21C72" w:rsidP="00F21C72">
      <w:pPr>
        <w:pStyle w:val="Standard"/>
        <w:numPr>
          <w:ilvl w:val="0"/>
          <w:numId w:val="10"/>
        </w:numPr>
      </w:pPr>
      <w:r w:rsidRPr="00792CE6">
        <w:t>Are its recommendations realistic?</w:t>
      </w:r>
    </w:p>
    <w:p w14:paraId="36181D1A" w14:textId="77777777" w:rsidR="00F21C72" w:rsidRPr="00792CE6" w:rsidRDefault="00F21C72" w:rsidP="00F21C72">
      <w:pPr>
        <w:pStyle w:val="Standard"/>
        <w:numPr>
          <w:ilvl w:val="0"/>
          <w:numId w:val="10"/>
        </w:numPr>
      </w:pPr>
      <w:r w:rsidRPr="00792CE6">
        <w:t>Does the article make an original contribution to knowledge?</w:t>
      </w:r>
    </w:p>
    <w:p w14:paraId="562139F9" w14:textId="77777777" w:rsidR="00F21C72" w:rsidRPr="00792CE6" w:rsidRDefault="00F21C72" w:rsidP="00F21C72">
      <w:pPr>
        <w:pStyle w:val="Standard"/>
        <w:numPr>
          <w:ilvl w:val="0"/>
          <w:numId w:val="10"/>
        </w:numPr>
      </w:pPr>
      <w:r w:rsidRPr="00792CE6">
        <w:t>To what extent does it break new intellectual ground?</w:t>
      </w:r>
    </w:p>
    <w:p w14:paraId="53B9E2E4" w14:textId="77777777" w:rsidR="00F21C72" w:rsidRPr="00792CE6" w:rsidRDefault="00F21C72" w:rsidP="00F21C72">
      <w:pPr>
        <w:pStyle w:val="Standard"/>
        <w:numPr>
          <w:ilvl w:val="0"/>
          <w:numId w:val="10"/>
        </w:numPr>
      </w:pPr>
      <w:r w:rsidRPr="00792CE6">
        <w:t>Does it suggest innovative applications?</w:t>
      </w:r>
    </w:p>
    <w:p w14:paraId="1D423213" w14:textId="77777777" w:rsidR="00F21C72" w:rsidRPr="00792CE6" w:rsidRDefault="00F21C72" w:rsidP="00F21C72">
      <w:pPr>
        <w:pStyle w:val="Standard"/>
        <w:numPr>
          <w:ilvl w:val="0"/>
          <w:numId w:val="10"/>
        </w:numPr>
      </w:pPr>
      <w:r w:rsidRPr="00792CE6">
        <w:t>What are its prospects for broader applicability or appreciation?</w:t>
      </w:r>
    </w:p>
    <w:p w14:paraId="0F87D64D" w14:textId="77777777" w:rsidR="00F21C72" w:rsidRPr="00792CE6" w:rsidRDefault="00F21C72" w:rsidP="00F21C72">
      <w:pPr>
        <w:pStyle w:val="Standard"/>
        <w:numPr>
          <w:ilvl w:val="0"/>
          <w:numId w:val="10"/>
        </w:numPr>
      </w:pPr>
      <w:r w:rsidRPr="00792CE6">
        <w:t>How might its vision for the world be realized more widely?</w:t>
      </w:r>
    </w:p>
    <w:p w14:paraId="693501D1" w14:textId="77777777" w:rsidR="00F21C72" w:rsidRDefault="00F21C72" w:rsidP="00F21C72">
      <w:pPr>
        <w:pStyle w:val="Standard"/>
      </w:pPr>
      <w:bookmarkStart w:id="370" w:name="_510htco0u33z"/>
      <w:bookmarkStart w:id="371" w:name="_uojpw84e9elk"/>
      <w:bookmarkEnd w:id="370"/>
      <w:bookmarkEnd w:id="371"/>
    </w:p>
    <w:p w14:paraId="31939175" w14:textId="77777777" w:rsidR="00F21C72" w:rsidRPr="000B1BE7" w:rsidRDefault="00F21C72" w:rsidP="00F21C72">
      <w:pPr>
        <w:pStyle w:val="Standard"/>
      </w:pPr>
      <w:r w:rsidRPr="000B1BE7">
        <w:t>RESPONSE:</w:t>
      </w:r>
    </w:p>
    <w:p w14:paraId="054009E1" w14:textId="674D75CA" w:rsidR="00F21C72" w:rsidRDefault="004A0500" w:rsidP="00F21C72">
      <w:pPr>
        <w:pStyle w:val="Standard"/>
        <w:numPr>
          <w:ilvl w:val="0"/>
          <w:numId w:val="7"/>
        </w:numPr>
        <w:rPr>
          <w:color w:val="FF0000"/>
        </w:rPr>
      </w:pPr>
      <w:del w:id="372" w:author="Author">
        <w:r w:rsidDel="009477DE">
          <w:rPr>
            <w:color w:val="FF0000"/>
          </w:rPr>
          <w:delText>I am afraid that</w:delText>
        </w:r>
      </w:del>
      <w:ins w:id="373" w:author="Author">
        <w:r w:rsidR="00634C58">
          <w:rPr>
            <w:color w:val="FF0000"/>
          </w:rPr>
          <w:t>While</w:t>
        </w:r>
        <w:del w:id="374" w:author="Author">
          <w:r w:rsidR="009477DE" w:rsidDel="00634C58">
            <w:rPr>
              <w:color w:val="FF0000"/>
            </w:rPr>
            <w:delText>Unfortunately,</w:delText>
          </w:r>
        </w:del>
      </w:ins>
      <w:r>
        <w:rPr>
          <w:color w:val="FF0000"/>
        </w:rPr>
        <w:t xml:space="preserve"> the article does </w:t>
      </w:r>
      <w:ins w:id="375" w:author="Author">
        <w:r w:rsidR="00634C58">
          <w:rPr>
            <w:color w:val="FF0000"/>
          </w:rPr>
          <w:t xml:space="preserve">raise some interesting points, it does </w:t>
        </w:r>
      </w:ins>
      <w:r>
        <w:rPr>
          <w:color w:val="FF0000"/>
        </w:rPr>
        <w:t>not break new intellectual ground. Please see my response for section 1.</w:t>
      </w:r>
    </w:p>
    <w:p w14:paraId="04C79E16" w14:textId="77777777" w:rsidR="00F21C72" w:rsidRDefault="00F21C72" w:rsidP="002C1C5B">
      <w:pPr>
        <w:pStyle w:val="Standard"/>
        <w:ind w:left="720"/>
        <w:rPr>
          <w:color w:val="FF0000"/>
        </w:rPr>
      </w:pPr>
    </w:p>
    <w:p w14:paraId="512F6984" w14:textId="77777777" w:rsidR="00F21C72" w:rsidRDefault="00F21C72" w:rsidP="00F21C72">
      <w:pPr>
        <w:pStyle w:val="Standard"/>
      </w:pPr>
    </w:p>
    <w:p w14:paraId="22EFD3AF" w14:textId="77777777" w:rsidR="00F21C72" w:rsidRPr="000B1BE7" w:rsidRDefault="00F21C72" w:rsidP="00F21C72">
      <w:pPr>
        <w:pStyle w:val="Standard"/>
      </w:pPr>
      <w:r w:rsidRPr="000B1BE7">
        <w:t>SCORE:</w:t>
      </w:r>
    </w:p>
    <w:p w14:paraId="6598952C" w14:textId="1FD3C03D" w:rsidR="00F21C72" w:rsidRPr="00792CE6" w:rsidRDefault="00F21C72" w:rsidP="00F21C72">
      <w:pPr>
        <w:pStyle w:val="Standard"/>
        <w:numPr>
          <w:ilvl w:val="0"/>
          <w:numId w:val="13"/>
        </w:numPr>
        <w:rPr>
          <w:color w:val="FF0000"/>
        </w:rPr>
      </w:pPr>
      <w:r w:rsidRPr="00792CE6">
        <w:rPr>
          <w:color w:val="FF0000"/>
        </w:rPr>
        <w:t>(</w:t>
      </w:r>
      <w:r w:rsidR="002C1C5B">
        <w:rPr>
          <w:color w:val="FF0000"/>
        </w:rPr>
        <w:t>T</w:t>
      </w:r>
      <w:r w:rsidR="000F74DB">
        <w:rPr>
          <w:color w:val="FF0000"/>
        </w:rPr>
        <w:t>hree 3</w:t>
      </w:r>
      <w:r w:rsidRPr="00792CE6">
        <w:rPr>
          <w:color w:val="FF0000"/>
        </w:rPr>
        <w:t>)</w:t>
      </w:r>
    </w:p>
    <w:p w14:paraId="299FA675" w14:textId="77777777" w:rsidR="00F21C72" w:rsidRDefault="00F21C72" w:rsidP="00F21C72">
      <w:pPr>
        <w:pStyle w:val="Standard"/>
        <w:numPr>
          <w:ilvl w:val="0"/>
          <w:numId w:val="13"/>
        </w:numPr>
      </w:pPr>
      <w:r>
        <w:br w:type="page"/>
      </w:r>
    </w:p>
    <w:p w14:paraId="6CC19870" w14:textId="77777777" w:rsidR="00F21C72" w:rsidRPr="000B1BE7" w:rsidRDefault="00F21C72" w:rsidP="00F21C72">
      <w:pPr>
        <w:pStyle w:val="Standard"/>
        <w:rPr>
          <w:sz w:val="32"/>
          <w:szCs w:val="32"/>
        </w:rPr>
      </w:pPr>
      <w:r w:rsidRPr="000B1BE7">
        <w:rPr>
          <w:sz w:val="32"/>
          <w:szCs w:val="32"/>
        </w:rPr>
        <w:lastRenderedPageBreak/>
        <w:t>5. Quality of Communication</w:t>
      </w:r>
    </w:p>
    <w:p w14:paraId="5A01FAE5" w14:textId="77777777" w:rsidR="00F21C72" w:rsidRPr="000B1BE7" w:rsidRDefault="00F21C72" w:rsidP="00F21C72">
      <w:pPr>
        <w:pStyle w:val="Standard"/>
      </w:pPr>
    </w:p>
    <w:p w14:paraId="190306EC" w14:textId="77777777" w:rsidR="00F21C72" w:rsidRPr="00792CE6" w:rsidRDefault="00F21C72" w:rsidP="00F21C72">
      <w:pPr>
        <w:pStyle w:val="Standard"/>
      </w:pPr>
      <w:r w:rsidRPr="00792CE6">
        <w:t xml:space="preserve">When considering the </w:t>
      </w:r>
      <w:r>
        <w:t>Quality of Communication</w:t>
      </w:r>
      <w:r w:rsidRPr="00792CE6">
        <w:t>, please use the following prompts to guide your overall response and evaluation.</w:t>
      </w:r>
    </w:p>
    <w:p w14:paraId="242D5C82" w14:textId="77777777" w:rsidR="00F21C72" w:rsidRPr="00792CE6" w:rsidRDefault="00F21C72" w:rsidP="00F21C72">
      <w:pPr>
        <w:pStyle w:val="Standard"/>
        <w:numPr>
          <w:ilvl w:val="0"/>
          <w:numId w:val="15"/>
        </w:numPr>
      </w:pPr>
      <w:r w:rsidRPr="00792CE6">
        <w:t>Is the focus of the article clearly stated (for instance, the problem, issue, or object under investigation; the research question; or the theoretical problem)?</w:t>
      </w:r>
    </w:p>
    <w:p w14:paraId="7B42B9B8" w14:textId="77777777" w:rsidR="00F21C72" w:rsidRPr="00792CE6" w:rsidRDefault="00F21C72" w:rsidP="00F21C72">
      <w:pPr>
        <w:pStyle w:val="Standard"/>
        <w:numPr>
          <w:ilvl w:val="0"/>
          <w:numId w:val="15"/>
        </w:numPr>
      </w:pPr>
      <w:r w:rsidRPr="00792CE6">
        <w:t>Does the article clearly express its case, measured against the standards of the technical language of its field and the reading capacities of audiences academic, tertiary student, and professional?</w:t>
      </w:r>
    </w:p>
    <w:p w14:paraId="49DBC785" w14:textId="77777777" w:rsidR="00F21C72" w:rsidRPr="00792CE6" w:rsidRDefault="00F21C72" w:rsidP="00F21C72">
      <w:pPr>
        <w:pStyle w:val="Standard"/>
        <w:numPr>
          <w:ilvl w:val="0"/>
          <w:numId w:val="15"/>
        </w:numPr>
      </w:pPr>
      <w:r w:rsidRPr="00792CE6">
        <w:t>What is the standard of the writing, including spelling and grammar?</w:t>
      </w:r>
    </w:p>
    <w:p w14:paraId="0F8226F1" w14:textId="77777777" w:rsidR="00F21C72" w:rsidRPr="00792CE6" w:rsidRDefault="00F21C72" w:rsidP="00F21C72">
      <w:pPr>
        <w:pStyle w:val="Standard"/>
        <w:numPr>
          <w:ilvl w:val="0"/>
          <w:numId w:val="15"/>
        </w:numPr>
      </w:pPr>
      <w:r w:rsidRPr="00792CE6">
        <w:t>If necessary, please make specific suggestions or annotate errors in the text.</w:t>
      </w:r>
    </w:p>
    <w:p w14:paraId="0F1C9510" w14:textId="77777777" w:rsidR="00F21C72" w:rsidRDefault="00F21C72" w:rsidP="00F21C72">
      <w:pPr>
        <w:pStyle w:val="Standard"/>
      </w:pPr>
      <w:bookmarkStart w:id="376" w:name="_fi01r0w3moh8"/>
      <w:bookmarkEnd w:id="376"/>
    </w:p>
    <w:p w14:paraId="568F526A" w14:textId="77777777" w:rsidR="00F21C72" w:rsidRPr="000B1BE7" w:rsidRDefault="00F21C72" w:rsidP="00F21C72">
      <w:pPr>
        <w:pStyle w:val="Standard"/>
      </w:pPr>
      <w:r w:rsidRPr="000B1BE7">
        <w:t>RESPONSE:</w:t>
      </w:r>
    </w:p>
    <w:p w14:paraId="535990E9" w14:textId="3EFC864A" w:rsidR="00F21C72" w:rsidRPr="007907D3" w:rsidRDefault="007907D3" w:rsidP="00767863">
      <w:pPr>
        <w:pStyle w:val="Standard"/>
        <w:numPr>
          <w:ilvl w:val="0"/>
          <w:numId w:val="7"/>
        </w:numPr>
        <w:rPr>
          <w:color w:val="FF0000"/>
        </w:rPr>
      </w:pPr>
      <w:bookmarkStart w:id="377" w:name="_bvuw1s5rg53r"/>
      <w:bookmarkEnd w:id="377"/>
      <w:r w:rsidRPr="007907D3">
        <w:rPr>
          <w:color w:val="FF0000"/>
        </w:rPr>
        <w:t>In general</w:t>
      </w:r>
      <w:ins w:id="378" w:author="Author">
        <w:r w:rsidR="009477DE">
          <w:rPr>
            <w:color w:val="FF0000"/>
          </w:rPr>
          <w:t>,</w:t>
        </w:r>
      </w:ins>
      <w:r w:rsidRPr="007907D3">
        <w:rPr>
          <w:color w:val="FF0000"/>
        </w:rPr>
        <w:t xml:space="preserve"> t</w:t>
      </w:r>
      <w:r w:rsidR="004A0500" w:rsidRPr="007907D3">
        <w:rPr>
          <w:color w:val="FF0000"/>
        </w:rPr>
        <w:t>he article is clearly written</w:t>
      </w:r>
      <w:del w:id="379" w:author="Author">
        <w:r w:rsidRPr="007907D3" w:rsidDel="009477DE">
          <w:rPr>
            <w:color w:val="FF0000"/>
          </w:rPr>
          <w:delText>,</w:delText>
        </w:r>
      </w:del>
      <w:r w:rsidRPr="007907D3">
        <w:rPr>
          <w:color w:val="FF0000"/>
        </w:rPr>
        <w:t xml:space="preserve"> and </w:t>
      </w:r>
      <w:del w:id="380" w:author="Author">
        <w:r w:rsidRPr="007907D3" w:rsidDel="00E805E2">
          <w:rPr>
            <w:color w:val="FF0000"/>
          </w:rPr>
          <w:delText>can be read by many kind of readers</w:delText>
        </w:r>
      </w:del>
      <w:ins w:id="381" w:author="Author">
        <w:r w:rsidR="00E805E2">
          <w:rPr>
            <w:color w:val="FF0000"/>
          </w:rPr>
          <w:t>would appeal to a wide range of readers</w:t>
        </w:r>
      </w:ins>
      <w:r w:rsidRPr="007907D3">
        <w:rPr>
          <w:color w:val="FF0000"/>
        </w:rPr>
        <w:t xml:space="preserve">. </w:t>
      </w:r>
    </w:p>
    <w:p w14:paraId="2E1923C5" w14:textId="0434C960" w:rsidR="00F21C72" w:rsidRDefault="002C1C5B" w:rsidP="00F21C72">
      <w:pPr>
        <w:pStyle w:val="Standard"/>
        <w:numPr>
          <w:ilvl w:val="0"/>
          <w:numId w:val="7"/>
        </w:numPr>
        <w:rPr>
          <w:color w:val="FF0000"/>
        </w:rPr>
      </w:pPr>
      <w:r>
        <w:rPr>
          <w:color w:val="FF0000"/>
        </w:rPr>
        <w:t xml:space="preserve">Proofing is needed in some places, </w:t>
      </w:r>
      <w:r w:rsidR="00E97E99">
        <w:rPr>
          <w:color w:val="FF0000"/>
        </w:rPr>
        <w:t>for example in</w:t>
      </w:r>
      <w:r>
        <w:rPr>
          <w:color w:val="FF0000"/>
        </w:rPr>
        <w:t xml:space="preserve"> the second paragraph on page 18.</w:t>
      </w:r>
    </w:p>
    <w:p w14:paraId="20458FEE" w14:textId="77777777" w:rsidR="00F21C72" w:rsidRDefault="00F21C72" w:rsidP="00F21C72">
      <w:pPr>
        <w:pStyle w:val="Standard"/>
      </w:pPr>
    </w:p>
    <w:p w14:paraId="27AF6B63" w14:textId="77777777" w:rsidR="00F21C72" w:rsidRPr="000B1BE7" w:rsidRDefault="00F21C72" w:rsidP="00F21C72">
      <w:pPr>
        <w:pStyle w:val="Standard"/>
      </w:pPr>
      <w:r w:rsidRPr="000B1BE7">
        <w:t>SCORE:</w:t>
      </w:r>
    </w:p>
    <w:p w14:paraId="0FB78B36" w14:textId="0CC12309" w:rsidR="00F21C72" w:rsidRPr="00792CE6" w:rsidRDefault="00F21C72" w:rsidP="00F21C72">
      <w:pPr>
        <w:pStyle w:val="Standard"/>
        <w:numPr>
          <w:ilvl w:val="0"/>
          <w:numId w:val="14"/>
        </w:numPr>
        <w:rPr>
          <w:color w:val="FF0000"/>
        </w:rPr>
      </w:pPr>
      <w:r w:rsidRPr="00792CE6">
        <w:rPr>
          <w:color w:val="FF0000"/>
        </w:rPr>
        <w:t>(</w:t>
      </w:r>
      <w:del w:id="382" w:author="Author">
        <w:r w:rsidR="007907D3" w:rsidDel="00F40E4B">
          <w:rPr>
            <w:color w:val="FF0000"/>
          </w:rPr>
          <w:delText xml:space="preserve">four </w:delText>
        </w:r>
      </w:del>
      <w:ins w:id="383" w:author="Author">
        <w:r w:rsidR="00F40E4B">
          <w:rPr>
            <w:color w:val="FF0000"/>
          </w:rPr>
          <w:t xml:space="preserve">Four </w:t>
        </w:r>
      </w:ins>
      <w:r w:rsidR="007907D3">
        <w:rPr>
          <w:color w:val="FF0000"/>
        </w:rPr>
        <w:t>4</w:t>
      </w:r>
      <w:r w:rsidRPr="00792CE6">
        <w:rPr>
          <w:color w:val="FF0000"/>
        </w:rPr>
        <w:t>)</w:t>
      </w:r>
    </w:p>
    <w:p w14:paraId="0F644CB8" w14:textId="77777777" w:rsidR="00F21C72" w:rsidRPr="000B1BE7" w:rsidRDefault="00F21C72" w:rsidP="00F21C72">
      <w:pPr>
        <w:pStyle w:val="Standard"/>
      </w:pPr>
    </w:p>
    <w:p w14:paraId="15DFE7DE" w14:textId="77777777" w:rsidR="00F21C72" w:rsidRPr="000B1BE7" w:rsidRDefault="00F21C72" w:rsidP="00F21C72">
      <w:pPr>
        <w:pStyle w:val="Standard"/>
      </w:pPr>
      <w:bookmarkStart w:id="384" w:name="_mob4yrgdxp1i"/>
      <w:bookmarkEnd w:id="384"/>
      <w:r w:rsidRPr="000B1BE7">
        <w:t>RECOMMENDATION:</w:t>
      </w:r>
    </w:p>
    <w:p w14:paraId="49CEEBE4" w14:textId="77777777" w:rsidR="00F21C72" w:rsidRPr="00792CE6" w:rsidRDefault="00F21C72" w:rsidP="00F21C72">
      <w:pPr>
        <w:pStyle w:val="Standard"/>
      </w:pPr>
      <w:r w:rsidRPr="00792CE6">
        <w:t xml:space="preserve">How is the quality of communication as it relates to English language proficiency? </w:t>
      </w:r>
    </w:p>
    <w:tbl>
      <w:tblPr>
        <w:tblW w:w="6840" w:type="dxa"/>
        <w:tblInd w:w="432" w:type="dxa"/>
        <w:tblLayout w:type="fixed"/>
        <w:tblCellMar>
          <w:left w:w="10" w:type="dxa"/>
          <w:right w:w="10" w:type="dxa"/>
        </w:tblCellMar>
        <w:tblLook w:val="04A0" w:firstRow="1" w:lastRow="0" w:firstColumn="1" w:lastColumn="0" w:noHBand="0" w:noVBand="1"/>
      </w:tblPr>
      <w:tblGrid>
        <w:gridCol w:w="510"/>
        <w:gridCol w:w="6330"/>
      </w:tblGrid>
      <w:tr w:rsidR="00F21C72" w:rsidRPr="00792CE6" w14:paraId="1DE952F4" w14:textId="77777777" w:rsidTr="00171302">
        <w:trPr>
          <w:trHeight w:val="315"/>
        </w:trPr>
        <w:tc>
          <w:tcPr>
            <w:tcW w:w="510" w:type="dxa"/>
            <w:tcMar>
              <w:top w:w="72" w:type="dxa"/>
              <w:left w:w="72" w:type="dxa"/>
              <w:bottom w:w="72" w:type="dxa"/>
              <w:right w:w="72" w:type="dxa"/>
            </w:tcMar>
            <w:vAlign w:val="center"/>
          </w:tcPr>
          <w:p w14:paraId="223C652B" w14:textId="77777777" w:rsidR="00F21C72" w:rsidRPr="00792CE6" w:rsidRDefault="00F21C72" w:rsidP="00171302">
            <w:pPr>
              <w:pStyle w:val="Standard"/>
            </w:pPr>
            <w:r w:rsidRPr="00792CE6">
              <w:rPr>
                <w:color w:val="FF0000"/>
              </w:rPr>
              <w:t>[   ]</w:t>
            </w:r>
          </w:p>
        </w:tc>
        <w:tc>
          <w:tcPr>
            <w:tcW w:w="6330" w:type="dxa"/>
            <w:tcMar>
              <w:top w:w="72" w:type="dxa"/>
              <w:left w:w="72" w:type="dxa"/>
              <w:bottom w:w="72" w:type="dxa"/>
              <w:right w:w="72" w:type="dxa"/>
            </w:tcMar>
            <w:vAlign w:val="center"/>
          </w:tcPr>
          <w:p w14:paraId="0201E636" w14:textId="77777777" w:rsidR="00F21C72" w:rsidRPr="00792CE6" w:rsidRDefault="00F21C72" w:rsidP="00171302">
            <w:pPr>
              <w:pStyle w:val="Standard"/>
            </w:pPr>
            <w:r w:rsidRPr="00792CE6">
              <w:t>Publishable as is (Language problems are few to none)</w:t>
            </w:r>
          </w:p>
        </w:tc>
      </w:tr>
      <w:tr w:rsidR="00F21C72" w:rsidRPr="00792CE6" w14:paraId="3D1F80BD" w14:textId="77777777" w:rsidTr="00171302">
        <w:trPr>
          <w:trHeight w:val="690"/>
        </w:trPr>
        <w:tc>
          <w:tcPr>
            <w:tcW w:w="510" w:type="dxa"/>
            <w:tcMar>
              <w:top w:w="72" w:type="dxa"/>
              <w:left w:w="72" w:type="dxa"/>
              <w:bottom w:w="72" w:type="dxa"/>
              <w:right w:w="72" w:type="dxa"/>
            </w:tcMar>
            <w:vAlign w:val="center"/>
          </w:tcPr>
          <w:p w14:paraId="1B200A00" w14:textId="19519C67" w:rsidR="00F21C72" w:rsidRPr="00792CE6" w:rsidRDefault="00F21C72" w:rsidP="00171302">
            <w:pPr>
              <w:pStyle w:val="Standard"/>
            </w:pPr>
            <w:r w:rsidRPr="00792CE6">
              <w:rPr>
                <w:color w:val="FF0000"/>
              </w:rPr>
              <w:t xml:space="preserve">[  </w:t>
            </w:r>
            <w:r w:rsidR="002C1C5B">
              <w:rPr>
                <w:color w:val="FF0000"/>
              </w:rPr>
              <w:t>X</w:t>
            </w:r>
            <w:r w:rsidRPr="00792CE6">
              <w:rPr>
                <w:color w:val="FF0000"/>
              </w:rPr>
              <w:t xml:space="preserve"> ]</w:t>
            </w:r>
          </w:p>
        </w:tc>
        <w:tc>
          <w:tcPr>
            <w:tcW w:w="6330" w:type="dxa"/>
            <w:tcMar>
              <w:top w:w="72" w:type="dxa"/>
              <w:left w:w="72" w:type="dxa"/>
              <w:bottom w:w="72" w:type="dxa"/>
              <w:right w:w="72" w:type="dxa"/>
            </w:tcMar>
            <w:vAlign w:val="center"/>
          </w:tcPr>
          <w:p w14:paraId="372C64B0" w14:textId="77777777" w:rsidR="00F21C72" w:rsidRPr="00792CE6" w:rsidRDefault="00F21C72" w:rsidP="00171302">
            <w:pPr>
              <w:pStyle w:val="Standard"/>
            </w:pPr>
            <w:r w:rsidRPr="00792CE6">
              <w:t>Minor Proofing Required (Content should be proofread by a colleague or critical friend of the author)</w:t>
            </w:r>
          </w:p>
        </w:tc>
      </w:tr>
      <w:tr w:rsidR="00F21C72" w:rsidRPr="00792CE6" w14:paraId="1FB4F548" w14:textId="77777777" w:rsidTr="00171302">
        <w:trPr>
          <w:trHeight w:val="690"/>
        </w:trPr>
        <w:tc>
          <w:tcPr>
            <w:tcW w:w="510" w:type="dxa"/>
            <w:tcMar>
              <w:top w:w="72" w:type="dxa"/>
              <w:left w:w="72" w:type="dxa"/>
              <w:bottom w:w="72" w:type="dxa"/>
              <w:right w:w="72" w:type="dxa"/>
            </w:tcMar>
            <w:vAlign w:val="center"/>
          </w:tcPr>
          <w:p w14:paraId="7C9AB377" w14:textId="77777777" w:rsidR="00F21C72" w:rsidRPr="00792CE6" w:rsidRDefault="00F21C72" w:rsidP="00171302">
            <w:pPr>
              <w:pStyle w:val="Standard"/>
            </w:pPr>
            <w:r w:rsidRPr="00792CE6">
              <w:rPr>
                <w:color w:val="FF0000"/>
              </w:rPr>
              <w:t>[   ]</w:t>
            </w:r>
          </w:p>
        </w:tc>
        <w:tc>
          <w:tcPr>
            <w:tcW w:w="6330" w:type="dxa"/>
            <w:tcMar>
              <w:top w:w="72" w:type="dxa"/>
              <w:left w:w="72" w:type="dxa"/>
              <w:bottom w:w="72" w:type="dxa"/>
              <w:right w:w="72" w:type="dxa"/>
            </w:tcMar>
            <w:vAlign w:val="center"/>
          </w:tcPr>
          <w:p w14:paraId="55E3D025" w14:textId="77777777" w:rsidR="00F21C72" w:rsidRPr="00792CE6" w:rsidRDefault="00F21C72" w:rsidP="00171302">
            <w:pPr>
              <w:pStyle w:val="Standard"/>
            </w:pPr>
            <w:r w:rsidRPr="00792CE6">
              <w:t>Professional Editing Required (English language errors are significant and detract from the overall quality of the article)</w:t>
            </w:r>
          </w:p>
        </w:tc>
      </w:tr>
    </w:tbl>
    <w:p w14:paraId="7C329CD3" w14:textId="77777777" w:rsidR="00F21C72" w:rsidRPr="00792CE6" w:rsidRDefault="00F21C72" w:rsidP="00F21C72">
      <w:pPr>
        <w:pStyle w:val="Standard"/>
        <w:rPr>
          <w:i/>
        </w:rPr>
      </w:pPr>
      <w:r w:rsidRPr="00792CE6">
        <w:rPr>
          <w:i/>
        </w:rPr>
        <w:t>Our publishing model is intended to ensure that authors speaking English as a second language are given the equal opportunity to receive feedback from a peer-review process to critique and improve the conceptual material of their article. Some articles can be well researched and formulated but may require assistance with certain nuances of the English language.</w:t>
      </w:r>
    </w:p>
    <w:p w14:paraId="3CB74A68" w14:textId="77777777" w:rsidR="00F21C72" w:rsidRPr="000B1BE7" w:rsidRDefault="00F21C72" w:rsidP="00F21C72">
      <w:pPr>
        <w:pStyle w:val="Standard"/>
        <w:sectPr w:rsidR="00F21C72" w:rsidRPr="000B1BE7" w:rsidSect="008473CD">
          <w:headerReference w:type="default" r:id="rId17"/>
          <w:pgSz w:w="9979" w:h="14170" w:code="34"/>
          <w:pgMar w:top="850" w:right="850" w:bottom="850" w:left="1411" w:header="144" w:footer="720" w:gutter="0"/>
          <w:pgNumType w:start="1"/>
          <w:cols w:space="720"/>
          <w:titlePg/>
          <w:docGrid w:linePitch="299"/>
        </w:sectPr>
      </w:pPr>
    </w:p>
    <w:p w14:paraId="5EAE4614" w14:textId="77777777" w:rsidR="00F21C72" w:rsidRPr="000B1BE7" w:rsidRDefault="00F21C72" w:rsidP="00F21C72">
      <w:pPr>
        <w:pStyle w:val="Standard"/>
      </w:pPr>
    </w:p>
    <w:p w14:paraId="11104F5C" w14:textId="39EDBC92" w:rsidR="005C5267" w:rsidRPr="003306E8" w:rsidRDefault="005C5267" w:rsidP="00F21C72">
      <w:pPr>
        <w:spacing w:line="240" w:lineRule="auto"/>
        <w:contextualSpacing/>
        <w:jc w:val="center"/>
        <w:rPr>
          <w:rFonts w:ascii="Times New Roman" w:eastAsia="Calibri" w:hAnsi="Times New Roman" w:cs="Times New Roman"/>
          <w:b/>
          <w:sz w:val="24"/>
          <w:szCs w:val="24"/>
          <w:lang w:val="en-US"/>
        </w:rPr>
      </w:pPr>
      <w:r w:rsidRPr="003306E8">
        <w:rPr>
          <w:rFonts w:ascii="Times New Roman" w:eastAsia="Calibri" w:hAnsi="Times New Roman" w:cs="Times New Roman"/>
          <w:b/>
          <w:sz w:val="24"/>
          <w:szCs w:val="24"/>
          <w:lang w:val="en-US"/>
        </w:rPr>
        <w:t xml:space="preserve">Between the “furious crowd” and the “Christianization” of the COVID-19 pandemic: the </w:t>
      </w:r>
      <w:r w:rsidR="00A80553" w:rsidRPr="003306E8">
        <w:rPr>
          <w:rFonts w:ascii="Times New Roman" w:eastAsia="Calibri" w:hAnsi="Times New Roman" w:cs="Times New Roman"/>
          <w:b/>
          <w:sz w:val="24"/>
          <w:szCs w:val="24"/>
          <w:lang w:val="en-US"/>
        </w:rPr>
        <w:t xml:space="preserve">Russian public </w:t>
      </w:r>
      <w:r w:rsidRPr="003306E8">
        <w:rPr>
          <w:rFonts w:ascii="Times New Roman" w:eastAsia="Calibri" w:hAnsi="Times New Roman" w:cs="Times New Roman"/>
          <w:b/>
          <w:sz w:val="24"/>
          <w:szCs w:val="24"/>
          <w:lang w:val="en-US"/>
        </w:rPr>
        <w:t xml:space="preserve">image of Orthodox </w:t>
      </w:r>
      <w:r w:rsidR="00A80553" w:rsidRPr="003306E8">
        <w:rPr>
          <w:rFonts w:ascii="Times New Roman" w:eastAsia="Calibri" w:hAnsi="Times New Roman" w:cs="Times New Roman"/>
          <w:b/>
          <w:sz w:val="24"/>
          <w:szCs w:val="24"/>
          <w:lang w:val="en-US"/>
        </w:rPr>
        <w:t xml:space="preserve">Christian </w:t>
      </w:r>
      <w:r w:rsidRPr="003306E8">
        <w:rPr>
          <w:rFonts w:ascii="Times New Roman" w:eastAsia="Calibri" w:hAnsi="Times New Roman" w:cs="Times New Roman"/>
          <w:b/>
          <w:sz w:val="24"/>
          <w:szCs w:val="24"/>
          <w:lang w:val="en-US"/>
        </w:rPr>
        <w:t xml:space="preserve">communities during the </w:t>
      </w:r>
      <w:r w:rsidR="00A80553" w:rsidRPr="003306E8">
        <w:rPr>
          <w:rFonts w:ascii="Times New Roman" w:eastAsia="Calibri" w:hAnsi="Times New Roman" w:cs="Times New Roman"/>
          <w:b/>
          <w:sz w:val="24"/>
          <w:szCs w:val="24"/>
          <w:lang w:val="en-US"/>
        </w:rPr>
        <w:t xml:space="preserve">2020 </w:t>
      </w:r>
      <w:r w:rsidRPr="003306E8">
        <w:rPr>
          <w:rFonts w:ascii="Times New Roman" w:eastAsia="Calibri" w:hAnsi="Times New Roman" w:cs="Times New Roman"/>
          <w:b/>
          <w:sz w:val="24"/>
          <w:szCs w:val="24"/>
          <w:lang w:val="en-US"/>
        </w:rPr>
        <w:t xml:space="preserve">lockdown </w:t>
      </w:r>
    </w:p>
    <w:p w14:paraId="5DB0374B" w14:textId="77777777" w:rsidR="00F21C72" w:rsidRDefault="00F21C72" w:rsidP="00F21C72">
      <w:pPr>
        <w:shd w:val="clear" w:color="auto" w:fill="FFFFFF"/>
        <w:spacing w:line="240" w:lineRule="auto"/>
        <w:rPr>
          <w:rFonts w:ascii="Times New Roman" w:eastAsia="Calibri" w:hAnsi="Times New Roman" w:cs="Times New Roman"/>
          <w:b/>
          <w:bCs/>
          <w:sz w:val="24"/>
          <w:szCs w:val="24"/>
          <w:lang w:val="en-US"/>
        </w:rPr>
      </w:pPr>
    </w:p>
    <w:p w14:paraId="39C1469A" w14:textId="77777777" w:rsidR="005C5267" w:rsidRPr="003306E8" w:rsidRDefault="005C5267" w:rsidP="00F21C72">
      <w:pPr>
        <w:shd w:val="clear" w:color="auto" w:fill="FFFFFF"/>
        <w:spacing w:line="240" w:lineRule="auto"/>
        <w:rPr>
          <w:rFonts w:ascii="Times New Roman" w:eastAsia="Calibri" w:hAnsi="Times New Roman" w:cs="Times New Roman"/>
          <w:b/>
          <w:bCs/>
          <w:sz w:val="24"/>
          <w:szCs w:val="24"/>
          <w:lang w:val="en-US"/>
        </w:rPr>
      </w:pPr>
      <w:r w:rsidRPr="003306E8">
        <w:rPr>
          <w:rFonts w:ascii="Times New Roman" w:eastAsia="Calibri" w:hAnsi="Times New Roman" w:cs="Times New Roman"/>
          <w:b/>
          <w:bCs/>
          <w:sz w:val="24"/>
          <w:szCs w:val="24"/>
          <w:lang w:val="en-US"/>
        </w:rPr>
        <w:t>Abstract</w:t>
      </w:r>
    </w:p>
    <w:p w14:paraId="46BE550A" w14:textId="331AC055" w:rsidR="005C5267" w:rsidRPr="003306E8" w:rsidRDefault="005C5267" w:rsidP="00F21C72">
      <w:pPr>
        <w:shd w:val="clear" w:color="auto" w:fill="FFFFFF"/>
        <w:spacing w:line="240" w:lineRule="auto"/>
        <w:jc w:val="both"/>
        <w:rPr>
          <w:rFonts w:ascii="Times New Roman" w:eastAsia="Calibri" w:hAnsi="Times New Roman" w:cs="Times New Roman"/>
          <w:sz w:val="24"/>
          <w:szCs w:val="24"/>
          <w:lang w:val="en-US"/>
        </w:rPr>
      </w:pPr>
      <w:bookmarkStart w:id="385" w:name="_Hlk77263116"/>
      <w:bookmarkStart w:id="386" w:name="_Hlk77421178"/>
      <w:r w:rsidRPr="003306E8">
        <w:rPr>
          <w:rFonts w:ascii="Times New Roman" w:eastAsia="Calibri" w:hAnsi="Times New Roman" w:cs="Times New Roman"/>
          <w:sz w:val="24"/>
          <w:szCs w:val="24"/>
          <w:lang w:val="en-US"/>
        </w:rPr>
        <w:t xml:space="preserve">The COVID-19 pandemic and the global lockdown </w:t>
      </w:r>
      <w:r w:rsidR="0030145D" w:rsidRPr="003306E8">
        <w:rPr>
          <w:rFonts w:ascii="Times New Roman" w:eastAsia="Calibri" w:hAnsi="Times New Roman" w:cs="Times New Roman"/>
          <w:sz w:val="24"/>
          <w:szCs w:val="24"/>
          <w:lang w:val="en-US"/>
        </w:rPr>
        <w:t>have been</w:t>
      </w:r>
      <w:r w:rsidRPr="003306E8">
        <w:rPr>
          <w:rFonts w:ascii="Times New Roman" w:eastAsia="Calibri" w:hAnsi="Times New Roman" w:cs="Times New Roman"/>
          <w:sz w:val="24"/>
          <w:szCs w:val="24"/>
          <w:lang w:val="en-US"/>
        </w:rPr>
        <w:t xml:space="preserve"> important challenge</w:t>
      </w:r>
      <w:r w:rsidR="0030145D"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for the society</w:t>
      </w:r>
      <w:r w:rsidR="0030145D" w:rsidRPr="003306E8">
        <w:rPr>
          <w:rFonts w:ascii="Times New Roman" w:eastAsia="Calibri" w:hAnsi="Times New Roman" w:cs="Times New Roman"/>
          <w:sz w:val="24"/>
          <w:szCs w:val="24"/>
          <w:lang w:val="en-US"/>
        </w:rPr>
        <w:t xml:space="preserve"> worldwide</w:t>
      </w:r>
      <w:r w:rsidRPr="003306E8">
        <w:rPr>
          <w:rFonts w:ascii="Times New Roman" w:eastAsia="Calibri" w:hAnsi="Times New Roman" w:cs="Times New Roman"/>
          <w:sz w:val="24"/>
          <w:szCs w:val="24"/>
          <w:lang w:val="en-US"/>
        </w:rPr>
        <w:t xml:space="preserve">. </w:t>
      </w:r>
      <w:r w:rsidR="0030145D" w:rsidRPr="003306E8">
        <w:rPr>
          <w:rFonts w:ascii="Times New Roman" w:eastAsia="Calibri" w:hAnsi="Times New Roman" w:cs="Times New Roman"/>
          <w:sz w:val="24"/>
          <w:szCs w:val="24"/>
          <w:lang w:val="en-US"/>
        </w:rPr>
        <w:t>R</w:t>
      </w:r>
      <w:r w:rsidRPr="003306E8">
        <w:rPr>
          <w:rFonts w:ascii="Times New Roman" w:eastAsia="Calibri" w:hAnsi="Times New Roman" w:cs="Times New Roman"/>
          <w:sz w:val="24"/>
          <w:szCs w:val="24"/>
          <w:lang w:val="en-US"/>
        </w:rPr>
        <w:t xml:space="preserve">apid changes in </w:t>
      </w:r>
      <w:r w:rsidR="0030145D" w:rsidRPr="003306E8">
        <w:rPr>
          <w:rFonts w:ascii="Times New Roman" w:eastAsia="Calibri" w:hAnsi="Times New Roman" w:cs="Times New Roman"/>
          <w:sz w:val="24"/>
          <w:szCs w:val="24"/>
          <w:lang w:val="en-US"/>
        </w:rPr>
        <w:t>daily</w:t>
      </w:r>
      <w:r w:rsidRPr="003306E8">
        <w:rPr>
          <w:rFonts w:ascii="Times New Roman" w:eastAsia="Calibri" w:hAnsi="Times New Roman" w:cs="Times New Roman"/>
          <w:sz w:val="24"/>
          <w:szCs w:val="24"/>
          <w:lang w:val="en-US"/>
        </w:rPr>
        <w:t xml:space="preserve"> life </w:t>
      </w:r>
      <w:r w:rsidR="0030145D" w:rsidRPr="003306E8">
        <w:rPr>
          <w:rFonts w:ascii="Times New Roman" w:eastAsia="Calibri" w:hAnsi="Times New Roman" w:cs="Times New Roman"/>
          <w:sz w:val="24"/>
          <w:szCs w:val="24"/>
          <w:lang w:val="en-US"/>
        </w:rPr>
        <w:t xml:space="preserve">have </w:t>
      </w:r>
      <w:r w:rsidRPr="003306E8">
        <w:rPr>
          <w:rFonts w:ascii="Times New Roman" w:eastAsia="Calibri" w:hAnsi="Times New Roman" w:cs="Times New Roman"/>
          <w:sz w:val="24"/>
          <w:szCs w:val="24"/>
          <w:lang w:val="en-US"/>
        </w:rPr>
        <w:t xml:space="preserve">caused many social conflicts. </w:t>
      </w:r>
      <w:r w:rsidR="0030145D" w:rsidRPr="003306E8">
        <w:rPr>
          <w:rFonts w:ascii="Times New Roman" w:eastAsia="Calibri" w:hAnsi="Times New Roman" w:cs="Times New Roman"/>
          <w:sz w:val="24"/>
          <w:szCs w:val="24"/>
          <w:lang w:val="en-US"/>
        </w:rPr>
        <w:t>R</w:t>
      </w:r>
      <w:r w:rsidRPr="003306E8">
        <w:rPr>
          <w:rFonts w:ascii="Times New Roman" w:eastAsia="Calibri" w:hAnsi="Times New Roman" w:cs="Times New Roman"/>
          <w:sz w:val="24"/>
          <w:szCs w:val="24"/>
          <w:lang w:val="en-US"/>
        </w:rPr>
        <w:t xml:space="preserve">eligious communities </w:t>
      </w:r>
      <w:r w:rsidR="0030145D" w:rsidRPr="003306E8">
        <w:rPr>
          <w:rFonts w:ascii="Times New Roman" w:eastAsia="Calibri" w:hAnsi="Times New Roman" w:cs="Times New Roman"/>
          <w:sz w:val="24"/>
          <w:szCs w:val="24"/>
          <w:lang w:val="en-US"/>
        </w:rPr>
        <w:t>have had to find</w:t>
      </w:r>
      <w:r w:rsidRPr="003306E8">
        <w:rPr>
          <w:rFonts w:ascii="Times New Roman" w:eastAsia="Calibri" w:hAnsi="Times New Roman" w:cs="Times New Roman"/>
          <w:sz w:val="24"/>
          <w:szCs w:val="24"/>
          <w:lang w:val="en-US"/>
        </w:rPr>
        <w:t xml:space="preserve"> </w:t>
      </w:r>
      <w:r w:rsidR="0030145D" w:rsidRPr="003306E8">
        <w:rPr>
          <w:rFonts w:ascii="Times New Roman" w:eastAsia="Calibri" w:hAnsi="Times New Roman" w:cs="Times New Roman"/>
          <w:sz w:val="24"/>
          <w:szCs w:val="24"/>
          <w:lang w:val="en-US"/>
        </w:rPr>
        <w:t>a</w:t>
      </w:r>
      <w:r w:rsidRPr="003306E8">
        <w:rPr>
          <w:rFonts w:ascii="Times New Roman" w:eastAsia="Calibri" w:hAnsi="Times New Roman" w:cs="Times New Roman"/>
          <w:sz w:val="24"/>
          <w:szCs w:val="24"/>
          <w:lang w:val="en-US"/>
        </w:rPr>
        <w:t xml:space="preserve"> compromise between the ne</w:t>
      </w:r>
      <w:r w:rsidR="0030145D" w:rsidRPr="003306E8">
        <w:rPr>
          <w:rFonts w:ascii="Times New Roman" w:eastAsia="Calibri" w:hAnsi="Times New Roman" w:cs="Times New Roman"/>
          <w:sz w:val="24"/>
          <w:szCs w:val="24"/>
          <w:lang w:val="en-US"/>
        </w:rPr>
        <w:t>ed</w:t>
      </w:r>
      <w:r w:rsidRPr="003306E8">
        <w:rPr>
          <w:rFonts w:ascii="Times New Roman" w:eastAsia="Calibri" w:hAnsi="Times New Roman" w:cs="Times New Roman"/>
          <w:sz w:val="24"/>
          <w:szCs w:val="24"/>
          <w:lang w:val="en-US"/>
        </w:rPr>
        <w:t xml:space="preserve"> to obey lockdown measures and to </w:t>
      </w:r>
      <w:r w:rsidR="0064624A" w:rsidRPr="003306E8">
        <w:rPr>
          <w:rFonts w:ascii="Times New Roman" w:eastAsia="Calibri" w:hAnsi="Times New Roman" w:cs="Times New Roman"/>
          <w:sz w:val="24"/>
          <w:szCs w:val="24"/>
          <w:lang w:val="en-US"/>
        </w:rPr>
        <w:t>continue to</w:t>
      </w:r>
      <w:r w:rsidRPr="003306E8">
        <w:rPr>
          <w:rFonts w:ascii="Times New Roman" w:eastAsia="Calibri" w:hAnsi="Times New Roman" w:cs="Times New Roman"/>
          <w:sz w:val="24"/>
          <w:szCs w:val="24"/>
          <w:lang w:val="en-US"/>
        </w:rPr>
        <w:t xml:space="preserve"> take part in worship and other collective rituals. In circumstances of permanent fear, religious communities and their attitude</w:t>
      </w:r>
      <w:r w:rsidR="0064624A"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toward lockdown </w:t>
      </w:r>
      <w:r w:rsidR="0064624A" w:rsidRPr="003306E8">
        <w:rPr>
          <w:rFonts w:ascii="Times New Roman" w:eastAsia="Calibri" w:hAnsi="Times New Roman" w:cs="Times New Roman"/>
          <w:sz w:val="24"/>
          <w:szCs w:val="24"/>
          <w:lang w:val="en-US"/>
        </w:rPr>
        <w:t xml:space="preserve">have </w:t>
      </w:r>
      <w:r w:rsidRPr="003306E8">
        <w:rPr>
          <w:rFonts w:ascii="Times New Roman" w:eastAsia="Calibri" w:hAnsi="Times New Roman" w:cs="Times New Roman"/>
          <w:sz w:val="24"/>
          <w:szCs w:val="24"/>
          <w:lang w:val="en-US"/>
        </w:rPr>
        <w:t>bec</w:t>
      </w:r>
      <w:r w:rsidR="0064624A" w:rsidRPr="003306E8">
        <w:rPr>
          <w:rFonts w:ascii="Times New Roman" w:eastAsia="Calibri" w:hAnsi="Times New Roman" w:cs="Times New Roman"/>
          <w:sz w:val="24"/>
          <w:szCs w:val="24"/>
          <w:lang w:val="en-US"/>
        </w:rPr>
        <w:t>o</w:t>
      </w:r>
      <w:r w:rsidRPr="003306E8">
        <w:rPr>
          <w:rFonts w:ascii="Times New Roman" w:eastAsia="Calibri" w:hAnsi="Times New Roman" w:cs="Times New Roman"/>
          <w:sz w:val="24"/>
          <w:szCs w:val="24"/>
          <w:lang w:val="en-US"/>
        </w:rPr>
        <w:t>me serious matter</w:t>
      </w:r>
      <w:r w:rsidR="0064624A"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for the rest of society. </w:t>
      </w:r>
      <w:r w:rsidR="0064624A" w:rsidRPr="003306E8">
        <w:rPr>
          <w:rFonts w:ascii="Times New Roman" w:eastAsia="Calibri" w:hAnsi="Times New Roman" w:cs="Times New Roman"/>
          <w:sz w:val="24"/>
          <w:szCs w:val="24"/>
          <w:lang w:val="en-US"/>
        </w:rPr>
        <w:t>I</w:t>
      </w:r>
      <w:r w:rsidRPr="003306E8">
        <w:rPr>
          <w:rFonts w:ascii="Times New Roman" w:eastAsia="Calibri" w:hAnsi="Times New Roman" w:cs="Times New Roman"/>
          <w:sz w:val="24"/>
          <w:szCs w:val="24"/>
          <w:lang w:val="en-US"/>
        </w:rPr>
        <w:t>ndividuals, groups</w:t>
      </w:r>
      <w:r w:rsidR="0064624A"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and media </w:t>
      </w:r>
      <w:r w:rsidR="0064624A" w:rsidRPr="003306E8">
        <w:rPr>
          <w:rFonts w:ascii="Times New Roman" w:eastAsia="Calibri" w:hAnsi="Times New Roman" w:cs="Times New Roman"/>
          <w:sz w:val="24"/>
          <w:szCs w:val="24"/>
          <w:lang w:val="en-US"/>
        </w:rPr>
        <w:t>have</w:t>
      </w:r>
      <w:r w:rsidRPr="003306E8">
        <w:rPr>
          <w:rFonts w:ascii="Times New Roman" w:eastAsia="Calibri" w:hAnsi="Times New Roman" w:cs="Times New Roman"/>
          <w:sz w:val="24"/>
          <w:szCs w:val="24"/>
          <w:lang w:val="en-US"/>
        </w:rPr>
        <w:t xml:space="preserve"> accused religious communities </w:t>
      </w:r>
      <w:r w:rsidR="0064624A" w:rsidRPr="003306E8">
        <w:rPr>
          <w:rFonts w:ascii="Times New Roman" w:eastAsia="Calibri" w:hAnsi="Times New Roman" w:cs="Times New Roman"/>
          <w:sz w:val="24"/>
          <w:szCs w:val="24"/>
          <w:lang w:val="en-US"/>
        </w:rPr>
        <w:t xml:space="preserve">of creating danger for society by not </w:t>
      </w:r>
      <w:r w:rsidRPr="003306E8">
        <w:rPr>
          <w:rFonts w:ascii="Times New Roman" w:eastAsia="Calibri" w:hAnsi="Times New Roman" w:cs="Times New Roman"/>
          <w:sz w:val="24"/>
          <w:szCs w:val="24"/>
          <w:lang w:val="en-US"/>
        </w:rPr>
        <w:t>follow</w:t>
      </w:r>
      <w:r w:rsidR="0064624A" w:rsidRPr="003306E8">
        <w:rPr>
          <w:rFonts w:ascii="Times New Roman" w:eastAsia="Calibri" w:hAnsi="Times New Roman" w:cs="Times New Roman"/>
          <w:sz w:val="24"/>
          <w:szCs w:val="24"/>
          <w:lang w:val="en-US"/>
        </w:rPr>
        <w:t>ing</w:t>
      </w:r>
      <w:r w:rsidRPr="003306E8">
        <w:rPr>
          <w:rFonts w:ascii="Times New Roman" w:eastAsia="Calibri" w:hAnsi="Times New Roman" w:cs="Times New Roman"/>
          <w:sz w:val="24"/>
          <w:szCs w:val="24"/>
          <w:lang w:val="en-US"/>
        </w:rPr>
        <w:t xml:space="preserve"> anti-epidemic</w:t>
      </w:r>
      <w:r w:rsidR="00D00735" w:rsidRPr="003306E8">
        <w:rPr>
          <w:rFonts w:ascii="Times New Roman" w:eastAsia="Calibri" w:hAnsi="Times New Roman" w:cs="Times New Roman"/>
          <w:sz w:val="24"/>
          <w:szCs w:val="24"/>
          <w:lang w:val="en-US"/>
        </w:rPr>
        <w:t xml:space="preserve"> measures</w:t>
      </w:r>
      <w:r w:rsidRPr="003306E8">
        <w:rPr>
          <w:rFonts w:ascii="Times New Roman" w:eastAsia="Calibri" w:hAnsi="Times New Roman" w:cs="Times New Roman"/>
          <w:sz w:val="24"/>
          <w:szCs w:val="24"/>
          <w:lang w:val="en-US"/>
        </w:rPr>
        <w:t>. The present stud</w:t>
      </w:r>
      <w:r w:rsidR="00E56D7B" w:rsidRPr="003306E8">
        <w:rPr>
          <w:rFonts w:ascii="Times New Roman" w:eastAsia="Calibri" w:hAnsi="Times New Roman" w:cs="Times New Roman"/>
          <w:sz w:val="24"/>
          <w:szCs w:val="24"/>
          <w:lang w:val="en-US"/>
        </w:rPr>
        <w:t>y</w:t>
      </w:r>
      <w:r w:rsidRPr="003306E8">
        <w:rPr>
          <w:rFonts w:ascii="Times New Roman" w:eastAsia="Calibri" w:hAnsi="Times New Roman" w:cs="Times New Roman"/>
          <w:sz w:val="24"/>
          <w:szCs w:val="24"/>
          <w:lang w:val="en-US"/>
        </w:rPr>
        <w:t xml:space="preserve"> </w:t>
      </w:r>
      <w:r w:rsidR="00E56D7B" w:rsidRPr="003306E8">
        <w:rPr>
          <w:rFonts w:ascii="Times New Roman" w:eastAsia="Calibri" w:hAnsi="Times New Roman" w:cs="Times New Roman"/>
          <w:sz w:val="24"/>
          <w:szCs w:val="24"/>
          <w:lang w:val="en-US"/>
        </w:rPr>
        <w:t>is</w:t>
      </w:r>
      <w:r w:rsidRPr="003306E8">
        <w:rPr>
          <w:rFonts w:ascii="Times New Roman" w:eastAsia="Calibri" w:hAnsi="Times New Roman" w:cs="Times New Roman"/>
          <w:sz w:val="24"/>
          <w:szCs w:val="24"/>
          <w:lang w:val="en-US"/>
        </w:rPr>
        <w:t xml:space="preserve"> designed to address the void in the scholarship o</w:t>
      </w:r>
      <w:r w:rsidR="00E56D7B" w:rsidRPr="003306E8">
        <w:rPr>
          <w:rFonts w:ascii="Times New Roman" w:eastAsia="Calibri" w:hAnsi="Times New Roman" w:cs="Times New Roman"/>
          <w:sz w:val="24"/>
          <w:szCs w:val="24"/>
          <w:lang w:val="en-US"/>
        </w:rPr>
        <w:t xml:space="preserve">n </w:t>
      </w:r>
      <w:r w:rsidRPr="003306E8">
        <w:rPr>
          <w:rFonts w:ascii="Times New Roman" w:eastAsia="Calibri" w:hAnsi="Times New Roman" w:cs="Times New Roman"/>
          <w:sz w:val="24"/>
          <w:szCs w:val="24"/>
          <w:lang w:val="en-US"/>
        </w:rPr>
        <w:t>perception</w:t>
      </w:r>
      <w:r w:rsidR="00E56D7B"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w:t>
      </w:r>
      <w:r w:rsidR="00E56D7B" w:rsidRPr="003306E8">
        <w:rPr>
          <w:rFonts w:ascii="Times New Roman" w:eastAsia="Calibri" w:hAnsi="Times New Roman" w:cs="Times New Roman"/>
          <w:sz w:val="24"/>
          <w:szCs w:val="24"/>
          <w:lang w:val="en-US"/>
        </w:rPr>
        <w:t xml:space="preserve">of lockdown </w:t>
      </w:r>
      <w:r w:rsidRPr="003306E8">
        <w:rPr>
          <w:rFonts w:ascii="Times New Roman" w:eastAsia="Calibri" w:hAnsi="Times New Roman" w:cs="Times New Roman"/>
          <w:sz w:val="24"/>
          <w:szCs w:val="24"/>
          <w:lang w:val="en-US"/>
        </w:rPr>
        <w:t xml:space="preserve">from the </w:t>
      </w:r>
      <w:r w:rsidR="00E56D7B" w:rsidRPr="003306E8">
        <w:rPr>
          <w:rFonts w:ascii="Times New Roman" w:eastAsia="Calibri" w:hAnsi="Times New Roman" w:cs="Times New Roman"/>
          <w:sz w:val="24"/>
          <w:szCs w:val="24"/>
          <w:lang w:val="en-US"/>
        </w:rPr>
        <w:t>angle of</w:t>
      </w:r>
      <w:r w:rsidRPr="003306E8">
        <w:rPr>
          <w:rFonts w:ascii="Times New Roman" w:eastAsia="Calibri" w:hAnsi="Times New Roman" w:cs="Times New Roman"/>
          <w:sz w:val="24"/>
          <w:szCs w:val="24"/>
          <w:lang w:val="en-US"/>
        </w:rPr>
        <w:t xml:space="preserve"> religious life. </w:t>
      </w:r>
      <w:r w:rsidR="00FA1301" w:rsidRPr="003306E8">
        <w:rPr>
          <w:rFonts w:ascii="Times New Roman" w:eastAsia="Calibri" w:hAnsi="Times New Roman" w:cs="Times New Roman"/>
          <w:sz w:val="24"/>
          <w:szCs w:val="24"/>
          <w:lang w:val="en-US"/>
        </w:rPr>
        <w:t>In the context</w:t>
      </w:r>
      <w:r w:rsidRPr="003306E8">
        <w:rPr>
          <w:rFonts w:ascii="Times New Roman" w:eastAsia="Calibri" w:hAnsi="Times New Roman" w:cs="Times New Roman"/>
          <w:sz w:val="24"/>
          <w:szCs w:val="24"/>
          <w:lang w:val="en-US"/>
        </w:rPr>
        <w:t xml:space="preserve"> of Russian Orthodox </w:t>
      </w:r>
      <w:r w:rsidR="00FA1301" w:rsidRPr="003306E8">
        <w:rPr>
          <w:rFonts w:ascii="Times New Roman" w:eastAsia="Calibri" w:hAnsi="Times New Roman" w:cs="Times New Roman"/>
          <w:sz w:val="24"/>
          <w:szCs w:val="24"/>
          <w:lang w:val="en-US"/>
        </w:rPr>
        <w:t xml:space="preserve">Christian </w:t>
      </w:r>
      <w:r w:rsidRPr="003306E8">
        <w:rPr>
          <w:rFonts w:ascii="Times New Roman" w:eastAsia="Calibri" w:hAnsi="Times New Roman" w:cs="Times New Roman"/>
          <w:sz w:val="24"/>
          <w:szCs w:val="24"/>
          <w:lang w:val="en-US"/>
        </w:rPr>
        <w:t>communit</w:t>
      </w:r>
      <w:r w:rsidR="00FA1301" w:rsidRPr="003306E8">
        <w:rPr>
          <w:rFonts w:ascii="Times New Roman" w:eastAsia="Calibri" w:hAnsi="Times New Roman" w:cs="Times New Roman"/>
          <w:sz w:val="24"/>
          <w:szCs w:val="24"/>
          <w:lang w:val="en-US"/>
        </w:rPr>
        <w:t>ies,</w:t>
      </w:r>
      <w:r w:rsidRPr="003306E8">
        <w:rPr>
          <w:rFonts w:ascii="Times New Roman" w:eastAsia="Calibri" w:hAnsi="Times New Roman" w:cs="Times New Roman"/>
          <w:sz w:val="24"/>
          <w:szCs w:val="24"/>
          <w:lang w:val="en-US"/>
        </w:rPr>
        <w:t xml:space="preserve"> </w:t>
      </w:r>
      <w:r w:rsidR="00FA1301" w:rsidRPr="003306E8">
        <w:rPr>
          <w:rFonts w:ascii="Times New Roman" w:eastAsia="Calibri" w:hAnsi="Times New Roman" w:cs="Times New Roman"/>
          <w:sz w:val="24"/>
          <w:szCs w:val="24"/>
          <w:lang w:val="en-US"/>
        </w:rPr>
        <w:t>we</w:t>
      </w:r>
      <w:r w:rsidRPr="003306E8">
        <w:rPr>
          <w:rFonts w:ascii="Times New Roman" w:eastAsia="Calibri" w:hAnsi="Times New Roman" w:cs="Times New Roman"/>
          <w:sz w:val="24"/>
          <w:szCs w:val="24"/>
          <w:lang w:val="en-US"/>
        </w:rPr>
        <w:t xml:space="preserve"> investigate</w:t>
      </w:r>
      <w:r w:rsidR="00FA1301" w:rsidRPr="003306E8">
        <w:rPr>
          <w:rFonts w:ascii="Times New Roman" w:eastAsia="Calibri" w:hAnsi="Times New Roman" w:cs="Times New Roman"/>
          <w:sz w:val="24"/>
          <w:szCs w:val="24"/>
          <w:lang w:val="en-US"/>
        </w:rPr>
        <w:t>d</w:t>
      </w:r>
      <w:r w:rsidRPr="003306E8">
        <w:rPr>
          <w:rFonts w:ascii="Times New Roman" w:eastAsia="Calibri" w:hAnsi="Times New Roman" w:cs="Times New Roman"/>
          <w:sz w:val="24"/>
          <w:szCs w:val="24"/>
          <w:lang w:val="en-US"/>
        </w:rPr>
        <w:t xml:space="preserve"> the perception of the believers` attitude toward the lockdown (1) in the secular milieu</w:t>
      </w:r>
      <w:r w:rsidR="00FA1301" w:rsidRPr="003306E8">
        <w:rPr>
          <w:rFonts w:ascii="Times New Roman" w:eastAsia="Calibri" w:hAnsi="Times New Roman" w:cs="Times New Roman"/>
          <w:sz w:val="24"/>
          <w:szCs w:val="24"/>
          <w:lang w:val="en-US"/>
        </w:rPr>
        <w:t>, and</w:t>
      </w:r>
      <w:r w:rsidRPr="003306E8">
        <w:rPr>
          <w:rFonts w:ascii="Times New Roman" w:eastAsia="Calibri" w:hAnsi="Times New Roman" w:cs="Times New Roman"/>
          <w:sz w:val="24"/>
          <w:szCs w:val="24"/>
          <w:lang w:val="en-US"/>
        </w:rPr>
        <w:t xml:space="preserve"> (2) in the Orthodox-Christian milieu. </w:t>
      </w:r>
      <w:r w:rsidR="002D1DE8" w:rsidRPr="003306E8">
        <w:rPr>
          <w:rFonts w:ascii="Times New Roman" w:eastAsia="Calibri" w:hAnsi="Times New Roman" w:cs="Times New Roman"/>
          <w:sz w:val="24"/>
          <w:szCs w:val="24"/>
          <w:lang w:val="en-US"/>
        </w:rPr>
        <w:t>We conducted the study from</w:t>
      </w:r>
      <w:r w:rsidRPr="003306E8">
        <w:rPr>
          <w:rFonts w:ascii="Times New Roman" w:eastAsia="Calibri" w:hAnsi="Times New Roman" w:cs="Times New Roman"/>
          <w:sz w:val="24"/>
          <w:szCs w:val="24"/>
          <w:lang w:val="en-US"/>
        </w:rPr>
        <w:t xml:space="preserve"> March</w:t>
      </w:r>
      <w:r w:rsidR="002D1DE8" w:rsidRPr="003306E8">
        <w:rPr>
          <w:rFonts w:ascii="Times New Roman" w:eastAsia="Calibri" w:hAnsi="Times New Roman" w:cs="Times New Roman"/>
          <w:sz w:val="24"/>
          <w:szCs w:val="24"/>
          <w:lang w:val="en-US"/>
        </w:rPr>
        <w:t xml:space="preserve"> to </w:t>
      </w:r>
      <w:r w:rsidR="00883053" w:rsidRPr="003306E8">
        <w:rPr>
          <w:rFonts w:ascii="Times New Roman" w:eastAsia="Calibri" w:hAnsi="Times New Roman" w:cs="Times New Roman"/>
          <w:sz w:val="24"/>
          <w:szCs w:val="24"/>
          <w:lang w:val="en-US"/>
        </w:rPr>
        <w:t>May</w:t>
      </w:r>
      <w:r w:rsidRPr="003306E8">
        <w:rPr>
          <w:rFonts w:ascii="Times New Roman" w:eastAsia="Calibri" w:hAnsi="Times New Roman" w:cs="Times New Roman"/>
          <w:sz w:val="24"/>
          <w:szCs w:val="24"/>
          <w:lang w:val="en-US"/>
        </w:rPr>
        <w:t xml:space="preserve"> </w:t>
      </w:r>
      <w:r w:rsidR="002D1DE8" w:rsidRPr="003306E8">
        <w:rPr>
          <w:rFonts w:ascii="Times New Roman" w:eastAsia="Calibri" w:hAnsi="Times New Roman" w:cs="Times New Roman"/>
          <w:sz w:val="24"/>
          <w:szCs w:val="24"/>
          <w:lang w:val="en-US"/>
        </w:rPr>
        <w:t xml:space="preserve">of </w:t>
      </w:r>
      <w:r w:rsidRPr="003306E8">
        <w:rPr>
          <w:rFonts w:ascii="Times New Roman" w:eastAsia="Calibri" w:hAnsi="Times New Roman" w:cs="Times New Roman"/>
          <w:sz w:val="24"/>
          <w:szCs w:val="24"/>
          <w:lang w:val="en-US"/>
        </w:rPr>
        <w:t>2020, the first two month</w:t>
      </w:r>
      <w:r w:rsidR="002D1DE8"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of lockdown in Russia. </w:t>
      </w:r>
      <w:r w:rsidR="00C3768C" w:rsidRPr="003306E8">
        <w:rPr>
          <w:rFonts w:ascii="Times New Roman" w:eastAsia="Calibri" w:hAnsi="Times New Roman" w:cs="Times New Roman"/>
          <w:sz w:val="24"/>
          <w:szCs w:val="24"/>
          <w:lang w:val="en-US"/>
        </w:rPr>
        <w:t>As for</w:t>
      </w:r>
      <w:r w:rsidRPr="003306E8">
        <w:rPr>
          <w:rFonts w:ascii="Times New Roman" w:eastAsia="Calibri" w:hAnsi="Times New Roman" w:cs="Times New Roman"/>
          <w:sz w:val="24"/>
          <w:szCs w:val="24"/>
          <w:lang w:val="en-US"/>
        </w:rPr>
        <w:t xml:space="preserve"> the lockdown</w:t>
      </w:r>
      <w:r w:rsidR="00C3768C" w:rsidRPr="003306E8">
        <w:rPr>
          <w:rFonts w:ascii="Times New Roman" w:eastAsia="Calibri" w:hAnsi="Times New Roman" w:cs="Times New Roman"/>
          <w:sz w:val="24"/>
          <w:szCs w:val="24"/>
          <w:lang w:val="en-US"/>
        </w:rPr>
        <w:t>, which</w:t>
      </w:r>
      <w:r w:rsidRPr="003306E8">
        <w:rPr>
          <w:rFonts w:ascii="Times New Roman" w:eastAsia="Calibri" w:hAnsi="Times New Roman" w:cs="Times New Roman"/>
          <w:sz w:val="24"/>
          <w:szCs w:val="24"/>
          <w:lang w:val="en-US"/>
        </w:rPr>
        <w:t xml:space="preserve"> </w:t>
      </w:r>
      <w:r w:rsidR="00C3768C" w:rsidRPr="003306E8">
        <w:rPr>
          <w:rFonts w:ascii="Times New Roman" w:eastAsia="Calibri" w:hAnsi="Times New Roman" w:cs="Times New Roman"/>
          <w:sz w:val="24"/>
          <w:szCs w:val="24"/>
          <w:lang w:val="en-US"/>
        </w:rPr>
        <w:t>caused</w:t>
      </w:r>
      <w:r w:rsidRPr="003306E8">
        <w:rPr>
          <w:rFonts w:ascii="Times New Roman" w:eastAsia="Calibri" w:hAnsi="Times New Roman" w:cs="Times New Roman"/>
          <w:sz w:val="24"/>
          <w:szCs w:val="24"/>
          <w:lang w:val="en-US"/>
        </w:rPr>
        <w:t xml:space="preserve"> all kind</w:t>
      </w:r>
      <w:r w:rsidR="00C3768C"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of communication to </w:t>
      </w:r>
      <w:r w:rsidR="00C3768C" w:rsidRPr="003306E8">
        <w:rPr>
          <w:rFonts w:ascii="Times New Roman" w:eastAsia="Calibri" w:hAnsi="Times New Roman" w:cs="Times New Roman"/>
          <w:sz w:val="24"/>
          <w:szCs w:val="24"/>
          <w:lang w:val="en-US"/>
        </w:rPr>
        <w:t xml:space="preserve">move </w:t>
      </w:r>
      <w:r w:rsidRPr="003306E8">
        <w:rPr>
          <w:rFonts w:ascii="Times New Roman" w:eastAsia="Calibri" w:hAnsi="Times New Roman" w:cs="Times New Roman"/>
          <w:sz w:val="24"/>
          <w:szCs w:val="24"/>
          <w:lang w:val="en-US"/>
        </w:rPr>
        <w:t>online, we analyzed (1) Russian-speaking media-resources about the believers` attitude during the spring 2020 lockdown</w:t>
      </w:r>
      <w:r w:rsidR="00FE2D6C"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(2) comments </w:t>
      </w:r>
      <w:r w:rsidR="002F4B7E" w:rsidRPr="003306E8">
        <w:rPr>
          <w:rFonts w:ascii="Times New Roman" w:eastAsia="Calibri" w:hAnsi="Times New Roman" w:cs="Times New Roman"/>
          <w:sz w:val="24"/>
          <w:szCs w:val="24"/>
          <w:lang w:val="en-US"/>
        </w:rPr>
        <w:t xml:space="preserve">posted </w:t>
      </w:r>
      <w:r w:rsidRPr="003306E8">
        <w:rPr>
          <w:rFonts w:ascii="Times New Roman" w:eastAsia="Calibri" w:hAnsi="Times New Roman" w:cs="Times New Roman"/>
          <w:sz w:val="24"/>
          <w:szCs w:val="24"/>
          <w:lang w:val="en-US"/>
        </w:rPr>
        <w:t>in social media groups</w:t>
      </w:r>
      <w:r w:rsidR="002F4B7E" w:rsidRPr="003306E8">
        <w:rPr>
          <w:rFonts w:ascii="Times New Roman" w:eastAsia="Calibri" w:hAnsi="Times New Roman" w:cs="Times New Roman"/>
          <w:sz w:val="24"/>
          <w:szCs w:val="24"/>
          <w:lang w:val="en-US"/>
        </w:rPr>
        <w:t>; and</w:t>
      </w:r>
      <w:r w:rsidRPr="003306E8">
        <w:rPr>
          <w:rFonts w:ascii="Times New Roman" w:eastAsia="Calibri" w:hAnsi="Times New Roman" w:cs="Times New Roman"/>
          <w:sz w:val="24"/>
          <w:szCs w:val="24"/>
          <w:lang w:val="en-US"/>
        </w:rPr>
        <w:t xml:space="preserve"> (3) </w:t>
      </w:r>
      <w:r w:rsidR="00046C2A" w:rsidRPr="003306E8">
        <w:rPr>
          <w:rFonts w:ascii="Times New Roman" w:eastAsia="Calibri" w:hAnsi="Times New Roman" w:cs="Times New Roman"/>
          <w:sz w:val="24"/>
          <w:szCs w:val="24"/>
          <w:lang w:val="en-US"/>
        </w:rPr>
        <w:t>i</w:t>
      </w:r>
      <w:r w:rsidRPr="003306E8">
        <w:rPr>
          <w:rFonts w:ascii="Times New Roman" w:eastAsia="Calibri" w:hAnsi="Times New Roman" w:cs="Times New Roman"/>
          <w:sz w:val="24"/>
          <w:szCs w:val="24"/>
          <w:lang w:val="en-US"/>
        </w:rPr>
        <w:t xml:space="preserve">nterviews with clergymen. In all of these sources we searched for information about how believers/secular representatives evaluated the </w:t>
      </w:r>
      <w:r w:rsidR="00046C2A" w:rsidRPr="003306E8">
        <w:rPr>
          <w:rFonts w:ascii="Times New Roman" w:eastAsia="Calibri" w:hAnsi="Times New Roman" w:cs="Times New Roman"/>
          <w:sz w:val="24"/>
          <w:szCs w:val="24"/>
          <w:lang w:val="en-US"/>
        </w:rPr>
        <w:t xml:space="preserve">danger of </w:t>
      </w:r>
      <w:r w:rsidRPr="003306E8">
        <w:rPr>
          <w:rFonts w:ascii="Times New Roman" w:eastAsia="Calibri" w:hAnsi="Times New Roman" w:cs="Times New Roman"/>
          <w:sz w:val="24"/>
          <w:szCs w:val="24"/>
          <w:lang w:val="en-US"/>
        </w:rPr>
        <w:t xml:space="preserve">COVID-19, </w:t>
      </w:r>
      <w:r w:rsidR="00046C2A" w:rsidRPr="003306E8">
        <w:rPr>
          <w:rFonts w:ascii="Times New Roman" w:eastAsia="Calibri" w:hAnsi="Times New Roman" w:cs="Times New Roman"/>
          <w:sz w:val="24"/>
          <w:szCs w:val="24"/>
          <w:lang w:val="en-US"/>
        </w:rPr>
        <w:t>their</w:t>
      </w:r>
      <w:r w:rsidRPr="003306E8">
        <w:rPr>
          <w:rFonts w:ascii="Times New Roman" w:eastAsia="Calibri" w:hAnsi="Times New Roman" w:cs="Times New Roman"/>
          <w:sz w:val="24"/>
          <w:szCs w:val="24"/>
          <w:lang w:val="en-US"/>
        </w:rPr>
        <w:t xml:space="preserve"> attitude</w:t>
      </w:r>
      <w:r w:rsidR="00046C2A"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toward </w:t>
      </w:r>
      <w:r w:rsidR="003D4FCE" w:rsidRPr="003306E8">
        <w:rPr>
          <w:rFonts w:ascii="Times New Roman" w:eastAsia="Calibri" w:hAnsi="Times New Roman" w:cs="Times New Roman"/>
          <w:sz w:val="24"/>
          <w:szCs w:val="24"/>
          <w:lang w:val="en-US"/>
        </w:rPr>
        <w:t>l</w:t>
      </w:r>
      <w:r w:rsidRPr="003306E8">
        <w:rPr>
          <w:rFonts w:ascii="Times New Roman" w:eastAsia="Calibri" w:hAnsi="Times New Roman" w:cs="Times New Roman"/>
          <w:sz w:val="24"/>
          <w:szCs w:val="24"/>
          <w:lang w:val="en-US"/>
        </w:rPr>
        <w:t xml:space="preserve">ockdown, </w:t>
      </w:r>
      <w:r w:rsidR="003D4FCE" w:rsidRPr="003306E8">
        <w:rPr>
          <w:rFonts w:ascii="Times New Roman" w:eastAsia="Calibri" w:hAnsi="Times New Roman" w:cs="Times New Roman"/>
          <w:sz w:val="24"/>
          <w:szCs w:val="24"/>
          <w:lang w:val="en-US"/>
        </w:rPr>
        <w:t xml:space="preserve">and </w:t>
      </w:r>
      <w:r w:rsidRPr="003306E8">
        <w:rPr>
          <w:rFonts w:ascii="Times New Roman" w:eastAsia="Calibri" w:hAnsi="Times New Roman" w:cs="Times New Roman"/>
          <w:sz w:val="24"/>
          <w:szCs w:val="24"/>
          <w:lang w:val="en-US"/>
        </w:rPr>
        <w:t>how they described the actions of other believers/secular authorities.</w:t>
      </w:r>
      <w:bookmarkEnd w:id="385"/>
      <w:r w:rsidRPr="003306E8">
        <w:rPr>
          <w:rFonts w:ascii="Times New Roman" w:eastAsia="Calibri" w:hAnsi="Times New Roman" w:cs="Times New Roman"/>
          <w:sz w:val="24"/>
          <w:szCs w:val="24"/>
          <w:lang w:val="en-US"/>
        </w:rPr>
        <w:t xml:space="preserve"> The results of the study consist in the distinguishing two main narratives. The first is “secular</w:t>
      </w:r>
      <w:proofErr w:type="gramStart"/>
      <w:r w:rsidRPr="003306E8">
        <w:rPr>
          <w:rFonts w:ascii="Times New Roman" w:eastAsia="Calibri" w:hAnsi="Times New Roman" w:cs="Times New Roman"/>
          <w:sz w:val="24"/>
          <w:szCs w:val="24"/>
          <w:lang w:val="en-US"/>
        </w:rPr>
        <w:t xml:space="preserve">”, </w:t>
      </w:r>
      <w:r w:rsidR="003D4FCE" w:rsidRPr="003306E8">
        <w:rPr>
          <w:rFonts w:ascii="Times New Roman" w:eastAsia="Calibri" w:hAnsi="Times New Roman" w:cs="Times New Roman"/>
          <w:sz w:val="24"/>
          <w:szCs w:val="24"/>
          <w:lang w:val="en-US"/>
        </w:rPr>
        <w:t>and</w:t>
      </w:r>
      <w:proofErr w:type="gramEnd"/>
      <w:r w:rsidR="003D4FCE" w:rsidRPr="003306E8">
        <w:rPr>
          <w:rFonts w:ascii="Times New Roman" w:eastAsia="Calibri" w:hAnsi="Times New Roman" w:cs="Times New Roman"/>
          <w:sz w:val="24"/>
          <w:szCs w:val="24"/>
          <w:lang w:val="en-US"/>
        </w:rPr>
        <w:t xml:space="preserve"> represents</w:t>
      </w:r>
      <w:r w:rsidRPr="003306E8">
        <w:rPr>
          <w:rFonts w:ascii="Times New Roman" w:eastAsia="Calibri" w:hAnsi="Times New Roman" w:cs="Times New Roman"/>
          <w:sz w:val="24"/>
          <w:szCs w:val="24"/>
          <w:lang w:val="en-US"/>
        </w:rPr>
        <w:t xml:space="preserve"> the believers </w:t>
      </w:r>
      <w:r w:rsidR="003D4FCE" w:rsidRPr="003306E8">
        <w:rPr>
          <w:rFonts w:ascii="Times New Roman" w:eastAsia="Calibri" w:hAnsi="Times New Roman" w:cs="Times New Roman"/>
          <w:sz w:val="24"/>
          <w:szCs w:val="24"/>
          <w:lang w:val="en-US"/>
        </w:rPr>
        <w:t>as</w:t>
      </w:r>
      <w:r w:rsidRPr="003306E8">
        <w:rPr>
          <w:rFonts w:ascii="Times New Roman" w:eastAsia="Calibri" w:hAnsi="Times New Roman" w:cs="Times New Roman"/>
          <w:sz w:val="24"/>
          <w:szCs w:val="24"/>
          <w:lang w:val="en-US"/>
        </w:rPr>
        <w:t xml:space="preserve"> one homogenous group. The second is </w:t>
      </w:r>
      <w:r w:rsidR="003D4FCE" w:rsidRPr="003306E8">
        <w:rPr>
          <w:rFonts w:ascii="Times New Roman" w:eastAsia="Calibri" w:hAnsi="Times New Roman" w:cs="Times New Roman"/>
          <w:sz w:val="24"/>
          <w:szCs w:val="24"/>
          <w:lang w:val="en-US"/>
        </w:rPr>
        <w:t xml:space="preserve">the </w:t>
      </w:r>
      <w:r w:rsidRPr="003306E8">
        <w:rPr>
          <w:rFonts w:ascii="Times New Roman" w:eastAsia="Calibri" w:hAnsi="Times New Roman" w:cs="Times New Roman"/>
          <w:sz w:val="24"/>
          <w:szCs w:val="24"/>
          <w:lang w:val="en-US"/>
        </w:rPr>
        <w:t>“inner-church”, which ha</w:t>
      </w:r>
      <w:r w:rsidR="003D4FCE" w:rsidRPr="003306E8">
        <w:rPr>
          <w:rFonts w:ascii="Times New Roman" w:eastAsia="Calibri" w:hAnsi="Times New Roman" w:cs="Times New Roman"/>
          <w:sz w:val="24"/>
          <w:szCs w:val="24"/>
          <w:lang w:val="en-US"/>
        </w:rPr>
        <w:t>s</w:t>
      </w:r>
      <w:r w:rsidRPr="003306E8">
        <w:rPr>
          <w:rFonts w:ascii="Times New Roman" w:eastAsia="Calibri" w:hAnsi="Times New Roman" w:cs="Times New Roman"/>
          <w:sz w:val="24"/>
          <w:szCs w:val="24"/>
          <w:lang w:val="en-US"/>
        </w:rPr>
        <w:t xml:space="preserve"> three different </w:t>
      </w:r>
      <w:r w:rsidR="00637854" w:rsidRPr="003306E8">
        <w:rPr>
          <w:rFonts w:ascii="Times New Roman" w:eastAsia="Calibri" w:hAnsi="Times New Roman" w:cs="Times New Roman"/>
          <w:sz w:val="24"/>
          <w:szCs w:val="24"/>
          <w:lang w:val="en-US"/>
        </w:rPr>
        <w:t>form</w:t>
      </w:r>
      <w:r w:rsidRPr="003306E8">
        <w:rPr>
          <w:rFonts w:ascii="Times New Roman" w:eastAsia="Calibri" w:hAnsi="Times New Roman" w:cs="Times New Roman"/>
          <w:sz w:val="24"/>
          <w:szCs w:val="24"/>
          <w:lang w:val="en-US"/>
        </w:rPr>
        <w:t xml:space="preserve">s: </w:t>
      </w:r>
      <w:r w:rsidR="003D4FCE" w:rsidRPr="003306E8">
        <w:rPr>
          <w:rFonts w:ascii="Times New Roman" w:eastAsia="Calibri" w:hAnsi="Times New Roman" w:cs="Times New Roman"/>
          <w:sz w:val="24"/>
          <w:szCs w:val="24"/>
          <w:lang w:val="en-US"/>
        </w:rPr>
        <w:t xml:space="preserve">(1) the </w:t>
      </w:r>
      <w:r w:rsidRPr="003306E8">
        <w:rPr>
          <w:rFonts w:ascii="Times New Roman" w:eastAsia="Calibri" w:hAnsi="Times New Roman" w:cs="Times New Roman"/>
          <w:sz w:val="24"/>
          <w:szCs w:val="24"/>
          <w:lang w:val="en-US"/>
        </w:rPr>
        <w:t>“Christianization” of the lockdown</w:t>
      </w:r>
      <w:r w:rsidR="003D4FCE" w:rsidRPr="003306E8">
        <w:rPr>
          <w:rFonts w:ascii="Times New Roman" w:eastAsia="Calibri" w:hAnsi="Times New Roman" w:cs="Times New Roman"/>
          <w:sz w:val="24"/>
          <w:szCs w:val="24"/>
          <w:lang w:val="en-US"/>
        </w:rPr>
        <w:t>; (2)</w:t>
      </w:r>
      <w:r w:rsidRPr="003306E8">
        <w:rPr>
          <w:rFonts w:ascii="Times New Roman" w:eastAsia="Calibri" w:hAnsi="Times New Roman" w:cs="Times New Roman"/>
          <w:sz w:val="24"/>
          <w:szCs w:val="24"/>
          <w:lang w:val="en-US"/>
        </w:rPr>
        <w:t xml:space="preserve"> tempo</w:t>
      </w:r>
      <w:r w:rsidR="003D4FCE" w:rsidRPr="003306E8">
        <w:rPr>
          <w:rFonts w:ascii="Times New Roman" w:eastAsia="Calibri" w:hAnsi="Times New Roman" w:cs="Times New Roman"/>
          <w:sz w:val="24"/>
          <w:szCs w:val="24"/>
          <w:lang w:val="en-US"/>
        </w:rPr>
        <w:t>ra</w:t>
      </w:r>
      <w:r w:rsidRPr="003306E8">
        <w:rPr>
          <w:rFonts w:ascii="Times New Roman" w:eastAsia="Calibri" w:hAnsi="Times New Roman" w:cs="Times New Roman"/>
          <w:sz w:val="24"/>
          <w:szCs w:val="24"/>
          <w:lang w:val="en-US"/>
        </w:rPr>
        <w:t>r</w:t>
      </w:r>
      <w:r w:rsidR="003D4FCE" w:rsidRPr="003306E8">
        <w:rPr>
          <w:rFonts w:ascii="Times New Roman" w:eastAsia="Calibri" w:hAnsi="Times New Roman" w:cs="Times New Roman"/>
          <w:sz w:val="24"/>
          <w:szCs w:val="24"/>
          <w:lang w:val="en-US"/>
        </w:rPr>
        <w:t>y</w:t>
      </w:r>
      <w:r w:rsidRPr="003306E8">
        <w:rPr>
          <w:rFonts w:ascii="Times New Roman" w:eastAsia="Calibri" w:hAnsi="Times New Roman" w:cs="Times New Roman"/>
          <w:sz w:val="24"/>
          <w:szCs w:val="24"/>
          <w:lang w:val="en-US"/>
        </w:rPr>
        <w:t xml:space="preserve"> loyalty to lockdown measures</w:t>
      </w:r>
      <w:r w:rsidR="003D4FCE"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and </w:t>
      </w:r>
      <w:r w:rsidR="003D4FCE" w:rsidRPr="003306E8">
        <w:rPr>
          <w:rFonts w:ascii="Times New Roman" w:eastAsia="Calibri" w:hAnsi="Times New Roman" w:cs="Times New Roman"/>
          <w:sz w:val="24"/>
          <w:szCs w:val="24"/>
          <w:lang w:val="en-US"/>
        </w:rPr>
        <w:t>(3)</w:t>
      </w:r>
      <w:r w:rsidRPr="003306E8">
        <w:rPr>
          <w:rFonts w:ascii="Times New Roman" w:eastAsia="Calibri" w:hAnsi="Times New Roman" w:cs="Times New Roman"/>
          <w:sz w:val="24"/>
          <w:szCs w:val="24"/>
          <w:lang w:val="en-US"/>
        </w:rPr>
        <w:t xml:space="preserve"> protest</w:t>
      </w:r>
      <w:r w:rsidR="003D4FCE" w:rsidRPr="003306E8">
        <w:rPr>
          <w:rFonts w:ascii="Times New Roman" w:eastAsia="Calibri" w:hAnsi="Times New Roman" w:cs="Times New Roman"/>
          <w:sz w:val="24"/>
          <w:szCs w:val="24"/>
          <w:lang w:val="en-US"/>
        </w:rPr>
        <w:t>ing</w:t>
      </w:r>
      <w:r w:rsidRPr="003306E8">
        <w:rPr>
          <w:rFonts w:ascii="Times New Roman" w:eastAsia="Calibri" w:hAnsi="Times New Roman" w:cs="Times New Roman"/>
          <w:sz w:val="24"/>
          <w:szCs w:val="24"/>
          <w:lang w:val="en-US"/>
        </w:rPr>
        <w:t xml:space="preserve"> against the lockdown in religious institutions. In the circumstances of social alarm provoked by the COVID-19 lockdown</w:t>
      </w:r>
      <w:r w:rsidR="003D4FCE"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members of religious communities </w:t>
      </w:r>
      <w:r w:rsidR="003D4FCE" w:rsidRPr="003306E8">
        <w:rPr>
          <w:rFonts w:ascii="Times New Roman" w:eastAsia="Calibri" w:hAnsi="Times New Roman" w:cs="Times New Roman"/>
          <w:sz w:val="24"/>
          <w:szCs w:val="24"/>
          <w:lang w:val="en-US"/>
        </w:rPr>
        <w:t xml:space="preserve">have </w:t>
      </w:r>
      <w:r w:rsidRPr="003306E8">
        <w:rPr>
          <w:rFonts w:ascii="Times New Roman" w:eastAsia="Calibri" w:hAnsi="Times New Roman" w:cs="Times New Roman"/>
          <w:sz w:val="24"/>
          <w:szCs w:val="24"/>
          <w:lang w:val="en-US"/>
        </w:rPr>
        <w:t xml:space="preserve">created different social strategies </w:t>
      </w:r>
      <w:r w:rsidR="003D4FCE" w:rsidRPr="003306E8">
        <w:rPr>
          <w:rFonts w:ascii="Times New Roman" w:eastAsia="Calibri" w:hAnsi="Times New Roman" w:cs="Times New Roman"/>
          <w:sz w:val="24"/>
          <w:szCs w:val="24"/>
          <w:lang w:val="en-US"/>
        </w:rPr>
        <w:t xml:space="preserve">regarding </w:t>
      </w:r>
      <w:r w:rsidRPr="003306E8">
        <w:rPr>
          <w:rFonts w:ascii="Times New Roman" w:eastAsia="Calibri" w:hAnsi="Times New Roman" w:cs="Times New Roman"/>
          <w:sz w:val="24"/>
          <w:szCs w:val="24"/>
          <w:lang w:val="en-US"/>
        </w:rPr>
        <w:t>how they should perce</w:t>
      </w:r>
      <w:r w:rsidR="003D4FCE" w:rsidRPr="003306E8">
        <w:rPr>
          <w:rFonts w:ascii="Times New Roman" w:eastAsia="Calibri" w:hAnsi="Times New Roman" w:cs="Times New Roman"/>
          <w:sz w:val="24"/>
          <w:szCs w:val="24"/>
          <w:lang w:val="en-US"/>
        </w:rPr>
        <w:t>ive</w:t>
      </w:r>
      <w:r w:rsidRPr="003306E8">
        <w:rPr>
          <w:rFonts w:ascii="Times New Roman" w:eastAsia="Calibri" w:hAnsi="Times New Roman" w:cs="Times New Roman"/>
          <w:sz w:val="24"/>
          <w:szCs w:val="24"/>
          <w:lang w:val="en-US"/>
        </w:rPr>
        <w:t xml:space="preserve"> lockdown and the situation around COVID-19. The present study shows diversity and </w:t>
      </w:r>
      <w:r w:rsidR="003D4FCE" w:rsidRPr="003306E8">
        <w:rPr>
          <w:rFonts w:ascii="Times New Roman" w:eastAsia="Calibri" w:hAnsi="Times New Roman" w:cs="Times New Roman"/>
          <w:sz w:val="24"/>
          <w:szCs w:val="24"/>
          <w:lang w:val="en-US"/>
        </w:rPr>
        <w:t>a</w:t>
      </w:r>
      <w:r w:rsidRPr="003306E8">
        <w:rPr>
          <w:rFonts w:ascii="Times New Roman" w:eastAsia="Calibri" w:hAnsi="Times New Roman" w:cs="Times New Roman"/>
          <w:sz w:val="24"/>
          <w:szCs w:val="24"/>
          <w:lang w:val="en-US"/>
        </w:rPr>
        <w:t xml:space="preserve"> certain degree of </w:t>
      </w:r>
      <w:r w:rsidR="003D4FCE" w:rsidRPr="003306E8">
        <w:rPr>
          <w:rFonts w:ascii="Times New Roman" w:eastAsia="Calibri" w:hAnsi="Times New Roman" w:cs="Times New Roman"/>
          <w:sz w:val="24"/>
          <w:szCs w:val="24"/>
          <w:lang w:val="en-US"/>
        </w:rPr>
        <w:t xml:space="preserve">flexible </w:t>
      </w:r>
      <w:r w:rsidRPr="003306E8">
        <w:rPr>
          <w:rFonts w:ascii="Times New Roman" w:eastAsia="Calibri" w:hAnsi="Times New Roman" w:cs="Times New Roman"/>
          <w:sz w:val="24"/>
          <w:szCs w:val="24"/>
          <w:lang w:val="en-US"/>
        </w:rPr>
        <w:t>adaptation in these groups</w:t>
      </w:r>
      <w:r w:rsidR="003D4FCE" w:rsidRPr="003306E8">
        <w:rPr>
          <w:rFonts w:ascii="Times New Roman" w:eastAsia="Calibri" w:hAnsi="Times New Roman" w:cs="Times New Roman"/>
          <w:sz w:val="24"/>
          <w:szCs w:val="24"/>
          <w:lang w:val="en-US"/>
        </w:rPr>
        <w:t>:</w:t>
      </w:r>
      <w:r w:rsidRPr="003306E8">
        <w:rPr>
          <w:rFonts w:ascii="Times New Roman" w:eastAsia="Calibri" w:hAnsi="Times New Roman" w:cs="Times New Roman"/>
          <w:sz w:val="24"/>
          <w:szCs w:val="24"/>
          <w:lang w:val="en-US"/>
        </w:rPr>
        <w:t xml:space="preserve"> </w:t>
      </w:r>
      <w:r w:rsidR="003D4FCE" w:rsidRPr="003306E8">
        <w:rPr>
          <w:rFonts w:ascii="Times New Roman" w:eastAsia="Calibri" w:hAnsi="Times New Roman" w:cs="Times New Roman"/>
          <w:sz w:val="24"/>
          <w:szCs w:val="24"/>
          <w:lang w:val="en-US"/>
        </w:rPr>
        <w:t>i</w:t>
      </w:r>
      <w:r w:rsidRPr="003306E8">
        <w:rPr>
          <w:rFonts w:ascii="Times New Roman" w:eastAsia="Calibri" w:hAnsi="Times New Roman" w:cs="Times New Roman"/>
          <w:sz w:val="24"/>
          <w:szCs w:val="24"/>
          <w:lang w:val="en-US"/>
        </w:rPr>
        <w:t xml:space="preserve">n the media context they should not be represented </w:t>
      </w:r>
      <w:r w:rsidR="003D4FCE" w:rsidRPr="003306E8">
        <w:rPr>
          <w:rFonts w:ascii="Times New Roman" w:eastAsia="Calibri" w:hAnsi="Times New Roman" w:cs="Times New Roman"/>
          <w:sz w:val="24"/>
          <w:szCs w:val="24"/>
          <w:lang w:val="en-US"/>
        </w:rPr>
        <w:t>as a</w:t>
      </w:r>
      <w:r w:rsidRPr="003306E8">
        <w:rPr>
          <w:rFonts w:ascii="Times New Roman" w:eastAsia="Calibri" w:hAnsi="Times New Roman" w:cs="Times New Roman"/>
          <w:sz w:val="24"/>
          <w:szCs w:val="24"/>
          <w:lang w:val="en-US"/>
        </w:rPr>
        <w:t xml:space="preserve"> homogeneous entity.</w:t>
      </w:r>
    </w:p>
    <w:bookmarkEnd w:id="386"/>
    <w:p w14:paraId="0ED14B56" w14:textId="77777777" w:rsidR="005C5267" w:rsidRPr="003306E8" w:rsidRDefault="005C5267" w:rsidP="00F21C72">
      <w:pPr>
        <w:shd w:val="clear" w:color="auto" w:fill="FFFFFF"/>
        <w:spacing w:line="240" w:lineRule="auto"/>
        <w:jc w:val="both"/>
        <w:rPr>
          <w:rFonts w:ascii="Times New Roman" w:eastAsia="Calibri" w:hAnsi="Times New Roman" w:cs="Times New Roman"/>
          <w:sz w:val="24"/>
          <w:szCs w:val="24"/>
          <w:lang w:val="en-US"/>
        </w:rPr>
      </w:pPr>
    </w:p>
    <w:p w14:paraId="0E43C889" w14:textId="6701E683" w:rsidR="005C5267" w:rsidRPr="003306E8" w:rsidRDefault="005C5267" w:rsidP="00F21C72">
      <w:pPr>
        <w:shd w:val="clear" w:color="auto" w:fill="FFFFFF"/>
        <w:spacing w:line="240" w:lineRule="auto"/>
        <w:jc w:val="both"/>
        <w:rPr>
          <w:rFonts w:ascii="Times New Roman" w:eastAsia="Calibri" w:hAnsi="Times New Roman" w:cs="Times New Roman"/>
          <w:sz w:val="24"/>
          <w:szCs w:val="24"/>
          <w:lang w:val="en-US"/>
        </w:rPr>
      </w:pPr>
      <w:r w:rsidRPr="003306E8">
        <w:rPr>
          <w:rFonts w:ascii="Times New Roman" w:eastAsia="Calibri" w:hAnsi="Times New Roman" w:cs="Times New Roman"/>
          <w:b/>
          <w:bCs/>
          <w:sz w:val="24"/>
          <w:szCs w:val="24"/>
          <w:lang w:val="en-US"/>
        </w:rPr>
        <w:t>Keywords</w:t>
      </w:r>
      <w:r w:rsidRPr="003306E8">
        <w:rPr>
          <w:rFonts w:ascii="Times New Roman" w:eastAsia="Calibri" w:hAnsi="Times New Roman" w:cs="Times New Roman"/>
          <w:sz w:val="24"/>
          <w:szCs w:val="24"/>
          <w:lang w:val="en-US"/>
        </w:rPr>
        <w:t xml:space="preserve">: COVID-19, lockdown, Russian </w:t>
      </w:r>
      <w:r w:rsidR="00F32917" w:rsidRPr="003306E8">
        <w:rPr>
          <w:rFonts w:ascii="Times New Roman" w:eastAsia="Calibri" w:hAnsi="Times New Roman" w:cs="Times New Roman"/>
          <w:sz w:val="24"/>
          <w:szCs w:val="24"/>
          <w:lang w:val="en-US"/>
        </w:rPr>
        <w:t>O</w:t>
      </w:r>
      <w:r w:rsidRPr="003306E8">
        <w:rPr>
          <w:rFonts w:ascii="Times New Roman" w:eastAsia="Calibri" w:hAnsi="Times New Roman" w:cs="Times New Roman"/>
          <w:sz w:val="24"/>
          <w:szCs w:val="24"/>
          <w:lang w:val="en-US"/>
        </w:rPr>
        <w:t xml:space="preserve">rthodox </w:t>
      </w:r>
      <w:r w:rsidR="00F32917" w:rsidRPr="003306E8">
        <w:rPr>
          <w:rFonts w:ascii="Times New Roman" w:eastAsia="Calibri" w:hAnsi="Times New Roman" w:cs="Times New Roman"/>
          <w:sz w:val="24"/>
          <w:szCs w:val="24"/>
          <w:lang w:val="en-US"/>
        </w:rPr>
        <w:t xml:space="preserve">Christian </w:t>
      </w:r>
      <w:r w:rsidRPr="003306E8">
        <w:rPr>
          <w:rFonts w:ascii="Times New Roman" w:eastAsia="Calibri" w:hAnsi="Times New Roman" w:cs="Times New Roman"/>
          <w:sz w:val="24"/>
          <w:szCs w:val="24"/>
          <w:lang w:val="en-US"/>
        </w:rPr>
        <w:t xml:space="preserve">communities, </w:t>
      </w:r>
      <w:r w:rsidR="00F32917" w:rsidRPr="003306E8">
        <w:rPr>
          <w:rFonts w:ascii="Times New Roman" w:eastAsia="Calibri" w:hAnsi="Times New Roman" w:cs="Times New Roman"/>
          <w:sz w:val="24"/>
          <w:szCs w:val="24"/>
          <w:lang w:val="en-US"/>
        </w:rPr>
        <w:t>t</w:t>
      </w:r>
      <w:r w:rsidRPr="003306E8">
        <w:rPr>
          <w:rFonts w:ascii="Times New Roman" w:eastAsia="Calibri" w:hAnsi="Times New Roman" w:cs="Times New Roman"/>
          <w:sz w:val="24"/>
          <w:szCs w:val="24"/>
          <w:lang w:val="en-US"/>
        </w:rPr>
        <w:t>ext analytics, security, secularization.</w:t>
      </w:r>
    </w:p>
    <w:p w14:paraId="4EF51F4F" w14:textId="2DCE3D6E" w:rsidR="005B371E" w:rsidRPr="003306E8" w:rsidRDefault="005B371E" w:rsidP="00F21C72">
      <w:pPr>
        <w:shd w:val="clear" w:color="auto" w:fill="FFFFFF"/>
        <w:spacing w:line="240" w:lineRule="auto"/>
        <w:jc w:val="both"/>
        <w:rPr>
          <w:rFonts w:ascii="Times New Roman" w:eastAsia="Calibri" w:hAnsi="Times New Roman" w:cs="Times New Roman"/>
          <w:sz w:val="24"/>
          <w:szCs w:val="24"/>
          <w:lang w:val="en-US"/>
        </w:rPr>
      </w:pPr>
    </w:p>
    <w:p w14:paraId="25757AB9" w14:textId="432844A5" w:rsidR="00EB6B45" w:rsidRPr="003306E8" w:rsidRDefault="00EB6B45" w:rsidP="00F21C72">
      <w:pPr>
        <w:shd w:val="clear" w:color="auto" w:fill="FFFFFF"/>
        <w:spacing w:line="240" w:lineRule="auto"/>
        <w:rPr>
          <w:rFonts w:ascii="Times New Roman" w:hAnsi="Times New Roman" w:cs="Times New Roman"/>
          <w:b/>
          <w:bCs/>
          <w:sz w:val="24"/>
          <w:szCs w:val="24"/>
          <w:lang w:val="en-US"/>
        </w:rPr>
      </w:pPr>
      <w:r w:rsidRPr="003306E8">
        <w:rPr>
          <w:rFonts w:ascii="Times New Roman" w:hAnsi="Times New Roman" w:cs="Times New Roman"/>
          <w:b/>
          <w:bCs/>
          <w:sz w:val="24"/>
          <w:szCs w:val="24"/>
          <w:lang w:val="en-US"/>
        </w:rPr>
        <w:lastRenderedPageBreak/>
        <w:t>Introduction</w:t>
      </w:r>
    </w:p>
    <w:p w14:paraId="16D41A09" w14:textId="0E9D8A4B" w:rsidR="004C48F6" w:rsidRPr="003306E8" w:rsidRDefault="00234193"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COVID-19 pandemic that broke out in the first half of 2020 has </w:t>
      </w:r>
      <w:r w:rsidR="00837EE6" w:rsidRPr="003306E8">
        <w:rPr>
          <w:rFonts w:ascii="Times New Roman" w:hAnsi="Times New Roman" w:cs="Times New Roman"/>
          <w:sz w:val="24"/>
          <w:szCs w:val="24"/>
          <w:lang w:val="en-US"/>
        </w:rPr>
        <w:t xml:space="preserve">had </w:t>
      </w:r>
      <w:r w:rsidRPr="003306E8">
        <w:rPr>
          <w:rFonts w:ascii="Times New Roman" w:hAnsi="Times New Roman" w:cs="Times New Roman"/>
          <w:sz w:val="24"/>
          <w:szCs w:val="24"/>
          <w:lang w:val="en-US"/>
        </w:rPr>
        <w:t xml:space="preserve">an unprecedented impact on all spheres of economic, social, </w:t>
      </w:r>
      <w:proofErr w:type="gramStart"/>
      <w:r w:rsidRPr="003306E8">
        <w:rPr>
          <w:rFonts w:ascii="Times New Roman" w:hAnsi="Times New Roman" w:cs="Times New Roman"/>
          <w:sz w:val="24"/>
          <w:szCs w:val="24"/>
          <w:lang w:val="en-US"/>
        </w:rPr>
        <w:t>political</w:t>
      </w:r>
      <w:proofErr w:type="gramEnd"/>
      <w:r w:rsidRPr="003306E8">
        <w:rPr>
          <w:rFonts w:ascii="Times New Roman" w:hAnsi="Times New Roman" w:cs="Times New Roman"/>
          <w:sz w:val="24"/>
          <w:szCs w:val="24"/>
          <w:lang w:val="en-US"/>
        </w:rPr>
        <w:t xml:space="preserve"> and spiritual life </w:t>
      </w:r>
      <w:r w:rsidR="00837EE6" w:rsidRPr="003306E8">
        <w:rPr>
          <w:rFonts w:ascii="Times New Roman" w:hAnsi="Times New Roman" w:cs="Times New Roman"/>
          <w:sz w:val="24"/>
          <w:szCs w:val="24"/>
          <w:lang w:val="en-US"/>
        </w:rPr>
        <w:t>in</w:t>
      </w:r>
      <w:r w:rsidRPr="003306E8">
        <w:rPr>
          <w:rFonts w:ascii="Times New Roman" w:hAnsi="Times New Roman" w:cs="Times New Roman"/>
          <w:sz w:val="24"/>
          <w:szCs w:val="24"/>
          <w:lang w:val="en-US"/>
        </w:rPr>
        <w:t xml:space="preserve"> modern society.</w:t>
      </w:r>
      <w:r w:rsidR="0083193B"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One </w:t>
      </w:r>
      <w:r w:rsidR="00837EE6" w:rsidRPr="003306E8">
        <w:rPr>
          <w:rFonts w:ascii="Times New Roman" w:hAnsi="Times New Roman" w:cs="Times New Roman"/>
          <w:sz w:val="24"/>
          <w:szCs w:val="24"/>
          <w:lang w:val="en-US"/>
        </w:rPr>
        <w:t>d</w:t>
      </w:r>
      <w:r w:rsidRPr="003306E8">
        <w:rPr>
          <w:rFonts w:ascii="Times New Roman" w:hAnsi="Times New Roman" w:cs="Times New Roman"/>
          <w:sz w:val="24"/>
          <w:szCs w:val="24"/>
          <w:lang w:val="en-US"/>
        </w:rPr>
        <w:t xml:space="preserve">anger of the pandemic </w:t>
      </w:r>
      <w:r w:rsidR="00837EE6" w:rsidRPr="003306E8">
        <w:rPr>
          <w:rFonts w:ascii="Times New Roman" w:hAnsi="Times New Roman" w:cs="Times New Roman"/>
          <w:sz w:val="24"/>
          <w:szCs w:val="24"/>
          <w:lang w:val="en-US"/>
        </w:rPr>
        <w:t>i</w:t>
      </w:r>
      <w:r w:rsidRPr="003306E8">
        <w:rPr>
          <w:rFonts w:ascii="Times New Roman" w:hAnsi="Times New Roman" w:cs="Times New Roman"/>
          <w:sz w:val="24"/>
          <w:szCs w:val="24"/>
          <w:lang w:val="en-US"/>
        </w:rPr>
        <w:t xml:space="preserve">s that authorities and medical professionals </w:t>
      </w:r>
      <w:r w:rsidR="00837EE6" w:rsidRPr="003306E8">
        <w:rPr>
          <w:rFonts w:ascii="Times New Roman" w:hAnsi="Times New Roman" w:cs="Times New Roman"/>
          <w:sz w:val="24"/>
          <w:szCs w:val="24"/>
          <w:lang w:val="en-US"/>
        </w:rPr>
        <w:t xml:space="preserve">have </w:t>
      </w:r>
      <w:r w:rsidRPr="003306E8">
        <w:rPr>
          <w:rFonts w:ascii="Times New Roman" w:hAnsi="Times New Roman" w:cs="Times New Roman"/>
          <w:sz w:val="24"/>
          <w:szCs w:val="24"/>
          <w:lang w:val="en-US"/>
        </w:rPr>
        <w:t>often had to act blindly, taking measures that were not guaranteed to be effective at the time</w:t>
      </w:r>
      <w:r w:rsidR="00110E39"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Often</w:t>
      </w:r>
      <w:r w:rsidR="00837EE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this either exacerbat</w:t>
      </w:r>
      <w:r w:rsidR="00837EE6" w:rsidRPr="003306E8">
        <w:rPr>
          <w:rFonts w:ascii="Times New Roman" w:hAnsi="Times New Roman" w:cs="Times New Roman"/>
          <w:sz w:val="24"/>
          <w:szCs w:val="24"/>
          <w:lang w:val="en-US"/>
        </w:rPr>
        <w:t>ed</w:t>
      </w:r>
      <w:r w:rsidRPr="003306E8">
        <w:rPr>
          <w:rFonts w:ascii="Times New Roman" w:hAnsi="Times New Roman" w:cs="Times New Roman"/>
          <w:sz w:val="24"/>
          <w:szCs w:val="24"/>
          <w:lang w:val="en-US"/>
        </w:rPr>
        <w:t xml:space="preserve"> previously existing social conflicts or </w:t>
      </w:r>
      <w:r w:rsidR="00837EE6" w:rsidRPr="003306E8">
        <w:rPr>
          <w:rFonts w:ascii="Times New Roman" w:hAnsi="Times New Roman" w:cs="Times New Roman"/>
          <w:sz w:val="24"/>
          <w:szCs w:val="24"/>
          <w:lang w:val="en-US"/>
        </w:rPr>
        <w:t>provoked</w:t>
      </w:r>
      <w:r w:rsidRPr="003306E8">
        <w:rPr>
          <w:rFonts w:ascii="Times New Roman" w:hAnsi="Times New Roman" w:cs="Times New Roman"/>
          <w:sz w:val="24"/>
          <w:szCs w:val="24"/>
          <w:lang w:val="en-US"/>
        </w:rPr>
        <w:t xml:space="preserve"> new ones</w:t>
      </w:r>
      <w:r w:rsidR="00416B07" w:rsidRPr="003306E8">
        <w:rPr>
          <w:rFonts w:ascii="Times New Roman" w:hAnsi="Times New Roman" w:cs="Times New Roman"/>
          <w:sz w:val="24"/>
          <w:szCs w:val="24"/>
          <w:lang w:val="en-US"/>
        </w:rPr>
        <w:t xml:space="preserve">. </w:t>
      </w:r>
    </w:p>
    <w:p w14:paraId="61F781D1" w14:textId="243DC58B" w:rsidR="000A5CF6" w:rsidRPr="003306E8" w:rsidRDefault="006F2E0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The focus of this manuscript is the impact of anti-epidemic measures on the situation around a specific aspect of social and spiritual life, namely, the li</w:t>
      </w:r>
      <w:r w:rsidR="00837EE6" w:rsidRPr="003306E8">
        <w:rPr>
          <w:rFonts w:ascii="Times New Roman" w:hAnsi="Times New Roman" w:cs="Times New Roman"/>
          <w:sz w:val="24"/>
          <w:szCs w:val="24"/>
          <w:lang w:val="en-US"/>
        </w:rPr>
        <w:t>ves</w:t>
      </w:r>
      <w:r w:rsidRPr="003306E8">
        <w:rPr>
          <w:rFonts w:ascii="Times New Roman" w:hAnsi="Times New Roman" w:cs="Times New Roman"/>
          <w:sz w:val="24"/>
          <w:szCs w:val="24"/>
          <w:lang w:val="en-US"/>
        </w:rPr>
        <w:t xml:space="preserve"> and activities of </w:t>
      </w:r>
      <w:r w:rsidR="00837EE6" w:rsidRPr="003306E8">
        <w:rPr>
          <w:rFonts w:ascii="Times New Roman" w:hAnsi="Times New Roman" w:cs="Times New Roman"/>
          <w:sz w:val="24"/>
          <w:szCs w:val="24"/>
          <w:lang w:val="en-US"/>
        </w:rPr>
        <w:t>members of</w:t>
      </w:r>
      <w:r w:rsidRPr="003306E8">
        <w:rPr>
          <w:rFonts w:ascii="Times New Roman" w:hAnsi="Times New Roman" w:cs="Times New Roman"/>
          <w:sz w:val="24"/>
          <w:szCs w:val="24"/>
          <w:lang w:val="en-US"/>
        </w:rPr>
        <w:t xml:space="preserve"> Orthodox </w:t>
      </w:r>
      <w:r w:rsidR="00AE09D0" w:rsidRPr="003306E8">
        <w:rPr>
          <w:rFonts w:ascii="Times New Roman" w:hAnsi="Times New Roman" w:cs="Times New Roman"/>
          <w:sz w:val="24"/>
          <w:szCs w:val="24"/>
          <w:lang w:val="en-US"/>
        </w:rPr>
        <w:t xml:space="preserve">Christian </w:t>
      </w:r>
      <w:r w:rsidRPr="003306E8">
        <w:rPr>
          <w:rFonts w:ascii="Times New Roman" w:hAnsi="Times New Roman" w:cs="Times New Roman"/>
          <w:sz w:val="24"/>
          <w:szCs w:val="24"/>
          <w:lang w:val="en-US"/>
        </w:rPr>
        <w:t>communities</w:t>
      </w:r>
      <w:r w:rsidR="009C5C55" w:rsidRPr="003306E8">
        <w:rPr>
          <w:rFonts w:ascii="Times New Roman" w:hAnsi="Times New Roman" w:cs="Times New Roman"/>
          <w:sz w:val="24"/>
          <w:szCs w:val="24"/>
          <w:lang w:val="en-US"/>
        </w:rPr>
        <w:t xml:space="preserve">. </w:t>
      </w:r>
    </w:p>
    <w:p w14:paraId="6F3C11C1" w14:textId="291740BA" w:rsidR="00A70FB7" w:rsidRPr="003306E8" w:rsidRDefault="00AE09D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T</w:t>
      </w:r>
      <w:r w:rsidR="00F46C51" w:rsidRPr="003306E8">
        <w:rPr>
          <w:rFonts w:ascii="Times New Roman" w:hAnsi="Times New Roman" w:cs="Times New Roman"/>
          <w:sz w:val="24"/>
          <w:szCs w:val="24"/>
          <w:lang w:val="en-US"/>
        </w:rPr>
        <w:t xml:space="preserve">he situation </w:t>
      </w:r>
      <w:r w:rsidRPr="003306E8">
        <w:rPr>
          <w:rFonts w:ascii="Times New Roman" w:hAnsi="Times New Roman" w:cs="Times New Roman"/>
          <w:sz w:val="24"/>
          <w:szCs w:val="24"/>
          <w:lang w:val="en-US"/>
        </w:rPr>
        <w:t>of</w:t>
      </w:r>
      <w:r w:rsidR="00F46C51" w:rsidRPr="003306E8">
        <w:rPr>
          <w:rFonts w:ascii="Times New Roman" w:hAnsi="Times New Roman" w:cs="Times New Roman"/>
          <w:sz w:val="24"/>
          <w:szCs w:val="24"/>
          <w:lang w:val="en-US"/>
        </w:rPr>
        <w:t xml:space="preserve"> Orthodox </w:t>
      </w:r>
      <w:r w:rsidRPr="003306E8">
        <w:rPr>
          <w:rFonts w:ascii="Times New Roman" w:hAnsi="Times New Roman" w:cs="Times New Roman"/>
          <w:sz w:val="24"/>
          <w:szCs w:val="24"/>
          <w:lang w:val="en-US"/>
        </w:rPr>
        <w:t xml:space="preserve">Christian </w:t>
      </w:r>
      <w:r w:rsidR="00F46C51" w:rsidRPr="003306E8">
        <w:rPr>
          <w:rFonts w:ascii="Times New Roman" w:hAnsi="Times New Roman" w:cs="Times New Roman"/>
          <w:sz w:val="24"/>
          <w:szCs w:val="24"/>
          <w:lang w:val="en-US"/>
        </w:rPr>
        <w:t>communities is an illustrative example</w:t>
      </w:r>
      <w:r w:rsidR="00AA04D0" w:rsidRPr="003306E8">
        <w:rPr>
          <w:rFonts w:ascii="Times New Roman" w:hAnsi="Times New Roman" w:cs="Times New Roman"/>
          <w:sz w:val="24"/>
          <w:szCs w:val="24"/>
          <w:lang w:val="en-US"/>
        </w:rPr>
        <w:t>;</w:t>
      </w:r>
      <w:r w:rsidR="00F46C51" w:rsidRPr="003306E8">
        <w:rPr>
          <w:rFonts w:ascii="Times New Roman" w:hAnsi="Times New Roman" w:cs="Times New Roman"/>
          <w:sz w:val="24"/>
          <w:szCs w:val="24"/>
          <w:lang w:val="en-US"/>
        </w:rPr>
        <w:t xml:space="preserve"> the </w:t>
      </w:r>
      <w:r w:rsidR="00AA04D0" w:rsidRPr="003306E8">
        <w:rPr>
          <w:rFonts w:ascii="Times New Roman" w:hAnsi="Times New Roman" w:cs="Times New Roman"/>
          <w:sz w:val="24"/>
          <w:szCs w:val="24"/>
          <w:lang w:val="en-US"/>
        </w:rPr>
        <w:t>circumstances are</w:t>
      </w:r>
      <w:r w:rsidR="00F46C51" w:rsidRPr="003306E8">
        <w:rPr>
          <w:rFonts w:ascii="Times New Roman" w:hAnsi="Times New Roman" w:cs="Times New Roman"/>
          <w:sz w:val="24"/>
          <w:szCs w:val="24"/>
          <w:lang w:val="en-US"/>
        </w:rPr>
        <w:t xml:space="preserve"> global in nature</w:t>
      </w:r>
      <w:r w:rsidR="00AA04D0" w:rsidRPr="003306E8">
        <w:rPr>
          <w:rFonts w:ascii="Times New Roman" w:hAnsi="Times New Roman" w:cs="Times New Roman"/>
          <w:sz w:val="24"/>
          <w:szCs w:val="24"/>
          <w:lang w:val="en-US"/>
        </w:rPr>
        <w:t xml:space="preserve"> and</w:t>
      </w:r>
      <w:r w:rsidR="00F46C51" w:rsidRPr="003306E8">
        <w:rPr>
          <w:rFonts w:ascii="Times New Roman" w:hAnsi="Times New Roman" w:cs="Times New Roman"/>
          <w:sz w:val="24"/>
          <w:szCs w:val="24"/>
          <w:lang w:val="en-US"/>
        </w:rPr>
        <w:t xml:space="preserve"> cannot be reduced solely to the </w:t>
      </w:r>
      <w:r w:rsidR="00AA04D0" w:rsidRPr="003306E8">
        <w:rPr>
          <w:rFonts w:ascii="Times New Roman" w:hAnsi="Times New Roman" w:cs="Times New Roman"/>
          <w:sz w:val="24"/>
          <w:szCs w:val="24"/>
          <w:lang w:val="en-US"/>
        </w:rPr>
        <w:t xml:space="preserve">potentially </w:t>
      </w:r>
      <w:r w:rsidR="00F46C51" w:rsidRPr="003306E8">
        <w:rPr>
          <w:rFonts w:ascii="Times New Roman" w:hAnsi="Times New Roman" w:cs="Times New Roman"/>
          <w:sz w:val="24"/>
          <w:szCs w:val="24"/>
          <w:lang w:val="en-US"/>
        </w:rPr>
        <w:t>problem</w:t>
      </w:r>
      <w:r w:rsidR="00AA04D0" w:rsidRPr="003306E8">
        <w:rPr>
          <w:rFonts w:ascii="Times New Roman" w:hAnsi="Times New Roman" w:cs="Times New Roman"/>
          <w:sz w:val="24"/>
          <w:szCs w:val="24"/>
          <w:lang w:val="en-US"/>
        </w:rPr>
        <w:t>atic</w:t>
      </w:r>
      <w:r w:rsidR="00F46C51" w:rsidRPr="003306E8">
        <w:rPr>
          <w:rFonts w:ascii="Times New Roman" w:hAnsi="Times New Roman" w:cs="Times New Roman"/>
          <w:sz w:val="24"/>
          <w:szCs w:val="24"/>
          <w:lang w:val="en-US"/>
        </w:rPr>
        <w:t xml:space="preserve"> behavior of parishioners of the Russian Orthodox Church</w:t>
      </w:r>
      <w:r w:rsidR="00AA04D0" w:rsidRPr="003306E8">
        <w:rPr>
          <w:rFonts w:ascii="Times New Roman" w:hAnsi="Times New Roman" w:cs="Times New Roman"/>
          <w:sz w:val="24"/>
          <w:szCs w:val="24"/>
          <w:lang w:val="en-US"/>
        </w:rPr>
        <w:t xml:space="preserve"> (ROC)</w:t>
      </w:r>
      <w:r w:rsidR="00D85DF0" w:rsidRPr="003306E8">
        <w:rPr>
          <w:rFonts w:ascii="Times New Roman" w:hAnsi="Times New Roman" w:cs="Times New Roman"/>
          <w:sz w:val="24"/>
          <w:szCs w:val="24"/>
          <w:lang w:val="en-US"/>
        </w:rPr>
        <w:t xml:space="preserve">. </w:t>
      </w:r>
      <w:r w:rsidR="006F2AEE" w:rsidRPr="003306E8">
        <w:rPr>
          <w:rFonts w:ascii="Times New Roman" w:hAnsi="Times New Roman" w:cs="Times New Roman"/>
          <w:sz w:val="24"/>
          <w:szCs w:val="24"/>
          <w:lang w:val="en-US"/>
        </w:rPr>
        <w:t xml:space="preserve">Throughout the entire period of isolation, religious communities and church life have repeatedly found themselves in </w:t>
      </w:r>
      <w:r w:rsidR="00543B3B" w:rsidRPr="003306E8">
        <w:rPr>
          <w:rFonts w:ascii="Times New Roman" w:hAnsi="Times New Roman" w:cs="Times New Roman"/>
          <w:sz w:val="24"/>
          <w:szCs w:val="24"/>
          <w:lang w:val="en-US"/>
        </w:rPr>
        <w:t>the limelight</w:t>
      </w:r>
      <w:r w:rsidR="00EB3492" w:rsidRPr="003306E8">
        <w:rPr>
          <w:rFonts w:ascii="Times New Roman" w:hAnsi="Times New Roman" w:cs="Times New Roman"/>
          <w:sz w:val="24"/>
          <w:szCs w:val="24"/>
          <w:lang w:val="en-US"/>
        </w:rPr>
        <w:t>;</w:t>
      </w:r>
      <w:r w:rsidR="00E908FB" w:rsidRPr="003306E8">
        <w:rPr>
          <w:rFonts w:ascii="Times New Roman" w:hAnsi="Times New Roman" w:cs="Times New Roman"/>
          <w:sz w:val="24"/>
          <w:szCs w:val="24"/>
          <w:lang w:val="en-US"/>
        </w:rPr>
        <w:t xml:space="preserve"> </w:t>
      </w:r>
      <w:r w:rsidR="006F2AEE" w:rsidRPr="003306E8">
        <w:rPr>
          <w:rFonts w:ascii="Times New Roman" w:hAnsi="Times New Roman" w:cs="Times New Roman"/>
          <w:sz w:val="24"/>
          <w:szCs w:val="24"/>
          <w:lang w:val="en-US"/>
        </w:rPr>
        <w:t xml:space="preserve">there </w:t>
      </w:r>
      <w:r w:rsidR="00EB3492" w:rsidRPr="003306E8">
        <w:rPr>
          <w:rFonts w:ascii="Times New Roman" w:hAnsi="Times New Roman" w:cs="Times New Roman"/>
          <w:sz w:val="24"/>
          <w:szCs w:val="24"/>
          <w:lang w:val="en-US"/>
        </w:rPr>
        <w:t>have been regular</w:t>
      </w:r>
      <w:r w:rsidR="006F2AEE" w:rsidRPr="003306E8">
        <w:rPr>
          <w:rFonts w:ascii="Times New Roman" w:hAnsi="Times New Roman" w:cs="Times New Roman"/>
          <w:sz w:val="24"/>
          <w:szCs w:val="24"/>
          <w:lang w:val="en-US"/>
        </w:rPr>
        <w:t xml:space="preserve"> news reports that a particular community`s members systematically violated the rules of anti-epidemic safety </w:t>
      </w:r>
      <w:r w:rsidR="00634EE8" w:rsidRPr="003306E8">
        <w:rPr>
          <w:rFonts w:ascii="Times New Roman" w:hAnsi="Times New Roman" w:cs="Times New Roman"/>
          <w:sz w:val="24"/>
          <w:szCs w:val="24"/>
          <w:lang w:val="en-US"/>
        </w:rPr>
        <w:t>(</w:t>
      </w:r>
      <w:proofErr w:type="spellStart"/>
      <w:r w:rsidR="00634EE8" w:rsidRPr="003306E8">
        <w:rPr>
          <w:rFonts w:ascii="Times New Roman" w:hAnsi="Times New Roman" w:cs="Times New Roman"/>
          <w:sz w:val="24"/>
          <w:szCs w:val="24"/>
          <w:lang w:val="en-US"/>
        </w:rPr>
        <w:t>Pertsev</w:t>
      </w:r>
      <w:proofErr w:type="spellEnd"/>
      <w:r w:rsidR="00634EE8" w:rsidRPr="003306E8">
        <w:rPr>
          <w:rFonts w:ascii="Times New Roman" w:hAnsi="Times New Roman" w:cs="Times New Roman"/>
          <w:sz w:val="24"/>
          <w:szCs w:val="24"/>
          <w:lang w:val="en-US"/>
        </w:rPr>
        <w:t xml:space="preserve"> 2020;</w:t>
      </w:r>
      <w:r w:rsidR="00336640" w:rsidRPr="003306E8">
        <w:rPr>
          <w:rFonts w:ascii="Times New Roman" w:hAnsi="Times New Roman" w:cs="Times New Roman"/>
          <w:sz w:val="24"/>
          <w:szCs w:val="24"/>
          <w:lang w:val="en-US"/>
        </w:rPr>
        <w:t xml:space="preserve"> </w:t>
      </w:r>
      <w:proofErr w:type="spellStart"/>
      <w:r w:rsidR="00634EE8" w:rsidRPr="003306E8">
        <w:rPr>
          <w:rFonts w:ascii="Times New Roman" w:hAnsi="Times New Roman" w:cs="Times New Roman"/>
          <w:sz w:val="24"/>
          <w:szCs w:val="24"/>
          <w:lang w:val="en-US"/>
        </w:rPr>
        <w:t>Soldatov</w:t>
      </w:r>
      <w:proofErr w:type="spellEnd"/>
      <w:r w:rsidR="00634EE8" w:rsidRPr="003306E8">
        <w:rPr>
          <w:rFonts w:ascii="Times New Roman" w:hAnsi="Times New Roman" w:cs="Times New Roman"/>
          <w:sz w:val="24"/>
          <w:szCs w:val="24"/>
          <w:lang w:val="en-US"/>
        </w:rPr>
        <w:t xml:space="preserve"> 2020)</w:t>
      </w:r>
      <w:r w:rsidR="00556EF8" w:rsidRPr="003306E8">
        <w:rPr>
          <w:rFonts w:ascii="Times New Roman" w:hAnsi="Times New Roman" w:cs="Times New Roman"/>
          <w:sz w:val="24"/>
          <w:szCs w:val="24"/>
          <w:lang w:val="en-US"/>
        </w:rPr>
        <w:t xml:space="preserve">, </w:t>
      </w:r>
      <w:r w:rsidR="00B12426" w:rsidRPr="003306E8">
        <w:rPr>
          <w:rFonts w:ascii="Times New Roman" w:hAnsi="Times New Roman" w:cs="Times New Roman"/>
          <w:sz w:val="24"/>
          <w:szCs w:val="24"/>
          <w:lang w:val="en-US"/>
        </w:rPr>
        <w:t>that</w:t>
      </w:r>
      <w:r w:rsidR="00556EF8" w:rsidRPr="003306E8">
        <w:rPr>
          <w:rFonts w:ascii="Times New Roman" w:hAnsi="Times New Roman" w:cs="Times New Roman"/>
          <w:sz w:val="24"/>
          <w:szCs w:val="24"/>
          <w:lang w:val="en-US"/>
        </w:rPr>
        <w:t xml:space="preserve"> </w:t>
      </w:r>
      <w:r w:rsidR="00B12426" w:rsidRPr="003306E8">
        <w:rPr>
          <w:rFonts w:ascii="Times New Roman" w:hAnsi="Times New Roman" w:cs="Times New Roman"/>
          <w:sz w:val="24"/>
          <w:szCs w:val="24"/>
          <w:lang w:val="en-US"/>
        </w:rPr>
        <w:t>some activists of pro-religious movement</w:t>
      </w:r>
      <w:r w:rsidR="00103E34" w:rsidRPr="003306E8">
        <w:rPr>
          <w:rFonts w:ascii="Times New Roman" w:hAnsi="Times New Roman" w:cs="Times New Roman"/>
          <w:sz w:val="24"/>
          <w:szCs w:val="24"/>
          <w:lang w:val="en-US"/>
        </w:rPr>
        <w:t>s</w:t>
      </w:r>
      <w:r w:rsidR="00B12426" w:rsidRPr="003306E8">
        <w:rPr>
          <w:rFonts w:ascii="Times New Roman" w:hAnsi="Times New Roman" w:cs="Times New Roman"/>
          <w:sz w:val="24"/>
          <w:szCs w:val="24"/>
          <w:lang w:val="en-US"/>
        </w:rPr>
        <w:t xml:space="preserve"> intended to protest against the temporary closure of religious institutions</w:t>
      </w:r>
      <w:r w:rsidR="00CB7F78" w:rsidRPr="003306E8">
        <w:rPr>
          <w:rFonts w:ascii="Times New Roman" w:hAnsi="Times New Roman" w:cs="Times New Roman"/>
          <w:sz w:val="24"/>
          <w:szCs w:val="24"/>
          <w:lang w:val="en-US"/>
        </w:rPr>
        <w:t xml:space="preserve"> </w:t>
      </w:r>
      <w:r w:rsidR="00634EE8" w:rsidRPr="003306E8">
        <w:rPr>
          <w:rFonts w:ascii="Times New Roman" w:hAnsi="Times New Roman" w:cs="Times New Roman"/>
          <w:sz w:val="24"/>
          <w:szCs w:val="24"/>
          <w:lang w:val="en-US"/>
        </w:rPr>
        <w:t>(</w:t>
      </w:r>
      <w:proofErr w:type="spellStart"/>
      <w:r w:rsidR="00634EE8" w:rsidRPr="003306E8">
        <w:rPr>
          <w:rFonts w:ascii="Times New Roman" w:hAnsi="Times New Roman" w:cs="Times New Roman"/>
          <w:sz w:val="24"/>
          <w:szCs w:val="24"/>
          <w:lang w:val="en-US"/>
        </w:rPr>
        <w:t>Karpov</w:t>
      </w:r>
      <w:proofErr w:type="spellEnd"/>
      <w:r w:rsidR="00634EE8" w:rsidRPr="003306E8">
        <w:rPr>
          <w:rFonts w:ascii="Times New Roman" w:hAnsi="Times New Roman" w:cs="Times New Roman"/>
          <w:sz w:val="24"/>
          <w:szCs w:val="24"/>
          <w:lang w:val="en-US"/>
        </w:rPr>
        <w:t xml:space="preserve"> 2020)</w:t>
      </w:r>
      <w:r w:rsidR="00CC753C" w:rsidRPr="003306E8">
        <w:rPr>
          <w:rFonts w:ascii="Times New Roman" w:hAnsi="Times New Roman" w:cs="Times New Roman"/>
          <w:sz w:val="24"/>
          <w:szCs w:val="24"/>
          <w:lang w:val="en-US"/>
        </w:rPr>
        <w:t xml:space="preserve">, </w:t>
      </w:r>
      <w:r w:rsidR="00103E34" w:rsidRPr="003306E8">
        <w:rPr>
          <w:rFonts w:ascii="Times New Roman" w:hAnsi="Times New Roman" w:cs="Times New Roman"/>
          <w:sz w:val="24"/>
          <w:szCs w:val="24"/>
          <w:lang w:val="en-US"/>
        </w:rPr>
        <w:t>and</w:t>
      </w:r>
      <w:r w:rsidR="00B12426" w:rsidRPr="003306E8">
        <w:rPr>
          <w:rFonts w:ascii="Times New Roman" w:hAnsi="Times New Roman" w:cs="Times New Roman"/>
          <w:sz w:val="24"/>
          <w:szCs w:val="24"/>
          <w:lang w:val="en-US"/>
        </w:rPr>
        <w:t xml:space="preserve"> that</w:t>
      </w:r>
      <w:r w:rsidR="00CC753C" w:rsidRPr="003306E8">
        <w:rPr>
          <w:rFonts w:ascii="Times New Roman" w:hAnsi="Times New Roman" w:cs="Times New Roman"/>
          <w:sz w:val="24"/>
          <w:szCs w:val="24"/>
          <w:lang w:val="en-US"/>
        </w:rPr>
        <w:t xml:space="preserve"> </w:t>
      </w:r>
      <w:r w:rsidR="003D232F" w:rsidRPr="003306E8">
        <w:rPr>
          <w:rFonts w:ascii="Times New Roman" w:hAnsi="Times New Roman" w:cs="Times New Roman"/>
          <w:sz w:val="24"/>
          <w:szCs w:val="24"/>
          <w:lang w:val="en-US"/>
        </w:rPr>
        <w:t xml:space="preserve">a group of so-called </w:t>
      </w:r>
      <w:r w:rsidR="003C1ABC" w:rsidRPr="003306E8">
        <w:rPr>
          <w:rFonts w:ascii="Times New Roman" w:hAnsi="Times New Roman" w:cs="Times New Roman"/>
          <w:sz w:val="24"/>
          <w:szCs w:val="24"/>
          <w:lang w:val="en-US"/>
        </w:rPr>
        <w:t>“COVID dissidents”</w:t>
      </w:r>
      <w:r w:rsidR="003D232F" w:rsidRPr="003306E8">
        <w:rPr>
          <w:rFonts w:ascii="Times New Roman" w:hAnsi="Times New Roman" w:cs="Times New Roman"/>
          <w:sz w:val="24"/>
          <w:szCs w:val="24"/>
          <w:lang w:val="en-US"/>
        </w:rPr>
        <w:t xml:space="preserve"> was spontaneously organized</w:t>
      </w:r>
      <w:r w:rsidR="00103E34" w:rsidRPr="003306E8">
        <w:rPr>
          <w:rFonts w:ascii="Times New Roman" w:hAnsi="Times New Roman" w:cs="Times New Roman"/>
          <w:sz w:val="24"/>
          <w:szCs w:val="24"/>
          <w:lang w:val="en-US"/>
        </w:rPr>
        <w:t xml:space="preserve">; </w:t>
      </w:r>
      <w:r w:rsidR="003D232F" w:rsidRPr="003306E8">
        <w:rPr>
          <w:rFonts w:ascii="Times New Roman" w:hAnsi="Times New Roman" w:cs="Times New Roman"/>
          <w:sz w:val="24"/>
          <w:szCs w:val="24"/>
          <w:lang w:val="en-US"/>
        </w:rPr>
        <w:t xml:space="preserve">for religious reasons, </w:t>
      </w:r>
      <w:r w:rsidR="00103E34" w:rsidRPr="003306E8">
        <w:rPr>
          <w:rFonts w:ascii="Times New Roman" w:hAnsi="Times New Roman" w:cs="Times New Roman"/>
          <w:sz w:val="24"/>
          <w:szCs w:val="24"/>
          <w:lang w:val="en-US"/>
        </w:rPr>
        <w:t xml:space="preserve">they </w:t>
      </w:r>
      <w:r w:rsidR="003D232F" w:rsidRPr="003306E8">
        <w:rPr>
          <w:rFonts w:ascii="Times New Roman" w:hAnsi="Times New Roman" w:cs="Times New Roman"/>
          <w:sz w:val="24"/>
          <w:szCs w:val="24"/>
          <w:lang w:val="en-US"/>
        </w:rPr>
        <w:t xml:space="preserve">not only deliberately went against recommended security measures, but also posted videos of their actions on social networks in order to </w:t>
      </w:r>
      <w:r w:rsidR="003C1ABC" w:rsidRPr="003306E8">
        <w:rPr>
          <w:rFonts w:ascii="Times New Roman" w:hAnsi="Times New Roman" w:cs="Times New Roman"/>
          <w:sz w:val="24"/>
          <w:szCs w:val="24"/>
          <w:lang w:val="en-US"/>
        </w:rPr>
        <w:t>“inspire”</w:t>
      </w:r>
      <w:r w:rsidR="003D232F" w:rsidRPr="003306E8">
        <w:rPr>
          <w:rFonts w:ascii="Times New Roman" w:hAnsi="Times New Roman" w:cs="Times New Roman"/>
          <w:sz w:val="24"/>
          <w:szCs w:val="24"/>
          <w:lang w:val="en-US"/>
        </w:rPr>
        <w:t xml:space="preserve"> like-minded people </w:t>
      </w:r>
      <w:r w:rsidR="00FE2443" w:rsidRPr="003306E8">
        <w:rPr>
          <w:rFonts w:ascii="Times New Roman" w:hAnsi="Times New Roman" w:cs="Times New Roman"/>
          <w:sz w:val="24"/>
          <w:szCs w:val="24"/>
          <w:lang w:val="en-US"/>
        </w:rPr>
        <w:t>(</w:t>
      </w:r>
      <w:r w:rsidR="003D232F" w:rsidRPr="003306E8">
        <w:rPr>
          <w:rFonts w:ascii="Times New Roman" w:hAnsi="Times New Roman" w:cs="Times New Roman"/>
          <w:sz w:val="24"/>
          <w:szCs w:val="24"/>
          <w:lang w:val="en-US"/>
        </w:rPr>
        <w:t>to demonstrate their lack of fear before objects of sacred worship</w:t>
      </w:r>
      <w:r w:rsidR="00FE2443" w:rsidRPr="003306E8">
        <w:rPr>
          <w:rFonts w:ascii="Times New Roman" w:hAnsi="Times New Roman" w:cs="Times New Roman"/>
          <w:sz w:val="24"/>
          <w:szCs w:val="24"/>
          <w:lang w:val="en-US"/>
        </w:rPr>
        <w:t>)</w:t>
      </w:r>
      <w:r w:rsidR="007A30AF" w:rsidRPr="003306E8">
        <w:rPr>
          <w:rFonts w:ascii="Times New Roman" w:hAnsi="Times New Roman" w:cs="Times New Roman"/>
          <w:sz w:val="24"/>
          <w:szCs w:val="24"/>
          <w:lang w:val="en-US"/>
        </w:rPr>
        <w:t xml:space="preserve"> </w:t>
      </w:r>
      <w:r w:rsidR="00DF4C71" w:rsidRPr="003306E8">
        <w:rPr>
          <w:rFonts w:ascii="Times New Roman" w:hAnsi="Times New Roman" w:cs="Times New Roman"/>
          <w:sz w:val="24"/>
          <w:szCs w:val="24"/>
          <w:lang w:val="en-US"/>
        </w:rPr>
        <w:t>(</w:t>
      </w:r>
      <w:proofErr w:type="spellStart"/>
      <w:r w:rsidR="00DF4C71" w:rsidRPr="003306E8">
        <w:rPr>
          <w:rFonts w:ascii="Times New Roman" w:hAnsi="Times New Roman" w:cs="Times New Roman"/>
          <w:i/>
          <w:iCs/>
          <w:sz w:val="24"/>
          <w:szCs w:val="24"/>
          <w:lang w:val="en-US"/>
        </w:rPr>
        <w:t>Irantsy</w:t>
      </w:r>
      <w:proofErr w:type="spellEnd"/>
      <w:r w:rsidR="00DF4C71" w:rsidRPr="003306E8">
        <w:rPr>
          <w:i/>
          <w:iCs/>
          <w:sz w:val="24"/>
          <w:szCs w:val="24"/>
          <w:lang w:val="en-US"/>
        </w:rPr>
        <w:t xml:space="preserve"> </w:t>
      </w:r>
      <w:proofErr w:type="spellStart"/>
      <w:r w:rsidR="00DF4C71" w:rsidRPr="003306E8">
        <w:rPr>
          <w:rFonts w:ascii="Times New Roman" w:hAnsi="Times New Roman" w:cs="Times New Roman"/>
          <w:i/>
          <w:iCs/>
          <w:sz w:val="24"/>
          <w:szCs w:val="24"/>
          <w:lang w:val="en-US"/>
        </w:rPr>
        <w:t>oblizyvaiut</w:t>
      </w:r>
      <w:proofErr w:type="spellEnd"/>
      <w:r w:rsidR="00DF4C71" w:rsidRPr="003306E8">
        <w:rPr>
          <w:rFonts w:ascii="Times New Roman" w:hAnsi="Times New Roman" w:cs="Times New Roman"/>
          <w:i/>
          <w:iCs/>
          <w:sz w:val="24"/>
          <w:szCs w:val="24"/>
          <w:lang w:val="en-US"/>
        </w:rPr>
        <w:t xml:space="preserve"> </w:t>
      </w:r>
      <w:proofErr w:type="spellStart"/>
      <w:r w:rsidR="00DF4C71" w:rsidRPr="003306E8">
        <w:rPr>
          <w:rFonts w:ascii="Times New Roman" w:hAnsi="Times New Roman" w:cs="Times New Roman"/>
          <w:i/>
          <w:iCs/>
          <w:sz w:val="24"/>
          <w:szCs w:val="24"/>
          <w:lang w:val="en-US"/>
        </w:rPr>
        <w:t>sviatyni</w:t>
      </w:r>
      <w:proofErr w:type="spellEnd"/>
      <w:r w:rsidR="00DF4C71" w:rsidRPr="003306E8">
        <w:rPr>
          <w:rFonts w:ascii="Times New Roman" w:hAnsi="Times New Roman" w:cs="Times New Roman"/>
          <w:i/>
          <w:iCs/>
          <w:sz w:val="24"/>
          <w:szCs w:val="24"/>
          <w:lang w:val="en-US"/>
        </w:rPr>
        <w:t xml:space="preserve"> </w:t>
      </w:r>
      <w:proofErr w:type="spellStart"/>
      <w:r w:rsidR="00DF4C71" w:rsidRPr="003306E8">
        <w:rPr>
          <w:rFonts w:ascii="Times New Roman" w:hAnsi="Times New Roman" w:cs="Times New Roman"/>
          <w:i/>
          <w:iCs/>
          <w:sz w:val="24"/>
          <w:szCs w:val="24"/>
          <w:lang w:val="en-US"/>
        </w:rPr>
        <w:t>dlia</w:t>
      </w:r>
      <w:proofErr w:type="spellEnd"/>
      <w:r w:rsidR="00DF4C71" w:rsidRPr="003306E8">
        <w:rPr>
          <w:rFonts w:ascii="Times New Roman" w:hAnsi="Times New Roman" w:cs="Times New Roman"/>
          <w:i/>
          <w:iCs/>
          <w:sz w:val="24"/>
          <w:szCs w:val="24"/>
          <w:lang w:val="en-US"/>
        </w:rPr>
        <w:t xml:space="preserve"> </w:t>
      </w:r>
      <w:proofErr w:type="spellStart"/>
      <w:r w:rsidR="00DF4C71" w:rsidRPr="003306E8">
        <w:rPr>
          <w:rFonts w:ascii="Times New Roman" w:hAnsi="Times New Roman" w:cs="Times New Roman"/>
          <w:i/>
          <w:iCs/>
          <w:sz w:val="24"/>
          <w:szCs w:val="24"/>
          <w:lang w:val="en-US"/>
        </w:rPr>
        <w:t>zascchity</w:t>
      </w:r>
      <w:proofErr w:type="spellEnd"/>
      <w:r w:rsidR="00DF4C71" w:rsidRPr="003306E8">
        <w:rPr>
          <w:rFonts w:ascii="Times New Roman" w:hAnsi="Times New Roman" w:cs="Times New Roman"/>
          <w:i/>
          <w:iCs/>
          <w:sz w:val="24"/>
          <w:szCs w:val="24"/>
          <w:lang w:val="en-US"/>
        </w:rPr>
        <w:t xml:space="preserve"> </w:t>
      </w:r>
      <w:proofErr w:type="spellStart"/>
      <w:r w:rsidR="00DF4C71" w:rsidRPr="003306E8">
        <w:rPr>
          <w:rFonts w:ascii="Times New Roman" w:hAnsi="Times New Roman" w:cs="Times New Roman"/>
          <w:i/>
          <w:iCs/>
          <w:sz w:val="24"/>
          <w:szCs w:val="24"/>
          <w:lang w:val="en-US"/>
        </w:rPr>
        <w:t>ot</w:t>
      </w:r>
      <w:proofErr w:type="spellEnd"/>
      <w:r w:rsidR="00DF4C71" w:rsidRPr="003306E8">
        <w:rPr>
          <w:rFonts w:ascii="Times New Roman" w:hAnsi="Times New Roman" w:cs="Times New Roman"/>
          <w:i/>
          <w:iCs/>
          <w:sz w:val="24"/>
          <w:szCs w:val="24"/>
          <w:lang w:val="en-US"/>
        </w:rPr>
        <w:t xml:space="preserve"> </w:t>
      </w:r>
      <w:proofErr w:type="spellStart"/>
      <w:r w:rsidR="00DF4C71" w:rsidRPr="003306E8">
        <w:rPr>
          <w:rFonts w:ascii="Times New Roman" w:hAnsi="Times New Roman" w:cs="Times New Roman"/>
          <w:i/>
          <w:iCs/>
          <w:sz w:val="24"/>
          <w:szCs w:val="24"/>
          <w:lang w:val="en-US"/>
        </w:rPr>
        <w:t>koronavirusa</w:t>
      </w:r>
      <w:proofErr w:type="spellEnd"/>
      <w:r w:rsidR="00DF4C71" w:rsidRPr="003306E8">
        <w:rPr>
          <w:rFonts w:ascii="Times New Roman" w:hAnsi="Times New Roman" w:cs="Times New Roman"/>
          <w:sz w:val="24"/>
          <w:szCs w:val="24"/>
          <w:lang w:val="en-US"/>
        </w:rPr>
        <w:t xml:space="preserve"> 2020)</w:t>
      </w:r>
      <w:r w:rsidR="00E04C95" w:rsidRPr="003306E8">
        <w:rPr>
          <w:rFonts w:ascii="Times New Roman" w:hAnsi="Times New Roman" w:cs="Times New Roman"/>
          <w:sz w:val="24"/>
          <w:szCs w:val="24"/>
          <w:lang w:val="en-US"/>
        </w:rPr>
        <w:t xml:space="preserve">. </w:t>
      </w:r>
    </w:p>
    <w:p w14:paraId="6E82095A" w14:textId="46A81713" w:rsidR="00A70FB7" w:rsidRPr="003306E8" w:rsidRDefault="00733ABA"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From a</w:t>
      </w:r>
      <w:r w:rsidR="00A31D55" w:rsidRPr="003306E8">
        <w:rPr>
          <w:rFonts w:ascii="Times New Roman" w:hAnsi="Times New Roman" w:cs="Times New Roman"/>
          <w:sz w:val="24"/>
          <w:szCs w:val="24"/>
          <w:lang w:val="en-US"/>
        </w:rPr>
        <w:t>pproximately</w:t>
      </w:r>
      <w:r w:rsidRPr="003306E8">
        <w:rPr>
          <w:rFonts w:ascii="Times New Roman" w:hAnsi="Times New Roman" w:cs="Times New Roman"/>
          <w:sz w:val="24"/>
          <w:szCs w:val="24"/>
          <w:lang w:val="en-US"/>
        </w:rPr>
        <w:t xml:space="preserve"> the end of April 2020, various media </w:t>
      </w:r>
      <w:r w:rsidR="00B13BD6" w:rsidRPr="003306E8">
        <w:rPr>
          <w:rFonts w:ascii="Times New Roman" w:hAnsi="Times New Roman" w:cs="Times New Roman"/>
          <w:sz w:val="24"/>
          <w:szCs w:val="24"/>
          <w:lang w:val="en-US"/>
        </w:rPr>
        <w:t xml:space="preserve">began to </w:t>
      </w:r>
      <w:r w:rsidRPr="003306E8">
        <w:rPr>
          <w:rFonts w:ascii="Times New Roman" w:hAnsi="Times New Roman" w:cs="Times New Roman"/>
          <w:sz w:val="24"/>
          <w:szCs w:val="24"/>
          <w:lang w:val="en-US"/>
        </w:rPr>
        <w:t xml:space="preserve">state that anti-epidemic measures in Orthodox churches could not be implemented due to the actions of the </w:t>
      </w:r>
      <w:r w:rsidR="003C1ABC" w:rsidRPr="003306E8">
        <w:rPr>
          <w:rFonts w:ascii="Times New Roman" w:hAnsi="Times New Roman" w:cs="Times New Roman"/>
          <w:sz w:val="24"/>
          <w:szCs w:val="24"/>
          <w:lang w:val="en-US"/>
        </w:rPr>
        <w:t>“furious crowd”</w:t>
      </w:r>
      <w:r w:rsidR="00EA27E0" w:rsidRPr="003306E8">
        <w:rPr>
          <w:rFonts w:ascii="Times New Roman" w:hAnsi="Times New Roman" w:cs="Times New Roman"/>
          <w:sz w:val="24"/>
          <w:szCs w:val="24"/>
          <w:lang w:val="en-US"/>
        </w:rPr>
        <w:t xml:space="preserve"> </w:t>
      </w:r>
      <w:r w:rsidR="002C79D0" w:rsidRPr="003306E8">
        <w:rPr>
          <w:rFonts w:ascii="Times New Roman" w:hAnsi="Times New Roman" w:cs="Times New Roman"/>
          <w:sz w:val="24"/>
          <w:szCs w:val="24"/>
          <w:lang w:val="en-US"/>
        </w:rPr>
        <w:t>(</w:t>
      </w:r>
      <w:proofErr w:type="spellStart"/>
      <w:r w:rsidR="002C79D0" w:rsidRPr="003306E8">
        <w:rPr>
          <w:rFonts w:ascii="Times New Roman" w:hAnsi="Times New Roman" w:cs="Times New Roman"/>
          <w:sz w:val="24"/>
          <w:szCs w:val="24"/>
          <w:lang w:val="en-US"/>
        </w:rPr>
        <w:t>Pertsev</w:t>
      </w:r>
      <w:proofErr w:type="spellEnd"/>
      <w:r w:rsidR="002C79D0" w:rsidRPr="003306E8">
        <w:rPr>
          <w:rFonts w:ascii="Times New Roman" w:hAnsi="Times New Roman" w:cs="Times New Roman"/>
          <w:sz w:val="24"/>
          <w:szCs w:val="24"/>
          <w:lang w:val="en-US"/>
        </w:rPr>
        <w:t xml:space="preserve"> 2020)</w:t>
      </w:r>
      <w:r w:rsidR="00EA27E0"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and that </w:t>
      </w:r>
      <w:r w:rsidR="003C1ABC" w:rsidRPr="003306E8">
        <w:rPr>
          <w:rFonts w:ascii="Times New Roman" w:hAnsi="Times New Roman" w:cs="Times New Roman"/>
          <w:sz w:val="24"/>
          <w:szCs w:val="24"/>
          <w:lang w:val="en-US"/>
        </w:rPr>
        <w:t>“Orthodox citizens express dissatisfaction with the decision of the authorities”</w:t>
      </w:r>
      <w:r w:rsidR="00066EE7" w:rsidRPr="003306E8">
        <w:rPr>
          <w:rFonts w:ascii="Times New Roman" w:hAnsi="Times New Roman" w:cs="Times New Roman"/>
          <w:sz w:val="24"/>
          <w:szCs w:val="24"/>
          <w:lang w:val="en-US"/>
        </w:rPr>
        <w:t xml:space="preserve"> </w:t>
      </w:r>
      <w:r w:rsidR="002C79D0" w:rsidRPr="003306E8">
        <w:rPr>
          <w:rFonts w:ascii="Times New Roman" w:hAnsi="Times New Roman" w:cs="Times New Roman"/>
          <w:sz w:val="24"/>
          <w:szCs w:val="24"/>
          <w:lang w:val="en-US"/>
        </w:rPr>
        <w:t>(</w:t>
      </w:r>
      <w:proofErr w:type="spellStart"/>
      <w:r w:rsidR="002C79D0" w:rsidRPr="003306E8">
        <w:rPr>
          <w:rFonts w:ascii="Times New Roman" w:hAnsi="Times New Roman" w:cs="Times New Roman"/>
          <w:sz w:val="24"/>
          <w:szCs w:val="24"/>
          <w:lang w:val="en-US"/>
        </w:rPr>
        <w:t>Karpov</w:t>
      </w:r>
      <w:proofErr w:type="spellEnd"/>
      <w:r w:rsidR="002C79D0" w:rsidRPr="003306E8">
        <w:rPr>
          <w:rFonts w:ascii="Times New Roman" w:hAnsi="Times New Roman" w:cs="Times New Roman"/>
          <w:sz w:val="24"/>
          <w:szCs w:val="24"/>
          <w:lang w:val="en-US"/>
        </w:rPr>
        <w:t xml:space="preserve"> 2020)</w:t>
      </w:r>
      <w:r w:rsidR="00066EE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Simultaneously, </w:t>
      </w:r>
      <w:r w:rsidR="006E53D1" w:rsidRPr="003306E8">
        <w:rPr>
          <w:rFonts w:ascii="Times New Roman" w:hAnsi="Times New Roman" w:cs="Times New Roman"/>
          <w:sz w:val="24"/>
          <w:szCs w:val="24"/>
          <w:lang w:val="en-US"/>
        </w:rPr>
        <w:t>some clergymen asserted</w:t>
      </w:r>
      <w:r w:rsidRPr="003306E8">
        <w:rPr>
          <w:rFonts w:ascii="Times New Roman" w:hAnsi="Times New Roman" w:cs="Times New Roman"/>
          <w:sz w:val="24"/>
          <w:szCs w:val="24"/>
          <w:lang w:val="en-US"/>
        </w:rPr>
        <w:t xml:space="preserve"> that public worship should not be equated with unnecessary leisure </w:t>
      </w:r>
      <w:r w:rsidR="006E53D1" w:rsidRPr="003306E8">
        <w:rPr>
          <w:rFonts w:ascii="Times New Roman" w:hAnsi="Times New Roman" w:cs="Times New Roman"/>
          <w:sz w:val="24"/>
          <w:szCs w:val="24"/>
          <w:lang w:val="en-US"/>
        </w:rPr>
        <w:t xml:space="preserve">halted, such as with the closures of </w:t>
      </w:r>
      <w:r w:rsidRPr="003306E8">
        <w:rPr>
          <w:rFonts w:ascii="Times New Roman" w:hAnsi="Times New Roman" w:cs="Times New Roman"/>
          <w:sz w:val="24"/>
          <w:szCs w:val="24"/>
          <w:lang w:val="en-US"/>
        </w:rPr>
        <w:t>shopping centers</w:t>
      </w:r>
      <w:r w:rsidR="001F2A23"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or fairs </w:t>
      </w:r>
      <w:r w:rsidR="00E200E4" w:rsidRPr="003306E8">
        <w:rPr>
          <w:rFonts w:ascii="Times New Roman" w:hAnsi="Times New Roman" w:cs="Times New Roman"/>
          <w:sz w:val="24"/>
          <w:szCs w:val="24"/>
          <w:lang w:val="en-US"/>
        </w:rPr>
        <w:t>(</w:t>
      </w:r>
      <w:proofErr w:type="spellStart"/>
      <w:r w:rsidR="00E200E4" w:rsidRPr="003306E8">
        <w:rPr>
          <w:rFonts w:ascii="Times New Roman" w:hAnsi="Times New Roman" w:cs="Times New Roman"/>
          <w:sz w:val="24"/>
          <w:szCs w:val="24"/>
          <w:lang w:val="en-US"/>
        </w:rPr>
        <w:t>Kordochkin</w:t>
      </w:r>
      <w:proofErr w:type="spellEnd"/>
      <w:r w:rsidR="00E200E4" w:rsidRPr="003306E8">
        <w:rPr>
          <w:rFonts w:ascii="Times New Roman" w:hAnsi="Times New Roman" w:cs="Times New Roman"/>
          <w:sz w:val="24"/>
          <w:szCs w:val="24"/>
          <w:lang w:val="en-US"/>
        </w:rPr>
        <w:t xml:space="preserve"> 2020)</w:t>
      </w:r>
      <w:r w:rsidR="001F2A23" w:rsidRPr="003306E8">
        <w:rPr>
          <w:rFonts w:ascii="Times New Roman" w:hAnsi="Times New Roman" w:cs="Times New Roman"/>
          <w:sz w:val="24"/>
          <w:szCs w:val="24"/>
          <w:lang w:val="en-US"/>
        </w:rPr>
        <w:t>.</w:t>
      </w:r>
    </w:p>
    <w:p w14:paraId="0DADC5CC" w14:textId="4FFA34EB" w:rsidR="000A5CF6" w:rsidRPr="003306E8" w:rsidRDefault="00E86835"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In</w:t>
      </w:r>
      <w:r w:rsidR="00B23A2C" w:rsidRPr="003306E8">
        <w:rPr>
          <w:rFonts w:ascii="Times New Roman" w:hAnsi="Times New Roman" w:cs="Times New Roman"/>
          <w:sz w:val="24"/>
          <w:szCs w:val="24"/>
          <w:lang w:val="en-US"/>
        </w:rPr>
        <w:t xml:space="preserve"> the beginning of March 2020, religious institutions and their representatives </w:t>
      </w:r>
      <w:r w:rsidR="00593CFE" w:rsidRPr="003306E8">
        <w:rPr>
          <w:rFonts w:ascii="Times New Roman" w:hAnsi="Times New Roman" w:cs="Times New Roman"/>
          <w:sz w:val="24"/>
          <w:szCs w:val="24"/>
          <w:lang w:val="en-US"/>
        </w:rPr>
        <w:t>turned into</w:t>
      </w:r>
      <w:r w:rsidR="00B23A2C" w:rsidRPr="003306E8">
        <w:rPr>
          <w:rFonts w:ascii="Times New Roman" w:hAnsi="Times New Roman" w:cs="Times New Roman"/>
          <w:sz w:val="24"/>
          <w:szCs w:val="24"/>
          <w:lang w:val="en-US"/>
        </w:rPr>
        <w:t xml:space="preserve"> the </w:t>
      </w:r>
      <w:r w:rsidR="002D4CDC" w:rsidRPr="003306E8">
        <w:rPr>
          <w:rFonts w:ascii="Times New Roman" w:hAnsi="Times New Roman" w:cs="Times New Roman"/>
          <w:sz w:val="24"/>
          <w:szCs w:val="24"/>
          <w:lang w:val="en-US"/>
        </w:rPr>
        <w:t>central</w:t>
      </w:r>
      <w:r w:rsidR="00B23A2C" w:rsidRPr="003306E8">
        <w:rPr>
          <w:rFonts w:ascii="Times New Roman" w:hAnsi="Times New Roman" w:cs="Times New Roman"/>
          <w:sz w:val="24"/>
          <w:szCs w:val="24"/>
          <w:lang w:val="en-US"/>
        </w:rPr>
        <w:t xml:space="preserve"> protagonists of the new socio-political discourse</w:t>
      </w:r>
      <w:r w:rsidR="002D4CDC" w:rsidRPr="003306E8">
        <w:rPr>
          <w:rFonts w:ascii="Times New Roman" w:hAnsi="Times New Roman" w:cs="Times New Roman"/>
          <w:sz w:val="24"/>
          <w:szCs w:val="24"/>
          <w:lang w:val="en-US"/>
        </w:rPr>
        <w:t xml:space="preserve"> as a </w:t>
      </w:r>
      <w:r w:rsidR="00B23A2C" w:rsidRPr="003306E8">
        <w:rPr>
          <w:rFonts w:ascii="Times New Roman" w:hAnsi="Times New Roman" w:cs="Times New Roman"/>
          <w:sz w:val="24"/>
          <w:szCs w:val="24"/>
          <w:lang w:val="en-US"/>
        </w:rPr>
        <w:t xml:space="preserve">direct </w:t>
      </w:r>
      <w:r w:rsidR="002D4CDC" w:rsidRPr="003306E8">
        <w:rPr>
          <w:rFonts w:ascii="Times New Roman" w:hAnsi="Times New Roman" w:cs="Times New Roman"/>
          <w:sz w:val="24"/>
          <w:szCs w:val="24"/>
          <w:lang w:val="en-US"/>
        </w:rPr>
        <w:t>outcome</w:t>
      </w:r>
      <w:r w:rsidR="00B23A2C" w:rsidRPr="003306E8">
        <w:rPr>
          <w:rFonts w:ascii="Times New Roman" w:hAnsi="Times New Roman" w:cs="Times New Roman"/>
          <w:sz w:val="24"/>
          <w:szCs w:val="24"/>
          <w:lang w:val="en-US"/>
        </w:rPr>
        <w:t xml:space="preserve"> of the pandemic and the measures taken against it</w:t>
      </w:r>
      <w:r w:rsidR="00A70FB7" w:rsidRPr="003306E8">
        <w:rPr>
          <w:rFonts w:ascii="Times New Roman" w:hAnsi="Times New Roman" w:cs="Times New Roman"/>
          <w:sz w:val="24"/>
          <w:szCs w:val="24"/>
          <w:lang w:val="en-US"/>
        </w:rPr>
        <w:t>.</w:t>
      </w:r>
      <w:r w:rsidR="00394D6C" w:rsidRPr="003306E8">
        <w:rPr>
          <w:rFonts w:ascii="Times New Roman" w:hAnsi="Times New Roman" w:cs="Times New Roman"/>
          <w:sz w:val="24"/>
          <w:szCs w:val="24"/>
          <w:lang w:val="en-US"/>
        </w:rPr>
        <w:t xml:space="preserve"> </w:t>
      </w:r>
      <w:r w:rsidR="001B0091" w:rsidRPr="003306E8">
        <w:rPr>
          <w:rFonts w:ascii="Times New Roman" w:hAnsi="Times New Roman" w:cs="Times New Roman"/>
          <w:sz w:val="24"/>
          <w:szCs w:val="24"/>
          <w:lang w:val="en-US"/>
        </w:rPr>
        <w:t xml:space="preserve">Simultaneously, such a discourse would not have arisen if no corresponding prerequisites </w:t>
      </w:r>
      <w:r w:rsidR="00A52E90" w:rsidRPr="003306E8">
        <w:rPr>
          <w:rFonts w:ascii="Times New Roman" w:hAnsi="Times New Roman" w:cs="Times New Roman"/>
          <w:sz w:val="24"/>
          <w:szCs w:val="24"/>
          <w:lang w:val="en-US"/>
        </w:rPr>
        <w:t>had been</w:t>
      </w:r>
      <w:r w:rsidR="001B0091" w:rsidRPr="003306E8">
        <w:rPr>
          <w:rFonts w:ascii="Times New Roman" w:hAnsi="Times New Roman" w:cs="Times New Roman"/>
          <w:sz w:val="24"/>
          <w:szCs w:val="24"/>
          <w:lang w:val="en-US"/>
        </w:rPr>
        <w:t xml:space="preserve"> formed in society many decades before the height of the pandemic</w:t>
      </w:r>
      <w:r w:rsidR="00394D6C" w:rsidRPr="003306E8">
        <w:rPr>
          <w:rFonts w:ascii="Times New Roman" w:hAnsi="Times New Roman" w:cs="Times New Roman"/>
          <w:sz w:val="24"/>
          <w:szCs w:val="24"/>
          <w:lang w:val="en-US"/>
        </w:rPr>
        <w:t>.</w:t>
      </w:r>
    </w:p>
    <w:p w14:paraId="0C666988" w14:textId="4D3DACAE" w:rsidR="000914CD" w:rsidRPr="003306E8" w:rsidRDefault="006C26F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In this paper, we do not support or refute anyone</w:t>
      </w:r>
      <w:r w:rsidR="007904F5"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 point of view regarding emerging social conflict</w:t>
      </w:r>
      <w:r w:rsidR="000914CD" w:rsidRPr="003306E8">
        <w:rPr>
          <w:rFonts w:ascii="Times New Roman" w:hAnsi="Times New Roman" w:cs="Times New Roman"/>
          <w:sz w:val="24"/>
          <w:szCs w:val="24"/>
          <w:lang w:val="en-US"/>
        </w:rPr>
        <w:t xml:space="preserve">. </w:t>
      </w:r>
      <w:r w:rsidR="00590529" w:rsidRPr="003306E8">
        <w:rPr>
          <w:rFonts w:ascii="Times New Roman" w:hAnsi="Times New Roman" w:cs="Times New Roman"/>
          <w:sz w:val="24"/>
          <w:szCs w:val="24"/>
          <w:lang w:val="en-US"/>
        </w:rPr>
        <w:t xml:space="preserve">We </w:t>
      </w:r>
      <w:r w:rsidR="00D740B3" w:rsidRPr="003306E8">
        <w:rPr>
          <w:rFonts w:ascii="Times New Roman" w:hAnsi="Times New Roman" w:cs="Times New Roman"/>
          <w:sz w:val="24"/>
          <w:szCs w:val="24"/>
          <w:lang w:val="en-US"/>
        </w:rPr>
        <w:t>have tried</w:t>
      </w:r>
      <w:r w:rsidR="00590529" w:rsidRPr="003306E8">
        <w:rPr>
          <w:rFonts w:ascii="Times New Roman" w:hAnsi="Times New Roman" w:cs="Times New Roman"/>
          <w:sz w:val="24"/>
          <w:szCs w:val="24"/>
          <w:lang w:val="en-US"/>
        </w:rPr>
        <w:t xml:space="preserve"> to provide a</w:t>
      </w:r>
      <w:r w:rsidR="00D740B3" w:rsidRPr="003306E8">
        <w:rPr>
          <w:rFonts w:ascii="Times New Roman" w:hAnsi="Times New Roman" w:cs="Times New Roman"/>
          <w:sz w:val="24"/>
          <w:szCs w:val="24"/>
          <w:lang w:val="en-US"/>
        </w:rPr>
        <w:t xml:space="preserve"> broad</w:t>
      </w:r>
      <w:r w:rsidR="00590529" w:rsidRPr="003306E8">
        <w:rPr>
          <w:rFonts w:ascii="Times New Roman" w:hAnsi="Times New Roman" w:cs="Times New Roman"/>
          <w:sz w:val="24"/>
          <w:szCs w:val="24"/>
          <w:lang w:val="en-US"/>
        </w:rPr>
        <w:t xml:space="preserve"> overview of the various narratives and </w:t>
      </w:r>
      <w:r w:rsidR="00D740B3" w:rsidRPr="003306E8">
        <w:rPr>
          <w:rFonts w:ascii="Times New Roman" w:hAnsi="Times New Roman" w:cs="Times New Roman"/>
          <w:sz w:val="24"/>
          <w:szCs w:val="24"/>
          <w:lang w:val="en-US"/>
        </w:rPr>
        <w:t>perspectives</w:t>
      </w:r>
      <w:r w:rsidR="00590529" w:rsidRPr="003306E8">
        <w:rPr>
          <w:rFonts w:ascii="Times New Roman" w:hAnsi="Times New Roman" w:cs="Times New Roman"/>
          <w:sz w:val="24"/>
          <w:szCs w:val="24"/>
          <w:lang w:val="en-US"/>
        </w:rPr>
        <w:t xml:space="preserve"> that have a</w:t>
      </w:r>
      <w:r w:rsidR="00A565C0" w:rsidRPr="003306E8">
        <w:rPr>
          <w:rFonts w:ascii="Times New Roman" w:hAnsi="Times New Roman" w:cs="Times New Roman"/>
          <w:sz w:val="24"/>
          <w:szCs w:val="24"/>
          <w:lang w:val="en-US"/>
        </w:rPr>
        <w:t>ppeared</w:t>
      </w:r>
      <w:r w:rsidR="00590529" w:rsidRPr="003306E8">
        <w:rPr>
          <w:rFonts w:ascii="Times New Roman" w:hAnsi="Times New Roman" w:cs="Times New Roman"/>
          <w:sz w:val="24"/>
          <w:szCs w:val="24"/>
          <w:lang w:val="en-US"/>
        </w:rPr>
        <w:t xml:space="preserve"> in the religious and near-religious environment in the context of COVID-19, as well as to compare and analyze the characteristics of these narratives</w:t>
      </w:r>
      <w:r w:rsidR="000914CD" w:rsidRPr="003306E8">
        <w:rPr>
          <w:rFonts w:ascii="Times New Roman" w:hAnsi="Times New Roman" w:cs="Times New Roman"/>
          <w:sz w:val="24"/>
          <w:szCs w:val="24"/>
          <w:lang w:val="en-US"/>
        </w:rPr>
        <w:t>.</w:t>
      </w:r>
    </w:p>
    <w:p w14:paraId="4FEB34DC" w14:textId="3A08A232" w:rsidR="00984786" w:rsidRPr="003306E8" w:rsidRDefault="00FC57B5"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Problematic points should be highlighted</w:t>
      </w:r>
      <w:r w:rsidR="00A8273F" w:rsidRPr="003306E8">
        <w:rPr>
          <w:rFonts w:ascii="Times New Roman" w:hAnsi="Times New Roman" w:cs="Times New Roman"/>
          <w:sz w:val="24"/>
          <w:szCs w:val="24"/>
          <w:lang w:val="en-US"/>
        </w:rPr>
        <w:t>:</w:t>
      </w:r>
    </w:p>
    <w:p w14:paraId="0D57CD71" w14:textId="66F28CA1" w:rsidR="00577453" w:rsidRPr="003306E8" w:rsidRDefault="00F9432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lastRenderedPageBreak/>
        <w:t xml:space="preserve">First, </w:t>
      </w:r>
      <w:r w:rsidR="00146AA5" w:rsidRPr="003306E8">
        <w:rPr>
          <w:rFonts w:ascii="Times New Roman" w:hAnsi="Times New Roman" w:cs="Times New Roman"/>
          <w:sz w:val="24"/>
          <w:szCs w:val="24"/>
          <w:lang w:val="en-US"/>
        </w:rPr>
        <w:t>we considered</w:t>
      </w:r>
      <w:r w:rsidRPr="003306E8">
        <w:rPr>
          <w:rFonts w:ascii="Times New Roman" w:hAnsi="Times New Roman" w:cs="Times New Roman"/>
          <w:sz w:val="24"/>
          <w:szCs w:val="24"/>
          <w:lang w:val="en-US"/>
        </w:rPr>
        <w:t xml:space="preserve"> the peculiarities of interpretation</w:t>
      </w:r>
      <w:r w:rsidR="00B554E1"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of the situation, characteristic of both religious and non-religious narratives</w:t>
      </w:r>
      <w:r w:rsidR="00432AEE" w:rsidRPr="003306E8">
        <w:rPr>
          <w:rFonts w:ascii="Times New Roman" w:hAnsi="Times New Roman" w:cs="Times New Roman"/>
          <w:sz w:val="24"/>
          <w:szCs w:val="24"/>
          <w:lang w:val="en-US"/>
        </w:rPr>
        <w:t>.</w:t>
      </w:r>
    </w:p>
    <w:p w14:paraId="7C7122A4" w14:textId="4607006D" w:rsidR="00432AEE" w:rsidRPr="003306E8" w:rsidRDefault="00010EFF"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Second, </w:t>
      </w:r>
      <w:r w:rsidR="00B554E1" w:rsidRPr="003306E8">
        <w:rPr>
          <w:rFonts w:ascii="Times New Roman" w:hAnsi="Times New Roman" w:cs="Times New Roman"/>
          <w:sz w:val="24"/>
          <w:szCs w:val="24"/>
          <w:lang w:val="en-US"/>
        </w:rPr>
        <w:t>we identified</w:t>
      </w:r>
      <w:r w:rsidRPr="003306E8">
        <w:rPr>
          <w:rFonts w:ascii="Times New Roman" w:hAnsi="Times New Roman" w:cs="Times New Roman"/>
          <w:sz w:val="24"/>
          <w:szCs w:val="24"/>
          <w:lang w:val="en-US"/>
        </w:rPr>
        <w:t xml:space="preserve"> fundamental differences between these narratives, and </w:t>
      </w:r>
      <w:r w:rsidR="0041080E" w:rsidRPr="003306E8">
        <w:rPr>
          <w:rFonts w:ascii="Times New Roman" w:hAnsi="Times New Roman" w:cs="Times New Roman"/>
          <w:sz w:val="24"/>
          <w:szCs w:val="24"/>
          <w:lang w:val="en-US"/>
        </w:rPr>
        <w:t>sought to determine the extent of the homogeneity of religious groups’ stances in relation to anti-epidemic measures</w:t>
      </w:r>
      <w:r w:rsidR="00084F9D" w:rsidRPr="003306E8">
        <w:rPr>
          <w:rFonts w:ascii="Times New Roman" w:hAnsi="Times New Roman" w:cs="Times New Roman"/>
          <w:sz w:val="24"/>
          <w:szCs w:val="24"/>
          <w:lang w:val="en-US"/>
        </w:rPr>
        <w:t>.</w:t>
      </w:r>
    </w:p>
    <w:p w14:paraId="1B4AEF6E" w14:textId="21528023" w:rsidR="00084F9D" w:rsidRPr="003306E8" w:rsidRDefault="00D96AE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Third, </w:t>
      </w:r>
      <w:r w:rsidR="0041080E" w:rsidRPr="003306E8">
        <w:rPr>
          <w:rFonts w:ascii="Times New Roman" w:hAnsi="Times New Roman" w:cs="Times New Roman"/>
          <w:sz w:val="24"/>
          <w:szCs w:val="24"/>
          <w:lang w:val="en-US"/>
        </w:rPr>
        <w:t>we gauged</w:t>
      </w:r>
      <w:r w:rsidRPr="003306E8">
        <w:rPr>
          <w:rFonts w:ascii="Times New Roman" w:hAnsi="Times New Roman" w:cs="Times New Roman"/>
          <w:sz w:val="24"/>
          <w:szCs w:val="24"/>
          <w:lang w:val="en-US"/>
        </w:rPr>
        <w:t xml:space="preserve"> the degree of emotionality of these narratives, because the importance of emotions cannot be underestimated </w:t>
      </w:r>
      <w:r w:rsidR="00E10022" w:rsidRPr="003306E8">
        <w:rPr>
          <w:rFonts w:ascii="Times New Roman" w:hAnsi="Times New Roman" w:cs="Times New Roman"/>
          <w:sz w:val="24"/>
          <w:szCs w:val="24"/>
          <w:lang w:val="en-US"/>
        </w:rPr>
        <w:t>in regard</w:t>
      </w:r>
      <w:r w:rsidRPr="003306E8">
        <w:rPr>
          <w:rFonts w:ascii="Times New Roman" w:hAnsi="Times New Roman" w:cs="Times New Roman"/>
          <w:sz w:val="24"/>
          <w:szCs w:val="24"/>
          <w:lang w:val="en-US"/>
        </w:rPr>
        <w:t xml:space="preserve"> to reactions to events that are generally significant for </w:t>
      </w:r>
      <w:r w:rsidR="00E10022" w:rsidRPr="003306E8">
        <w:rPr>
          <w:rFonts w:ascii="Times New Roman" w:hAnsi="Times New Roman" w:cs="Times New Roman"/>
          <w:sz w:val="24"/>
          <w:szCs w:val="24"/>
          <w:lang w:val="en-US"/>
        </w:rPr>
        <w:t>all of</w:t>
      </w:r>
      <w:r w:rsidRPr="003306E8">
        <w:rPr>
          <w:rFonts w:ascii="Times New Roman" w:hAnsi="Times New Roman" w:cs="Times New Roman"/>
          <w:sz w:val="24"/>
          <w:szCs w:val="24"/>
          <w:lang w:val="en-US"/>
        </w:rPr>
        <w:t xml:space="preserve"> society</w:t>
      </w:r>
      <w:r w:rsidR="006B04E5" w:rsidRPr="003306E8">
        <w:rPr>
          <w:rFonts w:ascii="Times New Roman" w:hAnsi="Times New Roman" w:cs="Times New Roman"/>
          <w:sz w:val="24"/>
          <w:szCs w:val="24"/>
          <w:lang w:val="en-US"/>
        </w:rPr>
        <w:t>.</w:t>
      </w:r>
    </w:p>
    <w:p w14:paraId="24D0208F" w14:textId="2658E6BF" w:rsidR="006B04E5" w:rsidRPr="003306E8" w:rsidRDefault="00487F24"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Fourth, </w:t>
      </w:r>
      <w:r w:rsidR="00254B77" w:rsidRPr="003306E8">
        <w:rPr>
          <w:rFonts w:ascii="Times New Roman" w:hAnsi="Times New Roman" w:cs="Times New Roman"/>
          <w:sz w:val="24"/>
          <w:szCs w:val="24"/>
          <w:lang w:val="en-US"/>
        </w:rPr>
        <w:t xml:space="preserve">we </w:t>
      </w:r>
      <w:r w:rsidRPr="003306E8">
        <w:rPr>
          <w:rFonts w:ascii="Times New Roman" w:hAnsi="Times New Roman" w:cs="Times New Roman"/>
          <w:sz w:val="24"/>
          <w:szCs w:val="24"/>
          <w:lang w:val="en-US"/>
        </w:rPr>
        <w:t>trac</w:t>
      </w:r>
      <w:r w:rsidR="00254B77" w:rsidRPr="003306E8">
        <w:rPr>
          <w:rFonts w:ascii="Times New Roman" w:hAnsi="Times New Roman" w:cs="Times New Roman"/>
          <w:sz w:val="24"/>
          <w:szCs w:val="24"/>
          <w:lang w:val="en-US"/>
        </w:rPr>
        <w:t>e</w:t>
      </w:r>
      <w:r w:rsidRPr="003306E8">
        <w:rPr>
          <w:rFonts w:ascii="Times New Roman" w:hAnsi="Times New Roman" w:cs="Times New Roman"/>
          <w:sz w:val="24"/>
          <w:szCs w:val="24"/>
          <w:lang w:val="en-US"/>
        </w:rPr>
        <w:t xml:space="preserve"> the process of how</w:t>
      </w:r>
      <w:r w:rsidR="00254B77"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during the pandemic</w:t>
      </w:r>
      <w:r w:rsidR="00254B77"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a narrative </w:t>
      </w:r>
      <w:r w:rsidR="0046090C" w:rsidRPr="003306E8">
        <w:rPr>
          <w:rFonts w:ascii="Times New Roman" w:hAnsi="Times New Roman" w:cs="Times New Roman"/>
          <w:sz w:val="24"/>
          <w:szCs w:val="24"/>
          <w:lang w:val="en-US"/>
        </w:rPr>
        <w:t xml:space="preserve">was constructed </w:t>
      </w:r>
      <w:r w:rsidRPr="003306E8">
        <w:rPr>
          <w:rFonts w:ascii="Times New Roman" w:hAnsi="Times New Roman" w:cs="Times New Roman"/>
          <w:sz w:val="24"/>
          <w:szCs w:val="24"/>
          <w:lang w:val="en-US"/>
        </w:rPr>
        <w:t xml:space="preserve">that “legitimizes” the fundamental differences between representatives of religious communities and </w:t>
      </w:r>
      <w:r w:rsidR="008B7A4F" w:rsidRPr="003306E8">
        <w:rPr>
          <w:rFonts w:ascii="Times New Roman" w:hAnsi="Times New Roman" w:cs="Times New Roman"/>
          <w:sz w:val="24"/>
          <w:szCs w:val="24"/>
          <w:lang w:val="en-US"/>
        </w:rPr>
        <w:t>non-religious society</w:t>
      </w:r>
      <w:r w:rsidR="0030348F" w:rsidRPr="003306E8">
        <w:rPr>
          <w:rFonts w:ascii="Times New Roman" w:hAnsi="Times New Roman" w:cs="Times New Roman"/>
          <w:sz w:val="24"/>
          <w:szCs w:val="24"/>
          <w:lang w:val="en-US"/>
        </w:rPr>
        <w:t>.</w:t>
      </w:r>
    </w:p>
    <w:p w14:paraId="5F7DE05E" w14:textId="77777777" w:rsidR="00924378" w:rsidRPr="003306E8" w:rsidRDefault="00924378" w:rsidP="00F21C72">
      <w:pPr>
        <w:spacing w:line="240" w:lineRule="auto"/>
        <w:ind w:firstLine="567"/>
        <w:contextualSpacing/>
        <w:jc w:val="both"/>
        <w:rPr>
          <w:rFonts w:ascii="Times New Roman" w:hAnsi="Times New Roman" w:cs="Times New Roman"/>
          <w:sz w:val="24"/>
          <w:szCs w:val="24"/>
          <w:lang w:val="en-US"/>
        </w:rPr>
      </w:pPr>
    </w:p>
    <w:p w14:paraId="7B156EDB" w14:textId="77777777" w:rsidR="00924378" w:rsidRPr="003306E8" w:rsidRDefault="00F6072A"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Literature Review</w:t>
      </w:r>
    </w:p>
    <w:p w14:paraId="004AB94E" w14:textId="73E6E569" w:rsidR="008B755A" w:rsidRPr="003306E8" w:rsidRDefault="000616E4"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It </w:t>
      </w:r>
      <w:r w:rsidR="000A5D71" w:rsidRPr="003306E8">
        <w:rPr>
          <w:rFonts w:ascii="Times New Roman" w:hAnsi="Times New Roman" w:cs="Times New Roman"/>
          <w:sz w:val="24"/>
          <w:szCs w:val="24"/>
          <w:lang w:val="en-US"/>
        </w:rPr>
        <w:t>wa</w:t>
      </w:r>
      <w:r w:rsidRPr="003306E8">
        <w:rPr>
          <w:rFonts w:ascii="Times New Roman" w:hAnsi="Times New Roman" w:cs="Times New Roman"/>
          <w:sz w:val="24"/>
          <w:szCs w:val="24"/>
          <w:lang w:val="en-US"/>
        </w:rPr>
        <w:t>s necessary to decide what exactly</w:t>
      </w:r>
      <w:r w:rsidR="002D482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in the context of th</w:t>
      </w:r>
      <w:r w:rsidR="000E2BF1" w:rsidRPr="003306E8">
        <w:rPr>
          <w:rFonts w:ascii="Times New Roman" w:hAnsi="Times New Roman" w:cs="Times New Roman"/>
          <w:sz w:val="24"/>
          <w:szCs w:val="24"/>
          <w:lang w:val="en-US"/>
        </w:rPr>
        <w:t>is</w:t>
      </w:r>
      <w:r w:rsidRPr="003306E8">
        <w:rPr>
          <w:rFonts w:ascii="Times New Roman" w:hAnsi="Times New Roman" w:cs="Times New Roman"/>
          <w:sz w:val="24"/>
          <w:szCs w:val="24"/>
          <w:lang w:val="en-US"/>
        </w:rPr>
        <w:t xml:space="preserve"> paper</w:t>
      </w:r>
      <w:r w:rsidR="000E2BF1"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w</w:t>
      </w:r>
      <w:r w:rsidR="000E2BF1" w:rsidRPr="003306E8">
        <w:rPr>
          <w:rFonts w:ascii="Times New Roman" w:hAnsi="Times New Roman" w:cs="Times New Roman"/>
          <w:sz w:val="24"/>
          <w:szCs w:val="24"/>
          <w:lang w:val="en-US"/>
        </w:rPr>
        <w:t>ould</w:t>
      </w:r>
      <w:r w:rsidRPr="003306E8">
        <w:rPr>
          <w:rFonts w:ascii="Times New Roman" w:hAnsi="Times New Roman" w:cs="Times New Roman"/>
          <w:sz w:val="24"/>
          <w:szCs w:val="24"/>
          <w:lang w:val="en-US"/>
        </w:rPr>
        <w:t xml:space="preserve"> be meant by </w:t>
      </w:r>
      <w:r w:rsidR="00A06567" w:rsidRPr="003306E8">
        <w:rPr>
          <w:rFonts w:ascii="Times New Roman" w:hAnsi="Times New Roman" w:cs="Times New Roman"/>
          <w:sz w:val="24"/>
          <w:szCs w:val="24"/>
          <w:lang w:val="en-US"/>
        </w:rPr>
        <w:t xml:space="preserve">“religion,” “religious,” and “religiosity.” </w:t>
      </w:r>
      <w:r w:rsidR="007210E8" w:rsidRPr="003306E8">
        <w:rPr>
          <w:rFonts w:ascii="Times New Roman" w:hAnsi="Times New Roman" w:cs="Times New Roman"/>
          <w:sz w:val="24"/>
          <w:szCs w:val="24"/>
          <w:lang w:val="en-US"/>
        </w:rPr>
        <w:t>The answer determine</w:t>
      </w:r>
      <w:r w:rsidR="00F366A6" w:rsidRPr="003306E8">
        <w:rPr>
          <w:rFonts w:ascii="Times New Roman" w:hAnsi="Times New Roman" w:cs="Times New Roman"/>
          <w:sz w:val="24"/>
          <w:szCs w:val="24"/>
          <w:lang w:val="en-US"/>
        </w:rPr>
        <w:t>d</w:t>
      </w:r>
      <w:r w:rsidR="007210E8" w:rsidRPr="003306E8">
        <w:rPr>
          <w:rFonts w:ascii="Times New Roman" w:hAnsi="Times New Roman" w:cs="Times New Roman"/>
          <w:sz w:val="24"/>
          <w:szCs w:val="24"/>
          <w:lang w:val="en-US"/>
        </w:rPr>
        <w:t xml:space="preserve"> the </w:t>
      </w:r>
      <w:r w:rsidR="00F366A6" w:rsidRPr="003306E8">
        <w:rPr>
          <w:rFonts w:ascii="Times New Roman" w:hAnsi="Times New Roman" w:cs="Times New Roman"/>
          <w:sz w:val="24"/>
          <w:szCs w:val="24"/>
          <w:lang w:val="en-US"/>
        </w:rPr>
        <w:t xml:space="preserve">study’s </w:t>
      </w:r>
      <w:r w:rsidR="007210E8" w:rsidRPr="003306E8">
        <w:rPr>
          <w:rFonts w:ascii="Times New Roman" w:hAnsi="Times New Roman" w:cs="Times New Roman"/>
          <w:sz w:val="24"/>
          <w:szCs w:val="24"/>
          <w:lang w:val="en-US"/>
        </w:rPr>
        <w:t>focus</w:t>
      </w:r>
      <w:r w:rsidR="008B755A" w:rsidRPr="003306E8">
        <w:rPr>
          <w:rFonts w:ascii="Times New Roman" w:hAnsi="Times New Roman" w:cs="Times New Roman"/>
          <w:sz w:val="24"/>
          <w:szCs w:val="24"/>
          <w:lang w:val="en-US"/>
        </w:rPr>
        <w:t xml:space="preserve">: </w:t>
      </w:r>
      <w:r w:rsidR="00CA4869" w:rsidRPr="003306E8">
        <w:rPr>
          <w:rFonts w:ascii="Times New Roman" w:hAnsi="Times New Roman" w:cs="Times New Roman"/>
          <w:sz w:val="24"/>
          <w:szCs w:val="24"/>
          <w:lang w:val="en-US"/>
        </w:rPr>
        <w:t xml:space="preserve">whether </w:t>
      </w:r>
      <w:r w:rsidR="00E60833" w:rsidRPr="003306E8">
        <w:rPr>
          <w:rFonts w:ascii="Times New Roman" w:hAnsi="Times New Roman" w:cs="Times New Roman"/>
          <w:sz w:val="24"/>
          <w:szCs w:val="24"/>
          <w:lang w:val="en-US"/>
        </w:rPr>
        <w:t xml:space="preserve">we would pay </w:t>
      </w:r>
      <w:r w:rsidR="00CA4869" w:rsidRPr="003306E8">
        <w:rPr>
          <w:rFonts w:ascii="Times New Roman" w:hAnsi="Times New Roman" w:cs="Times New Roman"/>
          <w:sz w:val="24"/>
          <w:szCs w:val="24"/>
          <w:lang w:val="en-US"/>
        </w:rPr>
        <w:t>more attention to the external manifestations of religiosity</w:t>
      </w:r>
      <w:r w:rsidR="00E60833" w:rsidRPr="003306E8">
        <w:rPr>
          <w:rFonts w:ascii="Times New Roman" w:hAnsi="Times New Roman" w:cs="Times New Roman"/>
          <w:sz w:val="24"/>
          <w:szCs w:val="24"/>
          <w:lang w:val="en-US"/>
        </w:rPr>
        <w:t>,</w:t>
      </w:r>
      <w:r w:rsidR="00CA4869" w:rsidRPr="003306E8">
        <w:rPr>
          <w:rFonts w:ascii="Times New Roman" w:hAnsi="Times New Roman" w:cs="Times New Roman"/>
          <w:sz w:val="24"/>
          <w:szCs w:val="24"/>
          <w:lang w:val="en-US"/>
        </w:rPr>
        <w:t xml:space="preserve"> or </w:t>
      </w:r>
      <w:r w:rsidR="00E60833" w:rsidRPr="003306E8">
        <w:rPr>
          <w:rFonts w:ascii="Times New Roman" w:hAnsi="Times New Roman" w:cs="Times New Roman"/>
          <w:sz w:val="24"/>
          <w:szCs w:val="24"/>
          <w:lang w:val="en-US"/>
        </w:rPr>
        <w:t>to what is usually called the inner world of an individual’s (or group’s) religious experiences</w:t>
      </w:r>
      <w:r w:rsidR="008B755A" w:rsidRPr="003306E8">
        <w:rPr>
          <w:rFonts w:ascii="Times New Roman" w:hAnsi="Times New Roman" w:cs="Times New Roman"/>
          <w:sz w:val="24"/>
          <w:szCs w:val="24"/>
          <w:lang w:val="en-US"/>
        </w:rPr>
        <w:t xml:space="preserve"> </w:t>
      </w:r>
      <w:r w:rsidR="00404463" w:rsidRPr="003306E8">
        <w:rPr>
          <w:rFonts w:ascii="Times New Roman" w:hAnsi="Times New Roman" w:cs="Times New Roman"/>
          <w:sz w:val="24"/>
          <w:szCs w:val="24"/>
          <w:lang w:val="en-US"/>
        </w:rPr>
        <w:t>(</w:t>
      </w:r>
      <w:r w:rsidR="008B755A" w:rsidRPr="003306E8">
        <w:rPr>
          <w:rFonts w:ascii="Times New Roman" w:hAnsi="Times New Roman" w:cs="Times New Roman"/>
          <w:sz w:val="24"/>
          <w:szCs w:val="24"/>
          <w:lang w:val="de-DE"/>
        </w:rPr>
        <w:t>H</w:t>
      </w:r>
      <w:r w:rsidR="008B755A" w:rsidRPr="003306E8">
        <w:rPr>
          <w:rFonts w:ascii="Times New Roman" w:hAnsi="Times New Roman" w:cs="Times New Roman"/>
          <w:sz w:val="24"/>
          <w:szCs w:val="24"/>
          <w:lang w:val="en-US"/>
        </w:rPr>
        <w:t>ö</w:t>
      </w:r>
      <w:r w:rsidR="008B755A" w:rsidRPr="003306E8">
        <w:rPr>
          <w:rFonts w:ascii="Times New Roman" w:hAnsi="Times New Roman" w:cs="Times New Roman"/>
          <w:sz w:val="24"/>
          <w:szCs w:val="24"/>
          <w:lang w:val="de-DE"/>
        </w:rPr>
        <w:t>hn</w:t>
      </w:r>
      <w:r w:rsidR="00A54DE1" w:rsidRPr="003306E8">
        <w:rPr>
          <w:rFonts w:ascii="Times New Roman" w:hAnsi="Times New Roman" w:cs="Times New Roman"/>
          <w:sz w:val="24"/>
          <w:szCs w:val="24"/>
          <w:lang w:val="de-DE"/>
        </w:rPr>
        <w:t xml:space="preserve"> 2007)</w:t>
      </w:r>
      <w:r w:rsidR="008B755A" w:rsidRPr="003306E8">
        <w:rPr>
          <w:rFonts w:ascii="Times New Roman" w:hAnsi="Times New Roman" w:cs="Times New Roman"/>
          <w:sz w:val="24"/>
          <w:szCs w:val="24"/>
          <w:lang w:val="en-US"/>
        </w:rPr>
        <w:t>.</w:t>
      </w:r>
    </w:p>
    <w:p w14:paraId="4DB38E9F" w14:textId="19F3B88B" w:rsidR="00607C20" w:rsidRPr="003306E8" w:rsidRDefault="00A1444B"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According to the definition of the French sociologist and philosopher E. Durkheim, religion is a system of beliefs and practices unit</w:t>
      </w:r>
      <w:r w:rsidR="001640A5" w:rsidRPr="003306E8">
        <w:rPr>
          <w:rFonts w:ascii="Times New Roman" w:hAnsi="Times New Roman" w:cs="Times New Roman"/>
          <w:sz w:val="24"/>
          <w:szCs w:val="24"/>
          <w:lang w:val="en-US"/>
        </w:rPr>
        <w:t>ed</w:t>
      </w:r>
      <w:r w:rsidRPr="003306E8">
        <w:rPr>
          <w:rFonts w:ascii="Times New Roman" w:hAnsi="Times New Roman" w:cs="Times New Roman"/>
          <w:sz w:val="24"/>
          <w:szCs w:val="24"/>
          <w:lang w:val="en-US"/>
        </w:rPr>
        <w:t xml:space="preserve"> </w:t>
      </w:r>
      <w:r w:rsidR="001640A5" w:rsidRPr="003306E8">
        <w:rPr>
          <w:rFonts w:ascii="Times New Roman" w:hAnsi="Times New Roman" w:cs="Times New Roman"/>
          <w:sz w:val="24"/>
          <w:szCs w:val="24"/>
          <w:lang w:val="en-US"/>
        </w:rPr>
        <w:t>under a</w:t>
      </w:r>
      <w:r w:rsidRPr="003306E8">
        <w:rPr>
          <w:rFonts w:ascii="Times New Roman" w:hAnsi="Times New Roman" w:cs="Times New Roman"/>
          <w:sz w:val="24"/>
          <w:szCs w:val="24"/>
          <w:lang w:val="en-US"/>
        </w:rPr>
        <w:t xml:space="preserve"> moral community called the Church, </w:t>
      </w:r>
      <w:r w:rsidR="001640A5" w:rsidRPr="003306E8">
        <w:rPr>
          <w:rFonts w:ascii="Times New Roman" w:hAnsi="Times New Roman" w:cs="Times New Roman"/>
          <w:sz w:val="24"/>
          <w:szCs w:val="24"/>
          <w:lang w:val="en-US"/>
        </w:rPr>
        <w:t xml:space="preserve">including </w:t>
      </w:r>
      <w:r w:rsidRPr="003306E8">
        <w:rPr>
          <w:rFonts w:ascii="Times New Roman" w:hAnsi="Times New Roman" w:cs="Times New Roman"/>
          <w:sz w:val="24"/>
          <w:szCs w:val="24"/>
          <w:lang w:val="en-US"/>
        </w:rPr>
        <w:t>all those who are committed to them</w:t>
      </w:r>
      <w:r w:rsidR="00787100" w:rsidRPr="003306E8">
        <w:rPr>
          <w:rFonts w:ascii="Times New Roman" w:hAnsi="Times New Roman" w:cs="Times New Roman"/>
          <w:sz w:val="24"/>
          <w:szCs w:val="24"/>
          <w:lang w:val="en-US"/>
        </w:rPr>
        <w:t xml:space="preserve"> </w:t>
      </w:r>
      <w:r w:rsidR="005C4A96" w:rsidRPr="003306E8">
        <w:rPr>
          <w:rFonts w:ascii="Times New Roman" w:hAnsi="Times New Roman" w:cs="Times New Roman"/>
          <w:sz w:val="24"/>
          <w:szCs w:val="24"/>
          <w:lang w:val="en-US"/>
        </w:rPr>
        <w:t>(Durkheim 2018)</w:t>
      </w:r>
      <w:r w:rsidR="003E4290" w:rsidRPr="003306E8">
        <w:rPr>
          <w:rFonts w:ascii="Times New Roman" w:hAnsi="Times New Roman" w:cs="Times New Roman"/>
          <w:sz w:val="24"/>
          <w:szCs w:val="24"/>
          <w:lang w:val="en-US"/>
        </w:rPr>
        <w:t xml:space="preserve">. </w:t>
      </w:r>
      <w:r w:rsidR="001640A5" w:rsidRPr="003306E8">
        <w:rPr>
          <w:rFonts w:ascii="Times New Roman" w:hAnsi="Times New Roman" w:cs="Times New Roman"/>
          <w:sz w:val="24"/>
          <w:szCs w:val="24"/>
          <w:lang w:val="en-US"/>
        </w:rPr>
        <w:t>Additionally</w:t>
      </w:r>
      <w:r w:rsidR="00166E5D" w:rsidRPr="003306E8">
        <w:rPr>
          <w:rFonts w:ascii="Times New Roman" w:hAnsi="Times New Roman" w:cs="Times New Roman"/>
          <w:sz w:val="24"/>
          <w:szCs w:val="24"/>
          <w:lang w:val="en-US"/>
        </w:rPr>
        <w:t xml:space="preserve">, any religious beliefs reflect </w:t>
      </w:r>
      <w:r w:rsidR="001640A5" w:rsidRPr="003306E8">
        <w:rPr>
          <w:rFonts w:ascii="Times New Roman" w:hAnsi="Times New Roman" w:cs="Times New Roman"/>
          <w:sz w:val="24"/>
          <w:szCs w:val="24"/>
          <w:lang w:val="en-US"/>
        </w:rPr>
        <w:t>“collective realities,” while</w:t>
      </w:r>
      <w:r w:rsidR="00166E5D" w:rsidRPr="003306E8">
        <w:rPr>
          <w:rFonts w:ascii="Times New Roman" w:hAnsi="Times New Roman" w:cs="Times New Roman"/>
          <w:sz w:val="24"/>
          <w:szCs w:val="24"/>
          <w:lang w:val="en-US"/>
        </w:rPr>
        <w:t xml:space="preserve"> religious rites occur only when groups come together and seek to induce common mental states for all members of the group</w:t>
      </w:r>
      <w:r w:rsidR="005A0132" w:rsidRPr="003306E8">
        <w:rPr>
          <w:rFonts w:ascii="Times New Roman" w:hAnsi="Times New Roman" w:cs="Times New Roman"/>
          <w:sz w:val="24"/>
          <w:szCs w:val="24"/>
          <w:lang w:val="en-US"/>
        </w:rPr>
        <w:t xml:space="preserve"> </w:t>
      </w:r>
      <w:r w:rsidR="005C4A96" w:rsidRPr="003306E8">
        <w:rPr>
          <w:rFonts w:ascii="Times New Roman" w:hAnsi="Times New Roman" w:cs="Times New Roman"/>
          <w:sz w:val="24"/>
          <w:szCs w:val="24"/>
          <w:lang w:val="en-US"/>
        </w:rPr>
        <w:t>(Durkheim 2018)</w:t>
      </w:r>
      <w:r w:rsidR="005A0132" w:rsidRPr="003306E8">
        <w:rPr>
          <w:rFonts w:ascii="Times New Roman" w:hAnsi="Times New Roman" w:cs="Times New Roman"/>
          <w:sz w:val="24"/>
          <w:szCs w:val="24"/>
          <w:lang w:val="en-US"/>
        </w:rPr>
        <w:t>.</w:t>
      </w:r>
      <w:r w:rsidR="009770CD" w:rsidRPr="003306E8">
        <w:rPr>
          <w:rFonts w:ascii="Times New Roman" w:hAnsi="Times New Roman" w:cs="Times New Roman"/>
          <w:sz w:val="24"/>
          <w:szCs w:val="24"/>
          <w:lang w:val="en-US"/>
        </w:rPr>
        <w:t xml:space="preserve"> </w:t>
      </w:r>
      <w:r w:rsidR="00F801F0" w:rsidRPr="003306E8">
        <w:rPr>
          <w:rFonts w:ascii="Times New Roman" w:hAnsi="Times New Roman" w:cs="Times New Roman"/>
          <w:sz w:val="24"/>
          <w:szCs w:val="24"/>
          <w:lang w:val="en-US"/>
        </w:rPr>
        <w:t xml:space="preserve">Durkheim defined religion as a </w:t>
      </w:r>
      <w:r w:rsidR="001640A5" w:rsidRPr="003306E8">
        <w:rPr>
          <w:rFonts w:ascii="Times New Roman" w:hAnsi="Times New Roman" w:cs="Times New Roman"/>
          <w:sz w:val="24"/>
          <w:szCs w:val="24"/>
          <w:lang w:val="en-US"/>
        </w:rPr>
        <w:t>“predominantly social phenomenon,”</w:t>
      </w:r>
      <w:r w:rsidR="00F801F0" w:rsidRPr="003306E8">
        <w:rPr>
          <w:rFonts w:ascii="Times New Roman" w:hAnsi="Times New Roman" w:cs="Times New Roman"/>
          <w:sz w:val="24"/>
          <w:szCs w:val="24"/>
          <w:lang w:val="en-US"/>
        </w:rPr>
        <w:t xml:space="preserve"> reinforcing his position by the fact that each religious practice is based on a certain set of categories on which there is complete consensus among </w:t>
      </w:r>
      <w:r w:rsidR="001640A5" w:rsidRPr="003306E8">
        <w:rPr>
          <w:rFonts w:ascii="Times New Roman" w:hAnsi="Times New Roman" w:cs="Times New Roman"/>
          <w:sz w:val="24"/>
          <w:szCs w:val="24"/>
          <w:lang w:val="en-US"/>
        </w:rPr>
        <w:t xml:space="preserve">a group’s members </w:t>
      </w:r>
      <w:r w:rsidR="0009306C" w:rsidRPr="003306E8">
        <w:rPr>
          <w:rFonts w:ascii="Times New Roman" w:hAnsi="Times New Roman" w:cs="Times New Roman"/>
          <w:sz w:val="24"/>
          <w:szCs w:val="24"/>
          <w:lang w:val="en-US"/>
        </w:rPr>
        <w:t>(Durkheim 2018)</w:t>
      </w:r>
      <w:r w:rsidR="005926B4" w:rsidRPr="003306E8">
        <w:rPr>
          <w:rFonts w:ascii="Times New Roman" w:hAnsi="Times New Roman" w:cs="Times New Roman"/>
          <w:sz w:val="24"/>
          <w:szCs w:val="24"/>
          <w:lang w:val="en-US"/>
        </w:rPr>
        <w:t>.</w:t>
      </w:r>
    </w:p>
    <w:p w14:paraId="7C7346D2" w14:textId="7493C77B" w:rsidR="00FB07AB" w:rsidRPr="003306E8" w:rsidRDefault="00D760FC"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American sociologist </w:t>
      </w:r>
      <w:r w:rsidR="00B44FF8" w:rsidRPr="003306E8">
        <w:rPr>
          <w:rFonts w:ascii="Times New Roman" w:hAnsi="Times New Roman" w:cs="Times New Roman"/>
          <w:sz w:val="24"/>
          <w:szCs w:val="24"/>
          <w:lang w:val="en-US"/>
        </w:rPr>
        <w:t>C</w:t>
      </w:r>
      <w:r w:rsidRPr="003306E8">
        <w:rPr>
          <w:rFonts w:ascii="Times New Roman" w:hAnsi="Times New Roman" w:cs="Times New Roman"/>
          <w:sz w:val="24"/>
          <w:szCs w:val="24"/>
          <w:lang w:val="en-US"/>
        </w:rPr>
        <w:t>. Smith defined religion as a set of culturally determined practices</w:t>
      </w:r>
      <w:r w:rsidR="00E8005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w:t>
      </w:r>
      <w:r w:rsidR="00E8005D" w:rsidRPr="003306E8">
        <w:rPr>
          <w:rFonts w:ascii="Times New Roman" w:hAnsi="Times New Roman" w:cs="Times New Roman"/>
          <w:sz w:val="24"/>
          <w:szCs w:val="24"/>
          <w:lang w:val="en-US"/>
        </w:rPr>
        <w:t>rooted in</w:t>
      </w:r>
      <w:r w:rsidRPr="003306E8">
        <w:rPr>
          <w:rFonts w:ascii="Times New Roman" w:hAnsi="Times New Roman" w:cs="Times New Roman"/>
          <w:sz w:val="24"/>
          <w:szCs w:val="24"/>
          <w:lang w:val="en-US"/>
        </w:rPr>
        <w:t xml:space="preserve"> the idea of supernatural forces</w:t>
      </w:r>
      <w:r w:rsidR="0045360B" w:rsidRPr="003306E8">
        <w:rPr>
          <w:rFonts w:ascii="Times New Roman" w:hAnsi="Times New Roman" w:cs="Times New Roman"/>
          <w:sz w:val="24"/>
          <w:szCs w:val="24"/>
          <w:lang w:val="en-US"/>
        </w:rPr>
        <w:t xml:space="preserve">. </w:t>
      </w:r>
      <w:r w:rsidR="00D97A1D" w:rsidRPr="003306E8">
        <w:rPr>
          <w:rFonts w:ascii="Times New Roman" w:hAnsi="Times New Roman" w:cs="Times New Roman"/>
          <w:sz w:val="24"/>
          <w:szCs w:val="24"/>
          <w:lang w:val="en-US"/>
        </w:rPr>
        <w:t xml:space="preserve">These practices contribute to communication between </w:t>
      </w:r>
      <w:r w:rsidR="003B37E8" w:rsidRPr="003306E8">
        <w:rPr>
          <w:rFonts w:ascii="Times New Roman" w:hAnsi="Times New Roman" w:cs="Times New Roman"/>
          <w:sz w:val="24"/>
          <w:szCs w:val="24"/>
          <w:lang w:val="en-US"/>
        </w:rPr>
        <w:t>adherents</w:t>
      </w:r>
      <w:r w:rsidR="00D97A1D" w:rsidRPr="003306E8">
        <w:rPr>
          <w:rFonts w:ascii="Times New Roman" w:hAnsi="Times New Roman" w:cs="Times New Roman"/>
          <w:sz w:val="24"/>
          <w:szCs w:val="24"/>
          <w:lang w:val="en-US"/>
        </w:rPr>
        <w:t xml:space="preserve"> and </w:t>
      </w:r>
      <w:r w:rsidR="003B37E8" w:rsidRPr="003306E8">
        <w:rPr>
          <w:rFonts w:ascii="Times New Roman" w:hAnsi="Times New Roman" w:cs="Times New Roman"/>
          <w:sz w:val="24"/>
          <w:szCs w:val="24"/>
          <w:lang w:val="en-US"/>
        </w:rPr>
        <w:t>n</w:t>
      </w:r>
      <w:r w:rsidR="00D97A1D" w:rsidRPr="003306E8">
        <w:rPr>
          <w:rFonts w:ascii="Times New Roman" w:hAnsi="Times New Roman" w:cs="Times New Roman"/>
          <w:sz w:val="24"/>
          <w:szCs w:val="24"/>
          <w:lang w:val="en-US"/>
        </w:rPr>
        <w:t xml:space="preserve">amed forces, making it possible to gain access to prosperity or, </w:t>
      </w:r>
      <w:r w:rsidR="00F626E5" w:rsidRPr="003306E8">
        <w:rPr>
          <w:rFonts w:ascii="Times New Roman" w:hAnsi="Times New Roman" w:cs="Times New Roman"/>
          <w:sz w:val="24"/>
          <w:szCs w:val="24"/>
          <w:lang w:val="en-US"/>
        </w:rPr>
        <w:t>in</w:t>
      </w:r>
      <w:r w:rsidR="00D97A1D" w:rsidRPr="003306E8">
        <w:rPr>
          <w:rFonts w:ascii="Times New Roman" w:hAnsi="Times New Roman" w:cs="Times New Roman"/>
          <w:sz w:val="24"/>
          <w:szCs w:val="24"/>
          <w:lang w:val="en-US"/>
        </w:rPr>
        <w:t xml:space="preserve"> contra</w:t>
      </w:r>
      <w:r w:rsidR="00F626E5" w:rsidRPr="003306E8">
        <w:rPr>
          <w:rFonts w:ascii="Times New Roman" w:hAnsi="Times New Roman" w:cs="Times New Roman"/>
          <w:sz w:val="24"/>
          <w:szCs w:val="24"/>
          <w:lang w:val="en-US"/>
        </w:rPr>
        <w:t>st</w:t>
      </w:r>
      <w:r w:rsidR="00D97A1D" w:rsidRPr="003306E8">
        <w:rPr>
          <w:rFonts w:ascii="Times New Roman" w:hAnsi="Times New Roman" w:cs="Times New Roman"/>
          <w:sz w:val="24"/>
          <w:szCs w:val="24"/>
          <w:lang w:val="en-US"/>
        </w:rPr>
        <w:t>, to avoid evil</w:t>
      </w:r>
      <w:r w:rsidR="00787100" w:rsidRPr="003306E8">
        <w:rPr>
          <w:rFonts w:ascii="Times New Roman" w:hAnsi="Times New Roman" w:cs="Times New Roman"/>
          <w:sz w:val="24"/>
          <w:szCs w:val="24"/>
          <w:lang w:val="en-US"/>
        </w:rPr>
        <w:t xml:space="preserve"> </w:t>
      </w:r>
      <w:r w:rsidR="00C91F75" w:rsidRPr="003306E8">
        <w:rPr>
          <w:rFonts w:ascii="Times New Roman" w:hAnsi="Times New Roman" w:cs="Times New Roman"/>
          <w:sz w:val="24"/>
          <w:szCs w:val="24"/>
          <w:lang w:val="en-US"/>
        </w:rPr>
        <w:t>(</w:t>
      </w:r>
      <w:r w:rsidR="00374A36" w:rsidRPr="003306E8">
        <w:rPr>
          <w:rFonts w:ascii="Times New Roman" w:hAnsi="Times New Roman" w:cs="Times New Roman"/>
          <w:sz w:val="24"/>
          <w:szCs w:val="24"/>
          <w:lang w:val="en-US"/>
        </w:rPr>
        <w:t>Smith 2</w:t>
      </w:r>
      <w:r w:rsidR="00C91F75" w:rsidRPr="003306E8">
        <w:rPr>
          <w:rFonts w:ascii="Times New Roman" w:hAnsi="Times New Roman" w:cs="Times New Roman"/>
          <w:sz w:val="24"/>
          <w:szCs w:val="24"/>
          <w:lang w:val="en-US"/>
        </w:rPr>
        <w:t>017)</w:t>
      </w:r>
      <w:r w:rsidR="00151D8A" w:rsidRPr="003306E8">
        <w:rPr>
          <w:rFonts w:ascii="Times New Roman" w:hAnsi="Times New Roman" w:cs="Times New Roman"/>
          <w:sz w:val="24"/>
          <w:szCs w:val="24"/>
          <w:lang w:val="en-US"/>
        </w:rPr>
        <w:t xml:space="preserve">. </w:t>
      </w:r>
      <w:r w:rsidR="00D25E58" w:rsidRPr="003306E8">
        <w:rPr>
          <w:rFonts w:ascii="Times New Roman" w:hAnsi="Times New Roman" w:cs="Times New Roman"/>
          <w:sz w:val="24"/>
          <w:szCs w:val="24"/>
          <w:lang w:val="en-US"/>
        </w:rPr>
        <w:t>However, regardless of the form</w:t>
      </w:r>
      <w:r w:rsidR="00A94701" w:rsidRPr="003306E8">
        <w:rPr>
          <w:rFonts w:ascii="Times New Roman" w:hAnsi="Times New Roman" w:cs="Times New Roman"/>
          <w:sz w:val="24"/>
          <w:szCs w:val="24"/>
          <w:lang w:val="en-US"/>
        </w:rPr>
        <w:t>s</w:t>
      </w:r>
      <w:r w:rsidR="00D25E58" w:rsidRPr="003306E8">
        <w:rPr>
          <w:rFonts w:ascii="Times New Roman" w:hAnsi="Times New Roman" w:cs="Times New Roman"/>
          <w:sz w:val="24"/>
          <w:szCs w:val="24"/>
          <w:lang w:val="en-US"/>
        </w:rPr>
        <w:t xml:space="preserve"> of these practices, they must always be sanctioned by cultural tradition</w:t>
      </w:r>
      <w:r w:rsidR="00A94701" w:rsidRPr="003306E8">
        <w:rPr>
          <w:rFonts w:ascii="Times New Roman" w:hAnsi="Times New Roman" w:cs="Times New Roman"/>
          <w:sz w:val="24"/>
          <w:szCs w:val="24"/>
          <w:lang w:val="en-US"/>
        </w:rPr>
        <w:t>s</w:t>
      </w:r>
      <w:r w:rsidR="0059104D" w:rsidRPr="003306E8">
        <w:rPr>
          <w:rFonts w:ascii="Times New Roman" w:hAnsi="Times New Roman" w:cs="Times New Roman"/>
          <w:sz w:val="24"/>
          <w:szCs w:val="24"/>
          <w:lang w:val="en-US"/>
        </w:rPr>
        <w:t xml:space="preserve">. </w:t>
      </w:r>
      <w:r w:rsidR="001C5F18" w:rsidRPr="003306E8">
        <w:rPr>
          <w:rFonts w:ascii="Times New Roman" w:hAnsi="Times New Roman" w:cs="Times New Roman"/>
          <w:sz w:val="24"/>
          <w:szCs w:val="24"/>
          <w:lang w:val="en-US"/>
        </w:rPr>
        <w:t xml:space="preserve">Smith </w:t>
      </w:r>
      <w:r w:rsidR="00A94701" w:rsidRPr="003306E8">
        <w:rPr>
          <w:rFonts w:ascii="Times New Roman" w:hAnsi="Times New Roman" w:cs="Times New Roman"/>
          <w:sz w:val="24"/>
          <w:szCs w:val="24"/>
          <w:lang w:val="en-US"/>
        </w:rPr>
        <w:t>stress</w:t>
      </w:r>
      <w:r w:rsidR="001C5F18" w:rsidRPr="003306E8">
        <w:rPr>
          <w:rFonts w:ascii="Times New Roman" w:hAnsi="Times New Roman" w:cs="Times New Roman"/>
          <w:sz w:val="24"/>
          <w:szCs w:val="24"/>
          <w:lang w:val="en-US"/>
        </w:rPr>
        <w:t xml:space="preserve">ed that the key role in the </w:t>
      </w:r>
      <w:r w:rsidR="007626D4" w:rsidRPr="003306E8">
        <w:rPr>
          <w:rFonts w:ascii="Times New Roman" w:hAnsi="Times New Roman" w:cs="Times New Roman"/>
          <w:sz w:val="24"/>
          <w:szCs w:val="24"/>
          <w:lang w:val="en-US"/>
        </w:rPr>
        <w:t>performance</w:t>
      </w:r>
      <w:r w:rsidR="001C5F18" w:rsidRPr="003306E8">
        <w:rPr>
          <w:rFonts w:ascii="Times New Roman" w:hAnsi="Times New Roman" w:cs="Times New Roman"/>
          <w:sz w:val="24"/>
          <w:szCs w:val="24"/>
          <w:lang w:val="en-US"/>
        </w:rPr>
        <w:t xml:space="preserve"> of religious practices </w:t>
      </w:r>
      <w:r w:rsidR="00A94701" w:rsidRPr="003306E8">
        <w:rPr>
          <w:rFonts w:ascii="Times New Roman" w:hAnsi="Times New Roman" w:cs="Times New Roman"/>
          <w:sz w:val="24"/>
          <w:szCs w:val="24"/>
          <w:lang w:val="en-US"/>
        </w:rPr>
        <w:t>is</w:t>
      </w:r>
      <w:r w:rsidR="001C5F18" w:rsidRPr="003306E8">
        <w:rPr>
          <w:rFonts w:ascii="Times New Roman" w:hAnsi="Times New Roman" w:cs="Times New Roman"/>
          <w:sz w:val="24"/>
          <w:szCs w:val="24"/>
          <w:lang w:val="en-US"/>
        </w:rPr>
        <w:t xml:space="preserve"> always </w:t>
      </w:r>
      <w:r w:rsidR="00A94701" w:rsidRPr="003306E8">
        <w:rPr>
          <w:rFonts w:ascii="Times New Roman" w:hAnsi="Times New Roman" w:cs="Times New Roman"/>
          <w:sz w:val="24"/>
          <w:szCs w:val="24"/>
          <w:lang w:val="en-US"/>
        </w:rPr>
        <w:t>found</w:t>
      </w:r>
      <w:r w:rsidR="001C5F18" w:rsidRPr="003306E8">
        <w:rPr>
          <w:rFonts w:ascii="Times New Roman" w:hAnsi="Times New Roman" w:cs="Times New Roman"/>
          <w:sz w:val="24"/>
          <w:szCs w:val="24"/>
          <w:lang w:val="en-US"/>
        </w:rPr>
        <w:t xml:space="preserve"> in </w:t>
      </w:r>
      <w:r w:rsidR="00A94701" w:rsidRPr="003306E8">
        <w:rPr>
          <w:rFonts w:ascii="Times New Roman" w:hAnsi="Times New Roman" w:cs="Times New Roman"/>
          <w:sz w:val="24"/>
          <w:szCs w:val="24"/>
          <w:lang w:val="en-US"/>
        </w:rPr>
        <w:t xml:space="preserve">group’s </w:t>
      </w:r>
      <w:r w:rsidR="001C5F18" w:rsidRPr="003306E8">
        <w:rPr>
          <w:rFonts w:ascii="Times New Roman" w:hAnsi="Times New Roman" w:cs="Times New Roman"/>
          <w:sz w:val="24"/>
          <w:szCs w:val="24"/>
          <w:lang w:val="en-US"/>
        </w:rPr>
        <w:t xml:space="preserve">nature, because the actions </w:t>
      </w:r>
      <w:r w:rsidR="00A94701" w:rsidRPr="003306E8">
        <w:rPr>
          <w:rFonts w:ascii="Times New Roman" w:hAnsi="Times New Roman" w:cs="Times New Roman"/>
          <w:sz w:val="24"/>
          <w:szCs w:val="24"/>
          <w:lang w:val="en-US"/>
        </w:rPr>
        <w:t>of</w:t>
      </w:r>
      <w:r w:rsidR="001C5F18" w:rsidRPr="003306E8">
        <w:rPr>
          <w:rFonts w:ascii="Times New Roman" w:hAnsi="Times New Roman" w:cs="Times New Roman"/>
          <w:sz w:val="24"/>
          <w:szCs w:val="24"/>
          <w:lang w:val="en-US"/>
        </w:rPr>
        <w:t xml:space="preserve"> a single individual </w:t>
      </w:r>
      <w:r w:rsidR="00A94701" w:rsidRPr="003306E8">
        <w:rPr>
          <w:rFonts w:ascii="Times New Roman" w:hAnsi="Times New Roman" w:cs="Times New Roman"/>
          <w:sz w:val="24"/>
          <w:szCs w:val="24"/>
          <w:lang w:val="en-US"/>
        </w:rPr>
        <w:t>do</w:t>
      </w:r>
      <w:r w:rsidR="001C5F18" w:rsidRPr="003306E8">
        <w:rPr>
          <w:rFonts w:ascii="Times New Roman" w:hAnsi="Times New Roman" w:cs="Times New Roman"/>
          <w:sz w:val="24"/>
          <w:szCs w:val="24"/>
          <w:lang w:val="en-US"/>
        </w:rPr>
        <w:t xml:space="preserve"> not have religious significance, remaining only </w:t>
      </w:r>
      <w:r w:rsidR="00AF13C3" w:rsidRPr="003306E8">
        <w:rPr>
          <w:rFonts w:ascii="Times New Roman" w:hAnsi="Times New Roman" w:cs="Times New Roman"/>
          <w:sz w:val="24"/>
          <w:szCs w:val="24"/>
          <w:lang w:val="en-US"/>
        </w:rPr>
        <w:t>the</w:t>
      </w:r>
      <w:r w:rsidR="001C5F18" w:rsidRPr="003306E8">
        <w:rPr>
          <w:rFonts w:ascii="Times New Roman" w:hAnsi="Times New Roman" w:cs="Times New Roman"/>
          <w:sz w:val="24"/>
          <w:szCs w:val="24"/>
          <w:lang w:val="en-US"/>
        </w:rPr>
        <w:t xml:space="preserve"> single action of a specific person</w:t>
      </w:r>
      <w:r w:rsidR="00374A36" w:rsidRPr="003306E8">
        <w:rPr>
          <w:rFonts w:ascii="Times New Roman" w:hAnsi="Times New Roman" w:cs="Times New Roman"/>
          <w:sz w:val="24"/>
          <w:szCs w:val="24"/>
          <w:lang w:val="en-US"/>
        </w:rPr>
        <w:t xml:space="preserve"> </w:t>
      </w:r>
      <w:r w:rsidR="00C91F75" w:rsidRPr="003306E8">
        <w:rPr>
          <w:rFonts w:ascii="Times New Roman" w:hAnsi="Times New Roman" w:cs="Times New Roman"/>
          <w:sz w:val="24"/>
          <w:szCs w:val="24"/>
          <w:lang w:val="en-US"/>
        </w:rPr>
        <w:t>(Smith 2017)</w:t>
      </w:r>
      <w:r w:rsidR="00374A36" w:rsidRPr="003306E8">
        <w:rPr>
          <w:rFonts w:ascii="Times New Roman" w:hAnsi="Times New Roman" w:cs="Times New Roman"/>
          <w:sz w:val="24"/>
          <w:szCs w:val="24"/>
          <w:lang w:val="en-US"/>
        </w:rPr>
        <w:t xml:space="preserve">. </w:t>
      </w:r>
      <w:r w:rsidR="00122800" w:rsidRPr="003306E8">
        <w:rPr>
          <w:rFonts w:ascii="Times New Roman" w:hAnsi="Times New Roman" w:cs="Times New Roman"/>
          <w:sz w:val="24"/>
          <w:szCs w:val="24"/>
          <w:lang w:val="en-US"/>
        </w:rPr>
        <w:t>Thus, in the sociological interpretation of religion, we can highlight two key points</w:t>
      </w:r>
      <w:r w:rsidR="00F71367" w:rsidRPr="003306E8">
        <w:rPr>
          <w:rFonts w:ascii="Times New Roman" w:hAnsi="Times New Roman" w:cs="Times New Roman"/>
          <w:sz w:val="24"/>
          <w:szCs w:val="24"/>
          <w:lang w:val="en-US"/>
        </w:rPr>
        <w:t>.</w:t>
      </w:r>
      <w:r w:rsidR="00787100" w:rsidRPr="003306E8">
        <w:rPr>
          <w:rFonts w:ascii="Times New Roman" w:hAnsi="Times New Roman" w:cs="Times New Roman"/>
          <w:sz w:val="24"/>
          <w:szCs w:val="24"/>
          <w:lang w:val="en-US"/>
        </w:rPr>
        <w:t xml:space="preserve"> </w:t>
      </w:r>
      <w:r w:rsidR="00122800" w:rsidRPr="003306E8">
        <w:rPr>
          <w:rFonts w:ascii="Times New Roman" w:hAnsi="Times New Roman" w:cs="Times New Roman"/>
          <w:sz w:val="24"/>
          <w:szCs w:val="24"/>
          <w:lang w:val="en-US"/>
        </w:rPr>
        <w:t>First, religion is always associated with communication processes, which include interactions with other adepts and with supernatural forces</w:t>
      </w:r>
      <w:r w:rsidR="00F71367" w:rsidRPr="003306E8">
        <w:rPr>
          <w:rFonts w:ascii="Times New Roman" w:hAnsi="Times New Roman" w:cs="Times New Roman"/>
          <w:sz w:val="24"/>
          <w:szCs w:val="24"/>
          <w:lang w:val="en-US"/>
        </w:rPr>
        <w:t xml:space="preserve">. </w:t>
      </w:r>
      <w:r w:rsidR="00212801" w:rsidRPr="003306E8">
        <w:rPr>
          <w:rFonts w:ascii="Times New Roman" w:hAnsi="Times New Roman" w:cs="Times New Roman"/>
          <w:sz w:val="24"/>
          <w:szCs w:val="24"/>
          <w:lang w:val="en-US"/>
        </w:rPr>
        <w:t>Second, the special nature of religious practices requires their collective performance</w:t>
      </w:r>
      <w:r w:rsidR="0088054E" w:rsidRPr="003306E8">
        <w:rPr>
          <w:rFonts w:ascii="Times New Roman" w:hAnsi="Times New Roman" w:cs="Times New Roman"/>
          <w:sz w:val="24"/>
          <w:szCs w:val="24"/>
          <w:lang w:val="en-US"/>
        </w:rPr>
        <w:t>;</w:t>
      </w:r>
      <w:r w:rsidR="00212801" w:rsidRPr="003306E8">
        <w:rPr>
          <w:rFonts w:ascii="Times New Roman" w:hAnsi="Times New Roman" w:cs="Times New Roman"/>
          <w:sz w:val="24"/>
          <w:szCs w:val="24"/>
          <w:lang w:val="en-US"/>
        </w:rPr>
        <w:t xml:space="preserve"> </w:t>
      </w:r>
      <w:r w:rsidR="006E4221" w:rsidRPr="003306E8">
        <w:rPr>
          <w:rFonts w:ascii="Times New Roman" w:hAnsi="Times New Roman" w:cs="Times New Roman"/>
          <w:sz w:val="24"/>
          <w:szCs w:val="24"/>
          <w:lang w:val="en-US"/>
        </w:rPr>
        <w:t>otherwise,</w:t>
      </w:r>
      <w:r w:rsidR="00212801" w:rsidRPr="003306E8">
        <w:rPr>
          <w:rFonts w:ascii="Times New Roman" w:hAnsi="Times New Roman" w:cs="Times New Roman"/>
          <w:sz w:val="24"/>
          <w:szCs w:val="24"/>
          <w:lang w:val="en-US"/>
        </w:rPr>
        <w:t xml:space="preserve"> the practices lose their sacred meaning</w:t>
      </w:r>
      <w:r w:rsidR="00A62877" w:rsidRPr="003306E8">
        <w:rPr>
          <w:rFonts w:ascii="Times New Roman" w:hAnsi="Times New Roman" w:cs="Times New Roman"/>
          <w:sz w:val="24"/>
          <w:szCs w:val="24"/>
          <w:lang w:val="en-US"/>
        </w:rPr>
        <w:t>.</w:t>
      </w:r>
      <w:r w:rsidR="00DC147B" w:rsidRPr="003306E8">
        <w:rPr>
          <w:rFonts w:ascii="Times New Roman" w:hAnsi="Times New Roman" w:cs="Times New Roman"/>
          <w:sz w:val="24"/>
          <w:szCs w:val="24"/>
          <w:lang w:val="en-US"/>
        </w:rPr>
        <w:t xml:space="preserve"> </w:t>
      </w:r>
    </w:p>
    <w:p w14:paraId="6D70E571" w14:textId="2DE84F19" w:rsidR="00A62877" w:rsidRPr="003306E8" w:rsidRDefault="00EC7CDD"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lastRenderedPageBreak/>
        <w:t>Thus</w:t>
      </w:r>
      <w:r w:rsidR="00A16281"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measures to combat COVID-19, largely consisting </w:t>
      </w:r>
      <w:r w:rsidR="00EB41F3" w:rsidRPr="003306E8">
        <w:rPr>
          <w:rFonts w:ascii="Times New Roman" w:hAnsi="Times New Roman" w:cs="Times New Roman"/>
          <w:sz w:val="24"/>
          <w:szCs w:val="24"/>
          <w:lang w:val="en-US"/>
        </w:rPr>
        <w:t>of</w:t>
      </w:r>
      <w:r w:rsidRPr="003306E8">
        <w:rPr>
          <w:rFonts w:ascii="Times New Roman" w:hAnsi="Times New Roman" w:cs="Times New Roman"/>
          <w:sz w:val="24"/>
          <w:szCs w:val="24"/>
          <w:lang w:val="en-US"/>
        </w:rPr>
        <w:t xml:space="preserve"> artificially reducing the level of physical contact</w:t>
      </w:r>
      <w:r w:rsidR="00522721" w:rsidRPr="003306E8">
        <w:rPr>
          <w:sz w:val="24"/>
          <w:szCs w:val="24"/>
          <w:lang w:val="en-US"/>
        </w:rPr>
        <w:t xml:space="preserve"> </w:t>
      </w:r>
      <w:r w:rsidR="00522721" w:rsidRPr="003306E8">
        <w:rPr>
          <w:rFonts w:ascii="Times New Roman" w:hAnsi="Times New Roman" w:cs="Times New Roman"/>
          <w:sz w:val="24"/>
          <w:szCs w:val="24"/>
          <w:lang w:val="en-US"/>
        </w:rPr>
        <w:t>among people</w:t>
      </w:r>
      <w:r w:rsidRPr="003306E8">
        <w:rPr>
          <w:rFonts w:ascii="Times New Roman" w:hAnsi="Times New Roman" w:cs="Times New Roman"/>
          <w:sz w:val="24"/>
          <w:szCs w:val="24"/>
          <w:lang w:val="en-US"/>
        </w:rPr>
        <w:t>, develop</w:t>
      </w:r>
      <w:r w:rsidR="002B73A4" w:rsidRPr="003306E8">
        <w:rPr>
          <w:rFonts w:ascii="Times New Roman" w:hAnsi="Times New Roman" w:cs="Times New Roman"/>
          <w:sz w:val="24"/>
          <w:szCs w:val="24"/>
          <w:lang w:val="en-US"/>
        </w:rPr>
        <w:t>ed</w:t>
      </w:r>
      <w:r w:rsidRPr="003306E8">
        <w:rPr>
          <w:rFonts w:ascii="Times New Roman" w:hAnsi="Times New Roman" w:cs="Times New Roman"/>
          <w:sz w:val="24"/>
          <w:szCs w:val="24"/>
          <w:lang w:val="en-US"/>
        </w:rPr>
        <w:t xml:space="preserve"> into a real </w:t>
      </w:r>
      <w:r w:rsidR="002B73A4" w:rsidRPr="003306E8">
        <w:rPr>
          <w:rFonts w:ascii="Times New Roman" w:hAnsi="Times New Roman" w:cs="Times New Roman"/>
          <w:sz w:val="24"/>
          <w:szCs w:val="24"/>
          <w:lang w:val="en-US"/>
        </w:rPr>
        <w:t>problem for</w:t>
      </w:r>
      <w:r w:rsidRPr="003306E8">
        <w:rPr>
          <w:rFonts w:ascii="Times New Roman" w:hAnsi="Times New Roman" w:cs="Times New Roman"/>
          <w:sz w:val="24"/>
          <w:szCs w:val="24"/>
          <w:lang w:val="en-US"/>
        </w:rPr>
        <w:t xml:space="preserve"> religious groups</w:t>
      </w:r>
      <w:r w:rsidR="002D71F6" w:rsidRPr="003306E8">
        <w:rPr>
          <w:rFonts w:ascii="Times New Roman" w:hAnsi="Times New Roman" w:cs="Times New Roman"/>
          <w:sz w:val="24"/>
          <w:szCs w:val="24"/>
          <w:lang w:val="en-US"/>
        </w:rPr>
        <w:t>’ members</w:t>
      </w:r>
      <w:r w:rsidR="00A16281" w:rsidRPr="003306E8">
        <w:rPr>
          <w:rFonts w:ascii="Times New Roman" w:hAnsi="Times New Roman" w:cs="Times New Roman"/>
          <w:sz w:val="24"/>
          <w:szCs w:val="24"/>
          <w:lang w:val="en-US"/>
        </w:rPr>
        <w:t xml:space="preserve">. </w:t>
      </w:r>
    </w:p>
    <w:p w14:paraId="442F4A6C" w14:textId="15AFD175" w:rsidR="00011E0F" w:rsidRPr="003306E8" w:rsidRDefault="00F87A95"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Several </w:t>
      </w:r>
      <w:r w:rsidR="00F47AC4" w:rsidRPr="003306E8">
        <w:rPr>
          <w:rFonts w:ascii="Times New Roman" w:hAnsi="Times New Roman" w:cs="Times New Roman"/>
          <w:sz w:val="24"/>
          <w:szCs w:val="24"/>
          <w:lang w:val="en-US"/>
        </w:rPr>
        <w:t>articles highlighted</w:t>
      </w:r>
      <w:r w:rsidRPr="003306E8">
        <w:rPr>
          <w:rFonts w:ascii="Times New Roman" w:hAnsi="Times New Roman" w:cs="Times New Roman"/>
          <w:sz w:val="24"/>
          <w:szCs w:val="24"/>
          <w:lang w:val="en-US"/>
        </w:rPr>
        <w:t xml:space="preserve"> the </w:t>
      </w:r>
      <w:r w:rsidR="00011E0F" w:rsidRPr="003306E8">
        <w:rPr>
          <w:rFonts w:ascii="Times New Roman" w:hAnsi="Times New Roman" w:cs="Times New Roman"/>
          <w:sz w:val="24"/>
          <w:szCs w:val="24"/>
          <w:lang w:val="en-US"/>
        </w:rPr>
        <w:t xml:space="preserve">ambiguous situation </w:t>
      </w:r>
      <w:r w:rsidR="00BB1F14" w:rsidRPr="003306E8">
        <w:rPr>
          <w:rFonts w:ascii="Times New Roman" w:hAnsi="Times New Roman" w:cs="Times New Roman"/>
          <w:sz w:val="24"/>
          <w:szCs w:val="24"/>
          <w:lang w:val="en-US"/>
        </w:rPr>
        <w:t xml:space="preserve">around the measures against the COVID-19 and </w:t>
      </w:r>
      <w:r w:rsidRPr="003306E8">
        <w:rPr>
          <w:rFonts w:ascii="Times New Roman" w:hAnsi="Times New Roman" w:cs="Times New Roman"/>
          <w:sz w:val="24"/>
          <w:szCs w:val="24"/>
          <w:lang w:val="en-US"/>
        </w:rPr>
        <w:t>restriction of the social interactions (</w:t>
      </w:r>
      <w:proofErr w:type="spellStart"/>
      <w:r w:rsidRPr="003306E8">
        <w:rPr>
          <w:rFonts w:ascii="Times New Roman" w:hAnsi="Times New Roman" w:cs="Times New Roman"/>
          <w:sz w:val="24"/>
          <w:szCs w:val="24"/>
          <w:lang w:val="en-US"/>
        </w:rPr>
        <w:t>Nikolova</w:t>
      </w:r>
      <w:proofErr w:type="spellEnd"/>
      <w:r w:rsidRPr="003306E8">
        <w:rPr>
          <w:rFonts w:ascii="Times New Roman" w:hAnsi="Times New Roman" w:cs="Times New Roman"/>
          <w:sz w:val="24"/>
          <w:szCs w:val="24"/>
          <w:lang w:val="en-US"/>
        </w:rPr>
        <w:t xml:space="preserve"> 2021) as well as </w:t>
      </w:r>
      <w:r w:rsidR="003D0836" w:rsidRPr="003306E8">
        <w:rPr>
          <w:rFonts w:ascii="Times New Roman" w:hAnsi="Times New Roman" w:cs="Times New Roman"/>
          <w:sz w:val="24"/>
          <w:szCs w:val="24"/>
          <w:lang w:val="en-US"/>
        </w:rPr>
        <w:t>the growing social mistrust of governments or health authorities (</w:t>
      </w:r>
      <w:proofErr w:type="spellStart"/>
      <w:r w:rsidR="003D0836" w:rsidRPr="003306E8">
        <w:rPr>
          <w:rFonts w:ascii="Times New Roman" w:hAnsi="Times New Roman" w:cs="Times New Roman"/>
          <w:sz w:val="24"/>
          <w:szCs w:val="24"/>
          <w:lang w:val="en-US"/>
        </w:rPr>
        <w:t>Houdek</w:t>
      </w:r>
      <w:proofErr w:type="spellEnd"/>
      <w:r w:rsidR="003D0836" w:rsidRPr="003306E8">
        <w:rPr>
          <w:rFonts w:ascii="Times New Roman" w:hAnsi="Times New Roman" w:cs="Times New Roman"/>
          <w:sz w:val="24"/>
          <w:szCs w:val="24"/>
          <w:lang w:val="en-US"/>
        </w:rPr>
        <w:t>,</w:t>
      </w:r>
      <w:r w:rsidR="003D0836" w:rsidRPr="003306E8">
        <w:rPr>
          <w:sz w:val="24"/>
          <w:szCs w:val="24"/>
          <w:lang w:val="en-US"/>
        </w:rPr>
        <w:t xml:space="preserve"> </w:t>
      </w:r>
      <w:proofErr w:type="spellStart"/>
      <w:r w:rsidR="003D0836" w:rsidRPr="003306E8">
        <w:rPr>
          <w:rFonts w:ascii="Times New Roman" w:hAnsi="Times New Roman" w:cs="Times New Roman"/>
          <w:sz w:val="24"/>
          <w:szCs w:val="24"/>
          <w:lang w:val="en-US"/>
        </w:rPr>
        <w:t>Koblovský</w:t>
      </w:r>
      <w:proofErr w:type="spellEnd"/>
      <w:r w:rsidR="003D0836" w:rsidRPr="003306E8">
        <w:rPr>
          <w:rFonts w:ascii="Times New Roman" w:hAnsi="Times New Roman" w:cs="Times New Roman"/>
          <w:sz w:val="24"/>
          <w:szCs w:val="24"/>
          <w:lang w:val="en-US"/>
        </w:rPr>
        <w:t xml:space="preserve">, </w:t>
      </w:r>
      <w:proofErr w:type="spellStart"/>
      <w:r w:rsidR="003D0836" w:rsidRPr="003306E8">
        <w:rPr>
          <w:rFonts w:ascii="Times New Roman" w:hAnsi="Times New Roman" w:cs="Times New Roman"/>
          <w:sz w:val="24"/>
          <w:szCs w:val="24"/>
          <w:lang w:val="en-US"/>
        </w:rPr>
        <w:t>Vranka</w:t>
      </w:r>
      <w:proofErr w:type="spellEnd"/>
      <w:r w:rsidR="003D0836" w:rsidRPr="003306E8">
        <w:rPr>
          <w:rFonts w:ascii="Times New Roman" w:hAnsi="Times New Roman" w:cs="Times New Roman"/>
          <w:sz w:val="24"/>
          <w:szCs w:val="24"/>
          <w:lang w:val="en-US"/>
        </w:rPr>
        <w:t xml:space="preserve"> 2021).</w:t>
      </w:r>
    </w:p>
    <w:p w14:paraId="1F1F0355" w14:textId="2ED7F53F" w:rsidR="007D6C08" w:rsidRPr="003306E8" w:rsidRDefault="004328AC"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This problem </w:t>
      </w:r>
      <w:r w:rsidR="0001526B" w:rsidRPr="003306E8">
        <w:rPr>
          <w:rFonts w:ascii="Times New Roman" w:hAnsi="Times New Roman" w:cs="Times New Roman"/>
          <w:sz w:val="24"/>
          <w:szCs w:val="24"/>
          <w:lang w:val="en-US"/>
        </w:rPr>
        <w:t>i</w:t>
      </w:r>
      <w:r w:rsidRPr="003306E8">
        <w:rPr>
          <w:rFonts w:ascii="Times New Roman" w:hAnsi="Times New Roman" w:cs="Times New Roman"/>
          <w:sz w:val="24"/>
          <w:szCs w:val="24"/>
          <w:lang w:val="en-US"/>
        </w:rPr>
        <w:t xml:space="preserve">s </w:t>
      </w:r>
      <w:r w:rsidR="00011E0F" w:rsidRPr="003306E8">
        <w:rPr>
          <w:rFonts w:ascii="Times New Roman" w:hAnsi="Times New Roman" w:cs="Times New Roman"/>
          <w:sz w:val="24"/>
          <w:szCs w:val="24"/>
          <w:lang w:val="en-US"/>
        </w:rPr>
        <w:t xml:space="preserve">also </w:t>
      </w:r>
      <w:r w:rsidRPr="003306E8">
        <w:rPr>
          <w:rFonts w:ascii="Times New Roman" w:hAnsi="Times New Roman" w:cs="Times New Roman"/>
          <w:sz w:val="24"/>
          <w:szCs w:val="24"/>
          <w:lang w:val="en-US"/>
        </w:rPr>
        <w:t>reflected in a number of sociological works devoted to conflicts on religious grounds during the lockdown</w:t>
      </w:r>
      <w:r w:rsidR="007D6C08"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Researchers </w:t>
      </w:r>
      <w:r w:rsidR="0001526B" w:rsidRPr="003306E8">
        <w:rPr>
          <w:rFonts w:ascii="Times New Roman" w:hAnsi="Times New Roman" w:cs="Times New Roman"/>
          <w:sz w:val="24"/>
          <w:szCs w:val="24"/>
          <w:lang w:val="en-US"/>
        </w:rPr>
        <w:t xml:space="preserve">have </w:t>
      </w:r>
      <w:r w:rsidRPr="003306E8">
        <w:rPr>
          <w:rFonts w:ascii="Times New Roman" w:hAnsi="Times New Roman" w:cs="Times New Roman"/>
          <w:sz w:val="24"/>
          <w:szCs w:val="24"/>
          <w:lang w:val="en-US"/>
        </w:rPr>
        <w:t>dr</w:t>
      </w:r>
      <w:r w:rsidR="0001526B" w:rsidRPr="003306E8">
        <w:rPr>
          <w:rFonts w:ascii="Times New Roman" w:hAnsi="Times New Roman" w:cs="Times New Roman"/>
          <w:sz w:val="24"/>
          <w:szCs w:val="24"/>
          <w:lang w:val="en-US"/>
        </w:rPr>
        <w:t>a</w:t>
      </w:r>
      <w:r w:rsidRPr="003306E8">
        <w:rPr>
          <w:rFonts w:ascii="Times New Roman" w:hAnsi="Times New Roman" w:cs="Times New Roman"/>
          <w:sz w:val="24"/>
          <w:szCs w:val="24"/>
          <w:lang w:val="en-US"/>
        </w:rPr>
        <w:t>w</w:t>
      </w:r>
      <w:r w:rsidR="0001526B" w:rsidRPr="003306E8">
        <w:rPr>
          <w:rFonts w:ascii="Times New Roman" w:hAnsi="Times New Roman" w:cs="Times New Roman"/>
          <w:sz w:val="24"/>
          <w:szCs w:val="24"/>
          <w:lang w:val="en-US"/>
        </w:rPr>
        <w:t>n</w:t>
      </w:r>
      <w:r w:rsidRPr="003306E8">
        <w:rPr>
          <w:rFonts w:ascii="Times New Roman" w:hAnsi="Times New Roman" w:cs="Times New Roman"/>
          <w:sz w:val="24"/>
          <w:szCs w:val="24"/>
          <w:lang w:val="en-US"/>
        </w:rPr>
        <w:t xml:space="preserve"> attention to the growing need for religion during the pandemic (largely due to the various rituals around the phenomenon of death and </w:t>
      </w:r>
      <w:r w:rsidR="001670F1" w:rsidRPr="003306E8">
        <w:rPr>
          <w:rFonts w:ascii="Times New Roman" w:hAnsi="Times New Roman" w:cs="Times New Roman"/>
          <w:sz w:val="24"/>
          <w:szCs w:val="24"/>
          <w:lang w:val="en-US"/>
        </w:rPr>
        <w:t xml:space="preserve">the </w:t>
      </w:r>
      <w:r w:rsidRPr="003306E8">
        <w:rPr>
          <w:rFonts w:ascii="Times New Roman" w:hAnsi="Times New Roman" w:cs="Times New Roman"/>
          <w:sz w:val="24"/>
          <w:szCs w:val="24"/>
          <w:lang w:val="en-US"/>
        </w:rPr>
        <w:t>manifestation of grief), which directly led to conflict</w:t>
      </w:r>
      <w:r w:rsidR="001670F1"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in connection with ban</w:t>
      </w:r>
      <w:r w:rsidR="001670F1"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on the performance of rituals </w:t>
      </w:r>
      <w:r w:rsidR="00623B4B" w:rsidRPr="003306E8">
        <w:rPr>
          <w:rFonts w:ascii="Times New Roman" w:hAnsi="Times New Roman" w:cs="Times New Roman"/>
          <w:sz w:val="24"/>
          <w:szCs w:val="24"/>
          <w:lang w:val="en-US"/>
        </w:rPr>
        <w:t>(</w:t>
      </w:r>
      <w:proofErr w:type="spellStart"/>
      <w:r w:rsidR="002A1CCA" w:rsidRPr="003306E8">
        <w:rPr>
          <w:rFonts w:ascii="Times New Roman" w:hAnsi="Times New Roman" w:cs="Times New Roman"/>
          <w:sz w:val="24"/>
          <w:szCs w:val="24"/>
          <w:lang w:val="en-US"/>
        </w:rPr>
        <w:t>O</w:t>
      </w:r>
      <w:r w:rsidR="001670F1" w:rsidRPr="003306E8">
        <w:rPr>
          <w:rFonts w:ascii="Times New Roman" w:hAnsi="Times New Roman" w:cs="Times New Roman"/>
          <w:sz w:val="24"/>
          <w:szCs w:val="24"/>
          <w:lang w:val="en-US"/>
        </w:rPr>
        <w:t>’</w:t>
      </w:r>
      <w:r w:rsidR="002A1CCA" w:rsidRPr="003306E8">
        <w:rPr>
          <w:rFonts w:ascii="Times New Roman" w:hAnsi="Times New Roman" w:cs="Times New Roman"/>
          <w:sz w:val="24"/>
          <w:szCs w:val="24"/>
          <w:lang w:val="en-US"/>
        </w:rPr>
        <w:t>Baker</w:t>
      </w:r>
      <w:proofErr w:type="spellEnd"/>
      <w:r w:rsidR="00623B4B" w:rsidRPr="003306E8">
        <w:rPr>
          <w:rFonts w:ascii="Times New Roman" w:hAnsi="Times New Roman" w:cs="Times New Roman"/>
          <w:sz w:val="24"/>
          <w:szCs w:val="24"/>
          <w:lang w:val="en-US"/>
        </w:rPr>
        <w:t xml:space="preserve"> 2020)</w:t>
      </w:r>
      <w:r w:rsidR="002A1CCA" w:rsidRPr="003306E8">
        <w:rPr>
          <w:rFonts w:ascii="Times New Roman" w:hAnsi="Times New Roman" w:cs="Times New Roman"/>
          <w:sz w:val="24"/>
          <w:szCs w:val="24"/>
          <w:lang w:val="en-US"/>
        </w:rPr>
        <w:t>.</w:t>
      </w:r>
      <w:r w:rsidR="00787100" w:rsidRPr="003306E8">
        <w:rPr>
          <w:rFonts w:ascii="Times New Roman" w:hAnsi="Times New Roman" w:cs="Times New Roman"/>
          <w:sz w:val="24"/>
          <w:szCs w:val="24"/>
          <w:lang w:val="en-US"/>
        </w:rPr>
        <w:t xml:space="preserve"> </w:t>
      </w:r>
      <w:r w:rsidR="000C2DD3" w:rsidRPr="003306E8">
        <w:rPr>
          <w:rFonts w:ascii="Times New Roman" w:hAnsi="Times New Roman" w:cs="Times New Roman"/>
          <w:sz w:val="24"/>
          <w:szCs w:val="24"/>
          <w:lang w:val="en-US"/>
        </w:rPr>
        <w:t>T</w:t>
      </w:r>
      <w:r w:rsidR="005C3404" w:rsidRPr="003306E8">
        <w:rPr>
          <w:rFonts w:ascii="Times New Roman" w:hAnsi="Times New Roman" w:cs="Times New Roman"/>
          <w:sz w:val="24"/>
          <w:szCs w:val="24"/>
          <w:lang w:val="en-US"/>
        </w:rPr>
        <w:t xml:space="preserve">he very nature of </w:t>
      </w:r>
      <w:r w:rsidR="000C2DD3" w:rsidRPr="003306E8">
        <w:rPr>
          <w:rFonts w:ascii="Times New Roman" w:hAnsi="Times New Roman" w:cs="Times New Roman"/>
          <w:sz w:val="24"/>
          <w:szCs w:val="24"/>
          <w:lang w:val="en-US"/>
        </w:rPr>
        <w:t>performing</w:t>
      </w:r>
      <w:r w:rsidR="005C3404" w:rsidRPr="003306E8">
        <w:rPr>
          <w:rFonts w:ascii="Times New Roman" w:hAnsi="Times New Roman" w:cs="Times New Roman"/>
          <w:sz w:val="24"/>
          <w:szCs w:val="24"/>
          <w:lang w:val="en-US"/>
        </w:rPr>
        <w:t xml:space="preserve"> religious practices </w:t>
      </w:r>
      <w:r w:rsidR="00634696" w:rsidRPr="003306E8">
        <w:rPr>
          <w:rFonts w:ascii="Times New Roman" w:hAnsi="Times New Roman" w:cs="Times New Roman"/>
          <w:sz w:val="24"/>
          <w:szCs w:val="24"/>
          <w:lang w:val="en-US"/>
        </w:rPr>
        <w:t xml:space="preserve">has </w:t>
      </w:r>
      <w:r w:rsidR="005C3404" w:rsidRPr="003306E8">
        <w:rPr>
          <w:rFonts w:ascii="Times New Roman" w:hAnsi="Times New Roman" w:cs="Times New Roman"/>
          <w:sz w:val="24"/>
          <w:szCs w:val="24"/>
          <w:lang w:val="en-US"/>
        </w:rPr>
        <w:t>bec</w:t>
      </w:r>
      <w:r w:rsidR="00634696" w:rsidRPr="003306E8">
        <w:rPr>
          <w:rFonts w:ascii="Times New Roman" w:hAnsi="Times New Roman" w:cs="Times New Roman"/>
          <w:sz w:val="24"/>
          <w:szCs w:val="24"/>
          <w:lang w:val="en-US"/>
        </w:rPr>
        <w:t>o</w:t>
      </w:r>
      <w:r w:rsidR="005C3404" w:rsidRPr="003306E8">
        <w:rPr>
          <w:rFonts w:ascii="Times New Roman" w:hAnsi="Times New Roman" w:cs="Times New Roman"/>
          <w:sz w:val="24"/>
          <w:szCs w:val="24"/>
          <w:lang w:val="en-US"/>
        </w:rPr>
        <w:t xml:space="preserve">me dangerous due to the impossibility </w:t>
      </w:r>
      <w:r w:rsidR="00C8367E" w:rsidRPr="003306E8">
        <w:rPr>
          <w:rFonts w:ascii="Times New Roman" w:hAnsi="Times New Roman" w:cs="Times New Roman"/>
          <w:sz w:val="24"/>
          <w:szCs w:val="24"/>
          <w:lang w:val="en-US"/>
        </w:rPr>
        <w:t xml:space="preserve">of maintaining </w:t>
      </w:r>
      <w:r w:rsidR="005C3404" w:rsidRPr="003306E8">
        <w:rPr>
          <w:rFonts w:ascii="Times New Roman" w:hAnsi="Times New Roman" w:cs="Times New Roman"/>
          <w:sz w:val="24"/>
          <w:szCs w:val="24"/>
          <w:lang w:val="en-US"/>
        </w:rPr>
        <w:t xml:space="preserve">the requirements </w:t>
      </w:r>
      <w:r w:rsidR="00EF30E0" w:rsidRPr="003306E8">
        <w:rPr>
          <w:rFonts w:ascii="Times New Roman" w:hAnsi="Times New Roman" w:cs="Times New Roman"/>
          <w:sz w:val="24"/>
          <w:szCs w:val="24"/>
          <w:lang w:val="en-US"/>
        </w:rPr>
        <w:t xml:space="preserve">social distancing </w:t>
      </w:r>
      <w:r w:rsidR="00623B4B" w:rsidRPr="003306E8">
        <w:rPr>
          <w:rFonts w:ascii="Times New Roman" w:hAnsi="Times New Roman" w:cs="Times New Roman"/>
          <w:sz w:val="24"/>
          <w:szCs w:val="24"/>
          <w:lang w:val="en-US"/>
        </w:rPr>
        <w:t>(</w:t>
      </w:r>
      <w:r w:rsidR="00EE1096" w:rsidRPr="003306E8">
        <w:rPr>
          <w:rFonts w:ascii="Times New Roman" w:hAnsi="Times New Roman" w:cs="Times New Roman"/>
          <w:sz w:val="24"/>
          <w:szCs w:val="24"/>
          <w:lang w:val="en-US"/>
        </w:rPr>
        <w:t>Vermeer</w:t>
      </w:r>
      <w:r w:rsidR="00623B4B" w:rsidRPr="003306E8">
        <w:rPr>
          <w:rFonts w:ascii="Times New Roman" w:hAnsi="Times New Roman" w:cs="Times New Roman"/>
          <w:sz w:val="24"/>
          <w:szCs w:val="24"/>
          <w:lang w:val="en-US"/>
        </w:rPr>
        <w:t xml:space="preserve"> 2020)</w:t>
      </w:r>
      <w:r w:rsidR="00EE1096" w:rsidRPr="003306E8">
        <w:rPr>
          <w:rFonts w:ascii="Times New Roman" w:hAnsi="Times New Roman" w:cs="Times New Roman"/>
          <w:sz w:val="24"/>
          <w:szCs w:val="24"/>
          <w:lang w:val="en-US"/>
        </w:rPr>
        <w:t>.</w:t>
      </w:r>
      <w:r w:rsidR="00EF5673" w:rsidRPr="003306E8">
        <w:rPr>
          <w:rFonts w:ascii="Times New Roman" w:hAnsi="Times New Roman" w:cs="Times New Roman"/>
          <w:sz w:val="24"/>
          <w:szCs w:val="24"/>
          <w:lang w:val="en-US"/>
        </w:rPr>
        <w:t xml:space="preserve"> </w:t>
      </w:r>
      <w:r w:rsidR="00562650" w:rsidRPr="003306E8">
        <w:rPr>
          <w:rFonts w:ascii="Times New Roman" w:hAnsi="Times New Roman" w:cs="Times New Roman"/>
          <w:sz w:val="24"/>
          <w:szCs w:val="24"/>
          <w:lang w:val="en-US"/>
        </w:rPr>
        <w:t xml:space="preserve">There are </w:t>
      </w:r>
      <w:r w:rsidR="0081483A" w:rsidRPr="003306E8">
        <w:rPr>
          <w:rFonts w:ascii="Times New Roman" w:hAnsi="Times New Roman" w:cs="Times New Roman"/>
          <w:sz w:val="24"/>
          <w:szCs w:val="24"/>
          <w:lang w:val="en-US"/>
        </w:rPr>
        <w:t xml:space="preserve">studies that emphasize </w:t>
      </w:r>
      <w:r w:rsidR="00562650" w:rsidRPr="003306E8">
        <w:rPr>
          <w:rFonts w:ascii="Times New Roman" w:hAnsi="Times New Roman" w:cs="Times New Roman"/>
          <w:sz w:val="24"/>
          <w:szCs w:val="24"/>
          <w:lang w:val="en-US"/>
        </w:rPr>
        <w:t xml:space="preserve">the special role of </w:t>
      </w:r>
      <w:r w:rsidR="0081483A" w:rsidRPr="003306E8">
        <w:rPr>
          <w:rFonts w:ascii="Times New Roman" w:hAnsi="Times New Roman" w:cs="Times New Roman"/>
          <w:sz w:val="24"/>
          <w:szCs w:val="24"/>
          <w:lang w:val="en-US"/>
        </w:rPr>
        <w:t>a</w:t>
      </w:r>
      <w:r w:rsidR="00562650" w:rsidRPr="003306E8">
        <w:rPr>
          <w:rFonts w:ascii="Times New Roman" w:hAnsi="Times New Roman" w:cs="Times New Roman"/>
          <w:sz w:val="24"/>
          <w:szCs w:val="24"/>
          <w:lang w:val="en-US"/>
        </w:rPr>
        <w:t xml:space="preserve"> sacred space created by religious groups, which </w:t>
      </w:r>
      <w:r w:rsidR="00824F1F" w:rsidRPr="003306E8">
        <w:rPr>
          <w:rFonts w:ascii="Times New Roman" w:hAnsi="Times New Roman" w:cs="Times New Roman"/>
          <w:sz w:val="24"/>
          <w:szCs w:val="24"/>
          <w:lang w:val="en-US"/>
        </w:rPr>
        <w:t>can</w:t>
      </w:r>
      <w:r w:rsidR="00562650" w:rsidRPr="003306E8">
        <w:rPr>
          <w:rFonts w:ascii="Times New Roman" w:hAnsi="Times New Roman" w:cs="Times New Roman"/>
          <w:sz w:val="24"/>
          <w:szCs w:val="24"/>
          <w:lang w:val="en-US"/>
        </w:rPr>
        <w:t xml:space="preserve"> be violated due to the interference of secular authorities</w:t>
      </w:r>
      <w:r w:rsidR="00787100" w:rsidRPr="003306E8">
        <w:rPr>
          <w:rFonts w:ascii="Times New Roman" w:hAnsi="Times New Roman" w:cs="Times New Roman"/>
          <w:sz w:val="24"/>
          <w:szCs w:val="24"/>
          <w:lang w:val="en-US"/>
        </w:rPr>
        <w:t xml:space="preserve"> </w:t>
      </w:r>
      <w:r w:rsidR="00463F70" w:rsidRPr="003306E8">
        <w:rPr>
          <w:rFonts w:ascii="Times New Roman" w:hAnsi="Times New Roman" w:cs="Times New Roman"/>
          <w:sz w:val="24"/>
          <w:szCs w:val="24"/>
          <w:lang w:val="en-US"/>
        </w:rPr>
        <w:t>(</w:t>
      </w:r>
      <w:proofErr w:type="spellStart"/>
      <w:r w:rsidR="00C63920" w:rsidRPr="003306E8">
        <w:rPr>
          <w:rFonts w:ascii="Times New Roman" w:hAnsi="Times New Roman" w:cs="Times New Roman"/>
          <w:sz w:val="24"/>
          <w:szCs w:val="24"/>
          <w:lang w:val="en-US"/>
        </w:rPr>
        <w:t>DeFranza</w:t>
      </w:r>
      <w:proofErr w:type="spellEnd"/>
      <w:r w:rsidR="00463F70" w:rsidRPr="003306E8">
        <w:rPr>
          <w:rFonts w:ascii="Times New Roman" w:hAnsi="Times New Roman" w:cs="Times New Roman"/>
          <w:sz w:val="24"/>
          <w:szCs w:val="24"/>
          <w:lang w:val="en-US"/>
        </w:rPr>
        <w:t xml:space="preserve"> 2020)</w:t>
      </w:r>
      <w:r w:rsidR="00C63920" w:rsidRPr="003306E8">
        <w:rPr>
          <w:rFonts w:ascii="Times New Roman" w:hAnsi="Times New Roman" w:cs="Times New Roman"/>
          <w:sz w:val="24"/>
          <w:szCs w:val="24"/>
          <w:lang w:val="en-US"/>
        </w:rPr>
        <w:t>.</w:t>
      </w:r>
    </w:p>
    <w:p w14:paraId="03CFA149" w14:textId="015DEE8F" w:rsidR="004E3247" w:rsidRPr="003306E8" w:rsidRDefault="000A1A4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Several articles note that restrictive measures </w:t>
      </w:r>
      <w:r w:rsidR="008D2B14" w:rsidRPr="003306E8">
        <w:rPr>
          <w:rFonts w:ascii="Times New Roman" w:hAnsi="Times New Roman" w:cs="Times New Roman"/>
          <w:sz w:val="24"/>
          <w:szCs w:val="24"/>
          <w:lang w:val="en-US"/>
        </w:rPr>
        <w:t xml:space="preserve">have been </w:t>
      </w:r>
      <w:r w:rsidRPr="003306E8">
        <w:rPr>
          <w:rFonts w:ascii="Times New Roman" w:hAnsi="Times New Roman" w:cs="Times New Roman"/>
          <w:sz w:val="24"/>
          <w:szCs w:val="24"/>
          <w:lang w:val="en-US"/>
        </w:rPr>
        <w:t xml:space="preserve">perceived by believers as a direct encroachment by governments on their religious freedom </w:t>
      </w:r>
      <w:r w:rsidR="00463F70" w:rsidRPr="003306E8">
        <w:rPr>
          <w:rFonts w:ascii="Times New Roman" w:hAnsi="Times New Roman" w:cs="Times New Roman"/>
          <w:sz w:val="24"/>
          <w:szCs w:val="24"/>
          <w:lang w:val="en-US"/>
        </w:rPr>
        <w:t>(</w:t>
      </w:r>
      <w:proofErr w:type="spellStart"/>
      <w:r w:rsidR="00D85CB4" w:rsidRPr="003306E8">
        <w:rPr>
          <w:rFonts w:ascii="Times New Roman" w:hAnsi="Times New Roman" w:cs="Times New Roman"/>
          <w:sz w:val="24"/>
          <w:szCs w:val="24"/>
          <w:lang w:val="en-US"/>
        </w:rPr>
        <w:t>DeFranza</w:t>
      </w:r>
      <w:proofErr w:type="spellEnd"/>
      <w:r w:rsidR="00463F70" w:rsidRPr="003306E8">
        <w:rPr>
          <w:rFonts w:ascii="Times New Roman" w:hAnsi="Times New Roman" w:cs="Times New Roman"/>
          <w:sz w:val="24"/>
          <w:szCs w:val="24"/>
          <w:lang w:val="en-US"/>
        </w:rPr>
        <w:t xml:space="preserve"> 2020</w:t>
      </w:r>
      <w:r w:rsidR="00D85CB4" w:rsidRPr="003306E8">
        <w:rPr>
          <w:rFonts w:ascii="Times New Roman" w:hAnsi="Times New Roman" w:cs="Times New Roman"/>
          <w:sz w:val="24"/>
          <w:szCs w:val="24"/>
          <w:lang w:val="en-US"/>
        </w:rPr>
        <w:t>; Hashmi</w:t>
      </w:r>
      <w:r w:rsidR="00463F70" w:rsidRPr="003306E8">
        <w:rPr>
          <w:rFonts w:ascii="Times New Roman" w:hAnsi="Times New Roman" w:cs="Times New Roman"/>
          <w:sz w:val="24"/>
          <w:szCs w:val="24"/>
          <w:lang w:val="en-US"/>
        </w:rPr>
        <w:t xml:space="preserve"> 2020</w:t>
      </w:r>
      <w:r w:rsidR="00D24D4A" w:rsidRPr="003306E8">
        <w:rPr>
          <w:rFonts w:ascii="Times New Roman" w:hAnsi="Times New Roman" w:cs="Times New Roman"/>
          <w:sz w:val="24"/>
          <w:szCs w:val="24"/>
          <w:lang w:val="en-US"/>
        </w:rPr>
        <w:t>; Vermeer</w:t>
      </w:r>
      <w:r w:rsidR="00463F70" w:rsidRPr="003306E8">
        <w:rPr>
          <w:rFonts w:ascii="Times New Roman" w:hAnsi="Times New Roman" w:cs="Times New Roman"/>
          <w:sz w:val="24"/>
          <w:szCs w:val="24"/>
          <w:lang w:val="en-US"/>
        </w:rPr>
        <w:t xml:space="preserve"> 2020)</w:t>
      </w:r>
      <w:r w:rsidR="004E3247" w:rsidRPr="003306E8">
        <w:rPr>
          <w:rFonts w:ascii="Times New Roman" w:hAnsi="Times New Roman" w:cs="Times New Roman"/>
          <w:sz w:val="24"/>
          <w:szCs w:val="24"/>
          <w:lang w:val="en-US"/>
        </w:rPr>
        <w:t>.</w:t>
      </w:r>
    </w:p>
    <w:p w14:paraId="4F6B12FC" w14:textId="2476F263" w:rsidR="00776B7B" w:rsidRPr="003306E8" w:rsidRDefault="00F64B4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A</w:t>
      </w:r>
      <w:r w:rsidR="000E5ACA" w:rsidRPr="003306E8">
        <w:rPr>
          <w:rFonts w:ascii="Times New Roman" w:hAnsi="Times New Roman" w:cs="Times New Roman"/>
          <w:sz w:val="24"/>
          <w:szCs w:val="24"/>
          <w:lang w:val="en-US"/>
        </w:rPr>
        <w:t xml:space="preserve"> separate group of articles </w:t>
      </w:r>
      <w:r w:rsidR="008D2B14" w:rsidRPr="003306E8">
        <w:rPr>
          <w:rFonts w:ascii="Times New Roman" w:hAnsi="Times New Roman" w:cs="Times New Roman"/>
          <w:sz w:val="24"/>
          <w:szCs w:val="24"/>
          <w:lang w:val="en-US"/>
        </w:rPr>
        <w:t>analyzes</w:t>
      </w:r>
      <w:r w:rsidR="000E5ACA" w:rsidRPr="003306E8">
        <w:rPr>
          <w:rFonts w:ascii="Times New Roman" w:hAnsi="Times New Roman" w:cs="Times New Roman"/>
          <w:sz w:val="24"/>
          <w:szCs w:val="24"/>
          <w:lang w:val="en-US"/>
        </w:rPr>
        <w:t xml:space="preserve"> the social functions of religion and religious </w:t>
      </w:r>
      <w:r w:rsidR="0003733D" w:rsidRPr="003306E8">
        <w:rPr>
          <w:rFonts w:ascii="Times New Roman" w:hAnsi="Times New Roman" w:cs="Times New Roman"/>
          <w:sz w:val="24"/>
          <w:szCs w:val="24"/>
          <w:lang w:val="en-US"/>
        </w:rPr>
        <w:t xml:space="preserve">life—its </w:t>
      </w:r>
      <w:r w:rsidR="000E5ACA" w:rsidRPr="003306E8">
        <w:rPr>
          <w:rFonts w:ascii="Times New Roman" w:hAnsi="Times New Roman" w:cs="Times New Roman"/>
          <w:sz w:val="24"/>
          <w:szCs w:val="24"/>
          <w:lang w:val="en-US"/>
        </w:rPr>
        <w:t>protective role or the sense of security it creates for the individual</w:t>
      </w:r>
      <w:r w:rsidR="003A3A71" w:rsidRPr="003306E8">
        <w:rPr>
          <w:rFonts w:ascii="Times New Roman" w:hAnsi="Times New Roman" w:cs="Times New Roman"/>
          <w:sz w:val="24"/>
          <w:szCs w:val="24"/>
          <w:lang w:val="en-US"/>
        </w:rPr>
        <w:t xml:space="preserve"> (insecurity</w:t>
      </w:r>
      <w:r w:rsidR="00787100" w:rsidRPr="003306E8">
        <w:rPr>
          <w:rFonts w:ascii="Times New Roman" w:hAnsi="Times New Roman" w:cs="Times New Roman"/>
          <w:sz w:val="24"/>
          <w:szCs w:val="24"/>
          <w:lang w:val="en-US"/>
        </w:rPr>
        <w:t xml:space="preserve"> </w:t>
      </w:r>
      <w:r w:rsidR="003A3A71" w:rsidRPr="003306E8">
        <w:rPr>
          <w:rFonts w:ascii="Times New Roman" w:hAnsi="Times New Roman" w:cs="Times New Roman"/>
          <w:sz w:val="24"/>
          <w:szCs w:val="24"/>
          <w:lang w:val="en-US"/>
        </w:rPr>
        <w:t xml:space="preserve">theory) </w:t>
      </w:r>
      <w:r w:rsidR="005054C2" w:rsidRPr="003306E8">
        <w:rPr>
          <w:rFonts w:ascii="Times New Roman" w:hAnsi="Times New Roman" w:cs="Times New Roman"/>
          <w:sz w:val="24"/>
          <w:szCs w:val="24"/>
          <w:lang w:val="en-US"/>
        </w:rPr>
        <w:t>(</w:t>
      </w:r>
      <w:proofErr w:type="spellStart"/>
      <w:r w:rsidR="000C7CC6" w:rsidRPr="003306E8">
        <w:rPr>
          <w:rFonts w:ascii="Times New Roman" w:hAnsi="Times New Roman" w:cs="Times New Roman"/>
          <w:sz w:val="24"/>
          <w:szCs w:val="24"/>
          <w:lang w:val="en-US"/>
        </w:rPr>
        <w:t>Immerzeel</w:t>
      </w:r>
      <w:proofErr w:type="spellEnd"/>
      <w:r w:rsidR="005054C2" w:rsidRPr="003306E8">
        <w:rPr>
          <w:rFonts w:ascii="Times New Roman" w:hAnsi="Times New Roman" w:cs="Times New Roman"/>
          <w:sz w:val="24"/>
          <w:szCs w:val="24"/>
          <w:lang w:val="en-US"/>
        </w:rPr>
        <w:t xml:space="preserve"> 2013</w:t>
      </w:r>
      <w:r w:rsidR="000C7CC6" w:rsidRPr="003306E8">
        <w:rPr>
          <w:rFonts w:ascii="Times New Roman" w:hAnsi="Times New Roman" w:cs="Times New Roman"/>
          <w:sz w:val="24"/>
          <w:szCs w:val="24"/>
          <w:lang w:val="en-US"/>
        </w:rPr>
        <w:t>; Norris</w:t>
      </w:r>
      <w:r w:rsidR="005054C2" w:rsidRPr="003306E8">
        <w:rPr>
          <w:rFonts w:ascii="Times New Roman" w:hAnsi="Times New Roman" w:cs="Times New Roman"/>
          <w:sz w:val="24"/>
          <w:szCs w:val="24"/>
          <w:lang w:val="en-US"/>
        </w:rPr>
        <w:t xml:space="preserve"> 2011</w:t>
      </w:r>
      <w:r w:rsidR="000C7CC6" w:rsidRPr="003306E8">
        <w:rPr>
          <w:rFonts w:ascii="Times New Roman" w:hAnsi="Times New Roman" w:cs="Times New Roman"/>
          <w:sz w:val="24"/>
          <w:szCs w:val="24"/>
          <w:lang w:val="en-US"/>
        </w:rPr>
        <w:t>; Pargament</w:t>
      </w:r>
      <w:r w:rsidR="005054C2" w:rsidRPr="003306E8">
        <w:rPr>
          <w:rFonts w:ascii="Times New Roman" w:hAnsi="Times New Roman" w:cs="Times New Roman"/>
          <w:sz w:val="24"/>
          <w:szCs w:val="24"/>
          <w:lang w:val="en-US"/>
        </w:rPr>
        <w:t xml:space="preserve"> 1997</w:t>
      </w:r>
      <w:r w:rsidR="000C7CC6" w:rsidRPr="003306E8">
        <w:rPr>
          <w:rFonts w:ascii="Times New Roman" w:hAnsi="Times New Roman" w:cs="Times New Roman"/>
          <w:sz w:val="24"/>
          <w:szCs w:val="24"/>
          <w:lang w:val="en-US"/>
        </w:rPr>
        <w:t>; Lim</w:t>
      </w:r>
      <w:r w:rsidR="005054C2" w:rsidRPr="003306E8">
        <w:rPr>
          <w:rFonts w:ascii="Times New Roman" w:hAnsi="Times New Roman" w:cs="Times New Roman"/>
          <w:sz w:val="24"/>
          <w:szCs w:val="24"/>
          <w:lang w:val="en-US"/>
        </w:rPr>
        <w:t xml:space="preserve"> 2010</w:t>
      </w:r>
      <w:r w:rsidR="000C7CC6" w:rsidRPr="003306E8">
        <w:rPr>
          <w:rFonts w:ascii="Times New Roman" w:hAnsi="Times New Roman" w:cs="Times New Roman"/>
          <w:sz w:val="24"/>
          <w:szCs w:val="24"/>
          <w:lang w:val="en-US"/>
        </w:rPr>
        <w:t>; Vail</w:t>
      </w:r>
      <w:r w:rsidR="005054C2" w:rsidRPr="003306E8">
        <w:rPr>
          <w:rFonts w:ascii="Times New Roman" w:hAnsi="Times New Roman" w:cs="Times New Roman"/>
          <w:sz w:val="24"/>
          <w:szCs w:val="24"/>
          <w:lang w:val="en-US"/>
        </w:rPr>
        <w:t xml:space="preserve"> 2010)</w:t>
      </w:r>
      <w:r w:rsidR="003A3A71" w:rsidRPr="003306E8">
        <w:rPr>
          <w:rFonts w:ascii="Times New Roman" w:hAnsi="Times New Roman" w:cs="Times New Roman"/>
          <w:sz w:val="24"/>
          <w:szCs w:val="24"/>
          <w:lang w:val="en-US"/>
        </w:rPr>
        <w:t>.</w:t>
      </w:r>
      <w:r w:rsidR="00776B7B" w:rsidRPr="003306E8">
        <w:rPr>
          <w:rFonts w:ascii="Times New Roman" w:hAnsi="Times New Roman" w:cs="Times New Roman"/>
          <w:sz w:val="24"/>
          <w:szCs w:val="24"/>
          <w:lang w:val="en-US"/>
        </w:rPr>
        <w:t xml:space="preserve"> </w:t>
      </w:r>
      <w:r w:rsidR="00446CCE" w:rsidRPr="003306E8">
        <w:rPr>
          <w:rFonts w:ascii="Times New Roman" w:hAnsi="Times New Roman" w:cs="Times New Roman"/>
          <w:sz w:val="24"/>
          <w:szCs w:val="24"/>
          <w:lang w:val="en-US"/>
        </w:rPr>
        <w:t>These functions are very important for the religious socialization of the individual</w:t>
      </w:r>
      <w:r w:rsidR="00776B7B" w:rsidRPr="003306E8">
        <w:rPr>
          <w:rFonts w:ascii="Times New Roman" w:hAnsi="Times New Roman" w:cs="Times New Roman"/>
          <w:sz w:val="24"/>
          <w:szCs w:val="24"/>
          <w:lang w:val="en-US"/>
        </w:rPr>
        <w:t xml:space="preserve">. </w:t>
      </w:r>
      <w:r w:rsidR="005441A7" w:rsidRPr="003306E8">
        <w:rPr>
          <w:rFonts w:ascii="Times New Roman" w:hAnsi="Times New Roman" w:cs="Times New Roman"/>
          <w:sz w:val="24"/>
          <w:szCs w:val="24"/>
          <w:lang w:val="en-US"/>
        </w:rPr>
        <w:t>During times of crisis, people begin to want a religious feeling of security; before, they may identify as members of a certain religious group</w:t>
      </w:r>
      <w:r w:rsidR="00776B7B" w:rsidRPr="003306E8">
        <w:rPr>
          <w:rFonts w:ascii="Times New Roman" w:hAnsi="Times New Roman" w:cs="Times New Roman"/>
          <w:sz w:val="24"/>
          <w:szCs w:val="24"/>
          <w:lang w:val="en-US"/>
        </w:rPr>
        <w:t xml:space="preserve">. </w:t>
      </w:r>
      <w:r w:rsidR="00593CAC" w:rsidRPr="003306E8">
        <w:rPr>
          <w:rFonts w:ascii="Times New Roman" w:hAnsi="Times New Roman" w:cs="Times New Roman"/>
          <w:sz w:val="24"/>
          <w:szCs w:val="24"/>
          <w:lang w:val="en-US"/>
        </w:rPr>
        <w:t xml:space="preserve">The need for this kind of protection </w:t>
      </w:r>
      <w:r w:rsidR="005441A7" w:rsidRPr="003306E8">
        <w:rPr>
          <w:rFonts w:ascii="Times New Roman" w:hAnsi="Times New Roman" w:cs="Times New Roman"/>
          <w:sz w:val="24"/>
          <w:szCs w:val="24"/>
          <w:lang w:val="en-US"/>
        </w:rPr>
        <w:t>h</w:t>
      </w:r>
      <w:r w:rsidR="00593CAC" w:rsidRPr="003306E8">
        <w:rPr>
          <w:rFonts w:ascii="Times New Roman" w:hAnsi="Times New Roman" w:cs="Times New Roman"/>
          <w:sz w:val="24"/>
          <w:szCs w:val="24"/>
          <w:lang w:val="en-US"/>
        </w:rPr>
        <w:t xml:space="preserve">as not </w:t>
      </w:r>
      <w:r w:rsidR="005441A7" w:rsidRPr="003306E8">
        <w:rPr>
          <w:rFonts w:ascii="Times New Roman" w:hAnsi="Times New Roman" w:cs="Times New Roman"/>
          <w:sz w:val="24"/>
          <w:szCs w:val="24"/>
          <w:lang w:val="en-US"/>
        </w:rPr>
        <w:t xml:space="preserve">been </w:t>
      </w:r>
      <w:r w:rsidR="00593CAC" w:rsidRPr="003306E8">
        <w:rPr>
          <w:rFonts w:ascii="Times New Roman" w:hAnsi="Times New Roman" w:cs="Times New Roman"/>
          <w:sz w:val="24"/>
          <w:szCs w:val="24"/>
          <w:lang w:val="en-US"/>
        </w:rPr>
        <w:t>found in non-religious pe</w:t>
      </w:r>
      <w:r w:rsidR="005441A7" w:rsidRPr="003306E8">
        <w:rPr>
          <w:rFonts w:ascii="Times New Roman" w:hAnsi="Times New Roman" w:cs="Times New Roman"/>
          <w:sz w:val="24"/>
          <w:szCs w:val="24"/>
          <w:lang w:val="en-US"/>
        </w:rPr>
        <w:t>ople</w:t>
      </w:r>
      <w:r w:rsidR="005261E5" w:rsidRPr="003306E8">
        <w:rPr>
          <w:rFonts w:ascii="Times New Roman" w:hAnsi="Times New Roman" w:cs="Times New Roman"/>
          <w:sz w:val="24"/>
          <w:szCs w:val="24"/>
          <w:lang w:val="en-US"/>
        </w:rPr>
        <w:t xml:space="preserve"> </w:t>
      </w:r>
      <w:r w:rsidR="005054C2" w:rsidRPr="003306E8">
        <w:rPr>
          <w:rFonts w:ascii="Times New Roman" w:hAnsi="Times New Roman" w:cs="Times New Roman"/>
          <w:sz w:val="24"/>
          <w:szCs w:val="24"/>
          <w:lang w:val="en-US"/>
        </w:rPr>
        <w:t>(</w:t>
      </w:r>
      <w:proofErr w:type="spellStart"/>
      <w:r w:rsidR="00776B7B" w:rsidRPr="003306E8">
        <w:rPr>
          <w:rFonts w:ascii="Times New Roman" w:hAnsi="Times New Roman" w:cs="Times New Roman"/>
          <w:sz w:val="24"/>
          <w:szCs w:val="24"/>
          <w:lang w:val="en-US"/>
        </w:rPr>
        <w:t>Ladini</w:t>
      </w:r>
      <w:proofErr w:type="spellEnd"/>
      <w:r w:rsidR="005054C2" w:rsidRPr="003306E8">
        <w:rPr>
          <w:rFonts w:ascii="Times New Roman" w:hAnsi="Times New Roman" w:cs="Times New Roman"/>
          <w:sz w:val="24"/>
          <w:szCs w:val="24"/>
          <w:lang w:val="en-US"/>
        </w:rPr>
        <w:t xml:space="preserve"> 2020)</w:t>
      </w:r>
      <w:r w:rsidR="00776B7B" w:rsidRPr="003306E8">
        <w:rPr>
          <w:rFonts w:ascii="Times New Roman" w:hAnsi="Times New Roman" w:cs="Times New Roman"/>
          <w:sz w:val="24"/>
          <w:szCs w:val="24"/>
          <w:lang w:val="en-US"/>
        </w:rPr>
        <w:t>.</w:t>
      </w:r>
      <w:r w:rsidR="00802910" w:rsidRPr="003306E8">
        <w:rPr>
          <w:rFonts w:ascii="Times New Roman" w:hAnsi="Times New Roman" w:cs="Times New Roman"/>
          <w:sz w:val="24"/>
          <w:szCs w:val="24"/>
          <w:lang w:val="en-US"/>
        </w:rPr>
        <w:t xml:space="preserve"> </w:t>
      </w:r>
      <w:r w:rsidR="005E55DD" w:rsidRPr="003306E8">
        <w:rPr>
          <w:rFonts w:ascii="Times New Roman" w:hAnsi="Times New Roman" w:cs="Times New Roman"/>
          <w:sz w:val="24"/>
          <w:szCs w:val="24"/>
          <w:lang w:val="en-US"/>
        </w:rPr>
        <w:t>Other</w:t>
      </w:r>
      <w:r w:rsidR="001B1F36" w:rsidRPr="003306E8">
        <w:rPr>
          <w:rFonts w:ascii="Times New Roman" w:hAnsi="Times New Roman" w:cs="Times New Roman"/>
          <w:sz w:val="24"/>
          <w:szCs w:val="24"/>
          <w:lang w:val="en-US"/>
        </w:rPr>
        <w:t xml:space="preserve"> papers</w:t>
      </w:r>
      <w:r w:rsidR="00802910" w:rsidRPr="003306E8">
        <w:rPr>
          <w:rFonts w:ascii="Times New Roman" w:hAnsi="Times New Roman" w:cs="Times New Roman"/>
          <w:sz w:val="24"/>
          <w:szCs w:val="24"/>
          <w:lang w:val="en-US"/>
        </w:rPr>
        <w:t xml:space="preserve"> </w:t>
      </w:r>
      <w:r w:rsidR="005E55DD" w:rsidRPr="003306E8">
        <w:rPr>
          <w:rFonts w:ascii="Times New Roman" w:hAnsi="Times New Roman" w:cs="Times New Roman"/>
          <w:sz w:val="24"/>
          <w:szCs w:val="24"/>
          <w:lang w:val="en-US"/>
        </w:rPr>
        <w:t>have shown a</w:t>
      </w:r>
      <w:r w:rsidR="001B1F36" w:rsidRPr="003306E8">
        <w:rPr>
          <w:rFonts w:ascii="Times New Roman" w:hAnsi="Times New Roman" w:cs="Times New Roman"/>
          <w:sz w:val="24"/>
          <w:szCs w:val="24"/>
          <w:lang w:val="en-US"/>
        </w:rPr>
        <w:t xml:space="preserve"> direct dependence between</w:t>
      </w:r>
      <w:r w:rsidR="00802910" w:rsidRPr="003306E8">
        <w:rPr>
          <w:rFonts w:ascii="Times New Roman" w:hAnsi="Times New Roman" w:cs="Times New Roman"/>
          <w:sz w:val="24"/>
          <w:szCs w:val="24"/>
          <w:lang w:val="en-US"/>
        </w:rPr>
        <w:t xml:space="preserve"> insecurity and religious miraculous experiences </w:t>
      </w:r>
      <w:r w:rsidR="005054C2" w:rsidRPr="003306E8">
        <w:rPr>
          <w:rFonts w:ascii="Times New Roman" w:hAnsi="Times New Roman" w:cs="Times New Roman"/>
          <w:sz w:val="24"/>
          <w:szCs w:val="24"/>
          <w:lang w:val="en-US"/>
        </w:rPr>
        <w:t>(</w:t>
      </w:r>
      <w:proofErr w:type="spellStart"/>
      <w:r w:rsidR="00802910" w:rsidRPr="003306E8">
        <w:rPr>
          <w:rFonts w:ascii="Times New Roman" w:hAnsi="Times New Roman" w:cs="Times New Roman"/>
          <w:sz w:val="24"/>
          <w:szCs w:val="24"/>
          <w:lang w:val="en-US"/>
        </w:rPr>
        <w:t>Eschler</w:t>
      </w:r>
      <w:proofErr w:type="spellEnd"/>
      <w:r w:rsidR="005054C2" w:rsidRPr="003306E8">
        <w:rPr>
          <w:rFonts w:ascii="Times New Roman" w:hAnsi="Times New Roman" w:cs="Times New Roman"/>
          <w:sz w:val="24"/>
          <w:szCs w:val="24"/>
          <w:lang w:val="en-US"/>
        </w:rPr>
        <w:t xml:space="preserve"> 2020)</w:t>
      </w:r>
      <w:r w:rsidR="00802910" w:rsidRPr="003306E8">
        <w:rPr>
          <w:rFonts w:ascii="Times New Roman" w:hAnsi="Times New Roman" w:cs="Times New Roman"/>
          <w:sz w:val="24"/>
          <w:szCs w:val="24"/>
          <w:lang w:val="en-US"/>
        </w:rPr>
        <w:t>.</w:t>
      </w:r>
    </w:p>
    <w:p w14:paraId="758CC8BE" w14:textId="17836F35" w:rsidR="00A6234F" w:rsidRPr="003306E8" w:rsidRDefault="00EF41C1"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Since </w:t>
      </w:r>
      <w:r w:rsidR="00F9234C" w:rsidRPr="003306E8">
        <w:rPr>
          <w:rFonts w:ascii="Times New Roman" w:hAnsi="Times New Roman" w:cs="Times New Roman"/>
          <w:sz w:val="24"/>
          <w:szCs w:val="24"/>
          <w:lang w:val="en-US"/>
        </w:rPr>
        <w:t>we</w:t>
      </w:r>
      <w:r w:rsidRPr="003306E8">
        <w:rPr>
          <w:rFonts w:ascii="Times New Roman" w:hAnsi="Times New Roman" w:cs="Times New Roman"/>
          <w:sz w:val="24"/>
          <w:szCs w:val="24"/>
          <w:lang w:val="en-US"/>
        </w:rPr>
        <w:t xml:space="preserve"> deal with the peculiarities of the narratives</w:t>
      </w:r>
      <w:r w:rsidR="00F9234C"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formation</w:t>
      </w:r>
      <w:r w:rsidR="00EC2965" w:rsidRPr="003306E8">
        <w:rPr>
          <w:rFonts w:ascii="Times New Roman" w:hAnsi="Times New Roman" w:cs="Times New Roman"/>
          <w:sz w:val="24"/>
          <w:szCs w:val="24"/>
          <w:lang w:val="en-US"/>
        </w:rPr>
        <w:t xml:space="preserve"> – which are </w:t>
      </w:r>
      <w:r w:rsidRPr="003306E8">
        <w:rPr>
          <w:rFonts w:ascii="Times New Roman" w:hAnsi="Times New Roman" w:cs="Times New Roman"/>
          <w:sz w:val="24"/>
          <w:szCs w:val="24"/>
          <w:lang w:val="en-US"/>
        </w:rPr>
        <w:t>associated with religious and near-religious feelings</w:t>
      </w:r>
      <w:r w:rsidR="00085DD8" w:rsidRPr="003306E8">
        <w:rPr>
          <w:rFonts w:ascii="Times New Roman" w:hAnsi="Times New Roman" w:cs="Times New Roman"/>
          <w:sz w:val="24"/>
          <w:szCs w:val="24"/>
          <w:lang w:val="en-US"/>
        </w:rPr>
        <w:t xml:space="preserve"> - </w:t>
      </w:r>
      <w:r w:rsidRPr="003306E8">
        <w:rPr>
          <w:rFonts w:ascii="Times New Roman" w:hAnsi="Times New Roman" w:cs="Times New Roman"/>
          <w:sz w:val="24"/>
          <w:szCs w:val="24"/>
          <w:lang w:val="en-US"/>
        </w:rPr>
        <w:t xml:space="preserve">it is worth highlighting </w:t>
      </w:r>
      <w:r w:rsidR="00085DD8" w:rsidRPr="003306E8">
        <w:rPr>
          <w:rFonts w:ascii="Times New Roman" w:hAnsi="Times New Roman" w:cs="Times New Roman"/>
          <w:sz w:val="24"/>
          <w:szCs w:val="24"/>
          <w:lang w:val="en-US"/>
        </w:rPr>
        <w:t>on</w:t>
      </w:r>
      <w:r w:rsidRPr="003306E8">
        <w:rPr>
          <w:rFonts w:ascii="Times New Roman" w:hAnsi="Times New Roman" w:cs="Times New Roman"/>
          <w:sz w:val="24"/>
          <w:szCs w:val="24"/>
          <w:lang w:val="en-US"/>
        </w:rPr>
        <w:t>e study</w:t>
      </w:r>
      <w:r w:rsidR="00DC6DED" w:rsidRPr="003306E8">
        <w:rPr>
          <w:rFonts w:ascii="Times New Roman" w:hAnsi="Times New Roman" w:cs="Times New Roman"/>
          <w:sz w:val="24"/>
          <w:szCs w:val="24"/>
          <w:lang w:val="en-US"/>
        </w:rPr>
        <w:t xml:space="preserve"> </w:t>
      </w:r>
      <w:r w:rsidR="00085DD8" w:rsidRPr="003306E8">
        <w:rPr>
          <w:rFonts w:ascii="Times New Roman" w:hAnsi="Times New Roman" w:cs="Times New Roman"/>
          <w:sz w:val="24"/>
          <w:szCs w:val="24"/>
          <w:lang w:val="en-US"/>
        </w:rPr>
        <w:t>that explored</w:t>
      </w:r>
      <w:r w:rsidR="00DC6DED" w:rsidRPr="003306E8">
        <w:rPr>
          <w:rFonts w:ascii="Times New Roman" w:hAnsi="Times New Roman" w:cs="Times New Roman"/>
          <w:sz w:val="24"/>
          <w:szCs w:val="24"/>
          <w:lang w:val="en-US"/>
        </w:rPr>
        <w:t xml:space="preserve"> how religious identities</w:t>
      </w:r>
      <w:r w:rsidR="00085DD8" w:rsidRPr="003306E8">
        <w:rPr>
          <w:rFonts w:ascii="Times New Roman" w:hAnsi="Times New Roman" w:cs="Times New Roman"/>
          <w:sz w:val="24"/>
          <w:szCs w:val="24"/>
          <w:lang w:val="en-US"/>
        </w:rPr>
        <w:t xml:space="preserve"> (</w:t>
      </w:r>
      <w:r w:rsidR="00DC6DED" w:rsidRPr="003306E8">
        <w:rPr>
          <w:rFonts w:ascii="Times New Roman" w:hAnsi="Times New Roman" w:cs="Times New Roman"/>
          <w:sz w:val="24"/>
          <w:szCs w:val="24"/>
          <w:lang w:val="en-US"/>
        </w:rPr>
        <w:t>or the lack thereof</w:t>
      </w:r>
      <w:r w:rsidR="00085DD8" w:rsidRPr="003306E8">
        <w:rPr>
          <w:rFonts w:ascii="Times New Roman" w:hAnsi="Times New Roman" w:cs="Times New Roman"/>
          <w:sz w:val="24"/>
          <w:szCs w:val="24"/>
          <w:lang w:val="en-US"/>
        </w:rPr>
        <w:t>)</w:t>
      </w:r>
      <w:r w:rsidR="00DC6DED" w:rsidRPr="003306E8">
        <w:rPr>
          <w:rFonts w:ascii="Times New Roman" w:hAnsi="Times New Roman" w:cs="Times New Roman"/>
          <w:sz w:val="24"/>
          <w:szCs w:val="24"/>
          <w:lang w:val="en-US"/>
        </w:rPr>
        <w:t xml:space="preserve"> affect intergroup bias in the form of identity-specific topic preferences and topic-sentiment polarization </w:t>
      </w:r>
      <w:r w:rsidR="001642DE" w:rsidRPr="003306E8">
        <w:rPr>
          <w:rFonts w:ascii="Times New Roman" w:hAnsi="Times New Roman" w:cs="Times New Roman"/>
          <w:sz w:val="24"/>
          <w:szCs w:val="24"/>
          <w:lang w:val="en-US"/>
        </w:rPr>
        <w:t>(</w:t>
      </w:r>
      <w:proofErr w:type="spellStart"/>
      <w:r w:rsidR="00DC6DED" w:rsidRPr="003306E8">
        <w:rPr>
          <w:rFonts w:ascii="Times New Roman" w:hAnsi="Times New Roman" w:cs="Times New Roman"/>
          <w:sz w:val="24"/>
          <w:szCs w:val="24"/>
          <w:lang w:val="en-US"/>
        </w:rPr>
        <w:t>Grigoropoulou</w:t>
      </w:r>
      <w:proofErr w:type="spellEnd"/>
      <w:r w:rsidR="001642DE" w:rsidRPr="003306E8">
        <w:rPr>
          <w:rFonts w:ascii="Times New Roman" w:hAnsi="Times New Roman" w:cs="Times New Roman"/>
          <w:sz w:val="24"/>
          <w:szCs w:val="24"/>
          <w:lang w:val="en-US"/>
        </w:rPr>
        <w:t xml:space="preserve"> 2020)</w:t>
      </w:r>
      <w:r w:rsidR="00A86368" w:rsidRPr="003306E8">
        <w:rPr>
          <w:rFonts w:ascii="Times New Roman" w:hAnsi="Times New Roman" w:cs="Times New Roman"/>
          <w:sz w:val="24"/>
          <w:szCs w:val="24"/>
          <w:lang w:val="en-US"/>
        </w:rPr>
        <w:t>;</w:t>
      </w:r>
      <w:r w:rsidR="00014AE2"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the </w:t>
      </w:r>
      <w:r w:rsidR="001F0769" w:rsidRPr="003306E8">
        <w:rPr>
          <w:rFonts w:ascii="Times New Roman" w:hAnsi="Times New Roman" w:cs="Times New Roman"/>
          <w:sz w:val="24"/>
          <w:szCs w:val="24"/>
          <w:lang w:val="en-US"/>
        </w:rPr>
        <w:t>issue</w:t>
      </w:r>
      <w:r w:rsidR="00014AE2" w:rsidRPr="003306E8">
        <w:rPr>
          <w:rFonts w:ascii="Times New Roman" w:hAnsi="Times New Roman" w:cs="Times New Roman"/>
          <w:sz w:val="24"/>
          <w:szCs w:val="24"/>
          <w:lang w:val="en-US"/>
        </w:rPr>
        <w:t xml:space="preserve"> </w:t>
      </w:r>
      <w:r w:rsidR="002108C3" w:rsidRPr="003306E8">
        <w:rPr>
          <w:rFonts w:ascii="Times New Roman" w:hAnsi="Times New Roman" w:cs="Times New Roman"/>
          <w:sz w:val="24"/>
          <w:szCs w:val="24"/>
          <w:lang w:val="en-US"/>
        </w:rPr>
        <w:t>was examined</w:t>
      </w:r>
      <w:r w:rsidR="00014AE2" w:rsidRPr="003306E8">
        <w:rPr>
          <w:rFonts w:ascii="Times New Roman" w:hAnsi="Times New Roman" w:cs="Times New Roman"/>
          <w:sz w:val="24"/>
          <w:szCs w:val="24"/>
          <w:lang w:val="en-US"/>
        </w:rPr>
        <w:t xml:space="preserve"> </w:t>
      </w:r>
      <w:r w:rsidR="008C008A" w:rsidRPr="003306E8">
        <w:rPr>
          <w:rFonts w:ascii="Times New Roman" w:hAnsi="Times New Roman" w:cs="Times New Roman"/>
          <w:sz w:val="24"/>
          <w:szCs w:val="24"/>
          <w:lang w:val="en-US"/>
        </w:rPr>
        <w:t>using</w:t>
      </w:r>
      <w:r w:rsidRPr="003306E8">
        <w:rPr>
          <w:rFonts w:ascii="Times New Roman" w:hAnsi="Times New Roman" w:cs="Times New Roman"/>
          <w:sz w:val="24"/>
          <w:szCs w:val="24"/>
          <w:lang w:val="en-US"/>
        </w:rPr>
        <w:t xml:space="preserve"> the example of </w:t>
      </w:r>
      <w:r w:rsidR="00014AE2" w:rsidRPr="003306E8">
        <w:rPr>
          <w:rFonts w:ascii="Times New Roman" w:hAnsi="Times New Roman" w:cs="Times New Roman"/>
          <w:sz w:val="24"/>
          <w:szCs w:val="24"/>
          <w:lang w:val="en-US"/>
        </w:rPr>
        <w:t>interreligious debates on YouTube between Christian and Muslim as well as between Christian and atheist speakers.</w:t>
      </w:r>
    </w:p>
    <w:p w14:paraId="59C4207E" w14:textId="386E13F1" w:rsidR="00394B22" w:rsidRPr="003306E8" w:rsidRDefault="00E43BD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We therefore focused on</w:t>
      </w:r>
      <w:r w:rsidR="00A21380" w:rsidRPr="003306E8">
        <w:rPr>
          <w:rFonts w:ascii="Times New Roman" w:hAnsi="Times New Roman" w:cs="Times New Roman"/>
          <w:sz w:val="24"/>
          <w:szCs w:val="24"/>
          <w:lang w:val="en-US"/>
        </w:rPr>
        <w:t xml:space="preserve"> the specifics of Russia</w:t>
      </w:r>
      <w:r w:rsidR="00A27BC9" w:rsidRPr="003306E8">
        <w:rPr>
          <w:rFonts w:ascii="Times New Roman" w:hAnsi="Times New Roman" w:cs="Times New Roman"/>
          <w:sz w:val="24"/>
          <w:szCs w:val="24"/>
          <w:lang w:val="en-US"/>
        </w:rPr>
        <w:t>’s</w:t>
      </w:r>
      <w:r w:rsidR="00A21380" w:rsidRPr="003306E8">
        <w:rPr>
          <w:rFonts w:ascii="Times New Roman" w:hAnsi="Times New Roman" w:cs="Times New Roman"/>
          <w:sz w:val="24"/>
          <w:szCs w:val="24"/>
          <w:lang w:val="en-US"/>
        </w:rPr>
        <w:t xml:space="preserve"> religious and near-religious </w:t>
      </w:r>
      <w:r w:rsidR="00EE3166" w:rsidRPr="003306E8">
        <w:rPr>
          <w:rFonts w:ascii="Times New Roman" w:hAnsi="Times New Roman" w:cs="Times New Roman"/>
          <w:sz w:val="24"/>
          <w:szCs w:val="24"/>
          <w:lang w:val="en-US"/>
        </w:rPr>
        <w:t>landscapes;</w:t>
      </w:r>
      <w:r w:rsidR="00A21380" w:rsidRPr="003306E8">
        <w:rPr>
          <w:rFonts w:ascii="Times New Roman" w:hAnsi="Times New Roman" w:cs="Times New Roman"/>
          <w:sz w:val="24"/>
          <w:szCs w:val="24"/>
          <w:lang w:val="en-US"/>
        </w:rPr>
        <w:t xml:space="preserve"> </w:t>
      </w:r>
      <w:r w:rsidR="00B90117" w:rsidRPr="003306E8">
        <w:rPr>
          <w:rFonts w:ascii="Times New Roman" w:hAnsi="Times New Roman" w:cs="Times New Roman"/>
          <w:sz w:val="24"/>
          <w:szCs w:val="24"/>
          <w:lang w:val="en-US"/>
        </w:rPr>
        <w:t>hence</w:t>
      </w:r>
      <w:r w:rsidR="00A21380" w:rsidRPr="003306E8">
        <w:rPr>
          <w:rFonts w:ascii="Times New Roman" w:hAnsi="Times New Roman" w:cs="Times New Roman"/>
          <w:sz w:val="24"/>
          <w:szCs w:val="24"/>
          <w:lang w:val="en-US"/>
        </w:rPr>
        <w:t xml:space="preserve">, it is impossible to ignore the degree of scientific coverage of this problem </w:t>
      </w:r>
      <w:r w:rsidR="00B90117" w:rsidRPr="003306E8">
        <w:rPr>
          <w:rFonts w:ascii="Times New Roman" w:hAnsi="Times New Roman" w:cs="Times New Roman"/>
          <w:sz w:val="24"/>
          <w:szCs w:val="24"/>
          <w:lang w:val="en-US"/>
        </w:rPr>
        <w:t>given</w:t>
      </w:r>
      <w:r w:rsidR="00A21380" w:rsidRPr="003306E8">
        <w:rPr>
          <w:rFonts w:ascii="Times New Roman" w:hAnsi="Times New Roman" w:cs="Times New Roman"/>
          <w:sz w:val="24"/>
          <w:szCs w:val="24"/>
          <w:lang w:val="en-US"/>
        </w:rPr>
        <w:t xml:space="preserve"> by Russian researchers</w:t>
      </w:r>
      <w:r w:rsidR="00394B22" w:rsidRPr="003306E8">
        <w:rPr>
          <w:rFonts w:ascii="Times New Roman" w:hAnsi="Times New Roman" w:cs="Times New Roman"/>
          <w:sz w:val="24"/>
          <w:szCs w:val="24"/>
          <w:lang w:val="en-US"/>
        </w:rPr>
        <w:t xml:space="preserve">. </w:t>
      </w:r>
      <w:r w:rsidR="00B90117" w:rsidRPr="003306E8">
        <w:rPr>
          <w:rFonts w:ascii="Times New Roman" w:hAnsi="Times New Roman" w:cs="Times New Roman"/>
          <w:sz w:val="24"/>
          <w:szCs w:val="24"/>
          <w:lang w:val="en-US"/>
        </w:rPr>
        <w:t>Because</w:t>
      </w:r>
      <w:r w:rsidR="00587582" w:rsidRPr="003306E8">
        <w:rPr>
          <w:rFonts w:ascii="Times New Roman" w:hAnsi="Times New Roman" w:cs="Times New Roman"/>
          <w:sz w:val="24"/>
          <w:szCs w:val="24"/>
          <w:lang w:val="en-US"/>
        </w:rPr>
        <w:t xml:space="preserve"> the relationship between religious institutions and society during a pandemic is </w:t>
      </w:r>
      <w:r w:rsidR="003A2811" w:rsidRPr="003306E8">
        <w:rPr>
          <w:rFonts w:ascii="Times New Roman" w:hAnsi="Times New Roman" w:cs="Times New Roman"/>
          <w:sz w:val="24"/>
          <w:szCs w:val="24"/>
          <w:lang w:val="en-US"/>
        </w:rPr>
        <w:t xml:space="preserve">a </w:t>
      </w:r>
      <w:r w:rsidR="00587582" w:rsidRPr="003306E8">
        <w:rPr>
          <w:rFonts w:ascii="Times New Roman" w:hAnsi="Times New Roman" w:cs="Times New Roman"/>
          <w:sz w:val="24"/>
          <w:szCs w:val="24"/>
          <w:lang w:val="en-US"/>
        </w:rPr>
        <w:t>very new</w:t>
      </w:r>
      <w:r w:rsidR="003A2811" w:rsidRPr="003306E8">
        <w:rPr>
          <w:rFonts w:ascii="Times New Roman" w:hAnsi="Times New Roman" w:cs="Times New Roman"/>
          <w:sz w:val="24"/>
          <w:szCs w:val="24"/>
          <w:lang w:val="en-US"/>
        </w:rPr>
        <w:t xml:space="preserve"> topic</w:t>
      </w:r>
      <w:r w:rsidR="00587582" w:rsidRPr="003306E8">
        <w:rPr>
          <w:rFonts w:ascii="Times New Roman" w:hAnsi="Times New Roman" w:cs="Times New Roman"/>
          <w:sz w:val="24"/>
          <w:szCs w:val="24"/>
          <w:lang w:val="en-US"/>
        </w:rPr>
        <w:t xml:space="preserve">, we have </w:t>
      </w:r>
      <w:r w:rsidR="00E246D6" w:rsidRPr="003306E8">
        <w:rPr>
          <w:rFonts w:ascii="Times New Roman" w:hAnsi="Times New Roman" w:cs="Times New Roman"/>
          <w:sz w:val="24"/>
          <w:szCs w:val="24"/>
          <w:lang w:val="en-US"/>
        </w:rPr>
        <w:t xml:space="preserve">seen </w:t>
      </w:r>
      <w:r w:rsidR="00587582" w:rsidRPr="003306E8">
        <w:rPr>
          <w:rFonts w:ascii="Times New Roman" w:hAnsi="Times New Roman" w:cs="Times New Roman"/>
          <w:sz w:val="24"/>
          <w:szCs w:val="24"/>
          <w:lang w:val="en-US"/>
        </w:rPr>
        <w:t>a limited number of publications</w:t>
      </w:r>
      <w:r w:rsidR="00E246D6" w:rsidRPr="003306E8">
        <w:rPr>
          <w:rFonts w:ascii="Times New Roman" w:hAnsi="Times New Roman" w:cs="Times New Roman"/>
          <w:sz w:val="24"/>
          <w:szCs w:val="24"/>
          <w:lang w:val="en-US"/>
        </w:rPr>
        <w:t xml:space="preserve"> on the matter</w:t>
      </w:r>
      <w:r w:rsidR="00BB3F15" w:rsidRPr="003306E8">
        <w:rPr>
          <w:rFonts w:ascii="Times New Roman" w:hAnsi="Times New Roman" w:cs="Times New Roman"/>
          <w:sz w:val="24"/>
          <w:szCs w:val="24"/>
          <w:lang w:val="en-US"/>
        </w:rPr>
        <w:t xml:space="preserve">. </w:t>
      </w:r>
      <w:r w:rsidR="009D027C" w:rsidRPr="003306E8">
        <w:rPr>
          <w:rFonts w:ascii="Times New Roman" w:hAnsi="Times New Roman" w:cs="Times New Roman"/>
          <w:sz w:val="24"/>
          <w:szCs w:val="24"/>
          <w:lang w:val="en-US"/>
        </w:rPr>
        <w:t>Thus far</w:t>
      </w:r>
      <w:r w:rsidR="00587582" w:rsidRPr="003306E8">
        <w:rPr>
          <w:rFonts w:ascii="Times New Roman" w:hAnsi="Times New Roman" w:cs="Times New Roman"/>
          <w:sz w:val="24"/>
          <w:szCs w:val="24"/>
          <w:lang w:val="en-US"/>
        </w:rPr>
        <w:t xml:space="preserve">, the topic has been </w:t>
      </w:r>
      <w:r w:rsidR="00D300E2" w:rsidRPr="003306E8">
        <w:rPr>
          <w:rFonts w:ascii="Times New Roman" w:hAnsi="Times New Roman" w:cs="Times New Roman"/>
          <w:sz w:val="24"/>
          <w:szCs w:val="24"/>
          <w:lang w:val="en-US"/>
        </w:rPr>
        <w:t>addressed</w:t>
      </w:r>
      <w:r w:rsidR="00587582" w:rsidRPr="003306E8">
        <w:rPr>
          <w:rFonts w:ascii="Times New Roman" w:hAnsi="Times New Roman" w:cs="Times New Roman"/>
          <w:sz w:val="24"/>
          <w:szCs w:val="24"/>
          <w:lang w:val="en-US"/>
        </w:rPr>
        <w:t xml:space="preserve"> in political science articles, where attention </w:t>
      </w:r>
      <w:r w:rsidR="00082094" w:rsidRPr="003306E8">
        <w:rPr>
          <w:rFonts w:ascii="Times New Roman" w:hAnsi="Times New Roman" w:cs="Times New Roman"/>
          <w:sz w:val="24"/>
          <w:szCs w:val="24"/>
          <w:lang w:val="en-US"/>
        </w:rPr>
        <w:t>i</w:t>
      </w:r>
      <w:r w:rsidR="00587582" w:rsidRPr="003306E8">
        <w:rPr>
          <w:rFonts w:ascii="Times New Roman" w:hAnsi="Times New Roman" w:cs="Times New Roman"/>
          <w:sz w:val="24"/>
          <w:szCs w:val="24"/>
          <w:lang w:val="en-US"/>
        </w:rPr>
        <w:t xml:space="preserve">s </w:t>
      </w:r>
      <w:r w:rsidR="00082094" w:rsidRPr="003306E8">
        <w:rPr>
          <w:rFonts w:ascii="Times New Roman" w:hAnsi="Times New Roman" w:cs="Times New Roman"/>
          <w:sz w:val="24"/>
          <w:szCs w:val="24"/>
          <w:lang w:val="en-US"/>
        </w:rPr>
        <w:t>primarily given</w:t>
      </w:r>
      <w:r w:rsidR="00587582" w:rsidRPr="003306E8">
        <w:rPr>
          <w:rFonts w:ascii="Times New Roman" w:hAnsi="Times New Roman" w:cs="Times New Roman"/>
          <w:sz w:val="24"/>
          <w:szCs w:val="24"/>
          <w:lang w:val="en-US"/>
        </w:rPr>
        <w:t xml:space="preserve"> to the problem</w:t>
      </w:r>
      <w:r w:rsidR="00082094" w:rsidRPr="003306E8">
        <w:rPr>
          <w:rFonts w:ascii="Times New Roman" w:hAnsi="Times New Roman" w:cs="Times New Roman"/>
          <w:sz w:val="24"/>
          <w:szCs w:val="24"/>
          <w:lang w:val="en-US"/>
        </w:rPr>
        <w:t>atic</w:t>
      </w:r>
      <w:r w:rsidR="00587582" w:rsidRPr="003306E8">
        <w:rPr>
          <w:rFonts w:ascii="Times New Roman" w:hAnsi="Times New Roman" w:cs="Times New Roman"/>
          <w:sz w:val="24"/>
          <w:szCs w:val="24"/>
          <w:lang w:val="en-US"/>
        </w:rPr>
        <w:t xml:space="preserve"> interaction</w:t>
      </w:r>
      <w:r w:rsidR="00AC7590" w:rsidRPr="003306E8">
        <w:rPr>
          <w:rFonts w:ascii="Times New Roman" w:hAnsi="Times New Roman" w:cs="Times New Roman"/>
          <w:sz w:val="24"/>
          <w:szCs w:val="24"/>
          <w:lang w:val="en-US"/>
        </w:rPr>
        <w:t>s</w:t>
      </w:r>
      <w:r w:rsidR="00587582" w:rsidRPr="003306E8">
        <w:rPr>
          <w:rFonts w:ascii="Times New Roman" w:hAnsi="Times New Roman" w:cs="Times New Roman"/>
          <w:sz w:val="24"/>
          <w:szCs w:val="24"/>
          <w:lang w:val="en-US"/>
        </w:rPr>
        <w:t xml:space="preserve"> between the </w:t>
      </w:r>
      <w:r w:rsidR="00AC7590" w:rsidRPr="003306E8">
        <w:rPr>
          <w:rFonts w:ascii="Times New Roman" w:hAnsi="Times New Roman" w:cs="Times New Roman"/>
          <w:sz w:val="24"/>
          <w:szCs w:val="24"/>
          <w:lang w:val="en-US"/>
        </w:rPr>
        <w:t>ROC</w:t>
      </w:r>
      <w:r w:rsidR="00587582" w:rsidRPr="003306E8">
        <w:rPr>
          <w:rFonts w:ascii="Times New Roman" w:hAnsi="Times New Roman" w:cs="Times New Roman"/>
          <w:sz w:val="24"/>
          <w:szCs w:val="24"/>
          <w:lang w:val="en-US"/>
        </w:rPr>
        <w:t xml:space="preserve"> and state institutions</w:t>
      </w:r>
      <w:r w:rsidR="00BB3F15" w:rsidRPr="003306E8">
        <w:rPr>
          <w:rFonts w:ascii="Times New Roman" w:hAnsi="Times New Roman" w:cs="Times New Roman"/>
          <w:sz w:val="24"/>
          <w:szCs w:val="24"/>
          <w:lang w:val="en-US"/>
        </w:rPr>
        <w:t xml:space="preserve"> </w:t>
      </w:r>
      <w:r w:rsidR="00907B75" w:rsidRPr="003306E8">
        <w:rPr>
          <w:rFonts w:ascii="Times New Roman" w:hAnsi="Times New Roman" w:cs="Times New Roman"/>
          <w:sz w:val="24"/>
          <w:szCs w:val="24"/>
          <w:lang w:val="en-US"/>
        </w:rPr>
        <w:t>(</w:t>
      </w:r>
      <w:proofErr w:type="spellStart"/>
      <w:r w:rsidR="00907B75" w:rsidRPr="003306E8">
        <w:rPr>
          <w:rFonts w:ascii="Times New Roman" w:hAnsi="Times New Roman" w:cs="Times New Roman"/>
          <w:sz w:val="24"/>
          <w:szCs w:val="24"/>
          <w:lang w:val="en-US"/>
        </w:rPr>
        <w:t>Lunkin</w:t>
      </w:r>
      <w:proofErr w:type="spellEnd"/>
      <w:r w:rsidR="00907B75" w:rsidRPr="003306E8">
        <w:rPr>
          <w:rFonts w:ascii="Times New Roman" w:hAnsi="Times New Roman" w:cs="Times New Roman"/>
          <w:sz w:val="24"/>
          <w:szCs w:val="24"/>
          <w:lang w:val="en-US"/>
        </w:rPr>
        <w:t xml:space="preserve"> 2020;</w:t>
      </w:r>
      <w:r w:rsidR="00533B2B" w:rsidRPr="003306E8">
        <w:rPr>
          <w:rFonts w:ascii="Times New Roman" w:hAnsi="Times New Roman" w:cs="Times New Roman"/>
          <w:sz w:val="24"/>
          <w:szCs w:val="24"/>
          <w:lang w:val="en-US"/>
        </w:rPr>
        <w:t xml:space="preserve"> </w:t>
      </w:r>
      <w:proofErr w:type="spellStart"/>
      <w:r w:rsidR="00907B75" w:rsidRPr="003306E8">
        <w:rPr>
          <w:rFonts w:ascii="Times New Roman" w:hAnsi="Times New Roman" w:cs="Times New Roman"/>
          <w:sz w:val="24"/>
          <w:szCs w:val="24"/>
          <w:lang w:val="en-US"/>
        </w:rPr>
        <w:t>Pochta</w:t>
      </w:r>
      <w:proofErr w:type="spellEnd"/>
      <w:r w:rsidR="00907B75" w:rsidRPr="003306E8">
        <w:rPr>
          <w:rFonts w:ascii="Times New Roman" w:hAnsi="Times New Roman" w:cs="Times New Roman"/>
          <w:sz w:val="24"/>
          <w:szCs w:val="24"/>
          <w:lang w:val="en-US"/>
        </w:rPr>
        <w:t xml:space="preserve"> 2020;</w:t>
      </w:r>
      <w:r w:rsidR="00533B2B" w:rsidRPr="003306E8">
        <w:rPr>
          <w:rFonts w:ascii="Times New Roman" w:hAnsi="Times New Roman" w:cs="Times New Roman"/>
          <w:sz w:val="24"/>
          <w:szCs w:val="24"/>
          <w:lang w:val="en-US"/>
        </w:rPr>
        <w:t xml:space="preserve"> </w:t>
      </w:r>
      <w:proofErr w:type="spellStart"/>
      <w:r w:rsidR="00907B75" w:rsidRPr="003306E8">
        <w:rPr>
          <w:rFonts w:ascii="Times New Roman" w:hAnsi="Times New Roman" w:cs="Times New Roman"/>
          <w:sz w:val="24"/>
          <w:szCs w:val="24"/>
          <w:lang w:val="en-US"/>
        </w:rPr>
        <w:t>Trushina</w:t>
      </w:r>
      <w:proofErr w:type="spellEnd"/>
      <w:r w:rsidR="00907B75" w:rsidRPr="003306E8">
        <w:rPr>
          <w:rFonts w:ascii="Times New Roman" w:hAnsi="Times New Roman" w:cs="Times New Roman"/>
          <w:sz w:val="24"/>
          <w:szCs w:val="24"/>
          <w:lang w:val="en-US"/>
        </w:rPr>
        <w:t xml:space="preserve"> and </w:t>
      </w:r>
      <w:proofErr w:type="spellStart"/>
      <w:r w:rsidR="00907B75" w:rsidRPr="003306E8">
        <w:rPr>
          <w:rFonts w:ascii="Times New Roman" w:hAnsi="Times New Roman" w:cs="Times New Roman"/>
          <w:sz w:val="24"/>
          <w:szCs w:val="24"/>
          <w:lang w:val="en-US"/>
        </w:rPr>
        <w:t>Trushin</w:t>
      </w:r>
      <w:proofErr w:type="spellEnd"/>
      <w:r w:rsidR="00907B75" w:rsidRPr="003306E8">
        <w:rPr>
          <w:rFonts w:ascii="Times New Roman" w:hAnsi="Times New Roman" w:cs="Times New Roman"/>
          <w:sz w:val="24"/>
          <w:szCs w:val="24"/>
          <w:lang w:val="en-US"/>
        </w:rPr>
        <w:t xml:space="preserve"> 2020)</w:t>
      </w:r>
      <w:r w:rsidR="00BB3F15" w:rsidRPr="003306E8">
        <w:rPr>
          <w:rFonts w:ascii="Times New Roman" w:hAnsi="Times New Roman" w:cs="Times New Roman"/>
          <w:sz w:val="24"/>
          <w:szCs w:val="24"/>
          <w:lang w:val="en-US"/>
        </w:rPr>
        <w:t xml:space="preserve">. </w:t>
      </w:r>
      <w:r w:rsidR="001D0B12" w:rsidRPr="003306E8">
        <w:rPr>
          <w:rFonts w:ascii="Times New Roman" w:hAnsi="Times New Roman" w:cs="Times New Roman"/>
          <w:sz w:val="24"/>
          <w:szCs w:val="24"/>
          <w:lang w:val="en-US"/>
        </w:rPr>
        <w:t xml:space="preserve">These studies </w:t>
      </w:r>
      <w:r w:rsidR="000F2AB4" w:rsidRPr="003306E8">
        <w:rPr>
          <w:rFonts w:ascii="Times New Roman" w:hAnsi="Times New Roman" w:cs="Times New Roman"/>
          <w:sz w:val="24"/>
          <w:szCs w:val="24"/>
          <w:lang w:val="en-US"/>
        </w:rPr>
        <w:t>stress</w:t>
      </w:r>
      <w:r w:rsidR="001D0B12" w:rsidRPr="003306E8">
        <w:rPr>
          <w:rFonts w:ascii="Times New Roman" w:hAnsi="Times New Roman" w:cs="Times New Roman"/>
          <w:sz w:val="24"/>
          <w:szCs w:val="24"/>
          <w:lang w:val="en-US"/>
        </w:rPr>
        <w:t xml:space="preserve"> the </w:t>
      </w:r>
      <w:r w:rsidR="001D0B12" w:rsidRPr="003306E8">
        <w:rPr>
          <w:rFonts w:ascii="Times New Roman" w:hAnsi="Times New Roman" w:cs="Times New Roman"/>
          <w:sz w:val="24"/>
          <w:szCs w:val="24"/>
          <w:lang w:val="en-US"/>
        </w:rPr>
        <w:lastRenderedPageBreak/>
        <w:t>immediate strategies undertaken by Orthodox religious institutions during the pandemic.</w:t>
      </w:r>
      <w:r w:rsidR="006A7EBC" w:rsidRPr="003306E8">
        <w:rPr>
          <w:rFonts w:ascii="Times New Roman" w:hAnsi="Times New Roman" w:cs="Times New Roman"/>
          <w:sz w:val="24"/>
          <w:szCs w:val="24"/>
          <w:lang w:val="en-US"/>
        </w:rPr>
        <w:t xml:space="preserve"> </w:t>
      </w:r>
      <w:r w:rsidR="001D0B12" w:rsidRPr="003306E8">
        <w:rPr>
          <w:rFonts w:ascii="Times New Roman" w:hAnsi="Times New Roman" w:cs="Times New Roman"/>
          <w:sz w:val="24"/>
          <w:szCs w:val="24"/>
          <w:lang w:val="en-US"/>
        </w:rPr>
        <w:t xml:space="preserve">These studies also analyze the potential consequences </w:t>
      </w:r>
      <w:r w:rsidR="009A3ACB" w:rsidRPr="003306E8">
        <w:rPr>
          <w:rFonts w:ascii="Times New Roman" w:hAnsi="Times New Roman" w:cs="Times New Roman"/>
          <w:sz w:val="24"/>
          <w:szCs w:val="24"/>
          <w:lang w:val="en-US"/>
        </w:rPr>
        <w:t>for</w:t>
      </w:r>
      <w:r w:rsidR="001D0B12" w:rsidRPr="003306E8">
        <w:rPr>
          <w:rFonts w:ascii="Times New Roman" w:hAnsi="Times New Roman" w:cs="Times New Roman"/>
          <w:sz w:val="24"/>
          <w:szCs w:val="24"/>
          <w:lang w:val="en-US"/>
        </w:rPr>
        <w:t xml:space="preserve"> society, secular </w:t>
      </w:r>
      <w:proofErr w:type="gramStart"/>
      <w:r w:rsidR="001D0B12" w:rsidRPr="003306E8">
        <w:rPr>
          <w:rFonts w:ascii="Times New Roman" w:hAnsi="Times New Roman" w:cs="Times New Roman"/>
          <w:sz w:val="24"/>
          <w:szCs w:val="24"/>
          <w:lang w:val="en-US"/>
        </w:rPr>
        <w:t>power</w:t>
      </w:r>
      <w:proofErr w:type="gramEnd"/>
      <w:r w:rsidR="001D0B12" w:rsidRPr="003306E8">
        <w:rPr>
          <w:rFonts w:ascii="Times New Roman" w:hAnsi="Times New Roman" w:cs="Times New Roman"/>
          <w:sz w:val="24"/>
          <w:szCs w:val="24"/>
          <w:lang w:val="en-US"/>
        </w:rPr>
        <w:t xml:space="preserve"> and religious institutions</w:t>
      </w:r>
      <w:r w:rsidR="00FB5800" w:rsidRPr="003306E8">
        <w:rPr>
          <w:rFonts w:ascii="Times New Roman" w:hAnsi="Times New Roman" w:cs="Times New Roman"/>
          <w:sz w:val="24"/>
          <w:szCs w:val="24"/>
          <w:lang w:val="en-US"/>
        </w:rPr>
        <w:t>.</w:t>
      </w:r>
      <w:r w:rsidR="00A26887" w:rsidRPr="003306E8">
        <w:rPr>
          <w:rFonts w:ascii="Times New Roman" w:hAnsi="Times New Roman" w:cs="Times New Roman"/>
          <w:sz w:val="24"/>
          <w:szCs w:val="24"/>
          <w:lang w:val="en-US"/>
        </w:rPr>
        <w:t xml:space="preserve"> </w:t>
      </w:r>
      <w:r w:rsidR="002E416E" w:rsidRPr="003306E8">
        <w:rPr>
          <w:rFonts w:ascii="Times New Roman" w:hAnsi="Times New Roman" w:cs="Times New Roman"/>
          <w:sz w:val="24"/>
          <w:szCs w:val="24"/>
          <w:lang w:val="en-US"/>
        </w:rPr>
        <w:t xml:space="preserve">Although </w:t>
      </w:r>
      <w:r w:rsidR="00A24108" w:rsidRPr="003306E8">
        <w:rPr>
          <w:rFonts w:ascii="Times New Roman" w:hAnsi="Times New Roman" w:cs="Times New Roman"/>
          <w:sz w:val="24"/>
          <w:szCs w:val="24"/>
          <w:lang w:val="en-US"/>
        </w:rPr>
        <w:t xml:space="preserve">the abovementioned authors </w:t>
      </w:r>
      <w:r w:rsidR="002E416E" w:rsidRPr="003306E8">
        <w:rPr>
          <w:rFonts w:ascii="Times New Roman" w:hAnsi="Times New Roman" w:cs="Times New Roman"/>
          <w:sz w:val="24"/>
          <w:szCs w:val="24"/>
          <w:lang w:val="en-US"/>
        </w:rPr>
        <w:t xml:space="preserve">mentioned the existence of conflicting positions about lockdown measures, </w:t>
      </w:r>
      <w:r w:rsidR="00A24108" w:rsidRPr="003306E8">
        <w:rPr>
          <w:rFonts w:ascii="Times New Roman" w:hAnsi="Times New Roman" w:cs="Times New Roman"/>
          <w:sz w:val="24"/>
          <w:szCs w:val="24"/>
          <w:lang w:val="en-US"/>
        </w:rPr>
        <w:t>they emphasized</w:t>
      </w:r>
      <w:r w:rsidR="002E416E" w:rsidRPr="003306E8">
        <w:rPr>
          <w:rFonts w:ascii="Times New Roman" w:hAnsi="Times New Roman" w:cs="Times New Roman"/>
          <w:sz w:val="24"/>
          <w:szCs w:val="24"/>
          <w:lang w:val="en-US"/>
        </w:rPr>
        <w:t xml:space="preserve"> orders </w:t>
      </w:r>
      <w:r w:rsidR="001871A0" w:rsidRPr="003306E8">
        <w:rPr>
          <w:rFonts w:ascii="Times New Roman" w:hAnsi="Times New Roman" w:cs="Times New Roman"/>
          <w:sz w:val="24"/>
          <w:szCs w:val="24"/>
          <w:lang w:val="en-US"/>
        </w:rPr>
        <w:t>on</w:t>
      </w:r>
      <w:r w:rsidR="002E416E" w:rsidRPr="003306E8">
        <w:rPr>
          <w:rFonts w:ascii="Times New Roman" w:hAnsi="Times New Roman" w:cs="Times New Roman"/>
          <w:sz w:val="24"/>
          <w:szCs w:val="24"/>
          <w:lang w:val="en-US"/>
        </w:rPr>
        <w:t xml:space="preserve"> lockdown measures, the degree of interference of state institutions in the process of observance, </w:t>
      </w:r>
      <w:r w:rsidR="001871A0" w:rsidRPr="003306E8">
        <w:rPr>
          <w:rFonts w:ascii="Times New Roman" w:hAnsi="Times New Roman" w:cs="Times New Roman"/>
          <w:sz w:val="24"/>
          <w:szCs w:val="24"/>
          <w:lang w:val="en-US"/>
        </w:rPr>
        <w:t xml:space="preserve">and </w:t>
      </w:r>
      <w:r w:rsidR="002E416E" w:rsidRPr="003306E8">
        <w:rPr>
          <w:rFonts w:ascii="Times New Roman" w:hAnsi="Times New Roman" w:cs="Times New Roman"/>
          <w:sz w:val="24"/>
          <w:szCs w:val="24"/>
          <w:lang w:val="en-US"/>
        </w:rPr>
        <w:t>the reaction</w:t>
      </w:r>
      <w:r w:rsidR="001871A0" w:rsidRPr="003306E8">
        <w:rPr>
          <w:rFonts w:ascii="Times New Roman" w:hAnsi="Times New Roman" w:cs="Times New Roman"/>
          <w:sz w:val="24"/>
          <w:szCs w:val="24"/>
          <w:lang w:val="en-US"/>
        </w:rPr>
        <w:t>s</w:t>
      </w:r>
      <w:r w:rsidR="002E416E" w:rsidRPr="003306E8">
        <w:rPr>
          <w:rFonts w:ascii="Times New Roman" w:hAnsi="Times New Roman" w:cs="Times New Roman"/>
          <w:sz w:val="24"/>
          <w:szCs w:val="24"/>
          <w:lang w:val="en-US"/>
        </w:rPr>
        <w:t xml:space="preserve"> of clergy</w:t>
      </w:r>
      <w:r w:rsidR="00A26887" w:rsidRPr="003306E8">
        <w:rPr>
          <w:rFonts w:ascii="Times New Roman" w:hAnsi="Times New Roman" w:cs="Times New Roman"/>
          <w:sz w:val="24"/>
          <w:szCs w:val="24"/>
          <w:lang w:val="en-US"/>
        </w:rPr>
        <w:t xml:space="preserve">. </w:t>
      </w:r>
    </w:p>
    <w:p w14:paraId="541F5E89" w14:textId="372406F3" w:rsidR="00B6164D" w:rsidRPr="003306E8" w:rsidRDefault="00E62021"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We grouped </w:t>
      </w:r>
      <w:r w:rsidR="00961B7D" w:rsidRPr="003306E8">
        <w:rPr>
          <w:rFonts w:ascii="Times New Roman" w:hAnsi="Times New Roman" w:cs="Times New Roman"/>
          <w:sz w:val="24"/>
          <w:szCs w:val="24"/>
          <w:lang w:val="en-US"/>
        </w:rPr>
        <w:t xml:space="preserve">studies </w:t>
      </w:r>
      <w:r w:rsidR="00835158" w:rsidRPr="003306E8">
        <w:rPr>
          <w:rFonts w:ascii="Times New Roman" w:hAnsi="Times New Roman" w:cs="Times New Roman"/>
          <w:sz w:val="24"/>
          <w:szCs w:val="24"/>
          <w:lang w:val="en-US"/>
        </w:rPr>
        <w:t>where authors</w:t>
      </w:r>
      <w:r w:rsidR="00961B7D" w:rsidRPr="003306E8">
        <w:rPr>
          <w:rFonts w:ascii="Times New Roman" w:hAnsi="Times New Roman" w:cs="Times New Roman"/>
          <w:sz w:val="24"/>
          <w:szCs w:val="24"/>
          <w:lang w:val="en-US"/>
        </w:rPr>
        <w:t xml:space="preserve"> </w:t>
      </w:r>
      <w:r w:rsidR="005F587B" w:rsidRPr="003306E8">
        <w:rPr>
          <w:rFonts w:ascii="Times New Roman" w:hAnsi="Times New Roman" w:cs="Times New Roman"/>
          <w:sz w:val="24"/>
          <w:szCs w:val="24"/>
          <w:lang w:val="en-US"/>
        </w:rPr>
        <w:t xml:space="preserve">have </w:t>
      </w:r>
      <w:r w:rsidR="00961B7D" w:rsidRPr="003306E8">
        <w:rPr>
          <w:rFonts w:ascii="Times New Roman" w:hAnsi="Times New Roman" w:cs="Times New Roman"/>
          <w:sz w:val="24"/>
          <w:szCs w:val="24"/>
          <w:lang w:val="en-US"/>
        </w:rPr>
        <w:t xml:space="preserve">tried to identify trends toward qualitative transformations in the </w:t>
      </w:r>
      <w:r w:rsidR="0054749D" w:rsidRPr="003306E8">
        <w:rPr>
          <w:rFonts w:ascii="Times New Roman" w:hAnsi="Times New Roman" w:cs="Times New Roman"/>
          <w:sz w:val="24"/>
          <w:szCs w:val="24"/>
          <w:lang w:val="en-US"/>
        </w:rPr>
        <w:t xml:space="preserve">ROC’s </w:t>
      </w:r>
      <w:r w:rsidR="00961B7D" w:rsidRPr="003306E8">
        <w:rPr>
          <w:rFonts w:ascii="Times New Roman" w:hAnsi="Times New Roman" w:cs="Times New Roman"/>
          <w:sz w:val="24"/>
          <w:szCs w:val="24"/>
          <w:lang w:val="en-US"/>
        </w:rPr>
        <w:t>religious practices during</w:t>
      </w:r>
      <w:r w:rsidR="0054749D" w:rsidRPr="003306E8">
        <w:rPr>
          <w:rFonts w:ascii="Times New Roman" w:hAnsi="Times New Roman" w:cs="Times New Roman"/>
          <w:sz w:val="24"/>
          <w:szCs w:val="24"/>
          <w:lang w:val="en-US"/>
        </w:rPr>
        <w:t xml:space="preserve"> </w:t>
      </w:r>
      <w:r w:rsidR="00961B7D" w:rsidRPr="003306E8">
        <w:rPr>
          <w:rFonts w:ascii="Times New Roman" w:hAnsi="Times New Roman" w:cs="Times New Roman"/>
          <w:sz w:val="24"/>
          <w:szCs w:val="24"/>
          <w:lang w:val="en-US"/>
        </w:rPr>
        <w:t>lockdown</w:t>
      </w:r>
      <w:r w:rsidR="00B6164D" w:rsidRPr="003306E8">
        <w:rPr>
          <w:rFonts w:ascii="Times New Roman" w:hAnsi="Times New Roman" w:cs="Times New Roman"/>
          <w:sz w:val="24"/>
          <w:szCs w:val="24"/>
          <w:lang w:val="en-US"/>
        </w:rPr>
        <w:t xml:space="preserve"> </w:t>
      </w:r>
      <w:r w:rsidR="0054749D" w:rsidRPr="003306E8">
        <w:rPr>
          <w:rFonts w:ascii="Times New Roman" w:hAnsi="Times New Roman" w:cs="Times New Roman"/>
          <w:sz w:val="24"/>
          <w:szCs w:val="24"/>
          <w:lang w:val="en-US"/>
        </w:rPr>
        <w:t xml:space="preserve">into separate groups </w:t>
      </w:r>
      <w:r w:rsidR="00960C78" w:rsidRPr="003306E8">
        <w:rPr>
          <w:rFonts w:ascii="Times New Roman" w:hAnsi="Times New Roman" w:cs="Times New Roman"/>
          <w:sz w:val="24"/>
          <w:szCs w:val="24"/>
          <w:lang w:val="en-US"/>
        </w:rPr>
        <w:t>(</w:t>
      </w:r>
      <w:proofErr w:type="spellStart"/>
      <w:r w:rsidR="00960C78" w:rsidRPr="003306E8">
        <w:rPr>
          <w:rFonts w:ascii="Times New Roman" w:hAnsi="Times New Roman" w:cs="Times New Roman"/>
          <w:sz w:val="24"/>
          <w:szCs w:val="24"/>
          <w:lang w:val="en-US"/>
        </w:rPr>
        <w:t>Sirotkin</w:t>
      </w:r>
      <w:proofErr w:type="spellEnd"/>
      <w:r w:rsidR="00960C78" w:rsidRPr="003306E8">
        <w:rPr>
          <w:rFonts w:ascii="Times New Roman" w:hAnsi="Times New Roman" w:cs="Times New Roman"/>
          <w:sz w:val="24"/>
          <w:szCs w:val="24"/>
          <w:lang w:val="en-US"/>
        </w:rPr>
        <w:t xml:space="preserve"> 2020;</w:t>
      </w:r>
      <w:r w:rsidR="00971784" w:rsidRPr="003306E8">
        <w:rPr>
          <w:rFonts w:ascii="Times New Roman" w:hAnsi="Times New Roman" w:cs="Times New Roman"/>
          <w:sz w:val="24"/>
          <w:szCs w:val="24"/>
          <w:lang w:val="en-US"/>
        </w:rPr>
        <w:t xml:space="preserve"> </w:t>
      </w:r>
      <w:proofErr w:type="spellStart"/>
      <w:r w:rsidR="00960C78" w:rsidRPr="003306E8">
        <w:rPr>
          <w:rFonts w:ascii="Times New Roman" w:hAnsi="Times New Roman" w:cs="Times New Roman"/>
          <w:sz w:val="24"/>
          <w:szCs w:val="24"/>
          <w:lang w:val="en-US"/>
        </w:rPr>
        <w:t>Trushina</w:t>
      </w:r>
      <w:proofErr w:type="spellEnd"/>
      <w:r w:rsidR="00960C78" w:rsidRPr="003306E8">
        <w:rPr>
          <w:rFonts w:ascii="Times New Roman" w:hAnsi="Times New Roman" w:cs="Times New Roman"/>
          <w:sz w:val="24"/>
          <w:szCs w:val="24"/>
          <w:lang w:val="en-US"/>
        </w:rPr>
        <w:t xml:space="preserve"> and </w:t>
      </w:r>
      <w:proofErr w:type="spellStart"/>
      <w:r w:rsidR="00960C78" w:rsidRPr="003306E8">
        <w:rPr>
          <w:rFonts w:ascii="Times New Roman" w:hAnsi="Times New Roman" w:cs="Times New Roman"/>
          <w:sz w:val="24"/>
          <w:szCs w:val="24"/>
          <w:lang w:val="en-US"/>
        </w:rPr>
        <w:t>Trushin</w:t>
      </w:r>
      <w:proofErr w:type="spellEnd"/>
      <w:r w:rsidR="00960C78" w:rsidRPr="003306E8">
        <w:rPr>
          <w:rFonts w:ascii="Times New Roman" w:hAnsi="Times New Roman" w:cs="Times New Roman"/>
          <w:sz w:val="24"/>
          <w:szCs w:val="24"/>
          <w:lang w:val="en-US"/>
        </w:rPr>
        <w:t xml:space="preserve"> 2020)</w:t>
      </w:r>
      <w:r w:rsidR="00B6164D" w:rsidRPr="003306E8">
        <w:rPr>
          <w:rFonts w:ascii="Times New Roman" w:hAnsi="Times New Roman" w:cs="Times New Roman"/>
          <w:sz w:val="24"/>
          <w:szCs w:val="24"/>
          <w:lang w:val="en-US"/>
        </w:rPr>
        <w:t>.</w:t>
      </w:r>
    </w:p>
    <w:p w14:paraId="527A82AA" w14:textId="7FF236FA" w:rsidR="00BC5FA0" w:rsidRPr="003306E8" w:rsidRDefault="006E0491"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closest </w:t>
      </w:r>
      <w:r w:rsidR="00426FCD" w:rsidRPr="003306E8">
        <w:rPr>
          <w:rFonts w:ascii="Times New Roman" w:hAnsi="Times New Roman" w:cs="Times New Roman"/>
          <w:sz w:val="24"/>
          <w:szCs w:val="24"/>
          <w:lang w:val="en-US"/>
        </w:rPr>
        <w:t xml:space="preserve">issue </w:t>
      </w:r>
      <w:r w:rsidRPr="003306E8">
        <w:rPr>
          <w:rFonts w:ascii="Times New Roman" w:hAnsi="Times New Roman" w:cs="Times New Roman"/>
          <w:sz w:val="24"/>
          <w:szCs w:val="24"/>
          <w:lang w:val="en-US"/>
        </w:rPr>
        <w:t>to</w:t>
      </w:r>
      <w:r w:rsidR="00426FCD"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this paper</w:t>
      </w:r>
      <w:r w:rsidR="000F747C" w:rsidRPr="003306E8">
        <w:rPr>
          <w:rFonts w:ascii="Times New Roman" w:hAnsi="Times New Roman" w:cs="Times New Roman"/>
          <w:sz w:val="24"/>
          <w:szCs w:val="24"/>
          <w:lang w:val="en-US"/>
        </w:rPr>
        <w:t>’s topic</w:t>
      </w:r>
      <w:r w:rsidRPr="003306E8">
        <w:rPr>
          <w:rFonts w:ascii="Times New Roman" w:hAnsi="Times New Roman" w:cs="Times New Roman"/>
          <w:sz w:val="24"/>
          <w:szCs w:val="24"/>
          <w:lang w:val="en-US"/>
        </w:rPr>
        <w:t xml:space="preserve"> is </w:t>
      </w:r>
      <w:r w:rsidR="00981160" w:rsidRPr="003306E8">
        <w:rPr>
          <w:rFonts w:ascii="Times New Roman" w:hAnsi="Times New Roman" w:cs="Times New Roman"/>
          <w:sz w:val="24"/>
          <w:szCs w:val="24"/>
          <w:lang w:val="en-US"/>
        </w:rPr>
        <w:t xml:space="preserve">covered in a work </w:t>
      </w:r>
      <w:r w:rsidR="00EF3120" w:rsidRPr="003306E8">
        <w:rPr>
          <w:rFonts w:ascii="Times New Roman" w:hAnsi="Times New Roman" w:cs="Times New Roman"/>
          <w:sz w:val="24"/>
          <w:szCs w:val="24"/>
          <w:lang w:val="en-US"/>
        </w:rPr>
        <w:t xml:space="preserve">of Rodionova and Bayer </w:t>
      </w:r>
      <w:r w:rsidR="00981160" w:rsidRPr="003306E8">
        <w:rPr>
          <w:rFonts w:ascii="Times New Roman" w:hAnsi="Times New Roman" w:cs="Times New Roman"/>
          <w:sz w:val="24"/>
          <w:szCs w:val="24"/>
          <w:lang w:val="en-US"/>
        </w:rPr>
        <w:t xml:space="preserve">on the </w:t>
      </w:r>
      <w:r w:rsidRPr="003306E8">
        <w:rPr>
          <w:rFonts w:ascii="Times New Roman" w:hAnsi="Times New Roman" w:cs="Times New Roman"/>
          <w:sz w:val="24"/>
          <w:szCs w:val="24"/>
          <w:lang w:val="en-US"/>
        </w:rPr>
        <w:t xml:space="preserve">image of the </w:t>
      </w:r>
      <w:r w:rsidR="00110287" w:rsidRPr="003306E8">
        <w:rPr>
          <w:rFonts w:ascii="Times New Roman" w:hAnsi="Times New Roman" w:cs="Times New Roman"/>
          <w:sz w:val="24"/>
          <w:szCs w:val="24"/>
          <w:lang w:val="en-US"/>
        </w:rPr>
        <w:t>ROC</w:t>
      </w:r>
      <w:r w:rsidRPr="003306E8">
        <w:rPr>
          <w:rFonts w:ascii="Times New Roman" w:hAnsi="Times New Roman" w:cs="Times New Roman"/>
          <w:sz w:val="24"/>
          <w:szCs w:val="24"/>
          <w:lang w:val="en-US"/>
        </w:rPr>
        <w:t xml:space="preserve"> in secular media</w:t>
      </w:r>
      <w:r w:rsidR="00BC5FA0" w:rsidRPr="003306E8">
        <w:rPr>
          <w:rFonts w:ascii="Times New Roman" w:hAnsi="Times New Roman" w:cs="Times New Roman"/>
          <w:sz w:val="24"/>
          <w:szCs w:val="24"/>
          <w:lang w:val="en-US"/>
        </w:rPr>
        <w:t xml:space="preserve"> </w:t>
      </w:r>
      <w:r w:rsidR="006D1001" w:rsidRPr="003306E8">
        <w:rPr>
          <w:rFonts w:ascii="Times New Roman" w:hAnsi="Times New Roman" w:cs="Times New Roman"/>
          <w:sz w:val="24"/>
          <w:szCs w:val="24"/>
          <w:lang w:val="en-US"/>
        </w:rPr>
        <w:t>(Rodionova and Bayer 2020)</w:t>
      </w:r>
      <w:r w:rsidR="00C95A59" w:rsidRPr="003306E8">
        <w:rPr>
          <w:rFonts w:ascii="Times New Roman" w:hAnsi="Times New Roman" w:cs="Times New Roman"/>
          <w:sz w:val="24"/>
          <w:szCs w:val="24"/>
          <w:lang w:val="en-US"/>
        </w:rPr>
        <w:t xml:space="preserve">. </w:t>
      </w:r>
      <w:r w:rsidR="00EF3120" w:rsidRPr="003306E8">
        <w:rPr>
          <w:rFonts w:ascii="Times New Roman" w:hAnsi="Times New Roman" w:cs="Times New Roman"/>
          <w:sz w:val="24"/>
          <w:szCs w:val="24"/>
          <w:lang w:val="en-US"/>
        </w:rPr>
        <w:t>Having examined several authoritative Russian publications from spring and summer 2020</w:t>
      </w:r>
      <w:r w:rsidRPr="003306E8">
        <w:rPr>
          <w:rFonts w:ascii="Times New Roman" w:hAnsi="Times New Roman" w:cs="Times New Roman"/>
          <w:sz w:val="24"/>
          <w:szCs w:val="24"/>
          <w:lang w:val="en-US"/>
        </w:rPr>
        <w:t xml:space="preserve">, </w:t>
      </w:r>
      <w:r w:rsidR="00EF3120" w:rsidRPr="003306E8">
        <w:rPr>
          <w:rFonts w:ascii="Times New Roman" w:hAnsi="Times New Roman" w:cs="Times New Roman"/>
          <w:sz w:val="24"/>
          <w:szCs w:val="24"/>
          <w:lang w:val="en-US"/>
        </w:rPr>
        <w:t>the authors concluded</w:t>
      </w:r>
      <w:r w:rsidRPr="003306E8">
        <w:rPr>
          <w:rFonts w:ascii="Times New Roman" w:hAnsi="Times New Roman" w:cs="Times New Roman"/>
          <w:sz w:val="24"/>
          <w:szCs w:val="24"/>
          <w:lang w:val="en-US"/>
        </w:rPr>
        <w:t xml:space="preserve"> that the image of the </w:t>
      </w:r>
      <w:r w:rsidR="00353465" w:rsidRPr="003306E8">
        <w:rPr>
          <w:rFonts w:ascii="Times New Roman" w:hAnsi="Times New Roman" w:cs="Times New Roman"/>
          <w:sz w:val="24"/>
          <w:szCs w:val="24"/>
          <w:lang w:val="en-US"/>
        </w:rPr>
        <w:t>ROC</w:t>
      </w:r>
      <w:r w:rsidRPr="003306E8">
        <w:rPr>
          <w:rFonts w:ascii="Times New Roman" w:hAnsi="Times New Roman" w:cs="Times New Roman"/>
          <w:sz w:val="24"/>
          <w:szCs w:val="24"/>
          <w:lang w:val="en-US"/>
        </w:rPr>
        <w:t xml:space="preserve"> in these media "is reproduced rather in a negative way”</w:t>
      </w:r>
      <w:r w:rsidR="00540F5E" w:rsidRPr="003306E8">
        <w:rPr>
          <w:rFonts w:ascii="Times New Roman" w:hAnsi="Times New Roman" w:cs="Times New Roman"/>
          <w:sz w:val="24"/>
          <w:szCs w:val="24"/>
          <w:lang w:val="en-US"/>
        </w:rPr>
        <w:t>.</w:t>
      </w:r>
      <w:r w:rsidR="00AA2BE7" w:rsidRPr="003306E8">
        <w:rPr>
          <w:rFonts w:ascii="Times New Roman" w:hAnsi="Times New Roman" w:cs="Times New Roman"/>
          <w:sz w:val="24"/>
          <w:szCs w:val="24"/>
          <w:lang w:val="en-US"/>
        </w:rPr>
        <w:t xml:space="preserve"> </w:t>
      </w:r>
      <w:r w:rsidR="001B7F18" w:rsidRPr="003306E8">
        <w:rPr>
          <w:rFonts w:ascii="Times New Roman" w:hAnsi="Times New Roman" w:cs="Times New Roman"/>
          <w:sz w:val="24"/>
          <w:szCs w:val="24"/>
          <w:lang w:val="en-US"/>
        </w:rPr>
        <w:t xml:space="preserve">However, the </w:t>
      </w:r>
      <w:r w:rsidR="00353465" w:rsidRPr="003306E8">
        <w:rPr>
          <w:rFonts w:ascii="Times New Roman" w:hAnsi="Times New Roman" w:cs="Times New Roman"/>
          <w:sz w:val="24"/>
          <w:szCs w:val="24"/>
          <w:lang w:val="en-US"/>
        </w:rPr>
        <w:t>authors of</w:t>
      </w:r>
      <w:r w:rsidR="001B7F18" w:rsidRPr="003306E8">
        <w:rPr>
          <w:rFonts w:ascii="Times New Roman" w:hAnsi="Times New Roman" w:cs="Times New Roman"/>
          <w:sz w:val="24"/>
          <w:szCs w:val="24"/>
          <w:lang w:val="en-US"/>
        </w:rPr>
        <w:t xml:space="preserve"> this </w:t>
      </w:r>
      <w:r w:rsidR="00751796" w:rsidRPr="003306E8">
        <w:rPr>
          <w:rFonts w:ascii="Times New Roman" w:hAnsi="Times New Roman" w:cs="Times New Roman"/>
          <w:sz w:val="24"/>
          <w:szCs w:val="24"/>
          <w:lang w:val="en-US"/>
        </w:rPr>
        <w:t>paper</w:t>
      </w:r>
      <w:r w:rsidR="001B7F18" w:rsidRPr="003306E8">
        <w:rPr>
          <w:rFonts w:ascii="Times New Roman" w:hAnsi="Times New Roman" w:cs="Times New Roman"/>
          <w:sz w:val="24"/>
          <w:szCs w:val="24"/>
          <w:lang w:val="en-US"/>
        </w:rPr>
        <w:t xml:space="preserve"> </w:t>
      </w:r>
      <w:r w:rsidR="00353465" w:rsidRPr="003306E8">
        <w:rPr>
          <w:rFonts w:ascii="Times New Roman" w:hAnsi="Times New Roman" w:cs="Times New Roman"/>
          <w:sz w:val="24"/>
          <w:szCs w:val="24"/>
          <w:lang w:val="en-US"/>
        </w:rPr>
        <w:t>have examined</w:t>
      </w:r>
      <w:r w:rsidR="001B7F18" w:rsidRPr="003306E8">
        <w:rPr>
          <w:rFonts w:ascii="Times New Roman" w:hAnsi="Times New Roman" w:cs="Times New Roman"/>
          <w:sz w:val="24"/>
          <w:szCs w:val="24"/>
          <w:lang w:val="en-US"/>
        </w:rPr>
        <w:t xml:space="preserve"> secular publications, whose attitude to</w:t>
      </w:r>
      <w:r w:rsidR="00353465" w:rsidRPr="003306E8">
        <w:rPr>
          <w:rFonts w:ascii="Times New Roman" w:hAnsi="Times New Roman" w:cs="Times New Roman"/>
          <w:sz w:val="24"/>
          <w:szCs w:val="24"/>
          <w:lang w:val="en-US"/>
        </w:rPr>
        <w:t xml:space="preserve">ward </w:t>
      </w:r>
      <w:r w:rsidR="001C7DF3" w:rsidRPr="003306E8">
        <w:rPr>
          <w:rFonts w:ascii="Times New Roman" w:hAnsi="Times New Roman" w:cs="Times New Roman"/>
          <w:sz w:val="24"/>
          <w:szCs w:val="24"/>
          <w:lang w:val="en-US"/>
        </w:rPr>
        <w:t>ROC’s actions</w:t>
      </w:r>
      <w:r w:rsidR="001B7F18" w:rsidRPr="003306E8">
        <w:rPr>
          <w:rFonts w:ascii="Times New Roman" w:hAnsi="Times New Roman" w:cs="Times New Roman"/>
          <w:sz w:val="24"/>
          <w:szCs w:val="24"/>
          <w:lang w:val="en-US"/>
        </w:rPr>
        <w:t xml:space="preserve"> was initially critical</w:t>
      </w:r>
      <w:r w:rsidR="00AA2BE7" w:rsidRPr="003306E8">
        <w:rPr>
          <w:rFonts w:ascii="Times New Roman" w:hAnsi="Times New Roman" w:cs="Times New Roman"/>
          <w:sz w:val="24"/>
          <w:szCs w:val="24"/>
          <w:lang w:val="en-US"/>
        </w:rPr>
        <w:t xml:space="preserve">.  </w:t>
      </w:r>
    </w:p>
    <w:p w14:paraId="0A33FF39" w14:textId="54F0BA43" w:rsidR="0020596B" w:rsidRPr="003306E8" w:rsidRDefault="0020596B"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The existence and functioning of religious communities and the rest of society during the first wave of COVID-19 is a worldwide issue. As such, it is necessary to compare the trends outlined in the works of various researchers with similar phenomena in the Russian reality.</w:t>
      </w:r>
    </w:p>
    <w:p w14:paraId="40F385E1" w14:textId="7810DD3A" w:rsidR="00013EDE" w:rsidRPr="003306E8" w:rsidRDefault="001B7F18" w:rsidP="00F21C72">
      <w:pPr>
        <w:spacing w:line="240" w:lineRule="auto"/>
        <w:ind w:firstLine="567"/>
        <w:contextualSpacing/>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xml:space="preserve">The study of narratives around the </w:t>
      </w:r>
      <w:r w:rsidR="00CA68CD" w:rsidRPr="003306E8">
        <w:rPr>
          <w:rFonts w:ascii="Times New Roman" w:hAnsi="Times New Roman" w:cs="Times New Roman"/>
          <w:iCs/>
          <w:sz w:val="24"/>
          <w:szCs w:val="24"/>
          <w:lang w:val="en-US"/>
        </w:rPr>
        <w:t xml:space="preserve">behavioral </w:t>
      </w:r>
      <w:r w:rsidRPr="003306E8">
        <w:rPr>
          <w:rFonts w:ascii="Times New Roman" w:hAnsi="Times New Roman" w:cs="Times New Roman"/>
          <w:iCs/>
          <w:sz w:val="24"/>
          <w:szCs w:val="24"/>
          <w:lang w:val="en-US"/>
        </w:rPr>
        <w:t xml:space="preserve">strategies of believers and church institutions during lockdown in 2020 </w:t>
      </w:r>
      <w:r w:rsidR="00CA68CD" w:rsidRPr="003306E8">
        <w:rPr>
          <w:rFonts w:ascii="Times New Roman" w:hAnsi="Times New Roman" w:cs="Times New Roman"/>
          <w:iCs/>
          <w:sz w:val="24"/>
          <w:szCs w:val="24"/>
          <w:lang w:val="en-US"/>
        </w:rPr>
        <w:t>indicates</w:t>
      </w:r>
      <w:r w:rsidRPr="003306E8">
        <w:rPr>
          <w:rFonts w:ascii="Times New Roman" w:hAnsi="Times New Roman" w:cs="Times New Roman"/>
          <w:iCs/>
          <w:sz w:val="24"/>
          <w:szCs w:val="24"/>
          <w:lang w:val="en-US"/>
        </w:rPr>
        <w:t xml:space="preserve"> a gap in publications on the topic</w:t>
      </w:r>
      <w:r w:rsidR="00013EDE" w:rsidRPr="003306E8">
        <w:rPr>
          <w:rFonts w:ascii="Times New Roman" w:hAnsi="Times New Roman" w:cs="Times New Roman"/>
          <w:iCs/>
          <w:sz w:val="24"/>
          <w:szCs w:val="24"/>
          <w:lang w:val="en-US"/>
        </w:rPr>
        <w:t xml:space="preserve">. </w:t>
      </w:r>
      <w:r w:rsidR="002D2DDD" w:rsidRPr="003306E8">
        <w:rPr>
          <w:rFonts w:ascii="Times New Roman" w:hAnsi="Times New Roman" w:cs="Times New Roman"/>
          <w:iCs/>
          <w:sz w:val="24"/>
          <w:szCs w:val="24"/>
          <w:lang w:val="en-US"/>
        </w:rPr>
        <w:t>Hence, t</w:t>
      </w:r>
      <w:r w:rsidRPr="003306E8">
        <w:rPr>
          <w:rFonts w:ascii="Times New Roman" w:hAnsi="Times New Roman" w:cs="Times New Roman"/>
          <w:iCs/>
          <w:sz w:val="24"/>
          <w:szCs w:val="24"/>
          <w:lang w:val="en-US"/>
        </w:rPr>
        <w:t xml:space="preserve">he presented work is aimed </w:t>
      </w:r>
      <w:r w:rsidR="00A30A7E" w:rsidRPr="003306E8">
        <w:rPr>
          <w:rFonts w:ascii="Times New Roman" w:hAnsi="Times New Roman" w:cs="Times New Roman"/>
          <w:iCs/>
          <w:sz w:val="24"/>
          <w:szCs w:val="24"/>
          <w:lang w:val="en-US"/>
        </w:rPr>
        <w:t>to</w:t>
      </w:r>
      <w:r w:rsidRPr="003306E8">
        <w:rPr>
          <w:rFonts w:ascii="Times New Roman" w:hAnsi="Times New Roman" w:cs="Times New Roman"/>
          <w:iCs/>
          <w:sz w:val="24"/>
          <w:szCs w:val="24"/>
          <w:lang w:val="en-US"/>
        </w:rPr>
        <w:t xml:space="preserve"> fill this gap</w:t>
      </w:r>
      <w:r w:rsidR="00013EDE" w:rsidRPr="003306E8">
        <w:rPr>
          <w:rFonts w:ascii="Times New Roman" w:hAnsi="Times New Roman" w:cs="Times New Roman"/>
          <w:iCs/>
          <w:sz w:val="24"/>
          <w:szCs w:val="24"/>
          <w:lang w:val="en-US"/>
        </w:rPr>
        <w:t>.</w:t>
      </w:r>
    </w:p>
    <w:p w14:paraId="5963E593" w14:textId="77777777" w:rsidR="00507B77" w:rsidRPr="003306E8" w:rsidRDefault="00507B77" w:rsidP="00F21C72">
      <w:pPr>
        <w:spacing w:line="240" w:lineRule="auto"/>
        <w:ind w:firstLine="567"/>
        <w:contextualSpacing/>
        <w:jc w:val="both"/>
        <w:rPr>
          <w:rFonts w:ascii="Times New Roman" w:hAnsi="Times New Roman" w:cs="Times New Roman"/>
          <w:iCs/>
          <w:sz w:val="24"/>
          <w:szCs w:val="24"/>
          <w:lang w:val="en-US"/>
        </w:rPr>
      </w:pPr>
    </w:p>
    <w:p w14:paraId="686B1443" w14:textId="77777777" w:rsidR="00507B77" w:rsidRPr="003306E8" w:rsidRDefault="00507B77"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Materials and methods</w:t>
      </w:r>
    </w:p>
    <w:p w14:paraId="68548529" w14:textId="546F9A87" w:rsidR="00A9480E" w:rsidRPr="003306E8" w:rsidRDefault="00B46C3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Two factors made the study complicated</w:t>
      </w:r>
      <w:r w:rsidR="00507B7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On the one hand, the social and spiritual consequences of </w:t>
      </w:r>
      <w:r w:rsidR="00306299" w:rsidRPr="003306E8">
        <w:rPr>
          <w:rFonts w:ascii="Times New Roman" w:hAnsi="Times New Roman" w:cs="Times New Roman"/>
          <w:sz w:val="24"/>
          <w:szCs w:val="24"/>
          <w:lang w:val="en-US"/>
        </w:rPr>
        <w:t xml:space="preserve">the </w:t>
      </w:r>
      <w:r w:rsidRPr="003306E8">
        <w:rPr>
          <w:rFonts w:ascii="Times New Roman" w:hAnsi="Times New Roman" w:cs="Times New Roman"/>
          <w:sz w:val="24"/>
          <w:szCs w:val="24"/>
          <w:lang w:val="en-US"/>
        </w:rPr>
        <w:t xml:space="preserve">COVID-19 </w:t>
      </w:r>
      <w:r w:rsidR="00306299" w:rsidRPr="003306E8">
        <w:rPr>
          <w:rFonts w:ascii="Times New Roman" w:hAnsi="Times New Roman" w:cs="Times New Roman"/>
          <w:sz w:val="24"/>
          <w:szCs w:val="24"/>
          <w:lang w:val="en-US"/>
        </w:rPr>
        <w:t xml:space="preserve">pandemic </w:t>
      </w:r>
      <w:r w:rsidRPr="003306E8">
        <w:rPr>
          <w:rFonts w:ascii="Times New Roman" w:hAnsi="Times New Roman" w:cs="Times New Roman"/>
          <w:sz w:val="24"/>
          <w:szCs w:val="24"/>
          <w:lang w:val="en-US"/>
        </w:rPr>
        <w:t xml:space="preserve">have been little researched to </w:t>
      </w:r>
      <w:r w:rsidR="00306299" w:rsidRPr="003306E8">
        <w:rPr>
          <w:rFonts w:ascii="Times New Roman" w:hAnsi="Times New Roman" w:cs="Times New Roman"/>
          <w:sz w:val="24"/>
          <w:szCs w:val="24"/>
          <w:lang w:val="en-US"/>
        </w:rPr>
        <w:t>date</w:t>
      </w:r>
      <w:r w:rsidR="00507B77" w:rsidRPr="003306E8">
        <w:rPr>
          <w:rFonts w:ascii="Times New Roman" w:hAnsi="Times New Roman" w:cs="Times New Roman"/>
          <w:sz w:val="24"/>
          <w:szCs w:val="24"/>
          <w:lang w:val="en-US"/>
        </w:rPr>
        <w:t xml:space="preserve">. </w:t>
      </w:r>
      <w:r w:rsidR="00010665" w:rsidRPr="003306E8">
        <w:rPr>
          <w:rFonts w:ascii="Times New Roman" w:hAnsi="Times New Roman" w:cs="Times New Roman"/>
          <w:sz w:val="24"/>
          <w:szCs w:val="24"/>
          <w:lang w:val="en-US"/>
        </w:rPr>
        <w:t>The cause</w:t>
      </w:r>
      <w:r w:rsidR="003C244F" w:rsidRPr="003306E8">
        <w:rPr>
          <w:rFonts w:ascii="Times New Roman" w:hAnsi="Times New Roman" w:cs="Times New Roman"/>
          <w:sz w:val="24"/>
          <w:szCs w:val="24"/>
          <w:lang w:val="en-US"/>
        </w:rPr>
        <w:t>s include</w:t>
      </w:r>
      <w:r w:rsidR="00010665" w:rsidRPr="003306E8">
        <w:rPr>
          <w:rFonts w:ascii="Times New Roman" w:hAnsi="Times New Roman" w:cs="Times New Roman"/>
          <w:sz w:val="24"/>
          <w:szCs w:val="24"/>
          <w:lang w:val="en-US"/>
        </w:rPr>
        <w:t>, first, the relatively short time that has passed since the first lockdown</w:t>
      </w:r>
      <w:r w:rsidR="00507B77" w:rsidRPr="003306E8">
        <w:rPr>
          <w:rFonts w:ascii="Times New Roman" w:hAnsi="Times New Roman" w:cs="Times New Roman"/>
          <w:sz w:val="24"/>
          <w:szCs w:val="24"/>
          <w:lang w:val="en-US"/>
        </w:rPr>
        <w:t xml:space="preserve">, </w:t>
      </w:r>
      <w:r w:rsidR="00DF602F" w:rsidRPr="003306E8">
        <w:rPr>
          <w:rFonts w:ascii="Times New Roman" w:hAnsi="Times New Roman" w:cs="Times New Roman"/>
          <w:sz w:val="24"/>
          <w:szCs w:val="24"/>
          <w:lang w:val="en-US"/>
        </w:rPr>
        <w:t xml:space="preserve">and </w:t>
      </w:r>
      <w:r w:rsidR="00010665" w:rsidRPr="003306E8">
        <w:rPr>
          <w:rFonts w:ascii="Times New Roman" w:hAnsi="Times New Roman" w:cs="Times New Roman"/>
          <w:sz w:val="24"/>
          <w:szCs w:val="24"/>
          <w:lang w:val="en-US"/>
        </w:rPr>
        <w:t xml:space="preserve">second, the </w:t>
      </w:r>
      <w:r w:rsidR="009915D0" w:rsidRPr="003306E8">
        <w:rPr>
          <w:rFonts w:ascii="Times New Roman" w:hAnsi="Times New Roman" w:cs="Times New Roman"/>
          <w:sz w:val="24"/>
          <w:szCs w:val="24"/>
          <w:lang w:val="en-US"/>
        </w:rPr>
        <w:t xml:space="preserve">fact that the </w:t>
      </w:r>
      <w:r w:rsidR="00010665" w:rsidRPr="003306E8">
        <w:rPr>
          <w:rFonts w:ascii="Times New Roman" w:hAnsi="Times New Roman" w:cs="Times New Roman"/>
          <w:sz w:val="24"/>
          <w:szCs w:val="24"/>
          <w:lang w:val="en-US"/>
        </w:rPr>
        <w:t xml:space="preserve">story continues to develop, </w:t>
      </w:r>
      <w:r w:rsidR="009915D0" w:rsidRPr="003306E8">
        <w:rPr>
          <w:rFonts w:ascii="Times New Roman" w:hAnsi="Times New Roman" w:cs="Times New Roman"/>
          <w:sz w:val="24"/>
          <w:szCs w:val="24"/>
          <w:lang w:val="en-US"/>
        </w:rPr>
        <w:t>leading to increasingly</w:t>
      </w:r>
      <w:r w:rsidR="00010665" w:rsidRPr="003306E8">
        <w:rPr>
          <w:rFonts w:ascii="Times New Roman" w:hAnsi="Times New Roman" w:cs="Times New Roman"/>
          <w:sz w:val="24"/>
          <w:szCs w:val="24"/>
          <w:lang w:val="en-US"/>
        </w:rPr>
        <w:t xml:space="preserve"> more and more consequences</w:t>
      </w:r>
      <w:r w:rsidR="00507B77" w:rsidRPr="003306E8">
        <w:rPr>
          <w:rFonts w:ascii="Times New Roman" w:hAnsi="Times New Roman" w:cs="Times New Roman"/>
          <w:sz w:val="24"/>
          <w:szCs w:val="24"/>
          <w:lang w:val="en-US"/>
        </w:rPr>
        <w:t>.</w:t>
      </w:r>
      <w:r w:rsidR="00010665" w:rsidRPr="003306E8">
        <w:rPr>
          <w:rFonts w:ascii="Times New Roman" w:hAnsi="Times New Roman" w:cs="Times New Roman"/>
          <w:sz w:val="24"/>
          <w:szCs w:val="24"/>
          <w:lang w:val="en-US"/>
        </w:rPr>
        <w:t xml:space="preserve"> </w:t>
      </w:r>
      <w:r w:rsidR="00A9480E" w:rsidRPr="003306E8">
        <w:rPr>
          <w:rFonts w:ascii="Times New Roman" w:hAnsi="Times New Roman" w:cs="Times New Roman"/>
          <w:sz w:val="24"/>
          <w:szCs w:val="24"/>
          <w:lang w:val="en-US"/>
        </w:rPr>
        <w:t xml:space="preserve">Our issue bases on the hypothesis that the first lockdown in Russia (spring 2020) was the key event </w:t>
      </w:r>
      <w:r w:rsidR="008F666A" w:rsidRPr="003306E8">
        <w:rPr>
          <w:rFonts w:ascii="Times New Roman" w:hAnsi="Times New Roman" w:cs="Times New Roman"/>
          <w:sz w:val="24"/>
          <w:szCs w:val="24"/>
          <w:lang w:val="en-US"/>
        </w:rPr>
        <w:t>challenged the society</w:t>
      </w:r>
      <w:r w:rsidR="000D4842" w:rsidRPr="003306E8">
        <w:rPr>
          <w:rFonts w:ascii="Times New Roman" w:hAnsi="Times New Roman" w:cs="Times New Roman"/>
          <w:sz w:val="24"/>
          <w:szCs w:val="24"/>
          <w:lang w:val="en-US"/>
        </w:rPr>
        <w:t>’</w:t>
      </w:r>
      <w:r w:rsidR="008F666A" w:rsidRPr="003306E8">
        <w:rPr>
          <w:rFonts w:ascii="Times New Roman" w:hAnsi="Times New Roman" w:cs="Times New Roman"/>
          <w:sz w:val="24"/>
          <w:szCs w:val="24"/>
          <w:lang w:val="en-US"/>
        </w:rPr>
        <w:t>s attitude toward the religiosity and religious community.</w:t>
      </w:r>
      <w:r w:rsidR="00DE566D" w:rsidRPr="003306E8">
        <w:rPr>
          <w:rFonts w:ascii="Times New Roman" w:hAnsi="Times New Roman" w:cs="Times New Roman"/>
          <w:sz w:val="24"/>
          <w:szCs w:val="24"/>
          <w:lang w:val="en-US"/>
        </w:rPr>
        <w:t xml:space="preserve"> In the unpredictable and stressful </w:t>
      </w:r>
      <w:proofErr w:type="gramStart"/>
      <w:r w:rsidR="00DE566D" w:rsidRPr="003306E8">
        <w:rPr>
          <w:rFonts w:ascii="Times New Roman" w:hAnsi="Times New Roman" w:cs="Times New Roman"/>
          <w:sz w:val="24"/>
          <w:szCs w:val="24"/>
          <w:lang w:val="en-US"/>
        </w:rPr>
        <w:t>circumstances</w:t>
      </w:r>
      <w:proofErr w:type="gramEnd"/>
      <w:r w:rsidR="00DE566D" w:rsidRPr="003306E8">
        <w:rPr>
          <w:rFonts w:ascii="Times New Roman" w:hAnsi="Times New Roman" w:cs="Times New Roman"/>
          <w:sz w:val="24"/>
          <w:szCs w:val="24"/>
          <w:lang w:val="en-US"/>
        </w:rPr>
        <w:t xml:space="preserve"> we got the opportunity to </w:t>
      </w:r>
      <w:r w:rsidR="000B73CA" w:rsidRPr="003306E8">
        <w:rPr>
          <w:rFonts w:ascii="Times New Roman" w:hAnsi="Times New Roman" w:cs="Times New Roman"/>
          <w:sz w:val="24"/>
          <w:szCs w:val="24"/>
          <w:lang w:val="en-US"/>
        </w:rPr>
        <w:t xml:space="preserve">highlight </w:t>
      </w:r>
      <w:r w:rsidR="002311D6" w:rsidRPr="003306E8">
        <w:rPr>
          <w:rFonts w:ascii="Times New Roman" w:hAnsi="Times New Roman" w:cs="Times New Roman"/>
          <w:sz w:val="24"/>
          <w:szCs w:val="24"/>
          <w:lang w:val="en-US"/>
        </w:rPr>
        <w:t xml:space="preserve">a number of </w:t>
      </w:r>
      <w:r w:rsidR="00124A58" w:rsidRPr="003306E8">
        <w:rPr>
          <w:rFonts w:ascii="Times New Roman" w:hAnsi="Times New Roman" w:cs="Times New Roman"/>
          <w:sz w:val="24"/>
          <w:szCs w:val="24"/>
          <w:lang w:val="en-US"/>
        </w:rPr>
        <w:t>problems of Russian orthodox religiosity</w:t>
      </w:r>
      <w:r w:rsidR="000D4842" w:rsidRPr="003306E8">
        <w:rPr>
          <w:rFonts w:ascii="Times New Roman" w:hAnsi="Times New Roman" w:cs="Times New Roman"/>
          <w:sz w:val="24"/>
          <w:szCs w:val="24"/>
          <w:lang w:val="en-US"/>
        </w:rPr>
        <w:t xml:space="preserve">, because the emotional reaction of different participants show the main points of religiosity narrative. </w:t>
      </w:r>
    </w:p>
    <w:p w14:paraId="6B715E42" w14:textId="0D8564CB" w:rsidR="005633D1" w:rsidRPr="003306E8" w:rsidRDefault="005C30B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On the other hand, in the course of the research, certain difficulties arose with obtaining direct material</w:t>
      </w:r>
      <w:r w:rsidR="00581C17"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that show the relationship between the participants in the </w:t>
      </w:r>
      <w:r w:rsidR="00581C17" w:rsidRPr="003306E8">
        <w:rPr>
          <w:rFonts w:ascii="Times New Roman" w:hAnsi="Times New Roman" w:cs="Times New Roman"/>
          <w:sz w:val="24"/>
          <w:szCs w:val="24"/>
          <w:lang w:val="en-US"/>
        </w:rPr>
        <w:t xml:space="preserve">relevant </w:t>
      </w:r>
      <w:r w:rsidRPr="003306E8">
        <w:rPr>
          <w:rFonts w:ascii="Times New Roman" w:hAnsi="Times New Roman" w:cs="Times New Roman"/>
          <w:sz w:val="24"/>
          <w:szCs w:val="24"/>
          <w:lang w:val="en-US"/>
        </w:rPr>
        <w:t>social conflict</w:t>
      </w:r>
      <w:r w:rsidR="00507B77" w:rsidRPr="003306E8">
        <w:rPr>
          <w:rFonts w:ascii="Times New Roman" w:hAnsi="Times New Roman" w:cs="Times New Roman"/>
          <w:sz w:val="24"/>
          <w:szCs w:val="24"/>
          <w:lang w:val="en-US"/>
        </w:rPr>
        <w:t xml:space="preserve">. </w:t>
      </w:r>
      <w:r w:rsidR="00D632D3" w:rsidRPr="003306E8">
        <w:rPr>
          <w:rFonts w:ascii="Times New Roman" w:hAnsi="Times New Roman" w:cs="Times New Roman"/>
          <w:sz w:val="24"/>
          <w:szCs w:val="24"/>
          <w:lang w:val="en-US"/>
        </w:rPr>
        <w:t xml:space="preserve">Therefore, certain challenges emerged regarding the methodological aspect. </w:t>
      </w:r>
      <w:r w:rsidR="006E0796" w:rsidRPr="003306E8">
        <w:rPr>
          <w:rFonts w:ascii="Times New Roman" w:hAnsi="Times New Roman" w:cs="Times New Roman"/>
          <w:sz w:val="24"/>
          <w:szCs w:val="24"/>
          <w:lang w:val="en-US"/>
        </w:rPr>
        <w:t xml:space="preserve">The specificity of the field materials determines the method for research. </w:t>
      </w:r>
      <w:r w:rsidR="00D632D3" w:rsidRPr="003306E8">
        <w:rPr>
          <w:rFonts w:ascii="Times New Roman" w:hAnsi="Times New Roman" w:cs="Times New Roman"/>
          <w:sz w:val="24"/>
          <w:szCs w:val="24"/>
          <w:lang w:val="en-US"/>
        </w:rPr>
        <w:t xml:space="preserve">The investigated time period (the first wave of COVID-19) refers to the time of rigid lockdown. </w:t>
      </w:r>
      <w:r w:rsidR="00604173" w:rsidRPr="003306E8">
        <w:rPr>
          <w:rFonts w:ascii="Times New Roman" w:hAnsi="Times New Roman" w:cs="Times New Roman"/>
          <w:sz w:val="24"/>
          <w:szCs w:val="24"/>
          <w:lang w:val="en-US"/>
        </w:rPr>
        <w:t xml:space="preserve">The sources were limited to open Internet portals and resources, including news blogs, columns, </w:t>
      </w:r>
      <w:proofErr w:type="gramStart"/>
      <w:r w:rsidR="00604173" w:rsidRPr="003306E8">
        <w:rPr>
          <w:rFonts w:ascii="Times New Roman" w:hAnsi="Times New Roman" w:cs="Times New Roman"/>
          <w:sz w:val="24"/>
          <w:szCs w:val="24"/>
          <w:lang w:val="en-US"/>
        </w:rPr>
        <w:t>videos</w:t>
      </w:r>
      <w:proofErr w:type="gramEnd"/>
      <w:r w:rsidR="00604173" w:rsidRPr="003306E8">
        <w:rPr>
          <w:rFonts w:ascii="Times New Roman" w:hAnsi="Times New Roman" w:cs="Times New Roman"/>
          <w:sz w:val="24"/>
          <w:szCs w:val="24"/>
          <w:lang w:val="en-US"/>
        </w:rPr>
        <w:t xml:space="preserve"> and pages on social networks</w:t>
      </w:r>
      <w:r w:rsidR="00507B77" w:rsidRPr="003306E8">
        <w:rPr>
          <w:rFonts w:ascii="Times New Roman" w:hAnsi="Times New Roman" w:cs="Times New Roman"/>
          <w:sz w:val="24"/>
          <w:szCs w:val="24"/>
          <w:lang w:val="en-US"/>
        </w:rPr>
        <w:t xml:space="preserve">. </w:t>
      </w:r>
      <w:r w:rsidR="00E059CD" w:rsidRPr="003306E8">
        <w:rPr>
          <w:rFonts w:ascii="Times New Roman" w:hAnsi="Times New Roman" w:cs="Times New Roman"/>
          <w:sz w:val="24"/>
          <w:szCs w:val="24"/>
          <w:lang w:val="en-US"/>
        </w:rPr>
        <w:t>A</w:t>
      </w:r>
      <w:r w:rsidR="00604173" w:rsidRPr="003306E8">
        <w:rPr>
          <w:rFonts w:ascii="Times New Roman" w:hAnsi="Times New Roman" w:cs="Times New Roman"/>
          <w:sz w:val="24"/>
          <w:szCs w:val="24"/>
          <w:lang w:val="en-US"/>
        </w:rPr>
        <w:t>nalyz</w:t>
      </w:r>
      <w:r w:rsidR="00E059CD" w:rsidRPr="003306E8">
        <w:rPr>
          <w:rFonts w:ascii="Times New Roman" w:hAnsi="Times New Roman" w:cs="Times New Roman"/>
          <w:sz w:val="24"/>
          <w:szCs w:val="24"/>
          <w:lang w:val="en-US"/>
        </w:rPr>
        <w:t xml:space="preserve">ing </w:t>
      </w:r>
      <w:r w:rsidR="00A51F96" w:rsidRPr="003306E8">
        <w:rPr>
          <w:rFonts w:ascii="Times New Roman" w:hAnsi="Times New Roman" w:cs="Times New Roman"/>
          <w:sz w:val="24"/>
          <w:szCs w:val="24"/>
          <w:lang w:val="en-US"/>
        </w:rPr>
        <w:t>the secular and religious media</w:t>
      </w:r>
      <w:r w:rsidR="002A6E1D" w:rsidRPr="003306E8">
        <w:rPr>
          <w:rFonts w:ascii="Times New Roman" w:hAnsi="Times New Roman" w:cs="Times New Roman"/>
          <w:sz w:val="24"/>
          <w:szCs w:val="24"/>
          <w:lang w:val="en-US"/>
        </w:rPr>
        <w:t xml:space="preserve"> from</w:t>
      </w:r>
      <w:r w:rsidR="0031372B" w:rsidRPr="003306E8">
        <w:rPr>
          <w:rFonts w:ascii="Times New Roman" w:hAnsi="Times New Roman" w:cs="Times New Roman"/>
          <w:sz w:val="24"/>
          <w:szCs w:val="24"/>
          <w:lang w:val="en-US"/>
        </w:rPr>
        <w:t xml:space="preserve"> the spring 2020</w:t>
      </w:r>
      <w:r w:rsidR="00E059CD" w:rsidRPr="003306E8">
        <w:rPr>
          <w:rFonts w:ascii="Times New Roman" w:hAnsi="Times New Roman" w:cs="Times New Roman"/>
          <w:sz w:val="24"/>
          <w:szCs w:val="24"/>
          <w:lang w:val="en-US"/>
        </w:rPr>
        <w:t xml:space="preserve"> we</w:t>
      </w:r>
      <w:r w:rsidR="00D22AFB" w:rsidRPr="003306E8">
        <w:rPr>
          <w:rFonts w:ascii="Times New Roman" w:hAnsi="Times New Roman" w:cs="Times New Roman"/>
          <w:sz w:val="24"/>
          <w:szCs w:val="24"/>
          <w:lang w:val="en-US"/>
        </w:rPr>
        <w:t xml:space="preserve"> </w:t>
      </w:r>
      <w:r w:rsidR="00D22AFB" w:rsidRPr="003306E8">
        <w:rPr>
          <w:rFonts w:ascii="Times New Roman" w:hAnsi="Times New Roman" w:cs="Times New Roman"/>
          <w:sz w:val="24"/>
          <w:szCs w:val="24"/>
          <w:lang w:val="en-US"/>
        </w:rPr>
        <w:lastRenderedPageBreak/>
        <w:t>note how these media</w:t>
      </w:r>
      <w:r w:rsidR="005633D1" w:rsidRPr="003306E8">
        <w:rPr>
          <w:rFonts w:ascii="Times New Roman" w:hAnsi="Times New Roman" w:cs="Times New Roman"/>
          <w:sz w:val="24"/>
          <w:szCs w:val="24"/>
          <w:lang w:val="en-US"/>
        </w:rPr>
        <w:t xml:space="preserve">-sources observed and evaluated </w:t>
      </w:r>
      <w:r w:rsidR="0031372B" w:rsidRPr="003306E8">
        <w:rPr>
          <w:rFonts w:ascii="Times New Roman" w:hAnsi="Times New Roman" w:cs="Times New Roman"/>
          <w:sz w:val="24"/>
          <w:szCs w:val="24"/>
          <w:lang w:val="en-US"/>
        </w:rPr>
        <w:t>the behavior of Orthodox Christian communities during the 2020 lockdown.</w:t>
      </w:r>
    </w:p>
    <w:p w14:paraId="520CD09A" w14:textId="77777777" w:rsidR="00787100" w:rsidRPr="003306E8" w:rsidRDefault="00787100" w:rsidP="00F21C72">
      <w:pPr>
        <w:spacing w:line="240" w:lineRule="auto"/>
        <w:ind w:firstLine="567"/>
        <w:contextualSpacing/>
        <w:jc w:val="both"/>
        <w:rPr>
          <w:rFonts w:ascii="Times New Roman" w:hAnsi="Times New Roman" w:cs="Times New Roman"/>
          <w:sz w:val="24"/>
          <w:szCs w:val="24"/>
          <w:lang w:val="en-US"/>
        </w:rPr>
      </w:pPr>
    </w:p>
    <w:p w14:paraId="50AB7C49" w14:textId="77777777" w:rsidR="00CC2264" w:rsidRPr="003306E8" w:rsidRDefault="00CC2264"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Results</w:t>
      </w:r>
    </w:p>
    <w:p w14:paraId="5DCBDC47" w14:textId="2DBDB865" w:rsidR="00EC556B" w:rsidRPr="003306E8" w:rsidRDefault="00913FBA"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In a</w:t>
      </w:r>
      <w:r w:rsidR="003378FA" w:rsidRPr="003306E8">
        <w:rPr>
          <w:rFonts w:ascii="Times New Roman" w:hAnsi="Times New Roman" w:cs="Times New Roman"/>
          <w:sz w:val="24"/>
          <w:szCs w:val="24"/>
          <w:lang w:val="en-US"/>
        </w:rPr>
        <w:t xml:space="preserve">nalyzing </w:t>
      </w:r>
      <w:r w:rsidRPr="003306E8">
        <w:rPr>
          <w:rFonts w:ascii="Times New Roman" w:hAnsi="Times New Roman" w:cs="Times New Roman"/>
          <w:sz w:val="24"/>
          <w:szCs w:val="24"/>
          <w:lang w:val="en-US"/>
        </w:rPr>
        <w:t>I</w:t>
      </w:r>
      <w:r w:rsidR="003378FA" w:rsidRPr="003306E8">
        <w:rPr>
          <w:rFonts w:ascii="Times New Roman" w:hAnsi="Times New Roman" w:cs="Times New Roman"/>
          <w:sz w:val="24"/>
          <w:szCs w:val="24"/>
          <w:lang w:val="en-US"/>
        </w:rPr>
        <w:t xml:space="preserve">nternet publications </w:t>
      </w:r>
      <w:r w:rsidRPr="003306E8">
        <w:rPr>
          <w:rFonts w:ascii="Times New Roman" w:hAnsi="Times New Roman" w:cs="Times New Roman"/>
          <w:sz w:val="24"/>
          <w:szCs w:val="24"/>
          <w:lang w:val="en-US"/>
        </w:rPr>
        <w:t>released at</w:t>
      </w:r>
      <w:r w:rsidR="003378FA" w:rsidRPr="003306E8">
        <w:rPr>
          <w:rFonts w:ascii="Times New Roman" w:hAnsi="Times New Roman" w:cs="Times New Roman"/>
          <w:sz w:val="24"/>
          <w:szCs w:val="24"/>
          <w:lang w:val="en-US"/>
        </w:rPr>
        <w:t xml:space="preserve"> the end of March </w:t>
      </w:r>
      <w:r w:rsidRPr="003306E8">
        <w:rPr>
          <w:rFonts w:ascii="Times New Roman" w:hAnsi="Times New Roman" w:cs="Times New Roman"/>
          <w:sz w:val="24"/>
          <w:szCs w:val="24"/>
          <w:lang w:val="en-US"/>
        </w:rPr>
        <w:t xml:space="preserve">and the </w:t>
      </w:r>
      <w:r w:rsidR="003378FA" w:rsidRPr="003306E8">
        <w:rPr>
          <w:rFonts w:ascii="Times New Roman" w:hAnsi="Times New Roman" w:cs="Times New Roman"/>
          <w:sz w:val="24"/>
          <w:szCs w:val="24"/>
          <w:lang w:val="en-US"/>
        </w:rPr>
        <w:t xml:space="preserve">beginning of May 2020, with a certain degree of conventionality, </w:t>
      </w:r>
      <w:r w:rsidRPr="003306E8">
        <w:rPr>
          <w:rFonts w:ascii="Times New Roman" w:hAnsi="Times New Roman" w:cs="Times New Roman"/>
          <w:sz w:val="24"/>
          <w:szCs w:val="24"/>
          <w:lang w:val="en-US"/>
        </w:rPr>
        <w:t xml:space="preserve">we identified </w:t>
      </w:r>
      <w:r w:rsidR="003378FA" w:rsidRPr="003306E8">
        <w:rPr>
          <w:rFonts w:ascii="Times New Roman" w:hAnsi="Times New Roman" w:cs="Times New Roman"/>
          <w:sz w:val="24"/>
          <w:szCs w:val="24"/>
          <w:lang w:val="en-US"/>
        </w:rPr>
        <w:t xml:space="preserve">two key narratives that describe the situation of Orthodox Christian communities </w:t>
      </w:r>
      <w:r w:rsidRPr="003306E8">
        <w:rPr>
          <w:rFonts w:ascii="Times New Roman" w:hAnsi="Times New Roman" w:cs="Times New Roman"/>
          <w:sz w:val="24"/>
          <w:szCs w:val="24"/>
          <w:lang w:val="en-US"/>
        </w:rPr>
        <w:t>when</w:t>
      </w:r>
      <w:r w:rsidR="003378FA" w:rsidRPr="003306E8">
        <w:rPr>
          <w:rFonts w:ascii="Times New Roman" w:hAnsi="Times New Roman" w:cs="Times New Roman"/>
          <w:sz w:val="24"/>
          <w:szCs w:val="24"/>
          <w:lang w:val="en-US"/>
        </w:rPr>
        <w:t xml:space="preserve"> the lockdown`s beg</w:t>
      </w:r>
      <w:r w:rsidRPr="003306E8">
        <w:rPr>
          <w:rFonts w:ascii="Times New Roman" w:hAnsi="Times New Roman" w:cs="Times New Roman"/>
          <w:sz w:val="24"/>
          <w:szCs w:val="24"/>
          <w:lang w:val="en-US"/>
        </w:rPr>
        <w:t>an</w:t>
      </w:r>
      <w:r w:rsidR="00F27EBC" w:rsidRPr="003306E8">
        <w:rPr>
          <w:rFonts w:ascii="Times New Roman" w:hAnsi="Times New Roman" w:cs="Times New Roman"/>
          <w:sz w:val="24"/>
          <w:szCs w:val="24"/>
          <w:lang w:val="en-US"/>
        </w:rPr>
        <w:t xml:space="preserve">. </w:t>
      </w:r>
      <w:r w:rsidR="002B3377" w:rsidRPr="003306E8">
        <w:rPr>
          <w:rFonts w:ascii="Times New Roman" w:hAnsi="Times New Roman" w:cs="Times New Roman"/>
          <w:sz w:val="24"/>
          <w:szCs w:val="24"/>
          <w:lang w:val="en-US"/>
        </w:rPr>
        <w:t xml:space="preserve">The first one, </w:t>
      </w:r>
      <w:r w:rsidRPr="003306E8">
        <w:rPr>
          <w:rFonts w:ascii="Times New Roman" w:hAnsi="Times New Roman" w:cs="Times New Roman"/>
          <w:sz w:val="24"/>
          <w:szCs w:val="24"/>
          <w:lang w:val="en-US"/>
        </w:rPr>
        <w:t>we call it</w:t>
      </w:r>
      <w:r w:rsidR="002B337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t>
      </w:r>
      <w:r w:rsidR="002B3377" w:rsidRPr="003306E8">
        <w:rPr>
          <w:rFonts w:ascii="Times New Roman" w:hAnsi="Times New Roman" w:cs="Times New Roman"/>
          <w:sz w:val="24"/>
          <w:szCs w:val="24"/>
          <w:lang w:val="en-US"/>
        </w:rPr>
        <w:t>inner-church,</w:t>
      </w:r>
      <w:r w:rsidRPr="003306E8">
        <w:rPr>
          <w:rFonts w:ascii="Times New Roman" w:hAnsi="Times New Roman" w:cs="Times New Roman"/>
          <w:sz w:val="24"/>
          <w:szCs w:val="24"/>
          <w:lang w:val="en-US"/>
        </w:rPr>
        <w:t>”</w:t>
      </w:r>
      <w:r w:rsidR="002B3377" w:rsidRPr="003306E8">
        <w:rPr>
          <w:rFonts w:ascii="Times New Roman" w:hAnsi="Times New Roman" w:cs="Times New Roman"/>
          <w:sz w:val="24"/>
          <w:szCs w:val="24"/>
          <w:lang w:val="en-US"/>
        </w:rPr>
        <w:t xml:space="preserve"> is focused on the changed external conditions that made </w:t>
      </w:r>
      <w:r w:rsidR="009775A9" w:rsidRPr="003306E8">
        <w:rPr>
          <w:rFonts w:ascii="Times New Roman" w:hAnsi="Times New Roman" w:cs="Times New Roman"/>
          <w:sz w:val="24"/>
          <w:szCs w:val="24"/>
          <w:lang w:val="en-US"/>
        </w:rPr>
        <w:t xml:space="preserve">taking part in </w:t>
      </w:r>
      <w:r w:rsidR="002B3377" w:rsidRPr="003306E8">
        <w:rPr>
          <w:rFonts w:ascii="Times New Roman" w:hAnsi="Times New Roman" w:cs="Times New Roman"/>
          <w:sz w:val="24"/>
          <w:szCs w:val="24"/>
          <w:lang w:val="en-US"/>
        </w:rPr>
        <w:t>church rituals more difficult</w:t>
      </w:r>
      <w:r w:rsidR="002F7AF3" w:rsidRPr="003306E8">
        <w:rPr>
          <w:rFonts w:ascii="Times New Roman" w:hAnsi="Times New Roman" w:cs="Times New Roman"/>
          <w:sz w:val="24"/>
          <w:szCs w:val="24"/>
          <w:lang w:val="en-US"/>
        </w:rPr>
        <w:t xml:space="preserve">. </w:t>
      </w:r>
      <w:r w:rsidR="002011DC" w:rsidRPr="003306E8">
        <w:rPr>
          <w:rFonts w:ascii="Times New Roman" w:hAnsi="Times New Roman" w:cs="Times New Roman"/>
          <w:sz w:val="24"/>
          <w:szCs w:val="24"/>
          <w:lang w:val="en-US"/>
        </w:rPr>
        <w:t xml:space="preserve">The second </w:t>
      </w:r>
      <w:r w:rsidR="00205DAC" w:rsidRPr="003306E8">
        <w:rPr>
          <w:rFonts w:ascii="Times New Roman" w:hAnsi="Times New Roman" w:cs="Times New Roman"/>
          <w:sz w:val="24"/>
          <w:szCs w:val="24"/>
          <w:lang w:val="en-US"/>
        </w:rPr>
        <w:t>narrative</w:t>
      </w:r>
      <w:r w:rsidR="002011DC" w:rsidRPr="003306E8">
        <w:rPr>
          <w:rFonts w:ascii="Times New Roman" w:hAnsi="Times New Roman" w:cs="Times New Roman"/>
          <w:sz w:val="24"/>
          <w:szCs w:val="24"/>
          <w:lang w:val="en-US"/>
        </w:rPr>
        <w:t xml:space="preserve"> </w:t>
      </w:r>
      <w:r w:rsidR="00205DAC" w:rsidRPr="003306E8">
        <w:rPr>
          <w:rFonts w:ascii="Times New Roman" w:hAnsi="Times New Roman" w:cs="Times New Roman"/>
          <w:sz w:val="24"/>
          <w:szCs w:val="24"/>
          <w:lang w:val="en-US"/>
        </w:rPr>
        <w:t>we call</w:t>
      </w:r>
      <w:r w:rsidR="002011DC" w:rsidRPr="003306E8">
        <w:rPr>
          <w:rFonts w:ascii="Times New Roman" w:hAnsi="Times New Roman" w:cs="Times New Roman"/>
          <w:sz w:val="24"/>
          <w:szCs w:val="24"/>
          <w:lang w:val="en-US"/>
        </w:rPr>
        <w:t xml:space="preserve"> “secular”, </w:t>
      </w:r>
      <w:r w:rsidR="00205DAC" w:rsidRPr="003306E8">
        <w:rPr>
          <w:rFonts w:ascii="Times New Roman" w:hAnsi="Times New Roman" w:cs="Times New Roman"/>
          <w:sz w:val="24"/>
          <w:szCs w:val="24"/>
          <w:lang w:val="en-US"/>
        </w:rPr>
        <w:t>it views</w:t>
      </w:r>
      <w:r w:rsidR="002011DC" w:rsidRPr="003306E8">
        <w:rPr>
          <w:rFonts w:ascii="Times New Roman" w:hAnsi="Times New Roman" w:cs="Times New Roman"/>
          <w:sz w:val="24"/>
          <w:szCs w:val="24"/>
          <w:lang w:val="en-US"/>
        </w:rPr>
        <w:t xml:space="preserve"> religious communities as specific social groups </w:t>
      </w:r>
      <w:r w:rsidR="00205DAC" w:rsidRPr="003306E8">
        <w:rPr>
          <w:rFonts w:ascii="Times New Roman" w:hAnsi="Times New Roman" w:cs="Times New Roman"/>
          <w:sz w:val="24"/>
          <w:szCs w:val="24"/>
          <w:lang w:val="en-US"/>
        </w:rPr>
        <w:t>that stand out from the rest of society in numerous ways, including administrative authorities</w:t>
      </w:r>
      <w:r w:rsidR="00CE57F8" w:rsidRPr="003306E8">
        <w:rPr>
          <w:rFonts w:ascii="Times New Roman" w:hAnsi="Times New Roman" w:cs="Times New Roman"/>
          <w:sz w:val="24"/>
          <w:szCs w:val="24"/>
          <w:lang w:val="en-US"/>
        </w:rPr>
        <w:t>.</w:t>
      </w:r>
    </w:p>
    <w:p w14:paraId="70CE6EE0" w14:textId="094090CB" w:rsidR="00CE57F8" w:rsidRPr="003306E8" w:rsidRDefault="00752E5D"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beginning of the lockdown coincided with preparations for celebration of </w:t>
      </w:r>
      <w:r w:rsidR="00336ACD" w:rsidRPr="003306E8">
        <w:rPr>
          <w:rFonts w:ascii="Times New Roman" w:hAnsi="Times New Roman" w:cs="Times New Roman"/>
          <w:sz w:val="24"/>
          <w:szCs w:val="24"/>
          <w:lang w:val="en-US"/>
        </w:rPr>
        <w:t>a</w:t>
      </w:r>
      <w:r w:rsidRPr="003306E8">
        <w:rPr>
          <w:rFonts w:ascii="Times New Roman" w:hAnsi="Times New Roman" w:cs="Times New Roman"/>
          <w:sz w:val="24"/>
          <w:szCs w:val="24"/>
          <w:lang w:val="en-US"/>
        </w:rPr>
        <w:t xml:space="preserve"> key holiday in the Christian tradition</w:t>
      </w:r>
      <w:r w:rsidR="00336AC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Easter (</w:t>
      </w:r>
      <w:r w:rsidR="002A77A4" w:rsidRPr="003306E8">
        <w:rPr>
          <w:rFonts w:ascii="Times New Roman" w:hAnsi="Times New Roman" w:cs="Times New Roman"/>
          <w:sz w:val="24"/>
          <w:szCs w:val="24"/>
          <w:lang w:val="en-US"/>
        </w:rPr>
        <w:t xml:space="preserve">which in </w:t>
      </w:r>
      <w:r w:rsidRPr="003306E8">
        <w:rPr>
          <w:rFonts w:ascii="Times New Roman" w:hAnsi="Times New Roman" w:cs="Times New Roman"/>
          <w:sz w:val="24"/>
          <w:szCs w:val="24"/>
          <w:lang w:val="en-US"/>
        </w:rPr>
        <w:t xml:space="preserve">2020 took place on </w:t>
      </w:r>
      <w:r w:rsidR="002A77A4" w:rsidRPr="003306E8">
        <w:rPr>
          <w:rFonts w:ascii="Times New Roman" w:hAnsi="Times New Roman" w:cs="Times New Roman"/>
          <w:sz w:val="24"/>
          <w:szCs w:val="24"/>
          <w:lang w:val="en-US"/>
        </w:rPr>
        <w:t xml:space="preserve">April </w:t>
      </w:r>
      <w:r w:rsidRPr="003306E8">
        <w:rPr>
          <w:rFonts w:ascii="Times New Roman" w:hAnsi="Times New Roman" w:cs="Times New Roman"/>
          <w:sz w:val="24"/>
          <w:szCs w:val="24"/>
          <w:lang w:val="en-US"/>
        </w:rPr>
        <w:t>19th). Th</w:t>
      </w:r>
      <w:r w:rsidR="002A77A4" w:rsidRPr="003306E8">
        <w:rPr>
          <w:rFonts w:ascii="Times New Roman" w:hAnsi="Times New Roman" w:cs="Times New Roman"/>
          <w:sz w:val="24"/>
          <w:szCs w:val="24"/>
          <w:lang w:val="en-US"/>
        </w:rPr>
        <w:t>is</w:t>
      </w:r>
      <w:r w:rsidRPr="003306E8">
        <w:rPr>
          <w:rFonts w:ascii="Times New Roman" w:hAnsi="Times New Roman" w:cs="Times New Roman"/>
          <w:sz w:val="24"/>
          <w:szCs w:val="24"/>
          <w:lang w:val="en-US"/>
        </w:rPr>
        <w:t xml:space="preserve"> fact contribut</w:t>
      </w:r>
      <w:r w:rsidR="006165B7" w:rsidRPr="003306E8">
        <w:rPr>
          <w:rFonts w:ascii="Times New Roman" w:hAnsi="Times New Roman" w:cs="Times New Roman"/>
          <w:sz w:val="24"/>
          <w:szCs w:val="24"/>
          <w:lang w:val="en-US"/>
        </w:rPr>
        <w:t>ed greatly</w:t>
      </w:r>
      <w:r w:rsidRPr="003306E8">
        <w:rPr>
          <w:rFonts w:ascii="Times New Roman" w:hAnsi="Times New Roman" w:cs="Times New Roman"/>
          <w:sz w:val="24"/>
          <w:szCs w:val="24"/>
          <w:lang w:val="en-US"/>
        </w:rPr>
        <w:t xml:space="preserve"> to the </w:t>
      </w:r>
      <w:r w:rsidR="00F96DAC" w:rsidRPr="003306E8">
        <w:rPr>
          <w:rFonts w:ascii="Times New Roman" w:hAnsi="Times New Roman" w:cs="Times New Roman"/>
          <w:sz w:val="24"/>
          <w:szCs w:val="24"/>
          <w:lang w:val="en-US"/>
        </w:rPr>
        <w:t>un</w:t>
      </w:r>
      <w:r w:rsidRPr="003306E8">
        <w:rPr>
          <w:rFonts w:ascii="Times New Roman" w:hAnsi="Times New Roman" w:cs="Times New Roman"/>
          <w:sz w:val="24"/>
          <w:szCs w:val="24"/>
          <w:lang w:val="en-US"/>
        </w:rPr>
        <w:t xml:space="preserve">folding of the two </w:t>
      </w:r>
      <w:r w:rsidR="00F96DAC" w:rsidRPr="003306E8">
        <w:rPr>
          <w:rFonts w:ascii="Times New Roman" w:hAnsi="Times New Roman" w:cs="Times New Roman"/>
          <w:sz w:val="24"/>
          <w:szCs w:val="24"/>
          <w:lang w:val="en-US"/>
        </w:rPr>
        <w:t xml:space="preserve">abovementioned </w:t>
      </w:r>
      <w:r w:rsidRPr="003306E8">
        <w:rPr>
          <w:rFonts w:ascii="Times New Roman" w:hAnsi="Times New Roman" w:cs="Times New Roman"/>
          <w:sz w:val="24"/>
          <w:szCs w:val="24"/>
          <w:lang w:val="en-US"/>
        </w:rPr>
        <w:t>narratives</w:t>
      </w:r>
      <w:r w:rsidR="00971954" w:rsidRPr="003306E8">
        <w:rPr>
          <w:rFonts w:ascii="Times New Roman" w:hAnsi="Times New Roman" w:cs="Times New Roman"/>
          <w:sz w:val="24"/>
          <w:szCs w:val="24"/>
          <w:lang w:val="en-US"/>
        </w:rPr>
        <w:t xml:space="preserve">. </w:t>
      </w:r>
      <w:r w:rsidR="00EE0A96" w:rsidRPr="003306E8">
        <w:rPr>
          <w:rFonts w:ascii="Times New Roman" w:hAnsi="Times New Roman" w:cs="Times New Roman"/>
          <w:sz w:val="24"/>
          <w:szCs w:val="24"/>
          <w:lang w:val="en-US"/>
        </w:rPr>
        <w:t>O</w:t>
      </w:r>
      <w:r w:rsidR="00F36445" w:rsidRPr="003306E8">
        <w:rPr>
          <w:rFonts w:ascii="Times New Roman" w:hAnsi="Times New Roman" w:cs="Times New Roman"/>
          <w:sz w:val="24"/>
          <w:szCs w:val="24"/>
          <w:lang w:val="en-US"/>
        </w:rPr>
        <w:t xml:space="preserve">ne starting point for the development of the conflict </w:t>
      </w:r>
      <w:r w:rsidR="0098310E" w:rsidRPr="003306E8">
        <w:rPr>
          <w:rFonts w:ascii="Times New Roman" w:hAnsi="Times New Roman" w:cs="Times New Roman"/>
          <w:sz w:val="24"/>
          <w:szCs w:val="24"/>
          <w:lang w:val="en-US"/>
        </w:rPr>
        <w:t>was</w:t>
      </w:r>
      <w:r w:rsidR="00F36445" w:rsidRPr="003306E8">
        <w:rPr>
          <w:rFonts w:ascii="Times New Roman" w:hAnsi="Times New Roman" w:cs="Times New Roman"/>
          <w:sz w:val="24"/>
          <w:szCs w:val="24"/>
          <w:lang w:val="en-US"/>
        </w:rPr>
        <w:t xml:space="preserve"> a message</w:t>
      </w:r>
      <w:r w:rsidR="006B336F" w:rsidRPr="003306E8">
        <w:rPr>
          <w:rFonts w:ascii="Times New Roman" w:hAnsi="Times New Roman" w:cs="Times New Roman"/>
          <w:sz w:val="24"/>
          <w:szCs w:val="24"/>
          <w:lang w:val="en-US"/>
        </w:rPr>
        <w:t xml:space="preserve"> </w:t>
      </w:r>
      <w:r w:rsidR="003C174F" w:rsidRPr="003306E8">
        <w:rPr>
          <w:rFonts w:ascii="Times New Roman" w:hAnsi="Times New Roman" w:cs="Times New Roman"/>
          <w:sz w:val="24"/>
          <w:szCs w:val="24"/>
          <w:lang w:val="en-US"/>
        </w:rPr>
        <w:t>(</w:t>
      </w:r>
      <w:proofErr w:type="spellStart"/>
      <w:r w:rsidR="003C174F" w:rsidRPr="003306E8">
        <w:rPr>
          <w:rFonts w:ascii="Times New Roman" w:hAnsi="Times New Roman" w:cs="Times New Roman"/>
          <w:sz w:val="24"/>
          <w:szCs w:val="24"/>
          <w:lang w:val="en-US"/>
        </w:rPr>
        <w:t>Larionova</w:t>
      </w:r>
      <w:proofErr w:type="spellEnd"/>
      <w:r w:rsidR="003C174F" w:rsidRPr="003306E8">
        <w:rPr>
          <w:rFonts w:ascii="Times New Roman" w:hAnsi="Times New Roman" w:cs="Times New Roman"/>
          <w:sz w:val="24"/>
          <w:szCs w:val="24"/>
          <w:lang w:val="en-US"/>
        </w:rPr>
        <w:t xml:space="preserve"> 2020)</w:t>
      </w:r>
      <w:r w:rsidR="00792B5C" w:rsidRPr="003306E8">
        <w:rPr>
          <w:rFonts w:ascii="Times New Roman" w:hAnsi="Times New Roman" w:cs="Times New Roman"/>
          <w:sz w:val="24"/>
          <w:szCs w:val="24"/>
          <w:lang w:val="en-US"/>
        </w:rPr>
        <w:t xml:space="preserve"> that</w:t>
      </w:r>
      <w:r w:rsidR="00BE6C19" w:rsidRPr="003306E8">
        <w:rPr>
          <w:rFonts w:ascii="Times New Roman" w:hAnsi="Times New Roman" w:cs="Times New Roman"/>
          <w:sz w:val="24"/>
          <w:szCs w:val="24"/>
          <w:lang w:val="en-US"/>
        </w:rPr>
        <w:t xml:space="preserve"> </w:t>
      </w:r>
      <w:r w:rsidR="00F36445" w:rsidRPr="003306E8">
        <w:rPr>
          <w:rFonts w:ascii="Times New Roman" w:hAnsi="Times New Roman" w:cs="Times New Roman"/>
          <w:sz w:val="24"/>
          <w:szCs w:val="24"/>
          <w:lang w:val="en-US"/>
        </w:rPr>
        <w:t xml:space="preserve">appeared on the official website of the Moscow Patriarchate, where, due to the epidemiological situation in each region, the clergy were advised to </w:t>
      </w:r>
      <w:r w:rsidR="00150284" w:rsidRPr="003306E8">
        <w:rPr>
          <w:rFonts w:ascii="Times New Roman" w:hAnsi="Times New Roman" w:cs="Times New Roman"/>
          <w:sz w:val="24"/>
          <w:szCs w:val="24"/>
          <w:lang w:val="en-US"/>
        </w:rPr>
        <w:t>“te</w:t>
      </w:r>
      <w:r w:rsidR="00F36445" w:rsidRPr="003306E8">
        <w:rPr>
          <w:rFonts w:ascii="Times New Roman" w:hAnsi="Times New Roman" w:cs="Times New Roman"/>
          <w:sz w:val="24"/>
          <w:szCs w:val="24"/>
          <w:lang w:val="en-US"/>
        </w:rPr>
        <w:t xml:space="preserve">ll parishioners to pray at home until the restrictions imposed by the authorities </w:t>
      </w:r>
      <w:r w:rsidR="001A2281" w:rsidRPr="003306E8">
        <w:rPr>
          <w:rFonts w:ascii="Times New Roman" w:hAnsi="Times New Roman" w:cs="Times New Roman"/>
          <w:sz w:val="24"/>
          <w:szCs w:val="24"/>
          <w:lang w:val="en-US"/>
        </w:rPr>
        <w:t>are</w:t>
      </w:r>
      <w:r w:rsidR="00F36445" w:rsidRPr="003306E8">
        <w:rPr>
          <w:rFonts w:ascii="Times New Roman" w:hAnsi="Times New Roman" w:cs="Times New Roman"/>
          <w:sz w:val="24"/>
          <w:szCs w:val="24"/>
          <w:lang w:val="en-US"/>
        </w:rPr>
        <w:t xml:space="preserve"> lifted</w:t>
      </w:r>
      <w:r w:rsidR="001A2281" w:rsidRPr="003306E8">
        <w:rPr>
          <w:rFonts w:ascii="Times New Roman" w:hAnsi="Times New Roman" w:cs="Times New Roman"/>
          <w:sz w:val="24"/>
          <w:szCs w:val="24"/>
          <w:lang w:val="en-US"/>
        </w:rPr>
        <w:t>”</w:t>
      </w:r>
      <w:r w:rsidR="00F36445" w:rsidRPr="003306E8">
        <w:rPr>
          <w:rFonts w:ascii="Times New Roman" w:hAnsi="Times New Roman" w:cs="Times New Roman"/>
          <w:sz w:val="24"/>
          <w:szCs w:val="24"/>
          <w:lang w:val="en-US"/>
        </w:rPr>
        <w:t xml:space="preserve"> </w:t>
      </w:r>
      <w:r w:rsidR="003C174F" w:rsidRPr="003306E8">
        <w:rPr>
          <w:rFonts w:ascii="Times New Roman" w:hAnsi="Times New Roman" w:cs="Times New Roman"/>
          <w:sz w:val="24"/>
          <w:szCs w:val="24"/>
          <w:lang w:val="en-US"/>
        </w:rPr>
        <w:t>(</w:t>
      </w:r>
      <w:r w:rsidR="003C174F" w:rsidRPr="003306E8">
        <w:rPr>
          <w:rFonts w:ascii="Times New Roman" w:hAnsi="Times New Roman" w:cs="Times New Roman"/>
          <w:i/>
          <w:iCs/>
          <w:sz w:val="24"/>
          <w:szCs w:val="24"/>
          <w:lang w:val="en-US"/>
        </w:rPr>
        <w:t xml:space="preserve">V </w:t>
      </w:r>
      <w:proofErr w:type="spellStart"/>
      <w:r w:rsidR="003C174F" w:rsidRPr="003306E8">
        <w:rPr>
          <w:rFonts w:ascii="Times New Roman" w:hAnsi="Times New Roman" w:cs="Times New Roman"/>
          <w:i/>
          <w:iCs/>
          <w:sz w:val="24"/>
          <w:szCs w:val="24"/>
          <w:lang w:val="en-US"/>
        </w:rPr>
        <w:t>eparkhii</w:t>
      </w:r>
      <w:proofErr w:type="spellEnd"/>
      <w:r w:rsidR="003C174F" w:rsidRPr="003306E8">
        <w:rPr>
          <w:rFonts w:ascii="Times New Roman" w:hAnsi="Times New Roman" w:cs="Times New Roman"/>
          <w:i/>
          <w:iCs/>
          <w:sz w:val="24"/>
          <w:szCs w:val="24"/>
          <w:lang w:val="en-US"/>
        </w:rPr>
        <w:t xml:space="preserve"> </w:t>
      </w:r>
      <w:proofErr w:type="spellStart"/>
      <w:r w:rsidR="003C174F" w:rsidRPr="003306E8">
        <w:rPr>
          <w:rFonts w:ascii="Times New Roman" w:hAnsi="Times New Roman" w:cs="Times New Roman"/>
          <w:i/>
          <w:iCs/>
          <w:sz w:val="24"/>
          <w:szCs w:val="24"/>
          <w:lang w:val="en-US"/>
        </w:rPr>
        <w:t>Russkoi</w:t>
      </w:r>
      <w:proofErr w:type="spellEnd"/>
      <w:r w:rsidR="003C174F" w:rsidRPr="003306E8">
        <w:rPr>
          <w:rFonts w:ascii="Times New Roman" w:hAnsi="Times New Roman" w:cs="Times New Roman"/>
          <w:i/>
          <w:iCs/>
          <w:sz w:val="24"/>
          <w:szCs w:val="24"/>
          <w:lang w:val="en-US"/>
        </w:rPr>
        <w:t xml:space="preserve"> </w:t>
      </w:r>
      <w:proofErr w:type="spellStart"/>
      <w:r w:rsidR="003C174F" w:rsidRPr="003306E8">
        <w:rPr>
          <w:rFonts w:ascii="Times New Roman" w:hAnsi="Times New Roman" w:cs="Times New Roman"/>
          <w:i/>
          <w:iCs/>
          <w:sz w:val="24"/>
          <w:szCs w:val="24"/>
          <w:lang w:val="en-US"/>
        </w:rPr>
        <w:t>Pravoslavnoi</w:t>
      </w:r>
      <w:proofErr w:type="spellEnd"/>
      <w:r w:rsidR="003C174F" w:rsidRPr="003306E8">
        <w:rPr>
          <w:rFonts w:ascii="Times New Roman" w:hAnsi="Times New Roman" w:cs="Times New Roman"/>
          <w:sz w:val="24"/>
          <w:szCs w:val="24"/>
          <w:lang w:val="en-US"/>
        </w:rPr>
        <w:t xml:space="preserve"> </w:t>
      </w:r>
      <w:proofErr w:type="spellStart"/>
      <w:r w:rsidR="003C174F" w:rsidRPr="003306E8">
        <w:rPr>
          <w:rFonts w:ascii="Times New Roman" w:hAnsi="Times New Roman" w:cs="Times New Roman"/>
          <w:i/>
          <w:iCs/>
          <w:sz w:val="24"/>
          <w:szCs w:val="24"/>
          <w:lang w:val="en-US"/>
        </w:rPr>
        <w:t>Tserkvi</w:t>
      </w:r>
      <w:proofErr w:type="spellEnd"/>
      <w:r w:rsidR="003C174F" w:rsidRPr="003306E8">
        <w:rPr>
          <w:rFonts w:ascii="Times New Roman" w:hAnsi="Times New Roman" w:cs="Times New Roman"/>
          <w:sz w:val="24"/>
          <w:szCs w:val="24"/>
          <w:lang w:val="en-US"/>
        </w:rPr>
        <w:t>…2020)</w:t>
      </w:r>
      <w:r w:rsidR="00EC2EE7"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F36445" w:rsidRPr="003306E8">
        <w:rPr>
          <w:rFonts w:ascii="Times New Roman" w:hAnsi="Times New Roman" w:cs="Times New Roman"/>
          <w:sz w:val="24"/>
          <w:szCs w:val="24"/>
          <w:lang w:val="en-US"/>
        </w:rPr>
        <w:t>This order also applied to the worship of Bright Week, and to the celebration of Easter</w:t>
      </w:r>
      <w:r w:rsidR="000018E6" w:rsidRPr="003306E8">
        <w:rPr>
          <w:rFonts w:ascii="Times New Roman" w:hAnsi="Times New Roman" w:cs="Times New Roman"/>
          <w:sz w:val="24"/>
          <w:szCs w:val="24"/>
          <w:lang w:val="en-US"/>
        </w:rPr>
        <w:t xml:space="preserve">. </w:t>
      </w:r>
      <w:r w:rsidR="009775A9" w:rsidRPr="003306E8">
        <w:rPr>
          <w:rFonts w:ascii="Times New Roman" w:hAnsi="Times New Roman" w:cs="Times New Roman"/>
          <w:sz w:val="24"/>
          <w:szCs w:val="24"/>
          <w:lang w:val="en-US"/>
        </w:rPr>
        <w:t>Th</w:t>
      </w:r>
      <w:r w:rsidR="00813026" w:rsidRPr="003306E8">
        <w:rPr>
          <w:rFonts w:ascii="Times New Roman" w:hAnsi="Times New Roman" w:cs="Times New Roman"/>
          <w:sz w:val="24"/>
          <w:szCs w:val="24"/>
          <w:lang w:val="en-US"/>
        </w:rPr>
        <w:t>ose</w:t>
      </w:r>
      <w:r w:rsidR="0038086D" w:rsidRPr="003306E8">
        <w:rPr>
          <w:rFonts w:ascii="Times New Roman" w:hAnsi="Times New Roman" w:cs="Times New Roman"/>
          <w:sz w:val="24"/>
          <w:szCs w:val="24"/>
          <w:lang w:val="en-US"/>
        </w:rPr>
        <w:t xml:space="preserve"> who </w:t>
      </w:r>
      <w:r w:rsidR="00DB60CB" w:rsidRPr="003306E8">
        <w:rPr>
          <w:rFonts w:ascii="Times New Roman" w:hAnsi="Times New Roman" w:cs="Times New Roman"/>
          <w:sz w:val="24"/>
          <w:szCs w:val="24"/>
          <w:lang w:val="en-US"/>
        </w:rPr>
        <w:t>had to</w:t>
      </w:r>
      <w:r w:rsidR="0038086D" w:rsidRPr="003306E8">
        <w:rPr>
          <w:rFonts w:ascii="Times New Roman" w:hAnsi="Times New Roman" w:cs="Times New Roman"/>
          <w:sz w:val="24"/>
          <w:szCs w:val="24"/>
          <w:lang w:val="en-US"/>
        </w:rPr>
        <w:t xml:space="preserve"> carry out this </w:t>
      </w:r>
      <w:r w:rsidR="009775A9" w:rsidRPr="003306E8">
        <w:rPr>
          <w:rFonts w:ascii="Times New Roman" w:hAnsi="Times New Roman" w:cs="Times New Roman"/>
          <w:sz w:val="24"/>
          <w:szCs w:val="24"/>
          <w:lang w:val="en-US"/>
        </w:rPr>
        <w:t xml:space="preserve">order </w:t>
      </w:r>
      <w:r w:rsidR="0038086D" w:rsidRPr="003306E8">
        <w:rPr>
          <w:rFonts w:ascii="Times New Roman" w:hAnsi="Times New Roman" w:cs="Times New Roman"/>
          <w:sz w:val="24"/>
          <w:szCs w:val="24"/>
          <w:lang w:val="en-US"/>
        </w:rPr>
        <w:t>were</w:t>
      </w:r>
      <w:r w:rsidR="00066AAC" w:rsidRPr="003306E8">
        <w:rPr>
          <w:rFonts w:ascii="Times New Roman" w:hAnsi="Times New Roman" w:cs="Times New Roman"/>
          <w:sz w:val="24"/>
          <w:szCs w:val="24"/>
          <w:lang w:val="en-US"/>
        </w:rPr>
        <w:t xml:space="preserve"> diocesan bishops, </w:t>
      </w:r>
      <w:r w:rsidR="009775A9" w:rsidRPr="003306E8">
        <w:rPr>
          <w:rFonts w:ascii="Times New Roman" w:hAnsi="Times New Roman" w:cs="Times New Roman"/>
          <w:sz w:val="24"/>
          <w:szCs w:val="24"/>
          <w:lang w:val="en-US"/>
        </w:rPr>
        <w:t>who</w:t>
      </w:r>
      <w:r w:rsidR="009B14EF" w:rsidRPr="003306E8">
        <w:rPr>
          <w:rFonts w:ascii="Times New Roman" w:hAnsi="Times New Roman" w:cs="Times New Roman"/>
          <w:sz w:val="24"/>
          <w:szCs w:val="24"/>
          <w:lang w:val="en-US"/>
        </w:rPr>
        <w:t>se</w:t>
      </w:r>
      <w:r w:rsidR="009775A9" w:rsidRPr="003306E8">
        <w:rPr>
          <w:rFonts w:ascii="Times New Roman" w:hAnsi="Times New Roman" w:cs="Times New Roman"/>
          <w:sz w:val="24"/>
          <w:szCs w:val="24"/>
          <w:lang w:val="en-US"/>
        </w:rPr>
        <w:t xml:space="preserve"> decisions </w:t>
      </w:r>
      <w:r w:rsidR="009B14EF" w:rsidRPr="003306E8">
        <w:rPr>
          <w:rFonts w:ascii="Times New Roman" w:hAnsi="Times New Roman" w:cs="Times New Roman"/>
          <w:sz w:val="24"/>
          <w:szCs w:val="24"/>
          <w:lang w:val="en-US"/>
        </w:rPr>
        <w:t xml:space="preserve">are </w:t>
      </w:r>
      <w:r w:rsidR="009775A9" w:rsidRPr="003306E8">
        <w:rPr>
          <w:rFonts w:ascii="Times New Roman" w:hAnsi="Times New Roman" w:cs="Times New Roman"/>
          <w:sz w:val="24"/>
          <w:szCs w:val="24"/>
          <w:lang w:val="en-US"/>
        </w:rPr>
        <w:t xml:space="preserve">supposed to be </w:t>
      </w:r>
      <w:r w:rsidR="00066AAC" w:rsidRPr="003306E8">
        <w:rPr>
          <w:rFonts w:ascii="Times New Roman" w:hAnsi="Times New Roman" w:cs="Times New Roman"/>
          <w:sz w:val="24"/>
          <w:szCs w:val="24"/>
          <w:lang w:val="en-US"/>
        </w:rPr>
        <w:t>depend</w:t>
      </w:r>
      <w:r w:rsidR="009775A9" w:rsidRPr="003306E8">
        <w:rPr>
          <w:rFonts w:ascii="Times New Roman" w:hAnsi="Times New Roman" w:cs="Times New Roman"/>
          <w:sz w:val="24"/>
          <w:szCs w:val="24"/>
          <w:lang w:val="en-US"/>
        </w:rPr>
        <w:t>e</w:t>
      </w:r>
      <w:r w:rsidR="009B14EF" w:rsidRPr="003306E8">
        <w:rPr>
          <w:rFonts w:ascii="Times New Roman" w:hAnsi="Times New Roman" w:cs="Times New Roman"/>
          <w:sz w:val="24"/>
          <w:szCs w:val="24"/>
          <w:lang w:val="en-US"/>
        </w:rPr>
        <w:t>nt</w:t>
      </w:r>
      <w:r w:rsidR="009775A9" w:rsidRPr="003306E8">
        <w:rPr>
          <w:rFonts w:ascii="Times New Roman" w:hAnsi="Times New Roman" w:cs="Times New Roman"/>
          <w:sz w:val="24"/>
          <w:szCs w:val="24"/>
          <w:lang w:val="en-US"/>
        </w:rPr>
        <w:t xml:space="preserve"> </w:t>
      </w:r>
      <w:r w:rsidR="00066AAC" w:rsidRPr="003306E8">
        <w:rPr>
          <w:rFonts w:ascii="Times New Roman" w:hAnsi="Times New Roman" w:cs="Times New Roman"/>
          <w:sz w:val="24"/>
          <w:szCs w:val="24"/>
          <w:lang w:val="en-US"/>
        </w:rPr>
        <w:t xml:space="preserve">on the epidemiological </w:t>
      </w:r>
      <w:r w:rsidR="009B14EF" w:rsidRPr="003306E8">
        <w:rPr>
          <w:rFonts w:ascii="Times New Roman" w:hAnsi="Times New Roman" w:cs="Times New Roman"/>
          <w:sz w:val="24"/>
          <w:szCs w:val="24"/>
          <w:lang w:val="en-US"/>
        </w:rPr>
        <w:t xml:space="preserve">circumstances of </w:t>
      </w:r>
      <w:r w:rsidR="00066AAC" w:rsidRPr="003306E8">
        <w:rPr>
          <w:rFonts w:ascii="Times New Roman" w:hAnsi="Times New Roman" w:cs="Times New Roman"/>
          <w:sz w:val="24"/>
          <w:szCs w:val="24"/>
          <w:lang w:val="en-US"/>
        </w:rPr>
        <w:t xml:space="preserve">a </w:t>
      </w:r>
      <w:r w:rsidR="009B14EF" w:rsidRPr="003306E8">
        <w:rPr>
          <w:rFonts w:ascii="Times New Roman" w:hAnsi="Times New Roman" w:cs="Times New Roman"/>
          <w:sz w:val="24"/>
          <w:szCs w:val="24"/>
          <w:lang w:val="en-US"/>
        </w:rPr>
        <w:t>given</w:t>
      </w:r>
      <w:r w:rsidR="00066AAC" w:rsidRPr="003306E8">
        <w:rPr>
          <w:rFonts w:ascii="Times New Roman" w:hAnsi="Times New Roman" w:cs="Times New Roman"/>
          <w:sz w:val="24"/>
          <w:szCs w:val="24"/>
          <w:lang w:val="en-US"/>
        </w:rPr>
        <w:t xml:space="preserve"> region</w:t>
      </w:r>
      <w:r w:rsidR="00A433DA" w:rsidRPr="003306E8">
        <w:rPr>
          <w:rFonts w:ascii="Times New Roman" w:hAnsi="Times New Roman" w:cs="Times New Roman"/>
          <w:sz w:val="24"/>
          <w:szCs w:val="24"/>
          <w:lang w:val="en-US"/>
        </w:rPr>
        <w:t xml:space="preserve">. </w:t>
      </w:r>
    </w:p>
    <w:p w14:paraId="3A807479" w14:textId="2FB7D2BF" w:rsidR="00555E83" w:rsidRPr="003306E8" w:rsidRDefault="007333B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Soon after this message</w:t>
      </w:r>
      <w:r w:rsidR="005E5EED" w:rsidRPr="003306E8">
        <w:rPr>
          <w:sz w:val="24"/>
          <w:szCs w:val="24"/>
          <w:lang w:val="en-US"/>
        </w:rPr>
        <w:t xml:space="preserve"> </w:t>
      </w:r>
      <w:r w:rsidR="005E5EED" w:rsidRPr="003306E8">
        <w:rPr>
          <w:rFonts w:ascii="Times New Roman" w:hAnsi="Times New Roman" w:cs="Times New Roman"/>
          <w:sz w:val="24"/>
          <w:szCs w:val="24"/>
          <w:lang w:val="en-US"/>
        </w:rPr>
        <w:t>was released</w:t>
      </w:r>
      <w:r w:rsidRPr="003306E8">
        <w:rPr>
          <w:rFonts w:ascii="Times New Roman" w:hAnsi="Times New Roman" w:cs="Times New Roman"/>
          <w:sz w:val="24"/>
          <w:szCs w:val="24"/>
          <w:lang w:val="en-US"/>
        </w:rPr>
        <w:t xml:space="preserve">, a number of media reported that believers were violating the rules of lockdown </w:t>
      </w:r>
      <w:r w:rsidR="00F95E85" w:rsidRPr="003306E8">
        <w:rPr>
          <w:rFonts w:ascii="Times New Roman" w:hAnsi="Times New Roman" w:cs="Times New Roman"/>
          <w:sz w:val="24"/>
          <w:szCs w:val="24"/>
          <w:lang w:val="en-US"/>
        </w:rPr>
        <w:t>(</w:t>
      </w:r>
      <w:proofErr w:type="spellStart"/>
      <w:r w:rsidR="00F95E85" w:rsidRPr="003306E8">
        <w:rPr>
          <w:rFonts w:ascii="Times New Roman" w:hAnsi="Times New Roman" w:cs="Times New Roman"/>
          <w:sz w:val="24"/>
          <w:szCs w:val="24"/>
          <w:lang w:val="en-US"/>
        </w:rPr>
        <w:t>Afinogenova</w:t>
      </w:r>
      <w:proofErr w:type="spellEnd"/>
      <w:r w:rsidR="00F95E85" w:rsidRPr="003306E8">
        <w:rPr>
          <w:rFonts w:ascii="Times New Roman" w:hAnsi="Times New Roman" w:cs="Times New Roman"/>
          <w:sz w:val="24"/>
          <w:szCs w:val="24"/>
          <w:lang w:val="en-US"/>
        </w:rPr>
        <w:t xml:space="preserve"> 2020</w:t>
      </w:r>
      <w:r w:rsidR="00630A30" w:rsidRPr="003306E8">
        <w:rPr>
          <w:rFonts w:ascii="Times New Roman" w:hAnsi="Times New Roman" w:cs="Times New Roman"/>
          <w:sz w:val="24"/>
          <w:szCs w:val="24"/>
          <w:lang w:val="en-US"/>
        </w:rPr>
        <w:t xml:space="preserve">; </w:t>
      </w:r>
      <w:proofErr w:type="spellStart"/>
      <w:r w:rsidR="00F95E85" w:rsidRPr="003306E8">
        <w:rPr>
          <w:rFonts w:ascii="Times New Roman" w:hAnsi="Times New Roman" w:cs="Times New Roman"/>
          <w:sz w:val="24"/>
          <w:szCs w:val="24"/>
          <w:lang w:val="en-US"/>
        </w:rPr>
        <w:t>Salimov</w:t>
      </w:r>
      <w:proofErr w:type="spellEnd"/>
      <w:r w:rsidR="00F95E85" w:rsidRPr="003306E8">
        <w:rPr>
          <w:rFonts w:ascii="Times New Roman" w:hAnsi="Times New Roman" w:cs="Times New Roman"/>
          <w:sz w:val="24"/>
          <w:szCs w:val="24"/>
          <w:lang w:val="en-US"/>
        </w:rPr>
        <w:t xml:space="preserve"> 2020)</w:t>
      </w:r>
      <w:r w:rsidR="00EE7EAC" w:rsidRPr="003306E8">
        <w:rPr>
          <w:rFonts w:ascii="Times New Roman" w:hAnsi="Times New Roman" w:cs="Times New Roman"/>
          <w:sz w:val="24"/>
          <w:szCs w:val="24"/>
          <w:lang w:val="en-US"/>
        </w:rPr>
        <w:t xml:space="preserve">. </w:t>
      </w:r>
      <w:r w:rsidR="00F22CCE" w:rsidRPr="003306E8">
        <w:rPr>
          <w:rFonts w:ascii="Times New Roman" w:hAnsi="Times New Roman" w:cs="Times New Roman"/>
          <w:sz w:val="24"/>
          <w:szCs w:val="24"/>
          <w:lang w:val="en-US"/>
        </w:rPr>
        <w:t>In different posts and publications, description</w:t>
      </w:r>
      <w:r w:rsidR="002A2F1C" w:rsidRPr="003306E8">
        <w:rPr>
          <w:rFonts w:ascii="Times New Roman" w:hAnsi="Times New Roman" w:cs="Times New Roman"/>
          <w:sz w:val="24"/>
          <w:szCs w:val="24"/>
          <w:lang w:val="en-US"/>
        </w:rPr>
        <w:t>s</w:t>
      </w:r>
      <w:r w:rsidR="00F22CCE" w:rsidRPr="003306E8">
        <w:rPr>
          <w:rFonts w:ascii="Times New Roman" w:hAnsi="Times New Roman" w:cs="Times New Roman"/>
          <w:sz w:val="24"/>
          <w:szCs w:val="24"/>
          <w:lang w:val="en-US"/>
        </w:rPr>
        <w:t xml:space="preserve"> ranged from minor to massive</w:t>
      </w:r>
      <w:r w:rsidR="002A2F1C" w:rsidRPr="003306E8">
        <w:rPr>
          <w:sz w:val="24"/>
          <w:szCs w:val="24"/>
          <w:lang w:val="en-US"/>
        </w:rPr>
        <w:t xml:space="preserve"> </w:t>
      </w:r>
      <w:r w:rsidR="002A2F1C" w:rsidRPr="003306E8">
        <w:rPr>
          <w:rFonts w:ascii="Times New Roman" w:hAnsi="Times New Roman" w:cs="Times New Roman"/>
          <w:sz w:val="24"/>
          <w:szCs w:val="24"/>
          <w:lang w:val="en-US"/>
        </w:rPr>
        <w:t>violations</w:t>
      </w:r>
      <w:r w:rsidR="00F67E78" w:rsidRPr="003306E8">
        <w:rPr>
          <w:rFonts w:ascii="Times New Roman" w:hAnsi="Times New Roman" w:cs="Times New Roman"/>
          <w:sz w:val="24"/>
          <w:szCs w:val="24"/>
          <w:lang w:val="en-US"/>
        </w:rPr>
        <w:t xml:space="preserve">. </w:t>
      </w:r>
      <w:r w:rsidR="00927FFA" w:rsidRPr="003306E8">
        <w:rPr>
          <w:rFonts w:ascii="Times New Roman" w:hAnsi="Times New Roman" w:cs="Times New Roman"/>
          <w:sz w:val="24"/>
          <w:szCs w:val="24"/>
          <w:lang w:val="en-US"/>
        </w:rPr>
        <w:t>The emotional level of the different publication</w:t>
      </w:r>
      <w:r w:rsidR="00EA3543" w:rsidRPr="003306E8">
        <w:rPr>
          <w:rFonts w:ascii="Times New Roman" w:hAnsi="Times New Roman" w:cs="Times New Roman"/>
          <w:sz w:val="24"/>
          <w:szCs w:val="24"/>
          <w:lang w:val="en-US"/>
        </w:rPr>
        <w:t>s</w:t>
      </w:r>
      <w:r w:rsidR="00927FFA" w:rsidRPr="003306E8">
        <w:rPr>
          <w:rFonts w:ascii="Times New Roman" w:hAnsi="Times New Roman" w:cs="Times New Roman"/>
          <w:sz w:val="24"/>
          <w:szCs w:val="24"/>
          <w:lang w:val="en-US"/>
        </w:rPr>
        <w:t xml:space="preserve"> about these violations also varied.</w:t>
      </w:r>
      <w:r w:rsidR="00F67E78" w:rsidRPr="003306E8">
        <w:rPr>
          <w:rFonts w:ascii="Times New Roman" w:hAnsi="Times New Roman" w:cs="Times New Roman"/>
          <w:sz w:val="24"/>
          <w:szCs w:val="24"/>
          <w:lang w:val="en-US"/>
        </w:rPr>
        <w:t xml:space="preserve"> </w:t>
      </w:r>
      <w:r w:rsidR="00BA4BA6" w:rsidRPr="003306E8">
        <w:rPr>
          <w:rFonts w:ascii="Times New Roman" w:hAnsi="Times New Roman" w:cs="Times New Roman"/>
          <w:sz w:val="24"/>
          <w:szCs w:val="24"/>
          <w:lang w:val="en-US"/>
        </w:rPr>
        <w:t xml:space="preserve">For example, one source stated that </w:t>
      </w:r>
      <w:r w:rsidR="004D3EF2" w:rsidRPr="003306E8">
        <w:rPr>
          <w:rFonts w:ascii="Times New Roman" w:hAnsi="Times New Roman" w:cs="Times New Roman"/>
          <w:sz w:val="24"/>
          <w:szCs w:val="24"/>
          <w:lang w:val="en-US"/>
        </w:rPr>
        <w:t>“</w:t>
      </w:r>
      <w:r w:rsidR="00BA4BA6" w:rsidRPr="003306E8">
        <w:rPr>
          <w:rFonts w:ascii="Times New Roman" w:hAnsi="Times New Roman" w:cs="Times New Roman"/>
          <w:sz w:val="24"/>
          <w:szCs w:val="24"/>
          <w:lang w:val="en-US"/>
        </w:rPr>
        <w:t>Orthodox citizens massively express dissatisfaction with the decision of the authorities</w:t>
      </w:r>
      <w:r w:rsidR="004D3EF2" w:rsidRPr="003306E8">
        <w:rPr>
          <w:rFonts w:ascii="Times New Roman" w:hAnsi="Times New Roman" w:cs="Times New Roman"/>
          <w:sz w:val="24"/>
          <w:szCs w:val="24"/>
          <w:lang w:val="en-US"/>
        </w:rPr>
        <w:t>”</w:t>
      </w:r>
      <w:r w:rsidR="00BD1CFB" w:rsidRPr="003306E8">
        <w:rPr>
          <w:rFonts w:ascii="Times New Roman" w:hAnsi="Times New Roman" w:cs="Times New Roman"/>
          <w:sz w:val="24"/>
          <w:szCs w:val="24"/>
          <w:lang w:val="en-US"/>
        </w:rPr>
        <w:t xml:space="preserve"> </w:t>
      </w:r>
      <w:r w:rsidR="00F95E85" w:rsidRPr="003306E8">
        <w:rPr>
          <w:rFonts w:ascii="Times New Roman" w:hAnsi="Times New Roman" w:cs="Times New Roman"/>
          <w:sz w:val="24"/>
          <w:szCs w:val="24"/>
          <w:lang w:val="en-US"/>
        </w:rPr>
        <w:t>(</w:t>
      </w:r>
      <w:proofErr w:type="spellStart"/>
      <w:r w:rsidR="00F95E85" w:rsidRPr="003306E8">
        <w:rPr>
          <w:rFonts w:ascii="Times New Roman" w:hAnsi="Times New Roman" w:cs="Times New Roman"/>
          <w:sz w:val="24"/>
          <w:szCs w:val="24"/>
          <w:lang w:val="en-US"/>
        </w:rPr>
        <w:t>Karpov</w:t>
      </w:r>
      <w:proofErr w:type="spellEnd"/>
      <w:r w:rsidR="00F95E85" w:rsidRPr="003306E8">
        <w:rPr>
          <w:rFonts w:ascii="Times New Roman" w:hAnsi="Times New Roman" w:cs="Times New Roman"/>
          <w:sz w:val="24"/>
          <w:szCs w:val="24"/>
          <w:lang w:val="en-US"/>
        </w:rPr>
        <w:t xml:space="preserve"> 2020)</w:t>
      </w:r>
      <w:r w:rsidR="00BD1CFB"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BA4BA6" w:rsidRPr="003306E8">
        <w:rPr>
          <w:rFonts w:ascii="Times New Roman" w:hAnsi="Times New Roman" w:cs="Times New Roman"/>
          <w:sz w:val="24"/>
          <w:szCs w:val="24"/>
          <w:lang w:val="en-US"/>
        </w:rPr>
        <w:t xml:space="preserve">Another news source, citing the words of a clergyman, said that some monasteries could not be </w:t>
      </w:r>
      <w:r w:rsidR="00A45B19" w:rsidRPr="003306E8">
        <w:rPr>
          <w:rFonts w:ascii="Times New Roman" w:hAnsi="Times New Roman" w:cs="Times New Roman"/>
          <w:sz w:val="24"/>
          <w:szCs w:val="24"/>
          <w:lang w:val="en-US"/>
        </w:rPr>
        <w:t>shut down</w:t>
      </w:r>
      <w:r w:rsidR="00BA4BA6" w:rsidRPr="003306E8">
        <w:rPr>
          <w:rFonts w:ascii="Times New Roman" w:hAnsi="Times New Roman" w:cs="Times New Roman"/>
          <w:sz w:val="24"/>
          <w:szCs w:val="24"/>
          <w:lang w:val="en-US"/>
        </w:rPr>
        <w:t xml:space="preserve"> due to the actions of the </w:t>
      </w:r>
      <w:r w:rsidR="00A45B19" w:rsidRPr="003306E8">
        <w:rPr>
          <w:rFonts w:ascii="Times New Roman" w:hAnsi="Times New Roman" w:cs="Times New Roman"/>
          <w:sz w:val="24"/>
          <w:szCs w:val="24"/>
          <w:lang w:val="en-US"/>
        </w:rPr>
        <w:t>“</w:t>
      </w:r>
      <w:r w:rsidR="0049427D" w:rsidRPr="003306E8">
        <w:rPr>
          <w:rFonts w:ascii="Times New Roman" w:hAnsi="Times New Roman" w:cs="Times New Roman"/>
          <w:sz w:val="24"/>
          <w:szCs w:val="24"/>
          <w:lang w:val="en-US"/>
        </w:rPr>
        <w:t>furious</w:t>
      </w:r>
      <w:r w:rsidR="00BA4BA6" w:rsidRPr="003306E8">
        <w:rPr>
          <w:rFonts w:ascii="Times New Roman" w:hAnsi="Times New Roman" w:cs="Times New Roman"/>
          <w:sz w:val="24"/>
          <w:szCs w:val="24"/>
          <w:lang w:val="en-US"/>
        </w:rPr>
        <w:t xml:space="preserve"> crowd,</w:t>
      </w:r>
      <w:r w:rsidR="00A45B19" w:rsidRPr="003306E8">
        <w:rPr>
          <w:rFonts w:ascii="Times New Roman" w:hAnsi="Times New Roman" w:cs="Times New Roman"/>
          <w:sz w:val="24"/>
          <w:szCs w:val="24"/>
          <w:lang w:val="en-US"/>
        </w:rPr>
        <w:t>”</w:t>
      </w:r>
      <w:r w:rsidR="00BA4BA6" w:rsidRPr="003306E8">
        <w:rPr>
          <w:rFonts w:ascii="Times New Roman" w:hAnsi="Times New Roman" w:cs="Times New Roman"/>
          <w:sz w:val="24"/>
          <w:szCs w:val="24"/>
          <w:lang w:val="en-US"/>
        </w:rPr>
        <w:t xml:space="preserve"> and that a novice, after being diagnosed with coronavirus, committed an act of self-immolation </w:t>
      </w:r>
      <w:r w:rsidR="0023593C" w:rsidRPr="003306E8">
        <w:rPr>
          <w:rFonts w:ascii="Times New Roman" w:hAnsi="Times New Roman" w:cs="Times New Roman"/>
          <w:sz w:val="24"/>
          <w:szCs w:val="24"/>
          <w:lang w:val="en-US"/>
        </w:rPr>
        <w:t>(</w:t>
      </w:r>
      <w:proofErr w:type="spellStart"/>
      <w:r w:rsidR="0023593C" w:rsidRPr="003306E8">
        <w:rPr>
          <w:rFonts w:ascii="Times New Roman" w:hAnsi="Times New Roman" w:cs="Times New Roman"/>
          <w:sz w:val="24"/>
          <w:szCs w:val="24"/>
          <w:lang w:val="en-US"/>
        </w:rPr>
        <w:t>Pertsev</w:t>
      </w:r>
      <w:proofErr w:type="spellEnd"/>
      <w:r w:rsidR="0023593C" w:rsidRPr="003306E8">
        <w:rPr>
          <w:rFonts w:ascii="Times New Roman" w:hAnsi="Times New Roman" w:cs="Times New Roman"/>
          <w:sz w:val="24"/>
          <w:szCs w:val="24"/>
          <w:lang w:val="en-US"/>
        </w:rPr>
        <w:t xml:space="preserve"> 2020)</w:t>
      </w:r>
      <w:r w:rsidR="00B3148D"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BA4BA6" w:rsidRPr="003306E8">
        <w:rPr>
          <w:rFonts w:ascii="Times New Roman" w:hAnsi="Times New Roman" w:cs="Times New Roman"/>
          <w:sz w:val="24"/>
          <w:szCs w:val="24"/>
          <w:lang w:val="en-US"/>
        </w:rPr>
        <w:t xml:space="preserve">Other news sources were more reserved, reporting only that believers </w:t>
      </w:r>
      <w:r w:rsidR="00884D18" w:rsidRPr="003306E8">
        <w:rPr>
          <w:rFonts w:ascii="Times New Roman" w:hAnsi="Times New Roman" w:cs="Times New Roman"/>
          <w:sz w:val="24"/>
          <w:szCs w:val="24"/>
          <w:lang w:val="en-US"/>
        </w:rPr>
        <w:t xml:space="preserve">in need of “spiritual support” </w:t>
      </w:r>
      <w:r w:rsidR="00BA4BA6" w:rsidRPr="003306E8">
        <w:rPr>
          <w:rFonts w:ascii="Times New Roman" w:hAnsi="Times New Roman" w:cs="Times New Roman"/>
          <w:sz w:val="24"/>
          <w:szCs w:val="24"/>
          <w:lang w:val="en-US"/>
        </w:rPr>
        <w:t>continue</w:t>
      </w:r>
      <w:r w:rsidR="00884D18" w:rsidRPr="003306E8">
        <w:rPr>
          <w:rFonts w:ascii="Times New Roman" w:hAnsi="Times New Roman" w:cs="Times New Roman"/>
          <w:sz w:val="24"/>
          <w:szCs w:val="24"/>
          <w:lang w:val="en-US"/>
        </w:rPr>
        <w:t>d</w:t>
      </w:r>
      <w:r w:rsidR="00BA4BA6" w:rsidRPr="003306E8">
        <w:rPr>
          <w:rFonts w:ascii="Times New Roman" w:hAnsi="Times New Roman" w:cs="Times New Roman"/>
          <w:sz w:val="24"/>
          <w:szCs w:val="24"/>
          <w:lang w:val="en-US"/>
        </w:rPr>
        <w:t xml:space="preserve"> </w:t>
      </w:r>
      <w:r w:rsidR="00884D18" w:rsidRPr="003306E8">
        <w:rPr>
          <w:rFonts w:ascii="Times New Roman" w:hAnsi="Times New Roman" w:cs="Times New Roman"/>
          <w:sz w:val="24"/>
          <w:szCs w:val="24"/>
          <w:lang w:val="en-US"/>
        </w:rPr>
        <w:t>“</w:t>
      </w:r>
      <w:r w:rsidR="00BA4BA6" w:rsidRPr="003306E8">
        <w:rPr>
          <w:rFonts w:ascii="Times New Roman" w:hAnsi="Times New Roman" w:cs="Times New Roman"/>
          <w:sz w:val="24"/>
          <w:szCs w:val="24"/>
          <w:lang w:val="en-US"/>
        </w:rPr>
        <w:t>to go to mosques and churches</w:t>
      </w:r>
      <w:r w:rsidR="00884D18" w:rsidRPr="003306E8">
        <w:rPr>
          <w:rFonts w:ascii="Times New Roman" w:hAnsi="Times New Roman" w:cs="Times New Roman"/>
          <w:sz w:val="24"/>
          <w:szCs w:val="24"/>
          <w:lang w:val="en-US"/>
        </w:rPr>
        <w:t>”</w:t>
      </w:r>
      <w:r w:rsidR="0078085D" w:rsidRPr="003306E8">
        <w:rPr>
          <w:rFonts w:ascii="Times New Roman" w:hAnsi="Times New Roman" w:cs="Times New Roman"/>
          <w:sz w:val="24"/>
          <w:szCs w:val="24"/>
          <w:lang w:val="en-US"/>
        </w:rPr>
        <w:t xml:space="preserve"> </w:t>
      </w:r>
      <w:r w:rsidR="0023593C" w:rsidRPr="003306E8">
        <w:rPr>
          <w:rFonts w:ascii="Times New Roman" w:hAnsi="Times New Roman" w:cs="Times New Roman"/>
          <w:sz w:val="24"/>
          <w:szCs w:val="24"/>
          <w:lang w:val="en-US"/>
        </w:rPr>
        <w:t>(</w:t>
      </w:r>
      <w:proofErr w:type="spellStart"/>
      <w:r w:rsidR="0023593C" w:rsidRPr="003306E8">
        <w:rPr>
          <w:rFonts w:ascii="Times New Roman" w:hAnsi="Times New Roman" w:cs="Times New Roman"/>
          <w:sz w:val="24"/>
          <w:szCs w:val="24"/>
          <w:lang w:val="en-US"/>
        </w:rPr>
        <w:t>Salimov</w:t>
      </w:r>
      <w:proofErr w:type="spellEnd"/>
      <w:r w:rsidR="0023593C" w:rsidRPr="003306E8">
        <w:rPr>
          <w:rFonts w:ascii="Times New Roman" w:hAnsi="Times New Roman" w:cs="Times New Roman"/>
          <w:sz w:val="24"/>
          <w:szCs w:val="24"/>
          <w:lang w:val="en-US"/>
        </w:rPr>
        <w:t xml:space="preserve"> 2020)</w:t>
      </w:r>
      <w:r w:rsidR="00D87A6A" w:rsidRPr="003306E8">
        <w:rPr>
          <w:rFonts w:ascii="Times New Roman" w:hAnsi="Times New Roman" w:cs="Times New Roman"/>
          <w:sz w:val="24"/>
          <w:szCs w:val="24"/>
          <w:lang w:val="en-US"/>
        </w:rPr>
        <w:t xml:space="preserve"> </w:t>
      </w:r>
      <w:r w:rsidR="00BA4BA6" w:rsidRPr="003306E8">
        <w:rPr>
          <w:rFonts w:ascii="Times New Roman" w:hAnsi="Times New Roman" w:cs="Times New Roman"/>
          <w:sz w:val="24"/>
          <w:szCs w:val="24"/>
          <w:lang w:val="en-US"/>
        </w:rPr>
        <w:t xml:space="preserve">and that on Easter Eve, some believers, </w:t>
      </w:r>
      <w:r w:rsidR="001A5403" w:rsidRPr="003306E8">
        <w:rPr>
          <w:rFonts w:ascii="Times New Roman" w:hAnsi="Times New Roman" w:cs="Times New Roman"/>
          <w:sz w:val="24"/>
          <w:szCs w:val="24"/>
          <w:lang w:val="en-US"/>
        </w:rPr>
        <w:t>“</w:t>
      </w:r>
      <w:r w:rsidR="00BA4BA6" w:rsidRPr="003306E8">
        <w:rPr>
          <w:rFonts w:ascii="Times New Roman" w:hAnsi="Times New Roman" w:cs="Times New Roman"/>
          <w:sz w:val="24"/>
          <w:szCs w:val="24"/>
          <w:lang w:val="en-US"/>
        </w:rPr>
        <w:t xml:space="preserve">in spite of </w:t>
      </w:r>
      <w:r w:rsidR="00F85D2D" w:rsidRPr="003306E8">
        <w:rPr>
          <w:rFonts w:ascii="Times New Roman" w:hAnsi="Times New Roman" w:cs="Times New Roman"/>
          <w:sz w:val="24"/>
          <w:szCs w:val="24"/>
          <w:lang w:val="en-US"/>
        </w:rPr>
        <w:t>the lockdown</w:t>
      </w:r>
      <w:r w:rsidR="00BA4BA6" w:rsidRPr="003306E8">
        <w:rPr>
          <w:rFonts w:ascii="Times New Roman" w:hAnsi="Times New Roman" w:cs="Times New Roman"/>
          <w:sz w:val="24"/>
          <w:szCs w:val="24"/>
          <w:lang w:val="en-US"/>
        </w:rPr>
        <w:t xml:space="preserve">, </w:t>
      </w:r>
      <w:r w:rsidR="001A5403" w:rsidRPr="003306E8">
        <w:rPr>
          <w:rFonts w:ascii="Times New Roman" w:hAnsi="Times New Roman" w:cs="Times New Roman"/>
          <w:sz w:val="24"/>
          <w:szCs w:val="24"/>
          <w:lang w:val="en-US"/>
        </w:rPr>
        <w:t>di</w:t>
      </w:r>
      <w:r w:rsidR="00BA4BA6" w:rsidRPr="003306E8">
        <w:rPr>
          <w:rFonts w:ascii="Times New Roman" w:hAnsi="Times New Roman" w:cs="Times New Roman"/>
          <w:sz w:val="24"/>
          <w:szCs w:val="24"/>
          <w:lang w:val="en-US"/>
        </w:rPr>
        <w:t>d not stay at home</w:t>
      </w:r>
      <w:r w:rsidR="001A5403" w:rsidRPr="003306E8">
        <w:rPr>
          <w:rFonts w:ascii="Times New Roman" w:hAnsi="Times New Roman" w:cs="Times New Roman"/>
          <w:sz w:val="24"/>
          <w:szCs w:val="24"/>
          <w:lang w:val="en-US"/>
        </w:rPr>
        <w:t>”</w:t>
      </w:r>
      <w:r w:rsidR="00D87A6A" w:rsidRPr="003306E8">
        <w:rPr>
          <w:rFonts w:ascii="Times New Roman" w:hAnsi="Times New Roman" w:cs="Times New Roman"/>
          <w:sz w:val="24"/>
          <w:szCs w:val="24"/>
          <w:lang w:val="en-US"/>
        </w:rPr>
        <w:t xml:space="preserve"> </w:t>
      </w:r>
      <w:r w:rsidR="0023593C" w:rsidRPr="003306E8">
        <w:rPr>
          <w:rFonts w:ascii="Times New Roman" w:hAnsi="Times New Roman" w:cs="Times New Roman"/>
          <w:sz w:val="24"/>
          <w:szCs w:val="24"/>
          <w:lang w:val="en-US"/>
        </w:rPr>
        <w:t>(</w:t>
      </w:r>
      <w:proofErr w:type="spellStart"/>
      <w:r w:rsidR="0023593C" w:rsidRPr="003306E8">
        <w:rPr>
          <w:rFonts w:ascii="Times New Roman" w:hAnsi="Times New Roman" w:cs="Times New Roman"/>
          <w:sz w:val="24"/>
          <w:szCs w:val="24"/>
          <w:lang w:val="en-US"/>
        </w:rPr>
        <w:t>Narushaiut</w:t>
      </w:r>
      <w:proofErr w:type="spellEnd"/>
      <w:r w:rsidR="0023593C" w:rsidRPr="003306E8">
        <w:rPr>
          <w:rFonts w:ascii="Times New Roman" w:hAnsi="Times New Roman" w:cs="Times New Roman"/>
          <w:sz w:val="24"/>
          <w:szCs w:val="24"/>
          <w:lang w:val="en-US"/>
        </w:rPr>
        <w:t xml:space="preserve"> li </w:t>
      </w:r>
      <w:proofErr w:type="spellStart"/>
      <w:r w:rsidR="0023593C" w:rsidRPr="003306E8">
        <w:rPr>
          <w:rFonts w:ascii="Times New Roman" w:hAnsi="Times New Roman" w:cs="Times New Roman"/>
          <w:sz w:val="24"/>
          <w:szCs w:val="24"/>
          <w:lang w:val="en-US"/>
        </w:rPr>
        <w:t>veruiushchie</w:t>
      </w:r>
      <w:proofErr w:type="spellEnd"/>
      <w:r w:rsidR="0023593C" w:rsidRPr="003306E8">
        <w:rPr>
          <w:rFonts w:ascii="Times New Roman" w:hAnsi="Times New Roman" w:cs="Times New Roman"/>
          <w:sz w:val="24"/>
          <w:szCs w:val="24"/>
          <w:lang w:val="en-US"/>
        </w:rPr>
        <w:t xml:space="preserve"> </w:t>
      </w:r>
      <w:proofErr w:type="spellStart"/>
      <w:r w:rsidR="0023593C" w:rsidRPr="003306E8">
        <w:rPr>
          <w:rFonts w:ascii="Times New Roman" w:hAnsi="Times New Roman" w:cs="Times New Roman"/>
          <w:sz w:val="24"/>
          <w:szCs w:val="24"/>
          <w:lang w:val="en-US"/>
        </w:rPr>
        <w:t>rezhim</w:t>
      </w:r>
      <w:proofErr w:type="spellEnd"/>
      <w:r w:rsidR="0023593C" w:rsidRPr="003306E8">
        <w:rPr>
          <w:rFonts w:ascii="Times New Roman" w:hAnsi="Times New Roman" w:cs="Times New Roman"/>
          <w:sz w:val="24"/>
          <w:szCs w:val="24"/>
          <w:lang w:val="en-US"/>
        </w:rPr>
        <w:t xml:space="preserve"> </w:t>
      </w:r>
      <w:proofErr w:type="spellStart"/>
      <w:r w:rsidR="0023593C" w:rsidRPr="003306E8">
        <w:rPr>
          <w:rFonts w:ascii="Times New Roman" w:hAnsi="Times New Roman" w:cs="Times New Roman"/>
          <w:sz w:val="24"/>
          <w:szCs w:val="24"/>
          <w:lang w:val="en-US"/>
        </w:rPr>
        <w:t>samoizoliatsii</w:t>
      </w:r>
      <w:proofErr w:type="spellEnd"/>
      <w:r w:rsidR="0023593C" w:rsidRPr="003306E8">
        <w:rPr>
          <w:rFonts w:ascii="Times New Roman" w:hAnsi="Times New Roman" w:cs="Times New Roman"/>
          <w:sz w:val="24"/>
          <w:szCs w:val="24"/>
          <w:lang w:val="en-US"/>
        </w:rPr>
        <w:t xml:space="preserve"> 2020)</w:t>
      </w:r>
      <w:r w:rsidR="00D87A6A"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CF3B1C" w:rsidRPr="003306E8">
        <w:rPr>
          <w:rFonts w:ascii="Times New Roman" w:hAnsi="Times New Roman" w:cs="Times New Roman"/>
          <w:sz w:val="24"/>
          <w:szCs w:val="24"/>
          <w:lang w:val="en-US"/>
        </w:rPr>
        <w:t>In reference to an</w:t>
      </w:r>
      <w:r w:rsidR="00EF7C54" w:rsidRPr="003306E8">
        <w:rPr>
          <w:rFonts w:ascii="Times New Roman" w:hAnsi="Times New Roman" w:cs="Times New Roman"/>
          <w:sz w:val="24"/>
          <w:szCs w:val="24"/>
          <w:lang w:val="en-US"/>
        </w:rPr>
        <w:t xml:space="preserve"> argument of the religious opponents of lockdown, the source </w:t>
      </w:r>
      <w:r w:rsidR="00A94A60" w:rsidRPr="003306E8">
        <w:rPr>
          <w:rFonts w:ascii="Times New Roman" w:hAnsi="Times New Roman" w:cs="Times New Roman"/>
          <w:sz w:val="24"/>
          <w:szCs w:val="24"/>
          <w:lang w:val="en-US"/>
        </w:rPr>
        <w:t>mentioned</w:t>
      </w:r>
      <w:r w:rsidR="00EF7C54" w:rsidRPr="003306E8">
        <w:rPr>
          <w:rFonts w:ascii="Times New Roman" w:hAnsi="Times New Roman" w:cs="Times New Roman"/>
          <w:sz w:val="24"/>
          <w:szCs w:val="24"/>
          <w:lang w:val="en-US"/>
        </w:rPr>
        <w:t xml:space="preserve"> that </w:t>
      </w:r>
      <w:r w:rsidR="00A94A60" w:rsidRPr="003306E8">
        <w:rPr>
          <w:rFonts w:ascii="Times New Roman" w:hAnsi="Times New Roman" w:cs="Times New Roman"/>
          <w:sz w:val="24"/>
          <w:szCs w:val="24"/>
          <w:lang w:val="en-US"/>
        </w:rPr>
        <w:t>“</w:t>
      </w:r>
      <w:r w:rsidR="00EF7C54" w:rsidRPr="003306E8">
        <w:rPr>
          <w:rFonts w:ascii="Times New Roman" w:hAnsi="Times New Roman" w:cs="Times New Roman"/>
          <w:sz w:val="24"/>
          <w:szCs w:val="24"/>
          <w:lang w:val="en-US"/>
        </w:rPr>
        <w:t xml:space="preserve">Orthodox Christians, including those who </w:t>
      </w:r>
      <w:r w:rsidR="00AC35CA" w:rsidRPr="003306E8">
        <w:rPr>
          <w:rFonts w:ascii="Times New Roman" w:hAnsi="Times New Roman" w:cs="Times New Roman"/>
          <w:sz w:val="24"/>
          <w:szCs w:val="24"/>
          <w:lang w:val="en-US"/>
        </w:rPr>
        <w:t>a</w:t>
      </w:r>
      <w:r w:rsidR="00EF7C54" w:rsidRPr="003306E8">
        <w:rPr>
          <w:rFonts w:ascii="Times New Roman" w:hAnsi="Times New Roman" w:cs="Times New Roman"/>
          <w:sz w:val="24"/>
          <w:szCs w:val="24"/>
          <w:lang w:val="en-US"/>
        </w:rPr>
        <w:t xml:space="preserve">re seriously ill, have been receiving communion from the same cup </w:t>
      </w:r>
      <w:r w:rsidR="00AC35CA" w:rsidRPr="003306E8">
        <w:rPr>
          <w:rFonts w:ascii="Times New Roman" w:hAnsi="Times New Roman" w:cs="Times New Roman"/>
          <w:sz w:val="24"/>
          <w:szCs w:val="24"/>
          <w:lang w:val="en-US"/>
        </w:rPr>
        <w:t>since</w:t>
      </w:r>
      <w:r w:rsidR="00EF7C54" w:rsidRPr="003306E8">
        <w:rPr>
          <w:rFonts w:ascii="Times New Roman" w:hAnsi="Times New Roman" w:cs="Times New Roman"/>
          <w:sz w:val="24"/>
          <w:szCs w:val="24"/>
          <w:lang w:val="en-US"/>
        </w:rPr>
        <w:t xml:space="preserve"> time immemorial</w:t>
      </w:r>
      <w:r w:rsidR="00AC35CA" w:rsidRPr="003306E8">
        <w:rPr>
          <w:rFonts w:ascii="Times New Roman" w:hAnsi="Times New Roman" w:cs="Times New Roman"/>
          <w:sz w:val="24"/>
          <w:szCs w:val="24"/>
          <w:lang w:val="en-US"/>
        </w:rPr>
        <w:t>”</w:t>
      </w:r>
      <w:r w:rsidR="00FD48E9" w:rsidRPr="003306E8">
        <w:rPr>
          <w:rFonts w:ascii="Times New Roman" w:hAnsi="Times New Roman" w:cs="Times New Roman"/>
          <w:sz w:val="24"/>
          <w:szCs w:val="24"/>
          <w:lang w:val="en-US"/>
        </w:rPr>
        <w:t xml:space="preserve"> </w:t>
      </w:r>
      <w:r w:rsidR="0023593C" w:rsidRPr="003306E8">
        <w:rPr>
          <w:rFonts w:ascii="Times New Roman" w:hAnsi="Times New Roman" w:cs="Times New Roman"/>
          <w:sz w:val="24"/>
          <w:szCs w:val="24"/>
          <w:lang w:val="en-US"/>
        </w:rPr>
        <w:t>(</w:t>
      </w:r>
      <w:proofErr w:type="spellStart"/>
      <w:r w:rsidR="0023593C" w:rsidRPr="003306E8">
        <w:rPr>
          <w:rFonts w:ascii="Times New Roman" w:hAnsi="Times New Roman" w:cs="Times New Roman"/>
          <w:sz w:val="24"/>
          <w:szCs w:val="24"/>
          <w:lang w:val="en-US"/>
        </w:rPr>
        <w:t>Salimov</w:t>
      </w:r>
      <w:proofErr w:type="spellEnd"/>
      <w:r w:rsidR="0023593C" w:rsidRPr="003306E8">
        <w:rPr>
          <w:rFonts w:ascii="Times New Roman" w:hAnsi="Times New Roman" w:cs="Times New Roman"/>
          <w:sz w:val="24"/>
          <w:szCs w:val="24"/>
          <w:lang w:val="en-US"/>
        </w:rPr>
        <w:t xml:space="preserve"> 2020)</w:t>
      </w:r>
      <w:r w:rsidR="00FD48E9" w:rsidRPr="003306E8">
        <w:rPr>
          <w:rFonts w:ascii="Times New Roman" w:hAnsi="Times New Roman" w:cs="Times New Roman"/>
          <w:sz w:val="24"/>
          <w:szCs w:val="24"/>
          <w:lang w:val="en-US"/>
        </w:rPr>
        <w:t>.</w:t>
      </w:r>
      <w:r w:rsidR="001B1D4D" w:rsidRPr="003306E8">
        <w:rPr>
          <w:rFonts w:ascii="Times New Roman" w:hAnsi="Times New Roman" w:cs="Times New Roman"/>
          <w:sz w:val="24"/>
          <w:szCs w:val="24"/>
          <w:lang w:val="en-US"/>
        </w:rPr>
        <w:t xml:space="preserve"> </w:t>
      </w:r>
      <w:r w:rsidR="00EF7C54" w:rsidRPr="003306E8">
        <w:rPr>
          <w:rFonts w:ascii="Times New Roman" w:hAnsi="Times New Roman" w:cs="Times New Roman"/>
          <w:sz w:val="24"/>
          <w:szCs w:val="24"/>
          <w:lang w:val="en-US"/>
        </w:rPr>
        <w:t>The source stated the special mission of the clergymen</w:t>
      </w:r>
      <w:r w:rsidR="00AC35CA" w:rsidRPr="003306E8">
        <w:rPr>
          <w:rFonts w:ascii="Times New Roman" w:hAnsi="Times New Roman" w:cs="Times New Roman"/>
          <w:sz w:val="24"/>
          <w:szCs w:val="24"/>
          <w:lang w:val="en-US"/>
        </w:rPr>
        <w:t>, who</w:t>
      </w:r>
      <w:r w:rsidR="00EF7C54" w:rsidRPr="003306E8">
        <w:rPr>
          <w:rFonts w:ascii="Times New Roman" w:hAnsi="Times New Roman" w:cs="Times New Roman"/>
          <w:sz w:val="24"/>
          <w:szCs w:val="24"/>
          <w:lang w:val="en-US"/>
        </w:rPr>
        <w:t xml:space="preserve"> </w:t>
      </w:r>
      <w:r w:rsidR="00AC35CA" w:rsidRPr="003306E8">
        <w:rPr>
          <w:rFonts w:ascii="Times New Roman" w:hAnsi="Times New Roman" w:cs="Times New Roman"/>
          <w:sz w:val="24"/>
          <w:szCs w:val="24"/>
          <w:lang w:val="en-US"/>
        </w:rPr>
        <w:t>“</w:t>
      </w:r>
      <w:r w:rsidR="00EF7C54" w:rsidRPr="003306E8">
        <w:rPr>
          <w:rFonts w:ascii="Times New Roman" w:hAnsi="Times New Roman" w:cs="Times New Roman"/>
          <w:sz w:val="24"/>
          <w:szCs w:val="24"/>
          <w:lang w:val="en-US"/>
        </w:rPr>
        <w:t>explained” to the parishioners the need to refrain from physically attending services</w:t>
      </w:r>
      <w:r w:rsidR="00901851" w:rsidRPr="003306E8">
        <w:rPr>
          <w:rFonts w:ascii="Times New Roman" w:hAnsi="Times New Roman" w:cs="Times New Roman"/>
          <w:sz w:val="24"/>
          <w:szCs w:val="24"/>
          <w:lang w:val="en-US"/>
        </w:rPr>
        <w:t xml:space="preserve"> (</w:t>
      </w:r>
      <w:proofErr w:type="spellStart"/>
      <w:r w:rsidR="00901851" w:rsidRPr="003306E8">
        <w:rPr>
          <w:rFonts w:ascii="Times New Roman" w:hAnsi="Times New Roman" w:cs="Times New Roman"/>
          <w:sz w:val="24"/>
          <w:szCs w:val="24"/>
          <w:lang w:val="en-US"/>
        </w:rPr>
        <w:t>Danichev</w:t>
      </w:r>
      <w:proofErr w:type="spellEnd"/>
      <w:r w:rsidR="00901851" w:rsidRPr="003306E8">
        <w:rPr>
          <w:rFonts w:ascii="Times New Roman" w:hAnsi="Times New Roman" w:cs="Times New Roman"/>
          <w:sz w:val="24"/>
          <w:szCs w:val="24"/>
          <w:lang w:val="en-US"/>
        </w:rPr>
        <w:t xml:space="preserve"> 2020</w:t>
      </w:r>
      <w:r w:rsidR="00C06306" w:rsidRPr="003306E8">
        <w:rPr>
          <w:rFonts w:ascii="Times New Roman" w:hAnsi="Times New Roman" w:cs="Times New Roman"/>
          <w:sz w:val="24"/>
          <w:szCs w:val="24"/>
          <w:lang w:val="en-US"/>
        </w:rPr>
        <w:t xml:space="preserve">; </w:t>
      </w:r>
      <w:r w:rsidR="00901851" w:rsidRPr="003306E8">
        <w:rPr>
          <w:rFonts w:ascii="Times New Roman" w:hAnsi="Times New Roman" w:cs="Times New Roman"/>
          <w:i/>
          <w:iCs/>
          <w:sz w:val="24"/>
          <w:szCs w:val="24"/>
          <w:lang w:val="en-US"/>
        </w:rPr>
        <w:t xml:space="preserve">RPTs </w:t>
      </w:r>
      <w:proofErr w:type="spellStart"/>
      <w:r w:rsidR="00901851" w:rsidRPr="003306E8">
        <w:rPr>
          <w:rFonts w:ascii="Times New Roman" w:hAnsi="Times New Roman" w:cs="Times New Roman"/>
          <w:i/>
          <w:iCs/>
          <w:sz w:val="24"/>
          <w:szCs w:val="24"/>
          <w:lang w:val="en-US"/>
        </w:rPr>
        <w:t>prizvala</w:t>
      </w:r>
      <w:proofErr w:type="spellEnd"/>
      <w:r w:rsidR="00AC35CA" w:rsidRPr="003306E8">
        <w:rPr>
          <w:rFonts w:ascii="Times New Roman" w:hAnsi="Times New Roman" w:cs="Times New Roman"/>
          <w:sz w:val="24"/>
          <w:szCs w:val="24"/>
          <w:lang w:val="en-US"/>
        </w:rPr>
        <w:t xml:space="preserve"> </w:t>
      </w:r>
      <w:r w:rsidR="00901851" w:rsidRPr="003306E8">
        <w:rPr>
          <w:rFonts w:ascii="Times New Roman" w:hAnsi="Times New Roman" w:cs="Times New Roman"/>
          <w:sz w:val="24"/>
          <w:szCs w:val="24"/>
          <w:lang w:val="en-US"/>
        </w:rPr>
        <w:t>2020</w:t>
      </w:r>
      <w:r w:rsidR="00AC35CA" w:rsidRPr="003306E8">
        <w:rPr>
          <w:rFonts w:ascii="Times New Roman" w:hAnsi="Times New Roman" w:cs="Times New Roman"/>
          <w:sz w:val="24"/>
          <w:szCs w:val="24"/>
          <w:lang w:val="en-US"/>
        </w:rPr>
        <w:t>)</w:t>
      </w:r>
      <w:r w:rsidR="0015340B" w:rsidRPr="003306E8">
        <w:rPr>
          <w:rFonts w:ascii="Times New Roman" w:hAnsi="Times New Roman" w:cs="Times New Roman"/>
          <w:sz w:val="24"/>
          <w:szCs w:val="24"/>
          <w:lang w:val="en-US"/>
        </w:rPr>
        <w:t>.</w:t>
      </w:r>
    </w:p>
    <w:p w14:paraId="6D010B6A" w14:textId="700A805E" w:rsidR="001B1D4D" w:rsidRPr="003306E8" w:rsidRDefault="00772BA3"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lastRenderedPageBreak/>
        <w:t xml:space="preserve">The peculiarity of the </w:t>
      </w:r>
      <w:r w:rsidR="002D6A6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2D6A6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is that, while describing the church community as a group isolated from the rest of society, different sources referred to </w:t>
      </w:r>
      <w:r w:rsidR="002D6A6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isolation</w:t>
      </w:r>
      <w:r w:rsidR="002D6A6D"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with varying degrees of criticality</w:t>
      </w:r>
      <w:r w:rsidR="000B5FB3" w:rsidRPr="003306E8">
        <w:rPr>
          <w:rFonts w:ascii="Times New Roman" w:hAnsi="Times New Roman" w:cs="Times New Roman"/>
          <w:sz w:val="24"/>
          <w:szCs w:val="24"/>
          <w:lang w:val="en-US"/>
        </w:rPr>
        <w:t xml:space="preserve">. </w:t>
      </w:r>
      <w:r w:rsidR="0080420C" w:rsidRPr="003306E8">
        <w:rPr>
          <w:rFonts w:ascii="Times New Roman" w:hAnsi="Times New Roman" w:cs="Times New Roman"/>
          <w:sz w:val="24"/>
          <w:szCs w:val="24"/>
          <w:lang w:val="en-US"/>
        </w:rPr>
        <w:t xml:space="preserve">If some sources just </w:t>
      </w:r>
      <w:r w:rsidR="002D6A6D" w:rsidRPr="003306E8">
        <w:rPr>
          <w:rFonts w:ascii="Times New Roman" w:hAnsi="Times New Roman" w:cs="Times New Roman"/>
          <w:sz w:val="24"/>
          <w:szCs w:val="24"/>
          <w:lang w:val="en-US"/>
        </w:rPr>
        <w:t xml:space="preserve">referred to </w:t>
      </w:r>
      <w:r w:rsidR="0080420C" w:rsidRPr="003306E8">
        <w:rPr>
          <w:rFonts w:ascii="Times New Roman" w:hAnsi="Times New Roman" w:cs="Times New Roman"/>
          <w:sz w:val="24"/>
          <w:szCs w:val="24"/>
          <w:lang w:val="en-US"/>
        </w:rPr>
        <w:t xml:space="preserve">the </w:t>
      </w:r>
      <w:r w:rsidR="002D6A6D" w:rsidRPr="003306E8">
        <w:rPr>
          <w:rFonts w:ascii="Times New Roman" w:hAnsi="Times New Roman" w:cs="Times New Roman"/>
          <w:sz w:val="24"/>
          <w:szCs w:val="24"/>
          <w:lang w:val="en-US"/>
        </w:rPr>
        <w:t>“</w:t>
      </w:r>
      <w:r w:rsidR="0080420C" w:rsidRPr="003306E8">
        <w:rPr>
          <w:rFonts w:ascii="Times New Roman" w:hAnsi="Times New Roman" w:cs="Times New Roman"/>
          <w:sz w:val="24"/>
          <w:szCs w:val="24"/>
          <w:lang w:val="en-US"/>
        </w:rPr>
        <w:t>difficulty</w:t>
      </w:r>
      <w:r w:rsidR="002D6A6D" w:rsidRPr="003306E8">
        <w:rPr>
          <w:rFonts w:ascii="Times New Roman" w:hAnsi="Times New Roman" w:cs="Times New Roman"/>
          <w:sz w:val="24"/>
          <w:szCs w:val="24"/>
          <w:lang w:val="en-US"/>
        </w:rPr>
        <w:t>”</w:t>
      </w:r>
      <w:r w:rsidR="0080420C" w:rsidRPr="003306E8">
        <w:rPr>
          <w:rFonts w:ascii="Times New Roman" w:hAnsi="Times New Roman" w:cs="Times New Roman"/>
          <w:sz w:val="24"/>
          <w:szCs w:val="24"/>
          <w:lang w:val="en-US"/>
        </w:rPr>
        <w:t xml:space="preserve"> of the situation for believers and </w:t>
      </w:r>
      <w:r w:rsidR="004F2EC2" w:rsidRPr="003306E8">
        <w:rPr>
          <w:rFonts w:ascii="Times New Roman" w:hAnsi="Times New Roman" w:cs="Times New Roman"/>
          <w:sz w:val="24"/>
          <w:szCs w:val="24"/>
          <w:lang w:val="en-US"/>
        </w:rPr>
        <w:t>clergy</w:t>
      </w:r>
      <w:r w:rsidR="0080420C" w:rsidRPr="003306E8">
        <w:rPr>
          <w:rFonts w:ascii="Times New Roman" w:hAnsi="Times New Roman" w:cs="Times New Roman"/>
          <w:sz w:val="24"/>
          <w:szCs w:val="24"/>
          <w:lang w:val="en-US"/>
        </w:rPr>
        <w:t>, a number of other sources interpreted the situation in an extremely negative way</w:t>
      </w:r>
      <w:r w:rsidR="003676CA" w:rsidRPr="003306E8">
        <w:rPr>
          <w:rFonts w:ascii="Times New Roman" w:hAnsi="Times New Roman" w:cs="Times New Roman"/>
          <w:sz w:val="24"/>
          <w:szCs w:val="24"/>
          <w:lang w:val="en-US"/>
        </w:rPr>
        <w:t xml:space="preserve">. </w:t>
      </w:r>
      <w:r w:rsidR="004F2EC2" w:rsidRPr="003306E8">
        <w:rPr>
          <w:rFonts w:ascii="Times New Roman" w:hAnsi="Times New Roman" w:cs="Times New Roman"/>
          <w:sz w:val="24"/>
          <w:szCs w:val="24"/>
          <w:lang w:val="en-US"/>
        </w:rPr>
        <w:t xml:space="preserve">For example, some sources broadcast information about </w:t>
      </w:r>
      <w:r w:rsidR="002D6A6D" w:rsidRPr="003306E8">
        <w:rPr>
          <w:rFonts w:ascii="Times New Roman" w:hAnsi="Times New Roman" w:cs="Times New Roman"/>
          <w:sz w:val="24"/>
          <w:szCs w:val="24"/>
          <w:lang w:val="en-US"/>
        </w:rPr>
        <w:t xml:space="preserve">some people’s </w:t>
      </w:r>
      <w:r w:rsidR="004F2EC2" w:rsidRPr="003306E8">
        <w:rPr>
          <w:rFonts w:ascii="Times New Roman" w:hAnsi="Times New Roman" w:cs="Times New Roman"/>
          <w:sz w:val="24"/>
          <w:szCs w:val="24"/>
          <w:lang w:val="en-US"/>
        </w:rPr>
        <w:t>refusal to comply with anti-epidemic measures because of conspiracy theories</w:t>
      </w:r>
      <w:r w:rsidR="003676CA" w:rsidRPr="003306E8">
        <w:rPr>
          <w:rFonts w:ascii="Times New Roman" w:hAnsi="Times New Roman" w:cs="Times New Roman"/>
          <w:sz w:val="24"/>
          <w:szCs w:val="24"/>
          <w:lang w:val="en-US"/>
        </w:rPr>
        <w:t xml:space="preserve"> </w:t>
      </w:r>
      <w:r w:rsidR="00DA2B8F" w:rsidRPr="003306E8">
        <w:rPr>
          <w:rFonts w:ascii="Times New Roman" w:hAnsi="Times New Roman" w:cs="Times New Roman"/>
          <w:sz w:val="24"/>
          <w:szCs w:val="24"/>
          <w:lang w:val="en-US"/>
        </w:rPr>
        <w:t>(</w:t>
      </w:r>
      <w:proofErr w:type="spellStart"/>
      <w:r w:rsidR="00DA2B8F" w:rsidRPr="003306E8">
        <w:rPr>
          <w:rFonts w:ascii="Times New Roman" w:hAnsi="Times New Roman" w:cs="Times New Roman"/>
          <w:sz w:val="24"/>
          <w:szCs w:val="24"/>
          <w:lang w:val="en-US"/>
        </w:rPr>
        <w:t>Pertsev</w:t>
      </w:r>
      <w:proofErr w:type="spellEnd"/>
      <w:r w:rsidR="00DA2B8F" w:rsidRPr="003306E8">
        <w:rPr>
          <w:rFonts w:ascii="Times New Roman" w:hAnsi="Times New Roman" w:cs="Times New Roman"/>
          <w:sz w:val="24"/>
          <w:szCs w:val="24"/>
          <w:lang w:val="en-US"/>
        </w:rPr>
        <w:t xml:space="preserve"> 2020;</w:t>
      </w:r>
      <w:r w:rsidR="003676CA" w:rsidRPr="003306E8">
        <w:rPr>
          <w:rFonts w:ascii="Times New Roman" w:hAnsi="Times New Roman" w:cs="Times New Roman"/>
          <w:sz w:val="24"/>
          <w:szCs w:val="24"/>
          <w:lang w:val="en-US"/>
        </w:rPr>
        <w:t xml:space="preserve"> </w:t>
      </w:r>
      <w:proofErr w:type="spellStart"/>
      <w:r w:rsidR="00DA2B8F" w:rsidRPr="003306E8">
        <w:rPr>
          <w:rFonts w:ascii="Times New Roman" w:hAnsi="Times New Roman" w:cs="Times New Roman"/>
          <w:sz w:val="24"/>
          <w:szCs w:val="24"/>
          <w:lang w:val="en-US"/>
        </w:rPr>
        <w:t>Karpov</w:t>
      </w:r>
      <w:proofErr w:type="spellEnd"/>
      <w:r w:rsidR="00DA2B8F" w:rsidRPr="003306E8">
        <w:rPr>
          <w:rFonts w:ascii="Times New Roman" w:hAnsi="Times New Roman" w:cs="Times New Roman"/>
          <w:sz w:val="24"/>
          <w:szCs w:val="24"/>
          <w:lang w:val="en-US"/>
        </w:rPr>
        <w:t xml:space="preserve"> 2020)</w:t>
      </w:r>
      <w:r w:rsidR="003676CA" w:rsidRPr="003306E8">
        <w:rPr>
          <w:rFonts w:ascii="Times New Roman" w:hAnsi="Times New Roman" w:cs="Times New Roman"/>
          <w:sz w:val="24"/>
          <w:szCs w:val="24"/>
          <w:lang w:val="en-US"/>
        </w:rPr>
        <w:t xml:space="preserve">. </w:t>
      </w:r>
      <w:r w:rsidR="00467084" w:rsidRPr="003306E8">
        <w:rPr>
          <w:rFonts w:ascii="Times New Roman" w:hAnsi="Times New Roman" w:cs="Times New Roman"/>
          <w:sz w:val="24"/>
          <w:szCs w:val="24"/>
          <w:lang w:val="en-US"/>
        </w:rPr>
        <w:t>M</w:t>
      </w:r>
      <w:r w:rsidR="00A979A3" w:rsidRPr="003306E8">
        <w:rPr>
          <w:rFonts w:ascii="Times New Roman" w:hAnsi="Times New Roman" w:cs="Times New Roman"/>
          <w:sz w:val="24"/>
          <w:szCs w:val="24"/>
          <w:lang w:val="en-US"/>
        </w:rPr>
        <w:t xml:space="preserve">essages about the </w:t>
      </w:r>
      <w:r w:rsidR="00467084" w:rsidRPr="003306E8">
        <w:rPr>
          <w:rFonts w:ascii="Times New Roman" w:hAnsi="Times New Roman" w:cs="Times New Roman"/>
          <w:sz w:val="24"/>
          <w:szCs w:val="24"/>
          <w:lang w:val="en-US"/>
        </w:rPr>
        <w:t>“</w:t>
      </w:r>
      <w:r w:rsidR="0049427D" w:rsidRPr="003306E8">
        <w:rPr>
          <w:rFonts w:ascii="Times New Roman" w:hAnsi="Times New Roman" w:cs="Times New Roman"/>
          <w:sz w:val="24"/>
          <w:szCs w:val="24"/>
          <w:lang w:val="en-US"/>
        </w:rPr>
        <w:t>furious</w:t>
      </w:r>
      <w:r w:rsidR="00A979A3" w:rsidRPr="003306E8">
        <w:rPr>
          <w:rFonts w:ascii="Times New Roman" w:hAnsi="Times New Roman" w:cs="Times New Roman"/>
          <w:sz w:val="24"/>
          <w:szCs w:val="24"/>
          <w:lang w:val="en-US"/>
        </w:rPr>
        <w:t xml:space="preserve"> crowd</w:t>
      </w:r>
      <w:r w:rsidR="00467084" w:rsidRPr="003306E8">
        <w:rPr>
          <w:rFonts w:ascii="Times New Roman" w:hAnsi="Times New Roman" w:cs="Times New Roman"/>
          <w:sz w:val="24"/>
          <w:szCs w:val="24"/>
          <w:lang w:val="en-US"/>
        </w:rPr>
        <w:t>”</w:t>
      </w:r>
      <w:r w:rsidR="00A979A3" w:rsidRPr="003306E8">
        <w:rPr>
          <w:rFonts w:ascii="Times New Roman" w:hAnsi="Times New Roman" w:cs="Times New Roman"/>
          <w:sz w:val="24"/>
          <w:szCs w:val="24"/>
          <w:lang w:val="en-US"/>
        </w:rPr>
        <w:t xml:space="preserve"> and </w:t>
      </w:r>
      <w:r w:rsidR="00467084" w:rsidRPr="003306E8">
        <w:rPr>
          <w:rFonts w:ascii="Times New Roman" w:hAnsi="Times New Roman" w:cs="Times New Roman"/>
          <w:sz w:val="24"/>
          <w:szCs w:val="24"/>
          <w:lang w:val="en-US"/>
        </w:rPr>
        <w:t>“</w:t>
      </w:r>
      <w:r w:rsidR="00A979A3" w:rsidRPr="003306E8">
        <w:rPr>
          <w:rFonts w:ascii="Times New Roman" w:hAnsi="Times New Roman" w:cs="Times New Roman"/>
          <w:sz w:val="24"/>
          <w:szCs w:val="24"/>
          <w:lang w:val="en-US"/>
        </w:rPr>
        <w:t>mass discontent</w:t>
      </w:r>
      <w:r w:rsidR="00467084" w:rsidRPr="003306E8">
        <w:rPr>
          <w:rFonts w:ascii="Times New Roman" w:hAnsi="Times New Roman" w:cs="Times New Roman"/>
          <w:sz w:val="24"/>
          <w:szCs w:val="24"/>
          <w:lang w:val="en-US"/>
        </w:rPr>
        <w:t>”</w:t>
      </w:r>
      <w:r w:rsidR="00A979A3" w:rsidRPr="003306E8">
        <w:rPr>
          <w:rFonts w:ascii="Times New Roman" w:hAnsi="Times New Roman" w:cs="Times New Roman"/>
          <w:sz w:val="24"/>
          <w:szCs w:val="24"/>
          <w:lang w:val="en-US"/>
        </w:rPr>
        <w:t xml:space="preserve"> </w:t>
      </w:r>
      <w:r w:rsidR="00467084" w:rsidRPr="003306E8">
        <w:rPr>
          <w:rFonts w:ascii="Times New Roman" w:hAnsi="Times New Roman" w:cs="Times New Roman"/>
          <w:sz w:val="24"/>
          <w:szCs w:val="24"/>
          <w:lang w:val="en-US"/>
        </w:rPr>
        <w:t>ha</w:t>
      </w:r>
      <w:r w:rsidR="00A979A3" w:rsidRPr="003306E8">
        <w:rPr>
          <w:rFonts w:ascii="Times New Roman" w:hAnsi="Times New Roman" w:cs="Times New Roman"/>
          <w:sz w:val="24"/>
          <w:szCs w:val="24"/>
          <w:lang w:val="en-US"/>
        </w:rPr>
        <w:t xml:space="preserve">d a </w:t>
      </w:r>
      <w:r w:rsidR="00467084" w:rsidRPr="003306E8">
        <w:rPr>
          <w:rFonts w:ascii="Times New Roman" w:hAnsi="Times New Roman" w:cs="Times New Roman"/>
          <w:sz w:val="24"/>
          <w:szCs w:val="24"/>
          <w:lang w:val="en-US"/>
        </w:rPr>
        <w:t>widespread</w:t>
      </w:r>
      <w:r w:rsidR="00A979A3" w:rsidRPr="003306E8">
        <w:rPr>
          <w:rFonts w:ascii="Times New Roman" w:hAnsi="Times New Roman" w:cs="Times New Roman"/>
          <w:sz w:val="24"/>
          <w:szCs w:val="24"/>
          <w:lang w:val="en-US"/>
        </w:rPr>
        <w:t xml:space="preserve"> effect, </w:t>
      </w:r>
      <w:r w:rsidR="00467084" w:rsidRPr="003306E8">
        <w:rPr>
          <w:rFonts w:ascii="Times New Roman" w:hAnsi="Times New Roman" w:cs="Times New Roman"/>
          <w:sz w:val="24"/>
          <w:szCs w:val="24"/>
          <w:lang w:val="en-US"/>
        </w:rPr>
        <w:t>stress</w:t>
      </w:r>
      <w:r w:rsidR="00A979A3" w:rsidRPr="003306E8">
        <w:rPr>
          <w:rFonts w:ascii="Times New Roman" w:hAnsi="Times New Roman" w:cs="Times New Roman"/>
          <w:sz w:val="24"/>
          <w:szCs w:val="24"/>
          <w:lang w:val="en-US"/>
        </w:rPr>
        <w:t>ing the fundamental difference</w:t>
      </w:r>
      <w:r w:rsidR="00467084" w:rsidRPr="003306E8">
        <w:rPr>
          <w:rFonts w:ascii="Times New Roman" w:hAnsi="Times New Roman" w:cs="Times New Roman"/>
          <w:sz w:val="24"/>
          <w:szCs w:val="24"/>
          <w:lang w:val="en-US"/>
        </w:rPr>
        <w:t>s</w:t>
      </w:r>
      <w:r w:rsidR="00A979A3" w:rsidRPr="003306E8">
        <w:rPr>
          <w:rFonts w:ascii="Times New Roman" w:hAnsi="Times New Roman" w:cs="Times New Roman"/>
          <w:sz w:val="24"/>
          <w:szCs w:val="24"/>
          <w:lang w:val="en-US"/>
        </w:rPr>
        <w:t xml:space="preserve"> between adherents of the </w:t>
      </w:r>
      <w:r w:rsidR="00467084" w:rsidRPr="003306E8">
        <w:rPr>
          <w:rFonts w:ascii="Times New Roman" w:hAnsi="Times New Roman" w:cs="Times New Roman"/>
          <w:sz w:val="24"/>
          <w:szCs w:val="24"/>
          <w:lang w:val="en-US"/>
        </w:rPr>
        <w:t>faith</w:t>
      </w:r>
      <w:r w:rsidR="00A979A3" w:rsidRPr="003306E8">
        <w:rPr>
          <w:rFonts w:ascii="Times New Roman" w:hAnsi="Times New Roman" w:cs="Times New Roman"/>
          <w:sz w:val="24"/>
          <w:szCs w:val="24"/>
          <w:lang w:val="en-US"/>
        </w:rPr>
        <w:t xml:space="preserve"> from the rest of society</w:t>
      </w:r>
      <w:r w:rsidR="003676CA" w:rsidRPr="003306E8">
        <w:rPr>
          <w:rFonts w:ascii="Times New Roman" w:hAnsi="Times New Roman" w:cs="Times New Roman"/>
          <w:sz w:val="24"/>
          <w:szCs w:val="24"/>
          <w:lang w:val="en-US"/>
        </w:rPr>
        <w:t>.</w:t>
      </w:r>
    </w:p>
    <w:p w14:paraId="5C1FC9F5" w14:textId="2AED61F2" w:rsidR="007E72F3" w:rsidRPr="003306E8" w:rsidRDefault="00AE4F1B"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Thus, in the </w:t>
      </w:r>
      <w:r w:rsidR="00B859CC"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B859CC"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w:t>
      </w:r>
      <w:r w:rsidR="006F2E48" w:rsidRPr="003306E8">
        <w:rPr>
          <w:rFonts w:ascii="Times New Roman" w:hAnsi="Times New Roman" w:cs="Times New Roman"/>
          <w:sz w:val="24"/>
          <w:szCs w:val="24"/>
          <w:lang w:val="en-US"/>
        </w:rPr>
        <w:t xml:space="preserve">we can note </w:t>
      </w:r>
      <w:r w:rsidRPr="003306E8">
        <w:rPr>
          <w:rFonts w:ascii="Times New Roman" w:hAnsi="Times New Roman" w:cs="Times New Roman"/>
          <w:sz w:val="24"/>
          <w:szCs w:val="24"/>
          <w:lang w:val="en-US"/>
        </w:rPr>
        <w:t>the following indicative features</w:t>
      </w:r>
      <w:r w:rsidR="009209CB" w:rsidRPr="003306E8">
        <w:rPr>
          <w:rFonts w:ascii="Times New Roman" w:hAnsi="Times New Roman" w:cs="Times New Roman"/>
          <w:sz w:val="24"/>
          <w:szCs w:val="24"/>
          <w:lang w:val="en-US"/>
        </w:rPr>
        <w:t xml:space="preserve">. </w:t>
      </w:r>
      <w:r w:rsidR="006F2E48" w:rsidRPr="003306E8">
        <w:rPr>
          <w:rFonts w:ascii="Times New Roman" w:hAnsi="Times New Roman" w:cs="Times New Roman"/>
          <w:sz w:val="24"/>
          <w:szCs w:val="24"/>
          <w:lang w:val="en-US"/>
        </w:rPr>
        <w:t>B</w:t>
      </w:r>
      <w:r w:rsidRPr="003306E8">
        <w:rPr>
          <w:rFonts w:ascii="Times New Roman" w:hAnsi="Times New Roman" w:cs="Times New Roman"/>
          <w:sz w:val="24"/>
          <w:szCs w:val="24"/>
          <w:lang w:val="en-US"/>
        </w:rPr>
        <w:t xml:space="preserve">elievers are </w:t>
      </w:r>
      <w:r w:rsidR="006F2E48" w:rsidRPr="003306E8">
        <w:rPr>
          <w:rFonts w:ascii="Times New Roman" w:hAnsi="Times New Roman" w:cs="Times New Roman"/>
          <w:sz w:val="24"/>
          <w:szCs w:val="24"/>
          <w:lang w:val="en-US"/>
        </w:rPr>
        <w:t>seen</w:t>
      </w:r>
      <w:r w:rsidRPr="003306E8">
        <w:rPr>
          <w:rFonts w:ascii="Times New Roman" w:hAnsi="Times New Roman" w:cs="Times New Roman"/>
          <w:sz w:val="24"/>
          <w:szCs w:val="24"/>
          <w:lang w:val="en-US"/>
        </w:rPr>
        <w:t xml:space="preserve"> as a separate group for wh</w:t>
      </w:r>
      <w:r w:rsidR="00F92C6D" w:rsidRPr="003306E8">
        <w:rPr>
          <w:rFonts w:ascii="Times New Roman" w:hAnsi="Times New Roman" w:cs="Times New Roman"/>
          <w:sz w:val="24"/>
          <w:szCs w:val="24"/>
          <w:lang w:val="en-US"/>
        </w:rPr>
        <w:t>om</w:t>
      </w:r>
      <w:r w:rsidRPr="003306E8">
        <w:rPr>
          <w:rFonts w:ascii="Times New Roman" w:hAnsi="Times New Roman" w:cs="Times New Roman"/>
          <w:sz w:val="24"/>
          <w:szCs w:val="24"/>
          <w:lang w:val="en-US"/>
        </w:rPr>
        <w:t xml:space="preserve"> the fulfillment of the requirements of secular authorities is fraught with difficulties uncharacteristic </w:t>
      </w:r>
      <w:r w:rsidR="00F92C6D" w:rsidRPr="003306E8">
        <w:rPr>
          <w:rFonts w:ascii="Times New Roman" w:hAnsi="Times New Roman" w:cs="Times New Roman"/>
          <w:sz w:val="24"/>
          <w:szCs w:val="24"/>
          <w:lang w:val="en-US"/>
        </w:rPr>
        <w:t>of</w:t>
      </w:r>
      <w:r w:rsidRPr="003306E8">
        <w:rPr>
          <w:rFonts w:ascii="Times New Roman" w:hAnsi="Times New Roman" w:cs="Times New Roman"/>
          <w:sz w:val="24"/>
          <w:szCs w:val="24"/>
          <w:lang w:val="en-US"/>
        </w:rPr>
        <w:t xml:space="preserve"> non-believers</w:t>
      </w:r>
      <w:r w:rsidR="002C0185" w:rsidRPr="003306E8">
        <w:rPr>
          <w:rFonts w:ascii="Times New Roman" w:hAnsi="Times New Roman" w:cs="Times New Roman"/>
          <w:sz w:val="24"/>
          <w:szCs w:val="24"/>
          <w:lang w:val="en-US"/>
        </w:rPr>
        <w:t xml:space="preserve">. </w:t>
      </w:r>
      <w:r w:rsidR="009F4CBD" w:rsidRPr="003306E8">
        <w:rPr>
          <w:rFonts w:ascii="Times New Roman" w:hAnsi="Times New Roman" w:cs="Times New Roman"/>
          <w:sz w:val="24"/>
          <w:szCs w:val="24"/>
          <w:lang w:val="en-US"/>
        </w:rPr>
        <w:t>Among these difficulties are the inability to exist outside the tradition</w:t>
      </w:r>
      <w:r w:rsidR="00F92C6D" w:rsidRPr="003306E8">
        <w:rPr>
          <w:rFonts w:ascii="Times New Roman" w:hAnsi="Times New Roman" w:cs="Times New Roman"/>
          <w:sz w:val="24"/>
          <w:szCs w:val="24"/>
          <w:lang w:val="en-US"/>
        </w:rPr>
        <w:t>s</w:t>
      </w:r>
      <w:r w:rsidR="009F4CBD" w:rsidRPr="003306E8">
        <w:rPr>
          <w:rFonts w:ascii="Times New Roman" w:hAnsi="Times New Roman" w:cs="Times New Roman"/>
          <w:sz w:val="24"/>
          <w:szCs w:val="24"/>
          <w:lang w:val="en-US"/>
        </w:rPr>
        <w:t xml:space="preserve"> of religious support</w:t>
      </w:r>
      <w:r w:rsidR="00F92C6D" w:rsidRPr="003306E8">
        <w:rPr>
          <w:rFonts w:ascii="Times New Roman" w:hAnsi="Times New Roman" w:cs="Times New Roman"/>
          <w:sz w:val="24"/>
          <w:szCs w:val="24"/>
          <w:lang w:val="en-US"/>
        </w:rPr>
        <w:t>,</w:t>
      </w:r>
      <w:r w:rsidR="009F4CBD" w:rsidRPr="003306E8">
        <w:rPr>
          <w:rFonts w:ascii="Times New Roman" w:hAnsi="Times New Roman" w:cs="Times New Roman"/>
          <w:sz w:val="24"/>
          <w:szCs w:val="24"/>
          <w:lang w:val="en-US"/>
        </w:rPr>
        <w:t xml:space="preserve"> and a high degree of need</w:t>
      </w:r>
      <w:r w:rsidR="00F92C6D" w:rsidRPr="003306E8">
        <w:rPr>
          <w:rFonts w:ascii="Times New Roman" w:hAnsi="Times New Roman" w:cs="Times New Roman"/>
          <w:sz w:val="24"/>
          <w:szCs w:val="24"/>
          <w:lang w:val="en-US"/>
        </w:rPr>
        <w:t>ing</w:t>
      </w:r>
      <w:r w:rsidR="009F4CBD" w:rsidRPr="003306E8">
        <w:rPr>
          <w:rFonts w:ascii="Times New Roman" w:hAnsi="Times New Roman" w:cs="Times New Roman"/>
          <w:sz w:val="24"/>
          <w:szCs w:val="24"/>
          <w:lang w:val="en-US"/>
        </w:rPr>
        <w:t xml:space="preserve"> the authority of a clergyman</w:t>
      </w:r>
      <w:r w:rsidR="007D2DA7" w:rsidRPr="003306E8">
        <w:rPr>
          <w:rFonts w:ascii="Times New Roman" w:hAnsi="Times New Roman" w:cs="Times New Roman"/>
          <w:sz w:val="24"/>
          <w:szCs w:val="24"/>
          <w:lang w:val="en-US"/>
        </w:rPr>
        <w:t xml:space="preserve">. </w:t>
      </w:r>
      <w:r w:rsidR="009F4CBD" w:rsidRPr="003306E8">
        <w:rPr>
          <w:rFonts w:ascii="Times New Roman" w:hAnsi="Times New Roman" w:cs="Times New Roman"/>
          <w:sz w:val="24"/>
          <w:szCs w:val="24"/>
          <w:lang w:val="en-US"/>
        </w:rPr>
        <w:t>Depending on the level of “anti-</w:t>
      </w:r>
      <w:proofErr w:type="spellStart"/>
      <w:r w:rsidR="009F4CBD" w:rsidRPr="003306E8">
        <w:rPr>
          <w:rFonts w:ascii="Times New Roman" w:hAnsi="Times New Roman" w:cs="Times New Roman"/>
          <w:sz w:val="24"/>
          <w:szCs w:val="24"/>
          <w:lang w:val="en-US"/>
        </w:rPr>
        <w:t>churchness</w:t>
      </w:r>
      <w:proofErr w:type="spellEnd"/>
      <w:r w:rsidR="009F4CBD" w:rsidRPr="003306E8">
        <w:rPr>
          <w:rFonts w:ascii="Times New Roman" w:hAnsi="Times New Roman" w:cs="Times New Roman"/>
          <w:sz w:val="24"/>
          <w:szCs w:val="24"/>
          <w:lang w:val="en-US"/>
        </w:rPr>
        <w:t>” of a particular news portal, the description of the “specialness” of believers as a social group varied from total “barbarization” of th</w:t>
      </w:r>
      <w:r w:rsidR="00F92C6D" w:rsidRPr="003306E8">
        <w:rPr>
          <w:rFonts w:ascii="Times New Roman" w:hAnsi="Times New Roman" w:cs="Times New Roman"/>
          <w:sz w:val="24"/>
          <w:szCs w:val="24"/>
          <w:lang w:val="en-US"/>
        </w:rPr>
        <w:t>em</w:t>
      </w:r>
      <w:r w:rsidR="009F4CBD" w:rsidRPr="003306E8">
        <w:rPr>
          <w:rFonts w:ascii="Times New Roman" w:hAnsi="Times New Roman" w:cs="Times New Roman"/>
          <w:sz w:val="24"/>
          <w:szCs w:val="24"/>
          <w:lang w:val="en-US"/>
        </w:rPr>
        <w:t xml:space="preserve"> to the</w:t>
      </w:r>
      <w:r w:rsidR="00F92C6D" w:rsidRPr="003306E8">
        <w:rPr>
          <w:rFonts w:ascii="Times New Roman" w:hAnsi="Times New Roman" w:cs="Times New Roman"/>
          <w:sz w:val="24"/>
          <w:szCs w:val="24"/>
          <w:lang w:val="en-US"/>
        </w:rPr>
        <w:t>ir</w:t>
      </w:r>
      <w:r w:rsidR="009F4CBD" w:rsidRPr="003306E8">
        <w:rPr>
          <w:rFonts w:ascii="Times New Roman" w:hAnsi="Times New Roman" w:cs="Times New Roman"/>
          <w:sz w:val="24"/>
          <w:szCs w:val="24"/>
          <w:lang w:val="en-US"/>
        </w:rPr>
        <w:t xml:space="preserve"> “tolerant” attitude toward lockdown measures</w:t>
      </w:r>
      <w:r w:rsidR="000C38D2" w:rsidRPr="003306E8">
        <w:rPr>
          <w:rFonts w:ascii="Times New Roman" w:hAnsi="Times New Roman" w:cs="Times New Roman"/>
          <w:sz w:val="24"/>
          <w:szCs w:val="24"/>
          <w:lang w:val="en-US"/>
        </w:rPr>
        <w:t xml:space="preserve">. </w:t>
      </w:r>
    </w:p>
    <w:p w14:paraId="4A939DEF" w14:textId="451D7EF1" w:rsidR="000C5DAB" w:rsidRPr="003306E8" w:rsidRDefault="00E168E3"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“inner-church” narrative was reflected primarily </w:t>
      </w:r>
      <w:r w:rsidR="00FA78B0" w:rsidRPr="003306E8">
        <w:rPr>
          <w:rFonts w:ascii="Times New Roman" w:hAnsi="Times New Roman" w:cs="Times New Roman"/>
          <w:sz w:val="24"/>
          <w:szCs w:val="24"/>
          <w:lang w:val="en-US"/>
        </w:rPr>
        <w:t>i</w:t>
      </w:r>
      <w:r w:rsidRPr="003306E8">
        <w:rPr>
          <w:rFonts w:ascii="Times New Roman" w:hAnsi="Times New Roman" w:cs="Times New Roman"/>
          <w:sz w:val="24"/>
          <w:szCs w:val="24"/>
          <w:lang w:val="en-US"/>
        </w:rPr>
        <w:t xml:space="preserve">n pro-religious Internet portals, </w:t>
      </w:r>
      <w:r w:rsidR="00D757DC" w:rsidRPr="003306E8">
        <w:rPr>
          <w:rFonts w:ascii="Times New Roman" w:hAnsi="Times New Roman" w:cs="Times New Roman"/>
          <w:sz w:val="24"/>
          <w:szCs w:val="24"/>
          <w:lang w:val="en-US"/>
        </w:rPr>
        <w:t xml:space="preserve">the reporters’ </w:t>
      </w:r>
      <w:r w:rsidRPr="003306E8">
        <w:rPr>
          <w:rFonts w:ascii="Times New Roman" w:hAnsi="Times New Roman" w:cs="Times New Roman"/>
          <w:sz w:val="24"/>
          <w:szCs w:val="24"/>
          <w:lang w:val="en-US"/>
        </w:rPr>
        <w:t>interviews with clergymen</w:t>
      </w:r>
      <w:r w:rsidR="00FA78B0"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and relevant groups on social networks</w:t>
      </w:r>
      <w:r w:rsidR="00993134"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By comparing the sources available to us, we can </w:t>
      </w:r>
      <w:r w:rsidR="00FA78B0" w:rsidRPr="003306E8">
        <w:rPr>
          <w:rFonts w:ascii="Times New Roman" w:hAnsi="Times New Roman" w:cs="Times New Roman"/>
          <w:sz w:val="24"/>
          <w:szCs w:val="24"/>
          <w:lang w:val="en-US"/>
        </w:rPr>
        <w:t>assert</w:t>
      </w:r>
      <w:r w:rsidRPr="003306E8">
        <w:rPr>
          <w:rFonts w:ascii="Times New Roman" w:hAnsi="Times New Roman" w:cs="Times New Roman"/>
          <w:sz w:val="24"/>
          <w:szCs w:val="24"/>
          <w:lang w:val="en-US"/>
        </w:rPr>
        <w:t xml:space="preserve"> the existence of many positions within this narrative</w:t>
      </w:r>
      <w:r w:rsidR="000B2411" w:rsidRPr="003306E8">
        <w:rPr>
          <w:rFonts w:ascii="Times New Roman" w:hAnsi="Times New Roman" w:cs="Times New Roman"/>
          <w:sz w:val="24"/>
          <w:szCs w:val="24"/>
          <w:lang w:val="en-US"/>
        </w:rPr>
        <w:t>.</w:t>
      </w:r>
      <w:r w:rsidR="00524357" w:rsidRPr="003306E8">
        <w:rPr>
          <w:rFonts w:ascii="Times New Roman" w:hAnsi="Times New Roman" w:cs="Times New Roman"/>
          <w:sz w:val="24"/>
          <w:szCs w:val="24"/>
          <w:lang w:val="en-US"/>
        </w:rPr>
        <w:t xml:space="preserve"> </w:t>
      </w:r>
      <w:r w:rsidR="00101195" w:rsidRPr="003306E8">
        <w:rPr>
          <w:rFonts w:ascii="Times New Roman" w:hAnsi="Times New Roman" w:cs="Times New Roman"/>
          <w:sz w:val="24"/>
          <w:szCs w:val="24"/>
          <w:lang w:val="en-US"/>
        </w:rPr>
        <w:t xml:space="preserve">We use the phrase </w:t>
      </w:r>
      <w:r w:rsidR="007028CF" w:rsidRPr="003306E8">
        <w:rPr>
          <w:rFonts w:ascii="Times New Roman" w:hAnsi="Times New Roman" w:cs="Times New Roman"/>
          <w:sz w:val="24"/>
          <w:szCs w:val="24"/>
          <w:lang w:val="en-US"/>
        </w:rPr>
        <w:t>“</w:t>
      </w:r>
      <w:r w:rsidR="00101195" w:rsidRPr="003306E8">
        <w:rPr>
          <w:rFonts w:ascii="Times New Roman" w:hAnsi="Times New Roman" w:cs="Times New Roman"/>
          <w:sz w:val="24"/>
          <w:szCs w:val="24"/>
          <w:lang w:val="en-US"/>
        </w:rPr>
        <w:t>inner-church</w:t>
      </w:r>
      <w:r w:rsidR="007028CF" w:rsidRPr="003306E8">
        <w:rPr>
          <w:rFonts w:ascii="Times New Roman" w:hAnsi="Times New Roman" w:cs="Times New Roman"/>
          <w:sz w:val="24"/>
          <w:szCs w:val="24"/>
          <w:lang w:val="en-US"/>
        </w:rPr>
        <w:t>”</w:t>
      </w:r>
      <w:r w:rsidR="00101195" w:rsidRPr="003306E8">
        <w:rPr>
          <w:rFonts w:ascii="Times New Roman" w:hAnsi="Times New Roman" w:cs="Times New Roman"/>
          <w:sz w:val="24"/>
          <w:szCs w:val="24"/>
          <w:lang w:val="en-US"/>
        </w:rPr>
        <w:t xml:space="preserve"> narrative exclusively as a concept that </w:t>
      </w:r>
      <w:r w:rsidR="008F260F" w:rsidRPr="003306E8">
        <w:rPr>
          <w:rFonts w:ascii="Times New Roman" w:hAnsi="Times New Roman" w:cs="Times New Roman"/>
          <w:sz w:val="24"/>
          <w:szCs w:val="24"/>
          <w:lang w:val="en-US"/>
        </w:rPr>
        <w:t>encompasses</w:t>
      </w:r>
      <w:r w:rsidR="00101195" w:rsidRPr="003306E8">
        <w:rPr>
          <w:rFonts w:ascii="Times New Roman" w:hAnsi="Times New Roman" w:cs="Times New Roman"/>
          <w:sz w:val="24"/>
          <w:szCs w:val="24"/>
          <w:lang w:val="en-US"/>
        </w:rPr>
        <w:t xml:space="preserve"> the view of the situation </w:t>
      </w:r>
      <w:r w:rsidR="007A213A" w:rsidRPr="003306E8">
        <w:rPr>
          <w:rFonts w:ascii="Times New Roman" w:hAnsi="Times New Roman" w:cs="Times New Roman"/>
          <w:sz w:val="24"/>
          <w:szCs w:val="24"/>
          <w:lang w:val="en-US"/>
        </w:rPr>
        <w:t>“</w:t>
      </w:r>
      <w:r w:rsidR="00101195" w:rsidRPr="003306E8">
        <w:rPr>
          <w:rFonts w:ascii="Times New Roman" w:hAnsi="Times New Roman" w:cs="Times New Roman"/>
          <w:sz w:val="24"/>
          <w:szCs w:val="24"/>
          <w:lang w:val="en-US"/>
        </w:rPr>
        <w:t>from the inside</w:t>
      </w:r>
      <w:r w:rsidR="000B2411" w:rsidRPr="003306E8">
        <w:rPr>
          <w:rFonts w:ascii="Times New Roman" w:hAnsi="Times New Roman" w:cs="Times New Roman"/>
          <w:sz w:val="24"/>
          <w:szCs w:val="24"/>
          <w:lang w:val="en-US"/>
        </w:rPr>
        <w:t>.</w:t>
      </w:r>
      <w:r w:rsidR="007A213A" w:rsidRPr="003306E8">
        <w:rPr>
          <w:rFonts w:ascii="Times New Roman" w:hAnsi="Times New Roman" w:cs="Times New Roman"/>
          <w:sz w:val="24"/>
          <w:szCs w:val="24"/>
          <w:lang w:val="en-US"/>
        </w:rPr>
        <w:t>”</w:t>
      </w:r>
      <w:r w:rsidR="000B2411" w:rsidRPr="003306E8">
        <w:rPr>
          <w:rFonts w:ascii="Times New Roman" w:hAnsi="Times New Roman" w:cs="Times New Roman"/>
          <w:sz w:val="24"/>
          <w:szCs w:val="24"/>
          <w:lang w:val="en-US"/>
        </w:rPr>
        <w:t xml:space="preserve"> </w:t>
      </w:r>
      <w:r w:rsidR="00101195" w:rsidRPr="003306E8">
        <w:rPr>
          <w:rFonts w:ascii="Times New Roman" w:hAnsi="Times New Roman" w:cs="Times New Roman"/>
          <w:sz w:val="24"/>
          <w:szCs w:val="24"/>
          <w:lang w:val="en-US"/>
        </w:rPr>
        <w:t xml:space="preserve">With </w:t>
      </w:r>
      <w:r w:rsidR="00BD503B" w:rsidRPr="003306E8">
        <w:rPr>
          <w:rFonts w:ascii="Times New Roman" w:hAnsi="Times New Roman" w:cs="Times New Roman"/>
          <w:sz w:val="24"/>
          <w:szCs w:val="24"/>
          <w:lang w:val="en-US"/>
        </w:rPr>
        <w:t>a</w:t>
      </w:r>
      <w:r w:rsidR="00101195" w:rsidRPr="003306E8">
        <w:rPr>
          <w:rFonts w:ascii="Times New Roman" w:hAnsi="Times New Roman" w:cs="Times New Roman"/>
          <w:sz w:val="24"/>
          <w:szCs w:val="24"/>
          <w:lang w:val="en-US"/>
        </w:rPr>
        <w:t xml:space="preserve"> certain degree of conventionality, </w:t>
      </w:r>
      <w:r w:rsidR="00BD503B" w:rsidRPr="003306E8">
        <w:rPr>
          <w:rFonts w:ascii="Times New Roman" w:hAnsi="Times New Roman" w:cs="Times New Roman"/>
          <w:sz w:val="24"/>
          <w:szCs w:val="24"/>
          <w:lang w:val="en-US"/>
        </w:rPr>
        <w:t xml:space="preserve">we can distinguish </w:t>
      </w:r>
      <w:r w:rsidR="00101195" w:rsidRPr="003306E8">
        <w:rPr>
          <w:rFonts w:ascii="Times New Roman" w:hAnsi="Times New Roman" w:cs="Times New Roman"/>
          <w:sz w:val="24"/>
          <w:szCs w:val="24"/>
          <w:lang w:val="en-US"/>
        </w:rPr>
        <w:t xml:space="preserve">three </w:t>
      </w:r>
      <w:r w:rsidR="00637854" w:rsidRPr="003306E8">
        <w:rPr>
          <w:rFonts w:ascii="Times New Roman" w:hAnsi="Times New Roman" w:cs="Times New Roman"/>
          <w:sz w:val="24"/>
          <w:szCs w:val="24"/>
          <w:lang w:val="en-US"/>
        </w:rPr>
        <w:t>form</w:t>
      </w:r>
      <w:r w:rsidR="00101195" w:rsidRPr="003306E8">
        <w:rPr>
          <w:rFonts w:ascii="Times New Roman" w:hAnsi="Times New Roman" w:cs="Times New Roman"/>
          <w:sz w:val="24"/>
          <w:szCs w:val="24"/>
          <w:lang w:val="en-US"/>
        </w:rPr>
        <w:t>s that were present in the “inner-church” narrative between the end of March and the beginning of May 2020</w:t>
      </w:r>
      <w:r w:rsidR="000C5DAB" w:rsidRPr="003306E8">
        <w:rPr>
          <w:rFonts w:ascii="Times New Roman" w:hAnsi="Times New Roman" w:cs="Times New Roman"/>
          <w:sz w:val="24"/>
          <w:szCs w:val="24"/>
          <w:lang w:val="en-US"/>
        </w:rPr>
        <w:t>.</w:t>
      </w:r>
    </w:p>
    <w:p w14:paraId="1C1EC32D" w14:textId="493B5F52" w:rsidR="00C92781" w:rsidRPr="003306E8" w:rsidRDefault="00916AD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first </w:t>
      </w:r>
      <w:r w:rsidR="00637854" w:rsidRPr="003306E8">
        <w:rPr>
          <w:rFonts w:ascii="Times New Roman" w:hAnsi="Times New Roman" w:cs="Times New Roman"/>
          <w:sz w:val="24"/>
          <w:szCs w:val="24"/>
          <w:lang w:val="en-US"/>
        </w:rPr>
        <w:t>form</w:t>
      </w:r>
      <w:r w:rsidRPr="003306E8">
        <w:rPr>
          <w:rFonts w:ascii="Times New Roman" w:hAnsi="Times New Roman" w:cs="Times New Roman"/>
          <w:sz w:val="24"/>
          <w:szCs w:val="24"/>
          <w:lang w:val="en-US"/>
        </w:rPr>
        <w:t xml:space="preserve"> </w:t>
      </w:r>
      <w:r w:rsidR="00B35545" w:rsidRPr="003306E8">
        <w:rPr>
          <w:rFonts w:ascii="Times New Roman" w:hAnsi="Times New Roman" w:cs="Times New Roman"/>
          <w:sz w:val="24"/>
          <w:szCs w:val="24"/>
          <w:lang w:val="en-US"/>
        </w:rPr>
        <w:t>is</w:t>
      </w:r>
      <w:r w:rsidRPr="003306E8">
        <w:rPr>
          <w:rFonts w:ascii="Times New Roman" w:hAnsi="Times New Roman" w:cs="Times New Roman"/>
          <w:sz w:val="24"/>
          <w:szCs w:val="24"/>
          <w:lang w:val="en-US"/>
        </w:rPr>
        <w:t xml:space="preserve"> the </w:t>
      </w:r>
      <w:r w:rsidR="00B35545"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Christianization</w:t>
      </w:r>
      <w:r w:rsidR="00B35545"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of lockdown</w:t>
      </w:r>
      <w:r w:rsidR="00C41FFA" w:rsidRPr="003306E8">
        <w:rPr>
          <w:rFonts w:ascii="Times New Roman" w:hAnsi="Times New Roman" w:cs="Times New Roman"/>
          <w:sz w:val="24"/>
          <w:szCs w:val="24"/>
          <w:lang w:val="en-US"/>
        </w:rPr>
        <w:t xml:space="preserve">. </w:t>
      </w:r>
      <w:r w:rsidR="00A16359" w:rsidRPr="003306E8">
        <w:rPr>
          <w:rFonts w:ascii="Times New Roman" w:hAnsi="Times New Roman" w:cs="Times New Roman"/>
          <w:sz w:val="24"/>
          <w:szCs w:val="24"/>
          <w:lang w:val="en-US"/>
        </w:rPr>
        <w:t>A number of Internet portals cite</w:t>
      </w:r>
      <w:r w:rsidR="0027649B" w:rsidRPr="003306E8">
        <w:rPr>
          <w:rFonts w:ascii="Times New Roman" w:hAnsi="Times New Roman" w:cs="Times New Roman"/>
          <w:sz w:val="24"/>
          <w:szCs w:val="24"/>
          <w:lang w:val="en-US"/>
        </w:rPr>
        <w:t>d</w:t>
      </w:r>
      <w:r w:rsidR="00A16359" w:rsidRPr="003306E8">
        <w:rPr>
          <w:rFonts w:ascii="Times New Roman" w:hAnsi="Times New Roman" w:cs="Times New Roman"/>
          <w:sz w:val="24"/>
          <w:szCs w:val="24"/>
          <w:lang w:val="en-US"/>
        </w:rPr>
        <w:t xml:space="preserve"> the words of clergymen who </w:t>
      </w:r>
      <w:r w:rsidR="0027649B" w:rsidRPr="003306E8">
        <w:rPr>
          <w:rFonts w:ascii="Times New Roman" w:hAnsi="Times New Roman" w:cs="Times New Roman"/>
          <w:sz w:val="24"/>
          <w:szCs w:val="24"/>
          <w:lang w:val="en-US"/>
        </w:rPr>
        <w:t xml:space="preserve">have </w:t>
      </w:r>
      <w:r w:rsidR="00A16359" w:rsidRPr="003306E8">
        <w:rPr>
          <w:rFonts w:ascii="Times New Roman" w:hAnsi="Times New Roman" w:cs="Times New Roman"/>
          <w:sz w:val="24"/>
          <w:szCs w:val="24"/>
          <w:lang w:val="en-US"/>
        </w:rPr>
        <w:t>tend</w:t>
      </w:r>
      <w:r w:rsidR="0027649B" w:rsidRPr="003306E8">
        <w:rPr>
          <w:rFonts w:ascii="Times New Roman" w:hAnsi="Times New Roman" w:cs="Times New Roman"/>
          <w:sz w:val="24"/>
          <w:szCs w:val="24"/>
          <w:lang w:val="en-US"/>
        </w:rPr>
        <w:t>ed</w:t>
      </w:r>
      <w:r w:rsidR="00A16359" w:rsidRPr="003306E8">
        <w:rPr>
          <w:rFonts w:ascii="Times New Roman" w:hAnsi="Times New Roman" w:cs="Times New Roman"/>
          <w:sz w:val="24"/>
          <w:szCs w:val="24"/>
          <w:lang w:val="en-US"/>
        </w:rPr>
        <w:t xml:space="preserve"> to perceive lockdown as a phenomenon inherent in the Christian faith</w:t>
      </w:r>
      <w:r w:rsidR="008D15DE" w:rsidRPr="003306E8">
        <w:rPr>
          <w:rFonts w:ascii="Times New Roman" w:hAnsi="Times New Roman" w:cs="Times New Roman"/>
          <w:sz w:val="24"/>
          <w:szCs w:val="24"/>
          <w:lang w:val="en-US"/>
        </w:rPr>
        <w:t>. «</w:t>
      </w:r>
      <w:r w:rsidR="00A16359" w:rsidRPr="003306E8">
        <w:rPr>
          <w:rFonts w:ascii="Times New Roman" w:hAnsi="Times New Roman" w:cs="Times New Roman"/>
          <w:sz w:val="24"/>
          <w:szCs w:val="24"/>
          <w:lang w:val="en-US"/>
        </w:rPr>
        <w:t xml:space="preserve">For a believer, this [violation of lockdown] will be especially criminal, because </w:t>
      </w:r>
      <w:r w:rsidR="00DF4DA3" w:rsidRPr="003306E8">
        <w:rPr>
          <w:rFonts w:ascii="Times New Roman" w:hAnsi="Times New Roman" w:cs="Times New Roman"/>
          <w:sz w:val="24"/>
          <w:szCs w:val="24"/>
          <w:lang w:val="en-US"/>
        </w:rPr>
        <w:t>no one has greater love than this, to lay down one’s life for one’s friends</w:t>
      </w:r>
      <w:r w:rsidR="00A16359" w:rsidRPr="003306E8">
        <w:rPr>
          <w:rFonts w:ascii="Times New Roman" w:hAnsi="Times New Roman" w:cs="Times New Roman"/>
          <w:sz w:val="24"/>
          <w:szCs w:val="24"/>
          <w:lang w:val="en-US"/>
        </w:rPr>
        <w:t xml:space="preserve"> </w:t>
      </w:r>
      <w:r w:rsidR="008D15DE" w:rsidRPr="003306E8">
        <w:rPr>
          <w:rFonts w:ascii="Times New Roman" w:hAnsi="Times New Roman" w:cs="Times New Roman"/>
          <w:sz w:val="24"/>
          <w:szCs w:val="24"/>
          <w:lang w:val="en-US"/>
        </w:rPr>
        <w:t>(</w:t>
      </w:r>
      <w:r w:rsidR="0035735F" w:rsidRPr="003306E8">
        <w:rPr>
          <w:rFonts w:ascii="Times New Roman" w:hAnsi="Times New Roman" w:cs="Times New Roman"/>
          <w:sz w:val="24"/>
          <w:szCs w:val="24"/>
          <w:lang w:val="en-US"/>
        </w:rPr>
        <w:t>John</w:t>
      </w:r>
      <w:r w:rsidR="008D15DE" w:rsidRPr="003306E8">
        <w:rPr>
          <w:rFonts w:ascii="Times New Roman" w:hAnsi="Times New Roman" w:cs="Times New Roman"/>
          <w:sz w:val="24"/>
          <w:szCs w:val="24"/>
          <w:lang w:val="en-US"/>
        </w:rPr>
        <w:t xml:space="preserve"> 15:13)</w:t>
      </w:r>
      <w:r w:rsidR="00E64601" w:rsidRPr="003306E8">
        <w:rPr>
          <w:rFonts w:ascii="Times New Roman" w:hAnsi="Times New Roman" w:cs="Times New Roman"/>
          <w:sz w:val="24"/>
          <w:szCs w:val="24"/>
          <w:lang w:val="en-US"/>
        </w:rPr>
        <w:t xml:space="preserve">… </w:t>
      </w:r>
      <w:r w:rsidR="001A180B" w:rsidRPr="003306E8">
        <w:rPr>
          <w:rFonts w:ascii="Times New Roman" w:hAnsi="Times New Roman" w:cs="Times New Roman"/>
          <w:sz w:val="24"/>
          <w:szCs w:val="24"/>
          <w:lang w:val="en-US"/>
        </w:rPr>
        <w:t>limit yourself - thereby you will save yourself and help others</w:t>
      </w:r>
      <w:r w:rsidR="008D15DE" w:rsidRPr="003306E8">
        <w:rPr>
          <w:rFonts w:ascii="Times New Roman" w:hAnsi="Times New Roman" w:cs="Times New Roman"/>
          <w:sz w:val="24"/>
          <w:szCs w:val="24"/>
          <w:lang w:val="en-US"/>
        </w:rPr>
        <w:t xml:space="preserve">», </w:t>
      </w:r>
      <w:r w:rsidR="00317C04" w:rsidRPr="003306E8">
        <w:rPr>
          <w:rFonts w:ascii="Times New Roman" w:hAnsi="Times New Roman" w:cs="Times New Roman"/>
          <w:sz w:val="24"/>
          <w:szCs w:val="24"/>
          <w:lang w:val="en-US"/>
        </w:rPr>
        <w:t>said</w:t>
      </w:r>
      <w:r w:rsidR="008D15DE" w:rsidRPr="003306E8">
        <w:rPr>
          <w:rFonts w:ascii="Times New Roman" w:hAnsi="Times New Roman" w:cs="Times New Roman"/>
          <w:sz w:val="24"/>
          <w:szCs w:val="24"/>
          <w:lang w:val="en-US"/>
        </w:rPr>
        <w:t xml:space="preserve"> </w:t>
      </w:r>
      <w:r w:rsidR="00317C04" w:rsidRPr="003306E8">
        <w:rPr>
          <w:rFonts w:ascii="Times New Roman" w:hAnsi="Times New Roman" w:cs="Times New Roman"/>
          <w:sz w:val="24"/>
          <w:szCs w:val="24"/>
          <w:lang w:val="en-US"/>
        </w:rPr>
        <w:t xml:space="preserve">the </w:t>
      </w:r>
      <w:r w:rsidR="0027649B" w:rsidRPr="003306E8">
        <w:rPr>
          <w:rFonts w:ascii="Times New Roman" w:hAnsi="Times New Roman" w:cs="Times New Roman"/>
          <w:sz w:val="24"/>
          <w:szCs w:val="24"/>
          <w:lang w:val="en-US"/>
        </w:rPr>
        <w:t>clergyman</w:t>
      </w:r>
      <w:r w:rsidR="00317C04" w:rsidRPr="003306E8">
        <w:rPr>
          <w:rFonts w:ascii="Times New Roman" w:hAnsi="Times New Roman" w:cs="Times New Roman"/>
          <w:sz w:val="24"/>
          <w:szCs w:val="24"/>
          <w:lang w:val="en-US"/>
        </w:rPr>
        <w:t xml:space="preserve"> in an interview posted on the Orthodox site</w:t>
      </w:r>
      <w:r w:rsidR="008D15DE" w:rsidRPr="003306E8">
        <w:rPr>
          <w:rFonts w:ascii="Times New Roman" w:hAnsi="Times New Roman" w:cs="Times New Roman"/>
          <w:sz w:val="24"/>
          <w:szCs w:val="24"/>
          <w:lang w:val="en-US"/>
        </w:rPr>
        <w:t xml:space="preserve"> </w:t>
      </w:r>
      <w:r w:rsidR="00136E25" w:rsidRPr="003306E8">
        <w:rPr>
          <w:rFonts w:ascii="Times New Roman" w:hAnsi="Times New Roman" w:cs="Times New Roman"/>
          <w:sz w:val="24"/>
          <w:szCs w:val="24"/>
          <w:lang w:val="en-US"/>
        </w:rPr>
        <w:t>(</w:t>
      </w:r>
      <w:proofErr w:type="spellStart"/>
      <w:r w:rsidR="00136E25" w:rsidRPr="003306E8">
        <w:rPr>
          <w:rFonts w:ascii="Times New Roman" w:hAnsi="Times New Roman" w:cs="Times New Roman"/>
          <w:sz w:val="24"/>
          <w:szCs w:val="24"/>
          <w:lang w:val="en-US"/>
        </w:rPr>
        <w:t>Larionova</w:t>
      </w:r>
      <w:proofErr w:type="spellEnd"/>
      <w:r w:rsidR="00136E25" w:rsidRPr="003306E8">
        <w:rPr>
          <w:rFonts w:ascii="Times New Roman" w:hAnsi="Times New Roman" w:cs="Times New Roman"/>
          <w:sz w:val="24"/>
          <w:szCs w:val="24"/>
          <w:lang w:val="en-US"/>
        </w:rPr>
        <w:t xml:space="preserve"> 2020)</w:t>
      </w:r>
      <w:r w:rsidR="008D15DE" w:rsidRPr="003306E8">
        <w:rPr>
          <w:rFonts w:ascii="Times New Roman" w:hAnsi="Times New Roman" w:cs="Times New Roman"/>
          <w:sz w:val="24"/>
          <w:szCs w:val="24"/>
          <w:lang w:val="en-US"/>
        </w:rPr>
        <w:t>.</w:t>
      </w:r>
      <w:r w:rsidR="00524357" w:rsidRPr="003306E8">
        <w:rPr>
          <w:rFonts w:ascii="Times New Roman" w:hAnsi="Times New Roman" w:cs="Times New Roman"/>
          <w:sz w:val="24"/>
          <w:szCs w:val="24"/>
          <w:lang w:val="en-US"/>
        </w:rPr>
        <w:t xml:space="preserve"> </w:t>
      </w:r>
      <w:r w:rsidR="00B133B8" w:rsidRPr="003306E8">
        <w:rPr>
          <w:rFonts w:ascii="Times New Roman" w:hAnsi="Times New Roman" w:cs="Times New Roman"/>
          <w:sz w:val="24"/>
          <w:szCs w:val="24"/>
          <w:lang w:val="en-US"/>
        </w:rPr>
        <w:t>A</w:t>
      </w:r>
      <w:r w:rsidR="00317C04" w:rsidRPr="003306E8">
        <w:rPr>
          <w:rFonts w:ascii="Times New Roman" w:hAnsi="Times New Roman" w:cs="Times New Roman"/>
          <w:sz w:val="24"/>
          <w:szCs w:val="24"/>
          <w:lang w:val="en-US"/>
        </w:rPr>
        <w:t>n interview with another cleric</w:t>
      </w:r>
      <w:r w:rsidR="00B133B8" w:rsidRPr="003306E8">
        <w:rPr>
          <w:sz w:val="24"/>
          <w:szCs w:val="24"/>
          <w:lang w:val="en-US"/>
        </w:rPr>
        <w:t xml:space="preserve"> </w:t>
      </w:r>
      <w:r w:rsidR="00B133B8" w:rsidRPr="003306E8">
        <w:rPr>
          <w:rFonts w:ascii="Times New Roman" w:hAnsi="Times New Roman" w:cs="Times New Roman"/>
          <w:sz w:val="24"/>
          <w:szCs w:val="24"/>
          <w:lang w:val="en-US"/>
        </w:rPr>
        <w:t>revealed the following</w:t>
      </w:r>
      <w:r w:rsidR="00C62202" w:rsidRPr="003306E8">
        <w:rPr>
          <w:rFonts w:ascii="Times New Roman" w:hAnsi="Times New Roman" w:cs="Times New Roman"/>
          <w:sz w:val="24"/>
          <w:szCs w:val="24"/>
          <w:lang w:val="en-US"/>
        </w:rPr>
        <w:t xml:space="preserve">: </w:t>
      </w:r>
      <w:r w:rsidR="00B133B8" w:rsidRPr="003306E8">
        <w:rPr>
          <w:rFonts w:ascii="Times New Roman" w:hAnsi="Times New Roman" w:cs="Times New Roman"/>
          <w:sz w:val="24"/>
          <w:szCs w:val="24"/>
          <w:lang w:val="en-US"/>
        </w:rPr>
        <w:t>“</w:t>
      </w:r>
      <w:r w:rsidR="00317C04" w:rsidRPr="003306E8">
        <w:rPr>
          <w:rFonts w:ascii="Times New Roman" w:hAnsi="Times New Roman" w:cs="Times New Roman"/>
          <w:sz w:val="24"/>
          <w:szCs w:val="24"/>
          <w:lang w:val="en-US"/>
        </w:rPr>
        <w:t xml:space="preserve">It [lockdown] is essentially </w:t>
      </w:r>
      <w:r w:rsidR="00B133B8" w:rsidRPr="003306E8">
        <w:rPr>
          <w:rFonts w:ascii="Times New Roman" w:hAnsi="Times New Roman" w:cs="Times New Roman"/>
          <w:sz w:val="24"/>
          <w:szCs w:val="24"/>
          <w:lang w:val="en-US"/>
        </w:rPr>
        <w:t xml:space="preserve">a </w:t>
      </w:r>
      <w:r w:rsidR="00317C04" w:rsidRPr="003306E8">
        <w:rPr>
          <w:rFonts w:ascii="Times New Roman" w:hAnsi="Times New Roman" w:cs="Times New Roman"/>
          <w:sz w:val="24"/>
          <w:szCs w:val="24"/>
          <w:lang w:val="en-US"/>
        </w:rPr>
        <w:t>Christian concept</w:t>
      </w:r>
      <w:r w:rsidR="00C62202" w:rsidRPr="003306E8">
        <w:rPr>
          <w:rFonts w:ascii="Times New Roman" w:hAnsi="Times New Roman" w:cs="Times New Roman"/>
          <w:sz w:val="24"/>
          <w:szCs w:val="24"/>
          <w:lang w:val="en-US"/>
        </w:rPr>
        <w:t xml:space="preserve">. </w:t>
      </w:r>
      <w:r w:rsidR="00317C04" w:rsidRPr="003306E8">
        <w:rPr>
          <w:rFonts w:ascii="Times New Roman" w:hAnsi="Times New Roman" w:cs="Times New Roman"/>
          <w:sz w:val="24"/>
          <w:szCs w:val="24"/>
          <w:lang w:val="en-US"/>
        </w:rPr>
        <w:t xml:space="preserve">It contains the idea of ​​self-restraint, </w:t>
      </w:r>
      <w:r w:rsidR="00C4320B" w:rsidRPr="003306E8">
        <w:rPr>
          <w:rFonts w:ascii="Times New Roman" w:hAnsi="Times New Roman" w:cs="Times New Roman"/>
          <w:sz w:val="24"/>
          <w:szCs w:val="24"/>
          <w:lang w:val="en-US"/>
        </w:rPr>
        <w:t xml:space="preserve">[and the] </w:t>
      </w:r>
      <w:r w:rsidR="00317C04" w:rsidRPr="003306E8">
        <w:rPr>
          <w:rFonts w:ascii="Times New Roman" w:hAnsi="Times New Roman" w:cs="Times New Roman"/>
          <w:sz w:val="24"/>
          <w:szCs w:val="24"/>
          <w:lang w:val="en-US"/>
        </w:rPr>
        <w:t>rejection of selfish motives</w:t>
      </w:r>
      <w:r w:rsidR="00B133B8" w:rsidRPr="003306E8">
        <w:rPr>
          <w:rFonts w:ascii="Times New Roman" w:hAnsi="Times New Roman" w:cs="Times New Roman"/>
          <w:sz w:val="24"/>
          <w:szCs w:val="24"/>
          <w:lang w:val="en-US"/>
        </w:rPr>
        <w:t>”</w:t>
      </w:r>
      <w:r w:rsidR="00C62202" w:rsidRPr="003306E8">
        <w:rPr>
          <w:rFonts w:ascii="Times New Roman" w:hAnsi="Times New Roman" w:cs="Times New Roman"/>
          <w:sz w:val="24"/>
          <w:szCs w:val="24"/>
          <w:lang w:val="en-US"/>
        </w:rPr>
        <w:t xml:space="preserve"> </w:t>
      </w:r>
      <w:r w:rsidR="00136E25" w:rsidRPr="003306E8">
        <w:rPr>
          <w:rFonts w:ascii="Times New Roman" w:hAnsi="Times New Roman" w:cs="Times New Roman"/>
          <w:sz w:val="24"/>
          <w:szCs w:val="24"/>
          <w:lang w:val="en-US"/>
        </w:rPr>
        <w:t>(</w:t>
      </w:r>
      <w:proofErr w:type="spellStart"/>
      <w:r w:rsidR="00136E25" w:rsidRPr="003306E8">
        <w:rPr>
          <w:rFonts w:ascii="Times New Roman" w:hAnsi="Times New Roman" w:cs="Times New Roman"/>
          <w:sz w:val="24"/>
          <w:szCs w:val="24"/>
          <w:lang w:val="en-US"/>
        </w:rPr>
        <w:t>Filimonov</w:t>
      </w:r>
      <w:proofErr w:type="spellEnd"/>
      <w:r w:rsidR="00136E25" w:rsidRPr="003306E8">
        <w:rPr>
          <w:rFonts w:ascii="Times New Roman" w:hAnsi="Times New Roman" w:cs="Times New Roman"/>
          <w:sz w:val="24"/>
          <w:szCs w:val="24"/>
          <w:lang w:val="en-US"/>
        </w:rPr>
        <w:t xml:space="preserve"> 2020)</w:t>
      </w:r>
      <w:r w:rsidR="00C62202" w:rsidRPr="003306E8">
        <w:rPr>
          <w:rFonts w:ascii="Times New Roman" w:hAnsi="Times New Roman" w:cs="Times New Roman"/>
          <w:sz w:val="24"/>
          <w:szCs w:val="24"/>
          <w:lang w:val="en-US"/>
        </w:rPr>
        <w:t xml:space="preserve">. </w:t>
      </w:r>
      <w:r w:rsidR="00C4320B" w:rsidRPr="003306E8">
        <w:rPr>
          <w:rFonts w:ascii="Times New Roman" w:hAnsi="Times New Roman" w:cs="Times New Roman"/>
          <w:sz w:val="24"/>
          <w:szCs w:val="24"/>
          <w:lang w:val="en-US"/>
        </w:rPr>
        <w:t>Additionally</w:t>
      </w:r>
      <w:r w:rsidR="0069364F" w:rsidRPr="003306E8">
        <w:rPr>
          <w:rFonts w:ascii="Times New Roman" w:hAnsi="Times New Roman" w:cs="Times New Roman"/>
          <w:sz w:val="24"/>
          <w:szCs w:val="24"/>
          <w:lang w:val="en-US"/>
        </w:rPr>
        <w:t>, the</w:t>
      </w:r>
      <w:r w:rsidR="00690A3E" w:rsidRPr="003306E8">
        <w:rPr>
          <w:rFonts w:ascii="Times New Roman" w:hAnsi="Times New Roman" w:cs="Times New Roman"/>
          <w:sz w:val="24"/>
          <w:szCs w:val="24"/>
          <w:lang w:val="en-US"/>
        </w:rPr>
        <w:t>se</w:t>
      </w:r>
      <w:r w:rsidR="0069364F" w:rsidRPr="003306E8">
        <w:rPr>
          <w:rFonts w:ascii="Times New Roman" w:hAnsi="Times New Roman" w:cs="Times New Roman"/>
          <w:sz w:val="24"/>
          <w:szCs w:val="24"/>
          <w:lang w:val="en-US"/>
        </w:rPr>
        <w:t xml:space="preserve"> posts were published on Orthodox portals, which argued </w:t>
      </w:r>
      <w:r w:rsidR="00690A3E" w:rsidRPr="003306E8">
        <w:rPr>
          <w:rFonts w:ascii="Times New Roman" w:hAnsi="Times New Roman" w:cs="Times New Roman"/>
          <w:sz w:val="24"/>
          <w:szCs w:val="24"/>
          <w:lang w:val="en-US"/>
        </w:rPr>
        <w:t xml:space="preserve">that a benefit </w:t>
      </w:r>
      <w:r w:rsidR="0069364F" w:rsidRPr="003306E8">
        <w:rPr>
          <w:rFonts w:ascii="Times New Roman" w:hAnsi="Times New Roman" w:cs="Times New Roman"/>
          <w:sz w:val="24"/>
          <w:szCs w:val="24"/>
          <w:lang w:val="en-US"/>
        </w:rPr>
        <w:t xml:space="preserve">of </w:t>
      </w:r>
      <w:r w:rsidR="00690A3E" w:rsidRPr="003306E8">
        <w:rPr>
          <w:rFonts w:ascii="Times New Roman" w:hAnsi="Times New Roman" w:cs="Times New Roman"/>
          <w:sz w:val="24"/>
          <w:szCs w:val="24"/>
          <w:lang w:val="en-US"/>
        </w:rPr>
        <w:t>lockdow</w:t>
      </w:r>
      <w:r w:rsidR="0069364F" w:rsidRPr="003306E8">
        <w:rPr>
          <w:rFonts w:ascii="Times New Roman" w:hAnsi="Times New Roman" w:cs="Times New Roman"/>
          <w:sz w:val="24"/>
          <w:szCs w:val="24"/>
          <w:lang w:val="en-US"/>
        </w:rPr>
        <w:t xml:space="preserve">n </w:t>
      </w:r>
      <w:r w:rsidR="007028C5" w:rsidRPr="003306E8">
        <w:rPr>
          <w:rFonts w:ascii="Times New Roman" w:hAnsi="Times New Roman" w:cs="Times New Roman"/>
          <w:sz w:val="24"/>
          <w:szCs w:val="24"/>
          <w:lang w:val="en-US"/>
        </w:rPr>
        <w:t>was</w:t>
      </w:r>
      <w:r w:rsidR="0069364F" w:rsidRPr="003306E8">
        <w:rPr>
          <w:rFonts w:ascii="Times New Roman" w:hAnsi="Times New Roman" w:cs="Times New Roman"/>
          <w:sz w:val="24"/>
          <w:szCs w:val="24"/>
          <w:lang w:val="en-US"/>
        </w:rPr>
        <w:t xml:space="preserve"> spiritual self-improvement </w:t>
      </w:r>
      <w:r w:rsidR="00136E25" w:rsidRPr="003306E8">
        <w:rPr>
          <w:rFonts w:ascii="Times New Roman" w:hAnsi="Times New Roman" w:cs="Times New Roman"/>
          <w:sz w:val="24"/>
          <w:szCs w:val="24"/>
          <w:lang w:val="en-US"/>
        </w:rPr>
        <w:t>(</w:t>
      </w:r>
      <w:proofErr w:type="spellStart"/>
      <w:r w:rsidR="00136E25" w:rsidRPr="003306E8">
        <w:rPr>
          <w:rFonts w:ascii="Times New Roman" w:hAnsi="Times New Roman" w:cs="Times New Roman"/>
          <w:sz w:val="24"/>
          <w:szCs w:val="24"/>
          <w:lang w:val="en-US"/>
        </w:rPr>
        <w:t>Grinkova</w:t>
      </w:r>
      <w:proofErr w:type="spellEnd"/>
      <w:r w:rsidR="00136E25" w:rsidRPr="003306E8">
        <w:rPr>
          <w:rFonts w:ascii="Times New Roman" w:hAnsi="Times New Roman" w:cs="Times New Roman"/>
          <w:sz w:val="24"/>
          <w:szCs w:val="24"/>
          <w:lang w:val="en-US"/>
        </w:rPr>
        <w:t xml:space="preserve"> 2020)</w:t>
      </w:r>
      <w:r w:rsidR="00E14E60" w:rsidRPr="003306E8">
        <w:rPr>
          <w:rFonts w:ascii="Times New Roman" w:hAnsi="Times New Roman" w:cs="Times New Roman"/>
          <w:sz w:val="24"/>
          <w:szCs w:val="24"/>
          <w:lang w:val="en-US"/>
        </w:rPr>
        <w:t>.</w:t>
      </w:r>
    </w:p>
    <w:p w14:paraId="633257A8" w14:textId="5D1FDEFE" w:rsidR="00E17622" w:rsidRPr="003306E8" w:rsidRDefault="0095457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noteworthiness of this </w:t>
      </w:r>
      <w:r w:rsidR="00637854" w:rsidRPr="003306E8">
        <w:rPr>
          <w:rFonts w:ascii="Times New Roman" w:hAnsi="Times New Roman" w:cs="Times New Roman"/>
          <w:sz w:val="24"/>
          <w:szCs w:val="24"/>
          <w:lang w:val="en-US"/>
        </w:rPr>
        <w:t>form</w:t>
      </w:r>
      <w:r w:rsidRPr="003306E8">
        <w:rPr>
          <w:rFonts w:ascii="Times New Roman" w:hAnsi="Times New Roman" w:cs="Times New Roman"/>
          <w:sz w:val="24"/>
          <w:szCs w:val="24"/>
          <w:lang w:val="en-US"/>
        </w:rPr>
        <w:t xml:space="preserve"> lies not only in loyalty to the measures taken by secular authorities, but </w:t>
      </w:r>
      <w:r w:rsidR="006808B4" w:rsidRPr="003306E8">
        <w:rPr>
          <w:rFonts w:ascii="Times New Roman" w:hAnsi="Times New Roman" w:cs="Times New Roman"/>
          <w:sz w:val="24"/>
          <w:szCs w:val="24"/>
          <w:lang w:val="en-US"/>
        </w:rPr>
        <w:t xml:space="preserve">also </w:t>
      </w:r>
      <w:r w:rsidRPr="003306E8">
        <w:rPr>
          <w:rFonts w:ascii="Times New Roman" w:hAnsi="Times New Roman" w:cs="Times New Roman"/>
          <w:sz w:val="24"/>
          <w:szCs w:val="24"/>
          <w:lang w:val="en-US"/>
        </w:rPr>
        <w:t>in the fact that observance is equated with a Christian duty or a divine test for an individual in the absence of choice</w:t>
      </w:r>
      <w:r w:rsidR="00922C0D" w:rsidRPr="003306E8">
        <w:rPr>
          <w:rFonts w:ascii="Times New Roman" w:hAnsi="Times New Roman" w:cs="Times New Roman"/>
          <w:sz w:val="24"/>
          <w:szCs w:val="24"/>
          <w:lang w:val="en-US"/>
        </w:rPr>
        <w:t xml:space="preserve">. </w:t>
      </w:r>
      <w:r w:rsidR="00727DEF" w:rsidRPr="003306E8">
        <w:rPr>
          <w:rFonts w:ascii="Times New Roman" w:hAnsi="Times New Roman" w:cs="Times New Roman"/>
          <w:sz w:val="24"/>
          <w:szCs w:val="24"/>
          <w:lang w:val="en-US"/>
        </w:rPr>
        <w:t xml:space="preserve">The existence of this </w:t>
      </w:r>
      <w:r w:rsidR="008B4C44" w:rsidRPr="003306E8">
        <w:rPr>
          <w:rFonts w:ascii="Times New Roman" w:hAnsi="Times New Roman" w:cs="Times New Roman"/>
          <w:sz w:val="24"/>
          <w:szCs w:val="24"/>
          <w:lang w:val="en-US"/>
        </w:rPr>
        <w:t>narrative`s form</w:t>
      </w:r>
      <w:r w:rsidR="00727DEF" w:rsidRPr="003306E8">
        <w:rPr>
          <w:rFonts w:ascii="Times New Roman" w:hAnsi="Times New Roman" w:cs="Times New Roman"/>
          <w:sz w:val="24"/>
          <w:szCs w:val="24"/>
          <w:lang w:val="en-US"/>
        </w:rPr>
        <w:t xml:space="preserve"> contradicts the assumption that the traditional specificity of a particular religion</w:t>
      </w:r>
      <w:r w:rsidR="00F56EA7" w:rsidRPr="003306E8">
        <w:rPr>
          <w:rFonts w:ascii="Times New Roman" w:hAnsi="Times New Roman" w:cs="Times New Roman"/>
          <w:sz w:val="24"/>
          <w:szCs w:val="24"/>
          <w:lang w:val="en-US"/>
        </w:rPr>
        <w:t xml:space="preserve"> - </w:t>
      </w:r>
      <w:r w:rsidR="00727DEF" w:rsidRPr="003306E8">
        <w:rPr>
          <w:rFonts w:ascii="Times New Roman" w:hAnsi="Times New Roman" w:cs="Times New Roman"/>
          <w:sz w:val="24"/>
          <w:szCs w:val="24"/>
          <w:lang w:val="en-US"/>
        </w:rPr>
        <w:t xml:space="preserve">which consists in the importance of collective </w:t>
      </w:r>
      <w:r w:rsidR="00727DEF" w:rsidRPr="003306E8">
        <w:rPr>
          <w:rFonts w:ascii="Times New Roman" w:hAnsi="Times New Roman" w:cs="Times New Roman"/>
          <w:sz w:val="24"/>
          <w:szCs w:val="24"/>
          <w:lang w:val="en-US"/>
        </w:rPr>
        <w:lastRenderedPageBreak/>
        <w:t>gatherings</w:t>
      </w:r>
      <w:r w:rsidR="00F56EA7" w:rsidRPr="003306E8">
        <w:rPr>
          <w:rFonts w:ascii="Times New Roman" w:hAnsi="Times New Roman" w:cs="Times New Roman"/>
          <w:sz w:val="24"/>
          <w:szCs w:val="24"/>
          <w:lang w:val="en-US"/>
        </w:rPr>
        <w:t xml:space="preserve"> - </w:t>
      </w:r>
      <w:r w:rsidR="00727DEF" w:rsidRPr="003306E8">
        <w:rPr>
          <w:rFonts w:ascii="Times New Roman" w:hAnsi="Times New Roman" w:cs="Times New Roman"/>
          <w:sz w:val="24"/>
          <w:szCs w:val="24"/>
          <w:lang w:val="en-US"/>
        </w:rPr>
        <w:t xml:space="preserve">will </w:t>
      </w:r>
      <w:r w:rsidR="00951B68" w:rsidRPr="003306E8">
        <w:rPr>
          <w:rFonts w:ascii="Times New Roman" w:hAnsi="Times New Roman" w:cs="Times New Roman"/>
          <w:sz w:val="24"/>
          <w:szCs w:val="24"/>
          <w:lang w:val="en-US"/>
        </w:rPr>
        <w:t>inevitably</w:t>
      </w:r>
      <w:r w:rsidR="00727DEF" w:rsidRPr="003306E8">
        <w:rPr>
          <w:rFonts w:ascii="Times New Roman" w:hAnsi="Times New Roman" w:cs="Times New Roman"/>
          <w:sz w:val="24"/>
          <w:szCs w:val="24"/>
          <w:lang w:val="en-US"/>
        </w:rPr>
        <w:t xml:space="preserve"> come into conflict with the isolation</w:t>
      </w:r>
      <w:r w:rsidR="00951B68" w:rsidRPr="003306E8">
        <w:rPr>
          <w:rFonts w:ascii="Times New Roman" w:hAnsi="Times New Roman" w:cs="Times New Roman"/>
          <w:sz w:val="24"/>
          <w:szCs w:val="24"/>
          <w:lang w:val="en-US"/>
        </w:rPr>
        <w:t>ist</w:t>
      </w:r>
      <w:r w:rsidR="00727DEF" w:rsidRPr="003306E8">
        <w:rPr>
          <w:rFonts w:ascii="Times New Roman" w:hAnsi="Times New Roman" w:cs="Times New Roman"/>
          <w:sz w:val="24"/>
          <w:szCs w:val="24"/>
          <w:lang w:val="en-US"/>
        </w:rPr>
        <w:t xml:space="preserve"> nature of anti-epidemic measures</w:t>
      </w:r>
      <w:r w:rsidR="00A05F8E" w:rsidRPr="003306E8">
        <w:rPr>
          <w:rFonts w:ascii="Times New Roman" w:hAnsi="Times New Roman" w:cs="Times New Roman"/>
          <w:sz w:val="24"/>
          <w:szCs w:val="24"/>
          <w:lang w:val="en-US"/>
        </w:rPr>
        <w:t xml:space="preserve"> </w:t>
      </w:r>
      <w:r w:rsidR="00AC6E71" w:rsidRPr="003306E8">
        <w:rPr>
          <w:rFonts w:ascii="Times New Roman" w:hAnsi="Times New Roman" w:cs="Times New Roman"/>
          <w:sz w:val="24"/>
          <w:szCs w:val="24"/>
          <w:lang w:val="en-US"/>
        </w:rPr>
        <w:t>(</w:t>
      </w:r>
      <w:r w:rsidR="00751EB7" w:rsidRPr="003306E8">
        <w:rPr>
          <w:rFonts w:ascii="Times New Roman" w:hAnsi="Times New Roman" w:cs="Times New Roman"/>
          <w:sz w:val="24"/>
          <w:szCs w:val="24"/>
          <w:lang w:val="en-US"/>
        </w:rPr>
        <w:t xml:space="preserve">see, for example, </w:t>
      </w:r>
      <w:proofErr w:type="spellStart"/>
      <w:r w:rsidR="00A05F8E" w:rsidRPr="003306E8">
        <w:rPr>
          <w:rFonts w:ascii="Times New Roman" w:hAnsi="Times New Roman" w:cs="Times New Roman"/>
          <w:sz w:val="24"/>
          <w:szCs w:val="24"/>
          <w:lang w:val="en-US"/>
        </w:rPr>
        <w:t>O</w:t>
      </w:r>
      <w:r w:rsidR="00951B68" w:rsidRPr="003306E8">
        <w:rPr>
          <w:rFonts w:ascii="Times New Roman" w:hAnsi="Times New Roman" w:cs="Times New Roman"/>
          <w:sz w:val="24"/>
          <w:szCs w:val="24"/>
          <w:lang w:val="en-US"/>
        </w:rPr>
        <w:t>’</w:t>
      </w:r>
      <w:r w:rsidR="00A05F8E" w:rsidRPr="003306E8">
        <w:rPr>
          <w:rFonts w:ascii="Times New Roman" w:hAnsi="Times New Roman" w:cs="Times New Roman"/>
          <w:sz w:val="24"/>
          <w:szCs w:val="24"/>
          <w:lang w:val="en-US"/>
        </w:rPr>
        <w:t>Baker</w:t>
      </w:r>
      <w:proofErr w:type="spellEnd"/>
      <w:r w:rsidR="00AC6E71" w:rsidRPr="003306E8">
        <w:rPr>
          <w:rFonts w:ascii="Times New Roman" w:hAnsi="Times New Roman" w:cs="Times New Roman"/>
          <w:sz w:val="24"/>
          <w:szCs w:val="24"/>
          <w:lang w:val="en-US"/>
        </w:rPr>
        <w:t xml:space="preserve"> 2020)</w:t>
      </w:r>
      <w:r w:rsidR="00A05F8E" w:rsidRPr="003306E8">
        <w:rPr>
          <w:rFonts w:ascii="Times New Roman" w:hAnsi="Times New Roman" w:cs="Times New Roman"/>
          <w:sz w:val="24"/>
          <w:szCs w:val="24"/>
          <w:lang w:val="en-US"/>
        </w:rPr>
        <w:t>.</w:t>
      </w:r>
    </w:p>
    <w:p w14:paraId="1D59BEB8" w14:textId="17A991EA" w:rsidR="00E927C0" w:rsidRPr="003306E8" w:rsidRDefault="00CA587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We designate</w:t>
      </w:r>
      <w:r w:rsidR="007F50B0" w:rsidRPr="003306E8">
        <w:rPr>
          <w:rFonts w:ascii="Times New Roman" w:hAnsi="Times New Roman" w:cs="Times New Roman"/>
          <w:sz w:val="24"/>
          <w:szCs w:val="24"/>
          <w:lang w:val="en-US"/>
        </w:rPr>
        <w:t>d</w:t>
      </w:r>
      <w:r w:rsidRPr="003306E8">
        <w:rPr>
          <w:rFonts w:ascii="Times New Roman" w:hAnsi="Times New Roman" w:cs="Times New Roman"/>
          <w:sz w:val="24"/>
          <w:szCs w:val="24"/>
          <w:lang w:val="en-US"/>
        </w:rPr>
        <w:t xml:space="preserve"> the second </w:t>
      </w:r>
      <w:r w:rsidR="008B4C44" w:rsidRPr="003306E8">
        <w:rPr>
          <w:rFonts w:ascii="Times New Roman" w:hAnsi="Times New Roman" w:cs="Times New Roman"/>
          <w:sz w:val="24"/>
          <w:szCs w:val="24"/>
          <w:lang w:val="en-US"/>
        </w:rPr>
        <w:t>form</w:t>
      </w:r>
      <w:r w:rsidRPr="003306E8">
        <w:rPr>
          <w:rFonts w:ascii="Times New Roman" w:hAnsi="Times New Roman" w:cs="Times New Roman"/>
          <w:sz w:val="24"/>
          <w:szCs w:val="24"/>
          <w:lang w:val="en-US"/>
        </w:rPr>
        <w:t xml:space="preserve"> as </w:t>
      </w:r>
      <w:r w:rsidR="007F50B0"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neutral-temporal</w:t>
      </w:r>
      <w:r w:rsidR="007F50B0" w:rsidRPr="003306E8">
        <w:rPr>
          <w:rFonts w:ascii="Times New Roman" w:hAnsi="Times New Roman" w:cs="Times New Roman"/>
          <w:sz w:val="24"/>
          <w:szCs w:val="24"/>
          <w:lang w:val="en-US"/>
        </w:rPr>
        <w:t>”</w:t>
      </w:r>
      <w:r w:rsidR="00E927C0" w:rsidRPr="003306E8">
        <w:rPr>
          <w:rFonts w:ascii="Times New Roman" w:hAnsi="Times New Roman" w:cs="Times New Roman"/>
          <w:sz w:val="24"/>
          <w:szCs w:val="24"/>
          <w:lang w:val="en-US"/>
        </w:rPr>
        <w:t xml:space="preserve">. </w:t>
      </w:r>
      <w:r w:rsidR="00041A81" w:rsidRPr="003306E8">
        <w:rPr>
          <w:rFonts w:ascii="Times New Roman" w:hAnsi="Times New Roman" w:cs="Times New Roman"/>
          <w:sz w:val="24"/>
          <w:szCs w:val="24"/>
          <w:lang w:val="en-US"/>
        </w:rPr>
        <w:t>A</w:t>
      </w:r>
      <w:r w:rsidR="009C4729" w:rsidRPr="003306E8">
        <w:rPr>
          <w:rFonts w:ascii="Times New Roman" w:hAnsi="Times New Roman" w:cs="Times New Roman"/>
          <w:sz w:val="24"/>
          <w:szCs w:val="24"/>
          <w:lang w:val="en-US"/>
        </w:rPr>
        <w:t xml:space="preserve"> main source was social networking services</w:t>
      </w:r>
      <w:r w:rsidR="006750F6" w:rsidRPr="003306E8">
        <w:rPr>
          <w:rFonts w:ascii="Times New Roman" w:hAnsi="Times New Roman" w:cs="Times New Roman"/>
          <w:sz w:val="24"/>
          <w:szCs w:val="24"/>
          <w:lang w:val="en-US"/>
        </w:rPr>
        <w:t xml:space="preserve"> (</w:t>
      </w:r>
      <w:r w:rsidR="001B6FFC" w:rsidRPr="003306E8">
        <w:rPr>
          <w:rFonts w:ascii="Times New Roman" w:hAnsi="Times New Roman" w:cs="Times New Roman"/>
          <w:sz w:val="24"/>
          <w:szCs w:val="24"/>
          <w:lang w:val="en-US"/>
        </w:rPr>
        <w:t>we considered</w:t>
      </w:r>
      <w:r w:rsidR="009C4729" w:rsidRPr="003306E8">
        <w:rPr>
          <w:rFonts w:ascii="Times New Roman" w:hAnsi="Times New Roman" w:cs="Times New Roman"/>
          <w:sz w:val="24"/>
          <w:szCs w:val="24"/>
          <w:lang w:val="en-US"/>
        </w:rPr>
        <w:t xml:space="preserve"> groups </w:t>
      </w:r>
      <w:r w:rsidR="001B6FFC" w:rsidRPr="003306E8">
        <w:rPr>
          <w:rFonts w:ascii="Times New Roman" w:hAnsi="Times New Roman" w:cs="Times New Roman"/>
          <w:sz w:val="24"/>
          <w:szCs w:val="24"/>
          <w:lang w:val="en-US"/>
        </w:rPr>
        <w:t>o</w:t>
      </w:r>
      <w:r w:rsidR="009C4729" w:rsidRPr="003306E8">
        <w:rPr>
          <w:rFonts w:ascii="Times New Roman" w:hAnsi="Times New Roman" w:cs="Times New Roman"/>
          <w:sz w:val="24"/>
          <w:szCs w:val="24"/>
          <w:lang w:val="en-US"/>
        </w:rPr>
        <w:t>n the popular social network</w:t>
      </w:r>
      <w:r w:rsidR="001B6FFC" w:rsidRPr="003306E8">
        <w:rPr>
          <w:rFonts w:ascii="Times New Roman" w:hAnsi="Times New Roman" w:cs="Times New Roman"/>
          <w:sz w:val="24"/>
          <w:szCs w:val="24"/>
          <w:lang w:val="en-US"/>
        </w:rPr>
        <w:t>ing site</w:t>
      </w:r>
      <w:r w:rsidR="009C4729" w:rsidRPr="003306E8">
        <w:rPr>
          <w:rFonts w:ascii="Times New Roman" w:hAnsi="Times New Roman" w:cs="Times New Roman"/>
          <w:sz w:val="24"/>
          <w:szCs w:val="24"/>
          <w:lang w:val="en-US"/>
        </w:rPr>
        <w:t xml:space="preserve"> </w:t>
      </w:r>
      <w:proofErr w:type="spellStart"/>
      <w:r w:rsidR="009C4729" w:rsidRPr="003306E8">
        <w:rPr>
          <w:rFonts w:ascii="Times New Roman" w:hAnsi="Times New Roman" w:cs="Times New Roman"/>
          <w:sz w:val="24"/>
          <w:szCs w:val="24"/>
          <w:lang w:val="en-US"/>
        </w:rPr>
        <w:t>VKontakte</w:t>
      </w:r>
      <w:proofErr w:type="spellEnd"/>
      <w:r w:rsidR="001B6FFC" w:rsidRPr="003306E8">
        <w:rPr>
          <w:rFonts w:ascii="Times New Roman" w:hAnsi="Times New Roman" w:cs="Times New Roman"/>
          <w:sz w:val="24"/>
          <w:szCs w:val="24"/>
          <w:lang w:val="en-US"/>
        </w:rPr>
        <w:t>, or V</w:t>
      </w:r>
      <w:r w:rsidR="00164D38" w:rsidRPr="003306E8">
        <w:rPr>
          <w:rFonts w:ascii="Times New Roman" w:hAnsi="Times New Roman" w:cs="Times New Roman"/>
          <w:sz w:val="24"/>
          <w:szCs w:val="24"/>
          <w:lang w:val="en-US"/>
        </w:rPr>
        <w:t>K</w:t>
      </w:r>
      <w:r w:rsidR="006750F6" w:rsidRPr="003306E8">
        <w:rPr>
          <w:rFonts w:ascii="Times New Roman" w:hAnsi="Times New Roman" w:cs="Times New Roman"/>
          <w:sz w:val="24"/>
          <w:szCs w:val="24"/>
          <w:lang w:val="en-US"/>
        </w:rPr>
        <w:t xml:space="preserve">). </w:t>
      </w:r>
      <w:r w:rsidR="005847DA" w:rsidRPr="003306E8">
        <w:rPr>
          <w:rFonts w:ascii="Times New Roman" w:hAnsi="Times New Roman" w:cs="Times New Roman"/>
          <w:sz w:val="24"/>
          <w:szCs w:val="24"/>
          <w:lang w:val="en-US"/>
        </w:rPr>
        <w:t>Th</w:t>
      </w:r>
      <w:r w:rsidR="00164D38" w:rsidRPr="003306E8">
        <w:rPr>
          <w:rFonts w:ascii="Times New Roman" w:hAnsi="Times New Roman" w:cs="Times New Roman"/>
          <w:sz w:val="24"/>
          <w:szCs w:val="24"/>
          <w:lang w:val="en-US"/>
        </w:rPr>
        <w:t xml:space="preserve">e primary </w:t>
      </w:r>
      <w:r w:rsidR="005847DA" w:rsidRPr="003306E8">
        <w:rPr>
          <w:rFonts w:ascii="Times New Roman" w:hAnsi="Times New Roman" w:cs="Times New Roman"/>
          <w:sz w:val="24"/>
          <w:szCs w:val="24"/>
          <w:lang w:val="en-US"/>
        </w:rPr>
        <w:t>translators are not priests, but ordinary parishioners</w:t>
      </w:r>
      <w:r w:rsidR="005442B3" w:rsidRPr="003306E8">
        <w:rPr>
          <w:rFonts w:ascii="Times New Roman" w:hAnsi="Times New Roman" w:cs="Times New Roman"/>
          <w:sz w:val="24"/>
          <w:szCs w:val="24"/>
          <w:lang w:val="en-US"/>
        </w:rPr>
        <w:t xml:space="preserve">. </w:t>
      </w:r>
      <w:r w:rsidR="000157C4" w:rsidRPr="003306E8">
        <w:rPr>
          <w:rFonts w:ascii="Times New Roman" w:hAnsi="Times New Roman" w:cs="Times New Roman"/>
          <w:sz w:val="24"/>
          <w:szCs w:val="24"/>
          <w:lang w:val="en-US"/>
        </w:rPr>
        <w:t>Of interest were publications related to the topic</w:t>
      </w:r>
      <w:r w:rsidR="000B6971" w:rsidRPr="003306E8">
        <w:rPr>
          <w:rFonts w:ascii="Times New Roman" w:hAnsi="Times New Roman" w:cs="Times New Roman"/>
          <w:sz w:val="24"/>
          <w:szCs w:val="24"/>
          <w:lang w:val="en-US"/>
        </w:rPr>
        <w:t>s</w:t>
      </w:r>
      <w:r w:rsidR="000157C4" w:rsidRPr="003306E8">
        <w:rPr>
          <w:rFonts w:ascii="Times New Roman" w:hAnsi="Times New Roman" w:cs="Times New Roman"/>
          <w:sz w:val="24"/>
          <w:szCs w:val="24"/>
          <w:lang w:val="en-US"/>
        </w:rPr>
        <w:t xml:space="preserve"> of lockdown, refraining from attending church services</w:t>
      </w:r>
      <w:r w:rsidR="000B6971" w:rsidRPr="003306E8">
        <w:rPr>
          <w:rFonts w:ascii="Times New Roman" w:hAnsi="Times New Roman" w:cs="Times New Roman"/>
          <w:sz w:val="24"/>
          <w:szCs w:val="24"/>
          <w:lang w:val="en-US"/>
        </w:rPr>
        <w:t>,</w:t>
      </w:r>
      <w:r w:rsidR="000157C4" w:rsidRPr="003306E8">
        <w:rPr>
          <w:rFonts w:ascii="Times New Roman" w:hAnsi="Times New Roman" w:cs="Times New Roman"/>
          <w:sz w:val="24"/>
          <w:szCs w:val="24"/>
          <w:lang w:val="en-US"/>
        </w:rPr>
        <w:t xml:space="preserve"> and opportunities to compensate for the lack of direct communication with </w:t>
      </w:r>
      <w:r w:rsidR="000B6971" w:rsidRPr="003306E8">
        <w:rPr>
          <w:rFonts w:ascii="Times New Roman" w:hAnsi="Times New Roman" w:cs="Times New Roman"/>
          <w:sz w:val="24"/>
          <w:szCs w:val="24"/>
          <w:lang w:val="en-US"/>
        </w:rPr>
        <w:t>one’s</w:t>
      </w:r>
      <w:r w:rsidR="000157C4" w:rsidRPr="003306E8">
        <w:rPr>
          <w:rFonts w:ascii="Times New Roman" w:hAnsi="Times New Roman" w:cs="Times New Roman"/>
          <w:sz w:val="24"/>
          <w:szCs w:val="24"/>
          <w:lang w:val="en-US"/>
        </w:rPr>
        <w:t xml:space="preserve"> confessor (for example, using modern communication</w:t>
      </w:r>
      <w:r w:rsidR="00D1798F" w:rsidRPr="003306E8">
        <w:rPr>
          <w:rFonts w:ascii="Times New Roman" w:hAnsi="Times New Roman" w:cs="Times New Roman"/>
          <w:sz w:val="24"/>
          <w:szCs w:val="24"/>
          <w:lang w:val="en-US"/>
        </w:rPr>
        <w:t xml:space="preserve"> technolog</w:t>
      </w:r>
      <w:r w:rsidR="000B6971" w:rsidRPr="003306E8">
        <w:rPr>
          <w:rFonts w:ascii="Times New Roman" w:hAnsi="Times New Roman" w:cs="Times New Roman"/>
          <w:sz w:val="24"/>
          <w:szCs w:val="24"/>
          <w:lang w:val="en-US"/>
        </w:rPr>
        <w:t>y</w:t>
      </w:r>
      <w:r w:rsidR="000157C4" w:rsidRPr="003306E8">
        <w:rPr>
          <w:rFonts w:ascii="Times New Roman" w:hAnsi="Times New Roman" w:cs="Times New Roman"/>
          <w:sz w:val="24"/>
          <w:szCs w:val="24"/>
          <w:lang w:val="en-US"/>
        </w:rPr>
        <w:t>)</w:t>
      </w:r>
      <w:r w:rsidR="005442B3" w:rsidRPr="003306E8">
        <w:rPr>
          <w:rFonts w:ascii="Times New Roman" w:hAnsi="Times New Roman" w:cs="Times New Roman"/>
          <w:sz w:val="24"/>
          <w:szCs w:val="24"/>
          <w:lang w:val="en-US"/>
        </w:rPr>
        <w:t xml:space="preserve">. </w:t>
      </w:r>
      <w:r w:rsidR="00C46BEC" w:rsidRPr="003306E8">
        <w:rPr>
          <w:rFonts w:ascii="Times New Roman" w:hAnsi="Times New Roman" w:cs="Times New Roman"/>
          <w:sz w:val="24"/>
          <w:szCs w:val="24"/>
          <w:lang w:val="en-US"/>
        </w:rPr>
        <w:t xml:space="preserve">We especially paid </w:t>
      </w:r>
      <w:r w:rsidR="00BA7C9E" w:rsidRPr="003306E8">
        <w:rPr>
          <w:rFonts w:ascii="Times New Roman" w:hAnsi="Times New Roman" w:cs="Times New Roman"/>
          <w:sz w:val="24"/>
          <w:szCs w:val="24"/>
          <w:lang w:val="en-US"/>
        </w:rPr>
        <w:t>attention to group members</w:t>
      </w:r>
      <w:r w:rsidR="00C46BEC" w:rsidRPr="003306E8">
        <w:rPr>
          <w:rFonts w:ascii="Times New Roman" w:hAnsi="Times New Roman" w:cs="Times New Roman"/>
          <w:sz w:val="24"/>
          <w:szCs w:val="24"/>
          <w:lang w:val="en-US"/>
        </w:rPr>
        <w:t>’</w:t>
      </w:r>
      <w:r w:rsidR="00BA7C9E" w:rsidRPr="003306E8">
        <w:rPr>
          <w:rFonts w:ascii="Times New Roman" w:hAnsi="Times New Roman" w:cs="Times New Roman"/>
          <w:sz w:val="24"/>
          <w:szCs w:val="24"/>
          <w:lang w:val="en-US"/>
        </w:rPr>
        <w:t xml:space="preserve"> </w:t>
      </w:r>
      <w:r w:rsidR="00C46BEC" w:rsidRPr="003306E8">
        <w:rPr>
          <w:rFonts w:ascii="Times New Roman" w:hAnsi="Times New Roman" w:cs="Times New Roman"/>
          <w:sz w:val="24"/>
          <w:szCs w:val="24"/>
          <w:lang w:val="en-US"/>
        </w:rPr>
        <w:t xml:space="preserve">reactions </w:t>
      </w:r>
      <w:r w:rsidR="00BA7C9E" w:rsidRPr="003306E8">
        <w:rPr>
          <w:rFonts w:ascii="Times New Roman" w:hAnsi="Times New Roman" w:cs="Times New Roman"/>
          <w:sz w:val="24"/>
          <w:szCs w:val="24"/>
          <w:lang w:val="en-US"/>
        </w:rPr>
        <w:t>to such posts</w:t>
      </w:r>
      <w:r w:rsidR="005463E0" w:rsidRPr="003306E8">
        <w:rPr>
          <w:rFonts w:ascii="Times New Roman" w:hAnsi="Times New Roman" w:cs="Times New Roman"/>
          <w:sz w:val="24"/>
          <w:szCs w:val="24"/>
          <w:lang w:val="en-US"/>
        </w:rPr>
        <w:t xml:space="preserve">.  </w:t>
      </w:r>
      <w:r w:rsidR="00DF2A42" w:rsidRPr="003306E8">
        <w:rPr>
          <w:rFonts w:ascii="Times New Roman" w:hAnsi="Times New Roman" w:cs="Times New Roman"/>
          <w:sz w:val="24"/>
          <w:szCs w:val="24"/>
          <w:lang w:val="en-US"/>
        </w:rPr>
        <w:t>There were three types of comments to the posts on these topics</w:t>
      </w:r>
      <w:r w:rsidR="00670336" w:rsidRPr="003306E8">
        <w:rPr>
          <w:rFonts w:ascii="Times New Roman" w:hAnsi="Times New Roman" w:cs="Times New Roman"/>
          <w:sz w:val="24"/>
          <w:szCs w:val="24"/>
          <w:lang w:val="en-US"/>
        </w:rPr>
        <w:t xml:space="preserve">: </w:t>
      </w:r>
      <w:r w:rsidR="00C46BEC" w:rsidRPr="003306E8">
        <w:rPr>
          <w:rFonts w:ascii="Times New Roman" w:hAnsi="Times New Roman" w:cs="Times New Roman"/>
          <w:sz w:val="24"/>
          <w:szCs w:val="24"/>
          <w:lang w:val="en-US"/>
        </w:rPr>
        <w:t xml:space="preserve">(1) </w:t>
      </w:r>
      <w:r w:rsidR="00DF2A42" w:rsidRPr="003306E8">
        <w:rPr>
          <w:rFonts w:ascii="Times New Roman" w:hAnsi="Times New Roman" w:cs="Times New Roman"/>
          <w:sz w:val="24"/>
          <w:szCs w:val="24"/>
          <w:lang w:val="en-US"/>
        </w:rPr>
        <w:t>negative (doubts, disagreement, emotional hostility)</w:t>
      </w:r>
      <w:r w:rsidR="00C46BEC" w:rsidRPr="003306E8">
        <w:rPr>
          <w:rFonts w:ascii="Times New Roman" w:hAnsi="Times New Roman" w:cs="Times New Roman"/>
          <w:sz w:val="24"/>
          <w:szCs w:val="24"/>
          <w:lang w:val="en-US"/>
        </w:rPr>
        <w:t>;</w:t>
      </w:r>
      <w:r w:rsidR="00DF2A42" w:rsidRPr="003306E8">
        <w:rPr>
          <w:rFonts w:ascii="Times New Roman" w:hAnsi="Times New Roman" w:cs="Times New Roman"/>
          <w:sz w:val="24"/>
          <w:szCs w:val="24"/>
          <w:lang w:val="en-US"/>
        </w:rPr>
        <w:t xml:space="preserve"> </w:t>
      </w:r>
      <w:r w:rsidR="00C46BEC" w:rsidRPr="003306E8">
        <w:rPr>
          <w:rFonts w:ascii="Times New Roman" w:hAnsi="Times New Roman" w:cs="Times New Roman"/>
          <w:sz w:val="24"/>
          <w:szCs w:val="24"/>
          <w:lang w:val="en-US"/>
        </w:rPr>
        <w:t xml:space="preserve">(2) </w:t>
      </w:r>
      <w:r w:rsidR="00DF2A42" w:rsidRPr="003306E8">
        <w:rPr>
          <w:rFonts w:ascii="Times New Roman" w:hAnsi="Times New Roman" w:cs="Times New Roman"/>
          <w:sz w:val="24"/>
          <w:szCs w:val="24"/>
          <w:lang w:val="en-US"/>
        </w:rPr>
        <w:t xml:space="preserve">neutral (as a rule, these were comments asking to clarify </w:t>
      </w:r>
      <w:r w:rsidR="001A1C13" w:rsidRPr="003306E8">
        <w:rPr>
          <w:rFonts w:ascii="Times New Roman" w:hAnsi="Times New Roman" w:cs="Times New Roman"/>
          <w:sz w:val="24"/>
          <w:szCs w:val="24"/>
          <w:lang w:val="en-US"/>
        </w:rPr>
        <w:t>an</w:t>
      </w:r>
      <w:r w:rsidR="00DF2A42" w:rsidRPr="003306E8">
        <w:rPr>
          <w:rFonts w:ascii="Times New Roman" w:hAnsi="Times New Roman" w:cs="Times New Roman"/>
          <w:sz w:val="24"/>
          <w:szCs w:val="24"/>
          <w:lang w:val="en-US"/>
        </w:rPr>
        <w:t xml:space="preserve"> aspect of </w:t>
      </w:r>
      <w:r w:rsidR="001A1C13" w:rsidRPr="003306E8">
        <w:rPr>
          <w:rFonts w:ascii="Times New Roman" w:hAnsi="Times New Roman" w:cs="Times New Roman"/>
          <w:sz w:val="24"/>
          <w:szCs w:val="24"/>
          <w:lang w:val="en-US"/>
        </w:rPr>
        <w:t>a</w:t>
      </w:r>
      <w:r w:rsidR="00DF2A42" w:rsidRPr="003306E8">
        <w:rPr>
          <w:rFonts w:ascii="Times New Roman" w:hAnsi="Times New Roman" w:cs="Times New Roman"/>
          <w:sz w:val="24"/>
          <w:szCs w:val="24"/>
          <w:lang w:val="en-US"/>
        </w:rPr>
        <w:t xml:space="preserve"> problem)</w:t>
      </w:r>
      <w:r w:rsidR="00C46BEC" w:rsidRPr="003306E8">
        <w:rPr>
          <w:rFonts w:ascii="Times New Roman" w:hAnsi="Times New Roman" w:cs="Times New Roman"/>
          <w:sz w:val="24"/>
          <w:szCs w:val="24"/>
          <w:lang w:val="en-US"/>
        </w:rPr>
        <w:t>;</w:t>
      </w:r>
      <w:r w:rsidR="00DF2A42" w:rsidRPr="003306E8">
        <w:rPr>
          <w:rFonts w:ascii="Times New Roman" w:hAnsi="Times New Roman" w:cs="Times New Roman"/>
          <w:sz w:val="24"/>
          <w:szCs w:val="24"/>
          <w:lang w:val="en-US"/>
        </w:rPr>
        <w:t xml:space="preserve"> and </w:t>
      </w:r>
      <w:r w:rsidR="00C46BEC" w:rsidRPr="003306E8">
        <w:rPr>
          <w:rFonts w:ascii="Times New Roman" w:hAnsi="Times New Roman" w:cs="Times New Roman"/>
          <w:sz w:val="24"/>
          <w:szCs w:val="24"/>
          <w:lang w:val="en-US"/>
        </w:rPr>
        <w:t xml:space="preserve">(3) </w:t>
      </w:r>
      <w:r w:rsidR="00DF2A42" w:rsidRPr="003306E8">
        <w:rPr>
          <w:rFonts w:ascii="Times New Roman" w:hAnsi="Times New Roman" w:cs="Times New Roman"/>
          <w:sz w:val="24"/>
          <w:szCs w:val="24"/>
          <w:lang w:val="en-US"/>
        </w:rPr>
        <w:t>positive (expression</w:t>
      </w:r>
      <w:r w:rsidR="001A1C13" w:rsidRPr="003306E8">
        <w:rPr>
          <w:rFonts w:ascii="Times New Roman" w:hAnsi="Times New Roman" w:cs="Times New Roman"/>
          <w:sz w:val="24"/>
          <w:szCs w:val="24"/>
          <w:lang w:val="en-US"/>
        </w:rPr>
        <w:t>s</w:t>
      </w:r>
      <w:r w:rsidR="00DF2A42" w:rsidRPr="003306E8">
        <w:rPr>
          <w:rFonts w:ascii="Times New Roman" w:hAnsi="Times New Roman" w:cs="Times New Roman"/>
          <w:sz w:val="24"/>
          <w:szCs w:val="24"/>
          <w:lang w:val="en-US"/>
        </w:rPr>
        <w:t xml:space="preserve"> of approval for the post)</w:t>
      </w:r>
      <w:r w:rsidR="00B40A71" w:rsidRPr="003306E8">
        <w:rPr>
          <w:rFonts w:ascii="Times New Roman" w:hAnsi="Times New Roman" w:cs="Times New Roman"/>
          <w:sz w:val="24"/>
          <w:szCs w:val="24"/>
          <w:lang w:val="en-US"/>
        </w:rPr>
        <w:t xml:space="preserve">. </w:t>
      </w:r>
      <w:r w:rsidR="008E6846" w:rsidRPr="003306E8">
        <w:rPr>
          <w:rFonts w:ascii="Times New Roman" w:hAnsi="Times New Roman" w:cs="Times New Roman"/>
          <w:sz w:val="24"/>
          <w:szCs w:val="24"/>
          <w:lang w:val="en-US"/>
        </w:rPr>
        <w:t xml:space="preserve">For example, </w:t>
      </w:r>
      <w:r w:rsidR="00222F07" w:rsidRPr="003306E8">
        <w:rPr>
          <w:rFonts w:ascii="Times New Roman" w:hAnsi="Times New Roman" w:cs="Times New Roman"/>
          <w:sz w:val="24"/>
          <w:szCs w:val="24"/>
          <w:lang w:val="en-US"/>
        </w:rPr>
        <w:t>under</w:t>
      </w:r>
      <w:r w:rsidR="001A1C13" w:rsidRPr="003306E8">
        <w:rPr>
          <w:rFonts w:ascii="Times New Roman" w:hAnsi="Times New Roman" w:cs="Times New Roman"/>
          <w:sz w:val="24"/>
          <w:szCs w:val="24"/>
          <w:lang w:val="en-US"/>
        </w:rPr>
        <w:t xml:space="preserve"> a</w:t>
      </w:r>
      <w:r w:rsidR="008E6846" w:rsidRPr="003306E8">
        <w:rPr>
          <w:rFonts w:ascii="Times New Roman" w:hAnsi="Times New Roman" w:cs="Times New Roman"/>
          <w:sz w:val="24"/>
          <w:szCs w:val="24"/>
          <w:lang w:val="en-US"/>
        </w:rPr>
        <w:t xml:space="preserve"> </w:t>
      </w:r>
      <w:r w:rsidR="00222F07" w:rsidRPr="003306E8">
        <w:rPr>
          <w:rFonts w:ascii="Times New Roman" w:hAnsi="Times New Roman" w:cs="Times New Roman"/>
          <w:sz w:val="24"/>
          <w:szCs w:val="24"/>
          <w:lang w:val="en-US"/>
        </w:rPr>
        <w:t>message</w:t>
      </w:r>
      <w:r w:rsidR="008E6846" w:rsidRPr="003306E8">
        <w:rPr>
          <w:rFonts w:ascii="Times New Roman" w:hAnsi="Times New Roman" w:cs="Times New Roman"/>
          <w:sz w:val="24"/>
          <w:szCs w:val="24"/>
          <w:lang w:val="en-US"/>
        </w:rPr>
        <w:t xml:space="preserve"> about the intention of the ROC</w:t>
      </w:r>
      <w:r w:rsidR="001A1C13" w:rsidRPr="003306E8">
        <w:rPr>
          <w:rFonts w:ascii="Times New Roman" w:hAnsi="Times New Roman" w:cs="Times New Roman"/>
          <w:sz w:val="24"/>
          <w:szCs w:val="24"/>
          <w:lang w:val="en-US"/>
        </w:rPr>
        <w:t>’</w:t>
      </w:r>
      <w:r w:rsidR="008E6846" w:rsidRPr="003306E8">
        <w:rPr>
          <w:rFonts w:ascii="Times New Roman" w:hAnsi="Times New Roman" w:cs="Times New Roman"/>
          <w:sz w:val="24"/>
          <w:szCs w:val="24"/>
          <w:lang w:val="en-US"/>
        </w:rPr>
        <w:t xml:space="preserve">s official leadership to bring priests </w:t>
      </w:r>
      <w:r w:rsidR="00F0750E" w:rsidRPr="003306E8">
        <w:rPr>
          <w:rFonts w:ascii="Times New Roman" w:hAnsi="Times New Roman" w:cs="Times New Roman"/>
          <w:sz w:val="24"/>
          <w:szCs w:val="24"/>
          <w:lang w:val="en-US"/>
        </w:rPr>
        <w:t xml:space="preserve">who </w:t>
      </w:r>
      <w:r w:rsidR="008E6846" w:rsidRPr="003306E8">
        <w:rPr>
          <w:rFonts w:ascii="Times New Roman" w:hAnsi="Times New Roman" w:cs="Times New Roman"/>
          <w:sz w:val="24"/>
          <w:szCs w:val="24"/>
          <w:lang w:val="en-US"/>
        </w:rPr>
        <w:t>violat</w:t>
      </w:r>
      <w:r w:rsidR="00F0750E" w:rsidRPr="003306E8">
        <w:rPr>
          <w:rFonts w:ascii="Times New Roman" w:hAnsi="Times New Roman" w:cs="Times New Roman"/>
          <w:sz w:val="24"/>
          <w:szCs w:val="24"/>
          <w:lang w:val="en-US"/>
        </w:rPr>
        <w:t>ed</w:t>
      </w:r>
      <w:r w:rsidR="008E6846" w:rsidRPr="003306E8">
        <w:rPr>
          <w:rFonts w:ascii="Times New Roman" w:hAnsi="Times New Roman" w:cs="Times New Roman"/>
          <w:sz w:val="24"/>
          <w:szCs w:val="24"/>
          <w:lang w:val="en-US"/>
        </w:rPr>
        <w:t xml:space="preserve"> the </w:t>
      </w:r>
      <w:r w:rsidR="00F0750E" w:rsidRPr="003306E8">
        <w:rPr>
          <w:rFonts w:ascii="Times New Roman" w:hAnsi="Times New Roman" w:cs="Times New Roman"/>
          <w:sz w:val="24"/>
          <w:szCs w:val="24"/>
          <w:lang w:val="en-US"/>
        </w:rPr>
        <w:t xml:space="preserve">rules of </w:t>
      </w:r>
      <w:r w:rsidR="008E6846" w:rsidRPr="003306E8">
        <w:rPr>
          <w:rFonts w:ascii="Times New Roman" w:hAnsi="Times New Roman" w:cs="Times New Roman"/>
          <w:sz w:val="24"/>
          <w:szCs w:val="24"/>
          <w:lang w:val="en-US"/>
        </w:rPr>
        <w:t xml:space="preserve">lockdown to the church court, </w:t>
      </w:r>
      <w:r w:rsidR="00F0750E" w:rsidRPr="003306E8">
        <w:rPr>
          <w:rFonts w:ascii="Times New Roman" w:hAnsi="Times New Roman" w:cs="Times New Roman"/>
          <w:sz w:val="24"/>
          <w:szCs w:val="24"/>
          <w:lang w:val="en-US"/>
        </w:rPr>
        <w:t>we</w:t>
      </w:r>
      <w:r w:rsidR="008E6846" w:rsidRPr="003306E8">
        <w:rPr>
          <w:rFonts w:ascii="Times New Roman" w:hAnsi="Times New Roman" w:cs="Times New Roman"/>
          <w:sz w:val="24"/>
          <w:szCs w:val="24"/>
          <w:lang w:val="en-US"/>
        </w:rPr>
        <w:t xml:space="preserve"> observe</w:t>
      </w:r>
      <w:r w:rsidR="00F0750E" w:rsidRPr="003306E8">
        <w:rPr>
          <w:rFonts w:ascii="Times New Roman" w:hAnsi="Times New Roman" w:cs="Times New Roman"/>
          <w:sz w:val="24"/>
          <w:szCs w:val="24"/>
          <w:lang w:val="en-US"/>
        </w:rPr>
        <w:t>d</w:t>
      </w:r>
      <w:r w:rsidR="008E6846" w:rsidRPr="003306E8">
        <w:rPr>
          <w:rFonts w:ascii="Times New Roman" w:hAnsi="Times New Roman" w:cs="Times New Roman"/>
          <w:sz w:val="24"/>
          <w:szCs w:val="24"/>
          <w:lang w:val="en-US"/>
        </w:rPr>
        <w:t xml:space="preserve"> all three </w:t>
      </w:r>
      <w:r w:rsidR="00D01EA9" w:rsidRPr="003306E8">
        <w:rPr>
          <w:rFonts w:ascii="Times New Roman" w:hAnsi="Times New Roman" w:cs="Times New Roman"/>
          <w:sz w:val="24"/>
          <w:szCs w:val="24"/>
          <w:lang w:val="en-US"/>
        </w:rPr>
        <w:t>kind</w:t>
      </w:r>
      <w:r w:rsidR="008E6846" w:rsidRPr="003306E8">
        <w:rPr>
          <w:rFonts w:ascii="Times New Roman" w:hAnsi="Times New Roman" w:cs="Times New Roman"/>
          <w:sz w:val="24"/>
          <w:szCs w:val="24"/>
          <w:lang w:val="en-US"/>
        </w:rPr>
        <w:t>s of reactions</w:t>
      </w:r>
      <w:r w:rsidR="00C06507" w:rsidRPr="003306E8">
        <w:rPr>
          <w:rFonts w:ascii="Times New Roman" w:hAnsi="Times New Roman" w:cs="Times New Roman"/>
          <w:sz w:val="24"/>
          <w:szCs w:val="24"/>
          <w:lang w:val="en-US"/>
        </w:rPr>
        <w:t xml:space="preserve">. </w:t>
      </w:r>
      <w:r w:rsidR="000F057A" w:rsidRPr="003306E8">
        <w:rPr>
          <w:rFonts w:ascii="Times New Roman" w:hAnsi="Times New Roman" w:cs="Times New Roman"/>
          <w:sz w:val="24"/>
          <w:szCs w:val="24"/>
          <w:lang w:val="en-US"/>
        </w:rPr>
        <w:t xml:space="preserve">In the case of this post, </w:t>
      </w:r>
      <w:r w:rsidR="00D01EA9" w:rsidRPr="003306E8">
        <w:rPr>
          <w:rFonts w:ascii="Times New Roman" w:hAnsi="Times New Roman" w:cs="Times New Roman"/>
          <w:sz w:val="24"/>
          <w:szCs w:val="24"/>
          <w:lang w:val="en-US"/>
        </w:rPr>
        <w:t xml:space="preserve">there were approximately equal numbers of </w:t>
      </w:r>
      <w:r w:rsidR="000F057A" w:rsidRPr="003306E8">
        <w:rPr>
          <w:rFonts w:ascii="Times New Roman" w:hAnsi="Times New Roman" w:cs="Times New Roman"/>
          <w:sz w:val="24"/>
          <w:szCs w:val="24"/>
          <w:lang w:val="en-US"/>
        </w:rPr>
        <w:t>negative and positive responses</w:t>
      </w:r>
      <w:r w:rsidR="00950B62" w:rsidRPr="003306E8">
        <w:rPr>
          <w:rFonts w:ascii="Times New Roman" w:hAnsi="Times New Roman" w:cs="Times New Roman"/>
          <w:sz w:val="24"/>
          <w:szCs w:val="24"/>
          <w:lang w:val="en-US"/>
        </w:rPr>
        <w:t xml:space="preserve">. </w:t>
      </w:r>
      <w:r w:rsidR="00530557" w:rsidRPr="003306E8">
        <w:rPr>
          <w:rFonts w:ascii="Times New Roman" w:hAnsi="Times New Roman" w:cs="Times New Roman"/>
          <w:sz w:val="24"/>
          <w:szCs w:val="24"/>
          <w:lang w:val="en-US"/>
        </w:rPr>
        <w:t>U</w:t>
      </w:r>
      <w:r w:rsidR="000F057A" w:rsidRPr="003306E8">
        <w:rPr>
          <w:rFonts w:ascii="Times New Roman" w:hAnsi="Times New Roman" w:cs="Times New Roman"/>
          <w:sz w:val="24"/>
          <w:szCs w:val="24"/>
          <w:lang w:val="en-US"/>
        </w:rPr>
        <w:t xml:space="preserve">sers who left negative comments </w:t>
      </w:r>
      <w:r w:rsidR="00530557" w:rsidRPr="003306E8">
        <w:rPr>
          <w:rFonts w:ascii="Times New Roman" w:hAnsi="Times New Roman" w:cs="Times New Roman"/>
          <w:sz w:val="24"/>
          <w:szCs w:val="24"/>
          <w:lang w:val="en-US"/>
        </w:rPr>
        <w:t>included</w:t>
      </w:r>
      <w:r w:rsidR="000F057A" w:rsidRPr="003306E8">
        <w:rPr>
          <w:rFonts w:ascii="Times New Roman" w:hAnsi="Times New Roman" w:cs="Times New Roman"/>
          <w:sz w:val="24"/>
          <w:szCs w:val="24"/>
          <w:lang w:val="en-US"/>
        </w:rPr>
        <w:t xml:space="preserve"> both those who appealed to literal observance of the ritual side, a</w:t>
      </w:r>
      <w:r w:rsidR="00530557" w:rsidRPr="003306E8">
        <w:rPr>
          <w:rFonts w:ascii="Times New Roman" w:hAnsi="Times New Roman" w:cs="Times New Roman"/>
          <w:sz w:val="24"/>
          <w:szCs w:val="24"/>
          <w:lang w:val="en-US"/>
        </w:rPr>
        <w:t xml:space="preserve">nd </w:t>
      </w:r>
      <w:r w:rsidR="000F057A" w:rsidRPr="003306E8">
        <w:rPr>
          <w:rFonts w:ascii="Times New Roman" w:hAnsi="Times New Roman" w:cs="Times New Roman"/>
          <w:sz w:val="24"/>
          <w:szCs w:val="24"/>
          <w:lang w:val="en-US"/>
        </w:rPr>
        <w:t>those who expressed disagreement with the policies of church leadership</w:t>
      </w:r>
      <w:r w:rsidR="007610E8" w:rsidRPr="003306E8">
        <w:rPr>
          <w:rFonts w:ascii="Times New Roman" w:hAnsi="Times New Roman" w:cs="Times New Roman"/>
          <w:sz w:val="24"/>
          <w:szCs w:val="24"/>
          <w:lang w:val="en-US"/>
        </w:rPr>
        <w:t xml:space="preserve">. </w:t>
      </w:r>
      <w:r w:rsidR="000F057A" w:rsidRPr="003306E8">
        <w:rPr>
          <w:rFonts w:ascii="Times New Roman" w:hAnsi="Times New Roman" w:cs="Times New Roman"/>
          <w:sz w:val="24"/>
          <w:szCs w:val="24"/>
          <w:lang w:val="en-US"/>
        </w:rPr>
        <w:t>At the same time, th</w:t>
      </w:r>
      <w:r w:rsidR="00530557" w:rsidRPr="003306E8">
        <w:rPr>
          <w:rFonts w:ascii="Times New Roman" w:hAnsi="Times New Roman" w:cs="Times New Roman"/>
          <w:sz w:val="24"/>
          <w:szCs w:val="24"/>
          <w:lang w:val="en-US"/>
        </w:rPr>
        <w:t xml:space="preserve">is </w:t>
      </w:r>
      <w:r w:rsidR="00222F07" w:rsidRPr="003306E8">
        <w:rPr>
          <w:rFonts w:ascii="Times New Roman" w:hAnsi="Times New Roman" w:cs="Times New Roman"/>
          <w:sz w:val="24"/>
          <w:szCs w:val="24"/>
          <w:lang w:val="en-US"/>
        </w:rPr>
        <w:t>message</w:t>
      </w:r>
      <w:r w:rsidR="00530557" w:rsidRPr="003306E8">
        <w:rPr>
          <w:rFonts w:ascii="Times New Roman" w:hAnsi="Times New Roman" w:cs="Times New Roman"/>
          <w:sz w:val="24"/>
          <w:szCs w:val="24"/>
          <w:lang w:val="en-US"/>
        </w:rPr>
        <w:t xml:space="preserve"> had more than 200 </w:t>
      </w:r>
      <w:r w:rsidR="000F057A" w:rsidRPr="003306E8">
        <w:rPr>
          <w:rFonts w:ascii="Times New Roman" w:hAnsi="Times New Roman" w:cs="Times New Roman"/>
          <w:sz w:val="24"/>
          <w:szCs w:val="24"/>
          <w:lang w:val="en-US"/>
        </w:rPr>
        <w:t xml:space="preserve">“likes” </w:t>
      </w:r>
      <w:r w:rsidR="00950B62" w:rsidRPr="003306E8">
        <w:rPr>
          <w:rFonts w:ascii="Times New Roman" w:hAnsi="Times New Roman" w:cs="Times New Roman"/>
          <w:sz w:val="24"/>
          <w:szCs w:val="24"/>
          <w:lang w:val="en-US"/>
        </w:rPr>
        <w:t>(</w:t>
      </w:r>
      <w:r w:rsidR="000F057A" w:rsidRPr="003306E8">
        <w:rPr>
          <w:rFonts w:ascii="Times New Roman" w:hAnsi="Times New Roman" w:cs="Times New Roman"/>
          <w:sz w:val="24"/>
          <w:szCs w:val="24"/>
          <w:lang w:val="en-US"/>
        </w:rPr>
        <w:t>posts in this VK</w:t>
      </w:r>
      <w:r w:rsidR="00530557" w:rsidRPr="003306E8">
        <w:rPr>
          <w:rFonts w:ascii="Times New Roman" w:hAnsi="Times New Roman" w:cs="Times New Roman"/>
          <w:sz w:val="24"/>
          <w:szCs w:val="24"/>
          <w:lang w:val="en-US"/>
        </w:rPr>
        <w:t xml:space="preserve"> </w:t>
      </w:r>
      <w:r w:rsidR="000F057A" w:rsidRPr="003306E8">
        <w:rPr>
          <w:rFonts w:ascii="Times New Roman" w:hAnsi="Times New Roman" w:cs="Times New Roman"/>
          <w:sz w:val="24"/>
          <w:szCs w:val="24"/>
          <w:lang w:val="en-US"/>
        </w:rPr>
        <w:t xml:space="preserve">group </w:t>
      </w:r>
      <w:r w:rsidR="00530557" w:rsidRPr="003306E8">
        <w:rPr>
          <w:rFonts w:ascii="Times New Roman" w:hAnsi="Times New Roman" w:cs="Times New Roman"/>
          <w:sz w:val="24"/>
          <w:szCs w:val="24"/>
          <w:lang w:val="en-US"/>
        </w:rPr>
        <w:t xml:space="preserve">usually </w:t>
      </w:r>
      <w:r w:rsidR="000F057A" w:rsidRPr="003306E8">
        <w:rPr>
          <w:rFonts w:ascii="Times New Roman" w:hAnsi="Times New Roman" w:cs="Times New Roman"/>
          <w:sz w:val="24"/>
          <w:szCs w:val="24"/>
          <w:lang w:val="en-US"/>
        </w:rPr>
        <w:t xml:space="preserve">gain nearly </w:t>
      </w:r>
      <w:r w:rsidR="00530557" w:rsidRPr="003306E8">
        <w:rPr>
          <w:rFonts w:ascii="Times New Roman" w:hAnsi="Times New Roman" w:cs="Times New Roman"/>
          <w:sz w:val="24"/>
          <w:szCs w:val="24"/>
          <w:lang w:val="en-US"/>
        </w:rPr>
        <w:t>50</w:t>
      </w:r>
      <w:r w:rsidR="000F057A" w:rsidRPr="003306E8">
        <w:rPr>
          <w:rFonts w:ascii="Times New Roman" w:hAnsi="Times New Roman" w:cs="Times New Roman"/>
          <w:sz w:val="24"/>
          <w:szCs w:val="24"/>
          <w:lang w:val="en-US"/>
        </w:rPr>
        <w:t xml:space="preserve"> </w:t>
      </w:r>
      <w:r w:rsidR="00530557" w:rsidRPr="003306E8">
        <w:rPr>
          <w:rFonts w:ascii="Times New Roman" w:hAnsi="Times New Roman" w:cs="Times New Roman"/>
          <w:sz w:val="24"/>
          <w:szCs w:val="24"/>
          <w:lang w:val="en-US"/>
        </w:rPr>
        <w:t>“</w:t>
      </w:r>
      <w:r w:rsidR="000F057A" w:rsidRPr="003306E8">
        <w:rPr>
          <w:rFonts w:ascii="Times New Roman" w:hAnsi="Times New Roman" w:cs="Times New Roman"/>
          <w:sz w:val="24"/>
          <w:szCs w:val="24"/>
          <w:lang w:val="en-US"/>
        </w:rPr>
        <w:t>likes</w:t>
      </w:r>
      <w:r w:rsidR="00530557" w:rsidRPr="003306E8">
        <w:rPr>
          <w:rFonts w:ascii="Times New Roman" w:hAnsi="Times New Roman" w:cs="Times New Roman"/>
          <w:sz w:val="24"/>
          <w:szCs w:val="24"/>
          <w:lang w:val="en-US"/>
        </w:rPr>
        <w:t>”</w:t>
      </w:r>
      <w:r w:rsidR="00950B62" w:rsidRPr="003306E8">
        <w:rPr>
          <w:rFonts w:ascii="Times New Roman" w:hAnsi="Times New Roman" w:cs="Times New Roman"/>
          <w:sz w:val="24"/>
          <w:szCs w:val="24"/>
          <w:lang w:val="en-US"/>
        </w:rPr>
        <w:t>)</w:t>
      </w:r>
      <w:r w:rsidR="00BF5BE9" w:rsidRPr="003306E8">
        <w:rPr>
          <w:rFonts w:ascii="Times New Roman" w:hAnsi="Times New Roman" w:cs="Times New Roman"/>
          <w:sz w:val="24"/>
          <w:szCs w:val="24"/>
          <w:lang w:val="en-US"/>
        </w:rPr>
        <w:t xml:space="preserve">, </w:t>
      </w:r>
      <w:r w:rsidR="000F057A" w:rsidRPr="003306E8">
        <w:rPr>
          <w:rFonts w:ascii="Times New Roman" w:hAnsi="Times New Roman" w:cs="Times New Roman"/>
          <w:sz w:val="24"/>
          <w:szCs w:val="24"/>
          <w:lang w:val="en-US"/>
        </w:rPr>
        <w:t xml:space="preserve">which, most likely, indicates a positive attitude </w:t>
      </w:r>
      <w:r w:rsidR="009B6F3B" w:rsidRPr="003306E8">
        <w:rPr>
          <w:rFonts w:ascii="Times New Roman" w:hAnsi="Times New Roman" w:cs="Times New Roman"/>
          <w:sz w:val="24"/>
          <w:szCs w:val="24"/>
          <w:lang w:val="en-US"/>
        </w:rPr>
        <w:t>among</w:t>
      </w:r>
      <w:r w:rsidR="000F057A" w:rsidRPr="003306E8">
        <w:rPr>
          <w:rFonts w:ascii="Times New Roman" w:hAnsi="Times New Roman" w:cs="Times New Roman"/>
          <w:sz w:val="24"/>
          <w:szCs w:val="24"/>
          <w:lang w:val="en-US"/>
        </w:rPr>
        <w:t xml:space="preserve"> the users </w:t>
      </w:r>
      <w:r w:rsidR="009B6F3B" w:rsidRPr="003306E8">
        <w:rPr>
          <w:rFonts w:ascii="Times New Roman" w:hAnsi="Times New Roman" w:cs="Times New Roman"/>
          <w:sz w:val="24"/>
          <w:szCs w:val="24"/>
          <w:lang w:val="en-US"/>
        </w:rPr>
        <w:t>of</w:t>
      </w:r>
      <w:r w:rsidR="000F057A" w:rsidRPr="003306E8">
        <w:rPr>
          <w:rFonts w:ascii="Times New Roman" w:hAnsi="Times New Roman" w:cs="Times New Roman"/>
          <w:sz w:val="24"/>
          <w:szCs w:val="24"/>
          <w:lang w:val="en-US"/>
        </w:rPr>
        <w:t xml:space="preserve"> this post</w:t>
      </w:r>
      <w:r w:rsidR="00B76694" w:rsidRPr="003306E8">
        <w:rPr>
          <w:rFonts w:ascii="Times New Roman" w:hAnsi="Times New Roman" w:cs="Times New Roman"/>
          <w:sz w:val="24"/>
          <w:szCs w:val="24"/>
          <w:lang w:val="en-US"/>
        </w:rPr>
        <w:t xml:space="preserve">. </w:t>
      </w:r>
      <w:r w:rsidR="00222F07" w:rsidRPr="003306E8">
        <w:rPr>
          <w:rFonts w:ascii="Times New Roman" w:hAnsi="Times New Roman" w:cs="Times New Roman"/>
          <w:sz w:val="24"/>
          <w:szCs w:val="24"/>
          <w:lang w:val="en-US"/>
        </w:rPr>
        <w:t>Additionally</w:t>
      </w:r>
      <w:r w:rsidR="0068706C" w:rsidRPr="003306E8">
        <w:rPr>
          <w:rFonts w:ascii="Times New Roman" w:hAnsi="Times New Roman" w:cs="Times New Roman"/>
          <w:sz w:val="24"/>
          <w:szCs w:val="24"/>
          <w:lang w:val="en-US"/>
        </w:rPr>
        <w:t xml:space="preserve">, under </w:t>
      </w:r>
      <w:r w:rsidR="00222F07" w:rsidRPr="003306E8">
        <w:rPr>
          <w:rFonts w:ascii="Times New Roman" w:hAnsi="Times New Roman" w:cs="Times New Roman"/>
          <w:sz w:val="24"/>
          <w:szCs w:val="24"/>
          <w:lang w:val="en-US"/>
        </w:rPr>
        <w:t>message</w:t>
      </w:r>
      <w:r w:rsidR="0068706C" w:rsidRPr="003306E8">
        <w:rPr>
          <w:rFonts w:ascii="Times New Roman" w:hAnsi="Times New Roman" w:cs="Times New Roman"/>
          <w:sz w:val="24"/>
          <w:szCs w:val="24"/>
          <w:lang w:val="en-US"/>
        </w:rPr>
        <w:t>s containing recommendations for observing lockdown during Easter week, there were m</w:t>
      </w:r>
      <w:r w:rsidR="00222F07" w:rsidRPr="003306E8">
        <w:rPr>
          <w:rFonts w:ascii="Times New Roman" w:hAnsi="Times New Roman" w:cs="Times New Roman"/>
          <w:sz w:val="24"/>
          <w:szCs w:val="24"/>
          <w:lang w:val="en-US"/>
        </w:rPr>
        <w:t>ost</w:t>
      </w:r>
      <w:r w:rsidR="0068706C" w:rsidRPr="003306E8">
        <w:rPr>
          <w:rFonts w:ascii="Times New Roman" w:hAnsi="Times New Roman" w:cs="Times New Roman"/>
          <w:sz w:val="24"/>
          <w:szCs w:val="24"/>
          <w:lang w:val="en-US"/>
        </w:rPr>
        <w:t>ly positive reactions</w:t>
      </w:r>
      <w:r w:rsidR="00BB4F55" w:rsidRPr="003306E8">
        <w:rPr>
          <w:rFonts w:ascii="Times New Roman" w:hAnsi="Times New Roman" w:cs="Times New Roman"/>
          <w:sz w:val="24"/>
          <w:szCs w:val="24"/>
          <w:lang w:val="en-US"/>
        </w:rPr>
        <w:t xml:space="preserve"> </w:t>
      </w:r>
      <w:r w:rsidR="00042AEE" w:rsidRPr="003306E8">
        <w:rPr>
          <w:rFonts w:ascii="Times New Roman" w:hAnsi="Times New Roman" w:cs="Times New Roman"/>
          <w:sz w:val="24"/>
          <w:szCs w:val="24"/>
          <w:lang w:val="en-US"/>
        </w:rPr>
        <w:t>(</w:t>
      </w:r>
      <w:proofErr w:type="spellStart"/>
      <w:r w:rsidR="00042AEE" w:rsidRPr="003306E8">
        <w:rPr>
          <w:rFonts w:ascii="Times New Roman" w:hAnsi="Times New Roman" w:cs="Times New Roman"/>
          <w:sz w:val="24"/>
          <w:szCs w:val="24"/>
          <w:lang w:val="en-US"/>
        </w:rPr>
        <w:t>Mozhno</w:t>
      </w:r>
      <w:proofErr w:type="spellEnd"/>
      <w:r w:rsidR="00042AEE" w:rsidRPr="003306E8">
        <w:rPr>
          <w:rFonts w:ascii="Times New Roman" w:hAnsi="Times New Roman" w:cs="Times New Roman"/>
          <w:sz w:val="24"/>
          <w:szCs w:val="24"/>
          <w:lang w:val="en-US"/>
        </w:rPr>
        <w:t xml:space="preserve"> li…2020)</w:t>
      </w:r>
      <w:r w:rsidR="00BB4F55" w:rsidRPr="003306E8">
        <w:rPr>
          <w:rFonts w:ascii="Times New Roman" w:hAnsi="Times New Roman" w:cs="Times New Roman"/>
          <w:sz w:val="24"/>
          <w:szCs w:val="24"/>
          <w:lang w:val="en-US"/>
        </w:rPr>
        <w:t>.</w:t>
      </w:r>
      <w:r w:rsidR="00343BDE" w:rsidRPr="003306E8">
        <w:rPr>
          <w:rFonts w:ascii="Times New Roman" w:hAnsi="Times New Roman" w:cs="Times New Roman"/>
          <w:sz w:val="24"/>
          <w:szCs w:val="24"/>
          <w:lang w:val="en-US"/>
        </w:rPr>
        <w:t xml:space="preserve"> </w:t>
      </w:r>
      <w:r w:rsidR="00EB3E57" w:rsidRPr="003306E8">
        <w:rPr>
          <w:rFonts w:ascii="Times New Roman" w:hAnsi="Times New Roman" w:cs="Times New Roman"/>
          <w:sz w:val="24"/>
          <w:szCs w:val="24"/>
          <w:lang w:val="en-US"/>
        </w:rPr>
        <w:t>In general, there was no oppositional attitude toward lockdown</w:t>
      </w:r>
      <w:r w:rsidR="003F7762" w:rsidRPr="003306E8">
        <w:rPr>
          <w:rFonts w:ascii="Times New Roman" w:hAnsi="Times New Roman" w:cs="Times New Roman"/>
          <w:sz w:val="24"/>
          <w:szCs w:val="24"/>
          <w:lang w:val="en-US"/>
        </w:rPr>
        <w:t xml:space="preserve">. </w:t>
      </w:r>
      <w:r w:rsidR="00EB3E57" w:rsidRPr="003306E8">
        <w:rPr>
          <w:rFonts w:ascii="Times New Roman" w:hAnsi="Times New Roman" w:cs="Times New Roman"/>
          <w:sz w:val="24"/>
          <w:szCs w:val="24"/>
          <w:lang w:val="en-US"/>
        </w:rPr>
        <w:t xml:space="preserve">At the same time, </w:t>
      </w:r>
      <w:r w:rsidR="00E066AB" w:rsidRPr="003306E8">
        <w:rPr>
          <w:rFonts w:ascii="Times New Roman" w:hAnsi="Times New Roman" w:cs="Times New Roman"/>
          <w:sz w:val="24"/>
          <w:szCs w:val="24"/>
          <w:lang w:val="en-US"/>
        </w:rPr>
        <w:t>lockdown</w:t>
      </w:r>
      <w:r w:rsidR="00EB3E57" w:rsidRPr="003306E8">
        <w:rPr>
          <w:rFonts w:ascii="Times New Roman" w:hAnsi="Times New Roman" w:cs="Times New Roman"/>
          <w:sz w:val="24"/>
          <w:szCs w:val="24"/>
          <w:lang w:val="en-US"/>
        </w:rPr>
        <w:t xml:space="preserve"> was not perceived as a test of religious feelings (as is the case with the position of “Christianizing” isolation)</w:t>
      </w:r>
      <w:r w:rsidR="000D0D90" w:rsidRPr="003306E8">
        <w:rPr>
          <w:rFonts w:ascii="Times New Roman" w:hAnsi="Times New Roman" w:cs="Times New Roman"/>
          <w:sz w:val="24"/>
          <w:szCs w:val="24"/>
          <w:lang w:val="en-US"/>
        </w:rPr>
        <w:t>;</w:t>
      </w:r>
      <w:r w:rsidR="00EB3E57" w:rsidRPr="003306E8">
        <w:rPr>
          <w:rFonts w:ascii="Times New Roman" w:hAnsi="Times New Roman" w:cs="Times New Roman"/>
          <w:sz w:val="24"/>
          <w:szCs w:val="24"/>
          <w:lang w:val="en-US"/>
        </w:rPr>
        <w:t xml:space="preserve"> believers tended to view </w:t>
      </w:r>
      <w:r w:rsidR="000D0D90" w:rsidRPr="003306E8">
        <w:rPr>
          <w:rFonts w:ascii="Times New Roman" w:hAnsi="Times New Roman" w:cs="Times New Roman"/>
          <w:sz w:val="24"/>
          <w:szCs w:val="24"/>
          <w:lang w:val="en-US"/>
        </w:rPr>
        <w:t>lockdown</w:t>
      </w:r>
      <w:r w:rsidR="00EB3E57" w:rsidRPr="003306E8">
        <w:rPr>
          <w:rFonts w:ascii="Times New Roman" w:hAnsi="Times New Roman" w:cs="Times New Roman"/>
          <w:sz w:val="24"/>
          <w:szCs w:val="24"/>
          <w:lang w:val="en-US"/>
        </w:rPr>
        <w:t xml:space="preserve"> as a temporary restriction o</w:t>
      </w:r>
      <w:r w:rsidR="000D0D90" w:rsidRPr="003306E8">
        <w:rPr>
          <w:rFonts w:ascii="Times New Roman" w:hAnsi="Times New Roman" w:cs="Times New Roman"/>
          <w:sz w:val="24"/>
          <w:szCs w:val="24"/>
          <w:lang w:val="en-US"/>
        </w:rPr>
        <w:t>n</w:t>
      </w:r>
      <w:r w:rsidR="00EB3E57" w:rsidRPr="003306E8">
        <w:rPr>
          <w:rFonts w:ascii="Times New Roman" w:hAnsi="Times New Roman" w:cs="Times New Roman"/>
          <w:sz w:val="24"/>
          <w:szCs w:val="24"/>
          <w:lang w:val="en-US"/>
        </w:rPr>
        <w:t xml:space="preserve"> religious mobility</w:t>
      </w:r>
      <w:r w:rsidR="003F7762" w:rsidRPr="003306E8">
        <w:rPr>
          <w:rFonts w:ascii="Times New Roman" w:hAnsi="Times New Roman" w:cs="Times New Roman"/>
          <w:sz w:val="24"/>
          <w:szCs w:val="24"/>
          <w:lang w:val="en-US"/>
        </w:rPr>
        <w:t xml:space="preserve">. </w:t>
      </w:r>
      <w:r w:rsidR="007E4F12" w:rsidRPr="003306E8">
        <w:rPr>
          <w:rFonts w:ascii="Times New Roman" w:hAnsi="Times New Roman" w:cs="Times New Roman"/>
          <w:sz w:val="24"/>
          <w:szCs w:val="24"/>
          <w:lang w:val="en-US"/>
        </w:rPr>
        <w:t>Individuals who identify themselves as adherents of the religious community view church life as part of their own social reality</w:t>
      </w:r>
      <w:r w:rsidR="000D0D90" w:rsidRPr="003306E8">
        <w:rPr>
          <w:rFonts w:ascii="Times New Roman" w:hAnsi="Times New Roman" w:cs="Times New Roman"/>
          <w:sz w:val="24"/>
          <w:szCs w:val="24"/>
          <w:lang w:val="en-US"/>
        </w:rPr>
        <w:t>,</w:t>
      </w:r>
      <w:r w:rsidR="007E4F12" w:rsidRPr="003306E8">
        <w:rPr>
          <w:rFonts w:ascii="Times New Roman" w:hAnsi="Times New Roman" w:cs="Times New Roman"/>
          <w:sz w:val="24"/>
          <w:szCs w:val="24"/>
          <w:lang w:val="en-US"/>
        </w:rPr>
        <w:t xml:space="preserve"> and do not </w:t>
      </w:r>
      <w:r w:rsidR="000D0D90" w:rsidRPr="003306E8">
        <w:rPr>
          <w:rFonts w:ascii="Times New Roman" w:hAnsi="Times New Roman" w:cs="Times New Roman"/>
          <w:sz w:val="24"/>
          <w:szCs w:val="24"/>
          <w:lang w:val="en-US"/>
        </w:rPr>
        <w:t>divide</w:t>
      </w:r>
      <w:r w:rsidR="007E4F12" w:rsidRPr="003306E8">
        <w:rPr>
          <w:rFonts w:ascii="Times New Roman" w:hAnsi="Times New Roman" w:cs="Times New Roman"/>
          <w:sz w:val="24"/>
          <w:szCs w:val="24"/>
          <w:lang w:val="en-US"/>
        </w:rPr>
        <w:t xml:space="preserve"> the</w:t>
      </w:r>
      <w:r w:rsidR="000D0D90" w:rsidRPr="003306E8">
        <w:rPr>
          <w:rFonts w:ascii="Times New Roman" w:hAnsi="Times New Roman" w:cs="Times New Roman"/>
          <w:sz w:val="24"/>
          <w:szCs w:val="24"/>
          <w:lang w:val="en-US"/>
        </w:rPr>
        <w:t>ir</w:t>
      </w:r>
      <w:r w:rsidR="007E4F12" w:rsidRPr="003306E8">
        <w:rPr>
          <w:rFonts w:ascii="Times New Roman" w:hAnsi="Times New Roman" w:cs="Times New Roman"/>
          <w:sz w:val="24"/>
          <w:szCs w:val="24"/>
          <w:lang w:val="en-US"/>
        </w:rPr>
        <w:t xml:space="preserve"> community </w:t>
      </w:r>
      <w:r w:rsidR="000D0D90" w:rsidRPr="003306E8">
        <w:rPr>
          <w:rFonts w:ascii="Times New Roman" w:hAnsi="Times New Roman" w:cs="Times New Roman"/>
          <w:sz w:val="24"/>
          <w:szCs w:val="24"/>
          <w:lang w:val="en-US"/>
        </w:rPr>
        <w:t>from</w:t>
      </w:r>
      <w:r w:rsidR="007E4F12" w:rsidRPr="003306E8">
        <w:rPr>
          <w:rFonts w:ascii="Times New Roman" w:hAnsi="Times New Roman" w:cs="Times New Roman"/>
          <w:sz w:val="24"/>
          <w:szCs w:val="24"/>
          <w:lang w:val="en-US"/>
        </w:rPr>
        <w:t xml:space="preserve"> the rest of society</w:t>
      </w:r>
      <w:r w:rsidR="00783C16" w:rsidRPr="003306E8">
        <w:rPr>
          <w:rFonts w:ascii="Times New Roman" w:hAnsi="Times New Roman" w:cs="Times New Roman"/>
          <w:sz w:val="24"/>
          <w:szCs w:val="24"/>
          <w:lang w:val="en-US"/>
        </w:rPr>
        <w:t>.</w:t>
      </w:r>
      <w:r w:rsidR="000E3823" w:rsidRPr="003306E8">
        <w:rPr>
          <w:rFonts w:ascii="Times New Roman" w:hAnsi="Times New Roman" w:cs="Times New Roman"/>
          <w:sz w:val="24"/>
          <w:szCs w:val="24"/>
          <w:lang w:val="en-US"/>
        </w:rPr>
        <w:t xml:space="preserve"> </w:t>
      </w:r>
    </w:p>
    <w:p w14:paraId="05FC87DF" w14:textId="4D08A86D" w:rsidR="007C6EFC" w:rsidRPr="003306E8" w:rsidRDefault="007B60C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Another important source, which we attribute to the </w:t>
      </w:r>
      <w:r w:rsidR="005A2BD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neutral-temporal</w:t>
      </w:r>
      <w:r w:rsidR="005A2BD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is the </w:t>
      </w:r>
      <w:r w:rsidR="005A2BD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Open letter to His Holiness Patriarch Kirill of Moscow and All Russia</w:t>
      </w:r>
      <w:r w:rsidR="005A2BD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(April 25, 2020)</w:t>
      </w:r>
      <w:r w:rsidR="00547D89" w:rsidRPr="003306E8">
        <w:rPr>
          <w:rFonts w:ascii="Times New Roman" w:hAnsi="Times New Roman" w:cs="Times New Roman"/>
          <w:sz w:val="24"/>
          <w:szCs w:val="24"/>
          <w:lang w:val="en-US"/>
        </w:rPr>
        <w:t xml:space="preserve"> </w:t>
      </w:r>
      <w:r w:rsidR="00A56515" w:rsidRPr="003306E8">
        <w:rPr>
          <w:rFonts w:ascii="Times New Roman" w:hAnsi="Times New Roman" w:cs="Times New Roman"/>
          <w:sz w:val="24"/>
          <w:szCs w:val="24"/>
          <w:lang w:val="en-US"/>
        </w:rPr>
        <w:t>(</w:t>
      </w:r>
      <w:proofErr w:type="spellStart"/>
      <w:r w:rsidR="00A56515" w:rsidRPr="003306E8">
        <w:rPr>
          <w:rFonts w:ascii="Times New Roman" w:hAnsi="Times New Roman" w:cs="Times New Roman"/>
          <w:i/>
          <w:iCs/>
          <w:sz w:val="24"/>
          <w:szCs w:val="24"/>
          <w:lang w:val="en-US"/>
        </w:rPr>
        <w:t>Sviashchenniki</w:t>
      </w:r>
      <w:proofErr w:type="spellEnd"/>
      <w:r w:rsidR="00A56515" w:rsidRPr="003306E8">
        <w:rPr>
          <w:rFonts w:ascii="Times New Roman" w:hAnsi="Times New Roman" w:cs="Times New Roman"/>
          <w:i/>
          <w:iCs/>
          <w:sz w:val="24"/>
          <w:szCs w:val="24"/>
          <w:lang w:val="en-US"/>
        </w:rPr>
        <w:t xml:space="preserve"> </w:t>
      </w:r>
      <w:proofErr w:type="spellStart"/>
      <w:r w:rsidR="00A56515" w:rsidRPr="003306E8">
        <w:rPr>
          <w:rFonts w:ascii="Times New Roman" w:hAnsi="Times New Roman" w:cs="Times New Roman"/>
          <w:i/>
          <w:iCs/>
          <w:sz w:val="24"/>
          <w:szCs w:val="24"/>
          <w:lang w:val="en-US"/>
        </w:rPr>
        <w:t>okazalis</w:t>
      </w:r>
      <w:proofErr w:type="spellEnd"/>
      <w:r w:rsidR="00A56515" w:rsidRPr="003306E8">
        <w:rPr>
          <w:rFonts w:ascii="Times New Roman" w:hAnsi="Times New Roman" w:cs="Times New Roman"/>
          <w:sz w:val="24"/>
          <w:szCs w:val="24"/>
          <w:lang w:val="en-US"/>
        </w:rPr>
        <w:t>… 2020)</w:t>
      </w:r>
      <w:r w:rsidR="00081AD8" w:rsidRPr="003306E8">
        <w:rPr>
          <w:rFonts w:ascii="Times New Roman" w:hAnsi="Times New Roman" w:cs="Times New Roman"/>
          <w:sz w:val="24"/>
          <w:szCs w:val="24"/>
          <w:lang w:val="en-US"/>
        </w:rPr>
        <w:t>.</w:t>
      </w:r>
      <w:r w:rsidR="002C49C1" w:rsidRPr="003306E8">
        <w:rPr>
          <w:rFonts w:ascii="Times New Roman" w:hAnsi="Times New Roman" w:cs="Times New Roman"/>
          <w:sz w:val="24"/>
          <w:szCs w:val="24"/>
          <w:lang w:val="en-US"/>
        </w:rPr>
        <w:t xml:space="preserve"> </w:t>
      </w:r>
      <w:r w:rsidR="00D34A91" w:rsidRPr="003306E8">
        <w:rPr>
          <w:rFonts w:ascii="Times New Roman" w:hAnsi="Times New Roman" w:cs="Times New Roman"/>
          <w:sz w:val="24"/>
          <w:szCs w:val="24"/>
          <w:lang w:val="en-US"/>
        </w:rPr>
        <w:t xml:space="preserve">The authors of the letter were parishioners who found </w:t>
      </w:r>
      <w:r w:rsidR="00C7042F" w:rsidRPr="003306E8">
        <w:rPr>
          <w:rFonts w:ascii="Times New Roman" w:hAnsi="Times New Roman" w:cs="Times New Roman"/>
          <w:sz w:val="24"/>
          <w:szCs w:val="24"/>
          <w:lang w:val="en-US"/>
        </w:rPr>
        <w:t>it</w:t>
      </w:r>
      <w:r w:rsidR="00D34A91" w:rsidRPr="003306E8">
        <w:rPr>
          <w:rFonts w:ascii="Times New Roman" w:hAnsi="Times New Roman" w:cs="Times New Roman"/>
          <w:sz w:val="24"/>
          <w:szCs w:val="24"/>
          <w:lang w:val="en-US"/>
        </w:rPr>
        <w:t xml:space="preserve"> important </w:t>
      </w:r>
      <w:r w:rsidR="00C7042F" w:rsidRPr="003306E8">
        <w:rPr>
          <w:rFonts w:ascii="Times New Roman" w:hAnsi="Times New Roman" w:cs="Times New Roman"/>
          <w:sz w:val="24"/>
          <w:szCs w:val="24"/>
          <w:lang w:val="en-US"/>
        </w:rPr>
        <w:t xml:space="preserve">to address </w:t>
      </w:r>
      <w:r w:rsidR="00D34A91" w:rsidRPr="003306E8">
        <w:rPr>
          <w:rFonts w:ascii="Times New Roman" w:hAnsi="Times New Roman" w:cs="Times New Roman"/>
          <w:sz w:val="24"/>
          <w:szCs w:val="24"/>
          <w:lang w:val="en-US"/>
        </w:rPr>
        <w:t xml:space="preserve">the internal affairs of </w:t>
      </w:r>
      <w:r w:rsidR="00C7042F" w:rsidRPr="003306E8">
        <w:rPr>
          <w:rFonts w:ascii="Times New Roman" w:hAnsi="Times New Roman" w:cs="Times New Roman"/>
          <w:sz w:val="24"/>
          <w:szCs w:val="24"/>
          <w:lang w:val="en-US"/>
        </w:rPr>
        <w:t>relevant</w:t>
      </w:r>
      <w:r w:rsidR="00D34A91" w:rsidRPr="003306E8">
        <w:rPr>
          <w:rFonts w:ascii="Times New Roman" w:hAnsi="Times New Roman" w:cs="Times New Roman"/>
          <w:sz w:val="24"/>
          <w:szCs w:val="24"/>
          <w:lang w:val="en-US"/>
        </w:rPr>
        <w:t xml:space="preserve"> religious organizations</w:t>
      </w:r>
      <w:r w:rsidR="00F61D4A" w:rsidRPr="003306E8">
        <w:rPr>
          <w:rFonts w:ascii="Times New Roman" w:hAnsi="Times New Roman" w:cs="Times New Roman"/>
          <w:sz w:val="24"/>
          <w:szCs w:val="24"/>
          <w:lang w:val="en-US"/>
        </w:rPr>
        <w:t xml:space="preserve">. </w:t>
      </w:r>
      <w:r w:rsidR="00D34A91" w:rsidRPr="003306E8">
        <w:rPr>
          <w:rFonts w:ascii="Times New Roman" w:hAnsi="Times New Roman" w:cs="Times New Roman"/>
          <w:sz w:val="24"/>
          <w:szCs w:val="24"/>
          <w:lang w:val="en-US"/>
        </w:rPr>
        <w:t>The</w:t>
      </w:r>
      <w:r w:rsidR="00C7042F" w:rsidRPr="003306E8">
        <w:rPr>
          <w:rFonts w:ascii="Times New Roman" w:hAnsi="Times New Roman" w:cs="Times New Roman"/>
          <w:sz w:val="24"/>
          <w:szCs w:val="24"/>
          <w:lang w:val="en-US"/>
        </w:rPr>
        <w:t xml:space="preserve">y </w:t>
      </w:r>
      <w:r w:rsidR="00D34A91" w:rsidRPr="003306E8">
        <w:rPr>
          <w:rFonts w:ascii="Times New Roman" w:hAnsi="Times New Roman" w:cs="Times New Roman"/>
          <w:sz w:val="24"/>
          <w:szCs w:val="24"/>
          <w:lang w:val="en-US"/>
        </w:rPr>
        <w:t>noted: “</w:t>
      </w:r>
      <w:proofErr w:type="gramStart"/>
      <w:r w:rsidR="00D34A91" w:rsidRPr="003306E8">
        <w:rPr>
          <w:rFonts w:ascii="Times New Roman" w:hAnsi="Times New Roman" w:cs="Times New Roman"/>
          <w:sz w:val="24"/>
          <w:szCs w:val="24"/>
          <w:lang w:val="en-US"/>
        </w:rPr>
        <w:t>….there</w:t>
      </w:r>
      <w:proofErr w:type="gramEnd"/>
      <w:r w:rsidR="00D34A91" w:rsidRPr="003306E8">
        <w:rPr>
          <w:rFonts w:ascii="Times New Roman" w:hAnsi="Times New Roman" w:cs="Times New Roman"/>
          <w:sz w:val="24"/>
          <w:szCs w:val="24"/>
          <w:lang w:val="en-US"/>
        </w:rPr>
        <w:t xml:space="preserve"> is no unity in the Church in relation to what is happening </w:t>
      </w:r>
      <w:r w:rsidR="00E33EA3" w:rsidRPr="003306E8">
        <w:rPr>
          <w:rFonts w:ascii="Times New Roman" w:hAnsi="Times New Roman" w:cs="Times New Roman"/>
          <w:sz w:val="24"/>
          <w:szCs w:val="24"/>
          <w:lang w:val="en-US"/>
        </w:rPr>
        <w:t>…</w:t>
      </w:r>
      <w:r w:rsidR="00602B49" w:rsidRPr="003306E8">
        <w:rPr>
          <w:rFonts w:ascii="Times New Roman" w:hAnsi="Times New Roman" w:cs="Times New Roman"/>
          <w:sz w:val="24"/>
          <w:szCs w:val="24"/>
          <w:lang w:val="en-US"/>
        </w:rPr>
        <w:t>V</w:t>
      </w:r>
      <w:r w:rsidR="00D34A91" w:rsidRPr="003306E8">
        <w:rPr>
          <w:rFonts w:ascii="Times New Roman" w:hAnsi="Times New Roman" w:cs="Times New Roman"/>
          <w:sz w:val="24"/>
          <w:szCs w:val="24"/>
          <w:lang w:val="en-US"/>
        </w:rPr>
        <w:t>arious kinds of conspiracy and pseudo</w:t>
      </w:r>
      <w:r w:rsidR="009E07DA" w:rsidRPr="003306E8">
        <w:rPr>
          <w:rFonts w:ascii="Times New Roman" w:hAnsi="Times New Roman" w:cs="Times New Roman"/>
          <w:sz w:val="24"/>
          <w:szCs w:val="24"/>
          <w:lang w:val="en-US"/>
        </w:rPr>
        <w:t xml:space="preserve"> </w:t>
      </w:r>
      <w:r w:rsidR="00D34A91" w:rsidRPr="003306E8">
        <w:rPr>
          <w:rFonts w:ascii="Times New Roman" w:hAnsi="Times New Roman" w:cs="Times New Roman"/>
          <w:sz w:val="24"/>
          <w:szCs w:val="24"/>
          <w:lang w:val="en-US"/>
        </w:rPr>
        <w:t>theological ideas are not only popular among some Orthodox Christians, but are also actively disseminated by well-known confessors and TV</w:t>
      </w:r>
      <w:r w:rsidR="009E07DA" w:rsidRPr="003306E8">
        <w:rPr>
          <w:rFonts w:ascii="Times New Roman" w:hAnsi="Times New Roman" w:cs="Times New Roman"/>
          <w:sz w:val="24"/>
          <w:szCs w:val="24"/>
          <w:lang w:val="en-US"/>
        </w:rPr>
        <w:t xml:space="preserve"> </w:t>
      </w:r>
      <w:r w:rsidR="0010514F" w:rsidRPr="003306E8">
        <w:rPr>
          <w:rFonts w:ascii="Times New Roman" w:hAnsi="Times New Roman" w:cs="Times New Roman"/>
          <w:sz w:val="24"/>
          <w:szCs w:val="24"/>
          <w:lang w:val="en-US"/>
        </w:rPr>
        <w:t>preacher</w:t>
      </w:r>
      <w:r w:rsidR="00D34A91" w:rsidRPr="003306E8">
        <w:rPr>
          <w:rFonts w:ascii="Times New Roman" w:hAnsi="Times New Roman" w:cs="Times New Roman"/>
          <w:sz w:val="24"/>
          <w:szCs w:val="24"/>
          <w:lang w:val="en-US"/>
        </w:rPr>
        <w:t>s</w:t>
      </w:r>
      <w:r w:rsidR="00E33EA3" w:rsidRPr="003306E8">
        <w:rPr>
          <w:rFonts w:ascii="Times New Roman" w:hAnsi="Times New Roman" w:cs="Times New Roman"/>
          <w:sz w:val="24"/>
          <w:szCs w:val="24"/>
          <w:lang w:val="en-US"/>
        </w:rPr>
        <w:t>.</w:t>
      </w:r>
      <w:r w:rsidR="009E07DA" w:rsidRPr="003306E8">
        <w:rPr>
          <w:rFonts w:ascii="Times New Roman" w:hAnsi="Times New Roman" w:cs="Times New Roman"/>
          <w:sz w:val="24"/>
          <w:szCs w:val="24"/>
          <w:lang w:val="en-US"/>
        </w:rPr>
        <w:t>”</w:t>
      </w:r>
      <w:r w:rsidR="00E33EA3" w:rsidRPr="003306E8">
        <w:rPr>
          <w:rFonts w:ascii="Times New Roman" w:hAnsi="Times New Roman" w:cs="Times New Roman"/>
          <w:sz w:val="24"/>
          <w:szCs w:val="24"/>
          <w:lang w:val="en-US"/>
        </w:rPr>
        <w:t xml:space="preserve"> </w:t>
      </w:r>
      <w:r w:rsidR="00333F97" w:rsidRPr="003306E8">
        <w:rPr>
          <w:rFonts w:ascii="Times New Roman" w:hAnsi="Times New Roman" w:cs="Times New Roman"/>
          <w:sz w:val="24"/>
          <w:szCs w:val="24"/>
          <w:lang w:val="en-US"/>
        </w:rPr>
        <w:t xml:space="preserve">In this part of the letter, there is </w:t>
      </w:r>
      <w:r w:rsidR="009E07DA" w:rsidRPr="003306E8">
        <w:rPr>
          <w:rFonts w:ascii="Times New Roman" w:hAnsi="Times New Roman" w:cs="Times New Roman"/>
          <w:sz w:val="24"/>
          <w:szCs w:val="24"/>
          <w:lang w:val="en-US"/>
        </w:rPr>
        <w:t>a</w:t>
      </w:r>
      <w:r w:rsidR="00333F97" w:rsidRPr="003306E8">
        <w:rPr>
          <w:rFonts w:ascii="Times New Roman" w:hAnsi="Times New Roman" w:cs="Times New Roman"/>
          <w:sz w:val="24"/>
          <w:szCs w:val="24"/>
          <w:lang w:val="en-US"/>
        </w:rPr>
        <w:t xml:space="preserve"> direct intersection with the “secular” narrative, especially with sources that emphasize the uncontrollable “mass character” of the </w:t>
      </w:r>
      <w:r w:rsidR="00727B79" w:rsidRPr="003306E8">
        <w:rPr>
          <w:rFonts w:ascii="Times New Roman" w:hAnsi="Times New Roman" w:cs="Times New Roman"/>
          <w:sz w:val="24"/>
          <w:szCs w:val="24"/>
          <w:lang w:val="en-US"/>
        </w:rPr>
        <w:t xml:space="preserve">lockdown’s </w:t>
      </w:r>
      <w:r w:rsidR="00333F97" w:rsidRPr="003306E8">
        <w:rPr>
          <w:rFonts w:ascii="Times New Roman" w:hAnsi="Times New Roman" w:cs="Times New Roman"/>
          <w:sz w:val="24"/>
          <w:szCs w:val="24"/>
          <w:lang w:val="en-US"/>
        </w:rPr>
        <w:t>opponents</w:t>
      </w:r>
      <w:r w:rsidR="00852661" w:rsidRPr="003306E8">
        <w:rPr>
          <w:rFonts w:ascii="Times New Roman" w:hAnsi="Times New Roman" w:cs="Times New Roman"/>
          <w:sz w:val="24"/>
          <w:szCs w:val="24"/>
          <w:lang w:val="en-US"/>
        </w:rPr>
        <w:t xml:space="preserve">. </w:t>
      </w:r>
      <w:r w:rsidR="0092012C" w:rsidRPr="003306E8">
        <w:rPr>
          <w:rFonts w:ascii="Times New Roman" w:hAnsi="Times New Roman" w:cs="Times New Roman"/>
          <w:sz w:val="24"/>
          <w:szCs w:val="24"/>
          <w:lang w:val="en-US"/>
        </w:rPr>
        <w:t>However, the key difference is</w:t>
      </w:r>
      <w:r w:rsidR="00153B5C" w:rsidRPr="003306E8">
        <w:rPr>
          <w:rFonts w:ascii="Times New Roman" w:hAnsi="Times New Roman" w:cs="Times New Roman"/>
          <w:sz w:val="24"/>
          <w:szCs w:val="24"/>
          <w:lang w:val="en-US"/>
        </w:rPr>
        <w:t xml:space="preserve"> that </w:t>
      </w:r>
      <w:r w:rsidR="0092012C" w:rsidRPr="003306E8">
        <w:rPr>
          <w:rFonts w:ascii="Times New Roman" w:hAnsi="Times New Roman" w:cs="Times New Roman"/>
          <w:sz w:val="24"/>
          <w:szCs w:val="24"/>
          <w:lang w:val="en-US"/>
        </w:rPr>
        <w:t xml:space="preserve">the authors of the letter, sharing a negative position in relation to supporters of conspiracy theories and COVID dissidents, </w:t>
      </w:r>
      <w:r w:rsidR="007C17FA" w:rsidRPr="003306E8">
        <w:rPr>
          <w:rFonts w:ascii="Times New Roman" w:hAnsi="Times New Roman" w:cs="Times New Roman"/>
          <w:sz w:val="24"/>
          <w:szCs w:val="24"/>
          <w:lang w:val="en-US"/>
        </w:rPr>
        <w:t>underscored</w:t>
      </w:r>
      <w:r w:rsidR="0092012C" w:rsidRPr="003306E8">
        <w:rPr>
          <w:rFonts w:ascii="Times New Roman" w:hAnsi="Times New Roman" w:cs="Times New Roman"/>
          <w:sz w:val="24"/>
          <w:szCs w:val="24"/>
          <w:lang w:val="en-US"/>
        </w:rPr>
        <w:t xml:space="preserve"> that </w:t>
      </w:r>
      <w:r w:rsidR="00FE2C4F" w:rsidRPr="003306E8">
        <w:rPr>
          <w:rFonts w:ascii="Times New Roman" w:hAnsi="Times New Roman" w:cs="Times New Roman"/>
          <w:sz w:val="24"/>
          <w:szCs w:val="24"/>
          <w:lang w:val="en-US"/>
        </w:rPr>
        <w:t>just</w:t>
      </w:r>
      <w:r w:rsidR="0092012C" w:rsidRPr="003306E8">
        <w:rPr>
          <w:rFonts w:ascii="Times New Roman" w:hAnsi="Times New Roman" w:cs="Times New Roman"/>
          <w:sz w:val="24"/>
          <w:szCs w:val="24"/>
          <w:lang w:val="en-US"/>
        </w:rPr>
        <w:t xml:space="preserve"> </w:t>
      </w:r>
      <w:r w:rsidR="007C17FA" w:rsidRPr="003306E8">
        <w:rPr>
          <w:rFonts w:ascii="Times New Roman" w:hAnsi="Times New Roman" w:cs="Times New Roman"/>
          <w:sz w:val="24"/>
          <w:szCs w:val="24"/>
          <w:lang w:val="en-US"/>
        </w:rPr>
        <w:t>“</w:t>
      </w:r>
      <w:r w:rsidR="0092012C" w:rsidRPr="003306E8">
        <w:rPr>
          <w:rFonts w:ascii="Times New Roman" w:hAnsi="Times New Roman" w:cs="Times New Roman"/>
          <w:sz w:val="24"/>
          <w:szCs w:val="24"/>
          <w:lang w:val="en-US"/>
        </w:rPr>
        <w:t>part of the Orthodox</w:t>
      </w:r>
      <w:r w:rsidR="007C17FA" w:rsidRPr="003306E8">
        <w:rPr>
          <w:rFonts w:ascii="Times New Roman" w:hAnsi="Times New Roman" w:cs="Times New Roman"/>
          <w:sz w:val="24"/>
          <w:szCs w:val="24"/>
          <w:lang w:val="en-US"/>
        </w:rPr>
        <w:t>”</w:t>
      </w:r>
      <w:r w:rsidR="0092012C" w:rsidRPr="003306E8">
        <w:rPr>
          <w:rFonts w:ascii="Times New Roman" w:hAnsi="Times New Roman" w:cs="Times New Roman"/>
          <w:sz w:val="24"/>
          <w:szCs w:val="24"/>
          <w:lang w:val="en-US"/>
        </w:rPr>
        <w:t xml:space="preserve"> w</w:t>
      </w:r>
      <w:r w:rsidR="007C17FA" w:rsidRPr="003306E8">
        <w:rPr>
          <w:rFonts w:ascii="Times New Roman" w:hAnsi="Times New Roman" w:cs="Times New Roman"/>
          <w:sz w:val="24"/>
          <w:szCs w:val="24"/>
          <w:lang w:val="en-US"/>
        </w:rPr>
        <w:t>ere</w:t>
      </w:r>
      <w:r w:rsidR="0092012C" w:rsidRPr="003306E8">
        <w:rPr>
          <w:rFonts w:ascii="Times New Roman" w:hAnsi="Times New Roman" w:cs="Times New Roman"/>
          <w:sz w:val="24"/>
          <w:szCs w:val="24"/>
          <w:lang w:val="en-US"/>
        </w:rPr>
        <w:t xml:space="preserve"> like that</w:t>
      </w:r>
      <w:r w:rsidR="009B036D" w:rsidRPr="003306E8">
        <w:rPr>
          <w:rFonts w:ascii="Times New Roman" w:hAnsi="Times New Roman" w:cs="Times New Roman"/>
          <w:sz w:val="24"/>
          <w:szCs w:val="24"/>
          <w:lang w:val="en-US"/>
        </w:rPr>
        <w:t xml:space="preserve">. </w:t>
      </w:r>
      <w:r w:rsidR="00FE2C4F" w:rsidRPr="003306E8">
        <w:rPr>
          <w:rFonts w:ascii="Times New Roman" w:hAnsi="Times New Roman" w:cs="Times New Roman"/>
          <w:sz w:val="24"/>
          <w:szCs w:val="24"/>
          <w:lang w:val="en-US"/>
        </w:rPr>
        <w:t xml:space="preserve">They stated that there were </w:t>
      </w:r>
      <w:r w:rsidR="007C17FA" w:rsidRPr="003306E8">
        <w:rPr>
          <w:rFonts w:ascii="Times New Roman" w:hAnsi="Times New Roman" w:cs="Times New Roman"/>
          <w:sz w:val="24"/>
          <w:szCs w:val="24"/>
          <w:lang w:val="en-US"/>
        </w:rPr>
        <w:t>simply</w:t>
      </w:r>
      <w:r w:rsidR="00FE2C4F" w:rsidRPr="003306E8">
        <w:rPr>
          <w:rFonts w:ascii="Times New Roman" w:hAnsi="Times New Roman" w:cs="Times New Roman"/>
          <w:sz w:val="24"/>
          <w:szCs w:val="24"/>
          <w:lang w:val="en-US"/>
        </w:rPr>
        <w:t xml:space="preserve"> some bishops who </w:t>
      </w:r>
      <w:r w:rsidR="007C17FA" w:rsidRPr="003306E8">
        <w:rPr>
          <w:rFonts w:ascii="Times New Roman" w:hAnsi="Times New Roman" w:cs="Times New Roman"/>
          <w:sz w:val="24"/>
          <w:szCs w:val="24"/>
          <w:lang w:val="en-US"/>
        </w:rPr>
        <w:t>“</w:t>
      </w:r>
      <w:r w:rsidR="00FE2C4F" w:rsidRPr="003306E8">
        <w:rPr>
          <w:rFonts w:ascii="Times New Roman" w:hAnsi="Times New Roman" w:cs="Times New Roman"/>
          <w:sz w:val="24"/>
          <w:szCs w:val="24"/>
          <w:lang w:val="en-US"/>
        </w:rPr>
        <w:t xml:space="preserve">compelled the priests </w:t>
      </w:r>
      <w:r w:rsidR="00FE2C4F" w:rsidRPr="003306E8">
        <w:rPr>
          <w:rFonts w:ascii="Times New Roman" w:hAnsi="Times New Roman" w:cs="Times New Roman"/>
          <w:sz w:val="24"/>
          <w:szCs w:val="24"/>
          <w:lang w:val="en-US"/>
        </w:rPr>
        <w:lastRenderedPageBreak/>
        <w:t>to serve in the empty temples</w:t>
      </w:r>
      <w:r w:rsidR="00341EEA" w:rsidRPr="003306E8">
        <w:rPr>
          <w:rFonts w:ascii="Times New Roman" w:hAnsi="Times New Roman" w:cs="Times New Roman"/>
          <w:sz w:val="24"/>
          <w:szCs w:val="24"/>
          <w:lang w:val="en-US"/>
        </w:rPr>
        <w:t>.</w:t>
      </w:r>
      <w:r w:rsidR="007C17FA" w:rsidRPr="003306E8">
        <w:rPr>
          <w:rFonts w:ascii="Times New Roman" w:hAnsi="Times New Roman" w:cs="Times New Roman"/>
          <w:sz w:val="24"/>
          <w:szCs w:val="24"/>
          <w:lang w:val="en-US"/>
        </w:rPr>
        <w:t>”</w:t>
      </w:r>
      <w:r w:rsidR="00341EEA" w:rsidRPr="003306E8">
        <w:rPr>
          <w:rFonts w:ascii="Times New Roman" w:hAnsi="Times New Roman" w:cs="Times New Roman"/>
          <w:sz w:val="24"/>
          <w:szCs w:val="24"/>
          <w:lang w:val="en-US"/>
        </w:rPr>
        <w:t xml:space="preserve"> </w:t>
      </w:r>
      <w:r w:rsidR="00405DDB" w:rsidRPr="003306E8">
        <w:rPr>
          <w:rFonts w:ascii="Times New Roman" w:hAnsi="Times New Roman" w:cs="Times New Roman"/>
          <w:sz w:val="24"/>
          <w:szCs w:val="24"/>
          <w:lang w:val="en-US"/>
        </w:rPr>
        <w:t xml:space="preserve">Among the comments of those who signed the </w:t>
      </w:r>
      <w:r w:rsidR="00A17E88" w:rsidRPr="003306E8">
        <w:rPr>
          <w:rFonts w:ascii="Times New Roman" w:hAnsi="Times New Roman" w:cs="Times New Roman"/>
          <w:sz w:val="24"/>
          <w:szCs w:val="24"/>
          <w:lang w:val="en-US"/>
        </w:rPr>
        <w:t>l</w:t>
      </w:r>
      <w:r w:rsidR="00405DDB" w:rsidRPr="003306E8">
        <w:rPr>
          <w:rFonts w:ascii="Times New Roman" w:hAnsi="Times New Roman" w:cs="Times New Roman"/>
          <w:sz w:val="24"/>
          <w:szCs w:val="24"/>
          <w:lang w:val="en-US"/>
        </w:rPr>
        <w:t>etter (</w:t>
      </w:r>
      <w:r w:rsidR="00A17E88" w:rsidRPr="003306E8">
        <w:rPr>
          <w:rFonts w:ascii="Times New Roman" w:hAnsi="Times New Roman" w:cs="Times New Roman"/>
          <w:sz w:val="24"/>
          <w:szCs w:val="24"/>
          <w:lang w:val="en-US"/>
        </w:rPr>
        <w:t>including</w:t>
      </w:r>
      <w:r w:rsidR="00405DDB" w:rsidRPr="003306E8">
        <w:rPr>
          <w:rFonts w:ascii="Times New Roman" w:hAnsi="Times New Roman" w:cs="Times New Roman"/>
          <w:sz w:val="24"/>
          <w:szCs w:val="24"/>
          <w:lang w:val="en-US"/>
        </w:rPr>
        <w:t xml:space="preserve"> specialists of various professions and social groups), there were strong critic</w:t>
      </w:r>
      <w:r w:rsidR="004A1139" w:rsidRPr="003306E8">
        <w:rPr>
          <w:rFonts w:ascii="Times New Roman" w:hAnsi="Times New Roman" w:cs="Times New Roman"/>
          <w:sz w:val="24"/>
          <w:szCs w:val="24"/>
          <w:lang w:val="en-US"/>
        </w:rPr>
        <w:t>s</w:t>
      </w:r>
      <w:r w:rsidR="00405DDB" w:rsidRPr="003306E8">
        <w:rPr>
          <w:rFonts w:ascii="Times New Roman" w:hAnsi="Times New Roman" w:cs="Times New Roman"/>
          <w:sz w:val="24"/>
          <w:szCs w:val="24"/>
          <w:lang w:val="en-US"/>
        </w:rPr>
        <w:t xml:space="preserve"> of the religious COVID</w:t>
      </w:r>
      <w:r w:rsidR="00517CBF" w:rsidRPr="003306E8">
        <w:rPr>
          <w:rFonts w:ascii="Times New Roman" w:hAnsi="Times New Roman" w:cs="Times New Roman"/>
          <w:sz w:val="24"/>
          <w:szCs w:val="24"/>
          <w:lang w:val="en-US"/>
        </w:rPr>
        <w:t xml:space="preserve"> </w:t>
      </w:r>
      <w:r w:rsidR="00405DDB" w:rsidRPr="003306E8">
        <w:rPr>
          <w:rFonts w:ascii="Times New Roman" w:hAnsi="Times New Roman" w:cs="Times New Roman"/>
          <w:sz w:val="24"/>
          <w:szCs w:val="24"/>
          <w:lang w:val="en-US"/>
        </w:rPr>
        <w:t>dissidents</w:t>
      </w:r>
      <w:r w:rsidR="00517CBF" w:rsidRPr="003306E8">
        <w:rPr>
          <w:rFonts w:ascii="Times New Roman" w:hAnsi="Times New Roman" w:cs="Times New Roman"/>
          <w:sz w:val="24"/>
          <w:szCs w:val="24"/>
          <w:lang w:val="en-US"/>
        </w:rPr>
        <w:t>’</w:t>
      </w:r>
      <w:r w:rsidR="00405DDB" w:rsidRPr="003306E8">
        <w:rPr>
          <w:rFonts w:ascii="Times New Roman" w:hAnsi="Times New Roman" w:cs="Times New Roman"/>
          <w:sz w:val="24"/>
          <w:szCs w:val="24"/>
          <w:lang w:val="en-US"/>
        </w:rPr>
        <w:t xml:space="preserve"> position</w:t>
      </w:r>
      <w:r w:rsidR="00CB42C8" w:rsidRPr="003306E8">
        <w:rPr>
          <w:rFonts w:ascii="Times New Roman" w:hAnsi="Times New Roman" w:cs="Times New Roman"/>
          <w:sz w:val="24"/>
          <w:szCs w:val="24"/>
          <w:lang w:val="en-US"/>
        </w:rPr>
        <w:t>, claiming that</w:t>
      </w:r>
      <w:r w:rsidR="00F9132F" w:rsidRPr="003306E8">
        <w:rPr>
          <w:rFonts w:ascii="Times New Roman" w:hAnsi="Times New Roman" w:cs="Times New Roman"/>
          <w:sz w:val="24"/>
          <w:szCs w:val="24"/>
          <w:lang w:val="en-US"/>
        </w:rPr>
        <w:t xml:space="preserve"> </w:t>
      </w:r>
      <w:r w:rsidR="00CB42C8" w:rsidRPr="003306E8">
        <w:rPr>
          <w:rFonts w:ascii="Times New Roman" w:hAnsi="Times New Roman" w:cs="Times New Roman"/>
          <w:sz w:val="24"/>
          <w:szCs w:val="24"/>
          <w:lang w:val="en-US"/>
        </w:rPr>
        <w:t>“</w:t>
      </w:r>
      <w:r w:rsidR="00DA207F" w:rsidRPr="003306E8">
        <w:rPr>
          <w:rFonts w:ascii="Times New Roman" w:hAnsi="Times New Roman" w:cs="Times New Roman"/>
          <w:sz w:val="24"/>
          <w:szCs w:val="24"/>
          <w:lang w:val="en-US"/>
        </w:rPr>
        <w:t>mythological and superstitious consciousness…still exists</w:t>
      </w:r>
      <w:r w:rsidR="00CB42C8" w:rsidRPr="003306E8">
        <w:rPr>
          <w:rFonts w:ascii="Times New Roman" w:hAnsi="Times New Roman" w:cs="Times New Roman"/>
          <w:sz w:val="24"/>
          <w:szCs w:val="24"/>
          <w:lang w:val="en-US"/>
        </w:rPr>
        <w:t>,” and that</w:t>
      </w:r>
      <w:r w:rsidR="00F9132F" w:rsidRPr="003306E8">
        <w:rPr>
          <w:rFonts w:ascii="Times New Roman" w:hAnsi="Times New Roman" w:cs="Times New Roman"/>
          <w:sz w:val="24"/>
          <w:szCs w:val="24"/>
          <w:lang w:val="en-US"/>
        </w:rPr>
        <w:t xml:space="preserve"> </w:t>
      </w:r>
      <w:r w:rsidR="00CB42C8" w:rsidRPr="003306E8">
        <w:rPr>
          <w:rFonts w:ascii="Times New Roman" w:hAnsi="Times New Roman" w:cs="Times New Roman"/>
          <w:sz w:val="24"/>
          <w:szCs w:val="24"/>
          <w:lang w:val="en-US"/>
        </w:rPr>
        <w:t>“</w:t>
      </w:r>
      <w:r w:rsidR="00DA207F" w:rsidRPr="003306E8">
        <w:rPr>
          <w:rFonts w:ascii="Times New Roman" w:hAnsi="Times New Roman" w:cs="Times New Roman"/>
          <w:sz w:val="24"/>
          <w:szCs w:val="24"/>
          <w:lang w:val="en-US"/>
        </w:rPr>
        <w:t>instead of aggression, the time of a pandemic [should] become a time of care and participation</w:t>
      </w:r>
      <w:r w:rsidR="00CB42C8" w:rsidRPr="003306E8">
        <w:rPr>
          <w:rFonts w:ascii="Times New Roman" w:hAnsi="Times New Roman" w:cs="Times New Roman"/>
          <w:sz w:val="24"/>
          <w:szCs w:val="24"/>
          <w:lang w:val="en-US"/>
        </w:rPr>
        <w:t>,”</w:t>
      </w:r>
      <w:r w:rsidR="00F9132F" w:rsidRPr="003306E8">
        <w:rPr>
          <w:rFonts w:ascii="Times New Roman" w:hAnsi="Times New Roman" w:cs="Times New Roman"/>
          <w:sz w:val="24"/>
          <w:szCs w:val="24"/>
          <w:lang w:val="en-US"/>
        </w:rPr>
        <w:t xml:space="preserve"> </w:t>
      </w:r>
      <w:r w:rsidR="00CB42C8" w:rsidRPr="003306E8">
        <w:rPr>
          <w:rFonts w:ascii="Times New Roman" w:hAnsi="Times New Roman" w:cs="Times New Roman"/>
          <w:sz w:val="24"/>
          <w:szCs w:val="24"/>
          <w:lang w:val="en-US"/>
        </w:rPr>
        <w:t>“</w:t>
      </w:r>
      <w:r w:rsidR="00DA207F" w:rsidRPr="003306E8">
        <w:rPr>
          <w:rFonts w:ascii="Times New Roman" w:hAnsi="Times New Roman" w:cs="Times New Roman"/>
          <w:sz w:val="24"/>
          <w:szCs w:val="24"/>
          <w:lang w:val="en-US"/>
        </w:rPr>
        <w:t>the abbot of [our] temple … does not carry out anti-epidemical measures</w:t>
      </w:r>
      <w:r w:rsidR="00CB42C8" w:rsidRPr="003306E8">
        <w:rPr>
          <w:rFonts w:ascii="Times New Roman" w:hAnsi="Times New Roman" w:cs="Times New Roman"/>
          <w:sz w:val="24"/>
          <w:szCs w:val="24"/>
          <w:lang w:val="en-US"/>
        </w:rPr>
        <w:t>,”</w:t>
      </w:r>
      <w:r w:rsidR="00F9132F" w:rsidRPr="003306E8">
        <w:rPr>
          <w:rFonts w:ascii="Times New Roman" w:hAnsi="Times New Roman" w:cs="Times New Roman"/>
          <w:sz w:val="24"/>
          <w:szCs w:val="24"/>
          <w:lang w:val="en-US"/>
        </w:rPr>
        <w:t xml:space="preserve"> </w:t>
      </w:r>
      <w:r w:rsidR="00CB42C8" w:rsidRPr="003306E8">
        <w:rPr>
          <w:rFonts w:ascii="Times New Roman" w:hAnsi="Times New Roman" w:cs="Times New Roman"/>
          <w:sz w:val="24"/>
          <w:szCs w:val="24"/>
          <w:lang w:val="en-US"/>
        </w:rPr>
        <w:t>and “</w:t>
      </w:r>
      <w:r w:rsidR="00DA207F" w:rsidRPr="003306E8">
        <w:rPr>
          <w:rFonts w:ascii="Times New Roman" w:hAnsi="Times New Roman" w:cs="Times New Roman"/>
          <w:sz w:val="24"/>
          <w:szCs w:val="24"/>
          <w:lang w:val="en-US"/>
        </w:rPr>
        <w:t>it is necessary ... to confirm with a priest</w:t>
      </w:r>
      <w:r w:rsidR="00280823" w:rsidRPr="003306E8">
        <w:rPr>
          <w:rFonts w:ascii="Times New Roman" w:hAnsi="Times New Roman" w:cs="Times New Roman"/>
          <w:sz w:val="24"/>
          <w:szCs w:val="24"/>
          <w:lang w:val="en-US"/>
        </w:rPr>
        <w:t>’s</w:t>
      </w:r>
      <w:r w:rsidR="00DA207F" w:rsidRPr="003306E8">
        <w:rPr>
          <w:rFonts w:ascii="Times New Roman" w:hAnsi="Times New Roman" w:cs="Times New Roman"/>
          <w:sz w:val="24"/>
          <w:szCs w:val="24"/>
          <w:lang w:val="en-US"/>
        </w:rPr>
        <w:t xml:space="preserve"> word</w:t>
      </w:r>
      <w:r w:rsidR="00280823" w:rsidRPr="003306E8">
        <w:rPr>
          <w:rFonts w:ascii="Times New Roman" w:hAnsi="Times New Roman" w:cs="Times New Roman"/>
          <w:sz w:val="24"/>
          <w:szCs w:val="24"/>
          <w:lang w:val="en-US"/>
        </w:rPr>
        <w:t>s</w:t>
      </w:r>
      <w:r w:rsidR="00DA207F" w:rsidRPr="003306E8">
        <w:rPr>
          <w:rFonts w:ascii="Times New Roman" w:hAnsi="Times New Roman" w:cs="Times New Roman"/>
          <w:sz w:val="24"/>
          <w:szCs w:val="24"/>
          <w:lang w:val="en-US"/>
        </w:rPr>
        <w:t>: it is possible to get infected in the temple</w:t>
      </w:r>
      <w:r w:rsidR="00280823" w:rsidRPr="003306E8">
        <w:rPr>
          <w:rFonts w:ascii="Times New Roman" w:hAnsi="Times New Roman" w:cs="Times New Roman"/>
          <w:sz w:val="24"/>
          <w:szCs w:val="24"/>
          <w:lang w:val="en-US"/>
        </w:rPr>
        <w:t>.”</w:t>
      </w:r>
      <w:r w:rsidR="00322688" w:rsidRPr="003306E8">
        <w:rPr>
          <w:rFonts w:ascii="Times New Roman" w:hAnsi="Times New Roman" w:cs="Times New Roman"/>
          <w:sz w:val="24"/>
          <w:szCs w:val="24"/>
          <w:lang w:val="en-US"/>
        </w:rPr>
        <w:t xml:space="preserve"> </w:t>
      </w:r>
      <w:r w:rsidR="009F1FD8" w:rsidRPr="003306E8">
        <w:rPr>
          <w:rFonts w:ascii="Times New Roman" w:hAnsi="Times New Roman" w:cs="Times New Roman"/>
          <w:sz w:val="24"/>
          <w:szCs w:val="24"/>
          <w:lang w:val="en-US"/>
        </w:rPr>
        <w:t>Thus, in the “inner-church” narrative, there is a heterogeneity of positions when one group of believers openly criticizes the behavior of another group of believers</w:t>
      </w:r>
      <w:r w:rsidR="00A13C5E" w:rsidRPr="003306E8">
        <w:rPr>
          <w:rFonts w:ascii="Times New Roman" w:hAnsi="Times New Roman" w:cs="Times New Roman"/>
          <w:sz w:val="24"/>
          <w:szCs w:val="24"/>
          <w:lang w:val="en-US"/>
        </w:rPr>
        <w:t xml:space="preserve">. </w:t>
      </w:r>
    </w:p>
    <w:p w14:paraId="43F53B05" w14:textId="7519D5ED" w:rsidR="00A756C8" w:rsidRPr="003306E8" w:rsidRDefault="00C2588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third </w:t>
      </w:r>
      <w:r w:rsidR="008B4C44" w:rsidRPr="003306E8">
        <w:rPr>
          <w:rFonts w:ascii="Times New Roman" w:hAnsi="Times New Roman" w:cs="Times New Roman"/>
          <w:sz w:val="24"/>
          <w:szCs w:val="24"/>
          <w:lang w:val="en-US"/>
        </w:rPr>
        <w:t>form</w:t>
      </w:r>
      <w:r w:rsidRPr="003306E8">
        <w:rPr>
          <w:rFonts w:ascii="Times New Roman" w:hAnsi="Times New Roman" w:cs="Times New Roman"/>
          <w:sz w:val="24"/>
          <w:szCs w:val="24"/>
          <w:lang w:val="en-US"/>
        </w:rPr>
        <w:t xml:space="preserve"> of the </w:t>
      </w:r>
      <w:r w:rsidR="00F4137B"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inner-church</w:t>
      </w:r>
      <w:r w:rsidR="00F4137B"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w:t>
      </w:r>
      <w:r w:rsidR="001F328D" w:rsidRPr="003306E8">
        <w:rPr>
          <w:rFonts w:ascii="Times New Roman" w:hAnsi="Times New Roman" w:cs="Times New Roman"/>
          <w:sz w:val="24"/>
          <w:szCs w:val="24"/>
          <w:lang w:val="en-US"/>
        </w:rPr>
        <w:t>is</w:t>
      </w:r>
      <w:r w:rsidRPr="003306E8">
        <w:rPr>
          <w:rFonts w:ascii="Times New Roman" w:hAnsi="Times New Roman" w:cs="Times New Roman"/>
          <w:sz w:val="24"/>
          <w:szCs w:val="24"/>
          <w:lang w:val="en-US"/>
        </w:rPr>
        <w:t xml:space="preserve"> </w:t>
      </w:r>
      <w:r w:rsidR="004749A8"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protest</w:t>
      </w:r>
      <w:r w:rsidR="007B09D5" w:rsidRPr="003306E8">
        <w:rPr>
          <w:rFonts w:ascii="Times New Roman" w:hAnsi="Times New Roman" w:cs="Times New Roman"/>
          <w:sz w:val="24"/>
          <w:szCs w:val="24"/>
          <w:lang w:val="en-US"/>
        </w:rPr>
        <w:t>.</w:t>
      </w:r>
      <w:r w:rsidR="004749A8" w:rsidRPr="003306E8">
        <w:rPr>
          <w:rFonts w:ascii="Times New Roman" w:hAnsi="Times New Roman" w:cs="Times New Roman"/>
          <w:sz w:val="24"/>
          <w:szCs w:val="24"/>
          <w:lang w:val="en-US"/>
        </w:rPr>
        <w:t>”</w:t>
      </w:r>
      <w:r w:rsidR="007B09D5" w:rsidRPr="003306E8">
        <w:rPr>
          <w:rFonts w:ascii="Times New Roman" w:hAnsi="Times New Roman" w:cs="Times New Roman"/>
          <w:sz w:val="24"/>
          <w:szCs w:val="24"/>
          <w:lang w:val="en-US"/>
        </w:rPr>
        <w:t xml:space="preserve"> </w:t>
      </w:r>
      <w:r w:rsidR="001F328D" w:rsidRPr="003306E8">
        <w:rPr>
          <w:rFonts w:ascii="Times New Roman" w:hAnsi="Times New Roman" w:cs="Times New Roman"/>
          <w:sz w:val="24"/>
          <w:szCs w:val="24"/>
          <w:lang w:val="en-US"/>
        </w:rPr>
        <w:t>Supporters of this narrative have a negative attitude toward lockdown measures</w:t>
      </w:r>
      <w:r w:rsidR="00F85381" w:rsidRPr="003306E8">
        <w:rPr>
          <w:rFonts w:ascii="Times New Roman" w:hAnsi="Times New Roman" w:cs="Times New Roman"/>
          <w:sz w:val="24"/>
          <w:szCs w:val="24"/>
          <w:lang w:val="en-US"/>
        </w:rPr>
        <w:t xml:space="preserve">. </w:t>
      </w:r>
      <w:r w:rsidR="00C65A32" w:rsidRPr="003306E8">
        <w:rPr>
          <w:rFonts w:ascii="Times New Roman" w:hAnsi="Times New Roman" w:cs="Times New Roman"/>
          <w:sz w:val="24"/>
          <w:szCs w:val="24"/>
          <w:lang w:val="en-US"/>
        </w:rPr>
        <w:t>G</w:t>
      </w:r>
      <w:r w:rsidR="004A2CE4" w:rsidRPr="003306E8">
        <w:rPr>
          <w:rFonts w:ascii="Times New Roman" w:hAnsi="Times New Roman" w:cs="Times New Roman"/>
          <w:sz w:val="24"/>
          <w:szCs w:val="24"/>
          <w:lang w:val="en-US"/>
        </w:rPr>
        <w:t xml:space="preserve">roups consisting of such persons have become the objects of close attention (and sometimes harsh criticism) from the representatives of the </w:t>
      </w:r>
      <w:r w:rsidR="006E28D0" w:rsidRPr="003306E8">
        <w:rPr>
          <w:rFonts w:ascii="Times New Roman" w:hAnsi="Times New Roman" w:cs="Times New Roman"/>
          <w:sz w:val="24"/>
          <w:szCs w:val="24"/>
          <w:lang w:val="en-US"/>
        </w:rPr>
        <w:t>“</w:t>
      </w:r>
      <w:r w:rsidR="004A2CE4" w:rsidRPr="003306E8">
        <w:rPr>
          <w:rFonts w:ascii="Times New Roman" w:hAnsi="Times New Roman" w:cs="Times New Roman"/>
          <w:sz w:val="24"/>
          <w:szCs w:val="24"/>
          <w:lang w:val="en-US"/>
        </w:rPr>
        <w:t>secular</w:t>
      </w:r>
      <w:r w:rsidR="006E28D0" w:rsidRPr="003306E8">
        <w:rPr>
          <w:rFonts w:ascii="Times New Roman" w:hAnsi="Times New Roman" w:cs="Times New Roman"/>
          <w:sz w:val="24"/>
          <w:szCs w:val="24"/>
          <w:lang w:val="en-US"/>
        </w:rPr>
        <w:t>”</w:t>
      </w:r>
      <w:r w:rsidR="004A2CE4" w:rsidRPr="003306E8">
        <w:rPr>
          <w:rFonts w:ascii="Times New Roman" w:hAnsi="Times New Roman" w:cs="Times New Roman"/>
          <w:sz w:val="24"/>
          <w:szCs w:val="24"/>
          <w:lang w:val="en-US"/>
        </w:rPr>
        <w:t xml:space="preserve"> narrative</w:t>
      </w:r>
      <w:r w:rsidR="00F85381" w:rsidRPr="003306E8">
        <w:rPr>
          <w:rFonts w:ascii="Times New Roman" w:hAnsi="Times New Roman" w:cs="Times New Roman"/>
          <w:sz w:val="24"/>
          <w:szCs w:val="24"/>
          <w:lang w:val="en-US"/>
        </w:rPr>
        <w:t>.</w:t>
      </w:r>
      <w:r w:rsidR="0001096A" w:rsidRPr="003306E8">
        <w:rPr>
          <w:rFonts w:ascii="Times New Roman" w:hAnsi="Times New Roman" w:cs="Times New Roman"/>
          <w:sz w:val="24"/>
          <w:szCs w:val="24"/>
          <w:lang w:val="en-US"/>
        </w:rPr>
        <w:t xml:space="preserve"> </w:t>
      </w:r>
      <w:r w:rsidR="004A2CE4" w:rsidRPr="003306E8">
        <w:rPr>
          <w:rFonts w:ascii="Times New Roman" w:hAnsi="Times New Roman" w:cs="Times New Roman"/>
          <w:sz w:val="24"/>
          <w:szCs w:val="24"/>
          <w:lang w:val="en-US"/>
        </w:rPr>
        <w:t>However, the situation is ambiguous</w:t>
      </w:r>
      <w:r w:rsidR="001709A7" w:rsidRPr="003306E8">
        <w:rPr>
          <w:rFonts w:ascii="Times New Roman" w:hAnsi="Times New Roman" w:cs="Times New Roman"/>
          <w:sz w:val="24"/>
          <w:szCs w:val="24"/>
          <w:lang w:val="en-US"/>
        </w:rPr>
        <w:t xml:space="preserve">. </w:t>
      </w:r>
      <w:r w:rsidR="00186B88" w:rsidRPr="003306E8">
        <w:rPr>
          <w:rFonts w:ascii="Times New Roman" w:hAnsi="Times New Roman" w:cs="Times New Roman"/>
          <w:sz w:val="24"/>
          <w:szCs w:val="24"/>
          <w:lang w:val="en-US"/>
        </w:rPr>
        <w:t xml:space="preserve">While analyzing </w:t>
      </w:r>
      <w:r w:rsidR="0058457A" w:rsidRPr="003306E8">
        <w:rPr>
          <w:rFonts w:ascii="Times New Roman" w:hAnsi="Times New Roman" w:cs="Times New Roman"/>
          <w:sz w:val="24"/>
          <w:szCs w:val="24"/>
          <w:lang w:val="en-US"/>
        </w:rPr>
        <w:t>the available resources, we deliberately gave priority to the official ROC</w:t>
      </w:r>
      <w:r w:rsidR="00186B88" w:rsidRPr="003306E8">
        <w:rPr>
          <w:rFonts w:ascii="Times New Roman" w:hAnsi="Times New Roman" w:cs="Times New Roman"/>
          <w:sz w:val="24"/>
          <w:szCs w:val="24"/>
          <w:lang w:val="en-US"/>
        </w:rPr>
        <w:t xml:space="preserve"> </w:t>
      </w:r>
      <w:r w:rsidR="0058457A" w:rsidRPr="003306E8">
        <w:rPr>
          <w:rFonts w:ascii="Times New Roman" w:hAnsi="Times New Roman" w:cs="Times New Roman"/>
          <w:sz w:val="24"/>
          <w:szCs w:val="24"/>
          <w:lang w:val="en-US"/>
        </w:rPr>
        <w:t>representatives</w:t>
      </w:r>
      <w:r w:rsidR="00186B88" w:rsidRPr="003306E8">
        <w:rPr>
          <w:rFonts w:ascii="Times New Roman" w:hAnsi="Times New Roman" w:cs="Times New Roman"/>
          <w:sz w:val="24"/>
          <w:szCs w:val="24"/>
          <w:lang w:val="en-US"/>
        </w:rPr>
        <w:t>’</w:t>
      </w:r>
      <w:r w:rsidR="0058457A" w:rsidRPr="003306E8">
        <w:rPr>
          <w:rFonts w:ascii="Times New Roman" w:hAnsi="Times New Roman" w:cs="Times New Roman"/>
          <w:sz w:val="24"/>
          <w:szCs w:val="24"/>
          <w:lang w:val="en-US"/>
        </w:rPr>
        <w:t xml:space="preserve"> statements, and not to the unofficial social movements</w:t>
      </w:r>
      <w:r w:rsidR="00186B88" w:rsidRPr="003306E8">
        <w:rPr>
          <w:rFonts w:ascii="Times New Roman" w:hAnsi="Times New Roman" w:cs="Times New Roman"/>
          <w:sz w:val="24"/>
          <w:szCs w:val="24"/>
          <w:lang w:val="en-US"/>
        </w:rPr>
        <w:t>’</w:t>
      </w:r>
      <w:r w:rsidR="0058457A" w:rsidRPr="003306E8">
        <w:rPr>
          <w:rFonts w:ascii="Times New Roman" w:hAnsi="Times New Roman" w:cs="Times New Roman"/>
          <w:sz w:val="24"/>
          <w:szCs w:val="24"/>
          <w:lang w:val="en-US"/>
        </w:rPr>
        <w:t xml:space="preserve"> leaders, positioned in the media as radical</w:t>
      </w:r>
      <w:r w:rsidR="00186B88" w:rsidRPr="003306E8">
        <w:rPr>
          <w:rFonts w:ascii="Times New Roman" w:hAnsi="Times New Roman" w:cs="Times New Roman"/>
          <w:sz w:val="24"/>
          <w:szCs w:val="24"/>
          <w:lang w:val="en-US"/>
        </w:rPr>
        <w:t xml:space="preserve">; </w:t>
      </w:r>
      <w:r w:rsidR="0058457A" w:rsidRPr="003306E8">
        <w:rPr>
          <w:rFonts w:ascii="Times New Roman" w:hAnsi="Times New Roman" w:cs="Times New Roman"/>
          <w:sz w:val="24"/>
          <w:szCs w:val="24"/>
          <w:lang w:val="en-US"/>
        </w:rPr>
        <w:t xml:space="preserve">for example, the words of such a leader were quoted </w:t>
      </w:r>
      <w:r w:rsidR="00186B88" w:rsidRPr="003306E8">
        <w:rPr>
          <w:rFonts w:ascii="Times New Roman" w:hAnsi="Times New Roman" w:cs="Times New Roman"/>
          <w:sz w:val="24"/>
          <w:szCs w:val="24"/>
          <w:lang w:val="en-US"/>
        </w:rPr>
        <w:t>a</w:t>
      </w:r>
      <w:r w:rsidR="0058457A" w:rsidRPr="003306E8">
        <w:rPr>
          <w:rFonts w:ascii="Times New Roman" w:hAnsi="Times New Roman" w:cs="Times New Roman"/>
          <w:sz w:val="24"/>
          <w:szCs w:val="24"/>
          <w:lang w:val="en-US"/>
        </w:rPr>
        <w:t xml:space="preserve"> publication related to the </w:t>
      </w:r>
      <w:r w:rsidR="00186B88" w:rsidRPr="003306E8">
        <w:rPr>
          <w:rFonts w:ascii="Times New Roman" w:hAnsi="Times New Roman" w:cs="Times New Roman"/>
          <w:sz w:val="24"/>
          <w:szCs w:val="24"/>
          <w:lang w:val="en-US"/>
        </w:rPr>
        <w:t>“</w:t>
      </w:r>
      <w:r w:rsidR="0058457A" w:rsidRPr="003306E8">
        <w:rPr>
          <w:rFonts w:ascii="Times New Roman" w:hAnsi="Times New Roman" w:cs="Times New Roman"/>
          <w:sz w:val="24"/>
          <w:szCs w:val="24"/>
          <w:lang w:val="en-US"/>
        </w:rPr>
        <w:t>secular</w:t>
      </w:r>
      <w:r w:rsidR="00186B88" w:rsidRPr="003306E8">
        <w:rPr>
          <w:rFonts w:ascii="Times New Roman" w:hAnsi="Times New Roman" w:cs="Times New Roman"/>
          <w:sz w:val="24"/>
          <w:szCs w:val="24"/>
          <w:lang w:val="en-US"/>
        </w:rPr>
        <w:t>”</w:t>
      </w:r>
      <w:r w:rsidR="0058457A" w:rsidRPr="003306E8">
        <w:rPr>
          <w:rFonts w:ascii="Times New Roman" w:hAnsi="Times New Roman" w:cs="Times New Roman"/>
          <w:sz w:val="24"/>
          <w:szCs w:val="24"/>
          <w:lang w:val="en-US"/>
        </w:rPr>
        <w:t xml:space="preserve"> narrative </w:t>
      </w:r>
      <w:r w:rsidR="00F36006" w:rsidRPr="003306E8">
        <w:rPr>
          <w:rFonts w:ascii="Times New Roman" w:hAnsi="Times New Roman" w:cs="Times New Roman"/>
          <w:sz w:val="24"/>
          <w:szCs w:val="24"/>
          <w:lang w:val="en-US"/>
        </w:rPr>
        <w:t>(</w:t>
      </w:r>
      <w:proofErr w:type="spellStart"/>
      <w:r w:rsidR="00F36006" w:rsidRPr="003306E8">
        <w:rPr>
          <w:rFonts w:ascii="Times New Roman" w:hAnsi="Times New Roman" w:cs="Times New Roman"/>
          <w:sz w:val="24"/>
          <w:szCs w:val="24"/>
          <w:lang w:val="en-US"/>
        </w:rPr>
        <w:t>Karpov</w:t>
      </w:r>
      <w:proofErr w:type="spellEnd"/>
      <w:r w:rsidR="00F36006" w:rsidRPr="003306E8">
        <w:rPr>
          <w:rFonts w:ascii="Times New Roman" w:hAnsi="Times New Roman" w:cs="Times New Roman"/>
          <w:sz w:val="24"/>
          <w:szCs w:val="24"/>
          <w:lang w:val="en-US"/>
        </w:rPr>
        <w:t xml:space="preserve"> 2020</w:t>
      </w:r>
      <w:r w:rsidR="004B16D7" w:rsidRPr="003306E8">
        <w:rPr>
          <w:rFonts w:ascii="Times New Roman" w:hAnsi="Times New Roman" w:cs="Times New Roman"/>
          <w:sz w:val="24"/>
          <w:szCs w:val="24"/>
          <w:lang w:val="en-US"/>
        </w:rPr>
        <w:t xml:space="preserve">). </w:t>
      </w:r>
      <w:r w:rsidR="007A3BF1" w:rsidRPr="003306E8">
        <w:rPr>
          <w:rFonts w:ascii="Times New Roman" w:hAnsi="Times New Roman" w:cs="Times New Roman"/>
          <w:sz w:val="24"/>
          <w:szCs w:val="24"/>
          <w:lang w:val="en-US"/>
        </w:rPr>
        <w:t xml:space="preserve">If the position of such radical groups throughout the entire lockdown period </w:t>
      </w:r>
      <w:r w:rsidR="00B7361D" w:rsidRPr="003306E8">
        <w:rPr>
          <w:rFonts w:ascii="Times New Roman" w:hAnsi="Times New Roman" w:cs="Times New Roman"/>
          <w:sz w:val="24"/>
          <w:szCs w:val="24"/>
          <w:lang w:val="en-US"/>
        </w:rPr>
        <w:t>i</w:t>
      </w:r>
      <w:r w:rsidR="007A3BF1" w:rsidRPr="003306E8">
        <w:rPr>
          <w:rFonts w:ascii="Times New Roman" w:hAnsi="Times New Roman" w:cs="Times New Roman"/>
          <w:sz w:val="24"/>
          <w:szCs w:val="24"/>
          <w:lang w:val="en-US"/>
        </w:rPr>
        <w:t xml:space="preserve">s distinguished by a high degree of protest and intransigence, then in the media narrative created by the </w:t>
      </w:r>
      <w:r w:rsidR="00EF685D" w:rsidRPr="003306E8">
        <w:rPr>
          <w:rFonts w:ascii="Times New Roman" w:hAnsi="Times New Roman" w:cs="Times New Roman"/>
          <w:sz w:val="24"/>
          <w:szCs w:val="24"/>
          <w:lang w:val="en-US"/>
        </w:rPr>
        <w:t xml:space="preserve">church’s </w:t>
      </w:r>
      <w:r w:rsidR="007A3BF1" w:rsidRPr="003306E8">
        <w:rPr>
          <w:rFonts w:ascii="Times New Roman" w:hAnsi="Times New Roman" w:cs="Times New Roman"/>
          <w:sz w:val="24"/>
          <w:szCs w:val="24"/>
          <w:lang w:val="en-US"/>
        </w:rPr>
        <w:t xml:space="preserve">official representatives, there </w:t>
      </w:r>
      <w:r w:rsidR="00EF685D" w:rsidRPr="003306E8">
        <w:rPr>
          <w:rFonts w:ascii="Times New Roman" w:hAnsi="Times New Roman" w:cs="Times New Roman"/>
          <w:sz w:val="24"/>
          <w:szCs w:val="24"/>
          <w:lang w:val="en-US"/>
        </w:rPr>
        <w:t>i</w:t>
      </w:r>
      <w:r w:rsidR="007A3BF1" w:rsidRPr="003306E8">
        <w:rPr>
          <w:rFonts w:ascii="Times New Roman" w:hAnsi="Times New Roman" w:cs="Times New Roman"/>
          <w:sz w:val="24"/>
          <w:szCs w:val="24"/>
          <w:lang w:val="en-US"/>
        </w:rPr>
        <w:t>s no homogeneous unity</w:t>
      </w:r>
      <w:r w:rsidR="008A78B5" w:rsidRPr="003306E8">
        <w:rPr>
          <w:rFonts w:ascii="Times New Roman" w:hAnsi="Times New Roman" w:cs="Times New Roman"/>
          <w:sz w:val="24"/>
          <w:szCs w:val="24"/>
          <w:lang w:val="en-US"/>
        </w:rPr>
        <w:t xml:space="preserve">. </w:t>
      </w:r>
      <w:r w:rsidR="009E385E" w:rsidRPr="003306E8">
        <w:rPr>
          <w:rFonts w:ascii="Times New Roman" w:hAnsi="Times New Roman" w:cs="Times New Roman"/>
          <w:sz w:val="24"/>
          <w:szCs w:val="24"/>
          <w:lang w:val="en-US"/>
        </w:rPr>
        <w:t xml:space="preserve">The protest against lockdown measures for religious institutions has manifested in </w:t>
      </w:r>
      <w:r w:rsidR="00EF685D" w:rsidRPr="003306E8">
        <w:rPr>
          <w:rFonts w:ascii="Times New Roman" w:hAnsi="Times New Roman" w:cs="Times New Roman"/>
          <w:sz w:val="24"/>
          <w:szCs w:val="24"/>
          <w:lang w:val="en-US"/>
        </w:rPr>
        <w:t>diverse</w:t>
      </w:r>
      <w:r w:rsidR="009E385E" w:rsidRPr="003306E8">
        <w:rPr>
          <w:rFonts w:ascii="Times New Roman" w:hAnsi="Times New Roman" w:cs="Times New Roman"/>
          <w:sz w:val="24"/>
          <w:szCs w:val="24"/>
          <w:lang w:val="en-US"/>
        </w:rPr>
        <w:t xml:space="preserve"> forms</w:t>
      </w:r>
      <w:r w:rsidR="008A78B5" w:rsidRPr="003306E8">
        <w:rPr>
          <w:rFonts w:ascii="Times New Roman" w:hAnsi="Times New Roman" w:cs="Times New Roman"/>
          <w:sz w:val="24"/>
          <w:szCs w:val="24"/>
          <w:lang w:val="en-US"/>
        </w:rPr>
        <w:t xml:space="preserve">. </w:t>
      </w:r>
      <w:r w:rsidR="009E385E" w:rsidRPr="003306E8">
        <w:rPr>
          <w:rFonts w:ascii="Times New Roman" w:hAnsi="Times New Roman" w:cs="Times New Roman"/>
          <w:sz w:val="24"/>
          <w:szCs w:val="24"/>
          <w:lang w:val="en-US"/>
        </w:rPr>
        <w:t>We distinguish two</w:t>
      </w:r>
      <w:r w:rsidR="00C34E1F" w:rsidRPr="003306E8">
        <w:rPr>
          <w:rFonts w:ascii="Times New Roman" w:hAnsi="Times New Roman" w:cs="Times New Roman"/>
          <w:sz w:val="24"/>
          <w:szCs w:val="24"/>
          <w:lang w:val="en-US"/>
        </w:rPr>
        <w:t xml:space="preserve">: </w:t>
      </w:r>
      <w:r w:rsidR="009E385E" w:rsidRPr="003306E8">
        <w:rPr>
          <w:rFonts w:ascii="Times New Roman" w:hAnsi="Times New Roman" w:cs="Times New Roman"/>
          <w:sz w:val="24"/>
          <w:szCs w:val="24"/>
          <w:lang w:val="en-US"/>
        </w:rPr>
        <w:t xml:space="preserve">one </w:t>
      </w:r>
      <w:r w:rsidR="00C34E1F" w:rsidRPr="003306E8">
        <w:rPr>
          <w:rFonts w:ascii="Times New Roman" w:hAnsi="Times New Roman" w:cs="Times New Roman"/>
          <w:sz w:val="24"/>
          <w:szCs w:val="24"/>
          <w:lang w:val="en-US"/>
        </w:rPr>
        <w:t>i</w:t>
      </w:r>
      <w:r w:rsidR="009E385E" w:rsidRPr="003306E8">
        <w:rPr>
          <w:rFonts w:ascii="Times New Roman" w:hAnsi="Times New Roman" w:cs="Times New Roman"/>
          <w:sz w:val="24"/>
          <w:szCs w:val="24"/>
          <w:lang w:val="en-US"/>
        </w:rPr>
        <w:t xml:space="preserve">s radical, and the </w:t>
      </w:r>
      <w:r w:rsidR="00C34E1F" w:rsidRPr="003306E8">
        <w:rPr>
          <w:rFonts w:ascii="Times New Roman" w:hAnsi="Times New Roman" w:cs="Times New Roman"/>
          <w:sz w:val="24"/>
          <w:szCs w:val="24"/>
          <w:lang w:val="en-US"/>
        </w:rPr>
        <w:t>other is</w:t>
      </w:r>
      <w:r w:rsidR="009E385E" w:rsidRPr="003306E8">
        <w:rPr>
          <w:rFonts w:ascii="Times New Roman" w:hAnsi="Times New Roman" w:cs="Times New Roman"/>
          <w:sz w:val="24"/>
          <w:szCs w:val="24"/>
          <w:lang w:val="en-US"/>
        </w:rPr>
        <w:t xml:space="preserve"> compromise-protest</w:t>
      </w:r>
      <w:r w:rsidR="00E81627" w:rsidRPr="003306E8">
        <w:rPr>
          <w:rFonts w:ascii="Times New Roman" w:hAnsi="Times New Roman" w:cs="Times New Roman"/>
          <w:sz w:val="24"/>
          <w:szCs w:val="24"/>
          <w:lang w:val="en-US"/>
        </w:rPr>
        <w:t xml:space="preserve">. </w:t>
      </w:r>
      <w:r w:rsidR="006425A5" w:rsidRPr="003306E8">
        <w:rPr>
          <w:rFonts w:ascii="Times New Roman" w:hAnsi="Times New Roman" w:cs="Times New Roman"/>
          <w:sz w:val="24"/>
          <w:szCs w:val="24"/>
          <w:lang w:val="en-US"/>
        </w:rPr>
        <w:t xml:space="preserve">The first of these was mentioned when we were considering the </w:t>
      </w:r>
      <w:r w:rsidR="00C34E1F" w:rsidRPr="003306E8">
        <w:rPr>
          <w:rFonts w:ascii="Times New Roman" w:hAnsi="Times New Roman" w:cs="Times New Roman"/>
          <w:sz w:val="24"/>
          <w:szCs w:val="24"/>
          <w:lang w:val="en-US"/>
        </w:rPr>
        <w:t>“</w:t>
      </w:r>
      <w:r w:rsidR="006425A5" w:rsidRPr="003306E8">
        <w:rPr>
          <w:rFonts w:ascii="Times New Roman" w:hAnsi="Times New Roman" w:cs="Times New Roman"/>
          <w:sz w:val="24"/>
          <w:szCs w:val="24"/>
          <w:lang w:val="en-US"/>
        </w:rPr>
        <w:t>secular</w:t>
      </w:r>
      <w:r w:rsidR="00C34E1F" w:rsidRPr="003306E8">
        <w:rPr>
          <w:rFonts w:ascii="Times New Roman" w:hAnsi="Times New Roman" w:cs="Times New Roman"/>
          <w:sz w:val="24"/>
          <w:szCs w:val="24"/>
          <w:lang w:val="en-US"/>
        </w:rPr>
        <w:t>”</w:t>
      </w:r>
      <w:r w:rsidR="006425A5" w:rsidRPr="003306E8">
        <w:rPr>
          <w:rFonts w:ascii="Times New Roman" w:hAnsi="Times New Roman" w:cs="Times New Roman"/>
          <w:sz w:val="24"/>
          <w:szCs w:val="24"/>
          <w:lang w:val="en-US"/>
        </w:rPr>
        <w:t xml:space="preserve"> narrative</w:t>
      </w:r>
      <w:r w:rsidR="00C34E1F" w:rsidRPr="003306E8">
        <w:rPr>
          <w:rFonts w:ascii="Times New Roman" w:hAnsi="Times New Roman" w:cs="Times New Roman"/>
          <w:sz w:val="24"/>
          <w:szCs w:val="24"/>
          <w:lang w:val="en-US"/>
        </w:rPr>
        <w:t>’</w:t>
      </w:r>
      <w:r w:rsidR="006425A5" w:rsidRPr="003306E8">
        <w:rPr>
          <w:rFonts w:ascii="Times New Roman" w:hAnsi="Times New Roman" w:cs="Times New Roman"/>
          <w:sz w:val="24"/>
          <w:szCs w:val="24"/>
          <w:lang w:val="en-US"/>
        </w:rPr>
        <w:t>s features</w:t>
      </w:r>
      <w:r w:rsidR="001A6216" w:rsidRPr="003306E8">
        <w:rPr>
          <w:rFonts w:ascii="Times New Roman" w:hAnsi="Times New Roman" w:cs="Times New Roman"/>
          <w:sz w:val="24"/>
          <w:szCs w:val="24"/>
          <w:lang w:val="en-US"/>
        </w:rPr>
        <w:t xml:space="preserve">. </w:t>
      </w:r>
      <w:r w:rsidR="008545A9" w:rsidRPr="003306E8">
        <w:rPr>
          <w:rFonts w:ascii="Times New Roman" w:hAnsi="Times New Roman" w:cs="Times New Roman"/>
          <w:sz w:val="24"/>
          <w:szCs w:val="24"/>
          <w:lang w:val="en-US"/>
        </w:rPr>
        <w:t xml:space="preserve">The </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secular</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 xml:space="preserve"> narrative developed through dialectical contradiction</w:t>
      </w:r>
      <w:r w:rsidR="00FC23C0" w:rsidRPr="003306E8">
        <w:rPr>
          <w:rFonts w:ascii="Times New Roman" w:hAnsi="Times New Roman" w:cs="Times New Roman"/>
          <w:sz w:val="24"/>
          <w:szCs w:val="24"/>
          <w:lang w:val="en-US"/>
        </w:rPr>
        <w:t>s</w:t>
      </w:r>
      <w:r w:rsidR="008545A9" w:rsidRPr="003306E8">
        <w:rPr>
          <w:rFonts w:ascii="Times New Roman" w:hAnsi="Times New Roman" w:cs="Times New Roman"/>
          <w:sz w:val="24"/>
          <w:szCs w:val="24"/>
          <w:lang w:val="en-US"/>
        </w:rPr>
        <w:t xml:space="preserve"> with the radical form of the </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protest</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 xml:space="preserve"> </w:t>
      </w:r>
      <w:r w:rsidR="008B4C44" w:rsidRPr="003306E8">
        <w:rPr>
          <w:rFonts w:ascii="Times New Roman" w:hAnsi="Times New Roman" w:cs="Times New Roman"/>
          <w:sz w:val="24"/>
          <w:szCs w:val="24"/>
          <w:lang w:val="en-US"/>
        </w:rPr>
        <w:t>form</w:t>
      </w:r>
      <w:r w:rsidR="008545A9" w:rsidRPr="003306E8">
        <w:rPr>
          <w:rFonts w:ascii="Times New Roman" w:hAnsi="Times New Roman" w:cs="Times New Roman"/>
          <w:sz w:val="24"/>
          <w:szCs w:val="24"/>
          <w:lang w:val="en-US"/>
        </w:rPr>
        <w:t xml:space="preserve"> of the </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inner-church</w:t>
      </w:r>
      <w:r w:rsidR="00FC23C0" w:rsidRPr="003306E8">
        <w:rPr>
          <w:rFonts w:ascii="Times New Roman" w:hAnsi="Times New Roman" w:cs="Times New Roman"/>
          <w:sz w:val="24"/>
          <w:szCs w:val="24"/>
          <w:lang w:val="en-US"/>
        </w:rPr>
        <w:t>”</w:t>
      </w:r>
      <w:r w:rsidR="008545A9" w:rsidRPr="003306E8">
        <w:rPr>
          <w:rFonts w:ascii="Times New Roman" w:hAnsi="Times New Roman" w:cs="Times New Roman"/>
          <w:sz w:val="24"/>
          <w:szCs w:val="24"/>
          <w:lang w:val="en-US"/>
        </w:rPr>
        <w:t xml:space="preserve"> narrative</w:t>
      </w:r>
      <w:r w:rsidR="000E7043" w:rsidRPr="003306E8">
        <w:rPr>
          <w:rFonts w:ascii="Times New Roman" w:hAnsi="Times New Roman" w:cs="Times New Roman"/>
          <w:sz w:val="24"/>
          <w:szCs w:val="24"/>
          <w:lang w:val="en-US"/>
        </w:rPr>
        <w:t xml:space="preserve">. </w:t>
      </w:r>
      <w:r w:rsidR="008545A9" w:rsidRPr="003306E8">
        <w:rPr>
          <w:rFonts w:ascii="Times New Roman" w:hAnsi="Times New Roman" w:cs="Times New Roman"/>
          <w:sz w:val="24"/>
          <w:szCs w:val="24"/>
          <w:lang w:val="en-US"/>
        </w:rPr>
        <w:t xml:space="preserve">This </w:t>
      </w:r>
      <w:r w:rsidR="008B4C44" w:rsidRPr="003306E8">
        <w:rPr>
          <w:rFonts w:ascii="Times New Roman" w:hAnsi="Times New Roman" w:cs="Times New Roman"/>
          <w:sz w:val="24"/>
          <w:szCs w:val="24"/>
          <w:lang w:val="en-US"/>
        </w:rPr>
        <w:t>form</w:t>
      </w:r>
      <w:r w:rsidR="008545A9" w:rsidRPr="003306E8">
        <w:rPr>
          <w:rFonts w:ascii="Times New Roman" w:hAnsi="Times New Roman" w:cs="Times New Roman"/>
          <w:sz w:val="24"/>
          <w:szCs w:val="24"/>
          <w:lang w:val="en-US"/>
        </w:rPr>
        <w:t xml:space="preserve"> was interpreted as a single for representatives of the </w:t>
      </w:r>
      <w:r w:rsidR="00FC23C0" w:rsidRPr="003306E8">
        <w:rPr>
          <w:rFonts w:ascii="Times New Roman" w:hAnsi="Times New Roman" w:cs="Times New Roman"/>
          <w:sz w:val="24"/>
          <w:szCs w:val="24"/>
          <w:lang w:val="en-US"/>
        </w:rPr>
        <w:t>ROC</w:t>
      </w:r>
      <w:r w:rsidR="0001096A" w:rsidRPr="003306E8">
        <w:rPr>
          <w:rFonts w:ascii="Times New Roman" w:hAnsi="Times New Roman" w:cs="Times New Roman"/>
          <w:sz w:val="24"/>
          <w:szCs w:val="24"/>
          <w:lang w:val="en-US"/>
        </w:rPr>
        <w:t xml:space="preserve">. </w:t>
      </w:r>
      <w:r w:rsidR="008545A9" w:rsidRPr="003306E8">
        <w:rPr>
          <w:rFonts w:ascii="Times New Roman" w:hAnsi="Times New Roman" w:cs="Times New Roman"/>
          <w:sz w:val="24"/>
          <w:szCs w:val="24"/>
          <w:lang w:val="en-US"/>
        </w:rPr>
        <w:t xml:space="preserve">However, looking at the “protest” </w:t>
      </w:r>
      <w:r w:rsidR="008B4C44" w:rsidRPr="003306E8">
        <w:rPr>
          <w:rFonts w:ascii="Times New Roman" w:hAnsi="Times New Roman" w:cs="Times New Roman"/>
          <w:sz w:val="24"/>
          <w:szCs w:val="24"/>
          <w:lang w:val="en-US"/>
        </w:rPr>
        <w:t>stance</w:t>
      </w:r>
      <w:r w:rsidR="008545A9" w:rsidRPr="003306E8">
        <w:rPr>
          <w:rFonts w:ascii="Times New Roman" w:hAnsi="Times New Roman" w:cs="Times New Roman"/>
          <w:sz w:val="24"/>
          <w:szCs w:val="24"/>
          <w:lang w:val="en-US"/>
        </w:rPr>
        <w:t xml:space="preserve"> as a homogeneous is </w:t>
      </w:r>
      <w:r w:rsidR="00AC5F03" w:rsidRPr="003306E8">
        <w:rPr>
          <w:rFonts w:ascii="Times New Roman" w:hAnsi="Times New Roman" w:cs="Times New Roman"/>
          <w:sz w:val="24"/>
          <w:szCs w:val="24"/>
          <w:lang w:val="en-US"/>
        </w:rPr>
        <w:t>completely inconsistent</w:t>
      </w:r>
      <w:r w:rsidR="008545A9" w:rsidRPr="003306E8">
        <w:rPr>
          <w:rFonts w:ascii="Times New Roman" w:hAnsi="Times New Roman" w:cs="Times New Roman"/>
          <w:sz w:val="24"/>
          <w:szCs w:val="24"/>
          <w:lang w:val="en-US"/>
        </w:rPr>
        <w:t xml:space="preserve"> if we turn to its “compromise” form</w:t>
      </w:r>
      <w:r w:rsidR="006F4E81" w:rsidRPr="003306E8">
        <w:rPr>
          <w:rFonts w:ascii="Times New Roman" w:hAnsi="Times New Roman" w:cs="Times New Roman"/>
          <w:sz w:val="24"/>
          <w:szCs w:val="24"/>
          <w:lang w:val="en-US"/>
        </w:rPr>
        <w:t>.</w:t>
      </w:r>
    </w:p>
    <w:p w14:paraId="31E613D2" w14:textId="281C1CB7" w:rsidR="000E3823" w:rsidRPr="003306E8" w:rsidRDefault="008545A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Its representatives, who generally ha</w:t>
      </w:r>
      <w:r w:rsidR="00F131B9" w:rsidRPr="003306E8">
        <w:rPr>
          <w:rFonts w:ascii="Times New Roman" w:hAnsi="Times New Roman" w:cs="Times New Roman"/>
          <w:sz w:val="24"/>
          <w:szCs w:val="24"/>
          <w:lang w:val="en-US"/>
        </w:rPr>
        <w:t>ve</w:t>
      </w:r>
      <w:r w:rsidRPr="003306E8">
        <w:rPr>
          <w:rFonts w:ascii="Times New Roman" w:hAnsi="Times New Roman" w:cs="Times New Roman"/>
          <w:sz w:val="24"/>
          <w:szCs w:val="24"/>
          <w:lang w:val="en-US"/>
        </w:rPr>
        <w:t xml:space="preserve"> a negative attitude </w:t>
      </w:r>
      <w:r w:rsidR="00F131B9" w:rsidRPr="003306E8">
        <w:rPr>
          <w:rFonts w:ascii="Times New Roman" w:hAnsi="Times New Roman" w:cs="Times New Roman"/>
          <w:sz w:val="24"/>
          <w:szCs w:val="24"/>
          <w:lang w:val="en-US"/>
        </w:rPr>
        <w:t>of</w:t>
      </w:r>
      <w:r w:rsidRPr="003306E8">
        <w:rPr>
          <w:rFonts w:ascii="Times New Roman" w:hAnsi="Times New Roman" w:cs="Times New Roman"/>
          <w:sz w:val="24"/>
          <w:szCs w:val="24"/>
          <w:lang w:val="en-US"/>
        </w:rPr>
        <w:t xml:space="preserve"> lockdown and the ban on visiting churches, nevertheless positively assessed a number of anti-epidemic measures</w:t>
      </w:r>
      <w:r w:rsidR="00C664FD" w:rsidRPr="003306E8">
        <w:rPr>
          <w:rFonts w:ascii="Times New Roman" w:hAnsi="Times New Roman" w:cs="Times New Roman"/>
          <w:sz w:val="24"/>
          <w:szCs w:val="24"/>
          <w:lang w:val="en-US"/>
        </w:rPr>
        <w:t xml:space="preserve">. </w:t>
      </w:r>
      <w:r w:rsidR="00F131B9" w:rsidRPr="003306E8">
        <w:rPr>
          <w:rFonts w:ascii="Times New Roman" w:hAnsi="Times New Roman" w:cs="Times New Roman"/>
          <w:sz w:val="24"/>
          <w:szCs w:val="24"/>
          <w:lang w:val="en-US"/>
        </w:rPr>
        <w:t>One q</w:t>
      </w:r>
      <w:r w:rsidR="00465F0C" w:rsidRPr="003306E8">
        <w:rPr>
          <w:rFonts w:ascii="Times New Roman" w:hAnsi="Times New Roman" w:cs="Times New Roman"/>
          <w:sz w:val="24"/>
          <w:szCs w:val="24"/>
          <w:lang w:val="en-US"/>
        </w:rPr>
        <w:t>uote from an interview</w:t>
      </w:r>
      <w:r w:rsidR="00F131B9" w:rsidRPr="003306E8">
        <w:rPr>
          <w:sz w:val="24"/>
          <w:szCs w:val="24"/>
          <w:lang w:val="en-US"/>
        </w:rPr>
        <w:t xml:space="preserve"> </w:t>
      </w:r>
      <w:r w:rsidR="00F131B9" w:rsidRPr="003306E8">
        <w:rPr>
          <w:rFonts w:ascii="Times New Roman" w:hAnsi="Times New Roman" w:cs="Times New Roman"/>
          <w:sz w:val="24"/>
          <w:szCs w:val="24"/>
          <w:lang w:val="en-US"/>
        </w:rPr>
        <w:t>expressed the following</w:t>
      </w:r>
      <w:r w:rsidR="00083B5C" w:rsidRPr="003306E8">
        <w:rPr>
          <w:rFonts w:ascii="Times New Roman" w:hAnsi="Times New Roman" w:cs="Times New Roman"/>
          <w:sz w:val="24"/>
          <w:szCs w:val="24"/>
          <w:lang w:val="en-US"/>
        </w:rPr>
        <w:t xml:space="preserve">: </w:t>
      </w:r>
      <w:r w:rsidR="00F131B9" w:rsidRPr="003306E8">
        <w:rPr>
          <w:rFonts w:ascii="Times New Roman" w:hAnsi="Times New Roman" w:cs="Times New Roman"/>
          <w:sz w:val="24"/>
          <w:szCs w:val="24"/>
          <w:lang w:val="en-US"/>
        </w:rPr>
        <w:t>“</w:t>
      </w:r>
      <w:r w:rsidR="00465F0C" w:rsidRPr="003306E8">
        <w:rPr>
          <w:rFonts w:ascii="Times New Roman" w:hAnsi="Times New Roman" w:cs="Times New Roman"/>
          <w:sz w:val="24"/>
          <w:szCs w:val="24"/>
          <w:lang w:val="en-US"/>
        </w:rPr>
        <w:t xml:space="preserve">We were ready to go as far as possible to fulfill all the requirements of the sanitary doctors, to put our parishioners at </w:t>
      </w:r>
      <w:r w:rsidR="0047530F" w:rsidRPr="003306E8">
        <w:rPr>
          <w:rFonts w:ascii="Times New Roman" w:hAnsi="Times New Roman" w:cs="Times New Roman"/>
          <w:sz w:val="24"/>
          <w:szCs w:val="24"/>
          <w:lang w:val="en-US"/>
        </w:rPr>
        <w:t>a</w:t>
      </w:r>
      <w:r w:rsidR="00465F0C" w:rsidRPr="003306E8">
        <w:rPr>
          <w:rFonts w:ascii="Times New Roman" w:hAnsi="Times New Roman" w:cs="Times New Roman"/>
          <w:sz w:val="24"/>
          <w:szCs w:val="24"/>
          <w:lang w:val="en-US"/>
        </w:rPr>
        <w:t xml:space="preserve"> social distance - not like the crowd in the Moscow subway</w:t>
      </w:r>
      <w:r w:rsidR="0047530F" w:rsidRPr="003306E8">
        <w:rPr>
          <w:rFonts w:ascii="Times New Roman" w:hAnsi="Times New Roman" w:cs="Times New Roman"/>
          <w:sz w:val="24"/>
          <w:szCs w:val="24"/>
          <w:lang w:val="en-US"/>
        </w:rPr>
        <w:t>”</w:t>
      </w:r>
      <w:r w:rsidR="00083B5C" w:rsidRPr="003306E8">
        <w:rPr>
          <w:rFonts w:ascii="Times New Roman" w:hAnsi="Times New Roman" w:cs="Times New Roman"/>
          <w:sz w:val="24"/>
          <w:szCs w:val="24"/>
          <w:lang w:val="en-US"/>
        </w:rPr>
        <w:t xml:space="preserve"> </w:t>
      </w:r>
      <w:r w:rsidR="00275829" w:rsidRPr="003306E8">
        <w:rPr>
          <w:rFonts w:ascii="Times New Roman" w:hAnsi="Times New Roman" w:cs="Times New Roman"/>
          <w:sz w:val="24"/>
          <w:szCs w:val="24"/>
          <w:lang w:val="en-US"/>
        </w:rPr>
        <w:t>(</w:t>
      </w:r>
      <w:proofErr w:type="spellStart"/>
      <w:r w:rsidR="00275829" w:rsidRPr="003306E8">
        <w:rPr>
          <w:rFonts w:ascii="Times New Roman" w:hAnsi="Times New Roman" w:cs="Times New Roman"/>
          <w:sz w:val="24"/>
          <w:szCs w:val="24"/>
          <w:lang w:val="en-US"/>
        </w:rPr>
        <w:t>Karpov</w:t>
      </w:r>
      <w:proofErr w:type="spellEnd"/>
      <w:r w:rsidR="00275829" w:rsidRPr="003306E8">
        <w:rPr>
          <w:rFonts w:ascii="Times New Roman" w:hAnsi="Times New Roman" w:cs="Times New Roman"/>
          <w:sz w:val="24"/>
          <w:szCs w:val="24"/>
          <w:lang w:val="en-US"/>
        </w:rPr>
        <w:t xml:space="preserve"> 2020)</w:t>
      </w:r>
      <w:r w:rsidR="00083B5C" w:rsidRPr="003306E8">
        <w:rPr>
          <w:rFonts w:ascii="Times New Roman" w:hAnsi="Times New Roman" w:cs="Times New Roman"/>
          <w:sz w:val="24"/>
          <w:szCs w:val="24"/>
          <w:lang w:val="en-US"/>
        </w:rPr>
        <w:t xml:space="preserve">. </w:t>
      </w:r>
      <w:r w:rsidR="00A65BAB" w:rsidRPr="003306E8">
        <w:rPr>
          <w:rFonts w:ascii="Times New Roman" w:hAnsi="Times New Roman" w:cs="Times New Roman"/>
          <w:sz w:val="24"/>
          <w:szCs w:val="24"/>
          <w:lang w:val="en-US"/>
        </w:rPr>
        <w:t xml:space="preserve">Notably, in </w:t>
      </w:r>
      <w:r w:rsidR="0098794F" w:rsidRPr="003306E8">
        <w:rPr>
          <w:rFonts w:ascii="Times New Roman" w:hAnsi="Times New Roman" w:cs="Times New Roman"/>
          <w:sz w:val="24"/>
          <w:szCs w:val="24"/>
          <w:lang w:val="en-US"/>
        </w:rPr>
        <w:t>this quote</w:t>
      </w:r>
      <w:r w:rsidR="00A65BAB" w:rsidRPr="003306E8">
        <w:rPr>
          <w:rFonts w:ascii="Times New Roman" w:hAnsi="Times New Roman" w:cs="Times New Roman"/>
          <w:sz w:val="24"/>
          <w:szCs w:val="24"/>
          <w:lang w:val="en-US"/>
        </w:rPr>
        <w:t>,</w:t>
      </w:r>
      <w:r w:rsidR="0098794F" w:rsidRPr="003306E8">
        <w:rPr>
          <w:rFonts w:ascii="Times New Roman" w:hAnsi="Times New Roman" w:cs="Times New Roman"/>
          <w:sz w:val="24"/>
          <w:szCs w:val="24"/>
          <w:lang w:val="en-US"/>
        </w:rPr>
        <w:t xml:space="preserve"> the reason for criticism is not anti-epidemic measures</w:t>
      </w:r>
      <w:r w:rsidR="003E211C" w:rsidRPr="003306E8">
        <w:rPr>
          <w:rFonts w:ascii="Times New Roman" w:hAnsi="Times New Roman" w:cs="Times New Roman"/>
          <w:sz w:val="24"/>
          <w:szCs w:val="24"/>
          <w:lang w:val="en-US"/>
        </w:rPr>
        <w:t xml:space="preserve">. </w:t>
      </w:r>
      <w:r w:rsidR="0098794F" w:rsidRPr="003306E8">
        <w:rPr>
          <w:rFonts w:ascii="Times New Roman" w:hAnsi="Times New Roman" w:cs="Times New Roman"/>
          <w:sz w:val="24"/>
          <w:szCs w:val="24"/>
          <w:lang w:val="en-US"/>
        </w:rPr>
        <w:t>The readiness of religious institutions to prevent the spread of coronavirus infection is directly opposed to the unpreparedness of secular infrastructure organizations</w:t>
      </w:r>
      <w:r w:rsidR="009C42DD" w:rsidRPr="003306E8">
        <w:rPr>
          <w:rFonts w:ascii="Times New Roman" w:hAnsi="Times New Roman" w:cs="Times New Roman"/>
          <w:sz w:val="24"/>
          <w:szCs w:val="24"/>
          <w:lang w:val="en-US"/>
        </w:rPr>
        <w:t xml:space="preserve">. </w:t>
      </w:r>
      <w:r w:rsidR="00807FF2" w:rsidRPr="003306E8">
        <w:rPr>
          <w:rFonts w:ascii="Times New Roman" w:hAnsi="Times New Roman" w:cs="Times New Roman"/>
          <w:sz w:val="24"/>
          <w:szCs w:val="24"/>
          <w:lang w:val="en-US"/>
        </w:rPr>
        <w:t>We f</w:t>
      </w:r>
      <w:r w:rsidR="00537047" w:rsidRPr="003306E8">
        <w:rPr>
          <w:rFonts w:ascii="Times New Roman" w:hAnsi="Times New Roman" w:cs="Times New Roman"/>
          <w:sz w:val="24"/>
          <w:szCs w:val="24"/>
          <w:lang w:val="en-US"/>
        </w:rPr>
        <w:t>ou</w:t>
      </w:r>
      <w:r w:rsidR="00807FF2" w:rsidRPr="003306E8">
        <w:rPr>
          <w:rFonts w:ascii="Times New Roman" w:hAnsi="Times New Roman" w:cs="Times New Roman"/>
          <w:sz w:val="24"/>
          <w:szCs w:val="24"/>
          <w:lang w:val="en-US"/>
        </w:rPr>
        <w:t xml:space="preserve">nd a similar point </w:t>
      </w:r>
      <w:r w:rsidR="00537047" w:rsidRPr="003306E8">
        <w:rPr>
          <w:rFonts w:ascii="Times New Roman" w:hAnsi="Times New Roman" w:cs="Times New Roman"/>
          <w:sz w:val="24"/>
          <w:szCs w:val="24"/>
          <w:lang w:val="en-US"/>
        </w:rPr>
        <w:t xml:space="preserve">of critique </w:t>
      </w:r>
      <w:r w:rsidR="00807FF2" w:rsidRPr="003306E8">
        <w:rPr>
          <w:rFonts w:ascii="Times New Roman" w:hAnsi="Times New Roman" w:cs="Times New Roman"/>
          <w:sz w:val="24"/>
          <w:szCs w:val="24"/>
          <w:lang w:val="en-US"/>
        </w:rPr>
        <w:t>in the statement of another clergyman</w:t>
      </w:r>
      <w:r w:rsidR="00C95D09" w:rsidRPr="003306E8">
        <w:rPr>
          <w:rFonts w:ascii="Times New Roman" w:hAnsi="Times New Roman" w:cs="Times New Roman"/>
          <w:sz w:val="24"/>
          <w:szCs w:val="24"/>
          <w:lang w:val="en-US"/>
        </w:rPr>
        <w:t xml:space="preserve">: </w:t>
      </w:r>
      <w:r w:rsidR="00981D37" w:rsidRPr="003306E8">
        <w:rPr>
          <w:rFonts w:ascii="Times New Roman" w:hAnsi="Times New Roman" w:cs="Times New Roman"/>
          <w:sz w:val="24"/>
          <w:szCs w:val="24"/>
          <w:lang w:val="en-US"/>
        </w:rPr>
        <w:t>“</w:t>
      </w:r>
      <w:r w:rsidR="00083B5C" w:rsidRPr="003306E8">
        <w:rPr>
          <w:rFonts w:ascii="Times New Roman" w:hAnsi="Times New Roman" w:cs="Times New Roman"/>
          <w:sz w:val="24"/>
          <w:szCs w:val="24"/>
          <w:lang w:val="en-US"/>
        </w:rPr>
        <w:t>…</w:t>
      </w:r>
      <w:r w:rsidR="00727128" w:rsidRPr="003306E8">
        <w:rPr>
          <w:sz w:val="24"/>
          <w:szCs w:val="24"/>
          <w:lang w:val="en-US"/>
        </w:rPr>
        <w:t xml:space="preserve"> </w:t>
      </w:r>
      <w:r w:rsidR="00DD6F5E" w:rsidRPr="003306E8">
        <w:rPr>
          <w:rFonts w:ascii="Times New Roman" w:hAnsi="Times New Roman" w:cs="Times New Roman"/>
          <w:sz w:val="24"/>
          <w:szCs w:val="24"/>
          <w:lang w:val="en-US"/>
        </w:rPr>
        <w:t>our</w:t>
      </w:r>
      <w:r w:rsidR="00727128" w:rsidRPr="003306E8">
        <w:rPr>
          <w:rFonts w:ascii="Times New Roman" w:hAnsi="Times New Roman" w:cs="Times New Roman"/>
          <w:sz w:val="24"/>
          <w:szCs w:val="24"/>
          <w:lang w:val="en-US"/>
        </w:rPr>
        <w:t xml:space="preserve"> parishioners live nearby</w:t>
      </w:r>
      <w:r w:rsidR="00083B5C" w:rsidRPr="003306E8">
        <w:rPr>
          <w:rFonts w:ascii="Times New Roman" w:hAnsi="Times New Roman" w:cs="Times New Roman"/>
          <w:sz w:val="24"/>
          <w:szCs w:val="24"/>
          <w:lang w:val="en-US"/>
        </w:rPr>
        <w:t xml:space="preserve">. </w:t>
      </w:r>
      <w:r w:rsidR="00727128" w:rsidRPr="003306E8">
        <w:rPr>
          <w:rFonts w:ascii="Times New Roman" w:hAnsi="Times New Roman" w:cs="Times New Roman"/>
          <w:sz w:val="24"/>
          <w:szCs w:val="24"/>
          <w:lang w:val="en-US"/>
        </w:rPr>
        <w:t xml:space="preserve">Is it </w:t>
      </w:r>
      <w:r w:rsidR="00981D37" w:rsidRPr="003306E8">
        <w:rPr>
          <w:rFonts w:ascii="Times New Roman" w:hAnsi="Times New Roman" w:cs="Times New Roman"/>
          <w:sz w:val="24"/>
          <w:szCs w:val="24"/>
          <w:lang w:val="en-US"/>
        </w:rPr>
        <w:t>tru</w:t>
      </w:r>
      <w:r w:rsidR="00727128" w:rsidRPr="003306E8">
        <w:rPr>
          <w:rFonts w:ascii="Times New Roman" w:hAnsi="Times New Roman" w:cs="Times New Roman"/>
          <w:sz w:val="24"/>
          <w:szCs w:val="24"/>
          <w:lang w:val="en-US"/>
        </w:rPr>
        <w:t xml:space="preserve">ly impossible to </w:t>
      </w:r>
      <w:r w:rsidR="00A5749C" w:rsidRPr="003306E8">
        <w:rPr>
          <w:rFonts w:ascii="Times New Roman" w:hAnsi="Times New Roman" w:cs="Times New Roman"/>
          <w:sz w:val="24"/>
          <w:szCs w:val="24"/>
          <w:lang w:val="en-US"/>
        </w:rPr>
        <w:t>hold</w:t>
      </w:r>
      <w:r w:rsidR="00727128" w:rsidRPr="003306E8">
        <w:rPr>
          <w:rFonts w:ascii="Times New Roman" w:hAnsi="Times New Roman" w:cs="Times New Roman"/>
          <w:sz w:val="24"/>
          <w:szCs w:val="24"/>
          <w:lang w:val="en-US"/>
        </w:rPr>
        <w:t xml:space="preserve"> Mass </w:t>
      </w:r>
      <w:r w:rsidR="00A4188E" w:rsidRPr="003306E8">
        <w:rPr>
          <w:rFonts w:ascii="Times New Roman" w:hAnsi="Times New Roman" w:cs="Times New Roman"/>
          <w:sz w:val="24"/>
          <w:szCs w:val="24"/>
          <w:lang w:val="en-US"/>
        </w:rPr>
        <w:t xml:space="preserve">liturgy </w:t>
      </w:r>
      <w:r w:rsidR="00727128" w:rsidRPr="003306E8">
        <w:rPr>
          <w:rFonts w:ascii="Times New Roman" w:hAnsi="Times New Roman" w:cs="Times New Roman"/>
          <w:sz w:val="24"/>
          <w:szCs w:val="24"/>
          <w:lang w:val="en-US"/>
        </w:rPr>
        <w:t>several times a day, limiting the number of worshipers to, say, ten?</w:t>
      </w:r>
      <w:r w:rsidR="00083B5C" w:rsidRPr="003306E8">
        <w:rPr>
          <w:rFonts w:ascii="Times New Roman" w:hAnsi="Times New Roman" w:cs="Times New Roman"/>
          <w:sz w:val="24"/>
          <w:szCs w:val="24"/>
          <w:lang w:val="en-US"/>
        </w:rPr>
        <w:t xml:space="preserve"> </w:t>
      </w:r>
      <w:r w:rsidR="00A4188E" w:rsidRPr="003306E8">
        <w:rPr>
          <w:rFonts w:ascii="Times New Roman" w:hAnsi="Times New Roman" w:cs="Times New Roman"/>
          <w:sz w:val="24"/>
          <w:szCs w:val="24"/>
          <w:lang w:val="en-US"/>
        </w:rPr>
        <w:t xml:space="preserve">Is it </w:t>
      </w:r>
      <w:r w:rsidR="00A5749C" w:rsidRPr="003306E8">
        <w:rPr>
          <w:rFonts w:ascii="Times New Roman" w:hAnsi="Times New Roman" w:cs="Times New Roman"/>
          <w:sz w:val="24"/>
          <w:szCs w:val="24"/>
          <w:lang w:val="en-US"/>
        </w:rPr>
        <w:t>tru</w:t>
      </w:r>
      <w:r w:rsidR="00A4188E" w:rsidRPr="003306E8">
        <w:rPr>
          <w:rFonts w:ascii="Times New Roman" w:hAnsi="Times New Roman" w:cs="Times New Roman"/>
          <w:sz w:val="24"/>
          <w:szCs w:val="24"/>
          <w:lang w:val="en-US"/>
        </w:rPr>
        <w:t xml:space="preserve">ly more dangerous than going to the </w:t>
      </w:r>
      <w:r w:rsidR="001A3027" w:rsidRPr="003306E8">
        <w:rPr>
          <w:rFonts w:ascii="Times New Roman" w:hAnsi="Times New Roman" w:cs="Times New Roman"/>
          <w:sz w:val="24"/>
          <w:szCs w:val="24"/>
          <w:lang w:val="en-US"/>
        </w:rPr>
        <w:t>store?</w:t>
      </w:r>
      <w:r w:rsidR="0011566A" w:rsidRPr="003306E8">
        <w:rPr>
          <w:rFonts w:ascii="Times New Roman" w:hAnsi="Times New Roman" w:cs="Times New Roman"/>
          <w:sz w:val="24"/>
          <w:szCs w:val="24"/>
          <w:lang w:val="en-US"/>
        </w:rPr>
        <w:t xml:space="preserve">” </w:t>
      </w:r>
      <w:r w:rsidR="004B1000" w:rsidRPr="003306E8">
        <w:rPr>
          <w:rFonts w:ascii="Times New Roman" w:hAnsi="Times New Roman" w:cs="Times New Roman"/>
          <w:sz w:val="24"/>
          <w:szCs w:val="24"/>
          <w:lang w:val="en-US"/>
        </w:rPr>
        <w:t>(</w:t>
      </w:r>
      <w:proofErr w:type="spellStart"/>
      <w:r w:rsidR="004B1000" w:rsidRPr="003306E8">
        <w:rPr>
          <w:rFonts w:ascii="Times New Roman" w:hAnsi="Times New Roman" w:cs="Times New Roman"/>
          <w:sz w:val="24"/>
          <w:szCs w:val="24"/>
          <w:lang w:val="en-US"/>
        </w:rPr>
        <w:t>Kordochkin</w:t>
      </w:r>
      <w:proofErr w:type="spellEnd"/>
      <w:r w:rsidR="004B1000" w:rsidRPr="003306E8">
        <w:rPr>
          <w:rFonts w:ascii="Times New Roman" w:hAnsi="Times New Roman" w:cs="Times New Roman"/>
          <w:sz w:val="24"/>
          <w:szCs w:val="24"/>
          <w:lang w:val="en-US"/>
        </w:rPr>
        <w:t xml:space="preserve"> 2020)</w:t>
      </w:r>
      <w:r w:rsidR="00C95D09" w:rsidRPr="003306E8">
        <w:rPr>
          <w:rFonts w:ascii="Times New Roman" w:hAnsi="Times New Roman" w:cs="Times New Roman"/>
          <w:sz w:val="24"/>
          <w:szCs w:val="24"/>
          <w:lang w:val="en-US"/>
        </w:rPr>
        <w:t xml:space="preserve">. </w:t>
      </w:r>
    </w:p>
    <w:p w14:paraId="6293336F" w14:textId="7DF1B00D" w:rsidR="0030616C" w:rsidRPr="003306E8" w:rsidRDefault="00D868B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lastRenderedPageBreak/>
        <w:t xml:space="preserve">The fundamental feature of the compromise-protest narrative is, on the one hand, a positive attitude toward anti-epidemic precautions and a declared readiness for their implementation, and, on the other hand, a sharp criticism of the activities of the secular administration, which </w:t>
      </w:r>
      <w:r w:rsidR="00F901EB" w:rsidRPr="003306E8">
        <w:rPr>
          <w:rFonts w:ascii="Times New Roman" w:hAnsi="Times New Roman" w:cs="Times New Roman"/>
          <w:sz w:val="24"/>
          <w:szCs w:val="24"/>
          <w:lang w:val="en-US"/>
        </w:rPr>
        <w:t>h</w:t>
      </w:r>
      <w:r w:rsidRPr="003306E8">
        <w:rPr>
          <w:rFonts w:ascii="Times New Roman" w:hAnsi="Times New Roman" w:cs="Times New Roman"/>
          <w:sz w:val="24"/>
          <w:szCs w:val="24"/>
          <w:lang w:val="en-US"/>
        </w:rPr>
        <w:t xml:space="preserve">as </w:t>
      </w:r>
      <w:r w:rsidR="00F901EB" w:rsidRPr="003306E8">
        <w:rPr>
          <w:rFonts w:ascii="Times New Roman" w:hAnsi="Times New Roman" w:cs="Times New Roman"/>
          <w:sz w:val="24"/>
          <w:szCs w:val="24"/>
          <w:lang w:val="en-US"/>
        </w:rPr>
        <w:t xml:space="preserve">been </w:t>
      </w:r>
      <w:r w:rsidRPr="003306E8">
        <w:rPr>
          <w:rFonts w:ascii="Times New Roman" w:hAnsi="Times New Roman" w:cs="Times New Roman"/>
          <w:sz w:val="24"/>
          <w:szCs w:val="24"/>
          <w:lang w:val="en-US"/>
        </w:rPr>
        <w:t xml:space="preserve">blamed for the inability to </w:t>
      </w:r>
      <w:r w:rsidR="00BC43B4" w:rsidRPr="003306E8">
        <w:rPr>
          <w:rFonts w:ascii="Times New Roman" w:hAnsi="Times New Roman" w:cs="Times New Roman"/>
          <w:sz w:val="24"/>
          <w:szCs w:val="24"/>
          <w:lang w:val="en-US"/>
        </w:rPr>
        <w:t>tak</w:t>
      </w:r>
      <w:r w:rsidRPr="003306E8">
        <w:rPr>
          <w:rFonts w:ascii="Times New Roman" w:hAnsi="Times New Roman" w:cs="Times New Roman"/>
          <w:sz w:val="24"/>
          <w:szCs w:val="24"/>
          <w:lang w:val="en-US"/>
        </w:rPr>
        <w:t xml:space="preserve">e adequate anti-epidemic </w:t>
      </w:r>
      <w:r w:rsidR="00BC43B4" w:rsidRPr="003306E8">
        <w:rPr>
          <w:rFonts w:ascii="Times New Roman" w:hAnsi="Times New Roman" w:cs="Times New Roman"/>
          <w:sz w:val="24"/>
          <w:szCs w:val="24"/>
          <w:lang w:val="en-US"/>
        </w:rPr>
        <w:t>actions</w:t>
      </w:r>
      <w:r w:rsidRPr="003306E8">
        <w:rPr>
          <w:rFonts w:ascii="Times New Roman" w:hAnsi="Times New Roman" w:cs="Times New Roman"/>
          <w:sz w:val="24"/>
          <w:szCs w:val="24"/>
          <w:lang w:val="en-US"/>
        </w:rPr>
        <w:t xml:space="preserve"> and unmotivated isolation</w:t>
      </w:r>
      <w:r w:rsidR="00E5770D" w:rsidRPr="003306E8">
        <w:rPr>
          <w:rFonts w:ascii="Times New Roman" w:hAnsi="Times New Roman" w:cs="Times New Roman"/>
          <w:sz w:val="24"/>
          <w:szCs w:val="24"/>
          <w:lang w:val="en-US"/>
        </w:rPr>
        <w:t>i</w:t>
      </w:r>
      <w:r w:rsidR="00BC43B4" w:rsidRPr="003306E8">
        <w:rPr>
          <w:rFonts w:ascii="Times New Roman" w:hAnsi="Times New Roman" w:cs="Times New Roman"/>
          <w:sz w:val="24"/>
          <w:szCs w:val="24"/>
          <w:lang w:val="en-US"/>
        </w:rPr>
        <w:t>st</w:t>
      </w:r>
      <w:r w:rsidRPr="003306E8">
        <w:rPr>
          <w:rFonts w:ascii="Times New Roman" w:hAnsi="Times New Roman" w:cs="Times New Roman"/>
          <w:sz w:val="24"/>
          <w:szCs w:val="24"/>
          <w:lang w:val="en-US"/>
        </w:rPr>
        <w:t xml:space="preserve"> discrimination against religious institutions</w:t>
      </w:r>
      <w:r w:rsidR="00830477" w:rsidRPr="003306E8">
        <w:rPr>
          <w:rFonts w:ascii="Times New Roman" w:hAnsi="Times New Roman" w:cs="Times New Roman"/>
          <w:sz w:val="24"/>
          <w:szCs w:val="24"/>
          <w:lang w:val="en-US"/>
        </w:rPr>
        <w:t>.</w:t>
      </w:r>
    </w:p>
    <w:p w14:paraId="4429027D" w14:textId="77777777" w:rsidR="00347AC5" w:rsidRPr="003306E8" w:rsidRDefault="00347AC5" w:rsidP="00F21C72">
      <w:pPr>
        <w:spacing w:line="240" w:lineRule="auto"/>
        <w:ind w:firstLine="567"/>
        <w:contextualSpacing/>
        <w:jc w:val="both"/>
        <w:rPr>
          <w:rFonts w:ascii="Times New Roman" w:hAnsi="Times New Roman" w:cs="Times New Roman"/>
          <w:sz w:val="24"/>
          <w:szCs w:val="24"/>
          <w:lang w:val="en-US"/>
        </w:rPr>
      </w:pPr>
    </w:p>
    <w:p w14:paraId="74515517" w14:textId="77777777" w:rsidR="00347AC5" w:rsidRPr="003306E8" w:rsidRDefault="00347AC5"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Discussion</w:t>
      </w:r>
    </w:p>
    <w:p w14:paraId="6F3A51D5" w14:textId="6214FE46" w:rsidR="00E0040D" w:rsidRPr="003306E8" w:rsidRDefault="00506A7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Our</w:t>
      </w:r>
      <w:r w:rsidR="00C33C78" w:rsidRPr="003306E8">
        <w:rPr>
          <w:rFonts w:ascii="Times New Roman" w:hAnsi="Times New Roman" w:cs="Times New Roman"/>
          <w:sz w:val="24"/>
          <w:szCs w:val="24"/>
          <w:lang w:val="en-US"/>
        </w:rPr>
        <w:t xml:space="preserve"> results are important </w:t>
      </w:r>
      <w:r w:rsidRPr="003306E8">
        <w:rPr>
          <w:rFonts w:ascii="Times New Roman" w:hAnsi="Times New Roman" w:cs="Times New Roman"/>
          <w:sz w:val="24"/>
          <w:szCs w:val="24"/>
          <w:lang w:val="en-US"/>
        </w:rPr>
        <w:t>for various reasons, including (1)</w:t>
      </w:r>
      <w:r w:rsidR="00C33C78" w:rsidRPr="003306E8">
        <w:rPr>
          <w:rFonts w:ascii="Times New Roman" w:hAnsi="Times New Roman" w:cs="Times New Roman"/>
          <w:sz w:val="24"/>
          <w:szCs w:val="24"/>
          <w:lang w:val="en-US"/>
        </w:rPr>
        <w:t xml:space="preserve"> social changes and conflicts provoked by the first wave of the COVID-19 pandemic </w:t>
      </w:r>
      <w:proofErr w:type="gramStart"/>
      <w:r w:rsidR="00C33C78" w:rsidRPr="003306E8">
        <w:rPr>
          <w:rFonts w:ascii="Times New Roman" w:hAnsi="Times New Roman" w:cs="Times New Roman"/>
          <w:sz w:val="24"/>
          <w:szCs w:val="24"/>
          <w:lang w:val="en-US"/>
        </w:rPr>
        <w:t>and</w:t>
      </w:r>
      <w:r w:rsidRPr="003306E8">
        <w:rPr>
          <w:rFonts w:ascii="Times New Roman" w:hAnsi="Times New Roman" w:cs="Times New Roman"/>
          <w:sz w:val="24"/>
          <w:szCs w:val="24"/>
          <w:lang w:val="en-US"/>
        </w:rPr>
        <w:t>;</w:t>
      </w:r>
      <w:proofErr w:type="gramEnd"/>
      <w:r w:rsidRPr="003306E8">
        <w:rPr>
          <w:rFonts w:ascii="Times New Roman" w:hAnsi="Times New Roman" w:cs="Times New Roman"/>
          <w:sz w:val="24"/>
          <w:szCs w:val="24"/>
          <w:lang w:val="en-US"/>
        </w:rPr>
        <w:t xml:space="preserve"> (2)</w:t>
      </w:r>
      <w:r w:rsidR="00C33C78" w:rsidRPr="003306E8">
        <w:rPr>
          <w:rFonts w:ascii="Times New Roman" w:hAnsi="Times New Roman" w:cs="Times New Roman"/>
          <w:sz w:val="24"/>
          <w:szCs w:val="24"/>
          <w:lang w:val="en-US"/>
        </w:rPr>
        <w:t xml:space="preserve"> the analysis of the socio-spiritual situation that has arisen around Orthodox </w:t>
      </w:r>
      <w:r w:rsidRPr="003306E8">
        <w:rPr>
          <w:rFonts w:ascii="Times New Roman" w:hAnsi="Times New Roman" w:cs="Times New Roman"/>
          <w:sz w:val="24"/>
          <w:szCs w:val="24"/>
          <w:lang w:val="en-US"/>
        </w:rPr>
        <w:t>Christian</w:t>
      </w:r>
      <w:r w:rsidR="00C33C78" w:rsidRPr="003306E8">
        <w:rPr>
          <w:rFonts w:ascii="Times New Roman" w:hAnsi="Times New Roman" w:cs="Times New Roman"/>
          <w:sz w:val="24"/>
          <w:szCs w:val="24"/>
          <w:lang w:val="en-US"/>
        </w:rPr>
        <w:t xml:space="preserve"> groups in </w:t>
      </w:r>
      <w:r w:rsidRPr="003306E8">
        <w:rPr>
          <w:rFonts w:ascii="Times New Roman" w:hAnsi="Times New Roman" w:cs="Times New Roman"/>
          <w:sz w:val="24"/>
          <w:szCs w:val="24"/>
          <w:lang w:val="en-US"/>
        </w:rPr>
        <w:t>periods</w:t>
      </w:r>
      <w:r w:rsidR="00C33C78"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when</w:t>
      </w:r>
      <w:r w:rsidR="00C33C78" w:rsidRPr="003306E8">
        <w:rPr>
          <w:rFonts w:ascii="Times New Roman" w:hAnsi="Times New Roman" w:cs="Times New Roman"/>
          <w:sz w:val="24"/>
          <w:szCs w:val="24"/>
          <w:lang w:val="en-US"/>
        </w:rPr>
        <w:t xml:space="preserve"> lockdown measures</w:t>
      </w:r>
      <w:r w:rsidRPr="003306E8">
        <w:rPr>
          <w:sz w:val="24"/>
          <w:szCs w:val="24"/>
          <w:lang w:val="en-US"/>
        </w:rPr>
        <w:t xml:space="preserve"> </w:t>
      </w:r>
      <w:r w:rsidRPr="003306E8">
        <w:rPr>
          <w:rFonts w:ascii="Times New Roman" w:hAnsi="Times New Roman" w:cs="Times New Roman"/>
          <w:sz w:val="24"/>
          <w:szCs w:val="24"/>
          <w:lang w:val="en-US"/>
        </w:rPr>
        <w:t>have been introduced</w:t>
      </w:r>
      <w:r w:rsidR="00B02DF7" w:rsidRPr="003306E8">
        <w:rPr>
          <w:rFonts w:ascii="Times New Roman" w:hAnsi="Times New Roman" w:cs="Times New Roman"/>
          <w:sz w:val="24"/>
          <w:szCs w:val="24"/>
          <w:lang w:val="en-US"/>
        </w:rPr>
        <w:t xml:space="preserve">. </w:t>
      </w:r>
      <w:r w:rsidR="00C45F24" w:rsidRPr="003306E8">
        <w:rPr>
          <w:rFonts w:ascii="Times New Roman" w:hAnsi="Times New Roman" w:cs="Times New Roman"/>
          <w:sz w:val="24"/>
          <w:szCs w:val="24"/>
          <w:lang w:val="en-US"/>
        </w:rPr>
        <w:t>In this paper</w:t>
      </w:r>
      <w:r w:rsidRPr="003306E8">
        <w:rPr>
          <w:rFonts w:ascii="Times New Roman" w:hAnsi="Times New Roman" w:cs="Times New Roman"/>
          <w:sz w:val="24"/>
          <w:szCs w:val="24"/>
          <w:lang w:val="en-US"/>
        </w:rPr>
        <w:t>,</w:t>
      </w:r>
      <w:r w:rsidR="00C45F24" w:rsidRPr="003306E8">
        <w:rPr>
          <w:rFonts w:ascii="Times New Roman" w:hAnsi="Times New Roman" w:cs="Times New Roman"/>
          <w:sz w:val="24"/>
          <w:szCs w:val="24"/>
          <w:lang w:val="en-US"/>
        </w:rPr>
        <w:t xml:space="preserve"> we</w:t>
      </w:r>
      <w:r w:rsidRPr="003306E8">
        <w:rPr>
          <w:rFonts w:ascii="Times New Roman" w:hAnsi="Times New Roman" w:cs="Times New Roman"/>
          <w:sz w:val="24"/>
          <w:szCs w:val="24"/>
          <w:lang w:val="en-US"/>
        </w:rPr>
        <w:t xml:space="preserve"> have</w:t>
      </w:r>
      <w:r w:rsidR="00C45F24" w:rsidRPr="003306E8">
        <w:rPr>
          <w:rFonts w:ascii="Times New Roman" w:hAnsi="Times New Roman" w:cs="Times New Roman"/>
          <w:sz w:val="24"/>
          <w:szCs w:val="24"/>
          <w:lang w:val="en-US"/>
        </w:rPr>
        <w:t xml:space="preserve"> considered the development and features of </w:t>
      </w:r>
      <w:r w:rsidRPr="003306E8">
        <w:rPr>
          <w:rFonts w:ascii="Times New Roman" w:hAnsi="Times New Roman" w:cs="Times New Roman"/>
          <w:sz w:val="24"/>
          <w:szCs w:val="24"/>
          <w:lang w:val="en-US"/>
        </w:rPr>
        <w:t>diverse</w:t>
      </w:r>
      <w:r w:rsidR="00C45F24" w:rsidRPr="003306E8">
        <w:rPr>
          <w:rFonts w:ascii="Times New Roman" w:hAnsi="Times New Roman" w:cs="Times New Roman"/>
          <w:sz w:val="24"/>
          <w:szCs w:val="24"/>
          <w:lang w:val="en-US"/>
        </w:rPr>
        <w:t xml:space="preserve"> narratives that have formed in connection with religious and ceremonial social conflicts</w:t>
      </w:r>
      <w:r w:rsidR="00495A63" w:rsidRPr="003306E8">
        <w:rPr>
          <w:rFonts w:ascii="Times New Roman" w:hAnsi="Times New Roman" w:cs="Times New Roman"/>
          <w:sz w:val="24"/>
          <w:szCs w:val="24"/>
          <w:lang w:val="en-US"/>
        </w:rPr>
        <w:t xml:space="preserve">. </w:t>
      </w:r>
      <w:r w:rsidR="004C4A5C" w:rsidRPr="003306E8">
        <w:rPr>
          <w:rFonts w:ascii="Times New Roman" w:hAnsi="Times New Roman" w:cs="Times New Roman"/>
          <w:sz w:val="24"/>
          <w:szCs w:val="24"/>
          <w:lang w:val="en-US"/>
        </w:rPr>
        <w:t xml:space="preserve">For ease of classification, </w:t>
      </w:r>
      <w:r w:rsidRPr="003306E8">
        <w:rPr>
          <w:rFonts w:ascii="Times New Roman" w:hAnsi="Times New Roman" w:cs="Times New Roman"/>
          <w:sz w:val="24"/>
          <w:szCs w:val="24"/>
          <w:lang w:val="en-US"/>
        </w:rPr>
        <w:t xml:space="preserve">we designated </w:t>
      </w:r>
      <w:r w:rsidR="004C4A5C" w:rsidRPr="003306E8">
        <w:rPr>
          <w:rFonts w:ascii="Times New Roman" w:hAnsi="Times New Roman" w:cs="Times New Roman"/>
          <w:sz w:val="24"/>
          <w:szCs w:val="24"/>
          <w:lang w:val="en-US"/>
        </w:rPr>
        <w:t xml:space="preserve">these narratives as </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secular</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 xml:space="preserve"> and </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inner-church,</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 xml:space="preserve"> which </w:t>
      </w:r>
      <w:r w:rsidRPr="003306E8">
        <w:rPr>
          <w:rFonts w:ascii="Times New Roman" w:hAnsi="Times New Roman" w:cs="Times New Roman"/>
          <w:sz w:val="24"/>
          <w:szCs w:val="24"/>
          <w:lang w:val="en-US"/>
        </w:rPr>
        <w:t xml:space="preserve">itself </w:t>
      </w:r>
      <w:r w:rsidR="004C4A5C" w:rsidRPr="003306E8">
        <w:rPr>
          <w:rFonts w:ascii="Times New Roman" w:hAnsi="Times New Roman" w:cs="Times New Roman"/>
          <w:sz w:val="24"/>
          <w:szCs w:val="24"/>
          <w:lang w:val="en-US"/>
        </w:rPr>
        <w:t xml:space="preserve">has three forms: </w:t>
      </w:r>
      <w:r w:rsidRPr="003306E8">
        <w:rPr>
          <w:rFonts w:ascii="Times New Roman" w:hAnsi="Times New Roman" w:cs="Times New Roman"/>
          <w:sz w:val="24"/>
          <w:szCs w:val="24"/>
          <w:lang w:val="en-US"/>
        </w:rPr>
        <w:t>(1) the “</w:t>
      </w:r>
      <w:r w:rsidR="004C4A5C" w:rsidRPr="003306E8">
        <w:rPr>
          <w:rFonts w:ascii="Times New Roman" w:hAnsi="Times New Roman" w:cs="Times New Roman"/>
          <w:sz w:val="24"/>
          <w:szCs w:val="24"/>
          <w:lang w:val="en-US"/>
        </w:rPr>
        <w:t>Christianization</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 xml:space="preserve"> of </w:t>
      </w:r>
      <w:r w:rsidR="00B352CB" w:rsidRPr="003306E8">
        <w:rPr>
          <w:rFonts w:ascii="Times New Roman" w:hAnsi="Times New Roman" w:cs="Times New Roman"/>
          <w:sz w:val="24"/>
          <w:szCs w:val="24"/>
          <w:lang w:val="en-US"/>
        </w:rPr>
        <w:t>lockdow</w:t>
      </w:r>
      <w:r w:rsidR="004C4A5C" w:rsidRPr="003306E8">
        <w:rPr>
          <w:rFonts w:ascii="Times New Roman" w:hAnsi="Times New Roman" w:cs="Times New Roman"/>
          <w:sz w:val="24"/>
          <w:szCs w:val="24"/>
          <w:lang w:val="en-US"/>
        </w:rPr>
        <w:t>n</w:t>
      </w:r>
      <w:r w:rsidRPr="003306E8">
        <w:rPr>
          <w:rFonts w:ascii="Times New Roman" w:hAnsi="Times New Roman" w:cs="Times New Roman"/>
          <w:sz w:val="24"/>
          <w:szCs w:val="24"/>
          <w:lang w:val="en-US"/>
        </w:rPr>
        <w:t>; (2)</w:t>
      </w:r>
      <w:r w:rsidR="004C4A5C"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neutral-temporal</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 xml:space="preserve"> and</w:t>
      </w:r>
      <w:r w:rsidRPr="003306E8">
        <w:rPr>
          <w:rFonts w:ascii="Times New Roman" w:hAnsi="Times New Roman" w:cs="Times New Roman"/>
          <w:sz w:val="24"/>
          <w:szCs w:val="24"/>
          <w:lang w:val="en-US"/>
        </w:rPr>
        <w:t xml:space="preserve"> (3)</w:t>
      </w:r>
      <w:r w:rsidR="004C4A5C"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t>
      </w:r>
      <w:r w:rsidR="004C4A5C" w:rsidRPr="003306E8">
        <w:rPr>
          <w:rFonts w:ascii="Times New Roman" w:hAnsi="Times New Roman" w:cs="Times New Roman"/>
          <w:sz w:val="24"/>
          <w:szCs w:val="24"/>
          <w:lang w:val="en-US"/>
        </w:rPr>
        <w:t>protest</w:t>
      </w:r>
      <w:r w:rsidR="00211666"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w:t>
      </w:r>
    </w:p>
    <w:p w14:paraId="74AE37BD" w14:textId="4040DD60" w:rsidR="009E6D1F" w:rsidRPr="003306E8" w:rsidRDefault="005339C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significance of these results extends not only to the spheres of public life of Orthodox </w:t>
      </w:r>
      <w:r w:rsidR="00F87B9C" w:rsidRPr="003306E8">
        <w:rPr>
          <w:rFonts w:ascii="Times New Roman" w:hAnsi="Times New Roman" w:cs="Times New Roman"/>
          <w:sz w:val="24"/>
          <w:szCs w:val="24"/>
          <w:lang w:val="en-US"/>
        </w:rPr>
        <w:t xml:space="preserve">Christian </w:t>
      </w:r>
      <w:r w:rsidRPr="003306E8">
        <w:rPr>
          <w:rFonts w:ascii="Times New Roman" w:hAnsi="Times New Roman" w:cs="Times New Roman"/>
          <w:sz w:val="24"/>
          <w:szCs w:val="24"/>
          <w:lang w:val="en-US"/>
        </w:rPr>
        <w:t>communities</w:t>
      </w:r>
      <w:r w:rsidR="00EF652E"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 xml:space="preserve">During the first wave of COVID-19, information that </w:t>
      </w:r>
      <w:r w:rsidR="002D28F0" w:rsidRPr="003306E8">
        <w:rPr>
          <w:rFonts w:ascii="Times New Roman" w:hAnsi="Times New Roman" w:cs="Times New Roman"/>
          <w:sz w:val="24"/>
          <w:szCs w:val="24"/>
          <w:lang w:val="en-US"/>
        </w:rPr>
        <w:t>some people were</w:t>
      </w:r>
      <w:r w:rsidR="00E95056" w:rsidRPr="003306E8">
        <w:rPr>
          <w:rFonts w:ascii="Times New Roman" w:hAnsi="Times New Roman" w:cs="Times New Roman"/>
          <w:sz w:val="24"/>
          <w:szCs w:val="24"/>
          <w:lang w:val="en-US"/>
        </w:rPr>
        <w:t xml:space="preserve"> intentionally violat</w:t>
      </w:r>
      <w:r w:rsidR="002D28F0" w:rsidRPr="003306E8">
        <w:rPr>
          <w:rFonts w:ascii="Times New Roman" w:hAnsi="Times New Roman" w:cs="Times New Roman"/>
          <w:sz w:val="24"/>
          <w:szCs w:val="24"/>
          <w:lang w:val="en-US"/>
        </w:rPr>
        <w:t>ing</w:t>
      </w:r>
      <w:r w:rsidR="00E95056" w:rsidRPr="003306E8">
        <w:rPr>
          <w:rFonts w:ascii="Times New Roman" w:hAnsi="Times New Roman" w:cs="Times New Roman"/>
          <w:sz w:val="24"/>
          <w:szCs w:val="24"/>
          <w:lang w:val="en-US"/>
        </w:rPr>
        <w:t xml:space="preserve"> anti-epidemic measures caused emotional reactions in all </w:t>
      </w:r>
      <w:r w:rsidR="002D28F0" w:rsidRPr="003306E8">
        <w:rPr>
          <w:rFonts w:ascii="Times New Roman" w:hAnsi="Times New Roman" w:cs="Times New Roman"/>
          <w:sz w:val="24"/>
          <w:szCs w:val="24"/>
          <w:lang w:val="en-US"/>
        </w:rPr>
        <w:t>sector</w:t>
      </w:r>
      <w:r w:rsidR="00E95056" w:rsidRPr="003306E8">
        <w:rPr>
          <w:rFonts w:ascii="Times New Roman" w:hAnsi="Times New Roman" w:cs="Times New Roman"/>
          <w:sz w:val="24"/>
          <w:szCs w:val="24"/>
          <w:lang w:val="en-US"/>
        </w:rPr>
        <w:t>s of the population</w:t>
      </w:r>
      <w:r w:rsidR="00336FFF"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A</w:t>
      </w:r>
      <w:r w:rsidR="009356BB"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mainly negative image of the violator was formed</w:t>
      </w:r>
      <w:r w:rsidR="009356BB" w:rsidRPr="003306E8">
        <w:rPr>
          <w:rFonts w:ascii="Times New Roman" w:hAnsi="Times New Roman" w:cs="Times New Roman"/>
          <w:sz w:val="24"/>
          <w:szCs w:val="24"/>
          <w:lang w:val="en-US"/>
        </w:rPr>
        <w:t>;</w:t>
      </w:r>
      <w:r w:rsidR="00E95056" w:rsidRPr="003306E8">
        <w:rPr>
          <w:rFonts w:ascii="Times New Roman" w:hAnsi="Times New Roman" w:cs="Times New Roman"/>
          <w:sz w:val="24"/>
          <w:szCs w:val="24"/>
          <w:lang w:val="en-US"/>
        </w:rPr>
        <w:t xml:space="preserve"> the public discourse endowed </w:t>
      </w:r>
      <w:r w:rsidR="00B6258C" w:rsidRPr="003306E8">
        <w:rPr>
          <w:rFonts w:ascii="Times New Roman" w:hAnsi="Times New Roman" w:cs="Times New Roman"/>
          <w:sz w:val="24"/>
          <w:szCs w:val="24"/>
          <w:lang w:val="en-US"/>
        </w:rPr>
        <w:t xml:space="preserve">this image </w:t>
      </w:r>
      <w:r w:rsidR="00E95056" w:rsidRPr="003306E8">
        <w:rPr>
          <w:rFonts w:ascii="Times New Roman" w:hAnsi="Times New Roman" w:cs="Times New Roman"/>
          <w:sz w:val="24"/>
          <w:szCs w:val="24"/>
          <w:lang w:val="en-US"/>
        </w:rPr>
        <w:t xml:space="preserve">with a number of </w:t>
      </w:r>
      <w:r w:rsidR="00B6258C" w:rsidRPr="003306E8">
        <w:rPr>
          <w:rFonts w:ascii="Times New Roman" w:hAnsi="Times New Roman" w:cs="Times New Roman"/>
          <w:sz w:val="24"/>
          <w:szCs w:val="24"/>
          <w:lang w:val="en-US"/>
        </w:rPr>
        <w:t>“</w:t>
      </w:r>
      <w:r w:rsidR="00E95056" w:rsidRPr="003306E8">
        <w:rPr>
          <w:rFonts w:ascii="Times New Roman" w:hAnsi="Times New Roman" w:cs="Times New Roman"/>
          <w:sz w:val="24"/>
          <w:szCs w:val="24"/>
          <w:lang w:val="en-US"/>
        </w:rPr>
        <w:t>inalienable</w:t>
      </w:r>
      <w:r w:rsidR="00B6258C" w:rsidRPr="003306E8">
        <w:rPr>
          <w:rFonts w:ascii="Times New Roman" w:hAnsi="Times New Roman" w:cs="Times New Roman"/>
          <w:sz w:val="24"/>
          <w:szCs w:val="24"/>
          <w:lang w:val="en-US"/>
        </w:rPr>
        <w:t>”</w:t>
      </w:r>
      <w:r w:rsidR="00E95056" w:rsidRPr="003306E8">
        <w:rPr>
          <w:rFonts w:ascii="Times New Roman" w:hAnsi="Times New Roman" w:cs="Times New Roman"/>
          <w:sz w:val="24"/>
          <w:szCs w:val="24"/>
          <w:lang w:val="en-US"/>
        </w:rPr>
        <w:t xml:space="preserve"> features</w:t>
      </w:r>
      <w:r w:rsidR="00B6258C" w:rsidRPr="003306E8">
        <w:rPr>
          <w:rFonts w:ascii="Times New Roman" w:hAnsi="Times New Roman" w:cs="Times New Roman"/>
          <w:sz w:val="24"/>
          <w:szCs w:val="24"/>
          <w:lang w:val="en-US"/>
        </w:rPr>
        <w:t>, which</w:t>
      </w:r>
      <w:r w:rsidR="00E95056" w:rsidRPr="003306E8">
        <w:rPr>
          <w:rFonts w:ascii="Times New Roman" w:hAnsi="Times New Roman" w:cs="Times New Roman"/>
          <w:sz w:val="24"/>
          <w:szCs w:val="24"/>
          <w:lang w:val="en-US"/>
        </w:rPr>
        <w:t xml:space="preserve"> depended on the reasons why an individual (</w:t>
      </w:r>
      <w:r w:rsidR="00224C9B" w:rsidRPr="003306E8">
        <w:rPr>
          <w:rFonts w:ascii="Times New Roman" w:hAnsi="Times New Roman" w:cs="Times New Roman"/>
          <w:sz w:val="24"/>
          <w:szCs w:val="24"/>
          <w:lang w:val="en-US"/>
        </w:rPr>
        <w:t xml:space="preserve">or a </w:t>
      </w:r>
      <w:r w:rsidR="00E95056" w:rsidRPr="003306E8">
        <w:rPr>
          <w:rFonts w:ascii="Times New Roman" w:hAnsi="Times New Roman" w:cs="Times New Roman"/>
          <w:sz w:val="24"/>
          <w:szCs w:val="24"/>
          <w:lang w:val="en-US"/>
        </w:rPr>
        <w:t>group of individuals) violated the lockdown</w:t>
      </w:r>
      <w:r w:rsidR="00166057"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 xml:space="preserve">Thus, in the Russian media, the image of a </w:t>
      </w:r>
      <w:r w:rsidR="00820867" w:rsidRPr="003306E8">
        <w:rPr>
          <w:rFonts w:ascii="Times New Roman" w:hAnsi="Times New Roman" w:cs="Times New Roman"/>
          <w:sz w:val="24"/>
          <w:szCs w:val="24"/>
          <w:lang w:val="en-US"/>
        </w:rPr>
        <w:t>“</w:t>
      </w:r>
      <w:r w:rsidR="0049427D" w:rsidRPr="003306E8">
        <w:rPr>
          <w:rFonts w:ascii="Times New Roman" w:hAnsi="Times New Roman" w:cs="Times New Roman"/>
          <w:sz w:val="24"/>
          <w:szCs w:val="24"/>
          <w:lang w:val="en-US"/>
        </w:rPr>
        <w:t>furious</w:t>
      </w:r>
      <w:r w:rsidR="00E95056" w:rsidRPr="003306E8">
        <w:rPr>
          <w:rFonts w:ascii="Times New Roman" w:hAnsi="Times New Roman" w:cs="Times New Roman"/>
          <w:sz w:val="24"/>
          <w:szCs w:val="24"/>
          <w:lang w:val="en-US"/>
        </w:rPr>
        <w:t xml:space="preserve"> crowd</w:t>
      </w:r>
      <w:r w:rsidR="00820867" w:rsidRPr="003306E8">
        <w:rPr>
          <w:rFonts w:ascii="Times New Roman" w:hAnsi="Times New Roman" w:cs="Times New Roman"/>
          <w:sz w:val="24"/>
          <w:szCs w:val="24"/>
          <w:lang w:val="en-US"/>
        </w:rPr>
        <w:t>”</w:t>
      </w:r>
      <w:r w:rsidR="00E95056" w:rsidRPr="003306E8">
        <w:rPr>
          <w:rFonts w:ascii="Times New Roman" w:hAnsi="Times New Roman" w:cs="Times New Roman"/>
          <w:sz w:val="24"/>
          <w:szCs w:val="24"/>
          <w:lang w:val="en-US"/>
        </w:rPr>
        <w:t xml:space="preserve"> of believers </w:t>
      </w:r>
      <w:r w:rsidR="00820867" w:rsidRPr="003306E8">
        <w:rPr>
          <w:rFonts w:ascii="Times New Roman" w:hAnsi="Times New Roman" w:cs="Times New Roman"/>
          <w:sz w:val="24"/>
          <w:szCs w:val="24"/>
          <w:lang w:val="en-US"/>
        </w:rPr>
        <w:t>emerg</w:t>
      </w:r>
      <w:r w:rsidR="00E95056" w:rsidRPr="003306E8">
        <w:rPr>
          <w:rFonts w:ascii="Times New Roman" w:hAnsi="Times New Roman" w:cs="Times New Roman"/>
          <w:sz w:val="24"/>
          <w:szCs w:val="24"/>
          <w:lang w:val="en-US"/>
        </w:rPr>
        <w:t xml:space="preserve">ed, who, </w:t>
      </w:r>
      <w:r w:rsidR="00624712" w:rsidRPr="003306E8">
        <w:rPr>
          <w:rFonts w:ascii="Times New Roman" w:hAnsi="Times New Roman" w:cs="Times New Roman"/>
          <w:sz w:val="24"/>
          <w:szCs w:val="24"/>
          <w:lang w:val="en-US"/>
        </w:rPr>
        <w:t xml:space="preserve">allegedly </w:t>
      </w:r>
      <w:r w:rsidR="00E95056" w:rsidRPr="003306E8">
        <w:rPr>
          <w:rFonts w:ascii="Times New Roman" w:hAnsi="Times New Roman" w:cs="Times New Roman"/>
          <w:sz w:val="24"/>
          <w:szCs w:val="24"/>
          <w:lang w:val="en-US"/>
        </w:rPr>
        <w:t>due to their religiosity, in principle were not able to obey rational requirements</w:t>
      </w:r>
      <w:r w:rsidR="00E155AA"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 xml:space="preserve">This observation echoes the findings of other works, which </w:t>
      </w:r>
      <w:r w:rsidR="00624712" w:rsidRPr="003306E8">
        <w:rPr>
          <w:rFonts w:ascii="Times New Roman" w:hAnsi="Times New Roman" w:cs="Times New Roman"/>
          <w:sz w:val="24"/>
          <w:szCs w:val="24"/>
          <w:lang w:val="en-US"/>
        </w:rPr>
        <w:t xml:space="preserve">have </w:t>
      </w:r>
      <w:r w:rsidR="00E95056" w:rsidRPr="003306E8">
        <w:rPr>
          <w:rFonts w:ascii="Times New Roman" w:hAnsi="Times New Roman" w:cs="Times New Roman"/>
          <w:sz w:val="24"/>
          <w:szCs w:val="24"/>
          <w:lang w:val="en-US"/>
        </w:rPr>
        <w:t>noted a high level of protest by religious communities against lockdown measures</w:t>
      </w:r>
      <w:r w:rsidR="00F06A55" w:rsidRPr="003306E8">
        <w:rPr>
          <w:rFonts w:ascii="Times New Roman" w:hAnsi="Times New Roman" w:cs="Times New Roman"/>
          <w:sz w:val="24"/>
          <w:szCs w:val="24"/>
          <w:lang w:val="en-US"/>
        </w:rPr>
        <w:t xml:space="preserve"> </w:t>
      </w:r>
      <w:r w:rsidR="005078B4" w:rsidRPr="003306E8">
        <w:rPr>
          <w:rFonts w:ascii="Times New Roman" w:hAnsi="Times New Roman" w:cs="Times New Roman"/>
          <w:sz w:val="24"/>
          <w:szCs w:val="24"/>
          <w:lang w:val="en-US"/>
        </w:rPr>
        <w:t>(</w:t>
      </w:r>
      <w:proofErr w:type="spellStart"/>
      <w:r w:rsidR="00F06A55" w:rsidRPr="003306E8">
        <w:rPr>
          <w:rFonts w:ascii="Times New Roman" w:hAnsi="Times New Roman" w:cs="Times New Roman"/>
          <w:sz w:val="24"/>
          <w:szCs w:val="24"/>
          <w:lang w:val="en-US"/>
        </w:rPr>
        <w:t>DeFranza</w:t>
      </w:r>
      <w:proofErr w:type="spellEnd"/>
      <w:r w:rsidR="005078B4" w:rsidRPr="003306E8">
        <w:rPr>
          <w:rFonts w:ascii="Times New Roman" w:hAnsi="Times New Roman" w:cs="Times New Roman"/>
          <w:sz w:val="24"/>
          <w:szCs w:val="24"/>
          <w:lang w:val="en-US"/>
        </w:rPr>
        <w:t xml:space="preserve"> 2020</w:t>
      </w:r>
      <w:r w:rsidR="00F06A55" w:rsidRPr="003306E8">
        <w:rPr>
          <w:rFonts w:ascii="Times New Roman" w:hAnsi="Times New Roman" w:cs="Times New Roman"/>
          <w:sz w:val="24"/>
          <w:szCs w:val="24"/>
          <w:lang w:val="en-US"/>
        </w:rPr>
        <w:t xml:space="preserve">; </w:t>
      </w:r>
      <w:proofErr w:type="spellStart"/>
      <w:r w:rsidR="00F06A55" w:rsidRPr="003306E8">
        <w:rPr>
          <w:rFonts w:ascii="Times New Roman" w:hAnsi="Times New Roman" w:cs="Times New Roman"/>
          <w:sz w:val="24"/>
          <w:szCs w:val="24"/>
          <w:lang w:val="en-US"/>
        </w:rPr>
        <w:t>O</w:t>
      </w:r>
      <w:r w:rsidR="006E7AC6" w:rsidRPr="003306E8">
        <w:rPr>
          <w:rFonts w:ascii="Times New Roman" w:hAnsi="Times New Roman" w:cs="Times New Roman"/>
          <w:sz w:val="24"/>
          <w:szCs w:val="24"/>
          <w:lang w:val="en-US"/>
        </w:rPr>
        <w:t>’</w:t>
      </w:r>
      <w:r w:rsidR="00F06A55" w:rsidRPr="003306E8">
        <w:rPr>
          <w:rFonts w:ascii="Times New Roman" w:hAnsi="Times New Roman" w:cs="Times New Roman"/>
          <w:sz w:val="24"/>
          <w:szCs w:val="24"/>
          <w:lang w:val="en-US"/>
        </w:rPr>
        <w:t>Baker</w:t>
      </w:r>
      <w:proofErr w:type="spellEnd"/>
      <w:r w:rsidR="005078B4" w:rsidRPr="003306E8">
        <w:rPr>
          <w:rFonts w:ascii="Times New Roman" w:hAnsi="Times New Roman" w:cs="Times New Roman"/>
          <w:sz w:val="24"/>
          <w:szCs w:val="24"/>
          <w:lang w:val="en-US"/>
        </w:rPr>
        <w:t xml:space="preserve"> 2020</w:t>
      </w:r>
      <w:r w:rsidR="00F06A55" w:rsidRPr="003306E8">
        <w:rPr>
          <w:rFonts w:ascii="Times New Roman" w:hAnsi="Times New Roman" w:cs="Times New Roman"/>
          <w:sz w:val="24"/>
          <w:szCs w:val="24"/>
          <w:lang w:val="en-US"/>
        </w:rPr>
        <w:t>; Vermeer</w:t>
      </w:r>
      <w:r w:rsidR="005078B4" w:rsidRPr="003306E8">
        <w:rPr>
          <w:rFonts w:ascii="Times New Roman" w:hAnsi="Times New Roman" w:cs="Times New Roman"/>
          <w:sz w:val="24"/>
          <w:szCs w:val="24"/>
          <w:lang w:val="en-US"/>
        </w:rPr>
        <w:t xml:space="preserve"> 2020)</w:t>
      </w:r>
      <w:r w:rsidR="002A5E05" w:rsidRPr="003306E8">
        <w:rPr>
          <w:rFonts w:ascii="Times New Roman" w:hAnsi="Times New Roman" w:cs="Times New Roman"/>
          <w:sz w:val="24"/>
          <w:szCs w:val="24"/>
          <w:lang w:val="en-US"/>
        </w:rPr>
        <w:t>.</w:t>
      </w:r>
      <w:r w:rsidR="00F06A55" w:rsidRPr="003306E8">
        <w:rPr>
          <w:rFonts w:ascii="Times New Roman" w:hAnsi="Times New Roman" w:cs="Times New Roman"/>
          <w:sz w:val="24"/>
          <w:szCs w:val="24"/>
          <w:lang w:val="en-US"/>
        </w:rPr>
        <w:t xml:space="preserve"> </w:t>
      </w:r>
      <w:r w:rsidR="00E95056" w:rsidRPr="003306E8">
        <w:rPr>
          <w:rFonts w:ascii="Times New Roman" w:hAnsi="Times New Roman" w:cs="Times New Roman"/>
          <w:sz w:val="24"/>
          <w:szCs w:val="24"/>
          <w:lang w:val="en-US"/>
        </w:rPr>
        <w:t>In this regard, an opinion arose about the special role of clergyman in matters believers</w:t>
      </w:r>
      <w:r w:rsidR="008E76EC" w:rsidRPr="003306E8">
        <w:rPr>
          <w:rFonts w:ascii="Times New Roman" w:hAnsi="Times New Roman" w:cs="Times New Roman"/>
          <w:sz w:val="24"/>
          <w:szCs w:val="24"/>
          <w:lang w:val="en-US"/>
        </w:rPr>
        <w:t>’ compliance</w:t>
      </w:r>
      <w:r w:rsidR="00E95056" w:rsidRPr="003306E8">
        <w:rPr>
          <w:rFonts w:ascii="Times New Roman" w:hAnsi="Times New Roman" w:cs="Times New Roman"/>
          <w:sz w:val="24"/>
          <w:szCs w:val="24"/>
          <w:lang w:val="en-US"/>
        </w:rPr>
        <w:t xml:space="preserve"> with anti-epidemic measures</w:t>
      </w:r>
      <w:r w:rsidR="004E1FB6" w:rsidRPr="003306E8">
        <w:rPr>
          <w:rFonts w:ascii="Times New Roman" w:hAnsi="Times New Roman" w:cs="Times New Roman"/>
          <w:sz w:val="24"/>
          <w:szCs w:val="24"/>
          <w:lang w:val="en-US"/>
        </w:rPr>
        <w:t xml:space="preserve"> </w:t>
      </w:r>
      <w:r w:rsidR="005078B4" w:rsidRPr="003306E8">
        <w:rPr>
          <w:rFonts w:ascii="Times New Roman" w:hAnsi="Times New Roman" w:cs="Times New Roman"/>
          <w:sz w:val="24"/>
          <w:szCs w:val="24"/>
          <w:lang w:val="en-US"/>
        </w:rPr>
        <w:t>(</w:t>
      </w:r>
      <w:r w:rsidR="004E1FB6" w:rsidRPr="003306E8">
        <w:rPr>
          <w:rFonts w:ascii="Times New Roman" w:hAnsi="Times New Roman" w:cs="Times New Roman"/>
          <w:sz w:val="24"/>
          <w:szCs w:val="24"/>
          <w:lang w:val="en-US"/>
        </w:rPr>
        <w:t>Hashmi</w:t>
      </w:r>
      <w:r w:rsidR="005078B4" w:rsidRPr="003306E8">
        <w:rPr>
          <w:rFonts w:ascii="Times New Roman" w:hAnsi="Times New Roman" w:cs="Times New Roman"/>
          <w:sz w:val="24"/>
          <w:szCs w:val="24"/>
          <w:lang w:val="en-US"/>
        </w:rPr>
        <w:t xml:space="preserve"> 2020)</w:t>
      </w:r>
      <w:r w:rsidR="00F06A55" w:rsidRPr="003306E8">
        <w:rPr>
          <w:rFonts w:ascii="Times New Roman" w:hAnsi="Times New Roman" w:cs="Times New Roman"/>
          <w:sz w:val="24"/>
          <w:szCs w:val="24"/>
          <w:lang w:val="en-US"/>
        </w:rPr>
        <w:t xml:space="preserve">. </w:t>
      </w:r>
    </w:p>
    <w:p w14:paraId="5A9D4099" w14:textId="4E707D41" w:rsidR="00FB56C0" w:rsidRPr="003306E8" w:rsidRDefault="00E9505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The </w:t>
      </w:r>
      <w:r w:rsidR="008976A9" w:rsidRPr="003306E8">
        <w:rPr>
          <w:rFonts w:ascii="Times New Roman" w:hAnsi="Times New Roman" w:cs="Times New Roman"/>
          <w:sz w:val="24"/>
          <w:szCs w:val="24"/>
          <w:lang w:val="en-US"/>
        </w:rPr>
        <w:t>finding</w:t>
      </w:r>
      <w:r w:rsidRPr="003306E8">
        <w:rPr>
          <w:rFonts w:ascii="Times New Roman" w:hAnsi="Times New Roman" w:cs="Times New Roman"/>
          <w:sz w:val="24"/>
          <w:szCs w:val="24"/>
          <w:lang w:val="en-US"/>
        </w:rPr>
        <w:t xml:space="preserve">s obtained from the example of Orthodox </w:t>
      </w:r>
      <w:r w:rsidR="00A235A3" w:rsidRPr="003306E8">
        <w:rPr>
          <w:rFonts w:ascii="Times New Roman" w:hAnsi="Times New Roman" w:cs="Times New Roman"/>
          <w:sz w:val="24"/>
          <w:szCs w:val="24"/>
          <w:lang w:val="en-US"/>
        </w:rPr>
        <w:t xml:space="preserve">Christian </w:t>
      </w:r>
      <w:r w:rsidRPr="003306E8">
        <w:rPr>
          <w:rFonts w:ascii="Times New Roman" w:hAnsi="Times New Roman" w:cs="Times New Roman"/>
          <w:sz w:val="24"/>
          <w:szCs w:val="24"/>
          <w:lang w:val="en-US"/>
        </w:rPr>
        <w:t xml:space="preserve">communities in Russia demonstrate that the situation </w:t>
      </w:r>
      <w:r w:rsidR="00A235A3" w:rsidRPr="003306E8">
        <w:rPr>
          <w:rFonts w:ascii="Times New Roman" w:hAnsi="Times New Roman" w:cs="Times New Roman"/>
          <w:sz w:val="24"/>
          <w:szCs w:val="24"/>
          <w:lang w:val="en-US"/>
        </w:rPr>
        <w:t>contains a far</w:t>
      </w:r>
      <w:r w:rsidRPr="003306E8">
        <w:rPr>
          <w:rFonts w:ascii="Times New Roman" w:hAnsi="Times New Roman" w:cs="Times New Roman"/>
          <w:sz w:val="24"/>
          <w:szCs w:val="24"/>
          <w:lang w:val="en-US"/>
        </w:rPr>
        <w:t xml:space="preserve"> more complex set of social problems</w:t>
      </w:r>
      <w:r w:rsidR="00A235A3" w:rsidRPr="003306E8">
        <w:rPr>
          <w:sz w:val="24"/>
          <w:szCs w:val="24"/>
          <w:lang w:val="en-US"/>
        </w:rPr>
        <w:t xml:space="preserve"> </w:t>
      </w:r>
      <w:r w:rsidR="00A235A3" w:rsidRPr="003306E8">
        <w:rPr>
          <w:rFonts w:ascii="Times New Roman" w:hAnsi="Times New Roman" w:cs="Times New Roman"/>
          <w:sz w:val="24"/>
          <w:szCs w:val="24"/>
          <w:lang w:val="en-US"/>
        </w:rPr>
        <w:t>than previously thought</w:t>
      </w:r>
      <w:r w:rsidR="00545603"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The large role of collective ritual</w:t>
      </w:r>
      <w:r w:rsidR="007E528C"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side in the li</w:t>
      </w:r>
      <w:r w:rsidR="007E528C" w:rsidRPr="003306E8">
        <w:rPr>
          <w:rFonts w:ascii="Times New Roman" w:hAnsi="Times New Roman" w:cs="Times New Roman"/>
          <w:sz w:val="24"/>
          <w:szCs w:val="24"/>
          <w:lang w:val="en-US"/>
        </w:rPr>
        <w:t>v</w:t>
      </w:r>
      <w:r w:rsidRPr="003306E8">
        <w:rPr>
          <w:rFonts w:ascii="Times New Roman" w:hAnsi="Times New Roman" w:cs="Times New Roman"/>
          <w:sz w:val="24"/>
          <w:szCs w:val="24"/>
          <w:lang w:val="en-US"/>
        </w:rPr>
        <w:t>e</w:t>
      </w:r>
      <w:r w:rsidR="007E528C"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of believers, as well as the chronological coincidence of the </w:t>
      </w:r>
      <w:r w:rsidR="006A7A45" w:rsidRPr="003306E8">
        <w:rPr>
          <w:rFonts w:ascii="Times New Roman" w:hAnsi="Times New Roman" w:cs="Times New Roman"/>
          <w:sz w:val="24"/>
          <w:szCs w:val="24"/>
          <w:lang w:val="en-US"/>
        </w:rPr>
        <w:t>lockdown</w:t>
      </w:r>
      <w:r w:rsidRPr="003306E8">
        <w:rPr>
          <w:rFonts w:ascii="Times New Roman" w:hAnsi="Times New Roman" w:cs="Times New Roman"/>
          <w:sz w:val="24"/>
          <w:szCs w:val="24"/>
          <w:lang w:val="en-US"/>
        </w:rPr>
        <w:t xml:space="preserve"> </w:t>
      </w:r>
      <w:r w:rsidR="006A7A45" w:rsidRPr="003306E8">
        <w:rPr>
          <w:rFonts w:ascii="Times New Roman" w:hAnsi="Times New Roman" w:cs="Times New Roman"/>
          <w:sz w:val="24"/>
          <w:szCs w:val="24"/>
          <w:lang w:val="en-US"/>
        </w:rPr>
        <w:t>and</w:t>
      </w:r>
      <w:r w:rsidRPr="003306E8">
        <w:rPr>
          <w:rFonts w:ascii="Times New Roman" w:hAnsi="Times New Roman" w:cs="Times New Roman"/>
          <w:sz w:val="24"/>
          <w:szCs w:val="24"/>
          <w:lang w:val="en-US"/>
        </w:rPr>
        <w:t xml:space="preserve"> Easter, turned these social groups into object</w:t>
      </w:r>
      <w:r w:rsidR="007E528C"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of attention </w:t>
      </w:r>
      <w:r w:rsidR="007E528C" w:rsidRPr="003306E8">
        <w:rPr>
          <w:rFonts w:ascii="Times New Roman" w:hAnsi="Times New Roman" w:cs="Times New Roman"/>
          <w:sz w:val="24"/>
          <w:szCs w:val="24"/>
          <w:lang w:val="en-US"/>
        </w:rPr>
        <w:t>in</w:t>
      </w:r>
      <w:r w:rsidRPr="003306E8">
        <w:rPr>
          <w:rFonts w:ascii="Times New Roman" w:hAnsi="Times New Roman" w:cs="Times New Roman"/>
          <w:sz w:val="24"/>
          <w:szCs w:val="24"/>
          <w:lang w:val="en-US"/>
        </w:rPr>
        <w:t xml:space="preserve"> the </w:t>
      </w:r>
      <w:r w:rsidR="007E528C" w:rsidRPr="003306E8">
        <w:rPr>
          <w:rFonts w:ascii="Times New Roman" w:hAnsi="Times New Roman" w:cs="Times New Roman"/>
          <w:sz w:val="24"/>
          <w:szCs w:val="24"/>
          <w:lang w:val="en-US"/>
        </w:rPr>
        <w:t>public eye</w:t>
      </w:r>
      <w:r w:rsidR="00FF423E" w:rsidRPr="003306E8">
        <w:rPr>
          <w:rFonts w:ascii="Times New Roman" w:hAnsi="Times New Roman" w:cs="Times New Roman"/>
          <w:sz w:val="24"/>
          <w:szCs w:val="24"/>
          <w:lang w:val="en-US"/>
        </w:rPr>
        <w:t xml:space="preserve">. </w:t>
      </w:r>
    </w:p>
    <w:p w14:paraId="5DC41FFF" w14:textId="268B06FC" w:rsidR="00FB56C0" w:rsidRPr="003306E8" w:rsidRDefault="0018284E"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One of the </w:t>
      </w:r>
      <w:r w:rsidR="004C066E" w:rsidRPr="003306E8">
        <w:rPr>
          <w:rFonts w:ascii="Times New Roman" w:hAnsi="Times New Roman" w:cs="Times New Roman"/>
          <w:sz w:val="24"/>
          <w:szCs w:val="24"/>
          <w:lang w:val="en-US"/>
        </w:rPr>
        <w:t>central</w:t>
      </w:r>
      <w:r w:rsidRPr="003306E8">
        <w:rPr>
          <w:rFonts w:ascii="Times New Roman" w:hAnsi="Times New Roman" w:cs="Times New Roman"/>
          <w:sz w:val="24"/>
          <w:szCs w:val="24"/>
          <w:lang w:val="en-US"/>
        </w:rPr>
        <w:t xml:space="preserve"> problems that remains to be highlighted in the research literature is a frequent tendency to generalize</w:t>
      </w:r>
      <w:r w:rsidR="004C066E" w:rsidRPr="003306E8">
        <w:rPr>
          <w:rFonts w:ascii="Times New Roman" w:hAnsi="Times New Roman" w:cs="Times New Roman"/>
          <w:sz w:val="24"/>
          <w:szCs w:val="24"/>
          <w:lang w:val="en-US"/>
        </w:rPr>
        <w:t xml:space="preserve"> in regard </w:t>
      </w:r>
      <w:r w:rsidRPr="003306E8">
        <w:rPr>
          <w:rFonts w:ascii="Times New Roman" w:hAnsi="Times New Roman" w:cs="Times New Roman"/>
          <w:sz w:val="24"/>
          <w:szCs w:val="24"/>
          <w:lang w:val="en-US"/>
        </w:rPr>
        <w:t>to religious groups</w:t>
      </w:r>
      <w:r w:rsidR="00FE6B12" w:rsidRPr="003306E8">
        <w:rPr>
          <w:rFonts w:ascii="Times New Roman" w:hAnsi="Times New Roman" w:cs="Times New Roman"/>
          <w:sz w:val="24"/>
          <w:szCs w:val="24"/>
          <w:lang w:val="en-US"/>
        </w:rPr>
        <w:t xml:space="preserve">. </w:t>
      </w:r>
      <w:r w:rsidR="00B61523" w:rsidRPr="003306E8">
        <w:rPr>
          <w:rFonts w:ascii="Times New Roman" w:hAnsi="Times New Roman" w:cs="Times New Roman"/>
          <w:sz w:val="24"/>
          <w:szCs w:val="24"/>
          <w:lang w:val="en-US"/>
        </w:rPr>
        <w:t xml:space="preserve">A religious group is </w:t>
      </w:r>
      <w:r w:rsidR="004C066E" w:rsidRPr="003306E8">
        <w:rPr>
          <w:rFonts w:ascii="Times New Roman" w:hAnsi="Times New Roman" w:cs="Times New Roman"/>
          <w:sz w:val="24"/>
          <w:szCs w:val="24"/>
          <w:lang w:val="en-US"/>
        </w:rPr>
        <w:t>portrayed</w:t>
      </w:r>
      <w:r w:rsidR="00B61523" w:rsidRPr="003306E8">
        <w:rPr>
          <w:rFonts w:ascii="Times New Roman" w:hAnsi="Times New Roman" w:cs="Times New Roman"/>
          <w:sz w:val="24"/>
          <w:szCs w:val="24"/>
          <w:lang w:val="en-US"/>
        </w:rPr>
        <w:t xml:space="preserve"> like a homogeneous unity</w:t>
      </w:r>
      <w:r w:rsidR="004C066E" w:rsidRPr="003306E8">
        <w:rPr>
          <w:rFonts w:ascii="Times New Roman" w:hAnsi="Times New Roman" w:cs="Times New Roman"/>
          <w:sz w:val="24"/>
          <w:szCs w:val="24"/>
          <w:lang w:val="en-US"/>
        </w:rPr>
        <w:t>,</w:t>
      </w:r>
      <w:r w:rsidR="00B61523" w:rsidRPr="003306E8">
        <w:rPr>
          <w:rFonts w:ascii="Times New Roman" w:hAnsi="Times New Roman" w:cs="Times New Roman"/>
          <w:sz w:val="24"/>
          <w:szCs w:val="24"/>
          <w:lang w:val="en-US"/>
        </w:rPr>
        <w:t xml:space="preserve"> consisting of individuals who share the same values</w:t>
      </w:r>
      <w:r w:rsidR="00EE46C9" w:rsidRPr="003306E8">
        <w:rPr>
          <w:rFonts w:ascii="Times New Roman" w:hAnsi="Times New Roman" w:cs="Times New Roman"/>
          <w:sz w:val="24"/>
          <w:szCs w:val="24"/>
          <w:lang w:val="en-US"/>
        </w:rPr>
        <w:t xml:space="preserve">. </w:t>
      </w:r>
      <w:r w:rsidR="004C066E" w:rsidRPr="003306E8">
        <w:rPr>
          <w:rFonts w:ascii="Times New Roman" w:hAnsi="Times New Roman" w:cs="Times New Roman"/>
          <w:sz w:val="24"/>
          <w:szCs w:val="24"/>
          <w:lang w:val="en-US"/>
        </w:rPr>
        <w:t>I</w:t>
      </w:r>
      <w:r w:rsidR="0009317D" w:rsidRPr="003306E8">
        <w:rPr>
          <w:rFonts w:ascii="Times New Roman" w:hAnsi="Times New Roman" w:cs="Times New Roman"/>
          <w:sz w:val="24"/>
          <w:szCs w:val="24"/>
          <w:lang w:val="en-US"/>
        </w:rPr>
        <w:t xml:space="preserve">n the example of </w:t>
      </w:r>
      <w:r w:rsidR="004C066E" w:rsidRPr="003306E8">
        <w:rPr>
          <w:rFonts w:ascii="Times New Roman" w:hAnsi="Times New Roman" w:cs="Times New Roman"/>
          <w:sz w:val="24"/>
          <w:szCs w:val="24"/>
          <w:lang w:val="en-US"/>
        </w:rPr>
        <w:t>a “</w:t>
      </w:r>
      <w:r w:rsidR="0009317D" w:rsidRPr="003306E8">
        <w:rPr>
          <w:rFonts w:ascii="Times New Roman" w:hAnsi="Times New Roman" w:cs="Times New Roman"/>
          <w:sz w:val="24"/>
          <w:szCs w:val="24"/>
          <w:lang w:val="en-US"/>
        </w:rPr>
        <w:t>secular</w:t>
      </w:r>
      <w:r w:rsidR="004C066E" w:rsidRPr="003306E8">
        <w:rPr>
          <w:rFonts w:ascii="Times New Roman" w:hAnsi="Times New Roman" w:cs="Times New Roman"/>
          <w:sz w:val="24"/>
          <w:szCs w:val="24"/>
          <w:lang w:val="en-US"/>
        </w:rPr>
        <w:t>”</w:t>
      </w:r>
      <w:r w:rsidR="0009317D" w:rsidRPr="003306E8">
        <w:rPr>
          <w:rFonts w:ascii="Times New Roman" w:hAnsi="Times New Roman" w:cs="Times New Roman"/>
          <w:sz w:val="24"/>
          <w:szCs w:val="24"/>
          <w:lang w:val="en-US"/>
        </w:rPr>
        <w:t xml:space="preserve"> narrative, </w:t>
      </w:r>
      <w:r w:rsidR="009835E7" w:rsidRPr="003306E8">
        <w:rPr>
          <w:rFonts w:ascii="Times New Roman" w:hAnsi="Times New Roman" w:cs="Times New Roman"/>
          <w:sz w:val="24"/>
          <w:szCs w:val="24"/>
          <w:lang w:val="en-US"/>
        </w:rPr>
        <w:t>w</w:t>
      </w:r>
      <w:r w:rsidR="0009317D" w:rsidRPr="003306E8">
        <w:rPr>
          <w:rFonts w:ascii="Times New Roman" w:hAnsi="Times New Roman" w:cs="Times New Roman"/>
          <w:sz w:val="24"/>
          <w:szCs w:val="24"/>
          <w:lang w:val="en-US"/>
        </w:rPr>
        <w:t xml:space="preserve">e can observe how radical actions committed by one </w:t>
      </w:r>
      <w:r w:rsidR="009835E7" w:rsidRPr="003306E8">
        <w:rPr>
          <w:rFonts w:ascii="Times New Roman" w:hAnsi="Times New Roman" w:cs="Times New Roman"/>
          <w:sz w:val="24"/>
          <w:szCs w:val="24"/>
          <w:lang w:val="en-US"/>
        </w:rPr>
        <w:t xml:space="preserve">person </w:t>
      </w:r>
      <w:r w:rsidR="0009317D" w:rsidRPr="003306E8">
        <w:rPr>
          <w:rFonts w:ascii="Times New Roman" w:hAnsi="Times New Roman" w:cs="Times New Roman"/>
          <w:sz w:val="24"/>
          <w:szCs w:val="24"/>
          <w:lang w:val="en-US"/>
        </w:rPr>
        <w:t xml:space="preserve">or </w:t>
      </w:r>
      <w:r w:rsidR="004C066E" w:rsidRPr="003306E8">
        <w:rPr>
          <w:rFonts w:ascii="Times New Roman" w:hAnsi="Times New Roman" w:cs="Times New Roman"/>
          <w:sz w:val="24"/>
          <w:szCs w:val="24"/>
          <w:lang w:val="en-US"/>
        </w:rPr>
        <w:t>a</w:t>
      </w:r>
      <w:r w:rsidR="0009317D" w:rsidRPr="003306E8">
        <w:rPr>
          <w:rFonts w:ascii="Times New Roman" w:hAnsi="Times New Roman" w:cs="Times New Roman"/>
          <w:sz w:val="24"/>
          <w:szCs w:val="24"/>
          <w:lang w:val="en-US"/>
        </w:rPr>
        <w:t xml:space="preserve"> </w:t>
      </w:r>
      <w:r w:rsidR="009835E7" w:rsidRPr="003306E8">
        <w:rPr>
          <w:rFonts w:ascii="Times New Roman" w:hAnsi="Times New Roman" w:cs="Times New Roman"/>
          <w:sz w:val="24"/>
          <w:szCs w:val="24"/>
          <w:lang w:val="en-US"/>
        </w:rPr>
        <w:t xml:space="preserve">certain </w:t>
      </w:r>
      <w:r w:rsidR="0009317D" w:rsidRPr="003306E8">
        <w:rPr>
          <w:rFonts w:ascii="Times New Roman" w:hAnsi="Times New Roman" w:cs="Times New Roman"/>
          <w:sz w:val="24"/>
          <w:szCs w:val="24"/>
          <w:lang w:val="en-US"/>
        </w:rPr>
        <w:t>group are almost automatically extrapolated to religious groups as a whole</w:t>
      </w:r>
      <w:r w:rsidR="004E536E" w:rsidRPr="003306E8">
        <w:rPr>
          <w:rFonts w:ascii="Times New Roman" w:hAnsi="Times New Roman" w:cs="Times New Roman"/>
          <w:sz w:val="24"/>
          <w:szCs w:val="24"/>
          <w:lang w:val="en-US"/>
        </w:rPr>
        <w:t xml:space="preserve">. </w:t>
      </w:r>
    </w:p>
    <w:p w14:paraId="480C617D" w14:textId="12CBB0EE" w:rsidR="004A5EC3" w:rsidRPr="003306E8" w:rsidRDefault="002C033F"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lastRenderedPageBreak/>
        <w:t xml:space="preserve">This representation turns out to be greatly simplified if we compare it with the narrative, which </w:t>
      </w:r>
      <w:r w:rsidR="00E52096" w:rsidRPr="003306E8">
        <w:rPr>
          <w:rFonts w:ascii="Times New Roman" w:hAnsi="Times New Roman" w:cs="Times New Roman"/>
          <w:sz w:val="24"/>
          <w:szCs w:val="24"/>
          <w:lang w:val="en-US"/>
        </w:rPr>
        <w:t>unfolded parallel</w:t>
      </w:r>
      <w:r w:rsidRPr="003306E8">
        <w:rPr>
          <w:rFonts w:ascii="Times New Roman" w:hAnsi="Times New Roman" w:cs="Times New Roman"/>
          <w:sz w:val="24"/>
          <w:szCs w:val="24"/>
          <w:lang w:val="en-US"/>
        </w:rPr>
        <w:t xml:space="preserve"> in the Orthodox</w:t>
      </w:r>
      <w:r w:rsidR="00E52096" w:rsidRPr="003306E8">
        <w:rPr>
          <w:rFonts w:ascii="Times New Roman" w:hAnsi="Times New Roman" w:cs="Times New Roman"/>
          <w:sz w:val="24"/>
          <w:szCs w:val="24"/>
          <w:lang w:val="en-US"/>
        </w:rPr>
        <w:t xml:space="preserve"> Christian</w:t>
      </w:r>
      <w:r w:rsidRPr="003306E8">
        <w:rPr>
          <w:rFonts w:ascii="Times New Roman" w:hAnsi="Times New Roman" w:cs="Times New Roman"/>
          <w:sz w:val="24"/>
          <w:szCs w:val="24"/>
          <w:lang w:val="en-US"/>
        </w:rPr>
        <w:t xml:space="preserve"> environment</w:t>
      </w:r>
      <w:r w:rsidR="00E048FA" w:rsidRPr="003306E8">
        <w:rPr>
          <w:rFonts w:ascii="Times New Roman" w:hAnsi="Times New Roman" w:cs="Times New Roman"/>
          <w:sz w:val="24"/>
          <w:szCs w:val="24"/>
          <w:lang w:val="en-US"/>
        </w:rPr>
        <w:t xml:space="preserve">. </w:t>
      </w:r>
      <w:r w:rsidR="00E52096" w:rsidRPr="003306E8">
        <w:rPr>
          <w:rFonts w:ascii="Times New Roman" w:hAnsi="Times New Roman" w:cs="Times New Roman"/>
          <w:sz w:val="24"/>
          <w:szCs w:val="24"/>
          <w:lang w:val="en-US"/>
        </w:rPr>
        <w:t>B</w:t>
      </w:r>
      <w:r w:rsidR="00382271" w:rsidRPr="003306E8">
        <w:rPr>
          <w:rFonts w:ascii="Times New Roman" w:hAnsi="Times New Roman" w:cs="Times New Roman"/>
          <w:sz w:val="24"/>
          <w:szCs w:val="24"/>
          <w:lang w:val="en-US"/>
        </w:rPr>
        <w:t>elievers</w:t>
      </w:r>
      <w:r w:rsidR="00E52096" w:rsidRPr="003306E8">
        <w:rPr>
          <w:rFonts w:ascii="Times New Roman" w:hAnsi="Times New Roman" w:cs="Times New Roman"/>
          <w:sz w:val="24"/>
          <w:szCs w:val="24"/>
          <w:lang w:val="en-US"/>
        </w:rPr>
        <w:t>’ attitudes</w:t>
      </w:r>
      <w:r w:rsidR="00382271" w:rsidRPr="003306E8">
        <w:rPr>
          <w:rFonts w:ascii="Times New Roman" w:hAnsi="Times New Roman" w:cs="Times New Roman"/>
          <w:sz w:val="24"/>
          <w:szCs w:val="24"/>
          <w:lang w:val="en-US"/>
        </w:rPr>
        <w:t xml:space="preserve"> to</w:t>
      </w:r>
      <w:r w:rsidR="00E52096" w:rsidRPr="003306E8">
        <w:rPr>
          <w:rFonts w:ascii="Times New Roman" w:hAnsi="Times New Roman" w:cs="Times New Roman"/>
          <w:sz w:val="24"/>
          <w:szCs w:val="24"/>
          <w:lang w:val="en-US"/>
        </w:rPr>
        <w:t>ward</w:t>
      </w:r>
      <w:r w:rsidR="00382271" w:rsidRPr="003306E8">
        <w:rPr>
          <w:rFonts w:ascii="Times New Roman" w:hAnsi="Times New Roman" w:cs="Times New Roman"/>
          <w:sz w:val="24"/>
          <w:szCs w:val="24"/>
          <w:lang w:val="en-US"/>
        </w:rPr>
        <w:t xml:space="preserve"> lockdown var</w:t>
      </w:r>
      <w:r w:rsidR="00E52096" w:rsidRPr="003306E8">
        <w:rPr>
          <w:rFonts w:ascii="Times New Roman" w:hAnsi="Times New Roman" w:cs="Times New Roman"/>
          <w:sz w:val="24"/>
          <w:szCs w:val="24"/>
          <w:lang w:val="en-US"/>
        </w:rPr>
        <w:t>y</w:t>
      </w:r>
      <w:r w:rsidR="00382271" w:rsidRPr="003306E8">
        <w:rPr>
          <w:rFonts w:ascii="Times New Roman" w:hAnsi="Times New Roman" w:cs="Times New Roman"/>
          <w:sz w:val="24"/>
          <w:szCs w:val="24"/>
          <w:lang w:val="en-US"/>
        </w:rPr>
        <w:t xml:space="preserve"> depending on a number of factors, including the individual interpretation of religious postulates, </w:t>
      </w:r>
      <w:r w:rsidR="00E52096" w:rsidRPr="003306E8">
        <w:rPr>
          <w:rFonts w:ascii="Times New Roman" w:hAnsi="Times New Roman" w:cs="Times New Roman"/>
          <w:sz w:val="24"/>
          <w:szCs w:val="24"/>
          <w:lang w:val="en-US"/>
        </w:rPr>
        <w:t>one’s</w:t>
      </w:r>
      <w:r w:rsidR="00382271" w:rsidRPr="003306E8">
        <w:rPr>
          <w:rFonts w:ascii="Times New Roman" w:hAnsi="Times New Roman" w:cs="Times New Roman"/>
          <w:sz w:val="24"/>
          <w:szCs w:val="24"/>
          <w:lang w:val="en-US"/>
        </w:rPr>
        <w:t xml:space="preserve"> degree of involvement in church life, </w:t>
      </w:r>
      <w:r w:rsidR="00E52096" w:rsidRPr="003306E8">
        <w:rPr>
          <w:rFonts w:ascii="Times New Roman" w:hAnsi="Times New Roman" w:cs="Times New Roman"/>
          <w:sz w:val="24"/>
          <w:szCs w:val="24"/>
          <w:lang w:val="en-US"/>
        </w:rPr>
        <w:t xml:space="preserve">and </w:t>
      </w:r>
      <w:r w:rsidR="00382271" w:rsidRPr="003306E8">
        <w:rPr>
          <w:rFonts w:ascii="Times New Roman" w:hAnsi="Times New Roman" w:cs="Times New Roman"/>
          <w:sz w:val="24"/>
          <w:szCs w:val="24"/>
          <w:lang w:val="en-US"/>
        </w:rPr>
        <w:t xml:space="preserve">individual </w:t>
      </w:r>
      <w:r w:rsidR="00E52096" w:rsidRPr="003306E8">
        <w:rPr>
          <w:rFonts w:ascii="Times New Roman" w:hAnsi="Times New Roman" w:cs="Times New Roman"/>
          <w:sz w:val="24"/>
          <w:szCs w:val="24"/>
          <w:lang w:val="en-US"/>
        </w:rPr>
        <w:t>views</w:t>
      </w:r>
      <w:r w:rsidR="00382271" w:rsidRPr="003306E8">
        <w:rPr>
          <w:rFonts w:ascii="Times New Roman" w:hAnsi="Times New Roman" w:cs="Times New Roman"/>
          <w:sz w:val="24"/>
          <w:szCs w:val="24"/>
          <w:lang w:val="en-US"/>
        </w:rPr>
        <w:t xml:space="preserve"> of the level of infectious danger</w:t>
      </w:r>
      <w:r w:rsidR="00815051" w:rsidRPr="003306E8">
        <w:rPr>
          <w:rFonts w:ascii="Times New Roman" w:hAnsi="Times New Roman" w:cs="Times New Roman"/>
          <w:sz w:val="24"/>
          <w:szCs w:val="24"/>
          <w:lang w:val="en-US"/>
        </w:rPr>
        <w:t xml:space="preserve">. </w:t>
      </w:r>
    </w:p>
    <w:p w14:paraId="1E04C8D0" w14:textId="0CE14F10" w:rsidR="00D10414" w:rsidRPr="003306E8" w:rsidRDefault="000E46F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A</w:t>
      </w:r>
      <w:r w:rsidR="005D7117" w:rsidRPr="003306E8">
        <w:rPr>
          <w:rFonts w:ascii="Times New Roman" w:hAnsi="Times New Roman" w:cs="Times New Roman"/>
          <w:sz w:val="24"/>
          <w:szCs w:val="24"/>
          <w:lang w:val="en-US"/>
        </w:rPr>
        <w:t>dmitted</w:t>
      </w:r>
      <w:r w:rsidRPr="003306E8">
        <w:rPr>
          <w:rFonts w:ascii="Times New Roman" w:hAnsi="Times New Roman" w:cs="Times New Roman"/>
          <w:sz w:val="24"/>
          <w:szCs w:val="24"/>
          <w:lang w:val="en-US"/>
        </w:rPr>
        <w:t>ly,</w:t>
      </w:r>
      <w:r w:rsidR="005D711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while conducting the study,</w:t>
      </w:r>
      <w:r w:rsidR="005D7117"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we encountered </w:t>
      </w:r>
      <w:r w:rsidR="005D7117" w:rsidRPr="003306E8">
        <w:rPr>
          <w:rFonts w:ascii="Times New Roman" w:hAnsi="Times New Roman" w:cs="Times New Roman"/>
          <w:sz w:val="24"/>
          <w:szCs w:val="24"/>
          <w:lang w:val="en-US"/>
        </w:rPr>
        <w:t>limitations in the f source material</w:t>
      </w:r>
      <w:r w:rsidR="009C7951" w:rsidRPr="003306E8">
        <w:rPr>
          <w:rFonts w:ascii="Times New Roman" w:hAnsi="Times New Roman" w:cs="Times New Roman"/>
          <w:sz w:val="24"/>
          <w:szCs w:val="24"/>
          <w:lang w:val="en-US"/>
        </w:rPr>
        <w:t>s;</w:t>
      </w:r>
      <w:r w:rsidR="005D7117" w:rsidRPr="003306E8">
        <w:rPr>
          <w:rFonts w:ascii="Times New Roman" w:hAnsi="Times New Roman" w:cs="Times New Roman"/>
          <w:sz w:val="24"/>
          <w:szCs w:val="24"/>
          <w:lang w:val="en-US"/>
        </w:rPr>
        <w:t xml:space="preserve"> we assume that in the near future</w:t>
      </w:r>
      <w:r w:rsidR="009C7951" w:rsidRPr="003306E8">
        <w:rPr>
          <w:rFonts w:ascii="Times New Roman" w:hAnsi="Times New Roman" w:cs="Times New Roman"/>
          <w:sz w:val="24"/>
          <w:szCs w:val="24"/>
          <w:lang w:val="en-US"/>
        </w:rPr>
        <w:t>,</w:t>
      </w:r>
      <w:r w:rsidR="005D7117" w:rsidRPr="003306E8">
        <w:rPr>
          <w:rFonts w:ascii="Times New Roman" w:hAnsi="Times New Roman" w:cs="Times New Roman"/>
          <w:sz w:val="24"/>
          <w:szCs w:val="24"/>
          <w:lang w:val="en-US"/>
        </w:rPr>
        <w:t xml:space="preserve"> it will be possible to analyze the features of the “inner-church” narrative</w:t>
      </w:r>
      <w:r w:rsidR="009C7951" w:rsidRPr="003306E8">
        <w:rPr>
          <w:sz w:val="24"/>
          <w:szCs w:val="24"/>
          <w:lang w:val="en-US"/>
        </w:rPr>
        <w:t xml:space="preserve"> </w:t>
      </w:r>
      <w:r w:rsidR="009C7951" w:rsidRPr="003306E8">
        <w:rPr>
          <w:rFonts w:ascii="Times New Roman" w:hAnsi="Times New Roman" w:cs="Times New Roman"/>
          <w:sz w:val="24"/>
          <w:szCs w:val="24"/>
          <w:lang w:val="en-US"/>
        </w:rPr>
        <w:t>in greater detail</w:t>
      </w:r>
      <w:r w:rsidR="004D7584" w:rsidRPr="003306E8">
        <w:rPr>
          <w:rFonts w:ascii="Times New Roman" w:hAnsi="Times New Roman" w:cs="Times New Roman"/>
          <w:sz w:val="24"/>
          <w:szCs w:val="24"/>
          <w:lang w:val="en-US"/>
        </w:rPr>
        <w:t xml:space="preserve">. </w:t>
      </w:r>
      <w:r w:rsidR="009C7951" w:rsidRPr="003306E8">
        <w:rPr>
          <w:rFonts w:ascii="Times New Roman" w:hAnsi="Times New Roman" w:cs="Times New Roman"/>
          <w:sz w:val="24"/>
          <w:szCs w:val="24"/>
          <w:lang w:val="en-US"/>
        </w:rPr>
        <w:t>Also</w:t>
      </w:r>
      <w:r w:rsidR="005D7117" w:rsidRPr="003306E8">
        <w:rPr>
          <w:rFonts w:ascii="Times New Roman" w:hAnsi="Times New Roman" w:cs="Times New Roman"/>
          <w:sz w:val="24"/>
          <w:szCs w:val="24"/>
          <w:lang w:val="en-US"/>
        </w:rPr>
        <w:t>, it will be important to study the features of narratives that arise within the framework of other (not only Orthodox</w:t>
      </w:r>
      <w:r w:rsidR="00B80A70" w:rsidRPr="003306E8">
        <w:rPr>
          <w:sz w:val="24"/>
          <w:szCs w:val="24"/>
          <w:lang w:val="en-US"/>
        </w:rPr>
        <w:t xml:space="preserve"> </w:t>
      </w:r>
      <w:r w:rsidR="00B80A70" w:rsidRPr="003306E8">
        <w:rPr>
          <w:rFonts w:ascii="Times New Roman" w:hAnsi="Times New Roman" w:cs="Times New Roman"/>
          <w:sz w:val="24"/>
          <w:szCs w:val="24"/>
          <w:lang w:val="en-US"/>
        </w:rPr>
        <w:t>Christian</w:t>
      </w:r>
      <w:r w:rsidR="005D7117" w:rsidRPr="003306E8">
        <w:rPr>
          <w:rFonts w:ascii="Times New Roman" w:hAnsi="Times New Roman" w:cs="Times New Roman"/>
          <w:sz w:val="24"/>
          <w:szCs w:val="24"/>
          <w:lang w:val="en-US"/>
        </w:rPr>
        <w:t>) religious movements</w:t>
      </w:r>
      <w:r w:rsidR="000F78E1" w:rsidRPr="003306E8">
        <w:rPr>
          <w:rFonts w:ascii="Times New Roman" w:hAnsi="Times New Roman" w:cs="Times New Roman"/>
          <w:sz w:val="24"/>
          <w:szCs w:val="24"/>
          <w:lang w:val="en-US"/>
        </w:rPr>
        <w:t xml:space="preserve">. </w:t>
      </w:r>
      <w:r w:rsidR="005D7117" w:rsidRPr="003306E8">
        <w:rPr>
          <w:rFonts w:ascii="Times New Roman" w:hAnsi="Times New Roman" w:cs="Times New Roman"/>
          <w:sz w:val="24"/>
          <w:szCs w:val="24"/>
          <w:lang w:val="en-US"/>
        </w:rPr>
        <w:t xml:space="preserve">In addition, </w:t>
      </w:r>
      <w:r w:rsidR="00B80A70" w:rsidRPr="003306E8">
        <w:rPr>
          <w:rFonts w:ascii="Times New Roman" w:hAnsi="Times New Roman" w:cs="Times New Roman"/>
          <w:sz w:val="24"/>
          <w:szCs w:val="24"/>
          <w:lang w:val="en-US"/>
        </w:rPr>
        <w:t>we</w:t>
      </w:r>
      <w:r w:rsidR="005D7117" w:rsidRPr="003306E8">
        <w:rPr>
          <w:rFonts w:ascii="Times New Roman" w:hAnsi="Times New Roman" w:cs="Times New Roman"/>
          <w:sz w:val="24"/>
          <w:szCs w:val="24"/>
          <w:lang w:val="en-US"/>
        </w:rPr>
        <w:t xml:space="preserve"> cannot den</w:t>
      </w:r>
      <w:r w:rsidR="00B80A70" w:rsidRPr="003306E8">
        <w:rPr>
          <w:rFonts w:ascii="Times New Roman" w:hAnsi="Times New Roman" w:cs="Times New Roman"/>
          <w:sz w:val="24"/>
          <w:szCs w:val="24"/>
          <w:lang w:val="en-US"/>
        </w:rPr>
        <w:t>y</w:t>
      </w:r>
      <w:r w:rsidR="005D7117" w:rsidRPr="003306E8">
        <w:rPr>
          <w:rFonts w:ascii="Times New Roman" w:hAnsi="Times New Roman" w:cs="Times New Roman"/>
          <w:sz w:val="24"/>
          <w:szCs w:val="24"/>
          <w:lang w:val="en-US"/>
        </w:rPr>
        <w:t xml:space="preserve"> that the specificity of narrative</w:t>
      </w:r>
      <w:r w:rsidR="00B80A70" w:rsidRPr="003306E8">
        <w:rPr>
          <w:rFonts w:ascii="Times New Roman" w:hAnsi="Times New Roman" w:cs="Times New Roman"/>
          <w:sz w:val="24"/>
          <w:szCs w:val="24"/>
          <w:lang w:val="en-US"/>
        </w:rPr>
        <w:t>s</w:t>
      </w:r>
      <w:r w:rsidR="005D7117" w:rsidRPr="003306E8">
        <w:rPr>
          <w:rFonts w:ascii="Times New Roman" w:hAnsi="Times New Roman" w:cs="Times New Roman"/>
          <w:sz w:val="24"/>
          <w:szCs w:val="24"/>
          <w:lang w:val="en-US"/>
        </w:rPr>
        <w:t xml:space="preserve"> in other countries</w:t>
      </w:r>
      <w:r w:rsidR="00B80A70" w:rsidRPr="003306E8">
        <w:rPr>
          <w:rFonts w:ascii="Times New Roman" w:hAnsi="Times New Roman" w:cs="Times New Roman"/>
          <w:sz w:val="24"/>
          <w:szCs w:val="24"/>
          <w:lang w:val="en-US"/>
        </w:rPr>
        <w:t>’</w:t>
      </w:r>
      <w:r w:rsidR="005D7117" w:rsidRPr="003306E8">
        <w:rPr>
          <w:rFonts w:ascii="Times New Roman" w:hAnsi="Times New Roman" w:cs="Times New Roman"/>
          <w:sz w:val="24"/>
          <w:szCs w:val="24"/>
          <w:lang w:val="en-US"/>
        </w:rPr>
        <w:t xml:space="preserve"> </w:t>
      </w:r>
      <w:r w:rsidR="00021D0E" w:rsidRPr="003306E8">
        <w:rPr>
          <w:rFonts w:ascii="Times New Roman" w:hAnsi="Times New Roman" w:cs="Times New Roman"/>
          <w:sz w:val="24"/>
          <w:szCs w:val="24"/>
          <w:lang w:val="en-US"/>
        </w:rPr>
        <w:t>Orthodox Christian</w:t>
      </w:r>
      <w:r w:rsidR="005D7117" w:rsidRPr="003306E8">
        <w:rPr>
          <w:rFonts w:ascii="Times New Roman" w:hAnsi="Times New Roman" w:cs="Times New Roman"/>
          <w:sz w:val="24"/>
          <w:szCs w:val="24"/>
          <w:lang w:val="en-US"/>
        </w:rPr>
        <w:t xml:space="preserve"> have their own distinctive features in comparison with the Russian situation</w:t>
      </w:r>
      <w:r w:rsidR="000F78E1" w:rsidRPr="003306E8">
        <w:rPr>
          <w:rFonts w:ascii="Times New Roman" w:hAnsi="Times New Roman" w:cs="Times New Roman"/>
          <w:sz w:val="24"/>
          <w:szCs w:val="24"/>
          <w:lang w:val="en-US"/>
        </w:rPr>
        <w:t>.</w:t>
      </w:r>
    </w:p>
    <w:p w14:paraId="38988338" w14:textId="77777777" w:rsidR="00816986" w:rsidRPr="003306E8" w:rsidRDefault="00816986" w:rsidP="00F21C72">
      <w:pPr>
        <w:spacing w:line="240" w:lineRule="auto"/>
        <w:ind w:firstLine="567"/>
        <w:contextualSpacing/>
        <w:jc w:val="both"/>
        <w:rPr>
          <w:rFonts w:ascii="Times New Roman" w:hAnsi="Times New Roman" w:cs="Times New Roman"/>
          <w:sz w:val="24"/>
          <w:szCs w:val="24"/>
          <w:lang w:val="en-US"/>
        </w:rPr>
      </w:pPr>
    </w:p>
    <w:p w14:paraId="4DEEC2E6" w14:textId="77777777" w:rsidR="00816986" w:rsidRPr="003306E8" w:rsidRDefault="00816986" w:rsidP="00F21C72">
      <w:pPr>
        <w:spacing w:line="240" w:lineRule="auto"/>
        <w:ind w:firstLine="567"/>
        <w:contextualSpacing/>
        <w:jc w:val="both"/>
        <w:rPr>
          <w:rFonts w:ascii="Times New Roman" w:hAnsi="Times New Roman" w:cs="Times New Roman"/>
          <w:b/>
          <w:sz w:val="24"/>
          <w:szCs w:val="24"/>
          <w:lang w:val="en-US"/>
        </w:rPr>
      </w:pPr>
      <w:r w:rsidRPr="003306E8">
        <w:rPr>
          <w:rFonts w:ascii="Times New Roman" w:hAnsi="Times New Roman" w:cs="Times New Roman"/>
          <w:b/>
          <w:sz w:val="24"/>
          <w:szCs w:val="24"/>
          <w:lang w:val="en-US"/>
        </w:rPr>
        <w:t>Conclusion</w:t>
      </w:r>
    </w:p>
    <w:p w14:paraId="5BB7DD4D" w14:textId="43B22766" w:rsidR="00816986" w:rsidRPr="003306E8" w:rsidRDefault="00E77727"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Our</w:t>
      </w:r>
      <w:r w:rsidR="00C066EE" w:rsidRPr="003306E8">
        <w:rPr>
          <w:rFonts w:ascii="Times New Roman" w:hAnsi="Times New Roman" w:cs="Times New Roman"/>
          <w:sz w:val="24"/>
          <w:szCs w:val="24"/>
          <w:lang w:val="en-US"/>
        </w:rPr>
        <w:t xml:space="preserve"> conclusions are the following</w:t>
      </w:r>
      <w:r w:rsidR="00A17158" w:rsidRPr="003306E8">
        <w:rPr>
          <w:rFonts w:ascii="Times New Roman" w:hAnsi="Times New Roman" w:cs="Times New Roman"/>
          <w:sz w:val="24"/>
          <w:szCs w:val="24"/>
          <w:lang w:val="en-US"/>
        </w:rPr>
        <w:t>.</w:t>
      </w:r>
    </w:p>
    <w:p w14:paraId="37B1B475" w14:textId="09F97D9F" w:rsidR="00A17158" w:rsidRPr="003306E8" w:rsidRDefault="00C066EE"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First, when the representatives of different social groups were interpreting the situation, they paid attention to</w:t>
      </w:r>
      <w:r w:rsidR="00E77727" w:rsidRPr="003306E8">
        <w:rPr>
          <w:rFonts w:ascii="Times New Roman" w:hAnsi="Times New Roman" w:cs="Times New Roman"/>
          <w:sz w:val="24"/>
          <w:szCs w:val="24"/>
          <w:lang w:val="en-US"/>
        </w:rPr>
        <w:t xml:space="preserve"> the followings</w:t>
      </w:r>
      <w:r w:rsidR="00A17158" w:rsidRPr="003306E8">
        <w:rPr>
          <w:rFonts w:ascii="Times New Roman" w:hAnsi="Times New Roman" w:cs="Times New Roman"/>
          <w:sz w:val="24"/>
          <w:szCs w:val="24"/>
          <w:lang w:val="en-US"/>
        </w:rPr>
        <w:t>:</w:t>
      </w:r>
    </w:p>
    <w:p w14:paraId="3764AC0B" w14:textId="2F2CC5A0" w:rsidR="00A17158" w:rsidRPr="003306E8" w:rsidRDefault="00A1715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 </w:t>
      </w:r>
      <w:r w:rsidR="00C066EE" w:rsidRPr="003306E8">
        <w:rPr>
          <w:rFonts w:ascii="Times New Roman" w:hAnsi="Times New Roman" w:cs="Times New Roman"/>
          <w:sz w:val="24"/>
          <w:szCs w:val="24"/>
          <w:lang w:val="en-US"/>
        </w:rPr>
        <w:t xml:space="preserve">the features of rituals as an attribute of Orthodox </w:t>
      </w:r>
      <w:r w:rsidR="009B5B87" w:rsidRPr="003306E8">
        <w:rPr>
          <w:rFonts w:ascii="Times New Roman" w:hAnsi="Times New Roman" w:cs="Times New Roman"/>
          <w:sz w:val="24"/>
          <w:szCs w:val="24"/>
          <w:lang w:val="en-US"/>
        </w:rPr>
        <w:t xml:space="preserve">Christians’ </w:t>
      </w:r>
      <w:r w:rsidR="00C066EE" w:rsidRPr="003306E8">
        <w:rPr>
          <w:rFonts w:ascii="Times New Roman" w:hAnsi="Times New Roman" w:cs="Times New Roman"/>
          <w:sz w:val="24"/>
          <w:szCs w:val="24"/>
          <w:lang w:val="en-US"/>
        </w:rPr>
        <w:t>life</w:t>
      </w:r>
      <w:r w:rsidR="003543E3" w:rsidRPr="003306E8">
        <w:rPr>
          <w:rFonts w:ascii="Times New Roman" w:hAnsi="Times New Roman" w:cs="Times New Roman"/>
          <w:sz w:val="24"/>
          <w:szCs w:val="24"/>
          <w:lang w:val="en-US"/>
        </w:rPr>
        <w:t>,</w:t>
      </w:r>
    </w:p>
    <w:p w14:paraId="2C28FD09" w14:textId="35F42698" w:rsidR="003543E3" w:rsidRPr="003306E8" w:rsidRDefault="003543E3"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 </w:t>
      </w:r>
      <w:r w:rsidR="00951257" w:rsidRPr="003306E8">
        <w:rPr>
          <w:rFonts w:ascii="Times New Roman" w:hAnsi="Times New Roman" w:cs="Times New Roman"/>
          <w:sz w:val="24"/>
          <w:szCs w:val="24"/>
          <w:lang w:val="en-US"/>
        </w:rPr>
        <w:t>the religious dogmas and postulates that believers follow under any circumstances</w:t>
      </w:r>
      <w:r w:rsidRPr="003306E8">
        <w:rPr>
          <w:rFonts w:ascii="Times New Roman" w:hAnsi="Times New Roman" w:cs="Times New Roman"/>
          <w:sz w:val="24"/>
          <w:szCs w:val="24"/>
          <w:lang w:val="en-US"/>
        </w:rPr>
        <w:t>.</w:t>
      </w:r>
    </w:p>
    <w:p w14:paraId="3B801058" w14:textId="280017F3" w:rsidR="003543E3" w:rsidRPr="003306E8" w:rsidRDefault="00665575"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Second, if both the </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and </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inner-church</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narratives paid attention to these aspects, then the very interpretation of these aspects w</w:t>
      </w:r>
      <w:r w:rsidR="004D47BE" w:rsidRPr="003306E8">
        <w:rPr>
          <w:rFonts w:ascii="Times New Roman" w:hAnsi="Times New Roman" w:cs="Times New Roman"/>
          <w:sz w:val="24"/>
          <w:szCs w:val="24"/>
          <w:lang w:val="en-US"/>
        </w:rPr>
        <w:t>ould be</w:t>
      </w:r>
      <w:r w:rsidRPr="003306E8">
        <w:rPr>
          <w:rFonts w:ascii="Times New Roman" w:hAnsi="Times New Roman" w:cs="Times New Roman"/>
          <w:sz w:val="24"/>
          <w:szCs w:val="24"/>
          <w:lang w:val="en-US"/>
        </w:rPr>
        <w:t xml:space="preserve"> different</w:t>
      </w:r>
      <w:r w:rsidR="00F45131"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In the </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4D47BE"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these aspects </w:t>
      </w:r>
      <w:r w:rsidR="004D47BE" w:rsidRPr="003306E8">
        <w:rPr>
          <w:rFonts w:ascii="Times New Roman" w:hAnsi="Times New Roman" w:cs="Times New Roman"/>
          <w:sz w:val="24"/>
          <w:szCs w:val="24"/>
          <w:lang w:val="en-US"/>
        </w:rPr>
        <w:t>are seen</w:t>
      </w:r>
      <w:r w:rsidRPr="003306E8">
        <w:rPr>
          <w:rFonts w:ascii="Times New Roman" w:hAnsi="Times New Roman" w:cs="Times New Roman"/>
          <w:sz w:val="24"/>
          <w:szCs w:val="24"/>
          <w:lang w:val="en-US"/>
        </w:rPr>
        <w:t xml:space="preserve"> as an insurmountable </w:t>
      </w:r>
      <w:r w:rsidR="003A2E25" w:rsidRPr="003306E8">
        <w:rPr>
          <w:rFonts w:ascii="Times New Roman" w:hAnsi="Times New Roman" w:cs="Times New Roman"/>
          <w:sz w:val="24"/>
          <w:szCs w:val="24"/>
          <w:lang w:val="en-US"/>
        </w:rPr>
        <w:t>sticking point</w:t>
      </w:r>
      <w:r w:rsidR="004D47BE" w:rsidRPr="003306E8">
        <w:rPr>
          <w:rFonts w:ascii="Times New Roman" w:hAnsi="Times New Roman" w:cs="Times New Roman"/>
          <w:sz w:val="24"/>
          <w:szCs w:val="24"/>
          <w:lang w:val="en-US"/>
        </w:rPr>
        <w:t>, which</w:t>
      </w:r>
      <w:r w:rsidRPr="003306E8">
        <w:rPr>
          <w:rFonts w:ascii="Times New Roman" w:hAnsi="Times New Roman" w:cs="Times New Roman"/>
          <w:sz w:val="24"/>
          <w:szCs w:val="24"/>
          <w:lang w:val="en-US"/>
        </w:rPr>
        <w:t xml:space="preserve"> did not allow </w:t>
      </w:r>
      <w:r w:rsidR="004D47BE" w:rsidRPr="003306E8">
        <w:rPr>
          <w:rFonts w:ascii="Times New Roman" w:hAnsi="Times New Roman" w:cs="Times New Roman"/>
          <w:sz w:val="24"/>
          <w:szCs w:val="24"/>
          <w:lang w:val="en-US"/>
        </w:rPr>
        <w:t xml:space="preserve">us </w:t>
      </w:r>
      <w:r w:rsidRPr="003306E8">
        <w:rPr>
          <w:rFonts w:ascii="Times New Roman" w:hAnsi="Times New Roman" w:cs="Times New Roman"/>
          <w:sz w:val="24"/>
          <w:szCs w:val="24"/>
          <w:lang w:val="en-US"/>
        </w:rPr>
        <w:t>to reduce the socio-spiritual distance of misunderstanding between religious groups and the sanita</w:t>
      </w:r>
      <w:r w:rsidR="004D47BE" w:rsidRPr="003306E8">
        <w:rPr>
          <w:rFonts w:ascii="Times New Roman" w:hAnsi="Times New Roman" w:cs="Times New Roman"/>
          <w:sz w:val="24"/>
          <w:szCs w:val="24"/>
          <w:lang w:val="en-US"/>
        </w:rPr>
        <w:t>tion</w:t>
      </w:r>
      <w:r w:rsidRPr="003306E8">
        <w:rPr>
          <w:rFonts w:ascii="Times New Roman" w:hAnsi="Times New Roman" w:cs="Times New Roman"/>
          <w:sz w:val="24"/>
          <w:szCs w:val="24"/>
          <w:lang w:val="en-US"/>
        </w:rPr>
        <w:t xml:space="preserve"> policy of secular authorities</w:t>
      </w:r>
      <w:r w:rsidR="005B2ABE" w:rsidRPr="003306E8">
        <w:rPr>
          <w:rFonts w:ascii="Times New Roman" w:hAnsi="Times New Roman" w:cs="Times New Roman"/>
          <w:sz w:val="24"/>
          <w:szCs w:val="24"/>
          <w:lang w:val="en-US"/>
        </w:rPr>
        <w:t xml:space="preserve">. </w:t>
      </w:r>
      <w:r w:rsidR="00AB61FE" w:rsidRPr="003306E8">
        <w:rPr>
          <w:rFonts w:ascii="Times New Roman" w:hAnsi="Times New Roman" w:cs="Times New Roman"/>
          <w:sz w:val="24"/>
          <w:szCs w:val="24"/>
          <w:lang w:val="en-US"/>
        </w:rPr>
        <w:t>Within the “inner-church” narrative, these aspects have become controvers</w:t>
      </w:r>
      <w:r w:rsidR="004D47BE" w:rsidRPr="003306E8">
        <w:rPr>
          <w:rFonts w:ascii="Times New Roman" w:hAnsi="Times New Roman" w:cs="Times New Roman"/>
          <w:sz w:val="24"/>
          <w:szCs w:val="24"/>
          <w:lang w:val="en-US"/>
        </w:rPr>
        <w:t>ial</w:t>
      </w:r>
      <w:r w:rsidR="00AB61FE" w:rsidRPr="003306E8">
        <w:rPr>
          <w:rFonts w:ascii="Times New Roman" w:hAnsi="Times New Roman" w:cs="Times New Roman"/>
          <w:sz w:val="24"/>
          <w:szCs w:val="24"/>
          <w:lang w:val="en-US"/>
        </w:rPr>
        <w:t xml:space="preserve">, because different groups of believers </w:t>
      </w:r>
      <w:r w:rsidR="004D47BE" w:rsidRPr="003306E8">
        <w:rPr>
          <w:rFonts w:ascii="Times New Roman" w:hAnsi="Times New Roman" w:cs="Times New Roman"/>
          <w:sz w:val="24"/>
          <w:szCs w:val="24"/>
          <w:lang w:val="en-US"/>
        </w:rPr>
        <w:t>came up with</w:t>
      </w:r>
      <w:r w:rsidR="00AB61FE" w:rsidRPr="003306E8">
        <w:rPr>
          <w:rFonts w:ascii="Times New Roman" w:hAnsi="Times New Roman" w:cs="Times New Roman"/>
          <w:sz w:val="24"/>
          <w:szCs w:val="24"/>
          <w:lang w:val="en-US"/>
        </w:rPr>
        <w:t xml:space="preserve"> different strategies to reconcile the religious tenets </w:t>
      </w:r>
      <w:r w:rsidR="004D47BE" w:rsidRPr="003306E8">
        <w:rPr>
          <w:rFonts w:ascii="Times New Roman" w:hAnsi="Times New Roman" w:cs="Times New Roman"/>
          <w:sz w:val="24"/>
          <w:szCs w:val="24"/>
          <w:lang w:val="en-US"/>
        </w:rPr>
        <w:t>with</w:t>
      </w:r>
      <w:r w:rsidR="00AB61FE" w:rsidRPr="003306E8">
        <w:rPr>
          <w:rFonts w:ascii="Times New Roman" w:hAnsi="Times New Roman" w:cs="Times New Roman"/>
          <w:sz w:val="24"/>
          <w:szCs w:val="24"/>
          <w:lang w:val="en-US"/>
        </w:rPr>
        <w:t xml:space="preserve"> following the authorities</w:t>
      </w:r>
      <w:r w:rsidR="004D47BE" w:rsidRPr="003306E8">
        <w:rPr>
          <w:rFonts w:ascii="Times New Roman" w:hAnsi="Times New Roman" w:cs="Times New Roman"/>
          <w:sz w:val="24"/>
          <w:szCs w:val="24"/>
          <w:lang w:val="en-US"/>
        </w:rPr>
        <w:t>’</w:t>
      </w:r>
      <w:r w:rsidR="00AB61FE" w:rsidRPr="003306E8">
        <w:rPr>
          <w:rFonts w:ascii="Times New Roman" w:hAnsi="Times New Roman" w:cs="Times New Roman"/>
          <w:sz w:val="24"/>
          <w:szCs w:val="24"/>
          <w:lang w:val="en-US"/>
        </w:rPr>
        <w:t xml:space="preserve"> instructions</w:t>
      </w:r>
      <w:r w:rsidR="005A0B02" w:rsidRPr="003306E8">
        <w:rPr>
          <w:rFonts w:ascii="Times New Roman" w:hAnsi="Times New Roman" w:cs="Times New Roman"/>
          <w:sz w:val="24"/>
          <w:szCs w:val="24"/>
          <w:lang w:val="en-US"/>
        </w:rPr>
        <w:t xml:space="preserve">. </w:t>
      </w:r>
      <w:r w:rsidR="00ED1C4F" w:rsidRPr="003306E8">
        <w:rPr>
          <w:rFonts w:ascii="Times New Roman" w:hAnsi="Times New Roman" w:cs="Times New Roman"/>
          <w:sz w:val="24"/>
          <w:szCs w:val="24"/>
          <w:lang w:val="en-US"/>
        </w:rPr>
        <w:t xml:space="preserve">These strategies ranged from completely denying the existence of a contradiction (a Christian meaning was given to the lockdown) to </w:t>
      </w:r>
      <w:r w:rsidR="00977BB8" w:rsidRPr="003306E8">
        <w:rPr>
          <w:rFonts w:ascii="Times New Roman" w:hAnsi="Times New Roman" w:cs="Times New Roman"/>
          <w:sz w:val="24"/>
          <w:szCs w:val="24"/>
          <w:lang w:val="en-US"/>
        </w:rPr>
        <w:t xml:space="preserve">the </w:t>
      </w:r>
      <w:r w:rsidR="00ED1C4F" w:rsidRPr="003306E8">
        <w:rPr>
          <w:rFonts w:ascii="Times New Roman" w:hAnsi="Times New Roman" w:cs="Times New Roman"/>
          <w:sz w:val="24"/>
          <w:szCs w:val="24"/>
          <w:lang w:val="en-US"/>
        </w:rPr>
        <w:t xml:space="preserve">protest, which consisted </w:t>
      </w:r>
      <w:r w:rsidR="0014094A" w:rsidRPr="003306E8">
        <w:rPr>
          <w:rFonts w:ascii="Times New Roman" w:hAnsi="Times New Roman" w:cs="Times New Roman"/>
          <w:sz w:val="24"/>
          <w:szCs w:val="24"/>
          <w:lang w:val="en-US"/>
        </w:rPr>
        <w:t>of</w:t>
      </w:r>
      <w:r w:rsidR="00ED1C4F" w:rsidRPr="003306E8">
        <w:rPr>
          <w:rFonts w:ascii="Times New Roman" w:hAnsi="Times New Roman" w:cs="Times New Roman"/>
          <w:sz w:val="24"/>
          <w:szCs w:val="24"/>
          <w:lang w:val="en-US"/>
        </w:rPr>
        <w:t xml:space="preserve"> the demand to allow </w:t>
      </w:r>
      <w:r w:rsidR="00CA0888" w:rsidRPr="003306E8">
        <w:rPr>
          <w:rFonts w:ascii="Times New Roman" w:hAnsi="Times New Roman" w:cs="Times New Roman"/>
          <w:sz w:val="24"/>
          <w:szCs w:val="24"/>
          <w:lang w:val="en-US"/>
        </w:rPr>
        <w:t>worship</w:t>
      </w:r>
      <w:r w:rsidR="00ED1C4F" w:rsidRPr="003306E8">
        <w:rPr>
          <w:rFonts w:ascii="Times New Roman" w:hAnsi="Times New Roman" w:cs="Times New Roman"/>
          <w:sz w:val="24"/>
          <w:szCs w:val="24"/>
          <w:lang w:val="en-US"/>
        </w:rPr>
        <w:t xml:space="preserve">, </w:t>
      </w:r>
      <w:r w:rsidR="00CA0888" w:rsidRPr="003306E8">
        <w:rPr>
          <w:rFonts w:ascii="Times New Roman" w:hAnsi="Times New Roman" w:cs="Times New Roman"/>
          <w:sz w:val="24"/>
          <w:szCs w:val="24"/>
          <w:lang w:val="en-US"/>
        </w:rPr>
        <w:t>under</w:t>
      </w:r>
      <w:r w:rsidR="0014094A" w:rsidRPr="003306E8">
        <w:rPr>
          <w:rFonts w:ascii="Times New Roman" w:hAnsi="Times New Roman" w:cs="Times New Roman"/>
          <w:sz w:val="24"/>
          <w:szCs w:val="24"/>
          <w:lang w:val="en-US"/>
        </w:rPr>
        <w:t xml:space="preserve"> the </w:t>
      </w:r>
      <w:r w:rsidR="00CA0888" w:rsidRPr="003306E8">
        <w:rPr>
          <w:rFonts w:ascii="Times New Roman" w:hAnsi="Times New Roman" w:cs="Times New Roman"/>
          <w:sz w:val="24"/>
          <w:szCs w:val="24"/>
          <w:lang w:val="en-US"/>
        </w:rPr>
        <w:t>condition</w:t>
      </w:r>
      <w:r w:rsidR="0014094A" w:rsidRPr="003306E8">
        <w:rPr>
          <w:rFonts w:ascii="Times New Roman" w:hAnsi="Times New Roman" w:cs="Times New Roman"/>
          <w:sz w:val="24"/>
          <w:szCs w:val="24"/>
          <w:lang w:val="en-US"/>
        </w:rPr>
        <w:t>s</w:t>
      </w:r>
      <w:r w:rsidR="00CA0888" w:rsidRPr="003306E8">
        <w:rPr>
          <w:rFonts w:ascii="Times New Roman" w:hAnsi="Times New Roman" w:cs="Times New Roman"/>
          <w:sz w:val="24"/>
          <w:szCs w:val="24"/>
          <w:lang w:val="en-US"/>
        </w:rPr>
        <w:t xml:space="preserve"> of following </w:t>
      </w:r>
      <w:r w:rsidR="00ED1C4F" w:rsidRPr="003306E8">
        <w:rPr>
          <w:rFonts w:ascii="Times New Roman" w:hAnsi="Times New Roman" w:cs="Times New Roman"/>
          <w:sz w:val="24"/>
          <w:szCs w:val="24"/>
          <w:lang w:val="en-US"/>
        </w:rPr>
        <w:t>hygienic measures</w:t>
      </w:r>
      <w:r w:rsidR="00CC2E07" w:rsidRPr="003306E8">
        <w:rPr>
          <w:rFonts w:ascii="Times New Roman" w:hAnsi="Times New Roman" w:cs="Times New Roman"/>
          <w:sz w:val="24"/>
          <w:szCs w:val="24"/>
          <w:lang w:val="en-US"/>
        </w:rPr>
        <w:t>.</w:t>
      </w:r>
    </w:p>
    <w:p w14:paraId="3AFFE426" w14:textId="6BAD1588" w:rsidR="00181B1D" w:rsidRPr="003306E8" w:rsidRDefault="007D0E11"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Third, a high degree of emotionality not only </w:t>
      </w:r>
      <w:r w:rsidR="00151853" w:rsidRPr="003306E8">
        <w:rPr>
          <w:rFonts w:ascii="Times New Roman" w:hAnsi="Times New Roman" w:cs="Times New Roman"/>
          <w:sz w:val="24"/>
          <w:szCs w:val="24"/>
          <w:lang w:val="en-US"/>
        </w:rPr>
        <w:t>evoked</w:t>
      </w:r>
      <w:r w:rsidRPr="003306E8">
        <w:rPr>
          <w:rFonts w:ascii="Times New Roman" w:hAnsi="Times New Roman" w:cs="Times New Roman"/>
          <w:sz w:val="24"/>
          <w:szCs w:val="24"/>
          <w:lang w:val="en-US"/>
        </w:rPr>
        <w:t xml:space="preserve"> </w:t>
      </w:r>
      <w:r w:rsidR="0015185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inner-church</w:t>
      </w:r>
      <w:r w:rsidR="0015185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narrative, but also </w:t>
      </w:r>
      <w:r w:rsidR="0015185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secular</w:t>
      </w:r>
      <w:r w:rsidR="00151853" w:rsidRPr="003306E8">
        <w:rPr>
          <w:rFonts w:ascii="Times New Roman" w:hAnsi="Times New Roman" w:cs="Times New Roman"/>
          <w:sz w:val="24"/>
          <w:szCs w:val="24"/>
          <w:lang w:val="en-US"/>
        </w:rPr>
        <w:t>” narrative</w:t>
      </w:r>
      <w:r w:rsidR="00002158" w:rsidRPr="003306E8">
        <w:rPr>
          <w:rFonts w:ascii="Times New Roman" w:hAnsi="Times New Roman" w:cs="Times New Roman"/>
          <w:sz w:val="24"/>
          <w:szCs w:val="24"/>
          <w:lang w:val="en-US"/>
        </w:rPr>
        <w:t xml:space="preserve">. </w:t>
      </w:r>
      <w:r w:rsidR="00045D18" w:rsidRPr="003306E8">
        <w:rPr>
          <w:rFonts w:ascii="Times New Roman" w:hAnsi="Times New Roman" w:cs="Times New Roman"/>
          <w:sz w:val="24"/>
          <w:szCs w:val="24"/>
          <w:lang w:val="en-US"/>
        </w:rPr>
        <w:t xml:space="preserve">If, in the case of the “inner-church” narrative, the presence of religious emotions </w:t>
      </w:r>
      <w:r w:rsidR="00214BAC" w:rsidRPr="003306E8">
        <w:rPr>
          <w:rFonts w:ascii="Times New Roman" w:hAnsi="Times New Roman" w:cs="Times New Roman"/>
          <w:sz w:val="24"/>
          <w:szCs w:val="24"/>
          <w:lang w:val="en-US"/>
        </w:rPr>
        <w:t>i</w:t>
      </w:r>
      <w:r w:rsidR="00045D18" w:rsidRPr="003306E8">
        <w:rPr>
          <w:rFonts w:ascii="Times New Roman" w:hAnsi="Times New Roman" w:cs="Times New Roman"/>
          <w:sz w:val="24"/>
          <w:szCs w:val="24"/>
          <w:lang w:val="en-US"/>
        </w:rPr>
        <w:t xml:space="preserve">s an expected element, then in the case of </w:t>
      </w:r>
      <w:r w:rsidR="00214BAC" w:rsidRPr="003306E8">
        <w:rPr>
          <w:rFonts w:ascii="Times New Roman" w:hAnsi="Times New Roman" w:cs="Times New Roman"/>
          <w:sz w:val="24"/>
          <w:szCs w:val="24"/>
          <w:lang w:val="en-US"/>
        </w:rPr>
        <w:t xml:space="preserve">the </w:t>
      </w:r>
      <w:r w:rsidR="00045D18" w:rsidRPr="003306E8">
        <w:rPr>
          <w:rFonts w:ascii="Times New Roman" w:hAnsi="Times New Roman" w:cs="Times New Roman"/>
          <w:sz w:val="24"/>
          <w:szCs w:val="24"/>
          <w:lang w:val="en-US"/>
        </w:rPr>
        <w:t xml:space="preserve">“secular” narrative, emotions </w:t>
      </w:r>
      <w:r w:rsidR="00214BAC" w:rsidRPr="003306E8">
        <w:rPr>
          <w:rFonts w:ascii="Times New Roman" w:hAnsi="Times New Roman" w:cs="Times New Roman"/>
          <w:sz w:val="24"/>
          <w:szCs w:val="24"/>
          <w:lang w:val="en-US"/>
        </w:rPr>
        <w:t>a</w:t>
      </w:r>
      <w:r w:rsidR="00045D18" w:rsidRPr="003306E8">
        <w:rPr>
          <w:rFonts w:ascii="Times New Roman" w:hAnsi="Times New Roman" w:cs="Times New Roman"/>
          <w:sz w:val="24"/>
          <w:szCs w:val="24"/>
          <w:lang w:val="en-US"/>
        </w:rPr>
        <w:t>re often used in the process of constructing the image of a religious group</w:t>
      </w:r>
      <w:r w:rsidR="00214BAC" w:rsidRPr="003306E8">
        <w:rPr>
          <w:rFonts w:ascii="Times New Roman" w:hAnsi="Times New Roman" w:cs="Times New Roman"/>
          <w:sz w:val="24"/>
          <w:szCs w:val="24"/>
          <w:lang w:val="en-US"/>
        </w:rPr>
        <w:t>’</w:t>
      </w:r>
      <w:r w:rsidR="00045D18" w:rsidRPr="003306E8">
        <w:rPr>
          <w:rFonts w:ascii="Times New Roman" w:hAnsi="Times New Roman" w:cs="Times New Roman"/>
          <w:sz w:val="24"/>
          <w:szCs w:val="24"/>
          <w:lang w:val="en-US"/>
        </w:rPr>
        <w:t>s representative</w:t>
      </w:r>
      <w:r w:rsidR="002B0531" w:rsidRPr="003306E8">
        <w:rPr>
          <w:rFonts w:ascii="Times New Roman" w:hAnsi="Times New Roman" w:cs="Times New Roman"/>
          <w:sz w:val="24"/>
          <w:szCs w:val="24"/>
          <w:lang w:val="en-US"/>
        </w:rPr>
        <w:t>s</w:t>
      </w:r>
      <w:r w:rsidR="00045D18" w:rsidRPr="003306E8">
        <w:rPr>
          <w:rFonts w:ascii="Times New Roman" w:hAnsi="Times New Roman" w:cs="Times New Roman"/>
          <w:sz w:val="24"/>
          <w:szCs w:val="24"/>
          <w:lang w:val="en-US"/>
        </w:rPr>
        <w:t xml:space="preserve"> as a fundamentally different individual</w:t>
      </w:r>
      <w:r w:rsidR="002B0531" w:rsidRPr="003306E8">
        <w:rPr>
          <w:rFonts w:ascii="Times New Roman" w:hAnsi="Times New Roman" w:cs="Times New Roman"/>
          <w:sz w:val="24"/>
          <w:szCs w:val="24"/>
          <w:lang w:val="en-US"/>
        </w:rPr>
        <w:t>s</w:t>
      </w:r>
      <w:r w:rsidR="00045D18" w:rsidRPr="003306E8">
        <w:rPr>
          <w:rFonts w:ascii="Times New Roman" w:hAnsi="Times New Roman" w:cs="Times New Roman"/>
          <w:sz w:val="24"/>
          <w:szCs w:val="24"/>
          <w:lang w:val="en-US"/>
        </w:rPr>
        <w:t xml:space="preserve">, whose attributive features did not allow </w:t>
      </w:r>
      <w:r w:rsidR="002B0531" w:rsidRPr="003306E8">
        <w:rPr>
          <w:rFonts w:ascii="Times New Roman" w:hAnsi="Times New Roman" w:cs="Times New Roman"/>
          <w:sz w:val="24"/>
          <w:szCs w:val="24"/>
          <w:lang w:val="en-US"/>
        </w:rPr>
        <w:t>the</w:t>
      </w:r>
      <w:r w:rsidR="00045D18" w:rsidRPr="003306E8">
        <w:rPr>
          <w:rFonts w:ascii="Times New Roman" w:hAnsi="Times New Roman" w:cs="Times New Roman"/>
          <w:sz w:val="24"/>
          <w:szCs w:val="24"/>
          <w:lang w:val="en-US"/>
        </w:rPr>
        <w:t xml:space="preserve">m to survive the period of lockdown as secular authorities </w:t>
      </w:r>
      <w:r w:rsidR="00DA36DE" w:rsidRPr="003306E8">
        <w:rPr>
          <w:rFonts w:ascii="Times New Roman" w:hAnsi="Times New Roman" w:cs="Times New Roman"/>
          <w:sz w:val="24"/>
          <w:szCs w:val="24"/>
          <w:lang w:val="en-US"/>
        </w:rPr>
        <w:t>required</w:t>
      </w:r>
      <w:r w:rsidR="00855C5F" w:rsidRPr="003306E8">
        <w:rPr>
          <w:rFonts w:ascii="Times New Roman" w:hAnsi="Times New Roman" w:cs="Times New Roman"/>
          <w:sz w:val="24"/>
          <w:szCs w:val="24"/>
          <w:lang w:val="en-US"/>
        </w:rPr>
        <w:t>.</w:t>
      </w:r>
    </w:p>
    <w:p w14:paraId="05E05A07" w14:textId="74D0EF82" w:rsidR="00CC2E07" w:rsidRPr="003306E8" w:rsidRDefault="00764B1D"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Fourth, from the </w:t>
      </w:r>
      <w:r w:rsidR="00D47551" w:rsidRPr="003306E8">
        <w:rPr>
          <w:rFonts w:ascii="Times New Roman" w:hAnsi="Times New Roman" w:cs="Times New Roman"/>
          <w:sz w:val="24"/>
          <w:szCs w:val="24"/>
          <w:lang w:val="en-US"/>
        </w:rPr>
        <w:t>“</w:t>
      </w:r>
      <w:r w:rsidR="009B28BB" w:rsidRPr="003306E8">
        <w:rPr>
          <w:rFonts w:ascii="Times New Roman" w:hAnsi="Times New Roman" w:cs="Times New Roman"/>
          <w:sz w:val="24"/>
          <w:szCs w:val="24"/>
          <w:lang w:val="en-US"/>
        </w:rPr>
        <w:t>secular</w:t>
      </w:r>
      <w:r w:rsidR="00D47551" w:rsidRPr="003306E8">
        <w:rPr>
          <w:rFonts w:ascii="Times New Roman" w:hAnsi="Times New Roman" w:cs="Times New Roman"/>
          <w:sz w:val="24"/>
          <w:szCs w:val="24"/>
          <w:lang w:val="en-US"/>
        </w:rPr>
        <w:t>”</w:t>
      </w:r>
      <w:r w:rsidR="009B28BB" w:rsidRPr="003306E8">
        <w:rPr>
          <w:rFonts w:ascii="Times New Roman" w:hAnsi="Times New Roman" w:cs="Times New Roman"/>
          <w:sz w:val="24"/>
          <w:szCs w:val="24"/>
          <w:lang w:val="en-US"/>
        </w:rPr>
        <w:t xml:space="preserve"> narrative</w:t>
      </w:r>
      <w:r w:rsidR="00D47551" w:rsidRPr="003306E8">
        <w:rPr>
          <w:rFonts w:ascii="Times New Roman" w:hAnsi="Times New Roman" w:cs="Times New Roman"/>
          <w:sz w:val="24"/>
          <w:szCs w:val="24"/>
          <w:lang w:val="en-US"/>
        </w:rPr>
        <w:t>’</w:t>
      </w:r>
      <w:r w:rsidR="009B28BB" w:rsidRPr="003306E8">
        <w:rPr>
          <w:rFonts w:ascii="Times New Roman" w:hAnsi="Times New Roman" w:cs="Times New Roman"/>
          <w:sz w:val="24"/>
          <w:szCs w:val="24"/>
          <w:lang w:val="en-US"/>
        </w:rPr>
        <w:t xml:space="preserve">s </w:t>
      </w:r>
      <w:r w:rsidRPr="003306E8">
        <w:rPr>
          <w:rFonts w:ascii="Times New Roman" w:hAnsi="Times New Roman" w:cs="Times New Roman"/>
          <w:sz w:val="24"/>
          <w:szCs w:val="24"/>
          <w:lang w:val="en-US"/>
        </w:rPr>
        <w:t xml:space="preserve">point of view, constructed differences </w:t>
      </w:r>
      <w:r w:rsidR="00D47551" w:rsidRPr="003306E8">
        <w:rPr>
          <w:rFonts w:ascii="Times New Roman" w:hAnsi="Times New Roman" w:cs="Times New Roman"/>
          <w:sz w:val="24"/>
          <w:szCs w:val="24"/>
          <w:lang w:val="en-US"/>
        </w:rPr>
        <w:t>a</w:t>
      </w:r>
      <w:r w:rsidRPr="003306E8">
        <w:rPr>
          <w:rFonts w:ascii="Times New Roman" w:hAnsi="Times New Roman" w:cs="Times New Roman"/>
          <w:sz w:val="24"/>
          <w:szCs w:val="24"/>
          <w:lang w:val="en-US"/>
        </w:rPr>
        <w:t xml:space="preserve">re inherent features of </w:t>
      </w:r>
      <w:r w:rsidR="004705CD" w:rsidRPr="003306E8">
        <w:rPr>
          <w:rFonts w:ascii="Times New Roman" w:hAnsi="Times New Roman" w:cs="Times New Roman"/>
          <w:sz w:val="24"/>
          <w:szCs w:val="24"/>
          <w:lang w:val="en-US"/>
        </w:rPr>
        <w:t xml:space="preserve">the </w:t>
      </w:r>
      <w:r w:rsidRPr="003306E8">
        <w:rPr>
          <w:rFonts w:ascii="Times New Roman" w:hAnsi="Times New Roman" w:cs="Times New Roman"/>
          <w:sz w:val="24"/>
          <w:szCs w:val="24"/>
          <w:lang w:val="en-US"/>
        </w:rPr>
        <w:t xml:space="preserve">religious communities, making the </w:t>
      </w:r>
      <w:r w:rsidR="00D47551" w:rsidRPr="003306E8">
        <w:rPr>
          <w:rFonts w:ascii="Times New Roman" w:hAnsi="Times New Roman" w:cs="Times New Roman"/>
          <w:sz w:val="24"/>
          <w:szCs w:val="24"/>
          <w:lang w:val="en-US"/>
        </w:rPr>
        <w:t xml:space="preserve">fundamental </w:t>
      </w:r>
      <w:r w:rsidRPr="003306E8">
        <w:rPr>
          <w:rFonts w:ascii="Times New Roman" w:hAnsi="Times New Roman" w:cs="Times New Roman"/>
          <w:sz w:val="24"/>
          <w:szCs w:val="24"/>
          <w:lang w:val="en-US"/>
        </w:rPr>
        <w:t>difference</w:t>
      </w:r>
      <w:r w:rsidR="00D47551"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between </w:t>
      </w:r>
      <w:r w:rsidR="00D47551" w:rsidRPr="003306E8">
        <w:rPr>
          <w:rFonts w:ascii="Times New Roman" w:hAnsi="Times New Roman" w:cs="Times New Roman"/>
          <w:sz w:val="24"/>
          <w:szCs w:val="24"/>
          <w:lang w:val="en-US"/>
        </w:rPr>
        <w:t>c</w:t>
      </w:r>
      <w:r w:rsidR="004705CD" w:rsidRPr="003306E8">
        <w:rPr>
          <w:rFonts w:ascii="Times New Roman" w:hAnsi="Times New Roman" w:cs="Times New Roman"/>
          <w:sz w:val="24"/>
          <w:szCs w:val="24"/>
          <w:lang w:val="en-US"/>
        </w:rPr>
        <w:t>ommunity</w:t>
      </w:r>
      <w:r w:rsidR="00D47551" w:rsidRPr="003306E8">
        <w:rPr>
          <w:rFonts w:ascii="Times New Roman" w:hAnsi="Times New Roman" w:cs="Times New Roman"/>
          <w:sz w:val="24"/>
          <w:szCs w:val="24"/>
          <w:lang w:val="en-US"/>
        </w:rPr>
        <w:t>’</w:t>
      </w:r>
      <w:r w:rsidR="004705CD" w:rsidRPr="003306E8">
        <w:rPr>
          <w:rFonts w:ascii="Times New Roman" w:hAnsi="Times New Roman" w:cs="Times New Roman"/>
          <w:sz w:val="24"/>
          <w:szCs w:val="24"/>
          <w:lang w:val="en-US"/>
        </w:rPr>
        <w:t xml:space="preserve">s </w:t>
      </w:r>
      <w:r w:rsidRPr="003306E8">
        <w:rPr>
          <w:rFonts w:ascii="Times New Roman" w:hAnsi="Times New Roman" w:cs="Times New Roman"/>
          <w:sz w:val="24"/>
          <w:szCs w:val="24"/>
          <w:lang w:val="en-US"/>
        </w:rPr>
        <w:t>representatives and non-representatives</w:t>
      </w:r>
      <w:r w:rsidR="00913B62" w:rsidRPr="003306E8">
        <w:rPr>
          <w:rFonts w:ascii="Times New Roman" w:hAnsi="Times New Roman" w:cs="Times New Roman"/>
          <w:sz w:val="24"/>
          <w:szCs w:val="24"/>
          <w:lang w:val="en-US"/>
        </w:rPr>
        <w:t xml:space="preserve">. </w:t>
      </w:r>
      <w:r w:rsidR="004200C2" w:rsidRPr="003306E8">
        <w:rPr>
          <w:rFonts w:ascii="Times New Roman" w:hAnsi="Times New Roman" w:cs="Times New Roman"/>
          <w:sz w:val="24"/>
          <w:szCs w:val="24"/>
          <w:lang w:val="en-US"/>
        </w:rPr>
        <w:t xml:space="preserve">However, the situation around the </w:t>
      </w:r>
      <w:r w:rsidR="00D65459" w:rsidRPr="003306E8">
        <w:rPr>
          <w:rFonts w:ascii="Times New Roman" w:hAnsi="Times New Roman" w:cs="Times New Roman"/>
          <w:sz w:val="24"/>
          <w:szCs w:val="24"/>
          <w:lang w:val="en-US"/>
        </w:rPr>
        <w:t>“</w:t>
      </w:r>
      <w:r w:rsidR="004200C2" w:rsidRPr="003306E8">
        <w:rPr>
          <w:rFonts w:ascii="Times New Roman" w:hAnsi="Times New Roman" w:cs="Times New Roman"/>
          <w:sz w:val="24"/>
          <w:szCs w:val="24"/>
          <w:lang w:val="en-US"/>
        </w:rPr>
        <w:t>inner-church</w:t>
      </w:r>
      <w:r w:rsidR="00D65459" w:rsidRPr="003306E8">
        <w:rPr>
          <w:rFonts w:ascii="Times New Roman" w:hAnsi="Times New Roman" w:cs="Times New Roman"/>
          <w:sz w:val="24"/>
          <w:szCs w:val="24"/>
          <w:lang w:val="en-US"/>
        </w:rPr>
        <w:t>”</w:t>
      </w:r>
      <w:r w:rsidR="004200C2" w:rsidRPr="003306E8">
        <w:rPr>
          <w:rFonts w:ascii="Times New Roman" w:hAnsi="Times New Roman" w:cs="Times New Roman"/>
          <w:sz w:val="24"/>
          <w:szCs w:val="24"/>
          <w:lang w:val="en-US"/>
        </w:rPr>
        <w:t xml:space="preserve"> narrative, even around its </w:t>
      </w:r>
      <w:r w:rsidR="00D65459" w:rsidRPr="003306E8">
        <w:rPr>
          <w:rFonts w:ascii="Times New Roman" w:hAnsi="Times New Roman" w:cs="Times New Roman"/>
          <w:sz w:val="24"/>
          <w:szCs w:val="24"/>
          <w:lang w:val="en-US"/>
        </w:rPr>
        <w:lastRenderedPageBreak/>
        <w:t>“</w:t>
      </w:r>
      <w:r w:rsidR="004200C2" w:rsidRPr="003306E8">
        <w:rPr>
          <w:rFonts w:ascii="Times New Roman" w:hAnsi="Times New Roman" w:cs="Times New Roman"/>
          <w:sz w:val="24"/>
          <w:szCs w:val="24"/>
          <w:lang w:val="en-US"/>
        </w:rPr>
        <w:t>protest</w:t>
      </w:r>
      <w:r w:rsidR="00D65459" w:rsidRPr="003306E8">
        <w:rPr>
          <w:rFonts w:ascii="Times New Roman" w:hAnsi="Times New Roman" w:cs="Times New Roman"/>
          <w:sz w:val="24"/>
          <w:szCs w:val="24"/>
          <w:lang w:val="en-US"/>
        </w:rPr>
        <w:t>”</w:t>
      </w:r>
      <w:r w:rsidR="004200C2" w:rsidRPr="003306E8">
        <w:rPr>
          <w:rFonts w:ascii="Times New Roman" w:hAnsi="Times New Roman" w:cs="Times New Roman"/>
          <w:sz w:val="24"/>
          <w:szCs w:val="24"/>
          <w:lang w:val="en-US"/>
        </w:rPr>
        <w:t xml:space="preserve"> position, g</w:t>
      </w:r>
      <w:r w:rsidR="00496030" w:rsidRPr="003306E8">
        <w:rPr>
          <w:rFonts w:ascii="Times New Roman" w:hAnsi="Times New Roman" w:cs="Times New Roman"/>
          <w:sz w:val="24"/>
          <w:szCs w:val="24"/>
          <w:lang w:val="en-US"/>
        </w:rPr>
        <w:t>a</w:t>
      </w:r>
      <w:r w:rsidR="004200C2" w:rsidRPr="003306E8">
        <w:rPr>
          <w:rFonts w:ascii="Times New Roman" w:hAnsi="Times New Roman" w:cs="Times New Roman"/>
          <w:sz w:val="24"/>
          <w:szCs w:val="24"/>
          <w:lang w:val="en-US"/>
        </w:rPr>
        <w:t xml:space="preserve">ve us </w:t>
      </w:r>
      <w:r w:rsidR="00496030" w:rsidRPr="003306E8">
        <w:rPr>
          <w:rFonts w:ascii="Times New Roman" w:hAnsi="Times New Roman" w:cs="Times New Roman"/>
          <w:sz w:val="24"/>
          <w:szCs w:val="24"/>
          <w:lang w:val="en-US"/>
        </w:rPr>
        <w:t>no reason</w:t>
      </w:r>
      <w:r w:rsidR="004200C2" w:rsidRPr="003306E8">
        <w:rPr>
          <w:rFonts w:ascii="Times New Roman" w:hAnsi="Times New Roman" w:cs="Times New Roman"/>
          <w:sz w:val="24"/>
          <w:szCs w:val="24"/>
          <w:lang w:val="en-US"/>
        </w:rPr>
        <w:t xml:space="preserve"> to see any self-opposition to the rest of society</w:t>
      </w:r>
      <w:r w:rsidR="00F75D79" w:rsidRPr="003306E8">
        <w:rPr>
          <w:rFonts w:ascii="Times New Roman" w:hAnsi="Times New Roman" w:cs="Times New Roman"/>
          <w:sz w:val="24"/>
          <w:szCs w:val="24"/>
          <w:lang w:val="en-US"/>
        </w:rPr>
        <w:t>.</w:t>
      </w:r>
    </w:p>
    <w:p w14:paraId="0AEA7851" w14:textId="05EA7C1C" w:rsidR="000907DC" w:rsidRPr="003306E8" w:rsidRDefault="00AB5B09"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In conclusion, the situation provoked by the COVID-19 pandemic and the lockdown is indicative of the reaction</w:t>
      </w:r>
      <w:r w:rsidR="007E0484" w:rsidRPr="003306E8">
        <w:rPr>
          <w:rFonts w:ascii="Times New Roman" w:hAnsi="Times New Roman" w:cs="Times New Roman"/>
          <w:sz w:val="24"/>
          <w:szCs w:val="24"/>
          <w:lang w:val="en-US"/>
        </w:rPr>
        <w:t>s</w:t>
      </w:r>
      <w:r w:rsidRPr="003306E8">
        <w:rPr>
          <w:rFonts w:ascii="Times New Roman" w:hAnsi="Times New Roman" w:cs="Times New Roman"/>
          <w:sz w:val="24"/>
          <w:szCs w:val="24"/>
          <w:lang w:val="en-US"/>
        </w:rPr>
        <w:t xml:space="preserve"> of secular groups</w:t>
      </w:r>
      <w:r w:rsidR="007E0484"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w:t>
      </w:r>
      <w:r w:rsidR="007E0484" w:rsidRPr="003306E8">
        <w:rPr>
          <w:rFonts w:ascii="Times New Roman" w:hAnsi="Times New Roman" w:cs="Times New Roman"/>
          <w:sz w:val="24"/>
          <w:szCs w:val="24"/>
          <w:lang w:val="en-US"/>
        </w:rPr>
        <w:t xml:space="preserve">as well as </w:t>
      </w:r>
      <w:r w:rsidRPr="003306E8">
        <w:rPr>
          <w:rFonts w:ascii="Times New Roman" w:hAnsi="Times New Roman" w:cs="Times New Roman"/>
          <w:sz w:val="24"/>
          <w:szCs w:val="24"/>
          <w:lang w:val="en-US"/>
        </w:rPr>
        <w:t>the response within religious communities</w:t>
      </w:r>
      <w:r w:rsidR="000907DC" w:rsidRPr="003306E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An analysis of these events shows that Orthodox Christians are not </w:t>
      </w:r>
      <w:r w:rsidR="00D04D27" w:rsidRPr="003306E8">
        <w:rPr>
          <w:rFonts w:ascii="Times New Roman" w:hAnsi="Times New Roman" w:cs="Times New Roman"/>
          <w:sz w:val="24"/>
          <w:szCs w:val="24"/>
          <w:lang w:val="en-US"/>
        </w:rPr>
        <w:t xml:space="preserve">a </w:t>
      </w:r>
      <w:r w:rsidRPr="003306E8">
        <w:rPr>
          <w:rFonts w:ascii="Times New Roman" w:hAnsi="Times New Roman" w:cs="Times New Roman"/>
          <w:sz w:val="24"/>
          <w:szCs w:val="24"/>
          <w:lang w:val="en-US"/>
        </w:rPr>
        <w:t>homogeneous group that can be described through the actions of single representatives</w:t>
      </w:r>
      <w:r w:rsidR="00AD436C" w:rsidRPr="003306E8">
        <w:rPr>
          <w:rFonts w:ascii="Times New Roman" w:hAnsi="Times New Roman" w:cs="Times New Roman"/>
          <w:sz w:val="24"/>
          <w:szCs w:val="24"/>
          <w:lang w:val="en-US"/>
        </w:rPr>
        <w:t>.</w:t>
      </w:r>
    </w:p>
    <w:p w14:paraId="601670A0" w14:textId="28FF7F40" w:rsidR="002417F2" w:rsidRPr="003306E8" w:rsidRDefault="00E65144" w:rsidP="00F21C72">
      <w:pPr>
        <w:spacing w:line="240" w:lineRule="auto"/>
        <w:ind w:firstLine="567"/>
        <w:contextualSpacing/>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xml:space="preserve">The novelty of the results </w:t>
      </w:r>
      <w:r w:rsidR="00C256E1" w:rsidRPr="003306E8">
        <w:rPr>
          <w:rFonts w:ascii="Times New Roman" w:hAnsi="Times New Roman" w:cs="Times New Roman"/>
          <w:iCs/>
          <w:sz w:val="24"/>
          <w:szCs w:val="24"/>
          <w:lang w:val="en-US"/>
        </w:rPr>
        <w:t>lie</w:t>
      </w:r>
      <w:r w:rsidR="00114C16" w:rsidRPr="003306E8">
        <w:rPr>
          <w:rFonts w:ascii="Times New Roman" w:hAnsi="Times New Roman" w:cs="Times New Roman"/>
          <w:iCs/>
          <w:sz w:val="24"/>
          <w:szCs w:val="24"/>
          <w:lang w:val="en-US"/>
        </w:rPr>
        <w:t xml:space="preserve">s, first, </w:t>
      </w:r>
      <w:r w:rsidR="00C256E1" w:rsidRPr="003306E8">
        <w:rPr>
          <w:rFonts w:ascii="Times New Roman" w:hAnsi="Times New Roman" w:cs="Times New Roman"/>
          <w:iCs/>
          <w:sz w:val="24"/>
          <w:szCs w:val="24"/>
          <w:lang w:val="en-US"/>
        </w:rPr>
        <w:t xml:space="preserve">in </w:t>
      </w:r>
      <w:r w:rsidR="00114C16" w:rsidRPr="003306E8">
        <w:rPr>
          <w:rFonts w:ascii="Times New Roman" w:hAnsi="Times New Roman" w:cs="Times New Roman"/>
          <w:iCs/>
          <w:sz w:val="24"/>
          <w:szCs w:val="24"/>
          <w:lang w:val="en-US"/>
        </w:rPr>
        <w:t>the showing</w:t>
      </w:r>
      <w:r w:rsidRPr="003306E8">
        <w:rPr>
          <w:rFonts w:ascii="Times New Roman" w:hAnsi="Times New Roman" w:cs="Times New Roman"/>
          <w:iCs/>
          <w:sz w:val="24"/>
          <w:szCs w:val="24"/>
          <w:lang w:val="en-US"/>
        </w:rPr>
        <w:t xml:space="preserve"> the divergence of positions within religious social groups, and</w:t>
      </w:r>
      <w:r w:rsidR="00114C16" w:rsidRPr="003306E8">
        <w:rPr>
          <w:rFonts w:ascii="Times New Roman" w:hAnsi="Times New Roman" w:cs="Times New Roman"/>
          <w:iCs/>
          <w:sz w:val="24"/>
          <w:szCs w:val="24"/>
          <w:lang w:val="en-US"/>
        </w:rPr>
        <w:t xml:space="preserve"> second,</w:t>
      </w:r>
      <w:r w:rsidRPr="003306E8">
        <w:rPr>
          <w:rFonts w:ascii="Times New Roman" w:hAnsi="Times New Roman" w:cs="Times New Roman"/>
          <w:iCs/>
          <w:sz w:val="24"/>
          <w:szCs w:val="24"/>
          <w:lang w:val="en-US"/>
        </w:rPr>
        <w:t xml:space="preserve"> </w:t>
      </w:r>
      <w:r w:rsidR="00C256E1" w:rsidRPr="003306E8">
        <w:rPr>
          <w:rFonts w:ascii="Times New Roman" w:hAnsi="Times New Roman" w:cs="Times New Roman"/>
          <w:iCs/>
          <w:sz w:val="24"/>
          <w:szCs w:val="24"/>
          <w:lang w:val="en-US"/>
        </w:rPr>
        <w:t xml:space="preserve">in </w:t>
      </w:r>
      <w:r w:rsidR="00114C16" w:rsidRPr="003306E8">
        <w:rPr>
          <w:rFonts w:ascii="Times New Roman" w:hAnsi="Times New Roman" w:cs="Times New Roman"/>
          <w:iCs/>
          <w:sz w:val="24"/>
          <w:szCs w:val="24"/>
          <w:lang w:val="en-US"/>
        </w:rPr>
        <w:t xml:space="preserve">the analysis of the </w:t>
      </w:r>
      <w:r w:rsidRPr="003306E8">
        <w:rPr>
          <w:rFonts w:ascii="Times New Roman" w:hAnsi="Times New Roman" w:cs="Times New Roman"/>
          <w:iCs/>
          <w:sz w:val="24"/>
          <w:szCs w:val="24"/>
          <w:lang w:val="en-US"/>
        </w:rPr>
        <w:t xml:space="preserve">conflicting narratives regarding </w:t>
      </w:r>
      <w:r w:rsidR="00114C16" w:rsidRPr="003306E8">
        <w:rPr>
          <w:rFonts w:ascii="Times New Roman" w:hAnsi="Times New Roman" w:cs="Times New Roman"/>
          <w:iCs/>
          <w:sz w:val="24"/>
          <w:szCs w:val="24"/>
          <w:lang w:val="en-US"/>
        </w:rPr>
        <w:t xml:space="preserve">the </w:t>
      </w:r>
      <w:r w:rsidRPr="003306E8">
        <w:rPr>
          <w:rFonts w:ascii="Times New Roman" w:hAnsi="Times New Roman" w:cs="Times New Roman"/>
          <w:iCs/>
          <w:sz w:val="24"/>
          <w:szCs w:val="24"/>
          <w:lang w:val="en-US"/>
        </w:rPr>
        <w:t>religious groups</w:t>
      </w:r>
      <w:r w:rsidR="00E5760C" w:rsidRPr="003306E8">
        <w:rPr>
          <w:rFonts w:ascii="Times New Roman" w:hAnsi="Times New Roman" w:cs="Times New Roman"/>
          <w:iCs/>
          <w:sz w:val="24"/>
          <w:szCs w:val="24"/>
          <w:lang w:val="en-US"/>
        </w:rPr>
        <w:t>’</w:t>
      </w:r>
      <w:r w:rsidRPr="003306E8">
        <w:rPr>
          <w:rFonts w:ascii="Times New Roman" w:hAnsi="Times New Roman" w:cs="Times New Roman"/>
          <w:iCs/>
          <w:sz w:val="24"/>
          <w:szCs w:val="24"/>
          <w:lang w:val="en-US"/>
        </w:rPr>
        <w:t xml:space="preserve"> </w:t>
      </w:r>
      <w:r w:rsidR="00E5760C" w:rsidRPr="003306E8">
        <w:rPr>
          <w:rFonts w:ascii="Times New Roman" w:hAnsi="Times New Roman" w:cs="Times New Roman"/>
          <w:iCs/>
          <w:sz w:val="24"/>
          <w:szCs w:val="24"/>
          <w:lang w:val="en-US"/>
        </w:rPr>
        <w:t xml:space="preserve">behavior </w:t>
      </w:r>
      <w:r w:rsidRPr="003306E8">
        <w:rPr>
          <w:rFonts w:ascii="Times New Roman" w:hAnsi="Times New Roman" w:cs="Times New Roman"/>
          <w:iCs/>
          <w:sz w:val="24"/>
          <w:szCs w:val="24"/>
          <w:lang w:val="en-US"/>
        </w:rPr>
        <w:t xml:space="preserve">during the </w:t>
      </w:r>
      <w:r w:rsidR="00BF3236" w:rsidRPr="003306E8">
        <w:rPr>
          <w:rFonts w:ascii="Times New Roman" w:hAnsi="Times New Roman" w:cs="Times New Roman"/>
          <w:iCs/>
          <w:sz w:val="24"/>
          <w:szCs w:val="24"/>
          <w:lang w:val="en-US"/>
        </w:rPr>
        <w:t xml:space="preserve">lockdown </w:t>
      </w:r>
      <w:r w:rsidRPr="003306E8">
        <w:rPr>
          <w:rFonts w:ascii="Times New Roman" w:hAnsi="Times New Roman" w:cs="Times New Roman"/>
          <w:iCs/>
          <w:sz w:val="24"/>
          <w:szCs w:val="24"/>
          <w:lang w:val="en-US"/>
        </w:rPr>
        <w:t>period</w:t>
      </w:r>
      <w:r w:rsidR="00A5368D" w:rsidRPr="003306E8">
        <w:rPr>
          <w:rFonts w:ascii="Times New Roman" w:hAnsi="Times New Roman" w:cs="Times New Roman"/>
          <w:iCs/>
          <w:sz w:val="24"/>
          <w:szCs w:val="24"/>
          <w:lang w:val="en-US"/>
        </w:rPr>
        <w:t>.</w:t>
      </w:r>
    </w:p>
    <w:p w14:paraId="60A954B4" w14:textId="0D53F616" w:rsidR="00F92E69" w:rsidRPr="003306E8" w:rsidRDefault="00F92E69" w:rsidP="00F21C72">
      <w:pPr>
        <w:spacing w:line="240" w:lineRule="auto"/>
        <w:ind w:firstLine="567"/>
        <w:contextualSpacing/>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xml:space="preserve">The results can be used to further consider the </w:t>
      </w:r>
      <w:r w:rsidR="00A55A55" w:rsidRPr="003306E8">
        <w:rPr>
          <w:rFonts w:ascii="Times New Roman" w:hAnsi="Times New Roman" w:cs="Times New Roman"/>
          <w:iCs/>
          <w:sz w:val="24"/>
          <w:szCs w:val="24"/>
          <w:lang w:val="en-US"/>
        </w:rPr>
        <w:t xml:space="preserve">following </w:t>
      </w:r>
      <w:r w:rsidRPr="003306E8">
        <w:rPr>
          <w:rFonts w:ascii="Times New Roman" w:hAnsi="Times New Roman" w:cs="Times New Roman"/>
          <w:iCs/>
          <w:sz w:val="24"/>
          <w:szCs w:val="24"/>
          <w:lang w:val="en-US"/>
        </w:rPr>
        <w:t>problems:</w:t>
      </w:r>
    </w:p>
    <w:p w14:paraId="49283102" w14:textId="09E229F4" w:rsidR="00F92E69" w:rsidRPr="003306E8" w:rsidRDefault="00F92E69" w:rsidP="00F21C72">
      <w:pPr>
        <w:spacing w:line="240" w:lineRule="auto"/>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xml:space="preserve">- </w:t>
      </w:r>
      <w:r w:rsidR="00405471" w:rsidRPr="003306E8">
        <w:rPr>
          <w:rFonts w:ascii="Times New Roman" w:hAnsi="Times New Roman" w:cs="Times New Roman"/>
          <w:iCs/>
          <w:sz w:val="24"/>
          <w:szCs w:val="24"/>
          <w:lang w:val="en-US"/>
        </w:rPr>
        <w:t>c</w:t>
      </w:r>
      <w:r w:rsidRPr="003306E8">
        <w:rPr>
          <w:rFonts w:ascii="Times New Roman" w:hAnsi="Times New Roman" w:cs="Times New Roman"/>
          <w:iCs/>
          <w:sz w:val="24"/>
          <w:szCs w:val="24"/>
          <w:lang w:val="en-US"/>
        </w:rPr>
        <w:t xml:space="preserve">hanges in the ritual life of religious communities during the COVID-19 </w:t>
      </w:r>
      <w:proofErr w:type="gramStart"/>
      <w:r w:rsidRPr="003306E8">
        <w:rPr>
          <w:rFonts w:ascii="Times New Roman" w:hAnsi="Times New Roman" w:cs="Times New Roman"/>
          <w:iCs/>
          <w:sz w:val="24"/>
          <w:szCs w:val="24"/>
          <w:lang w:val="en-US"/>
        </w:rPr>
        <w:t>pandemic</w:t>
      </w:r>
      <w:r w:rsidR="00405471" w:rsidRPr="003306E8">
        <w:rPr>
          <w:rFonts w:ascii="Times New Roman" w:hAnsi="Times New Roman" w:cs="Times New Roman"/>
          <w:iCs/>
          <w:sz w:val="24"/>
          <w:szCs w:val="24"/>
          <w:lang w:val="en-US"/>
        </w:rPr>
        <w:t>;</w:t>
      </w:r>
      <w:proofErr w:type="gramEnd"/>
      <w:r w:rsidRPr="003306E8">
        <w:rPr>
          <w:rFonts w:ascii="Times New Roman" w:hAnsi="Times New Roman" w:cs="Times New Roman"/>
          <w:iCs/>
          <w:sz w:val="24"/>
          <w:szCs w:val="24"/>
          <w:lang w:val="en-US"/>
        </w:rPr>
        <w:t xml:space="preserve"> </w:t>
      </w:r>
    </w:p>
    <w:p w14:paraId="4E4DFEB0" w14:textId="77777777" w:rsidR="00F92E69" w:rsidRPr="003306E8" w:rsidRDefault="00F92E69" w:rsidP="00F21C72">
      <w:pPr>
        <w:spacing w:line="240" w:lineRule="auto"/>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 the specific features of internal and external church narratives, the peculiarities of their formation and the conflicts arising when they collide</w:t>
      </w:r>
      <w:r w:rsidR="006F5D58" w:rsidRPr="003306E8">
        <w:rPr>
          <w:rFonts w:ascii="Times New Roman" w:hAnsi="Times New Roman" w:cs="Times New Roman"/>
          <w:iCs/>
          <w:sz w:val="24"/>
          <w:szCs w:val="24"/>
          <w:lang w:val="en-US"/>
        </w:rPr>
        <w:t>.</w:t>
      </w:r>
      <w:r w:rsidR="00712E27" w:rsidRPr="003306E8">
        <w:rPr>
          <w:rFonts w:ascii="Times New Roman" w:hAnsi="Times New Roman" w:cs="Times New Roman"/>
          <w:iCs/>
          <w:sz w:val="24"/>
          <w:szCs w:val="24"/>
          <w:lang w:val="en-US"/>
        </w:rPr>
        <w:t xml:space="preserve"> </w:t>
      </w:r>
    </w:p>
    <w:p w14:paraId="5E4D5E4F" w14:textId="1648168D" w:rsidR="002D2B08" w:rsidRPr="003306E8" w:rsidRDefault="00405471" w:rsidP="00F21C72">
      <w:pPr>
        <w:spacing w:line="240" w:lineRule="auto"/>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Additionally</w:t>
      </w:r>
      <w:r w:rsidR="00F92E69" w:rsidRPr="003306E8">
        <w:rPr>
          <w:rFonts w:ascii="Times New Roman" w:hAnsi="Times New Roman" w:cs="Times New Roman"/>
          <w:iCs/>
          <w:sz w:val="24"/>
          <w:szCs w:val="24"/>
          <w:lang w:val="en-US"/>
        </w:rPr>
        <w:t xml:space="preserve">, these </w:t>
      </w:r>
      <w:r w:rsidR="00966457" w:rsidRPr="003306E8">
        <w:rPr>
          <w:rFonts w:ascii="Times New Roman" w:hAnsi="Times New Roman" w:cs="Times New Roman"/>
          <w:iCs/>
          <w:sz w:val="24"/>
          <w:szCs w:val="24"/>
          <w:lang w:val="en-US"/>
        </w:rPr>
        <w:t>outcome</w:t>
      </w:r>
      <w:r w:rsidR="00F92E69" w:rsidRPr="003306E8">
        <w:rPr>
          <w:rFonts w:ascii="Times New Roman" w:hAnsi="Times New Roman" w:cs="Times New Roman"/>
          <w:iCs/>
          <w:sz w:val="24"/>
          <w:szCs w:val="24"/>
          <w:lang w:val="en-US"/>
        </w:rPr>
        <w:t xml:space="preserve">s can be productively applied when </w:t>
      </w:r>
      <w:r w:rsidR="00966457" w:rsidRPr="003306E8">
        <w:rPr>
          <w:rFonts w:ascii="Times New Roman" w:hAnsi="Times New Roman" w:cs="Times New Roman"/>
          <w:iCs/>
          <w:sz w:val="24"/>
          <w:szCs w:val="24"/>
          <w:lang w:val="en-US"/>
        </w:rPr>
        <w:t>hold</w:t>
      </w:r>
      <w:r w:rsidR="00F92E69" w:rsidRPr="003306E8">
        <w:rPr>
          <w:rFonts w:ascii="Times New Roman" w:hAnsi="Times New Roman" w:cs="Times New Roman"/>
          <w:iCs/>
          <w:sz w:val="24"/>
          <w:szCs w:val="24"/>
          <w:lang w:val="en-US"/>
        </w:rPr>
        <w:t>ing a dialogue with members of any religious communit</w:t>
      </w:r>
      <w:r w:rsidR="00966457" w:rsidRPr="003306E8">
        <w:rPr>
          <w:rFonts w:ascii="Times New Roman" w:hAnsi="Times New Roman" w:cs="Times New Roman"/>
          <w:iCs/>
          <w:sz w:val="24"/>
          <w:szCs w:val="24"/>
          <w:lang w:val="en-US"/>
        </w:rPr>
        <w:t>y</w:t>
      </w:r>
      <w:r w:rsidR="00F92E69" w:rsidRPr="003306E8">
        <w:rPr>
          <w:rFonts w:ascii="Times New Roman" w:hAnsi="Times New Roman" w:cs="Times New Roman"/>
          <w:iCs/>
          <w:sz w:val="24"/>
          <w:szCs w:val="24"/>
          <w:lang w:val="en-US"/>
        </w:rPr>
        <w:t xml:space="preserve">, since the heterogeneity within communities will be </w:t>
      </w:r>
      <w:proofErr w:type="gramStart"/>
      <w:r w:rsidR="00F92E69" w:rsidRPr="003306E8">
        <w:rPr>
          <w:rFonts w:ascii="Times New Roman" w:hAnsi="Times New Roman" w:cs="Times New Roman"/>
          <w:iCs/>
          <w:sz w:val="24"/>
          <w:szCs w:val="24"/>
          <w:lang w:val="en-US"/>
        </w:rPr>
        <w:t>taken into account</w:t>
      </w:r>
      <w:proofErr w:type="gramEnd"/>
      <w:r w:rsidR="00712E27" w:rsidRPr="003306E8">
        <w:rPr>
          <w:rFonts w:ascii="Times New Roman" w:hAnsi="Times New Roman" w:cs="Times New Roman"/>
          <w:iCs/>
          <w:sz w:val="24"/>
          <w:szCs w:val="24"/>
          <w:lang w:val="en-US"/>
        </w:rPr>
        <w:t>.</w:t>
      </w:r>
    </w:p>
    <w:p w14:paraId="6695CF06" w14:textId="25051320" w:rsidR="00290EE5" w:rsidRPr="003306E8" w:rsidRDefault="00290EE5" w:rsidP="00F21C72">
      <w:pPr>
        <w:spacing w:line="240" w:lineRule="auto"/>
        <w:jc w:val="both"/>
        <w:rPr>
          <w:rFonts w:ascii="Times New Roman" w:hAnsi="Times New Roman" w:cs="Times New Roman"/>
          <w:iCs/>
          <w:sz w:val="24"/>
          <w:szCs w:val="24"/>
          <w:lang w:val="en-US"/>
        </w:rPr>
      </w:pPr>
    </w:p>
    <w:p w14:paraId="4EBB6F2B" w14:textId="461FEB3E" w:rsidR="00290EE5" w:rsidRPr="003306E8" w:rsidRDefault="00290EE5" w:rsidP="00F21C72">
      <w:pPr>
        <w:spacing w:line="240" w:lineRule="auto"/>
        <w:jc w:val="both"/>
        <w:rPr>
          <w:rFonts w:ascii="Times New Roman" w:hAnsi="Times New Roman" w:cs="Times New Roman"/>
          <w:b/>
          <w:bCs/>
          <w:iCs/>
          <w:sz w:val="24"/>
          <w:szCs w:val="24"/>
          <w:lang w:val="en-US"/>
        </w:rPr>
      </w:pPr>
      <w:r w:rsidRPr="003306E8">
        <w:rPr>
          <w:rFonts w:ascii="Times New Roman" w:hAnsi="Times New Roman" w:cs="Times New Roman"/>
          <w:b/>
          <w:bCs/>
          <w:iCs/>
          <w:sz w:val="24"/>
          <w:szCs w:val="24"/>
          <w:lang w:val="en-US"/>
        </w:rPr>
        <w:t>Conflict of interest statement</w:t>
      </w:r>
    </w:p>
    <w:p w14:paraId="1517DDC7" w14:textId="1BF8709E" w:rsidR="00290EE5" w:rsidRPr="003306E8" w:rsidRDefault="00290EE5" w:rsidP="00F21C72">
      <w:pPr>
        <w:spacing w:line="240" w:lineRule="auto"/>
        <w:jc w:val="both"/>
        <w:rPr>
          <w:rFonts w:ascii="Times New Roman" w:hAnsi="Times New Roman" w:cs="Times New Roman"/>
          <w:iCs/>
          <w:sz w:val="24"/>
          <w:szCs w:val="24"/>
          <w:lang w:val="en-US"/>
        </w:rPr>
      </w:pPr>
      <w:r w:rsidRPr="003306E8">
        <w:rPr>
          <w:rFonts w:ascii="Times New Roman" w:hAnsi="Times New Roman" w:cs="Times New Roman"/>
          <w:iCs/>
          <w:sz w:val="24"/>
          <w:szCs w:val="24"/>
          <w:lang w:val="en-US"/>
        </w:rPr>
        <w:t>The corresponding author states that there is no conflict of interest.</w:t>
      </w:r>
    </w:p>
    <w:p w14:paraId="57EB829D" w14:textId="77777777" w:rsidR="00FC6F0C" w:rsidRPr="003306E8" w:rsidRDefault="00FC6F0C" w:rsidP="00F21C72">
      <w:pPr>
        <w:spacing w:line="240" w:lineRule="auto"/>
        <w:ind w:firstLine="567"/>
        <w:contextualSpacing/>
        <w:jc w:val="both"/>
        <w:rPr>
          <w:rFonts w:ascii="Times New Roman" w:hAnsi="Times New Roman" w:cs="Times New Roman"/>
          <w:sz w:val="24"/>
          <w:szCs w:val="24"/>
          <w:lang w:val="en-US"/>
        </w:rPr>
      </w:pPr>
    </w:p>
    <w:p w14:paraId="46D4E6D2" w14:textId="77777777" w:rsidR="00125E81" w:rsidRPr="003306E8" w:rsidRDefault="00125E81" w:rsidP="00F21C72">
      <w:pPr>
        <w:spacing w:line="240" w:lineRule="auto"/>
        <w:ind w:firstLine="567"/>
        <w:contextualSpacing/>
        <w:jc w:val="both"/>
        <w:rPr>
          <w:rFonts w:ascii="Times New Roman" w:hAnsi="Times New Roman" w:cs="Times New Roman"/>
          <w:b/>
          <w:bCs/>
          <w:sz w:val="24"/>
          <w:szCs w:val="24"/>
          <w:lang w:val="en-US"/>
        </w:rPr>
      </w:pPr>
      <w:r w:rsidRPr="003306E8">
        <w:rPr>
          <w:rFonts w:ascii="Times New Roman" w:hAnsi="Times New Roman" w:cs="Times New Roman"/>
          <w:b/>
          <w:bCs/>
          <w:sz w:val="24"/>
          <w:szCs w:val="24"/>
          <w:lang w:val="en-US"/>
        </w:rPr>
        <w:t xml:space="preserve">References </w:t>
      </w:r>
    </w:p>
    <w:p w14:paraId="2A1723C7" w14:textId="51797FBD" w:rsidR="00555E83" w:rsidRPr="003306E8" w:rsidRDefault="0013644E"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Afinogenova</w:t>
      </w:r>
      <w:proofErr w:type="spellEnd"/>
      <w:r w:rsidRPr="003306E8">
        <w:rPr>
          <w:rFonts w:ascii="Times New Roman" w:hAnsi="Times New Roman" w:cs="Times New Roman"/>
          <w:sz w:val="24"/>
          <w:szCs w:val="24"/>
          <w:lang w:val="en-US"/>
        </w:rPr>
        <w:t>,</w:t>
      </w:r>
      <w:r w:rsidR="00555E83" w:rsidRPr="003306E8">
        <w:rPr>
          <w:rFonts w:ascii="Times New Roman" w:hAnsi="Times New Roman" w:cs="Times New Roman"/>
          <w:sz w:val="24"/>
          <w:szCs w:val="24"/>
          <w:lang w:val="en-US"/>
        </w:rPr>
        <w:t xml:space="preserve"> </w:t>
      </w:r>
      <w:r w:rsidR="00555E83" w:rsidRPr="003306E8">
        <w:rPr>
          <w:rFonts w:ascii="Times New Roman" w:hAnsi="Times New Roman" w:cs="Times New Roman"/>
          <w:sz w:val="24"/>
          <w:szCs w:val="24"/>
        </w:rPr>
        <w:t>А</w:t>
      </w:r>
      <w:proofErr w:type="spellStart"/>
      <w:r w:rsidRPr="003306E8">
        <w:rPr>
          <w:rFonts w:ascii="Times New Roman" w:hAnsi="Times New Roman" w:cs="Times New Roman"/>
          <w:sz w:val="24"/>
          <w:szCs w:val="24"/>
          <w:lang w:val="en-US"/>
        </w:rPr>
        <w:t>nna</w:t>
      </w:r>
      <w:proofErr w:type="spellEnd"/>
      <w:r w:rsidR="00555E83" w:rsidRPr="003306E8">
        <w:rPr>
          <w:rFonts w:ascii="Times New Roman" w:hAnsi="Times New Roman" w:cs="Times New Roman"/>
          <w:sz w:val="24"/>
          <w:szCs w:val="24"/>
          <w:lang w:val="en-US"/>
        </w:rPr>
        <w:t xml:space="preserve">. </w:t>
      </w:r>
      <w:r w:rsidR="004E7E10" w:rsidRPr="003306E8">
        <w:rPr>
          <w:rFonts w:ascii="Times New Roman" w:hAnsi="Times New Roman" w:cs="Times New Roman"/>
          <w:sz w:val="24"/>
          <w:szCs w:val="24"/>
          <w:lang w:val="en-US"/>
        </w:rPr>
        <w:t xml:space="preserve">2020. Na </w:t>
      </w:r>
      <w:proofErr w:type="spellStart"/>
      <w:r w:rsidR="004E7E10" w:rsidRPr="003306E8">
        <w:rPr>
          <w:rFonts w:ascii="Times New Roman" w:hAnsi="Times New Roman" w:cs="Times New Roman"/>
          <w:sz w:val="24"/>
          <w:szCs w:val="24"/>
          <w:lang w:val="en-US"/>
        </w:rPr>
        <w:t>ladan</w:t>
      </w:r>
      <w:proofErr w:type="spellEnd"/>
      <w:r w:rsidR="004E7E10" w:rsidRPr="003306E8">
        <w:rPr>
          <w:rFonts w:ascii="Times New Roman" w:hAnsi="Times New Roman" w:cs="Times New Roman"/>
          <w:sz w:val="24"/>
          <w:szCs w:val="24"/>
          <w:lang w:val="en-US"/>
        </w:rPr>
        <w:t xml:space="preserve"> </w:t>
      </w:r>
      <w:proofErr w:type="spellStart"/>
      <w:r w:rsidR="004E7E10" w:rsidRPr="003306E8">
        <w:rPr>
          <w:rFonts w:ascii="Times New Roman" w:hAnsi="Times New Roman" w:cs="Times New Roman"/>
          <w:sz w:val="24"/>
          <w:szCs w:val="24"/>
          <w:lang w:val="en-US"/>
        </w:rPr>
        <w:t>dyshat</w:t>
      </w:r>
      <w:proofErr w:type="spellEnd"/>
      <w:r w:rsidR="00AF6CB3" w:rsidRPr="003306E8">
        <w:rPr>
          <w:rFonts w:ascii="Times New Roman" w:hAnsi="Times New Roman" w:cs="Times New Roman"/>
          <w:sz w:val="24"/>
          <w:szCs w:val="24"/>
          <w:lang w:val="en-US"/>
        </w:rPr>
        <w:t xml:space="preserve">. </w:t>
      </w:r>
      <w:proofErr w:type="spellStart"/>
      <w:r w:rsidR="004E7E10" w:rsidRPr="003306E8">
        <w:rPr>
          <w:rFonts w:ascii="Times New Roman" w:hAnsi="Times New Roman" w:cs="Times New Roman"/>
          <w:sz w:val="24"/>
          <w:szCs w:val="24"/>
          <w:lang w:val="en-US"/>
        </w:rPr>
        <w:t>Kak</w:t>
      </w:r>
      <w:proofErr w:type="spellEnd"/>
      <w:r w:rsidR="00AF6CB3" w:rsidRPr="003306E8">
        <w:rPr>
          <w:rFonts w:ascii="Times New Roman" w:hAnsi="Times New Roman" w:cs="Times New Roman"/>
          <w:sz w:val="24"/>
          <w:szCs w:val="24"/>
          <w:lang w:val="en-US"/>
        </w:rPr>
        <w:t xml:space="preserve"> </w:t>
      </w:r>
      <w:proofErr w:type="spellStart"/>
      <w:r w:rsidR="004E7E10" w:rsidRPr="003306E8">
        <w:rPr>
          <w:rFonts w:ascii="Times New Roman" w:hAnsi="Times New Roman" w:cs="Times New Roman"/>
          <w:sz w:val="24"/>
          <w:szCs w:val="24"/>
          <w:lang w:val="en-US"/>
        </w:rPr>
        <w:t>veruiushchie</w:t>
      </w:r>
      <w:proofErr w:type="spellEnd"/>
      <w:r w:rsidR="00AF6CB3" w:rsidRPr="003306E8">
        <w:rPr>
          <w:rFonts w:ascii="Times New Roman" w:hAnsi="Times New Roman" w:cs="Times New Roman"/>
          <w:sz w:val="24"/>
          <w:szCs w:val="24"/>
          <w:lang w:val="en-US"/>
        </w:rPr>
        <w:t xml:space="preserve"> </w:t>
      </w:r>
      <w:proofErr w:type="spellStart"/>
      <w:r w:rsidR="00533B2E" w:rsidRPr="003306E8">
        <w:rPr>
          <w:rFonts w:ascii="Times New Roman" w:hAnsi="Times New Roman" w:cs="Times New Roman"/>
          <w:sz w:val="24"/>
          <w:szCs w:val="24"/>
          <w:lang w:val="en-US"/>
        </w:rPr>
        <w:t>narushali</w:t>
      </w:r>
      <w:proofErr w:type="spellEnd"/>
      <w:r w:rsidR="00AF6CB3" w:rsidRPr="003306E8">
        <w:rPr>
          <w:rFonts w:ascii="Times New Roman" w:hAnsi="Times New Roman" w:cs="Times New Roman"/>
          <w:sz w:val="24"/>
          <w:szCs w:val="24"/>
          <w:lang w:val="en-US"/>
        </w:rPr>
        <w:t xml:space="preserve"> </w:t>
      </w:r>
      <w:proofErr w:type="spellStart"/>
      <w:r w:rsidR="00533B2E" w:rsidRPr="003306E8">
        <w:rPr>
          <w:rFonts w:ascii="Times New Roman" w:hAnsi="Times New Roman" w:cs="Times New Roman"/>
          <w:sz w:val="24"/>
          <w:szCs w:val="24"/>
          <w:lang w:val="en-US"/>
        </w:rPr>
        <w:t>rezhim</w:t>
      </w:r>
      <w:proofErr w:type="spellEnd"/>
      <w:r w:rsidR="00AF6CB3" w:rsidRPr="003306E8">
        <w:rPr>
          <w:rFonts w:ascii="Times New Roman" w:hAnsi="Times New Roman" w:cs="Times New Roman"/>
          <w:sz w:val="24"/>
          <w:szCs w:val="24"/>
          <w:lang w:val="en-US"/>
        </w:rPr>
        <w:t xml:space="preserve"> </w:t>
      </w:r>
      <w:proofErr w:type="spellStart"/>
      <w:r w:rsidR="00533B2E" w:rsidRPr="003306E8">
        <w:rPr>
          <w:rFonts w:ascii="Times New Roman" w:hAnsi="Times New Roman" w:cs="Times New Roman"/>
          <w:sz w:val="24"/>
          <w:szCs w:val="24"/>
          <w:lang w:val="en-US"/>
        </w:rPr>
        <w:t>samoizoliatsii</w:t>
      </w:r>
      <w:proofErr w:type="spellEnd"/>
      <w:r w:rsidR="00533B2E" w:rsidRPr="003306E8">
        <w:rPr>
          <w:rFonts w:ascii="Times New Roman" w:hAnsi="Times New Roman" w:cs="Times New Roman"/>
          <w:sz w:val="24"/>
          <w:szCs w:val="24"/>
          <w:lang w:val="en-US"/>
        </w:rPr>
        <w:t xml:space="preserve"> </w:t>
      </w:r>
      <w:r w:rsidR="00F91E68">
        <w:rPr>
          <w:rFonts w:ascii="Times New Roman" w:hAnsi="Times New Roman" w:cs="Times New Roman"/>
          <w:sz w:val="24"/>
          <w:szCs w:val="24"/>
          <w:lang w:val="en-US"/>
        </w:rPr>
        <w:t xml:space="preserve">[Breathing incense. </w:t>
      </w:r>
      <w:r w:rsidR="00F91E68" w:rsidRPr="00F91E68">
        <w:rPr>
          <w:rFonts w:ascii="Times New Roman" w:hAnsi="Times New Roman" w:cs="Times New Roman"/>
          <w:sz w:val="24"/>
          <w:szCs w:val="24"/>
          <w:lang w:val="en-US"/>
        </w:rPr>
        <w:t xml:space="preserve">How believers violate the regime of </w:t>
      </w:r>
      <w:r w:rsidR="00F91E68">
        <w:rPr>
          <w:rFonts w:ascii="Times New Roman" w:hAnsi="Times New Roman" w:cs="Times New Roman"/>
          <w:sz w:val="24"/>
          <w:szCs w:val="24"/>
          <w:lang w:val="en-US"/>
        </w:rPr>
        <w:t>lockdown]</w:t>
      </w:r>
      <w:r w:rsidR="00A55646" w:rsidRPr="00A55646">
        <w:rPr>
          <w:rFonts w:ascii="Times New Roman" w:hAnsi="Times New Roman" w:cs="Times New Roman"/>
          <w:sz w:val="24"/>
          <w:szCs w:val="24"/>
          <w:lang w:val="en-US"/>
        </w:rPr>
        <w:t>.</w:t>
      </w:r>
      <w:r w:rsidR="00F91E68">
        <w:rPr>
          <w:rFonts w:ascii="Times New Roman" w:hAnsi="Times New Roman" w:cs="Times New Roman"/>
          <w:sz w:val="24"/>
          <w:szCs w:val="24"/>
          <w:lang w:val="en-US"/>
        </w:rPr>
        <w:t xml:space="preserve"> </w:t>
      </w:r>
      <w:r w:rsidR="00AF6CB3" w:rsidRPr="003306E8">
        <w:rPr>
          <w:rFonts w:ascii="Times New Roman" w:hAnsi="Times New Roman" w:cs="Times New Roman"/>
          <w:sz w:val="24"/>
          <w:szCs w:val="24"/>
          <w:lang w:val="en-US"/>
        </w:rPr>
        <w:t>The</w:t>
      </w:r>
      <w:r w:rsidR="00B02DF7" w:rsidRPr="003306E8">
        <w:rPr>
          <w:rFonts w:ascii="Times New Roman" w:hAnsi="Times New Roman" w:cs="Times New Roman"/>
          <w:sz w:val="24"/>
          <w:szCs w:val="24"/>
          <w:lang w:val="en-US"/>
        </w:rPr>
        <w:t xml:space="preserve"> </w:t>
      </w:r>
      <w:r w:rsidR="00AF6CB3" w:rsidRPr="003306E8">
        <w:rPr>
          <w:rFonts w:ascii="Times New Roman" w:hAnsi="Times New Roman" w:cs="Times New Roman"/>
          <w:sz w:val="24"/>
          <w:szCs w:val="24"/>
          <w:lang w:val="en-US"/>
        </w:rPr>
        <w:t>insider.</w:t>
      </w:r>
      <w:r w:rsidR="00533B2E" w:rsidRPr="003306E8">
        <w:rPr>
          <w:rFonts w:ascii="Times New Roman" w:hAnsi="Times New Roman" w:cs="Times New Roman"/>
          <w:sz w:val="24"/>
          <w:szCs w:val="24"/>
          <w:lang w:val="en-US"/>
        </w:rPr>
        <w:t xml:space="preserve"> </w:t>
      </w:r>
      <w:hyperlink r:id="rId18" w:history="1">
        <w:r w:rsidR="00076416" w:rsidRPr="003306E8">
          <w:rPr>
            <w:rStyle w:val="Hyperlink"/>
            <w:rFonts w:ascii="Times New Roman" w:hAnsi="Times New Roman" w:cs="Times New Roman"/>
            <w:sz w:val="24"/>
            <w:szCs w:val="24"/>
            <w:lang w:val="en-US"/>
          </w:rPr>
          <w:t>https://theins.ru/news/213173</w:t>
        </w:r>
      </w:hyperlink>
      <w:r w:rsidR="002F46D5" w:rsidRPr="003306E8">
        <w:rPr>
          <w:rStyle w:val="Hyperlink"/>
          <w:rFonts w:ascii="Times New Roman" w:hAnsi="Times New Roman" w:cs="Times New Roman"/>
          <w:sz w:val="24"/>
          <w:szCs w:val="24"/>
          <w:lang w:val="en-US"/>
        </w:rPr>
        <w:t xml:space="preserve"> </w:t>
      </w:r>
      <w:r w:rsidR="00F45FA7" w:rsidRPr="003306E8">
        <w:rPr>
          <w:rFonts w:ascii="Times New Roman" w:hAnsi="Times New Roman" w:cs="Times New Roman"/>
          <w:sz w:val="24"/>
          <w:szCs w:val="24"/>
          <w:lang w:val="en-US"/>
        </w:rPr>
        <w:t>. Accessed 26 February 2021.</w:t>
      </w:r>
    </w:p>
    <w:p w14:paraId="3C4D6501" w14:textId="4EBD2381"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Danichev</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Aleksei</w:t>
      </w:r>
      <w:proofErr w:type="spellEnd"/>
      <w:r w:rsidRPr="003306E8">
        <w:rPr>
          <w:rFonts w:ascii="Times New Roman" w:hAnsi="Times New Roman" w:cs="Times New Roman"/>
          <w:sz w:val="24"/>
          <w:szCs w:val="24"/>
          <w:lang w:val="en-US"/>
        </w:rPr>
        <w:t xml:space="preserve">. 2020. </w:t>
      </w:r>
      <w:proofErr w:type="spellStart"/>
      <w:r w:rsidRPr="003306E8">
        <w:rPr>
          <w:rFonts w:ascii="Times New Roman" w:hAnsi="Times New Roman" w:cs="Times New Roman"/>
          <w:sz w:val="24"/>
          <w:szCs w:val="24"/>
          <w:lang w:val="en-US"/>
        </w:rPr>
        <w:t>Sviashchenniki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rasskazali</w:t>
      </w:r>
      <w:proofErr w:type="spellEnd"/>
      <w:r w:rsidRPr="003306E8">
        <w:rPr>
          <w:rFonts w:ascii="Times New Roman" w:hAnsi="Times New Roman" w:cs="Times New Roman"/>
          <w:sz w:val="24"/>
          <w:szCs w:val="24"/>
          <w:lang w:val="en-US"/>
        </w:rPr>
        <w:t xml:space="preserve"> o </w:t>
      </w:r>
      <w:proofErr w:type="spellStart"/>
      <w:r w:rsidRPr="003306E8">
        <w:rPr>
          <w:rFonts w:ascii="Times New Roman" w:hAnsi="Times New Roman" w:cs="Times New Roman"/>
          <w:sz w:val="24"/>
          <w:szCs w:val="24"/>
          <w:lang w:val="en-US"/>
        </w:rPr>
        <w:t>zhizni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svoikh</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khramov</w:t>
      </w:r>
      <w:proofErr w:type="spellEnd"/>
      <w:r w:rsidRPr="003306E8">
        <w:rPr>
          <w:rFonts w:ascii="Times New Roman" w:hAnsi="Times New Roman" w:cs="Times New Roman"/>
          <w:sz w:val="24"/>
          <w:szCs w:val="24"/>
          <w:lang w:val="en-US"/>
        </w:rPr>
        <w:t xml:space="preserve"> v period </w:t>
      </w:r>
      <w:proofErr w:type="spellStart"/>
      <w:r w:rsidRPr="003306E8">
        <w:rPr>
          <w:rFonts w:ascii="Times New Roman" w:hAnsi="Times New Roman" w:cs="Times New Roman"/>
          <w:sz w:val="24"/>
          <w:szCs w:val="24"/>
          <w:lang w:val="en-US"/>
        </w:rPr>
        <w:t>samoizoliatsii</w:t>
      </w:r>
      <w:proofErr w:type="spellEnd"/>
      <w:r w:rsidRPr="003306E8">
        <w:rPr>
          <w:rFonts w:ascii="Times New Roman" w:hAnsi="Times New Roman" w:cs="Times New Roman"/>
          <w:sz w:val="24"/>
          <w:szCs w:val="24"/>
          <w:lang w:val="en-US"/>
        </w:rPr>
        <w:t xml:space="preserve"> </w:t>
      </w:r>
      <w:r w:rsidR="00F91E68">
        <w:rPr>
          <w:rFonts w:ascii="Times New Roman" w:hAnsi="Times New Roman" w:cs="Times New Roman"/>
          <w:sz w:val="24"/>
          <w:szCs w:val="24"/>
          <w:lang w:val="en-US"/>
        </w:rPr>
        <w:t>[</w:t>
      </w:r>
      <w:r w:rsidR="00F91E68" w:rsidRPr="00F91E68">
        <w:rPr>
          <w:rFonts w:ascii="Times New Roman" w:hAnsi="Times New Roman" w:cs="Times New Roman"/>
          <w:sz w:val="24"/>
          <w:szCs w:val="24"/>
          <w:lang w:val="en-US"/>
        </w:rPr>
        <w:t xml:space="preserve">Priests </w:t>
      </w:r>
      <w:proofErr w:type="gramStart"/>
      <w:r w:rsidR="00DB2D9D">
        <w:rPr>
          <w:rFonts w:ascii="Times New Roman" w:hAnsi="Times New Roman" w:cs="Times New Roman"/>
          <w:sz w:val="24"/>
          <w:szCs w:val="24"/>
          <w:lang w:val="en-US"/>
        </w:rPr>
        <w:t>told</w:t>
      </w:r>
      <w:proofErr w:type="gramEnd"/>
      <w:r w:rsidR="00F91E68" w:rsidRPr="00F91E68">
        <w:rPr>
          <w:rFonts w:ascii="Times New Roman" w:hAnsi="Times New Roman" w:cs="Times New Roman"/>
          <w:sz w:val="24"/>
          <w:szCs w:val="24"/>
          <w:lang w:val="en-US"/>
        </w:rPr>
        <w:t xml:space="preserve"> about the life of their temples during the </w:t>
      </w:r>
      <w:r w:rsidR="00DB2D9D">
        <w:rPr>
          <w:rFonts w:ascii="Times New Roman" w:hAnsi="Times New Roman" w:cs="Times New Roman"/>
          <w:sz w:val="24"/>
          <w:szCs w:val="24"/>
          <w:lang w:val="en-US"/>
        </w:rPr>
        <w:t>lockdown</w:t>
      </w:r>
      <w:r w:rsidR="00F91E68">
        <w:rPr>
          <w:rFonts w:ascii="Times New Roman" w:hAnsi="Times New Roman" w:cs="Times New Roman"/>
          <w:sz w:val="24"/>
          <w:szCs w:val="24"/>
          <w:lang w:val="en-US"/>
        </w:rPr>
        <w:t>]</w:t>
      </w:r>
      <w:r w:rsidR="00A55646" w:rsidRPr="00A55646">
        <w:rPr>
          <w:rFonts w:ascii="Times New Roman" w:hAnsi="Times New Roman" w:cs="Times New Roman"/>
          <w:sz w:val="24"/>
          <w:szCs w:val="24"/>
          <w:lang w:val="en-US"/>
        </w:rPr>
        <w:t>.</w:t>
      </w:r>
      <w:r w:rsidR="00F91E68">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RIA Novosti. https://ria.ru/20200402/1569503406.html . Accessed 26 February 2021.</w:t>
      </w:r>
    </w:p>
    <w:p w14:paraId="627C13DF" w14:textId="5CD9173A"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DeFranza</w:t>
      </w:r>
      <w:proofErr w:type="spellEnd"/>
      <w:r w:rsidRPr="003306E8">
        <w:rPr>
          <w:rFonts w:ascii="Times New Roman" w:hAnsi="Times New Roman" w:cs="Times New Roman"/>
          <w:sz w:val="24"/>
          <w:szCs w:val="24"/>
          <w:lang w:val="en-US"/>
        </w:rPr>
        <w:t xml:space="preserve">, D., </w:t>
      </w:r>
      <w:proofErr w:type="spellStart"/>
      <w:r w:rsidRPr="003306E8">
        <w:rPr>
          <w:rFonts w:ascii="Times New Roman" w:hAnsi="Times New Roman" w:cs="Times New Roman"/>
          <w:sz w:val="24"/>
          <w:szCs w:val="24"/>
          <w:lang w:val="en-US"/>
        </w:rPr>
        <w:t>Lindow</w:t>
      </w:r>
      <w:proofErr w:type="spellEnd"/>
      <w:r w:rsidRPr="003306E8">
        <w:rPr>
          <w:rFonts w:ascii="Times New Roman" w:hAnsi="Times New Roman" w:cs="Times New Roman"/>
          <w:sz w:val="24"/>
          <w:szCs w:val="24"/>
          <w:lang w:val="en-US"/>
        </w:rPr>
        <w:t>, M., Harrison, K., Mishra, A., &amp; Mishra, H. (2020). Religion and reactance to COVID-19 mitigation guidelines. American Psychologist. Advance online publication. http://dx.doi.org/10.1037/amp0000717  .</w:t>
      </w:r>
    </w:p>
    <w:p w14:paraId="6E13A8BA" w14:textId="11BEA1EF"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Durkheim, Emile. 2018. Les </w:t>
      </w:r>
      <w:proofErr w:type="spellStart"/>
      <w:r w:rsidRPr="003306E8">
        <w:rPr>
          <w:rFonts w:ascii="Times New Roman" w:hAnsi="Times New Roman" w:cs="Times New Roman"/>
          <w:sz w:val="24"/>
          <w:szCs w:val="24"/>
          <w:lang w:val="en-US"/>
        </w:rPr>
        <w:t>Formes</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élémentaires</w:t>
      </w:r>
      <w:proofErr w:type="spellEnd"/>
      <w:r w:rsidRPr="003306E8">
        <w:rPr>
          <w:rFonts w:ascii="Times New Roman" w:hAnsi="Times New Roman" w:cs="Times New Roman"/>
          <w:sz w:val="24"/>
          <w:szCs w:val="24"/>
          <w:lang w:val="en-US"/>
        </w:rPr>
        <w:t xml:space="preserve"> de la vie religieuse: le </w:t>
      </w:r>
      <w:proofErr w:type="spellStart"/>
      <w:r w:rsidRPr="003306E8">
        <w:rPr>
          <w:rFonts w:ascii="Times New Roman" w:hAnsi="Times New Roman" w:cs="Times New Roman"/>
          <w:sz w:val="24"/>
          <w:szCs w:val="24"/>
          <w:lang w:val="en-US"/>
        </w:rPr>
        <w:t>système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totemique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en</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Australie</w:t>
      </w:r>
      <w:proofErr w:type="spellEnd"/>
      <w:r w:rsidRPr="003306E8">
        <w:rPr>
          <w:rFonts w:ascii="Times New Roman" w:hAnsi="Times New Roman" w:cs="Times New Roman"/>
          <w:sz w:val="24"/>
          <w:szCs w:val="24"/>
          <w:lang w:val="en-US"/>
        </w:rPr>
        <w:t xml:space="preserve"> </w:t>
      </w:r>
      <w:r w:rsidR="00D10366">
        <w:rPr>
          <w:rFonts w:ascii="Times New Roman" w:hAnsi="Times New Roman" w:cs="Times New Roman"/>
          <w:sz w:val="24"/>
          <w:szCs w:val="24"/>
          <w:lang w:val="en-US"/>
        </w:rPr>
        <w:t>[</w:t>
      </w:r>
      <w:r w:rsidR="00D10366" w:rsidRPr="00D10366">
        <w:rPr>
          <w:rFonts w:ascii="Times New Roman" w:hAnsi="Times New Roman" w:cs="Times New Roman"/>
          <w:sz w:val="24"/>
          <w:szCs w:val="24"/>
          <w:lang w:val="en-US"/>
        </w:rPr>
        <w:t>The Elementary Forms of Religious Life</w:t>
      </w:r>
      <w:r w:rsidR="00D10366">
        <w:rPr>
          <w:rFonts w:ascii="Times New Roman" w:hAnsi="Times New Roman" w:cs="Times New Roman"/>
          <w:sz w:val="24"/>
          <w:szCs w:val="24"/>
          <w:lang w:val="en-US"/>
        </w:rPr>
        <w:t>]</w:t>
      </w:r>
      <w:r w:rsidR="00A570F7">
        <w:rPr>
          <w:rFonts w:ascii="Times New Roman" w:hAnsi="Times New Roman" w:cs="Times New Roman"/>
          <w:sz w:val="24"/>
          <w:szCs w:val="24"/>
          <w:lang w:val="en-US"/>
        </w:rPr>
        <w:t>.</w:t>
      </w:r>
      <w:r w:rsidR="00D10366">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Moscow: </w:t>
      </w:r>
      <w:proofErr w:type="spellStart"/>
      <w:r w:rsidRPr="003306E8">
        <w:rPr>
          <w:rFonts w:ascii="Times New Roman" w:hAnsi="Times New Roman" w:cs="Times New Roman"/>
          <w:sz w:val="24"/>
          <w:szCs w:val="24"/>
          <w:lang w:val="en-US"/>
        </w:rPr>
        <w:t>Delo</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RANKHiGS</w:t>
      </w:r>
      <w:proofErr w:type="spellEnd"/>
      <w:r w:rsidRPr="003306E8">
        <w:rPr>
          <w:rFonts w:ascii="Times New Roman" w:hAnsi="Times New Roman" w:cs="Times New Roman"/>
          <w:sz w:val="24"/>
          <w:szCs w:val="24"/>
          <w:lang w:val="en-US"/>
        </w:rPr>
        <w:t>.</w:t>
      </w:r>
    </w:p>
    <w:p w14:paraId="554CAF66" w14:textId="5FA336C8" w:rsidR="00D312A7" w:rsidRPr="003306E8" w:rsidRDefault="00D312A7"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lastRenderedPageBreak/>
        <w:t>Eschler</w:t>
      </w:r>
      <w:proofErr w:type="spellEnd"/>
      <w:r w:rsidRPr="003306E8">
        <w:rPr>
          <w:rFonts w:ascii="Times New Roman" w:hAnsi="Times New Roman" w:cs="Times New Roman"/>
          <w:sz w:val="24"/>
          <w:szCs w:val="24"/>
          <w:lang w:val="en-US"/>
        </w:rPr>
        <w:t xml:space="preserve">, E. In the Valley of the Shadow of Death: Insecurity and Miraculous Experiences. Rev </w:t>
      </w:r>
      <w:proofErr w:type="spellStart"/>
      <w:r w:rsidRPr="003306E8">
        <w:rPr>
          <w:rFonts w:ascii="Times New Roman" w:hAnsi="Times New Roman" w:cs="Times New Roman"/>
          <w:sz w:val="24"/>
          <w:szCs w:val="24"/>
          <w:lang w:val="en-US"/>
        </w:rPr>
        <w:t>Relig</w:t>
      </w:r>
      <w:proofErr w:type="spellEnd"/>
      <w:r w:rsidRPr="003306E8">
        <w:rPr>
          <w:rFonts w:ascii="Times New Roman" w:hAnsi="Times New Roman" w:cs="Times New Roman"/>
          <w:sz w:val="24"/>
          <w:szCs w:val="24"/>
          <w:lang w:val="en-US"/>
        </w:rPr>
        <w:t xml:space="preserve"> Res 62, 439–464 (2020). </w:t>
      </w:r>
      <w:hyperlink r:id="rId19" w:history="1">
        <w:r w:rsidRPr="003306E8">
          <w:rPr>
            <w:rStyle w:val="Hyperlink"/>
            <w:rFonts w:ascii="Times New Roman" w:hAnsi="Times New Roman" w:cs="Times New Roman"/>
            <w:sz w:val="24"/>
            <w:szCs w:val="24"/>
            <w:lang w:val="en-US"/>
          </w:rPr>
          <w:t>https://doi.org/10.1007/s13644-020-00419-w</w:t>
        </w:r>
      </w:hyperlink>
      <w:r w:rsidRPr="003306E8">
        <w:rPr>
          <w:rFonts w:ascii="Times New Roman" w:hAnsi="Times New Roman" w:cs="Times New Roman"/>
          <w:sz w:val="24"/>
          <w:szCs w:val="24"/>
          <w:lang w:val="en-US"/>
        </w:rPr>
        <w:t xml:space="preserve"> .</w:t>
      </w:r>
    </w:p>
    <w:p w14:paraId="1379901E" w14:textId="259648D6"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Filimonov</w:t>
      </w:r>
      <w:proofErr w:type="spellEnd"/>
      <w:r w:rsidRPr="003306E8">
        <w:rPr>
          <w:rFonts w:ascii="Times New Roman" w:hAnsi="Times New Roman" w:cs="Times New Roman"/>
          <w:sz w:val="24"/>
          <w:szCs w:val="24"/>
          <w:lang w:val="en-US"/>
        </w:rPr>
        <w:t>, Andrei. 2020. "</w:t>
      </w:r>
      <w:proofErr w:type="spellStart"/>
      <w:r w:rsidRPr="003306E8">
        <w:rPr>
          <w:rFonts w:ascii="Times New Roman" w:hAnsi="Times New Roman" w:cs="Times New Roman"/>
          <w:sz w:val="24"/>
          <w:szCs w:val="24"/>
          <w:lang w:val="en-US"/>
        </w:rPr>
        <w:t>Samoizoliatsiia</w:t>
      </w:r>
      <w:proofErr w:type="spellEnd"/>
      <w:r w:rsidRPr="003306E8">
        <w:rPr>
          <w:rFonts w:ascii="Times New Roman" w:hAnsi="Times New Roman" w:cs="Times New Roman"/>
          <w:sz w:val="24"/>
          <w:szCs w:val="24"/>
          <w:lang w:val="en-US"/>
        </w:rPr>
        <w:t xml:space="preserve"> – </w:t>
      </w:r>
      <w:proofErr w:type="spellStart"/>
      <w:r w:rsidRPr="003306E8">
        <w:rPr>
          <w:rFonts w:ascii="Times New Roman" w:hAnsi="Times New Roman" w:cs="Times New Roman"/>
          <w:sz w:val="24"/>
          <w:szCs w:val="24"/>
          <w:lang w:val="en-US"/>
        </w:rPr>
        <w:t>eto</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khristianskoe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poniatie</w:t>
      </w:r>
      <w:proofErr w:type="spellEnd"/>
      <w:r w:rsidRPr="003306E8">
        <w:rPr>
          <w:rFonts w:ascii="Times New Roman" w:hAnsi="Times New Roman" w:cs="Times New Roman"/>
          <w:sz w:val="24"/>
          <w:szCs w:val="24"/>
          <w:lang w:val="en-US"/>
        </w:rPr>
        <w:t xml:space="preserve">" </w:t>
      </w:r>
      <w:r w:rsidR="0059702E">
        <w:rPr>
          <w:rFonts w:ascii="Times New Roman" w:hAnsi="Times New Roman" w:cs="Times New Roman"/>
          <w:sz w:val="24"/>
          <w:szCs w:val="24"/>
          <w:lang w:val="en-US"/>
        </w:rPr>
        <w:t>[Self-isolation (lockdown) is the Christian idea]</w:t>
      </w:r>
      <w:r w:rsidR="00A55646" w:rsidRPr="00A55646">
        <w:rPr>
          <w:rFonts w:ascii="Times New Roman" w:hAnsi="Times New Roman" w:cs="Times New Roman"/>
          <w:sz w:val="24"/>
          <w:szCs w:val="24"/>
          <w:lang w:val="en-US"/>
        </w:rPr>
        <w:t>.</w:t>
      </w:r>
      <w:r w:rsidR="0059702E">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Sibir</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Realii</w:t>
      </w:r>
      <w:proofErr w:type="spellEnd"/>
      <w:r w:rsidRPr="003306E8">
        <w:rPr>
          <w:rFonts w:ascii="Times New Roman" w:hAnsi="Times New Roman" w:cs="Times New Roman"/>
          <w:sz w:val="24"/>
          <w:szCs w:val="24"/>
          <w:lang w:val="en-US"/>
        </w:rPr>
        <w:t>. https://www.sibreal.org/a/30541857.html . Accessed 26 February 2021.</w:t>
      </w:r>
    </w:p>
    <w:p w14:paraId="63878343" w14:textId="7B6E1BFC" w:rsidR="00D312A7" w:rsidRPr="003306E8" w:rsidRDefault="00D312A7"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Grigoropoulou</w:t>
      </w:r>
      <w:proofErr w:type="spellEnd"/>
      <w:r w:rsidRPr="003306E8">
        <w:rPr>
          <w:rFonts w:ascii="Times New Roman" w:hAnsi="Times New Roman" w:cs="Times New Roman"/>
          <w:sz w:val="24"/>
          <w:szCs w:val="24"/>
          <w:lang w:val="en-US"/>
        </w:rPr>
        <w:t>, N. Discussing God: The Effect of (</w:t>
      </w:r>
      <w:proofErr w:type="spellStart"/>
      <w:r w:rsidRPr="003306E8">
        <w:rPr>
          <w:rFonts w:ascii="Times New Roman" w:hAnsi="Times New Roman" w:cs="Times New Roman"/>
          <w:sz w:val="24"/>
          <w:szCs w:val="24"/>
          <w:lang w:val="en-US"/>
        </w:rPr>
        <w:t>Ir</w:t>
      </w:r>
      <w:proofErr w:type="spellEnd"/>
      <w:r w:rsidRPr="003306E8">
        <w:rPr>
          <w:rFonts w:ascii="Times New Roman" w:hAnsi="Times New Roman" w:cs="Times New Roman"/>
          <w:sz w:val="24"/>
          <w:szCs w:val="24"/>
          <w:lang w:val="en-US"/>
        </w:rPr>
        <w:t xml:space="preserve">)Religious Identities on Topic-Sentiment Polarization in Online Debates. Rev </w:t>
      </w:r>
      <w:proofErr w:type="spellStart"/>
      <w:r w:rsidRPr="003306E8">
        <w:rPr>
          <w:rFonts w:ascii="Times New Roman" w:hAnsi="Times New Roman" w:cs="Times New Roman"/>
          <w:sz w:val="24"/>
          <w:szCs w:val="24"/>
          <w:lang w:val="en-US"/>
        </w:rPr>
        <w:t>Relig</w:t>
      </w:r>
      <w:proofErr w:type="spellEnd"/>
      <w:r w:rsidRPr="003306E8">
        <w:rPr>
          <w:rFonts w:ascii="Times New Roman" w:hAnsi="Times New Roman" w:cs="Times New Roman"/>
          <w:sz w:val="24"/>
          <w:szCs w:val="24"/>
          <w:lang w:val="en-US"/>
        </w:rPr>
        <w:t xml:space="preserve"> Res 62, 533–561 (2020). </w:t>
      </w:r>
      <w:hyperlink r:id="rId20" w:history="1">
        <w:r w:rsidRPr="003306E8">
          <w:rPr>
            <w:rStyle w:val="Hyperlink"/>
            <w:rFonts w:ascii="Times New Roman" w:hAnsi="Times New Roman" w:cs="Times New Roman"/>
            <w:sz w:val="24"/>
            <w:szCs w:val="24"/>
            <w:lang w:val="en-US"/>
          </w:rPr>
          <w:t>https://doi.org/10.1007/s13644-020-00425-y</w:t>
        </w:r>
      </w:hyperlink>
      <w:r w:rsidRPr="003306E8">
        <w:rPr>
          <w:rFonts w:ascii="Times New Roman" w:hAnsi="Times New Roman" w:cs="Times New Roman"/>
          <w:sz w:val="24"/>
          <w:szCs w:val="24"/>
          <w:lang w:val="en-US"/>
        </w:rPr>
        <w:t xml:space="preserve"> .</w:t>
      </w:r>
    </w:p>
    <w:p w14:paraId="4A34832A" w14:textId="011CFBD5"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Grinkova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Kseniia</w:t>
      </w:r>
      <w:proofErr w:type="spellEnd"/>
      <w:r w:rsidRPr="003306E8">
        <w:rPr>
          <w:rFonts w:ascii="Times New Roman" w:hAnsi="Times New Roman" w:cs="Times New Roman"/>
          <w:sz w:val="24"/>
          <w:szCs w:val="24"/>
          <w:lang w:val="en-US"/>
        </w:rPr>
        <w:t xml:space="preserve">. 2020. </w:t>
      </w:r>
      <w:proofErr w:type="spellStart"/>
      <w:r w:rsidRPr="003306E8">
        <w:rPr>
          <w:rFonts w:ascii="Times New Roman" w:hAnsi="Times New Roman" w:cs="Times New Roman"/>
          <w:sz w:val="24"/>
          <w:szCs w:val="24"/>
          <w:lang w:val="en-US"/>
        </w:rPr>
        <w:t>Izbalovannye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vyborom</w:t>
      </w:r>
      <w:proofErr w:type="spellEnd"/>
      <w:r w:rsidRPr="003306E8">
        <w:rPr>
          <w:rFonts w:ascii="Times New Roman" w:hAnsi="Times New Roman" w:cs="Times New Roman"/>
          <w:sz w:val="24"/>
          <w:szCs w:val="24"/>
          <w:lang w:val="en-US"/>
        </w:rPr>
        <w:t xml:space="preserve"> </w:t>
      </w:r>
      <w:r w:rsidR="008B7992">
        <w:rPr>
          <w:rFonts w:ascii="Times New Roman" w:hAnsi="Times New Roman" w:cs="Times New Roman"/>
          <w:sz w:val="24"/>
          <w:szCs w:val="24"/>
          <w:lang w:val="en-US"/>
        </w:rPr>
        <w:t xml:space="preserve">[Spoiled </w:t>
      </w:r>
      <w:r w:rsidR="00247BF0">
        <w:rPr>
          <w:rFonts w:ascii="Times New Roman" w:hAnsi="Times New Roman" w:cs="Times New Roman"/>
          <w:sz w:val="24"/>
          <w:szCs w:val="24"/>
          <w:lang w:val="en-US"/>
        </w:rPr>
        <w:t>through</w:t>
      </w:r>
      <w:r w:rsidR="008B7992">
        <w:rPr>
          <w:rFonts w:ascii="Times New Roman" w:hAnsi="Times New Roman" w:cs="Times New Roman"/>
          <w:sz w:val="24"/>
          <w:szCs w:val="24"/>
          <w:lang w:val="en-US"/>
        </w:rPr>
        <w:t xml:space="preserve"> choice]</w:t>
      </w:r>
      <w:r w:rsidR="00A55646" w:rsidRPr="00A55646">
        <w:rPr>
          <w:rFonts w:ascii="Times New Roman" w:hAnsi="Times New Roman" w:cs="Times New Roman"/>
          <w:sz w:val="24"/>
          <w:szCs w:val="24"/>
          <w:lang w:val="en-US"/>
        </w:rPr>
        <w:t>.</w:t>
      </w:r>
      <w:r w:rsidR="008B7992">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Pravoslavie.Ru</w:t>
      </w:r>
      <w:proofErr w:type="spellEnd"/>
      <w:r w:rsidRPr="003306E8">
        <w:rPr>
          <w:rFonts w:ascii="Times New Roman" w:hAnsi="Times New Roman" w:cs="Times New Roman"/>
          <w:sz w:val="24"/>
          <w:szCs w:val="24"/>
          <w:lang w:val="en-US"/>
        </w:rPr>
        <w:t>. https://pravoslavie.ru/131114.html . Accessed 26 February 2021.</w:t>
      </w:r>
    </w:p>
    <w:p w14:paraId="6CAACD2C" w14:textId="77777777" w:rsidR="00D85CB4" w:rsidRPr="003306E8" w:rsidRDefault="00D85CB4" w:rsidP="00F21C72">
      <w:pPr>
        <w:spacing w:line="240" w:lineRule="auto"/>
        <w:ind w:firstLine="567"/>
        <w:contextualSpacing/>
        <w:jc w:val="both"/>
        <w:rPr>
          <w:rFonts w:ascii="Times New Roman" w:hAnsi="Times New Roman" w:cs="Times New Roman"/>
          <w:sz w:val="24"/>
          <w:szCs w:val="24"/>
          <w:lang w:val="de-DE"/>
        </w:rPr>
      </w:pPr>
      <w:r w:rsidRPr="003306E8">
        <w:rPr>
          <w:rFonts w:ascii="Times New Roman" w:hAnsi="Times New Roman" w:cs="Times New Roman"/>
          <w:sz w:val="24"/>
          <w:szCs w:val="24"/>
          <w:lang w:val="en-US"/>
        </w:rPr>
        <w:t xml:space="preserve">Hashmi, F.K., Iqbal, Q., Haque, N. et al. Religious Cliché and Stigma: A Brief Response to Overlooked Barriers in COVID-19 Management. </w:t>
      </w:r>
      <w:r w:rsidRPr="003306E8">
        <w:rPr>
          <w:rFonts w:ascii="Times New Roman" w:hAnsi="Times New Roman" w:cs="Times New Roman"/>
          <w:sz w:val="24"/>
          <w:szCs w:val="24"/>
          <w:lang w:val="de-DE"/>
        </w:rPr>
        <w:t xml:space="preserve">J ReligHealth 59, 2697–2700 (2020). </w:t>
      </w:r>
      <w:hyperlink r:id="rId21" w:history="1">
        <w:r w:rsidRPr="003306E8">
          <w:rPr>
            <w:rStyle w:val="Hyperlink"/>
            <w:rFonts w:ascii="Times New Roman" w:hAnsi="Times New Roman" w:cs="Times New Roman"/>
            <w:sz w:val="24"/>
            <w:szCs w:val="24"/>
            <w:lang w:val="de-DE"/>
          </w:rPr>
          <w:t>https://doi.org/10.1007/s10943-020-01063-y</w:t>
        </w:r>
      </w:hyperlink>
      <w:r w:rsidRPr="003306E8">
        <w:rPr>
          <w:rFonts w:ascii="Times New Roman" w:hAnsi="Times New Roman" w:cs="Times New Roman"/>
          <w:sz w:val="24"/>
          <w:szCs w:val="24"/>
          <w:lang w:val="de-DE"/>
        </w:rPr>
        <w:t xml:space="preserve"> .</w:t>
      </w:r>
    </w:p>
    <w:p w14:paraId="6F8E05F2" w14:textId="4808337A" w:rsidR="008B755A" w:rsidRPr="003306E8" w:rsidRDefault="008B755A"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de-DE"/>
        </w:rPr>
        <w:t>Höhn</w:t>
      </w:r>
      <w:r w:rsidR="00186663" w:rsidRPr="003306E8">
        <w:rPr>
          <w:rFonts w:ascii="Times New Roman" w:hAnsi="Times New Roman" w:cs="Times New Roman"/>
          <w:sz w:val="24"/>
          <w:szCs w:val="24"/>
          <w:lang w:val="de-DE"/>
        </w:rPr>
        <w:t>,</w:t>
      </w:r>
      <w:r w:rsidRPr="003306E8">
        <w:rPr>
          <w:rFonts w:ascii="Times New Roman" w:hAnsi="Times New Roman" w:cs="Times New Roman"/>
          <w:sz w:val="24"/>
          <w:szCs w:val="24"/>
          <w:lang w:val="de-DE"/>
        </w:rPr>
        <w:t xml:space="preserve"> </w:t>
      </w:r>
      <w:r w:rsidR="00186663" w:rsidRPr="003306E8">
        <w:rPr>
          <w:rFonts w:ascii="Times New Roman" w:hAnsi="Times New Roman" w:cs="Times New Roman"/>
          <w:sz w:val="24"/>
          <w:szCs w:val="24"/>
          <w:lang w:val="de-DE"/>
        </w:rPr>
        <w:t>Hans-</w:t>
      </w:r>
      <w:r w:rsidRPr="003306E8">
        <w:rPr>
          <w:rFonts w:ascii="Times New Roman" w:hAnsi="Times New Roman" w:cs="Times New Roman"/>
          <w:sz w:val="24"/>
          <w:szCs w:val="24"/>
          <w:lang w:val="de-DE"/>
        </w:rPr>
        <w:t>J</w:t>
      </w:r>
      <w:r w:rsidR="00186663" w:rsidRPr="003306E8">
        <w:rPr>
          <w:rFonts w:ascii="Times New Roman" w:hAnsi="Times New Roman" w:cs="Times New Roman"/>
          <w:sz w:val="24"/>
          <w:szCs w:val="24"/>
          <w:lang w:val="de-DE"/>
        </w:rPr>
        <w:t>oachim</w:t>
      </w:r>
      <w:r w:rsidRPr="003306E8">
        <w:rPr>
          <w:rFonts w:ascii="Times New Roman" w:hAnsi="Times New Roman" w:cs="Times New Roman"/>
          <w:sz w:val="24"/>
          <w:szCs w:val="24"/>
          <w:lang w:val="de-DE"/>
        </w:rPr>
        <w:t xml:space="preserve">. </w:t>
      </w:r>
      <w:r w:rsidR="00186663" w:rsidRPr="003306E8">
        <w:rPr>
          <w:rFonts w:ascii="Times New Roman" w:hAnsi="Times New Roman" w:cs="Times New Roman"/>
          <w:sz w:val="24"/>
          <w:szCs w:val="24"/>
          <w:lang w:val="de-DE"/>
        </w:rPr>
        <w:t xml:space="preserve">2007. </w:t>
      </w:r>
      <w:r w:rsidRPr="003306E8">
        <w:rPr>
          <w:rFonts w:ascii="Times New Roman" w:hAnsi="Times New Roman" w:cs="Times New Roman"/>
          <w:sz w:val="24"/>
          <w:szCs w:val="24"/>
          <w:lang w:val="de-DE"/>
        </w:rPr>
        <w:t xml:space="preserve">Authentische Religiosität? Rekonstruktion-Identität-Kritik </w:t>
      </w:r>
      <w:r w:rsidR="00132574">
        <w:rPr>
          <w:rFonts w:ascii="Times New Roman" w:hAnsi="Times New Roman" w:cs="Times New Roman"/>
          <w:sz w:val="24"/>
          <w:szCs w:val="24"/>
          <w:lang w:val="de-DE"/>
        </w:rPr>
        <w:t>[</w:t>
      </w:r>
      <w:r w:rsidR="00132574" w:rsidRPr="00132574">
        <w:rPr>
          <w:rFonts w:ascii="Times New Roman" w:hAnsi="Times New Roman" w:cs="Times New Roman"/>
          <w:sz w:val="24"/>
          <w:szCs w:val="24"/>
          <w:lang w:val="de-DE"/>
        </w:rPr>
        <w:t>Authentic religiosity? Reconstruction</w:t>
      </w:r>
      <w:r w:rsidR="00132574">
        <w:rPr>
          <w:rFonts w:ascii="Times New Roman" w:hAnsi="Times New Roman" w:cs="Times New Roman"/>
          <w:sz w:val="24"/>
          <w:szCs w:val="24"/>
          <w:lang w:val="de-DE"/>
        </w:rPr>
        <w:t>-</w:t>
      </w:r>
      <w:r w:rsidR="00132574" w:rsidRPr="00132574">
        <w:rPr>
          <w:rFonts w:ascii="Times New Roman" w:hAnsi="Times New Roman" w:cs="Times New Roman"/>
          <w:sz w:val="24"/>
          <w:szCs w:val="24"/>
          <w:lang w:val="de-DE"/>
        </w:rPr>
        <w:t>Identity</w:t>
      </w:r>
      <w:r w:rsidR="00132574">
        <w:rPr>
          <w:rFonts w:ascii="Times New Roman" w:hAnsi="Times New Roman" w:cs="Times New Roman"/>
          <w:sz w:val="24"/>
          <w:szCs w:val="24"/>
          <w:lang w:val="de-DE"/>
        </w:rPr>
        <w:t>-</w:t>
      </w:r>
      <w:r w:rsidR="00132574" w:rsidRPr="00132574">
        <w:rPr>
          <w:rFonts w:ascii="Times New Roman" w:hAnsi="Times New Roman" w:cs="Times New Roman"/>
          <w:sz w:val="24"/>
          <w:szCs w:val="24"/>
          <w:lang w:val="de-DE"/>
        </w:rPr>
        <w:t>Critics</w:t>
      </w:r>
      <w:r w:rsidR="00132574">
        <w:rPr>
          <w:rFonts w:ascii="Times New Roman" w:hAnsi="Times New Roman" w:cs="Times New Roman"/>
          <w:sz w:val="24"/>
          <w:szCs w:val="24"/>
          <w:lang w:val="de-DE"/>
        </w:rPr>
        <w:t>]</w:t>
      </w:r>
      <w:r w:rsidR="00DD60CC">
        <w:rPr>
          <w:rFonts w:ascii="Times New Roman" w:hAnsi="Times New Roman" w:cs="Times New Roman"/>
          <w:sz w:val="24"/>
          <w:szCs w:val="24"/>
          <w:lang w:val="de-DE"/>
        </w:rPr>
        <w:t>.</w:t>
      </w:r>
      <w:r w:rsidR="00132574">
        <w:rPr>
          <w:rFonts w:ascii="Times New Roman" w:hAnsi="Times New Roman" w:cs="Times New Roman"/>
          <w:sz w:val="24"/>
          <w:szCs w:val="24"/>
          <w:lang w:val="de-DE"/>
        </w:rPr>
        <w:t xml:space="preserve"> </w:t>
      </w:r>
      <w:r w:rsidR="00186663" w:rsidRPr="003306E8">
        <w:rPr>
          <w:rFonts w:ascii="Times New Roman" w:hAnsi="Times New Roman" w:cs="Times New Roman"/>
          <w:sz w:val="24"/>
          <w:szCs w:val="24"/>
          <w:lang w:val="de-DE"/>
        </w:rPr>
        <w:t xml:space="preserve">In </w:t>
      </w:r>
      <w:r w:rsidR="00186663" w:rsidRPr="003306E8">
        <w:rPr>
          <w:rFonts w:ascii="Times New Roman" w:hAnsi="Times New Roman" w:cs="Times New Roman"/>
          <w:i/>
          <w:iCs/>
          <w:sz w:val="24"/>
          <w:szCs w:val="24"/>
          <w:lang w:val="de-DE"/>
        </w:rPr>
        <w:t>Postsäkular</w:t>
      </w:r>
      <w:r w:rsidR="00BF2AF7" w:rsidRPr="003306E8">
        <w:rPr>
          <w:rFonts w:ascii="Times New Roman" w:hAnsi="Times New Roman" w:cs="Times New Roman"/>
          <w:sz w:val="24"/>
          <w:szCs w:val="24"/>
          <w:lang w:val="de-DE"/>
        </w:rPr>
        <w:t xml:space="preserve">, </w:t>
      </w:r>
      <w:r w:rsidRPr="003306E8">
        <w:rPr>
          <w:rFonts w:ascii="Times New Roman" w:hAnsi="Times New Roman" w:cs="Times New Roman"/>
          <w:sz w:val="24"/>
          <w:szCs w:val="24"/>
          <w:lang w:val="en-US"/>
        </w:rPr>
        <w:t>57</w:t>
      </w:r>
      <w:r w:rsidR="00804773" w:rsidRPr="003306E8">
        <w:rPr>
          <w:rFonts w:ascii="Times New Roman" w:hAnsi="Times New Roman" w:cs="Times New Roman"/>
          <w:sz w:val="24"/>
          <w:szCs w:val="24"/>
          <w:lang w:val="en-US"/>
        </w:rPr>
        <w:t>-</w:t>
      </w:r>
      <w:r w:rsidRPr="003306E8">
        <w:rPr>
          <w:rFonts w:ascii="Times New Roman" w:hAnsi="Times New Roman" w:cs="Times New Roman"/>
          <w:sz w:val="24"/>
          <w:szCs w:val="24"/>
          <w:lang w:val="en-US"/>
        </w:rPr>
        <w:t>85.</w:t>
      </w:r>
      <w:r w:rsidR="00BF2AF7" w:rsidRPr="003306E8">
        <w:rPr>
          <w:sz w:val="24"/>
          <w:szCs w:val="24"/>
          <w:lang w:val="en-US"/>
        </w:rPr>
        <w:t xml:space="preserve"> </w:t>
      </w:r>
      <w:r w:rsidR="00503D66" w:rsidRPr="003306E8">
        <w:rPr>
          <w:rFonts w:ascii="Times New Roman" w:hAnsi="Times New Roman" w:cs="Times New Roman"/>
          <w:sz w:val="24"/>
          <w:szCs w:val="24"/>
          <w:lang w:val="en-US"/>
        </w:rPr>
        <w:t>Leiden</w:t>
      </w:r>
      <w:r w:rsidR="00BF2AF7" w:rsidRPr="003306E8">
        <w:rPr>
          <w:rFonts w:ascii="Times New Roman" w:hAnsi="Times New Roman" w:cs="Times New Roman"/>
          <w:sz w:val="24"/>
          <w:szCs w:val="24"/>
          <w:lang w:val="en-US"/>
        </w:rPr>
        <w:t xml:space="preserve">: </w:t>
      </w:r>
      <w:r w:rsidR="00503D66" w:rsidRPr="003306E8">
        <w:rPr>
          <w:rFonts w:ascii="Times New Roman" w:hAnsi="Times New Roman" w:cs="Times New Roman"/>
          <w:sz w:val="24"/>
          <w:szCs w:val="24"/>
          <w:lang w:val="en-US"/>
        </w:rPr>
        <w:t>Brill</w:t>
      </w:r>
      <w:r w:rsidR="00BF2AF7" w:rsidRPr="003306E8">
        <w:rPr>
          <w:rFonts w:ascii="Times New Roman" w:hAnsi="Times New Roman" w:cs="Times New Roman"/>
          <w:sz w:val="24"/>
          <w:szCs w:val="24"/>
          <w:lang w:val="en-US"/>
        </w:rPr>
        <w:t>.</w:t>
      </w:r>
    </w:p>
    <w:p w14:paraId="30AA6458" w14:textId="7288030E" w:rsidR="00894932" w:rsidRPr="003306E8" w:rsidRDefault="00894932"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Houdek</w:t>
      </w:r>
      <w:proofErr w:type="spellEnd"/>
      <w:r w:rsidRPr="003306E8">
        <w:rPr>
          <w:rFonts w:ascii="Times New Roman" w:hAnsi="Times New Roman" w:cs="Times New Roman"/>
          <w:sz w:val="24"/>
          <w:szCs w:val="24"/>
          <w:lang w:val="en-US"/>
        </w:rPr>
        <w:t xml:space="preserve">, P., </w:t>
      </w:r>
      <w:proofErr w:type="spellStart"/>
      <w:r w:rsidRPr="003306E8">
        <w:rPr>
          <w:rFonts w:ascii="Times New Roman" w:hAnsi="Times New Roman" w:cs="Times New Roman"/>
          <w:sz w:val="24"/>
          <w:szCs w:val="24"/>
          <w:lang w:val="en-US"/>
        </w:rPr>
        <w:t>Koblovský</w:t>
      </w:r>
      <w:proofErr w:type="spellEnd"/>
      <w:r w:rsidRPr="003306E8">
        <w:rPr>
          <w:rFonts w:ascii="Times New Roman" w:hAnsi="Times New Roman" w:cs="Times New Roman"/>
          <w:sz w:val="24"/>
          <w:szCs w:val="24"/>
          <w:lang w:val="en-US"/>
        </w:rPr>
        <w:t xml:space="preserve">, P. &amp; </w:t>
      </w:r>
      <w:proofErr w:type="spellStart"/>
      <w:r w:rsidRPr="003306E8">
        <w:rPr>
          <w:rFonts w:ascii="Times New Roman" w:hAnsi="Times New Roman" w:cs="Times New Roman"/>
          <w:sz w:val="24"/>
          <w:szCs w:val="24"/>
          <w:lang w:val="en-US"/>
        </w:rPr>
        <w:t>Vranka</w:t>
      </w:r>
      <w:proofErr w:type="spellEnd"/>
      <w:r w:rsidRPr="003306E8">
        <w:rPr>
          <w:rFonts w:ascii="Times New Roman" w:hAnsi="Times New Roman" w:cs="Times New Roman"/>
          <w:sz w:val="24"/>
          <w:szCs w:val="24"/>
          <w:lang w:val="en-US"/>
        </w:rPr>
        <w:t xml:space="preserve">, M. The Challenge of Human Psychology to Effective Management of the COVID-19 Pandemic. Soc 58, 131–134 (2021). </w:t>
      </w:r>
      <w:hyperlink r:id="rId22" w:history="1">
        <w:r w:rsidRPr="003306E8">
          <w:rPr>
            <w:rStyle w:val="Hyperlink"/>
            <w:rFonts w:ascii="Times New Roman" w:hAnsi="Times New Roman" w:cs="Times New Roman"/>
            <w:sz w:val="24"/>
            <w:szCs w:val="24"/>
            <w:lang w:val="en-US"/>
          </w:rPr>
          <w:t>https://doi.org/10.1007/s12115-021-00575-x</w:t>
        </w:r>
      </w:hyperlink>
      <w:r w:rsidRPr="003306E8">
        <w:rPr>
          <w:rFonts w:ascii="Times New Roman" w:hAnsi="Times New Roman" w:cs="Times New Roman"/>
          <w:sz w:val="24"/>
          <w:szCs w:val="24"/>
          <w:lang w:val="en-US"/>
        </w:rPr>
        <w:t xml:space="preserve"> .</w:t>
      </w:r>
    </w:p>
    <w:p w14:paraId="5018B451" w14:textId="5BB235BE" w:rsidR="00B40048" w:rsidRPr="003306E8" w:rsidRDefault="00B4004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Immerzeel</w:t>
      </w:r>
      <w:proofErr w:type="spellEnd"/>
      <w:r w:rsidRPr="003306E8">
        <w:rPr>
          <w:rFonts w:ascii="Times New Roman" w:hAnsi="Times New Roman" w:cs="Times New Roman"/>
          <w:sz w:val="24"/>
          <w:szCs w:val="24"/>
          <w:lang w:val="en-US"/>
        </w:rPr>
        <w:t xml:space="preserve"> T., van Tubergen F. </w:t>
      </w:r>
      <w:r w:rsidR="000C04F4" w:rsidRPr="003306E8">
        <w:rPr>
          <w:rFonts w:ascii="Times New Roman" w:hAnsi="Times New Roman" w:cs="Times New Roman"/>
          <w:sz w:val="24"/>
          <w:szCs w:val="24"/>
          <w:lang w:val="en-US"/>
        </w:rPr>
        <w:t xml:space="preserve">2013. </w:t>
      </w:r>
      <w:r w:rsidRPr="003306E8">
        <w:rPr>
          <w:rFonts w:ascii="Times New Roman" w:hAnsi="Times New Roman" w:cs="Times New Roman"/>
          <w:sz w:val="24"/>
          <w:szCs w:val="24"/>
          <w:lang w:val="en-US"/>
        </w:rPr>
        <w:t>Religion as reassurance? Testing the insecurity theory in 26 European countries</w:t>
      </w:r>
      <w:r w:rsidR="000C04F4" w:rsidRPr="003306E8">
        <w:rPr>
          <w:rFonts w:ascii="Times New Roman" w:hAnsi="Times New Roman" w:cs="Times New Roman"/>
          <w:sz w:val="24"/>
          <w:szCs w:val="24"/>
          <w:lang w:val="en-US"/>
        </w:rPr>
        <w:t xml:space="preserve">. In </w:t>
      </w:r>
      <w:r w:rsidRPr="003306E8">
        <w:rPr>
          <w:rFonts w:ascii="Times New Roman" w:hAnsi="Times New Roman" w:cs="Times New Roman"/>
          <w:i/>
          <w:iCs/>
          <w:sz w:val="24"/>
          <w:szCs w:val="24"/>
          <w:lang w:val="en-US"/>
        </w:rPr>
        <w:t>European Sociology Review</w:t>
      </w:r>
      <w:r w:rsidRPr="003306E8">
        <w:rPr>
          <w:rFonts w:ascii="Times New Roman" w:hAnsi="Times New Roman" w:cs="Times New Roman"/>
          <w:sz w:val="24"/>
          <w:szCs w:val="24"/>
          <w:lang w:val="en-US"/>
        </w:rPr>
        <w:t>. Vol.29, Is.2, 359-372.</w:t>
      </w:r>
      <w:r w:rsidR="00FD4257" w:rsidRPr="00FD4257">
        <w:t xml:space="preserve"> </w:t>
      </w:r>
      <w:hyperlink r:id="rId23" w:history="1">
        <w:r w:rsidR="00FD4257" w:rsidRPr="00FA4636">
          <w:rPr>
            <w:rStyle w:val="Hyperlink"/>
            <w:rFonts w:ascii="Times New Roman" w:hAnsi="Times New Roman" w:cs="Times New Roman"/>
            <w:sz w:val="24"/>
            <w:szCs w:val="24"/>
            <w:lang w:val="en-US"/>
          </w:rPr>
          <w:t>https://doi.org/10.1093/esr/jcr072</w:t>
        </w:r>
      </w:hyperlink>
      <w:r w:rsidR="00FD4257">
        <w:rPr>
          <w:rFonts w:ascii="Times New Roman" w:hAnsi="Times New Roman" w:cs="Times New Roman"/>
          <w:sz w:val="24"/>
          <w:szCs w:val="24"/>
          <w:lang w:val="en-US"/>
        </w:rPr>
        <w:t xml:space="preserve"> </w:t>
      </w:r>
    </w:p>
    <w:p w14:paraId="3BFA11D9" w14:textId="046DF487" w:rsidR="004F2322" w:rsidRPr="003306E8" w:rsidRDefault="004F2322"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Irantsy</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oblizyvaiut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sviatyni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dlia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zascchity</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ot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koronavirusa</w:t>
      </w:r>
      <w:proofErr w:type="spellEnd"/>
      <w:r w:rsidRPr="003306E8">
        <w:rPr>
          <w:rFonts w:ascii="Times New Roman" w:hAnsi="Times New Roman" w:cs="Times New Roman"/>
          <w:sz w:val="24"/>
          <w:szCs w:val="24"/>
          <w:lang w:val="en-US"/>
        </w:rPr>
        <w:t xml:space="preserve"> </w:t>
      </w:r>
      <w:r w:rsidR="00DD60CC">
        <w:rPr>
          <w:rFonts w:ascii="Times New Roman" w:hAnsi="Times New Roman" w:cs="Times New Roman"/>
          <w:sz w:val="24"/>
          <w:szCs w:val="24"/>
          <w:lang w:val="en-US"/>
        </w:rPr>
        <w:t>[</w:t>
      </w:r>
      <w:r w:rsidR="00DD60CC" w:rsidRPr="00DD60CC">
        <w:rPr>
          <w:rFonts w:ascii="Times New Roman" w:hAnsi="Times New Roman" w:cs="Times New Roman"/>
          <w:sz w:val="24"/>
          <w:szCs w:val="24"/>
          <w:lang w:val="en-US"/>
        </w:rPr>
        <w:t>Iranians lick s</w:t>
      </w:r>
      <w:r w:rsidR="00DD60CC">
        <w:rPr>
          <w:rFonts w:ascii="Times New Roman" w:hAnsi="Times New Roman" w:cs="Times New Roman"/>
          <w:sz w:val="24"/>
          <w:szCs w:val="24"/>
          <w:lang w:val="en-US"/>
        </w:rPr>
        <w:t>acred objects</w:t>
      </w:r>
      <w:r w:rsidR="00DD60CC" w:rsidRPr="00DD60CC">
        <w:rPr>
          <w:rFonts w:ascii="Times New Roman" w:hAnsi="Times New Roman" w:cs="Times New Roman"/>
          <w:sz w:val="24"/>
          <w:szCs w:val="24"/>
          <w:lang w:val="en-US"/>
        </w:rPr>
        <w:t xml:space="preserve"> to protect </w:t>
      </w:r>
      <w:r w:rsidR="00DD60CC">
        <w:rPr>
          <w:rFonts w:ascii="Times New Roman" w:hAnsi="Times New Roman" w:cs="Times New Roman"/>
          <w:sz w:val="24"/>
          <w:szCs w:val="24"/>
          <w:lang w:val="en-US"/>
        </w:rPr>
        <w:t xml:space="preserve">themselves </w:t>
      </w:r>
      <w:r w:rsidR="00DD60CC" w:rsidRPr="00DD60CC">
        <w:rPr>
          <w:rFonts w:ascii="Times New Roman" w:hAnsi="Times New Roman" w:cs="Times New Roman"/>
          <w:sz w:val="24"/>
          <w:szCs w:val="24"/>
          <w:lang w:val="en-US"/>
        </w:rPr>
        <w:t>against coronavirus</w:t>
      </w:r>
      <w:r w:rsidR="00DD60CC">
        <w:rPr>
          <w:rFonts w:ascii="Times New Roman" w:hAnsi="Times New Roman" w:cs="Times New Roman"/>
          <w:sz w:val="24"/>
          <w:szCs w:val="24"/>
          <w:lang w:val="en-US"/>
        </w:rPr>
        <w:t>]</w:t>
      </w:r>
      <w:r w:rsidR="00A55646" w:rsidRPr="00A55646">
        <w:rPr>
          <w:rFonts w:ascii="Times New Roman" w:hAnsi="Times New Roman" w:cs="Times New Roman"/>
          <w:sz w:val="24"/>
          <w:szCs w:val="24"/>
          <w:lang w:val="en-US"/>
        </w:rPr>
        <w:t>.</w:t>
      </w:r>
      <w:r w:rsidR="00DD60CC">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Izvestia.iz</w:t>
      </w:r>
      <w:proofErr w:type="spellEnd"/>
      <w:r w:rsidRPr="003306E8">
        <w:rPr>
          <w:rFonts w:ascii="Times New Roman" w:hAnsi="Times New Roman" w:cs="Times New Roman"/>
          <w:sz w:val="24"/>
          <w:szCs w:val="24"/>
          <w:lang w:val="en-US"/>
        </w:rPr>
        <w:t>. https://iz.ru/982035/2020-03-02/irantcy-oblizyvaiut-sviatyni-dlia-zashchity-ot-koronavirusa . Accessed 6 February 2021.</w:t>
      </w:r>
    </w:p>
    <w:p w14:paraId="467951A6" w14:textId="3F4E9D65" w:rsidR="00B40048" w:rsidRPr="003306E8" w:rsidRDefault="00B4004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Karpov</w:t>
      </w:r>
      <w:proofErr w:type="spellEnd"/>
      <w:r w:rsidRPr="003306E8">
        <w:rPr>
          <w:rFonts w:ascii="Times New Roman" w:hAnsi="Times New Roman" w:cs="Times New Roman"/>
          <w:sz w:val="24"/>
          <w:szCs w:val="24"/>
          <w:lang w:val="en-US"/>
        </w:rPr>
        <w:t>, Mikhail. 2020. «</w:t>
      </w:r>
      <w:proofErr w:type="spellStart"/>
      <w:r w:rsidRPr="003306E8">
        <w:rPr>
          <w:rFonts w:ascii="Times New Roman" w:hAnsi="Times New Roman" w:cs="Times New Roman"/>
          <w:sz w:val="24"/>
          <w:szCs w:val="24"/>
          <w:lang w:val="en-US"/>
        </w:rPr>
        <w:t>Antikhrist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siadet</w:t>
      </w:r>
      <w:proofErr w:type="spellEnd"/>
      <w:r w:rsidRPr="003306E8">
        <w:rPr>
          <w:rFonts w:ascii="Times New Roman" w:hAnsi="Times New Roman" w:cs="Times New Roman"/>
          <w:sz w:val="24"/>
          <w:szCs w:val="24"/>
          <w:lang w:val="en-US"/>
        </w:rPr>
        <w:t xml:space="preserve"> v </w:t>
      </w:r>
      <w:proofErr w:type="spellStart"/>
      <w:r w:rsidRPr="003306E8">
        <w:rPr>
          <w:rFonts w:ascii="Times New Roman" w:hAnsi="Times New Roman" w:cs="Times New Roman"/>
          <w:sz w:val="24"/>
          <w:szCs w:val="24"/>
          <w:lang w:val="en-US"/>
        </w:rPr>
        <w:t>khrame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Bozhiem</w:t>
      </w:r>
      <w:proofErr w:type="spellEnd"/>
      <w:r w:rsidRPr="003306E8">
        <w:rPr>
          <w:rFonts w:ascii="Times New Roman" w:hAnsi="Times New Roman" w:cs="Times New Roman"/>
          <w:sz w:val="24"/>
          <w:szCs w:val="24"/>
          <w:lang w:val="en-US"/>
        </w:rPr>
        <w:t xml:space="preserve">» </w:t>
      </w:r>
      <w:r w:rsidR="004C1197">
        <w:rPr>
          <w:rFonts w:ascii="Times New Roman" w:hAnsi="Times New Roman" w:cs="Times New Roman"/>
          <w:sz w:val="24"/>
          <w:szCs w:val="24"/>
          <w:lang w:val="en-US"/>
        </w:rPr>
        <w:t>[</w:t>
      </w:r>
      <w:r w:rsidR="00A55646" w:rsidRPr="00A55646">
        <w:rPr>
          <w:rFonts w:ascii="Times New Roman" w:hAnsi="Times New Roman" w:cs="Times New Roman"/>
          <w:sz w:val="24"/>
          <w:szCs w:val="24"/>
          <w:lang w:val="en-US"/>
        </w:rPr>
        <w:t>The Antichrist will sit in the temple of God</w:t>
      </w:r>
      <w:r w:rsidR="004C1197">
        <w:rPr>
          <w:rFonts w:ascii="Times New Roman" w:hAnsi="Times New Roman" w:cs="Times New Roman"/>
          <w:sz w:val="24"/>
          <w:szCs w:val="24"/>
          <w:lang w:val="en-US"/>
        </w:rPr>
        <w:t>]</w:t>
      </w:r>
      <w:r w:rsidR="00A55646" w:rsidRPr="00A55646">
        <w:rPr>
          <w:rFonts w:ascii="Times New Roman" w:hAnsi="Times New Roman" w:cs="Times New Roman"/>
          <w:sz w:val="24"/>
          <w:szCs w:val="24"/>
          <w:lang w:val="en-US"/>
        </w:rPr>
        <w:t>.</w:t>
      </w:r>
      <w:r w:rsidR="004C1197">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Lenta.Ru</w:t>
      </w:r>
      <w:proofErr w:type="spellEnd"/>
      <w:r w:rsidRPr="003306E8">
        <w:rPr>
          <w:rFonts w:ascii="Times New Roman" w:hAnsi="Times New Roman" w:cs="Times New Roman"/>
          <w:sz w:val="24"/>
          <w:szCs w:val="24"/>
          <w:lang w:val="en-US"/>
        </w:rPr>
        <w:t>. https://lenta.ru/articles/2020/04/17/antiquarantine/ . Accessed 6 February 2021.</w:t>
      </w:r>
    </w:p>
    <w:p w14:paraId="4C4DF17F" w14:textId="2EF46F37" w:rsidR="00B40048" w:rsidRPr="003306E8" w:rsidRDefault="00B4004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Kordochkin</w:t>
      </w:r>
      <w:proofErr w:type="spellEnd"/>
      <w:r w:rsidRPr="003306E8">
        <w:rPr>
          <w:rFonts w:ascii="Times New Roman" w:hAnsi="Times New Roman" w:cs="Times New Roman"/>
          <w:sz w:val="24"/>
          <w:szCs w:val="24"/>
          <w:lang w:val="en-US"/>
        </w:rPr>
        <w:t xml:space="preserve">, Andrei. 2020. Mesto </w:t>
      </w:r>
      <w:proofErr w:type="spellStart"/>
      <w:r w:rsidRPr="003306E8">
        <w:rPr>
          <w:rFonts w:ascii="Times New Roman" w:hAnsi="Times New Roman" w:cs="Times New Roman"/>
          <w:sz w:val="24"/>
          <w:szCs w:val="24"/>
          <w:lang w:val="en-US"/>
        </w:rPr>
        <w:t>Tserkvi</w:t>
      </w:r>
      <w:proofErr w:type="spellEnd"/>
      <w:r w:rsidRPr="003306E8">
        <w:rPr>
          <w:rFonts w:ascii="Times New Roman" w:hAnsi="Times New Roman" w:cs="Times New Roman"/>
          <w:sz w:val="24"/>
          <w:szCs w:val="24"/>
          <w:lang w:val="en-US"/>
        </w:rPr>
        <w:t xml:space="preserve"> — v </w:t>
      </w:r>
      <w:proofErr w:type="spellStart"/>
      <w:r w:rsidRPr="003306E8">
        <w:rPr>
          <w:rFonts w:ascii="Times New Roman" w:hAnsi="Times New Roman" w:cs="Times New Roman"/>
          <w:sz w:val="24"/>
          <w:szCs w:val="24"/>
          <w:lang w:val="en-US"/>
        </w:rPr>
        <w:t>nishe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dosuga</w:t>
      </w:r>
      <w:proofErr w:type="spellEnd"/>
      <w:r w:rsidRPr="003306E8">
        <w:rPr>
          <w:rFonts w:ascii="Times New Roman" w:hAnsi="Times New Roman" w:cs="Times New Roman"/>
          <w:sz w:val="24"/>
          <w:szCs w:val="24"/>
          <w:lang w:val="en-US"/>
        </w:rPr>
        <w:t xml:space="preserve">? </w:t>
      </w:r>
      <w:r w:rsidR="00A55646">
        <w:rPr>
          <w:rFonts w:ascii="Times New Roman" w:hAnsi="Times New Roman" w:cs="Times New Roman"/>
          <w:sz w:val="24"/>
          <w:szCs w:val="24"/>
          <w:lang w:val="en-US"/>
        </w:rPr>
        <w:t>[</w:t>
      </w:r>
      <w:r w:rsidR="000D354E">
        <w:rPr>
          <w:rFonts w:ascii="Times New Roman" w:hAnsi="Times New Roman" w:cs="Times New Roman"/>
          <w:sz w:val="24"/>
          <w:szCs w:val="24"/>
          <w:lang w:val="en-US"/>
        </w:rPr>
        <w:t>Is the Church’s place in the niche of leisure?</w:t>
      </w:r>
      <w:r w:rsidR="00A55646">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Pravmir</w:t>
      </w:r>
      <w:proofErr w:type="spellEnd"/>
      <w:r w:rsidRPr="003306E8">
        <w:rPr>
          <w:rFonts w:ascii="Times New Roman" w:hAnsi="Times New Roman" w:cs="Times New Roman"/>
          <w:sz w:val="24"/>
          <w:szCs w:val="24"/>
          <w:lang w:val="en-US"/>
        </w:rPr>
        <w:t>. https://www.pravmir.ru/mesto-czerkvi-v-nishe-dosuga/ . Accessed 6 February 2021.</w:t>
      </w:r>
    </w:p>
    <w:p w14:paraId="36870396" w14:textId="2FA81CAE" w:rsidR="00B25906" w:rsidRPr="003306E8" w:rsidRDefault="00B25906"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Ladini</w:t>
      </w:r>
      <w:proofErr w:type="spellEnd"/>
      <w:r w:rsidRPr="003306E8">
        <w:rPr>
          <w:rFonts w:ascii="Times New Roman" w:hAnsi="Times New Roman" w:cs="Times New Roman"/>
          <w:sz w:val="24"/>
          <w:szCs w:val="24"/>
          <w:lang w:val="en-US"/>
        </w:rPr>
        <w:t xml:space="preserve"> R., </w:t>
      </w:r>
      <w:proofErr w:type="spellStart"/>
      <w:r w:rsidRPr="003306E8">
        <w:rPr>
          <w:rFonts w:ascii="Times New Roman" w:hAnsi="Times New Roman" w:cs="Times New Roman"/>
          <w:sz w:val="24"/>
          <w:szCs w:val="24"/>
          <w:lang w:val="en-US"/>
        </w:rPr>
        <w:t>Molteni</w:t>
      </w:r>
      <w:proofErr w:type="spellEnd"/>
      <w:r w:rsidRPr="003306E8">
        <w:rPr>
          <w:rFonts w:ascii="Times New Roman" w:hAnsi="Times New Roman" w:cs="Times New Roman"/>
          <w:sz w:val="24"/>
          <w:szCs w:val="24"/>
          <w:lang w:val="en-US"/>
        </w:rPr>
        <w:t xml:space="preserve"> F. Searching for comfort in religion: insecurity and religious behavior </w:t>
      </w:r>
      <w:r w:rsidR="00DA751B" w:rsidRPr="003306E8">
        <w:rPr>
          <w:rFonts w:ascii="Times New Roman" w:hAnsi="Times New Roman" w:cs="Times New Roman"/>
          <w:sz w:val="24"/>
          <w:szCs w:val="24"/>
          <w:lang w:val="en-US"/>
        </w:rPr>
        <w:t>during the COVID-19</w:t>
      </w:r>
      <w:r w:rsidR="000244B1" w:rsidRPr="003306E8">
        <w:rPr>
          <w:rFonts w:ascii="Times New Roman" w:hAnsi="Times New Roman" w:cs="Times New Roman"/>
          <w:sz w:val="24"/>
          <w:szCs w:val="24"/>
          <w:lang w:val="en-US"/>
        </w:rPr>
        <w:t xml:space="preserve"> pandemic in Italy // European Societies, 2020. URL:</w:t>
      </w:r>
      <w:hyperlink r:id="rId24" w:history="1">
        <w:r w:rsidR="000244B1" w:rsidRPr="003306E8">
          <w:rPr>
            <w:rStyle w:val="Hyperlink"/>
            <w:rFonts w:ascii="Times New Roman" w:hAnsi="Times New Roman" w:cs="Times New Roman"/>
            <w:sz w:val="24"/>
            <w:szCs w:val="24"/>
            <w:lang w:val="en-US"/>
          </w:rPr>
          <w:t>https://www.tandfonline.com/doi/full/10.1080/14616696.2020.1836383</w:t>
        </w:r>
      </w:hyperlink>
      <w:r w:rsidR="00FB16EB" w:rsidRPr="003306E8">
        <w:rPr>
          <w:rStyle w:val="Hyperlink"/>
          <w:rFonts w:ascii="Times New Roman" w:hAnsi="Times New Roman" w:cs="Times New Roman"/>
          <w:sz w:val="24"/>
          <w:szCs w:val="24"/>
          <w:lang w:val="en-US"/>
        </w:rPr>
        <w:t xml:space="preserve"> </w:t>
      </w:r>
      <w:r w:rsidR="00FB16EB" w:rsidRPr="003306E8">
        <w:rPr>
          <w:rFonts w:ascii="Times New Roman" w:hAnsi="Times New Roman" w:cs="Times New Roman"/>
          <w:sz w:val="24"/>
          <w:szCs w:val="24"/>
          <w:lang w:val="en-US"/>
        </w:rPr>
        <w:t>. Accessed 6 February 2021.</w:t>
      </w:r>
    </w:p>
    <w:p w14:paraId="5F610412" w14:textId="1F30C0F1" w:rsidR="004B6511" w:rsidRPr="003306E8" w:rsidRDefault="004B6511"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Larionova</w:t>
      </w:r>
      <w:proofErr w:type="spellEnd"/>
      <w:r w:rsidRPr="003306E8">
        <w:rPr>
          <w:rFonts w:ascii="Times New Roman" w:hAnsi="Times New Roman" w:cs="Times New Roman"/>
          <w:sz w:val="24"/>
          <w:szCs w:val="24"/>
          <w:lang w:val="en-US"/>
        </w:rPr>
        <w:t xml:space="preserve">, Elena. 2020. </w:t>
      </w:r>
      <w:proofErr w:type="spellStart"/>
      <w:r w:rsidRPr="003306E8">
        <w:rPr>
          <w:rFonts w:ascii="Times New Roman" w:hAnsi="Times New Roman" w:cs="Times New Roman"/>
          <w:sz w:val="24"/>
          <w:szCs w:val="24"/>
          <w:lang w:val="en-US"/>
        </w:rPr>
        <w:t>Mitropolit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Feofan</w:t>
      </w:r>
      <w:proofErr w:type="spellEnd"/>
      <w:r w:rsidRPr="003306E8">
        <w:rPr>
          <w:rFonts w:ascii="Times New Roman" w:hAnsi="Times New Roman" w:cs="Times New Roman"/>
          <w:sz w:val="24"/>
          <w:szCs w:val="24"/>
          <w:lang w:val="en-US"/>
        </w:rPr>
        <w:t xml:space="preserve">: «Ne </w:t>
      </w:r>
      <w:proofErr w:type="spellStart"/>
      <w:r w:rsidRPr="003306E8">
        <w:rPr>
          <w:rFonts w:ascii="Times New Roman" w:hAnsi="Times New Roman" w:cs="Times New Roman"/>
          <w:sz w:val="24"/>
          <w:szCs w:val="24"/>
          <w:lang w:val="en-US"/>
        </w:rPr>
        <w:t>nado</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smushchatsia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ostattsia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doma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Esli</w:t>
      </w:r>
      <w:proofErr w:type="spellEnd"/>
      <w:r w:rsidRPr="003306E8">
        <w:rPr>
          <w:rFonts w:ascii="Times New Roman" w:hAnsi="Times New Roman" w:cs="Times New Roman"/>
          <w:sz w:val="24"/>
          <w:szCs w:val="24"/>
          <w:lang w:val="en-US"/>
        </w:rPr>
        <w:t xml:space="preserve"> ty </w:t>
      </w:r>
      <w:proofErr w:type="spellStart"/>
      <w:r w:rsidRPr="003306E8">
        <w:rPr>
          <w:rFonts w:ascii="Times New Roman" w:hAnsi="Times New Roman" w:cs="Times New Roman"/>
          <w:sz w:val="24"/>
          <w:szCs w:val="24"/>
          <w:lang w:val="en-US"/>
        </w:rPr>
        <w:t>veruiuscchii</w:t>
      </w:r>
      <w:proofErr w:type="spellEnd"/>
      <w:r w:rsidRPr="003306E8">
        <w:rPr>
          <w:rFonts w:ascii="Times New Roman" w:hAnsi="Times New Roman" w:cs="Times New Roman"/>
          <w:sz w:val="24"/>
          <w:szCs w:val="24"/>
          <w:lang w:val="en-US"/>
        </w:rPr>
        <w:t xml:space="preserve">, Bog </w:t>
      </w:r>
      <w:proofErr w:type="spellStart"/>
      <w:r w:rsidRPr="003306E8">
        <w:rPr>
          <w:rFonts w:ascii="Times New Roman" w:hAnsi="Times New Roman" w:cs="Times New Roman"/>
          <w:sz w:val="24"/>
          <w:szCs w:val="24"/>
          <w:lang w:val="en-US"/>
        </w:rPr>
        <w:t>uslyshyt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tebia</w:t>
      </w:r>
      <w:proofErr w:type="spellEnd"/>
      <w:r w:rsidRPr="003306E8">
        <w:rPr>
          <w:rFonts w:ascii="Times New Roman" w:hAnsi="Times New Roman" w:cs="Times New Roman"/>
          <w:sz w:val="24"/>
          <w:szCs w:val="24"/>
          <w:lang w:val="en-US"/>
        </w:rPr>
        <w:t xml:space="preserve">» </w:t>
      </w:r>
      <w:r w:rsidR="000D354E">
        <w:rPr>
          <w:rFonts w:ascii="Times New Roman" w:hAnsi="Times New Roman" w:cs="Times New Roman"/>
          <w:sz w:val="24"/>
          <w:szCs w:val="24"/>
          <w:lang w:val="en-US"/>
        </w:rPr>
        <w:t xml:space="preserve">[Bishop </w:t>
      </w:r>
      <w:proofErr w:type="spellStart"/>
      <w:r w:rsidR="000D354E">
        <w:rPr>
          <w:rFonts w:ascii="Times New Roman" w:hAnsi="Times New Roman" w:cs="Times New Roman"/>
          <w:sz w:val="24"/>
          <w:szCs w:val="24"/>
          <w:lang w:val="en-US"/>
        </w:rPr>
        <w:t>Feofan</w:t>
      </w:r>
      <w:proofErr w:type="spellEnd"/>
      <w:r w:rsidR="000D354E">
        <w:rPr>
          <w:rFonts w:ascii="Times New Roman" w:hAnsi="Times New Roman" w:cs="Times New Roman"/>
          <w:sz w:val="24"/>
          <w:szCs w:val="24"/>
          <w:lang w:val="en-US"/>
        </w:rPr>
        <w:t xml:space="preserve">: “You should not be confused to stay home. If you are believer, God will hear you”]. </w:t>
      </w:r>
      <w:proofErr w:type="spellStart"/>
      <w:r w:rsidRPr="003306E8">
        <w:rPr>
          <w:rFonts w:ascii="Times New Roman" w:hAnsi="Times New Roman" w:cs="Times New Roman"/>
          <w:sz w:val="24"/>
          <w:szCs w:val="24"/>
          <w:lang w:val="en-US"/>
        </w:rPr>
        <w:t>Pravoslaviie</w:t>
      </w:r>
      <w:proofErr w:type="spellEnd"/>
      <w:r w:rsidRPr="003306E8">
        <w:rPr>
          <w:rFonts w:ascii="Times New Roman" w:hAnsi="Times New Roman" w:cs="Times New Roman"/>
          <w:sz w:val="24"/>
          <w:szCs w:val="24"/>
          <w:lang w:val="en-US"/>
        </w:rPr>
        <w:t xml:space="preserve"> v </w:t>
      </w:r>
      <w:proofErr w:type="spellStart"/>
      <w:r w:rsidRPr="003306E8">
        <w:rPr>
          <w:rFonts w:ascii="Times New Roman" w:hAnsi="Times New Roman" w:cs="Times New Roman"/>
          <w:sz w:val="24"/>
          <w:szCs w:val="24"/>
          <w:lang w:val="en-US"/>
        </w:rPr>
        <w:t>Tatarsane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Informatsionno-prosvetitelskii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sait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Tatarskoi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mitropolii</w:t>
      </w:r>
      <w:proofErr w:type="spellEnd"/>
      <w:r w:rsidRPr="003306E8">
        <w:rPr>
          <w:rFonts w:ascii="Times New Roman" w:hAnsi="Times New Roman" w:cs="Times New Roman"/>
          <w:sz w:val="24"/>
          <w:szCs w:val="24"/>
          <w:lang w:val="en-US"/>
        </w:rPr>
        <w:t xml:space="preserve">.  </w:t>
      </w:r>
      <w:r w:rsidR="000D354E">
        <w:rPr>
          <w:rFonts w:ascii="Times New Roman" w:hAnsi="Times New Roman" w:cs="Times New Roman"/>
          <w:sz w:val="24"/>
          <w:szCs w:val="24"/>
          <w:lang w:val="en-US"/>
        </w:rPr>
        <w:t>[</w:t>
      </w:r>
      <w:r w:rsidR="000D354E" w:rsidRPr="000D354E">
        <w:rPr>
          <w:rFonts w:ascii="Times New Roman" w:hAnsi="Times New Roman" w:cs="Times New Roman"/>
          <w:sz w:val="24"/>
          <w:szCs w:val="24"/>
          <w:lang w:val="en-US"/>
        </w:rPr>
        <w:t>Orthodox Christianity in Tatarstan. Information and educational</w:t>
      </w:r>
      <w:r w:rsidR="000D354E">
        <w:rPr>
          <w:rFonts w:ascii="Times New Roman" w:hAnsi="Times New Roman" w:cs="Times New Roman"/>
          <w:sz w:val="24"/>
          <w:szCs w:val="24"/>
          <w:lang w:val="en-US"/>
        </w:rPr>
        <w:t xml:space="preserve"> homepage of Tatar </w:t>
      </w:r>
      <w:r w:rsidR="000D354E" w:rsidRPr="000D354E">
        <w:rPr>
          <w:rFonts w:ascii="Times New Roman" w:hAnsi="Times New Roman" w:cs="Times New Roman"/>
          <w:sz w:val="24"/>
          <w:szCs w:val="24"/>
          <w:lang w:val="en-US"/>
        </w:rPr>
        <w:t>diocese</w:t>
      </w:r>
      <w:r w:rsidR="000D354E">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lastRenderedPageBreak/>
        <w:t>https://tatmitropolia.ru/all_publications/publication/default.asp?id=72244 . Accessed 26 February 2021.</w:t>
      </w:r>
    </w:p>
    <w:p w14:paraId="74A14FE8" w14:textId="7BAF341C" w:rsidR="008F3EC0" w:rsidRPr="003306E8" w:rsidRDefault="001A6EC5" w:rsidP="00F21C72">
      <w:pPr>
        <w:spacing w:line="240" w:lineRule="auto"/>
        <w:ind w:firstLine="567"/>
        <w:contextualSpacing/>
        <w:jc w:val="both"/>
        <w:rPr>
          <w:rFonts w:ascii="Times New Roman" w:hAnsi="Times New Roman" w:cs="Times New Roman"/>
          <w:sz w:val="24"/>
          <w:szCs w:val="24"/>
          <w:lang w:val="en-US"/>
        </w:rPr>
      </w:pPr>
      <w:r w:rsidRPr="001A6EC5">
        <w:rPr>
          <w:rFonts w:ascii="Times New Roman" w:hAnsi="Times New Roman" w:cs="Times New Roman"/>
          <w:sz w:val="24"/>
          <w:szCs w:val="24"/>
          <w:lang w:val="en-US"/>
        </w:rPr>
        <w:t>Lim, C., &amp; Putnam, R. D. (2010). Religion, Social Networks, and Life Satisfaction. American Sociological Review, 75(6), 914–933. http://www.jstor.org/stable/25782172</w:t>
      </w:r>
      <w:r w:rsidR="008F3EC0" w:rsidRPr="003306E8">
        <w:rPr>
          <w:rFonts w:ascii="Times New Roman" w:hAnsi="Times New Roman" w:cs="Times New Roman"/>
          <w:sz w:val="24"/>
          <w:szCs w:val="24"/>
          <w:lang w:val="en-US"/>
        </w:rPr>
        <w:t>.</w:t>
      </w:r>
      <w:r w:rsidR="00DB7D72" w:rsidRPr="00DB7D72">
        <w:rPr>
          <w:lang w:val="en-US"/>
        </w:rPr>
        <w:t xml:space="preserve"> </w:t>
      </w:r>
      <w:r w:rsidR="00DB7D72">
        <w:rPr>
          <w:rFonts w:ascii="Times New Roman" w:hAnsi="Times New Roman" w:cs="Times New Roman"/>
          <w:sz w:val="24"/>
          <w:szCs w:val="24"/>
          <w:lang w:val="en-US"/>
        </w:rPr>
        <w:t>DOI:</w:t>
      </w:r>
      <w:r w:rsidR="00DB7D72" w:rsidRPr="00DB7D72">
        <w:rPr>
          <w:rFonts w:ascii="Times New Roman" w:hAnsi="Times New Roman" w:cs="Times New Roman"/>
          <w:sz w:val="24"/>
          <w:szCs w:val="24"/>
          <w:lang w:val="en-US"/>
        </w:rPr>
        <w:t>10.1177/0003122410386686</w:t>
      </w:r>
    </w:p>
    <w:p w14:paraId="4F6785FC" w14:textId="7804316F" w:rsidR="004F1F3F" w:rsidRPr="003306E8" w:rsidRDefault="004F1F3F"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Lunkin</w:t>
      </w:r>
      <w:proofErr w:type="spellEnd"/>
      <w:r w:rsidRPr="003306E8">
        <w:rPr>
          <w:rFonts w:ascii="Times New Roman" w:hAnsi="Times New Roman" w:cs="Times New Roman"/>
          <w:sz w:val="24"/>
          <w:szCs w:val="24"/>
          <w:lang w:val="en-US"/>
        </w:rPr>
        <w:t xml:space="preserve"> R.N. Social and Political Consequences of the Pandemic for the Russian Orthodox Church. RUDN Journal of Political Science. 2020; 22 (4):547-558. DOI: 10.22363/2313-1438-2020-22-4-547-558.</w:t>
      </w:r>
    </w:p>
    <w:p w14:paraId="53E95FB7" w14:textId="2C86BF76" w:rsidR="004B6511" w:rsidRPr="005F74B6" w:rsidRDefault="004B6511" w:rsidP="00F21C72">
      <w:pPr>
        <w:spacing w:line="240" w:lineRule="auto"/>
        <w:ind w:firstLine="567"/>
        <w:contextualSpacing/>
        <w:jc w:val="both"/>
        <w:rPr>
          <w:rFonts w:ascii="Times New Roman" w:hAnsi="Times New Roman" w:cs="Times New Roman"/>
          <w:sz w:val="24"/>
          <w:szCs w:val="24"/>
        </w:rPr>
      </w:pPr>
      <w:proofErr w:type="spellStart"/>
      <w:r w:rsidRPr="003306E8">
        <w:rPr>
          <w:rFonts w:ascii="Times New Roman" w:hAnsi="Times New Roman" w:cs="Times New Roman"/>
          <w:sz w:val="24"/>
          <w:szCs w:val="24"/>
          <w:lang w:val="en-US"/>
        </w:rPr>
        <w:t>Mozhno</w:t>
      </w:r>
      <w:proofErr w:type="spellEnd"/>
      <w:r w:rsidRPr="003306E8">
        <w:rPr>
          <w:rFonts w:ascii="Times New Roman" w:hAnsi="Times New Roman" w:cs="Times New Roman"/>
          <w:sz w:val="24"/>
          <w:szCs w:val="24"/>
          <w:lang w:val="en-US"/>
        </w:rPr>
        <w:t xml:space="preserve"> li </w:t>
      </w:r>
      <w:proofErr w:type="spellStart"/>
      <w:r w:rsidRPr="003306E8">
        <w:rPr>
          <w:rFonts w:ascii="Times New Roman" w:hAnsi="Times New Roman" w:cs="Times New Roman"/>
          <w:sz w:val="24"/>
          <w:szCs w:val="24"/>
          <w:lang w:val="en-US"/>
        </w:rPr>
        <w:t>na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Radonitsu</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poiti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na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kladbishche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esli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karantin</w:t>
      </w:r>
      <w:proofErr w:type="spellEnd"/>
      <w:r w:rsidRPr="003306E8">
        <w:rPr>
          <w:rFonts w:ascii="Times New Roman" w:hAnsi="Times New Roman" w:cs="Times New Roman"/>
          <w:sz w:val="24"/>
          <w:szCs w:val="24"/>
          <w:lang w:val="en-US"/>
        </w:rPr>
        <w:t xml:space="preserve">? </w:t>
      </w:r>
      <w:r w:rsidR="00C27607">
        <w:rPr>
          <w:rFonts w:ascii="Times New Roman" w:hAnsi="Times New Roman" w:cs="Times New Roman"/>
          <w:sz w:val="24"/>
          <w:szCs w:val="24"/>
          <w:lang w:val="en-US"/>
        </w:rPr>
        <w:t>[</w:t>
      </w:r>
      <w:r w:rsidR="00C27607" w:rsidRPr="00C27607">
        <w:rPr>
          <w:rFonts w:ascii="Times New Roman" w:hAnsi="Times New Roman" w:cs="Times New Roman"/>
          <w:sz w:val="24"/>
          <w:szCs w:val="24"/>
          <w:lang w:val="en-US"/>
        </w:rPr>
        <w:t xml:space="preserve">Is it possible to go to the cemetery </w:t>
      </w:r>
      <w:r w:rsidR="00C27607">
        <w:rPr>
          <w:rFonts w:ascii="Times New Roman" w:hAnsi="Times New Roman" w:cs="Times New Roman"/>
          <w:sz w:val="24"/>
          <w:szCs w:val="24"/>
          <w:lang w:val="en-US"/>
        </w:rPr>
        <w:t xml:space="preserve">at </w:t>
      </w:r>
      <w:r w:rsidR="00931751">
        <w:rPr>
          <w:rFonts w:ascii="Times New Roman" w:hAnsi="Times New Roman" w:cs="Times New Roman"/>
          <w:sz w:val="24"/>
          <w:szCs w:val="24"/>
          <w:lang w:val="en-US"/>
        </w:rPr>
        <w:t>the</w:t>
      </w:r>
      <w:r w:rsidR="00C27607" w:rsidRPr="00C27607">
        <w:rPr>
          <w:rFonts w:ascii="Times New Roman" w:hAnsi="Times New Roman" w:cs="Times New Roman"/>
          <w:sz w:val="24"/>
          <w:szCs w:val="24"/>
          <w:lang w:val="en-US"/>
        </w:rPr>
        <w:t xml:space="preserve"> Day of Rejoicing, if there is quarantine?</w:t>
      </w:r>
      <w:r w:rsidR="00C27607">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Post from 28 April 2020. </w:t>
      </w:r>
      <w:proofErr w:type="spellStart"/>
      <w:r w:rsidRPr="003306E8">
        <w:rPr>
          <w:rFonts w:ascii="Times New Roman" w:hAnsi="Times New Roman" w:cs="Times New Roman"/>
          <w:sz w:val="24"/>
          <w:szCs w:val="24"/>
          <w:lang w:val="en-US"/>
        </w:rPr>
        <w:t>Vkontakte</w:t>
      </w:r>
      <w:proofErr w:type="spellEnd"/>
      <w:r w:rsidRPr="003306E8">
        <w:rPr>
          <w:rFonts w:ascii="Times New Roman" w:hAnsi="Times New Roman" w:cs="Times New Roman"/>
          <w:sz w:val="24"/>
          <w:szCs w:val="24"/>
          <w:lang w:val="en-US"/>
        </w:rPr>
        <w:t>. Open group «</w:t>
      </w:r>
      <w:proofErr w:type="spellStart"/>
      <w:r w:rsidRPr="003306E8">
        <w:rPr>
          <w:rFonts w:ascii="Times New Roman" w:hAnsi="Times New Roman" w:cs="Times New Roman"/>
          <w:sz w:val="24"/>
          <w:szCs w:val="24"/>
          <w:lang w:val="en-US"/>
        </w:rPr>
        <w:t>Russkaia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pravoslavnaia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tserkov</w:t>
      </w:r>
      <w:proofErr w:type="spellEnd"/>
      <w:r w:rsidRPr="003306E8">
        <w:rPr>
          <w:rFonts w:ascii="Times New Roman" w:hAnsi="Times New Roman" w:cs="Times New Roman"/>
          <w:sz w:val="24"/>
          <w:szCs w:val="24"/>
          <w:lang w:val="en-US"/>
        </w:rPr>
        <w:t>»</w:t>
      </w:r>
      <w:r w:rsidR="00AA5F16">
        <w:rPr>
          <w:rFonts w:ascii="Times New Roman" w:hAnsi="Times New Roman" w:cs="Times New Roman"/>
          <w:sz w:val="24"/>
          <w:szCs w:val="24"/>
          <w:lang w:val="en-US"/>
        </w:rPr>
        <w:t xml:space="preserve"> [“Russian Orthodox Church”]</w:t>
      </w:r>
      <w:r w:rsidRPr="003306E8">
        <w:rPr>
          <w:rFonts w:ascii="Times New Roman" w:hAnsi="Times New Roman" w:cs="Times New Roman"/>
          <w:sz w:val="24"/>
          <w:szCs w:val="24"/>
          <w:lang w:val="en-US"/>
        </w:rPr>
        <w:t>. https://vk.com/russorthodoxchurch . Accessed 6 February 2021.</w:t>
      </w:r>
      <w:r w:rsidR="005F74B6">
        <w:rPr>
          <w:rFonts w:ascii="Times New Roman" w:hAnsi="Times New Roman" w:cs="Times New Roman"/>
          <w:sz w:val="24"/>
          <w:szCs w:val="24"/>
        </w:rPr>
        <w:t xml:space="preserve"> </w:t>
      </w:r>
    </w:p>
    <w:p w14:paraId="2ADEC931" w14:textId="502517B8" w:rsidR="004F1F3F" w:rsidRPr="003306E8" w:rsidRDefault="004F1F3F"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Narushaiut</w:t>
      </w:r>
      <w:proofErr w:type="spellEnd"/>
      <w:r w:rsidRPr="003306E8">
        <w:rPr>
          <w:rFonts w:ascii="Times New Roman" w:hAnsi="Times New Roman" w:cs="Times New Roman"/>
          <w:sz w:val="24"/>
          <w:szCs w:val="24"/>
          <w:lang w:val="en-US"/>
        </w:rPr>
        <w:t xml:space="preserve"> li </w:t>
      </w:r>
      <w:proofErr w:type="spellStart"/>
      <w:r w:rsidRPr="003306E8">
        <w:rPr>
          <w:rFonts w:ascii="Times New Roman" w:hAnsi="Times New Roman" w:cs="Times New Roman"/>
          <w:sz w:val="24"/>
          <w:szCs w:val="24"/>
          <w:lang w:val="en-US"/>
        </w:rPr>
        <w:t>veruiushchie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rezhim</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samoizoliatsii</w:t>
      </w:r>
      <w:proofErr w:type="spellEnd"/>
      <w:r w:rsidR="007D5DD4">
        <w:rPr>
          <w:rFonts w:ascii="Times New Roman" w:hAnsi="Times New Roman" w:cs="Times New Roman"/>
          <w:sz w:val="24"/>
          <w:szCs w:val="24"/>
          <w:lang w:val="en-US"/>
        </w:rPr>
        <w:t>?</w:t>
      </w:r>
      <w:r w:rsidR="00DF1769">
        <w:rPr>
          <w:rFonts w:ascii="Times New Roman" w:hAnsi="Times New Roman" w:cs="Times New Roman"/>
          <w:sz w:val="24"/>
          <w:szCs w:val="24"/>
          <w:lang w:val="en-US"/>
        </w:rPr>
        <w:t xml:space="preserve"> [</w:t>
      </w:r>
      <w:r w:rsidR="003A2308" w:rsidRPr="003A2308">
        <w:rPr>
          <w:rFonts w:ascii="Times New Roman" w:hAnsi="Times New Roman" w:cs="Times New Roman"/>
          <w:sz w:val="24"/>
          <w:szCs w:val="24"/>
          <w:lang w:val="en-US"/>
        </w:rPr>
        <w:t xml:space="preserve">Are believers violating the </w:t>
      </w:r>
      <w:r w:rsidR="003A2308">
        <w:rPr>
          <w:rFonts w:ascii="Times New Roman" w:hAnsi="Times New Roman" w:cs="Times New Roman"/>
          <w:sz w:val="24"/>
          <w:szCs w:val="24"/>
          <w:lang w:val="en-US"/>
        </w:rPr>
        <w:t>lockdow</w:t>
      </w:r>
      <w:r w:rsidR="003A2308" w:rsidRPr="003A2308">
        <w:rPr>
          <w:rFonts w:ascii="Times New Roman" w:hAnsi="Times New Roman" w:cs="Times New Roman"/>
          <w:sz w:val="24"/>
          <w:szCs w:val="24"/>
          <w:lang w:val="en-US"/>
        </w:rPr>
        <w:t>n regime?</w:t>
      </w:r>
      <w:r w:rsidR="00DF1769">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Video from 18. April 2020. Moskva24. URL:https://www.m24.ru/videos/obshchestvo/18042020/237021 . Accessed 26 February 2021.</w:t>
      </w:r>
    </w:p>
    <w:p w14:paraId="3366163B" w14:textId="148628DE" w:rsidR="002F00DE" w:rsidRPr="003306E8" w:rsidRDefault="002F00DE"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Nikolova</w:t>
      </w:r>
      <w:proofErr w:type="spellEnd"/>
      <w:r w:rsidRPr="003306E8">
        <w:rPr>
          <w:rFonts w:ascii="Times New Roman" w:hAnsi="Times New Roman" w:cs="Times New Roman"/>
          <w:sz w:val="24"/>
          <w:szCs w:val="24"/>
          <w:lang w:val="en-US"/>
        </w:rPr>
        <w:t xml:space="preserve">, B. Sustaining Normative Horizons, Grappling with Elusive Effects: Governance and Sociality Under the Litmus Test of COVID-19. Soc 58, 60–65 (2021). </w:t>
      </w:r>
      <w:hyperlink r:id="rId25" w:history="1">
        <w:r w:rsidRPr="003306E8">
          <w:rPr>
            <w:rStyle w:val="Hyperlink"/>
            <w:rFonts w:ascii="Times New Roman" w:hAnsi="Times New Roman" w:cs="Times New Roman"/>
            <w:sz w:val="24"/>
            <w:szCs w:val="24"/>
            <w:lang w:val="en-US"/>
          </w:rPr>
          <w:t>https://doi.org/10.1007/s12115-021-00562-2</w:t>
        </w:r>
      </w:hyperlink>
      <w:r w:rsidRPr="003306E8">
        <w:rPr>
          <w:rFonts w:ascii="Times New Roman" w:hAnsi="Times New Roman" w:cs="Times New Roman"/>
          <w:sz w:val="24"/>
          <w:szCs w:val="24"/>
          <w:lang w:val="en-US"/>
        </w:rPr>
        <w:t xml:space="preserve"> .</w:t>
      </w:r>
    </w:p>
    <w:p w14:paraId="6B835CE2" w14:textId="235A93DA" w:rsidR="00897B66" w:rsidRPr="003306E8" w:rsidRDefault="00897B6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Norris P., Inglehart R. </w:t>
      </w:r>
      <w:r w:rsidR="001D0403">
        <w:rPr>
          <w:rFonts w:ascii="Times New Roman" w:hAnsi="Times New Roman" w:cs="Times New Roman"/>
          <w:sz w:val="24"/>
          <w:szCs w:val="24"/>
          <w:lang w:val="en-US"/>
        </w:rPr>
        <w:t xml:space="preserve">2004. </w:t>
      </w:r>
      <w:r w:rsidRPr="003306E8">
        <w:rPr>
          <w:rFonts w:ascii="Times New Roman" w:hAnsi="Times New Roman" w:cs="Times New Roman"/>
          <w:sz w:val="24"/>
          <w:szCs w:val="24"/>
          <w:lang w:val="en-US"/>
        </w:rPr>
        <w:t>Sacred and Secular: Secular and Politics worldwide. Cambridge: Cambridge University Press.</w:t>
      </w:r>
      <w:r w:rsidR="001D0403" w:rsidRPr="001D0403">
        <w:t xml:space="preserve"> </w:t>
      </w:r>
      <w:hyperlink r:id="rId26" w:history="1">
        <w:r w:rsidR="001D0403" w:rsidRPr="00FA4636">
          <w:rPr>
            <w:rStyle w:val="Hyperlink"/>
            <w:rFonts w:ascii="Times New Roman" w:hAnsi="Times New Roman" w:cs="Times New Roman"/>
            <w:sz w:val="24"/>
            <w:szCs w:val="24"/>
            <w:lang w:val="en-US"/>
          </w:rPr>
          <w:t>https://doi.org/10.1017/CBO9780511791017</w:t>
        </w:r>
      </w:hyperlink>
      <w:r w:rsidR="001D0403">
        <w:rPr>
          <w:rFonts w:ascii="Times New Roman" w:hAnsi="Times New Roman" w:cs="Times New Roman"/>
          <w:sz w:val="24"/>
          <w:szCs w:val="24"/>
          <w:lang w:val="en-US"/>
        </w:rPr>
        <w:t xml:space="preserve"> </w:t>
      </w:r>
    </w:p>
    <w:p w14:paraId="298F2FA2" w14:textId="4E5C6ADE" w:rsidR="002A1CCA" w:rsidRPr="003306E8" w:rsidRDefault="002A1CCA"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O`Baker</w:t>
      </w:r>
      <w:proofErr w:type="spellEnd"/>
      <w:r w:rsidRPr="003306E8">
        <w:rPr>
          <w:rFonts w:ascii="Times New Roman" w:hAnsi="Times New Roman" w:cs="Times New Roman"/>
          <w:sz w:val="24"/>
          <w:szCs w:val="24"/>
          <w:lang w:val="en-US"/>
        </w:rPr>
        <w:t xml:space="preserve"> J., Marti G., Braunstein R. </w:t>
      </w:r>
      <w:r w:rsidR="001D0403">
        <w:rPr>
          <w:rFonts w:ascii="Times New Roman" w:hAnsi="Times New Roman" w:cs="Times New Roman"/>
          <w:sz w:val="24"/>
          <w:szCs w:val="24"/>
          <w:lang w:val="en-US"/>
        </w:rPr>
        <w:t xml:space="preserve">2020. </w:t>
      </w:r>
      <w:r w:rsidRPr="003306E8">
        <w:rPr>
          <w:rFonts w:ascii="Times New Roman" w:hAnsi="Times New Roman" w:cs="Times New Roman"/>
          <w:sz w:val="24"/>
          <w:szCs w:val="24"/>
          <w:lang w:val="en-US"/>
        </w:rPr>
        <w:t xml:space="preserve">Religion in the age of social distancing: how COVID-19 presents new directions for research // </w:t>
      </w:r>
      <w:r w:rsidR="001D0403" w:rsidRPr="001D0403">
        <w:rPr>
          <w:rFonts w:ascii="Times New Roman" w:hAnsi="Times New Roman" w:cs="Times New Roman"/>
          <w:sz w:val="24"/>
          <w:szCs w:val="24"/>
          <w:lang w:val="en-US"/>
        </w:rPr>
        <w:t>Sociology of Religion, Volume 81, Issue 4, Winter 2020, Pages 357–370, https://doi.org/10.1093/socrel/sraa039</w:t>
      </w:r>
      <w:r w:rsidRPr="003306E8">
        <w:rPr>
          <w:rFonts w:ascii="Times New Roman" w:hAnsi="Times New Roman" w:cs="Times New Roman"/>
          <w:sz w:val="24"/>
          <w:szCs w:val="24"/>
          <w:lang w:val="en-US"/>
        </w:rPr>
        <w:t>.</w:t>
      </w:r>
    </w:p>
    <w:p w14:paraId="7523121F" w14:textId="278704B6" w:rsidR="00C504CF" w:rsidRPr="003306E8" w:rsidRDefault="00C504CF"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Pargament K.I. </w:t>
      </w:r>
      <w:r w:rsidR="00D45D94">
        <w:rPr>
          <w:rFonts w:ascii="Times New Roman" w:hAnsi="Times New Roman" w:cs="Times New Roman"/>
          <w:sz w:val="24"/>
          <w:szCs w:val="24"/>
          <w:lang w:val="en-US"/>
        </w:rPr>
        <w:t>2001</w:t>
      </w:r>
      <w:r w:rsidR="005F74B6" w:rsidRPr="005F74B6">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The Psychology of Religion and Coping: Theory Research and Practice. NY: Guilford.</w:t>
      </w:r>
      <w:r w:rsidR="00D45D94">
        <w:rPr>
          <w:rFonts w:ascii="Times New Roman" w:hAnsi="Times New Roman" w:cs="Times New Roman"/>
          <w:sz w:val="24"/>
          <w:szCs w:val="24"/>
          <w:lang w:val="en-US"/>
        </w:rPr>
        <w:t xml:space="preserve"> 548 p.</w:t>
      </w:r>
    </w:p>
    <w:p w14:paraId="17A15E15" w14:textId="37629AF8" w:rsidR="008114D6" w:rsidRPr="003306E8" w:rsidRDefault="008114D6"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Patriarkh</w:t>
      </w:r>
      <w:proofErr w:type="spellEnd"/>
      <w:r w:rsidRPr="003306E8">
        <w:rPr>
          <w:rFonts w:ascii="Times New Roman" w:hAnsi="Times New Roman" w:cs="Times New Roman"/>
          <w:sz w:val="24"/>
          <w:szCs w:val="24"/>
          <w:lang w:val="en-US"/>
        </w:rPr>
        <w:t xml:space="preserve"> Kirill </w:t>
      </w:r>
      <w:proofErr w:type="spellStart"/>
      <w:r w:rsidRPr="003306E8">
        <w:rPr>
          <w:rFonts w:ascii="Times New Roman" w:hAnsi="Times New Roman" w:cs="Times New Roman"/>
          <w:sz w:val="24"/>
          <w:szCs w:val="24"/>
          <w:lang w:val="en-US"/>
        </w:rPr>
        <w:t>prigrozil</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tserkovnym</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sudom</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sviashchennikam</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kotorie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narushat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karantin</w:t>
      </w:r>
      <w:proofErr w:type="spellEnd"/>
      <w:r w:rsidR="00874C63">
        <w:rPr>
          <w:rFonts w:ascii="Times New Roman" w:hAnsi="Times New Roman" w:cs="Times New Roman"/>
          <w:sz w:val="24"/>
          <w:szCs w:val="24"/>
          <w:lang w:val="en-US"/>
        </w:rPr>
        <w:t xml:space="preserve"> [</w:t>
      </w:r>
      <w:r w:rsidR="00D416A9" w:rsidRPr="00D416A9">
        <w:rPr>
          <w:rFonts w:ascii="Times New Roman" w:hAnsi="Times New Roman" w:cs="Times New Roman"/>
          <w:sz w:val="24"/>
          <w:szCs w:val="24"/>
          <w:lang w:val="en-US"/>
        </w:rPr>
        <w:t>Patriarch Kirill</w:t>
      </w:r>
      <w:r w:rsidR="00D416A9">
        <w:rPr>
          <w:rFonts w:ascii="Times New Roman" w:hAnsi="Times New Roman" w:cs="Times New Roman"/>
          <w:sz w:val="24"/>
          <w:szCs w:val="24"/>
          <w:lang w:val="en-US"/>
        </w:rPr>
        <w:t xml:space="preserve"> </w:t>
      </w:r>
      <w:r w:rsidR="00D416A9" w:rsidRPr="00D416A9">
        <w:rPr>
          <w:rFonts w:ascii="Times New Roman" w:hAnsi="Times New Roman" w:cs="Times New Roman"/>
          <w:sz w:val="24"/>
          <w:szCs w:val="24"/>
          <w:lang w:val="en-US"/>
        </w:rPr>
        <w:t>threatened the priests who violate the quarantine with a church court</w:t>
      </w:r>
      <w:r w:rsidR="00874C63">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Post from 27 April 2020 </w:t>
      </w:r>
      <w:proofErr w:type="spellStart"/>
      <w:r w:rsidRPr="003306E8">
        <w:rPr>
          <w:rFonts w:ascii="Times New Roman" w:hAnsi="Times New Roman" w:cs="Times New Roman"/>
          <w:sz w:val="24"/>
          <w:szCs w:val="24"/>
          <w:lang w:val="en-US"/>
        </w:rPr>
        <w:t>Vkontakte</w:t>
      </w:r>
      <w:proofErr w:type="spellEnd"/>
      <w:r w:rsidRPr="003306E8">
        <w:rPr>
          <w:rFonts w:ascii="Times New Roman" w:hAnsi="Times New Roman" w:cs="Times New Roman"/>
          <w:sz w:val="24"/>
          <w:szCs w:val="24"/>
          <w:lang w:val="en-US"/>
        </w:rPr>
        <w:t>. Open group «</w:t>
      </w:r>
      <w:proofErr w:type="spellStart"/>
      <w:r w:rsidRPr="003306E8">
        <w:rPr>
          <w:rFonts w:ascii="Times New Roman" w:hAnsi="Times New Roman" w:cs="Times New Roman"/>
          <w:sz w:val="24"/>
          <w:szCs w:val="24"/>
          <w:lang w:val="en-US"/>
        </w:rPr>
        <w:t>Russkaia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pravoslavnaia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tserkov</w:t>
      </w:r>
      <w:proofErr w:type="spellEnd"/>
      <w:r w:rsidRPr="003306E8">
        <w:rPr>
          <w:rFonts w:ascii="Times New Roman" w:hAnsi="Times New Roman" w:cs="Times New Roman"/>
          <w:sz w:val="24"/>
          <w:szCs w:val="24"/>
          <w:lang w:val="en-US"/>
        </w:rPr>
        <w:t>»</w:t>
      </w:r>
      <w:r w:rsidR="00874C63">
        <w:rPr>
          <w:rFonts w:ascii="Times New Roman" w:hAnsi="Times New Roman" w:cs="Times New Roman"/>
          <w:sz w:val="24"/>
          <w:szCs w:val="24"/>
          <w:lang w:val="en-US"/>
        </w:rPr>
        <w:t xml:space="preserve"> </w:t>
      </w:r>
      <w:r w:rsidR="00874C63" w:rsidRPr="00874C63">
        <w:rPr>
          <w:rFonts w:ascii="Times New Roman" w:hAnsi="Times New Roman" w:cs="Times New Roman"/>
          <w:sz w:val="24"/>
          <w:szCs w:val="24"/>
          <w:lang w:val="en-US"/>
        </w:rPr>
        <w:t>[“Russian Orthodox Church”]</w:t>
      </w:r>
      <w:r w:rsidRPr="003306E8">
        <w:rPr>
          <w:rFonts w:ascii="Times New Roman" w:hAnsi="Times New Roman" w:cs="Times New Roman"/>
          <w:sz w:val="24"/>
          <w:szCs w:val="24"/>
          <w:lang w:val="en-US"/>
        </w:rPr>
        <w:t>. https://vk.com/russorthodoxchurch . Accessed 6 February 2021.</w:t>
      </w:r>
    </w:p>
    <w:p w14:paraId="24A3197B" w14:textId="5EAA742B" w:rsidR="008114D6" w:rsidRPr="003306E8" w:rsidRDefault="008114D6"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Pertsev</w:t>
      </w:r>
      <w:proofErr w:type="spellEnd"/>
      <w:r w:rsidRPr="003306E8">
        <w:rPr>
          <w:rFonts w:ascii="Times New Roman" w:hAnsi="Times New Roman" w:cs="Times New Roman"/>
          <w:sz w:val="24"/>
          <w:szCs w:val="24"/>
          <w:lang w:val="en-US"/>
        </w:rPr>
        <w:t xml:space="preserve">, Andrei. 2020. V </w:t>
      </w:r>
      <w:proofErr w:type="spellStart"/>
      <w:r w:rsidRPr="003306E8">
        <w:rPr>
          <w:rFonts w:ascii="Times New Roman" w:hAnsi="Times New Roman" w:cs="Times New Roman"/>
          <w:sz w:val="24"/>
          <w:szCs w:val="24"/>
          <w:lang w:val="en-US"/>
        </w:rPr>
        <w:t>rossiiskikh</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tserkviakh</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monastyriakh</w:t>
      </w:r>
      <w:proofErr w:type="spellEnd"/>
      <w:r w:rsidRPr="003306E8">
        <w:rPr>
          <w:rFonts w:ascii="Times New Roman" w:hAnsi="Times New Roman" w:cs="Times New Roman"/>
          <w:sz w:val="24"/>
          <w:szCs w:val="24"/>
          <w:lang w:val="en-US"/>
        </w:rPr>
        <w:t xml:space="preserve"> — </w:t>
      </w:r>
      <w:proofErr w:type="spellStart"/>
      <w:r w:rsidRPr="003306E8">
        <w:rPr>
          <w:rFonts w:ascii="Times New Roman" w:hAnsi="Times New Roman" w:cs="Times New Roman"/>
          <w:sz w:val="24"/>
          <w:szCs w:val="24"/>
          <w:lang w:val="en-US"/>
        </w:rPr>
        <w:t>masovoe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zarazhenie</w:t>
      </w:r>
      <w:proofErr w:type="spellEnd"/>
      <w:r w:rsidRPr="003306E8">
        <w:rPr>
          <w:rFonts w:ascii="Times New Roman" w:hAnsi="Times New Roman" w:cs="Times New Roman"/>
          <w:sz w:val="24"/>
          <w:szCs w:val="24"/>
          <w:lang w:val="en-US"/>
        </w:rPr>
        <w:t xml:space="preserve"> COVID-19</w:t>
      </w:r>
      <w:r w:rsidR="00001BB2" w:rsidRPr="00001BB2">
        <w:rPr>
          <w:rFonts w:ascii="Times New Roman" w:hAnsi="Times New Roman" w:cs="Times New Roman"/>
          <w:sz w:val="24"/>
          <w:szCs w:val="24"/>
          <w:lang w:val="en-US"/>
        </w:rPr>
        <w:t xml:space="preserve"> </w:t>
      </w:r>
      <w:r w:rsidR="00001BB2">
        <w:rPr>
          <w:rFonts w:ascii="Times New Roman" w:hAnsi="Times New Roman" w:cs="Times New Roman"/>
          <w:sz w:val="24"/>
          <w:szCs w:val="24"/>
          <w:lang w:val="en-US"/>
        </w:rPr>
        <w:t>[There is mass infection in the Russian churches and monasteries]</w:t>
      </w:r>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Meduza</w:t>
      </w:r>
      <w:proofErr w:type="spellEnd"/>
      <w:r w:rsidRPr="003306E8">
        <w:rPr>
          <w:rFonts w:ascii="Times New Roman" w:hAnsi="Times New Roman" w:cs="Times New Roman"/>
          <w:sz w:val="24"/>
          <w:szCs w:val="24"/>
          <w:lang w:val="en-US"/>
        </w:rPr>
        <w:t>. https://meduza.io/feature/2020/04/29/v-rossiyskih-tserkvyah-i-monastyryah-massovoe-zarazhenie-covid-19 . Accessed 6 February 2021.</w:t>
      </w:r>
    </w:p>
    <w:p w14:paraId="5D7C4D6D" w14:textId="201552F6" w:rsidR="008114D6" w:rsidRPr="003306E8" w:rsidRDefault="008114D6"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Pochta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Yu.M</w:t>
      </w:r>
      <w:proofErr w:type="spellEnd"/>
      <w:r w:rsidRPr="003306E8">
        <w:rPr>
          <w:rFonts w:ascii="Times New Roman" w:hAnsi="Times New Roman" w:cs="Times New Roman"/>
          <w:sz w:val="24"/>
          <w:szCs w:val="24"/>
          <w:lang w:val="en-US"/>
        </w:rPr>
        <w:t>. State-Confessional Relations in Russia in a Pandemic: Challenges and Answers. RUDN Journal of Political Science. 2020; 22 (4): 559-578. DOI: 10.22363/2313-1438-2020-22-4-559-578.</w:t>
      </w:r>
    </w:p>
    <w:p w14:paraId="5D7B18E9" w14:textId="428B07D7" w:rsidR="00BC5FA0" w:rsidRPr="003306E8" w:rsidRDefault="00BC5FA0"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Rodionova E. V., Bayer J. P. (2020) A Place for Salvation or Torture: The Image of the Russian Orthodox Church in Secular Media during the COVID-19 </w:t>
      </w:r>
      <w:r w:rsidRPr="003306E8">
        <w:rPr>
          <w:rFonts w:ascii="Times New Roman" w:hAnsi="Times New Roman" w:cs="Times New Roman"/>
          <w:sz w:val="24"/>
          <w:szCs w:val="24"/>
          <w:lang w:val="en-US"/>
        </w:rPr>
        <w:lastRenderedPageBreak/>
        <w:t xml:space="preserve">Pandemic. </w:t>
      </w:r>
      <w:r w:rsidR="00A904D5" w:rsidRPr="003306E8">
        <w:rPr>
          <w:rFonts w:ascii="Times New Roman" w:hAnsi="Times New Roman" w:cs="Times New Roman"/>
          <w:sz w:val="24"/>
          <w:szCs w:val="24"/>
          <w:lang w:val="en-US"/>
        </w:rPr>
        <w:t>Monitoring of</w:t>
      </w:r>
      <w:r w:rsidRPr="003306E8">
        <w:rPr>
          <w:rFonts w:ascii="Times New Roman" w:hAnsi="Times New Roman" w:cs="Times New Roman"/>
          <w:sz w:val="24"/>
          <w:szCs w:val="24"/>
          <w:lang w:val="en-US"/>
        </w:rPr>
        <w:t xml:space="preserve">  Public  Opinion:  Economic  and  Social  Changes. No. 6. P. 448–469. https://doi.org/10.14515/monitoring. 2020.6.1748.</w:t>
      </w:r>
    </w:p>
    <w:p w14:paraId="6AB88A23" w14:textId="349AD77E" w:rsidR="00A32AE8" w:rsidRPr="003306E8" w:rsidRDefault="00A32AE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RPTs </w:t>
      </w:r>
      <w:proofErr w:type="spellStart"/>
      <w:r w:rsidRPr="003306E8">
        <w:rPr>
          <w:rFonts w:ascii="Times New Roman" w:hAnsi="Times New Roman" w:cs="Times New Roman"/>
          <w:sz w:val="24"/>
          <w:szCs w:val="24"/>
          <w:lang w:val="en-US"/>
        </w:rPr>
        <w:t>prizvala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veruiushchikh</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na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samoizoliatsii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blagoslovliat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kulichi</w:t>
      </w:r>
      <w:proofErr w:type="spellEnd"/>
      <w:r w:rsidRPr="003306E8">
        <w:rPr>
          <w:rFonts w:ascii="Times New Roman" w:hAnsi="Times New Roman" w:cs="Times New Roman"/>
          <w:sz w:val="24"/>
          <w:szCs w:val="24"/>
          <w:lang w:val="en-US"/>
        </w:rPr>
        <w:t xml:space="preserve"> k </w:t>
      </w:r>
      <w:proofErr w:type="spellStart"/>
      <w:r w:rsidRPr="003306E8">
        <w:rPr>
          <w:rFonts w:ascii="Times New Roman" w:hAnsi="Times New Roman" w:cs="Times New Roman"/>
          <w:sz w:val="24"/>
          <w:szCs w:val="24"/>
          <w:lang w:val="en-US"/>
        </w:rPr>
        <w:t>Paskhe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samostoiatelno</w:t>
      </w:r>
      <w:proofErr w:type="spellEnd"/>
      <w:r w:rsidR="00C36514">
        <w:rPr>
          <w:rFonts w:ascii="Times New Roman" w:hAnsi="Times New Roman" w:cs="Times New Roman"/>
          <w:sz w:val="24"/>
          <w:szCs w:val="24"/>
          <w:lang w:val="en-US"/>
        </w:rPr>
        <w:t xml:space="preserve"> [</w:t>
      </w:r>
      <w:r w:rsidR="009D6C31">
        <w:rPr>
          <w:rFonts w:ascii="Times New Roman" w:hAnsi="Times New Roman" w:cs="Times New Roman"/>
          <w:sz w:val="24"/>
          <w:szCs w:val="24"/>
          <w:lang w:val="en-US"/>
        </w:rPr>
        <w:t xml:space="preserve">ROC </w:t>
      </w:r>
      <w:r w:rsidR="009D6C31" w:rsidRPr="009D6C31">
        <w:rPr>
          <w:rFonts w:ascii="Times New Roman" w:hAnsi="Times New Roman" w:cs="Times New Roman"/>
          <w:sz w:val="24"/>
          <w:szCs w:val="24"/>
          <w:lang w:val="en-US"/>
        </w:rPr>
        <w:t xml:space="preserve">urged believers in </w:t>
      </w:r>
      <w:r w:rsidR="009D6C31">
        <w:rPr>
          <w:rFonts w:ascii="Times New Roman" w:hAnsi="Times New Roman" w:cs="Times New Roman"/>
          <w:sz w:val="24"/>
          <w:szCs w:val="24"/>
          <w:lang w:val="en-US"/>
        </w:rPr>
        <w:t>lockdown</w:t>
      </w:r>
      <w:r w:rsidR="009D6C31" w:rsidRPr="009D6C31">
        <w:rPr>
          <w:rFonts w:ascii="Times New Roman" w:hAnsi="Times New Roman" w:cs="Times New Roman"/>
          <w:sz w:val="24"/>
          <w:szCs w:val="24"/>
          <w:lang w:val="en-US"/>
        </w:rPr>
        <w:t xml:space="preserve"> to bless Easter cakes on their own</w:t>
      </w:r>
      <w:r w:rsidR="00C36514">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Agentstvo</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gorodskikh</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novostei</w:t>
      </w:r>
      <w:proofErr w:type="spellEnd"/>
      <w:r w:rsidRPr="003306E8">
        <w:rPr>
          <w:rFonts w:ascii="Times New Roman" w:hAnsi="Times New Roman" w:cs="Times New Roman"/>
          <w:sz w:val="24"/>
          <w:szCs w:val="24"/>
          <w:lang w:val="en-US"/>
        </w:rPr>
        <w:t xml:space="preserve"> Moskva</w:t>
      </w:r>
      <w:r w:rsidR="009D6C31">
        <w:rPr>
          <w:rFonts w:ascii="Times New Roman" w:hAnsi="Times New Roman" w:cs="Times New Roman"/>
          <w:sz w:val="24"/>
          <w:szCs w:val="24"/>
          <w:lang w:val="en-US"/>
        </w:rPr>
        <w:t xml:space="preserve"> [The agency of city news Moscow]</w:t>
      </w:r>
      <w:r w:rsidRPr="003306E8">
        <w:rPr>
          <w:rFonts w:ascii="Times New Roman" w:hAnsi="Times New Roman" w:cs="Times New Roman"/>
          <w:sz w:val="24"/>
          <w:szCs w:val="24"/>
          <w:lang w:val="en-US"/>
        </w:rPr>
        <w:t>. https://www.mskagency.ru/materials/2993835 . Accessed 6 February 2021.</w:t>
      </w:r>
    </w:p>
    <w:p w14:paraId="37003BDC" w14:textId="654F184F"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Salimov</w:t>
      </w:r>
      <w:proofErr w:type="spellEnd"/>
      <w:r w:rsidRPr="003306E8">
        <w:rPr>
          <w:rFonts w:ascii="Times New Roman" w:hAnsi="Times New Roman" w:cs="Times New Roman"/>
          <w:sz w:val="24"/>
          <w:szCs w:val="24"/>
          <w:lang w:val="en-US"/>
        </w:rPr>
        <w:t xml:space="preserve">, Artur. 2020. Azan o </w:t>
      </w:r>
      <w:proofErr w:type="spellStart"/>
      <w:r w:rsidRPr="003306E8">
        <w:rPr>
          <w:rFonts w:ascii="Times New Roman" w:hAnsi="Times New Roman" w:cs="Times New Roman"/>
          <w:sz w:val="24"/>
          <w:szCs w:val="24"/>
          <w:lang w:val="en-US"/>
        </w:rPr>
        <w:t>samoizoliatsii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i</w:t>
      </w:r>
      <w:proofErr w:type="spellEnd"/>
      <w:r w:rsidRPr="003306E8">
        <w:rPr>
          <w:rFonts w:ascii="Times New Roman" w:hAnsi="Times New Roman" w:cs="Times New Roman"/>
          <w:sz w:val="24"/>
          <w:szCs w:val="24"/>
          <w:lang w:val="en-US"/>
        </w:rPr>
        <w:t xml:space="preserve"> Paskha </w:t>
      </w:r>
      <w:proofErr w:type="spellStart"/>
      <w:r w:rsidRPr="003306E8">
        <w:rPr>
          <w:rFonts w:ascii="Times New Roman" w:hAnsi="Times New Roman" w:cs="Times New Roman"/>
          <w:sz w:val="24"/>
          <w:szCs w:val="24"/>
          <w:lang w:val="en-US"/>
        </w:rPr>
        <w:t>onlain</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kak</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vospriniali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koronavirus</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veruiushchie</w:t>
      </w:r>
      <w:proofErr w:type="spellEnd"/>
      <w:r w:rsidRPr="003306E8">
        <w:rPr>
          <w:rFonts w:ascii="Times New Roman" w:hAnsi="Times New Roman" w:cs="Times New Roman"/>
          <w:sz w:val="24"/>
          <w:szCs w:val="24"/>
          <w:lang w:val="en-US"/>
        </w:rPr>
        <w:t xml:space="preserve"> v </w:t>
      </w:r>
      <w:proofErr w:type="spellStart"/>
      <w:r w:rsidRPr="003306E8">
        <w:rPr>
          <w:rFonts w:ascii="Times New Roman" w:hAnsi="Times New Roman" w:cs="Times New Roman"/>
          <w:sz w:val="24"/>
          <w:szCs w:val="24"/>
          <w:lang w:val="en-US"/>
        </w:rPr>
        <w:t>Bashkirii</w:t>
      </w:r>
      <w:proofErr w:type="spellEnd"/>
      <w:r w:rsidR="009D6C31">
        <w:rPr>
          <w:rFonts w:ascii="Times New Roman" w:hAnsi="Times New Roman" w:cs="Times New Roman"/>
          <w:sz w:val="24"/>
          <w:szCs w:val="24"/>
          <w:lang w:val="en-US"/>
        </w:rPr>
        <w:t xml:space="preserve"> [</w:t>
      </w:r>
      <w:r w:rsidR="00307909">
        <w:rPr>
          <w:rFonts w:ascii="Times New Roman" w:hAnsi="Times New Roman" w:cs="Times New Roman"/>
          <w:sz w:val="24"/>
          <w:szCs w:val="24"/>
          <w:lang w:val="en-US"/>
        </w:rPr>
        <w:t xml:space="preserve">Azan about </w:t>
      </w:r>
      <w:r w:rsidR="00307909" w:rsidRPr="00307909">
        <w:rPr>
          <w:rFonts w:ascii="Times New Roman" w:hAnsi="Times New Roman" w:cs="Times New Roman"/>
          <w:sz w:val="24"/>
          <w:szCs w:val="24"/>
          <w:lang w:val="en-US"/>
        </w:rPr>
        <w:t>self-sufficiency</w:t>
      </w:r>
      <w:r w:rsidR="00307909">
        <w:rPr>
          <w:rFonts w:ascii="Times New Roman" w:hAnsi="Times New Roman" w:cs="Times New Roman"/>
          <w:sz w:val="24"/>
          <w:szCs w:val="24"/>
          <w:lang w:val="en-US"/>
        </w:rPr>
        <w:t xml:space="preserve"> and online Easter: </w:t>
      </w:r>
      <w:r w:rsidR="00307909" w:rsidRPr="00307909">
        <w:rPr>
          <w:rFonts w:ascii="Times New Roman" w:hAnsi="Times New Roman" w:cs="Times New Roman"/>
          <w:sz w:val="24"/>
          <w:szCs w:val="24"/>
          <w:lang w:val="en-US"/>
        </w:rPr>
        <w:t>how believers in Bashkiria perceived the coronavirus</w:t>
      </w:r>
      <w:r w:rsidR="009D6C31">
        <w:rPr>
          <w:rFonts w:ascii="Times New Roman" w:hAnsi="Times New Roman" w:cs="Times New Roman"/>
          <w:sz w:val="24"/>
          <w:szCs w:val="24"/>
          <w:lang w:val="en-US"/>
        </w:rPr>
        <w:t>]</w:t>
      </w:r>
      <w:r w:rsidRPr="003306E8">
        <w:rPr>
          <w:rFonts w:ascii="Times New Roman" w:hAnsi="Times New Roman" w:cs="Times New Roman"/>
          <w:sz w:val="24"/>
          <w:szCs w:val="24"/>
          <w:lang w:val="en-US"/>
        </w:rPr>
        <w:t xml:space="preserve">. Mkset.ru. </w:t>
      </w:r>
      <w:r w:rsidR="00D96ACA" w:rsidRPr="003306E8">
        <w:rPr>
          <w:rFonts w:ascii="Times New Roman" w:hAnsi="Times New Roman" w:cs="Times New Roman"/>
          <w:sz w:val="24"/>
          <w:szCs w:val="24"/>
          <w:lang w:val="en-US"/>
        </w:rPr>
        <w:t>https://mkset.ru/news/society/17-04-2020/azan-o-samoizolyatsii-i-pasha-onlayn-kak-vosprinyali-koronavirus-veruyuschie-v-bashkirii.</w:t>
      </w:r>
      <w:r w:rsidRPr="003306E8">
        <w:rPr>
          <w:rFonts w:ascii="Times New Roman" w:hAnsi="Times New Roman" w:cs="Times New Roman"/>
          <w:sz w:val="24"/>
          <w:szCs w:val="24"/>
          <w:lang w:val="en-US"/>
        </w:rPr>
        <w:t xml:space="preserve"> Accessed 26 February 2021.</w:t>
      </w:r>
    </w:p>
    <w:p w14:paraId="24BB0B3C" w14:textId="6C42913E"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Sirotkin</w:t>
      </w:r>
      <w:proofErr w:type="spellEnd"/>
      <w:r w:rsidRPr="003306E8">
        <w:rPr>
          <w:rFonts w:ascii="Times New Roman" w:hAnsi="Times New Roman" w:cs="Times New Roman"/>
          <w:sz w:val="24"/>
          <w:szCs w:val="24"/>
          <w:lang w:val="en-US"/>
        </w:rPr>
        <w:t xml:space="preserve"> P.F. Transformation of social and liturgical practices of Perm religious under the influence of lockdown and the pandemic. </w:t>
      </w:r>
      <w:proofErr w:type="spellStart"/>
      <w:r w:rsidRPr="003306E8">
        <w:rPr>
          <w:rFonts w:ascii="Times New Roman" w:hAnsi="Times New Roman" w:cs="Times New Roman"/>
          <w:sz w:val="24"/>
          <w:szCs w:val="24"/>
          <w:lang w:val="en-US"/>
        </w:rPr>
        <w:t>Vestnik</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Premskogo</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universiteta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Filosofia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Psihologia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Sociologia</w:t>
      </w:r>
      <w:proofErr w:type="spellEnd"/>
      <w:r w:rsidRPr="003306E8">
        <w:rPr>
          <w:rFonts w:ascii="Times New Roman" w:hAnsi="Times New Roman" w:cs="Times New Roman"/>
          <w:sz w:val="24"/>
          <w:szCs w:val="24"/>
          <w:lang w:val="en-US"/>
        </w:rPr>
        <w:t xml:space="preserve"> [Perm University Herald. Philosophy. Psychology. Sociology], 2020, issue 4, pp.679-688 (in Russian))</w:t>
      </w:r>
      <w:r w:rsidR="00300775" w:rsidRPr="00300775">
        <w:t xml:space="preserve"> </w:t>
      </w:r>
      <w:r w:rsidR="00300775" w:rsidRPr="00300775">
        <w:rPr>
          <w:rFonts w:ascii="Times New Roman" w:hAnsi="Times New Roman" w:cs="Times New Roman"/>
          <w:sz w:val="24"/>
          <w:szCs w:val="24"/>
          <w:lang w:val="en-US"/>
        </w:rPr>
        <w:t xml:space="preserve">DOI: </w:t>
      </w:r>
      <w:hyperlink r:id="rId27" w:history="1">
        <w:r w:rsidR="00300775" w:rsidRPr="00FA4636">
          <w:rPr>
            <w:rStyle w:val="Hyperlink"/>
            <w:rFonts w:ascii="Times New Roman" w:hAnsi="Times New Roman" w:cs="Times New Roman"/>
            <w:sz w:val="24"/>
            <w:szCs w:val="24"/>
            <w:lang w:val="en-US"/>
          </w:rPr>
          <w:t>https://doi.org/10.17072/2078-7898/2020-4-679-687</w:t>
        </w:r>
      </w:hyperlink>
      <w:r w:rsidR="00300775">
        <w:rPr>
          <w:rFonts w:ascii="Times New Roman" w:hAnsi="Times New Roman" w:cs="Times New Roman"/>
          <w:sz w:val="24"/>
          <w:szCs w:val="24"/>
          <w:lang w:val="en-US"/>
        </w:rPr>
        <w:t xml:space="preserve">. </w:t>
      </w:r>
    </w:p>
    <w:p w14:paraId="76C5075E" w14:textId="19097D0E"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Smith C. </w:t>
      </w:r>
      <w:r w:rsidR="00A03700" w:rsidRPr="00A03700">
        <w:rPr>
          <w:rFonts w:ascii="Times New Roman" w:hAnsi="Times New Roman" w:cs="Times New Roman"/>
          <w:sz w:val="24"/>
          <w:szCs w:val="24"/>
          <w:lang w:val="en-US"/>
        </w:rPr>
        <w:t xml:space="preserve">2017. </w:t>
      </w:r>
      <w:r w:rsidRPr="003306E8">
        <w:rPr>
          <w:rFonts w:ascii="Times New Roman" w:hAnsi="Times New Roman" w:cs="Times New Roman"/>
          <w:sz w:val="24"/>
          <w:szCs w:val="24"/>
          <w:lang w:val="en-US"/>
        </w:rPr>
        <w:t>Religion: What it is, how it works, and why it matters. Princeton: Princeton University Press. – 296 pp.</w:t>
      </w:r>
    </w:p>
    <w:p w14:paraId="55DCA5E5" w14:textId="744C005C"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Soldatov</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Аleksand</w:t>
      </w:r>
      <w:proofErr w:type="spellEnd"/>
      <w:r w:rsidRPr="003306E8">
        <w:rPr>
          <w:rFonts w:ascii="Times New Roman" w:hAnsi="Times New Roman" w:cs="Times New Roman"/>
          <w:sz w:val="24"/>
          <w:szCs w:val="24"/>
          <w:lang w:val="en-US"/>
        </w:rPr>
        <w:t>. 2020. «</w:t>
      </w:r>
      <w:proofErr w:type="spellStart"/>
      <w:r w:rsidRPr="003306E8">
        <w:rPr>
          <w:rFonts w:ascii="Times New Roman" w:hAnsi="Times New Roman" w:cs="Times New Roman"/>
          <w:sz w:val="24"/>
          <w:szCs w:val="24"/>
          <w:lang w:val="en-US"/>
        </w:rPr>
        <w:t>Milost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Bozhiia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ili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morovaia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iazva</w:t>
      </w:r>
      <w:proofErr w:type="spellEnd"/>
      <w:r w:rsidRPr="003306E8">
        <w:rPr>
          <w:rFonts w:ascii="Times New Roman" w:hAnsi="Times New Roman" w:cs="Times New Roman"/>
          <w:sz w:val="24"/>
          <w:szCs w:val="24"/>
          <w:lang w:val="en-US"/>
        </w:rPr>
        <w:t xml:space="preserve">? </w:t>
      </w:r>
      <w:r w:rsidR="007E716C">
        <w:rPr>
          <w:rFonts w:ascii="Times New Roman" w:hAnsi="Times New Roman" w:cs="Times New Roman"/>
          <w:sz w:val="24"/>
          <w:szCs w:val="24"/>
          <w:lang w:val="en-US"/>
        </w:rPr>
        <w:t>[</w:t>
      </w:r>
      <w:r w:rsidR="00A913AD" w:rsidRPr="00A913AD">
        <w:rPr>
          <w:rFonts w:ascii="Times New Roman" w:hAnsi="Times New Roman" w:cs="Times New Roman"/>
          <w:sz w:val="24"/>
          <w:szCs w:val="24"/>
          <w:lang w:val="en-US"/>
        </w:rPr>
        <w:t>God's mercy or pestilence?</w:t>
      </w:r>
      <w:r w:rsidR="007E716C">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Novaia</w:t>
      </w:r>
      <w:proofErr w:type="spellEnd"/>
      <w:r w:rsidRPr="003306E8">
        <w:rPr>
          <w:rFonts w:ascii="Times New Roman" w:hAnsi="Times New Roman" w:cs="Times New Roman"/>
          <w:sz w:val="24"/>
          <w:szCs w:val="24"/>
          <w:lang w:val="en-US"/>
        </w:rPr>
        <w:t xml:space="preserve"> Gazeta. https://novayagazeta.ru/articles/2020/03/26/84523-milost-bozhiya-morovaya-yazva . Accessed 6 February 2021.</w:t>
      </w:r>
    </w:p>
    <w:p w14:paraId="6B41FE33" w14:textId="6C0011FF"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proofErr w:type="spellStart"/>
      <w:r w:rsidRPr="003306E8">
        <w:rPr>
          <w:rFonts w:ascii="Times New Roman" w:hAnsi="Times New Roman" w:cs="Times New Roman"/>
          <w:sz w:val="24"/>
          <w:szCs w:val="24"/>
          <w:lang w:val="en-US"/>
        </w:rPr>
        <w:t>Sviashchenniki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okazalis</w:t>
      </w:r>
      <w:proofErr w:type="spellEnd"/>
      <w:r w:rsidRPr="003306E8">
        <w:rPr>
          <w:rFonts w:ascii="Times New Roman" w:hAnsi="Times New Roman" w:cs="Times New Roman"/>
          <w:sz w:val="24"/>
          <w:szCs w:val="24"/>
          <w:lang w:val="en-US"/>
        </w:rPr>
        <w:t xml:space="preserve"> v zone </w:t>
      </w:r>
      <w:proofErr w:type="spellStart"/>
      <w:r w:rsidRPr="003306E8">
        <w:rPr>
          <w:rFonts w:ascii="Times New Roman" w:hAnsi="Times New Roman" w:cs="Times New Roman"/>
          <w:sz w:val="24"/>
          <w:szCs w:val="24"/>
          <w:lang w:val="en-US"/>
        </w:rPr>
        <w:t>riska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Prikhozhane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prizyvaiut</w:t>
      </w:r>
      <w:proofErr w:type="spellEnd"/>
      <w:r w:rsidRPr="003306E8">
        <w:rPr>
          <w:rFonts w:ascii="Times New Roman" w:hAnsi="Times New Roman" w:cs="Times New Roman"/>
          <w:sz w:val="24"/>
          <w:szCs w:val="24"/>
          <w:lang w:val="en-US"/>
        </w:rPr>
        <w:t xml:space="preserve"> o </w:t>
      </w:r>
      <w:proofErr w:type="spellStart"/>
      <w:r w:rsidRPr="003306E8">
        <w:rPr>
          <w:rFonts w:ascii="Times New Roman" w:hAnsi="Times New Roman" w:cs="Times New Roman"/>
          <w:sz w:val="24"/>
          <w:szCs w:val="24"/>
          <w:lang w:val="en-US"/>
        </w:rPr>
        <w:t>nikh</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pozabotitsia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Otkrytoe</w:t>
      </w:r>
      <w:proofErr w:type="spellEnd"/>
      <w:r w:rsidRPr="003306E8">
        <w:rPr>
          <w:rFonts w:ascii="Times New Roman" w:hAnsi="Times New Roman" w:cs="Times New Roman"/>
          <w:sz w:val="24"/>
          <w:szCs w:val="24"/>
          <w:lang w:val="en-US"/>
        </w:rPr>
        <w:t xml:space="preserve"> pismo </w:t>
      </w:r>
      <w:proofErr w:type="spellStart"/>
      <w:r w:rsidRPr="003306E8">
        <w:rPr>
          <w:rFonts w:ascii="Times New Roman" w:hAnsi="Times New Roman" w:cs="Times New Roman"/>
          <w:sz w:val="24"/>
          <w:szCs w:val="24"/>
          <w:lang w:val="en-US"/>
        </w:rPr>
        <w:t>Sviateishemu</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Patriarkhu</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Moskovskomu</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vseia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Rusi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Kirillu</w:t>
      </w:r>
      <w:proofErr w:type="spellEnd"/>
      <w:r w:rsidRPr="003306E8">
        <w:rPr>
          <w:rFonts w:ascii="Times New Roman" w:hAnsi="Times New Roman" w:cs="Times New Roman"/>
          <w:sz w:val="24"/>
          <w:szCs w:val="24"/>
          <w:lang w:val="en-US"/>
        </w:rPr>
        <w:t xml:space="preserve"> </w:t>
      </w:r>
      <w:r w:rsidR="00FD01D9">
        <w:rPr>
          <w:rFonts w:ascii="Times New Roman" w:hAnsi="Times New Roman" w:cs="Times New Roman"/>
          <w:sz w:val="24"/>
          <w:szCs w:val="24"/>
          <w:lang w:val="en-US"/>
        </w:rPr>
        <w:t>[</w:t>
      </w:r>
      <w:r w:rsidR="00FD01D9" w:rsidRPr="00FD01D9">
        <w:rPr>
          <w:rFonts w:ascii="Times New Roman" w:hAnsi="Times New Roman" w:cs="Times New Roman"/>
          <w:sz w:val="24"/>
          <w:szCs w:val="24"/>
          <w:lang w:val="en-US"/>
        </w:rPr>
        <w:t>Priests are at risk.</w:t>
      </w:r>
      <w:r w:rsidR="00FD01D9" w:rsidRPr="00FD01D9">
        <w:rPr>
          <w:lang w:val="en-US"/>
        </w:rPr>
        <w:t xml:space="preserve"> </w:t>
      </w:r>
      <w:r w:rsidR="00FD01D9" w:rsidRPr="00FD01D9">
        <w:rPr>
          <w:rFonts w:ascii="Times New Roman" w:hAnsi="Times New Roman" w:cs="Times New Roman"/>
          <w:sz w:val="24"/>
          <w:szCs w:val="24"/>
          <w:lang w:val="en-US"/>
        </w:rPr>
        <w:t>The parishioners urge to take care of them</w:t>
      </w:r>
      <w:r w:rsidR="00FD01D9" w:rsidRPr="006A2D36">
        <w:rPr>
          <w:rFonts w:ascii="Times New Roman" w:hAnsi="Times New Roman" w:cs="Times New Roman"/>
          <w:sz w:val="24"/>
          <w:szCs w:val="24"/>
          <w:lang w:val="en-US"/>
        </w:rPr>
        <w:t xml:space="preserve">. </w:t>
      </w:r>
      <w:r w:rsidR="00FD01D9">
        <w:rPr>
          <w:rFonts w:ascii="Times New Roman" w:hAnsi="Times New Roman" w:cs="Times New Roman"/>
          <w:sz w:val="24"/>
          <w:szCs w:val="24"/>
          <w:lang w:val="en-US"/>
        </w:rPr>
        <w:t xml:space="preserve">Open letter to </w:t>
      </w:r>
      <w:r w:rsidR="00FD01D9" w:rsidRPr="00FD01D9">
        <w:rPr>
          <w:rFonts w:ascii="Times New Roman" w:hAnsi="Times New Roman" w:cs="Times New Roman"/>
          <w:sz w:val="24"/>
          <w:szCs w:val="24"/>
          <w:lang w:val="en-US"/>
        </w:rPr>
        <w:t>Patriarch Kirill of Moscow</w:t>
      </w:r>
      <w:r w:rsidR="00FD01D9">
        <w:rPr>
          <w:rFonts w:ascii="Times New Roman" w:hAnsi="Times New Roman" w:cs="Times New Roman"/>
          <w:sz w:val="24"/>
          <w:szCs w:val="24"/>
          <w:lang w:val="en-US"/>
        </w:rPr>
        <w:t xml:space="preserve">] </w:t>
      </w:r>
      <w:r w:rsidRPr="003306E8">
        <w:rPr>
          <w:rFonts w:ascii="Times New Roman" w:hAnsi="Times New Roman" w:cs="Times New Roman"/>
          <w:sz w:val="24"/>
          <w:szCs w:val="24"/>
          <w:lang w:val="en-US"/>
        </w:rPr>
        <w:t xml:space="preserve">(25 April 2020). </w:t>
      </w:r>
      <w:proofErr w:type="spellStart"/>
      <w:r w:rsidRPr="003306E8">
        <w:rPr>
          <w:rFonts w:ascii="Times New Roman" w:hAnsi="Times New Roman" w:cs="Times New Roman"/>
          <w:sz w:val="24"/>
          <w:szCs w:val="24"/>
          <w:lang w:val="en-US"/>
        </w:rPr>
        <w:t>Artos</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Sodruzhestvo</w:t>
      </w:r>
      <w:proofErr w:type="spellEnd"/>
      <w:r w:rsidRPr="003306E8">
        <w:rPr>
          <w:rFonts w:ascii="Times New Roman" w:hAnsi="Times New Roman" w:cs="Times New Roman"/>
          <w:sz w:val="24"/>
          <w:szCs w:val="24"/>
          <w:lang w:val="en-US"/>
        </w:rPr>
        <w:t xml:space="preserve"> v </w:t>
      </w:r>
      <w:proofErr w:type="spellStart"/>
      <w:r w:rsidRPr="003306E8">
        <w:rPr>
          <w:rFonts w:ascii="Times New Roman" w:hAnsi="Times New Roman" w:cs="Times New Roman"/>
          <w:sz w:val="24"/>
          <w:szCs w:val="24"/>
          <w:lang w:val="en-US"/>
        </w:rPr>
        <w:t>podderzhku</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sovremennoi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khristianskoi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kultury</w:t>
      </w:r>
      <w:proofErr w:type="spellEnd"/>
      <w:r w:rsidR="00FD01D9" w:rsidRPr="00FD01D9">
        <w:rPr>
          <w:rFonts w:ascii="Times New Roman" w:hAnsi="Times New Roman" w:cs="Times New Roman"/>
          <w:sz w:val="24"/>
          <w:szCs w:val="24"/>
          <w:lang w:val="en-US"/>
        </w:rPr>
        <w:t xml:space="preserve"> </w:t>
      </w:r>
      <w:r w:rsidR="00FD01D9">
        <w:rPr>
          <w:rFonts w:ascii="Times New Roman" w:hAnsi="Times New Roman" w:cs="Times New Roman"/>
          <w:sz w:val="24"/>
          <w:szCs w:val="24"/>
          <w:lang w:val="en-US"/>
        </w:rPr>
        <w:t>[F</w:t>
      </w:r>
      <w:r w:rsidR="00FD01D9" w:rsidRPr="00FD01D9">
        <w:rPr>
          <w:rFonts w:ascii="Times New Roman" w:hAnsi="Times New Roman" w:cs="Times New Roman"/>
          <w:sz w:val="24"/>
          <w:szCs w:val="24"/>
          <w:lang w:val="en-US"/>
        </w:rPr>
        <w:t>ellowship in support of modern Christian culture</w:t>
      </w:r>
      <w:r w:rsidR="00FD01D9">
        <w:rPr>
          <w:rFonts w:ascii="Times New Roman" w:hAnsi="Times New Roman" w:cs="Times New Roman"/>
          <w:sz w:val="24"/>
          <w:szCs w:val="24"/>
          <w:lang w:val="en-US"/>
        </w:rPr>
        <w:t>]</w:t>
      </w:r>
      <w:r w:rsidRPr="003306E8">
        <w:rPr>
          <w:rFonts w:ascii="Times New Roman" w:hAnsi="Times New Roman" w:cs="Times New Roman"/>
          <w:sz w:val="24"/>
          <w:szCs w:val="24"/>
          <w:lang w:val="en-US"/>
        </w:rPr>
        <w:t>.  https://artos.org/news/open-letter-april-2020/ . Accessed 18 March 2021.</w:t>
      </w:r>
    </w:p>
    <w:p w14:paraId="7AB0AE64" w14:textId="53467DC2" w:rsidR="00BD2F17" w:rsidRPr="003306E8" w:rsidRDefault="006A2D36" w:rsidP="00F21C72">
      <w:pPr>
        <w:spacing w:line="240" w:lineRule="auto"/>
        <w:ind w:firstLine="567"/>
        <w:contextualSpacing/>
        <w:jc w:val="both"/>
        <w:rPr>
          <w:rFonts w:ascii="Times New Roman" w:hAnsi="Times New Roman" w:cs="Times New Roman"/>
          <w:sz w:val="24"/>
          <w:szCs w:val="24"/>
          <w:lang w:val="en-US"/>
        </w:rPr>
      </w:pPr>
      <w:proofErr w:type="spellStart"/>
      <w:r w:rsidRPr="006A2D36">
        <w:rPr>
          <w:rFonts w:ascii="Times New Roman" w:hAnsi="Times New Roman" w:cs="Times New Roman"/>
          <w:sz w:val="24"/>
          <w:szCs w:val="24"/>
          <w:lang w:val="en-US"/>
        </w:rPr>
        <w:t>Trushina</w:t>
      </w:r>
      <w:proofErr w:type="spellEnd"/>
      <w:r w:rsidRPr="006A2D36">
        <w:rPr>
          <w:rFonts w:ascii="Times New Roman" w:hAnsi="Times New Roman" w:cs="Times New Roman"/>
          <w:sz w:val="24"/>
          <w:szCs w:val="24"/>
          <w:lang w:val="en-US"/>
        </w:rPr>
        <w:t xml:space="preserve"> O.M., </w:t>
      </w:r>
      <w:proofErr w:type="spellStart"/>
      <w:r w:rsidRPr="006A2D36">
        <w:rPr>
          <w:rFonts w:ascii="Times New Roman" w:hAnsi="Times New Roman" w:cs="Times New Roman"/>
          <w:sz w:val="24"/>
          <w:szCs w:val="24"/>
          <w:lang w:val="en-US"/>
        </w:rPr>
        <w:t>Trushin</w:t>
      </w:r>
      <w:proofErr w:type="spellEnd"/>
      <w:r w:rsidRPr="006A2D36">
        <w:rPr>
          <w:rFonts w:ascii="Times New Roman" w:hAnsi="Times New Roman" w:cs="Times New Roman"/>
          <w:sz w:val="24"/>
          <w:szCs w:val="24"/>
          <w:lang w:val="en-US"/>
        </w:rPr>
        <w:t xml:space="preserve"> M.V. (2020) Religious activity of Orthodoxy and Islam in the Republic of Tatarstan in the context of state regulation of a complex epidemiological situation. </w:t>
      </w:r>
      <w:proofErr w:type="spellStart"/>
      <w:r w:rsidRPr="006A2D36">
        <w:rPr>
          <w:rFonts w:ascii="Times New Roman" w:hAnsi="Times New Roman" w:cs="Times New Roman"/>
          <w:sz w:val="24"/>
          <w:szCs w:val="24"/>
          <w:lang w:val="en-US"/>
        </w:rPr>
        <w:t>Istoricheskaia</w:t>
      </w:r>
      <w:proofErr w:type="spellEnd"/>
      <w:r w:rsidRPr="006A2D36">
        <w:rPr>
          <w:rFonts w:ascii="Times New Roman" w:hAnsi="Times New Roman" w:cs="Times New Roman"/>
          <w:sz w:val="24"/>
          <w:szCs w:val="24"/>
          <w:lang w:val="en-US"/>
        </w:rPr>
        <w:t xml:space="preserve"> </w:t>
      </w:r>
      <w:proofErr w:type="spellStart"/>
      <w:r w:rsidRPr="006A2D36">
        <w:rPr>
          <w:rFonts w:ascii="Times New Roman" w:hAnsi="Times New Roman" w:cs="Times New Roman"/>
          <w:sz w:val="24"/>
          <w:szCs w:val="24"/>
          <w:lang w:val="en-US"/>
        </w:rPr>
        <w:t>i</w:t>
      </w:r>
      <w:proofErr w:type="spellEnd"/>
      <w:r w:rsidRPr="006A2D36">
        <w:rPr>
          <w:rFonts w:ascii="Times New Roman" w:hAnsi="Times New Roman" w:cs="Times New Roman"/>
          <w:sz w:val="24"/>
          <w:szCs w:val="24"/>
          <w:lang w:val="en-US"/>
        </w:rPr>
        <w:t xml:space="preserve"> </w:t>
      </w:r>
      <w:proofErr w:type="spellStart"/>
      <w:r w:rsidRPr="006A2D36">
        <w:rPr>
          <w:rFonts w:ascii="Times New Roman" w:hAnsi="Times New Roman" w:cs="Times New Roman"/>
          <w:sz w:val="24"/>
          <w:szCs w:val="24"/>
          <w:lang w:val="en-US"/>
        </w:rPr>
        <w:t>sotsial'no-obrazovatel'naia</w:t>
      </w:r>
      <w:proofErr w:type="spellEnd"/>
      <w:r w:rsidRPr="006A2D36">
        <w:rPr>
          <w:rFonts w:ascii="Times New Roman" w:hAnsi="Times New Roman" w:cs="Times New Roman"/>
          <w:sz w:val="24"/>
          <w:szCs w:val="24"/>
          <w:lang w:val="en-US"/>
        </w:rPr>
        <w:t xml:space="preserve"> </w:t>
      </w:r>
      <w:proofErr w:type="spellStart"/>
      <w:r w:rsidRPr="006A2D36">
        <w:rPr>
          <w:rFonts w:ascii="Times New Roman" w:hAnsi="Times New Roman" w:cs="Times New Roman"/>
          <w:sz w:val="24"/>
          <w:szCs w:val="24"/>
          <w:lang w:val="en-US"/>
        </w:rPr>
        <w:t>mysl</w:t>
      </w:r>
      <w:proofErr w:type="spellEnd"/>
      <w:r w:rsidRPr="006A2D36">
        <w:rPr>
          <w:rFonts w:ascii="Times New Roman" w:hAnsi="Times New Roman" w:cs="Times New Roman"/>
          <w:sz w:val="24"/>
          <w:szCs w:val="24"/>
          <w:lang w:val="en-US"/>
        </w:rPr>
        <w:t>'. Vol.12. №3. Pp.66-76. (In Russian)</w:t>
      </w:r>
      <w:r w:rsidR="00AB4257" w:rsidRPr="00AF3C98">
        <w:rPr>
          <w:lang w:val="en-US"/>
        </w:rPr>
        <w:t xml:space="preserve"> </w:t>
      </w:r>
      <w:r w:rsidR="00AB4257" w:rsidRPr="00AB4257">
        <w:rPr>
          <w:rFonts w:ascii="Times New Roman" w:hAnsi="Times New Roman" w:cs="Times New Roman"/>
          <w:sz w:val="24"/>
          <w:szCs w:val="24"/>
          <w:lang w:val="en-US"/>
        </w:rPr>
        <w:t>DOI:10.17748/2075-9908-2020-12-3-66-76</w:t>
      </w:r>
      <w:r w:rsidR="00AB4257">
        <w:rPr>
          <w:rFonts w:ascii="Times New Roman" w:hAnsi="Times New Roman" w:cs="Times New Roman"/>
          <w:sz w:val="24"/>
          <w:szCs w:val="24"/>
          <w:lang w:val="en-US"/>
        </w:rPr>
        <w:t xml:space="preserve">. </w:t>
      </w:r>
    </w:p>
    <w:p w14:paraId="419BEAF6" w14:textId="177ACA76" w:rsidR="00A65D42" w:rsidRPr="003306E8" w:rsidRDefault="00A65D42"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Vail K.E., Rothschild Z.K. </w:t>
      </w:r>
      <w:r w:rsidR="00AF3C98">
        <w:rPr>
          <w:rFonts w:ascii="Times New Roman" w:hAnsi="Times New Roman" w:cs="Times New Roman"/>
          <w:sz w:val="24"/>
          <w:szCs w:val="24"/>
          <w:lang w:val="en-US"/>
        </w:rPr>
        <w:t xml:space="preserve">2010. </w:t>
      </w:r>
      <w:r w:rsidRPr="003306E8">
        <w:rPr>
          <w:rFonts w:ascii="Times New Roman" w:hAnsi="Times New Roman" w:cs="Times New Roman"/>
          <w:sz w:val="24"/>
          <w:szCs w:val="24"/>
          <w:lang w:val="en-US"/>
        </w:rPr>
        <w:t>A terror management analysis of the psychological functions of religion // Personality and Social Psychology Review. Nr.14 (1). – pp.84-94.</w:t>
      </w:r>
      <w:r w:rsidR="00AF3C98" w:rsidRPr="00AF3C98">
        <w:t xml:space="preserve"> </w:t>
      </w:r>
      <w:r w:rsidR="00AF3C98">
        <w:rPr>
          <w:rFonts w:ascii="Times New Roman" w:hAnsi="Times New Roman" w:cs="Times New Roman"/>
          <w:sz w:val="24"/>
          <w:szCs w:val="24"/>
          <w:lang w:val="en-US"/>
        </w:rPr>
        <w:t>D</w:t>
      </w:r>
      <w:r w:rsidR="00517294">
        <w:rPr>
          <w:rFonts w:ascii="Times New Roman" w:hAnsi="Times New Roman" w:cs="Times New Roman"/>
          <w:sz w:val="24"/>
          <w:szCs w:val="24"/>
          <w:lang w:val="en-US"/>
        </w:rPr>
        <w:t>OI</w:t>
      </w:r>
      <w:r w:rsidR="00AF3C98" w:rsidRPr="00AF3C98">
        <w:rPr>
          <w:rFonts w:ascii="Times New Roman" w:hAnsi="Times New Roman" w:cs="Times New Roman"/>
          <w:sz w:val="24"/>
          <w:szCs w:val="24"/>
          <w:lang w:val="en-US"/>
        </w:rPr>
        <w:t>: 10.1177/1088868309351165.</w:t>
      </w:r>
    </w:p>
    <w:p w14:paraId="0480C77E" w14:textId="62C84784" w:rsidR="00D53218" w:rsidRPr="003306E8" w:rsidRDefault="00D53218"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t xml:space="preserve">V </w:t>
      </w:r>
      <w:proofErr w:type="spellStart"/>
      <w:r w:rsidRPr="003306E8">
        <w:rPr>
          <w:rFonts w:ascii="Times New Roman" w:hAnsi="Times New Roman" w:cs="Times New Roman"/>
          <w:sz w:val="24"/>
          <w:szCs w:val="24"/>
          <w:lang w:val="en-US"/>
        </w:rPr>
        <w:t>eparkhii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Russkoi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Pravoslavnoi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Tserkvi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razoslany</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rekomendatsii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otnositelno</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bogosluzhenii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na</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Strastnoi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sedmitse</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i</w:t>
      </w:r>
      <w:proofErr w:type="spellEnd"/>
      <w:r w:rsidRPr="003306E8">
        <w:rPr>
          <w:rFonts w:ascii="Times New Roman" w:hAnsi="Times New Roman" w:cs="Times New Roman"/>
          <w:sz w:val="24"/>
          <w:szCs w:val="24"/>
          <w:lang w:val="en-US"/>
        </w:rPr>
        <w:t xml:space="preserve"> v </w:t>
      </w:r>
      <w:proofErr w:type="spellStart"/>
      <w:r w:rsidRPr="003306E8">
        <w:rPr>
          <w:rFonts w:ascii="Times New Roman" w:hAnsi="Times New Roman" w:cs="Times New Roman"/>
          <w:sz w:val="24"/>
          <w:szCs w:val="24"/>
          <w:lang w:val="en-US"/>
        </w:rPr>
        <w:t>Paskhalnyi</w:t>
      </w:r>
      <w:proofErr w:type="spellEnd"/>
      <w:r w:rsidRPr="003306E8">
        <w:rPr>
          <w:rFonts w:ascii="Times New Roman" w:hAnsi="Times New Roman" w:cs="Times New Roman"/>
          <w:sz w:val="24"/>
          <w:szCs w:val="24"/>
          <w:lang w:val="en-US"/>
        </w:rPr>
        <w:t xml:space="preserve"> period </w:t>
      </w:r>
      <w:r w:rsidR="00B732E4">
        <w:rPr>
          <w:rFonts w:ascii="Times New Roman" w:hAnsi="Times New Roman" w:cs="Times New Roman"/>
          <w:sz w:val="24"/>
          <w:szCs w:val="24"/>
          <w:lang w:val="en-US"/>
        </w:rPr>
        <w:t>[</w:t>
      </w:r>
      <w:r w:rsidR="00B732E4" w:rsidRPr="00B732E4">
        <w:rPr>
          <w:rFonts w:ascii="Times New Roman" w:hAnsi="Times New Roman" w:cs="Times New Roman"/>
          <w:sz w:val="24"/>
          <w:szCs w:val="24"/>
          <w:lang w:val="en-US"/>
        </w:rPr>
        <w:t>Dioceses of the Russian Orthodox Church sent out recommendations for services during Passion Week and the Easter period</w:t>
      </w:r>
      <w:r w:rsidR="00B732E4">
        <w:rPr>
          <w:rFonts w:ascii="Times New Roman" w:hAnsi="Times New Roman" w:cs="Times New Roman"/>
          <w:sz w:val="24"/>
          <w:szCs w:val="24"/>
          <w:lang w:val="en-US"/>
        </w:rPr>
        <w:t xml:space="preserve">]. </w:t>
      </w:r>
      <w:r w:rsidR="003C174F" w:rsidRPr="003306E8">
        <w:rPr>
          <w:rFonts w:ascii="Times New Roman" w:hAnsi="Times New Roman" w:cs="Times New Roman"/>
          <w:sz w:val="24"/>
          <w:szCs w:val="24"/>
          <w:lang w:val="en-US"/>
        </w:rPr>
        <w:t xml:space="preserve">2020. </w:t>
      </w:r>
      <w:proofErr w:type="spellStart"/>
      <w:r w:rsidRPr="003306E8">
        <w:rPr>
          <w:rFonts w:ascii="Times New Roman" w:hAnsi="Times New Roman" w:cs="Times New Roman"/>
          <w:sz w:val="24"/>
          <w:szCs w:val="24"/>
          <w:lang w:val="en-US"/>
        </w:rPr>
        <w:t>Ofitsialnyi</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sait</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Moskovskogo</w:t>
      </w:r>
      <w:proofErr w:type="spellEnd"/>
      <w:r w:rsidRPr="003306E8">
        <w:rPr>
          <w:rFonts w:ascii="Times New Roman" w:hAnsi="Times New Roman" w:cs="Times New Roman"/>
          <w:sz w:val="24"/>
          <w:szCs w:val="24"/>
          <w:lang w:val="en-US"/>
        </w:rPr>
        <w:t xml:space="preserve"> </w:t>
      </w:r>
      <w:proofErr w:type="spellStart"/>
      <w:r w:rsidRPr="003306E8">
        <w:rPr>
          <w:rFonts w:ascii="Times New Roman" w:hAnsi="Times New Roman" w:cs="Times New Roman"/>
          <w:sz w:val="24"/>
          <w:szCs w:val="24"/>
          <w:lang w:val="en-US"/>
        </w:rPr>
        <w:t>Patriarkhata</w:t>
      </w:r>
      <w:proofErr w:type="spellEnd"/>
      <w:r w:rsidR="00B732E4">
        <w:rPr>
          <w:rFonts w:ascii="Times New Roman" w:hAnsi="Times New Roman" w:cs="Times New Roman"/>
          <w:sz w:val="24"/>
          <w:szCs w:val="24"/>
          <w:lang w:val="en-US"/>
        </w:rPr>
        <w:t xml:space="preserve"> [Official website of the Moscow Patriarchate]</w:t>
      </w:r>
      <w:r w:rsidRPr="003306E8">
        <w:rPr>
          <w:rFonts w:ascii="Times New Roman" w:hAnsi="Times New Roman" w:cs="Times New Roman"/>
          <w:sz w:val="24"/>
          <w:szCs w:val="24"/>
          <w:lang w:val="en-US"/>
        </w:rPr>
        <w:t>. http://www.patriarchia.ru/db/text/5619939.html . Accessed 26 February 2021.</w:t>
      </w:r>
    </w:p>
    <w:p w14:paraId="1591A7AD" w14:textId="058DAC0B" w:rsidR="00EE1096" w:rsidRPr="003306E8" w:rsidRDefault="00EE1096" w:rsidP="00F21C72">
      <w:pPr>
        <w:spacing w:line="240" w:lineRule="auto"/>
        <w:ind w:firstLine="567"/>
        <w:contextualSpacing/>
        <w:jc w:val="both"/>
        <w:rPr>
          <w:rFonts w:ascii="Times New Roman" w:hAnsi="Times New Roman" w:cs="Times New Roman"/>
          <w:sz w:val="24"/>
          <w:szCs w:val="24"/>
          <w:lang w:val="en-US"/>
        </w:rPr>
      </w:pPr>
      <w:r w:rsidRPr="003306E8">
        <w:rPr>
          <w:rFonts w:ascii="Times New Roman" w:hAnsi="Times New Roman" w:cs="Times New Roman"/>
          <w:sz w:val="24"/>
          <w:szCs w:val="24"/>
          <w:lang w:val="en-US"/>
        </w:rPr>
        <w:lastRenderedPageBreak/>
        <w:t xml:space="preserve">Vermeer P, </w:t>
      </w:r>
      <w:proofErr w:type="spellStart"/>
      <w:r w:rsidRPr="003306E8">
        <w:rPr>
          <w:rFonts w:ascii="Times New Roman" w:hAnsi="Times New Roman" w:cs="Times New Roman"/>
          <w:sz w:val="24"/>
          <w:szCs w:val="24"/>
          <w:lang w:val="en-US"/>
        </w:rPr>
        <w:t>Kregting</w:t>
      </w:r>
      <w:proofErr w:type="spellEnd"/>
      <w:r w:rsidRPr="003306E8">
        <w:rPr>
          <w:rFonts w:ascii="Times New Roman" w:hAnsi="Times New Roman" w:cs="Times New Roman"/>
          <w:sz w:val="24"/>
          <w:szCs w:val="24"/>
          <w:lang w:val="en-US"/>
        </w:rPr>
        <w:t xml:space="preserve"> J. </w:t>
      </w:r>
      <w:proofErr w:type="gramStart"/>
      <w:r w:rsidRPr="003306E8">
        <w:rPr>
          <w:rFonts w:ascii="Times New Roman" w:hAnsi="Times New Roman" w:cs="Times New Roman"/>
          <w:sz w:val="24"/>
          <w:szCs w:val="24"/>
          <w:lang w:val="en-US"/>
        </w:rPr>
        <w:t>Religion</w:t>
      </w:r>
      <w:proofErr w:type="gramEnd"/>
      <w:r w:rsidRPr="003306E8">
        <w:rPr>
          <w:rFonts w:ascii="Times New Roman" w:hAnsi="Times New Roman" w:cs="Times New Roman"/>
          <w:sz w:val="24"/>
          <w:szCs w:val="24"/>
          <w:lang w:val="en-US"/>
        </w:rPr>
        <w:t xml:space="preserve"> and the Transmission of COVID-19 in </w:t>
      </w:r>
      <w:r w:rsidR="007D6991" w:rsidRPr="003306E8">
        <w:rPr>
          <w:rFonts w:ascii="Times New Roman" w:hAnsi="Times New Roman" w:cs="Times New Roman"/>
          <w:sz w:val="24"/>
          <w:szCs w:val="24"/>
          <w:lang w:val="en-US"/>
        </w:rPr>
        <w:t>the</w:t>
      </w:r>
      <w:r w:rsidRPr="003306E8">
        <w:rPr>
          <w:rFonts w:ascii="Times New Roman" w:hAnsi="Times New Roman" w:cs="Times New Roman"/>
          <w:sz w:val="24"/>
          <w:szCs w:val="24"/>
          <w:lang w:val="en-US"/>
        </w:rPr>
        <w:t xml:space="preserve"> Netherlands. Religions. 2020; 11(8):393. </w:t>
      </w:r>
      <w:hyperlink r:id="rId28" w:history="1">
        <w:r w:rsidRPr="003306E8">
          <w:rPr>
            <w:rStyle w:val="Hyperlink"/>
            <w:rFonts w:ascii="Times New Roman" w:hAnsi="Times New Roman" w:cs="Times New Roman"/>
            <w:sz w:val="24"/>
            <w:szCs w:val="24"/>
            <w:lang w:val="en-US"/>
          </w:rPr>
          <w:t>https://doi.org/10.3390/rel11080393</w:t>
        </w:r>
      </w:hyperlink>
      <w:r w:rsidRPr="003306E8">
        <w:rPr>
          <w:rFonts w:ascii="Times New Roman" w:hAnsi="Times New Roman" w:cs="Times New Roman"/>
          <w:sz w:val="24"/>
          <w:szCs w:val="24"/>
          <w:lang w:val="en-US"/>
        </w:rPr>
        <w:t xml:space="preserve"> .</w:t>
      </w:r>
    </w:p>
    <w:p w14:paraId="270DE249" w14:textId="78CAD15F" w:rsidR="006A5715" w:rsidRPr="003306E8" w:rsidRDefault="006A5715" w:rsidP="00F21C72">
      <w:pPr>
        <w:spacing w:line="240" w:lineRule="auto"/>
        <w:ind w:firstLine="567"/>
        <w:contextualSpacing/>
        <w:jc w:val="both"/>
        <w:rPr>
          <w:rFonts w:ascii="Times New Roman" w:hAnsi="Times New Roman" w:cs="Times New Roman"/>
          <w:sz w:val="24"/>
          <w:szCs w:val="24"/>
          <w:lang w:val="en-US"/>
        </w:rPr>
      </w:pPr>
    </w:p>
    <w:sectPr w:rsidR="006A5715" w:rsidRPr="003306E8" w:rsidSect="00F21C72">
      <w:footerReference w:type="default" r:id="rId29"/>
      <w:pgSz w:w="10319" w:h="14571" w:code="13"/>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6DC84E6" w14:textId="77777777" w:rsidR="00EE3574" w:rsidRDefault="009D42B0">
      <w:pPr>
        <w:pStyle w:val="CommentText"/>
      </w:pPr>
      <w:r>
        <w:rPr>
          <w:rStyle w:val="CommentReference"/>
        </w:rPr>
        <w:annotationRef/>
      </w:r>
      <w:r w:rsidR="00EE3574">
        <w:t>The title is not in title case, which would capitalize all words excluding three-letter words in the preposition, article, or conjunction position. Please adjust if incorrect.</w:t>
      </w:r>
    </w:p>
    <w:p w14:paraId="74E33F52" w14:textId="77777777" w:rsidR="00EE3574" w:rsidRDefault="00EE3574">
      <w:pPr>
        <w:pStyle w:val="CommentText"/>
      </w:pPr>
    </w:p>
    <w:p w14:paraId="133CE167" w14:textId="77777777" w:rsidR="00EE3574" w:rsidRDefault="00EE3574" w:rsidP="00D65B8E">
      <w:pPr>
        <w:pStyle w:val="CommentText"/>
      </w:pPr>
      <w:r>
        <w:t xml:space="preserve">I also notice this title is different from the title of the article listed on page 9. Do you want them to match? </w:t>
      </w:r>
    </w:p>
  </w:comment>
  <w:comment w:id="23" w:author="Author" w:initials="A">
    <w:p w14:paraId="318831A5" w14:textId="4195191B" w:rsidR="00D6047D" w:rsidRDefault="00D6047D" w:rsidP="00FE38BB">
      <w:pPr>
        <w:pStyle w:val="CommentText"/>
      </w:pPr>
      <w:r>
        <w:rPr>
          <w:rStyle w:val="CommentReference"/>
        </w:rPr>
        <w:annotationRef/>
      </w:r>
      <w:r>
        <w:t>Correct? Does "they" refer to the authors? If not, please adjust, using the noun that "they" refers to.</w:t>
      </w:r>
    </w:p>
  </w:comment>
  <w:comment w:id="44" w:author="Author" w:initials="A">
    <w:p w14:paraId="7665041A" w14:textId="77777777" w:rsidR="00935F97" w:rsidRDefault="00935F97" w:rsidP="00742366">
      <w:pPr>
        <w:pStyle w:val="CommentText"/>
      </w:pPr>
      <w:r>
        <w:rPr>
          <w:rStyle w:val="CommentReference"/>
        </w:rPr>
        <w:annotationRef/>
      </w:r>
      <w:r>
        <w:t>In one term, "narrative" is in quotation marks; in the other, it is not. If you want the word "narrative" in quotation marks, please adjust here  and throughout your responses. I removed the quotation marks from narrative.</w:t>
      </w:r>
    </w:p>
  </w:comment>
  <w:comment w:id="45" w:author="Author" w:initials="A">
    <w:p w14:paraId="0C3F125D" w14:textId="0791032C" w:rsidR="00EE3574" w:rsidRDefault="007A7342" w:rsidP="009543A8">
      <w:pPr>
        <w:pStyle w:val="CommentText"/>
      </w:pPr>
      <w:r>
        <w:rPr>
          <w:rStyle w:val="CommentReference"/>
        </w:rPr>
        <w:annotationRef/>
      </w:r>
      <w:r w:rsidR="00EE3574">
        <w:t xml:space="preserve">Here, I made the second "narrative" singular and part of the quote, to match the "secular narrative" quote. This seems to make sense, but perhaps you do not want the word "narrative" in quotation marks. If you do not want the word narrative in quotation marks, please adjust throughout your responses. </w:t>
      </w:r>
    </w:p>
  </w:comment>
  <w:comment w:id="57" w:author="Author" w:initials="A">
    <w:p w14:paraId="3BC73670" w14:textId="434F3565" w:rsidR="00DE3542" w:rsidRDefault="00DE3542" w:rsidP="00010397">
      <w:pPr>
        <w:pStyle w:val="CommentText"/>
      </w:pPr>
      <w:r>
        <w:rPr>
          <w:rStyle w:val="CommentReference"/>
        </w:rPr>
        <w:annotationRef/>
      </w:r>
      <w:r>
        <w:t>Once the terminology has been presented to the reader, the quotation marks are no longer needed every time it is discussed.</w:t>
      </w:r>
    </w:p>
  </w:comment>
  <w:comment w:id="74" w:author="Author" w:initials="A">
    <w:p w14:paraId="12847E57" w14:textId="63A00934" w:rsidR="00DE3542" w:rsidRDefault="0030469C" w:rsidP="00710626">
      <w:pPr>
        <w:pStyle w:val="CommentText"/>
      </w:pPr>
      <w:r>
        <w:rPr>
          <w:rStyle w:val="CommentReference"/>
        </w:rPr>
        <w:annotationRef/>
      </w:r>
      <w:r w:rsidR="00DE3542">
        <w:t>It is unclear here what the general policy is as this is the first time you mention it. Is this the general policy of the church? I would specify what policy this is.</w:t>
      </w:r>
    </w:p>
  </w:comment>
  <w:comment w:id="76" w:author="Author" w:initials="A">
    <w:p w14:paraId="00F2BD24" w14:textId="77777777" w:rsidR="00155DF2" w:rsidRDefault="00155DF2" w:rsidP="00AE7651">
      <w:pPr>
        <w:pStyle w:val="CommentText"/>
      </w:pPr>
      <w:r>
        <w:rPr>
          <w:rStyle w:val="CommentReference"/>
        </w:rPr>
        <w:annotationRef/>
      </w:r>
      <w:r>
        <w:t>Correct?</w:t>
      </w:r>
    </w:p>
  </w:comment>
  <w:comment w:id="111" w:author="Author" w:initials="A">
    <w:p w14:paraId="5F7BF54D" w14:textId="77777777" w:rsidR="00D25A0C" w:rsidRDefault="00D25A0C" w:rsidP="00D46CB9">
      <w:pPr>
        <w:pStyle w:val="CommentText"/>
      </w:pPr>
      <w:r>
        <w:rPr>
          <w:rStyle w:val="CommentReference"/>
        </w:rPr>
        <w:annotationRef/>
      </w:r>
      <w:r>
        <w:t>Does "it" refer to the policy of the measures of the policy? I would write the noun, not the pronoun, which is unclear. So, either "the policy" or "the measures."</w:t>
      </w:r>
    </w:p>
  </w:comment>
  <w:comment w:id="116" w:author="Author" w:initials="A">
    <w:p w14:paraId="38F0F29D" w14:textId="7A7E111C" w:rsidR="00727AD4" w:rsidRDefault="00727AD4" w:rsidP="00031197">
      <w:pPr>
        <w:pStyle w:val="CommentText"/>
      </w:pPr>
      <w:r>
        <w:rPr>
          <w:rStyle w:val="CommentReference"/>
        </w:rPr>
        <w:annotationRef/>
      </w:r>
      <w:r>
        <w:t xml:space="preserve">You cited page 16 for this narrative's explanation, so it is not necessary to reference it again. </w:t>
      </w:r>
    </w:p>
  </w:comment>
  <w:comment w:id="173" w:author="Author" w:initials="A">
    <w:p w14:paraId="134D02EB" w14:textId="77777777" w:rsidR="00727AD4" w:rsidRDefault="00727AD4" w:rsidP="00EE6CFF">
      <w:pPr>
        <w:pStyle w:val="CommentText"/>
      </w:pPr>
      <w:r>
        <w:rPr>
          <w:rStyle w:val="CommentReference"/>
        </w:rPr>
        <w:annotationRef/>
      </w:r>
      <w:r>
        <w:t xml:space="preserve">Is this correct? If I changed your meaning, please adjust. However, something must follow "this is not enough . . . " because it is not clear what is not enough. </w:t>
      </w:r>
    </w:p>
  </w:comment>
  <w:comment w:id="200" w:author="Author" w:initials="A">
    <w:p w14:paraId="10D1653E" w14:textId="77777777" w:rsidR="00F9672D" w:rsidRDefault="00F9672D" w:rsidP="002C7D73">
      <w:pPr>
        <w:pStyle w:val="CommentText"/>
      </w:pPr>
      <w:r>
        <w:rPr>
          <w:rStyle w:val="CommentReference"/>
        </w:rPr>
        <w:annotationRef/>
      </w:r>
      <w:r>
        <w:t>" . . . kind of mission impossible " is a reference to pop culture that not all readers will readily understand. I substituted language that hopefully means the same thing. Please adjust if needed.</w:t>
      </w:r>
    </w:p>
  </w:comment>
  <w:comment w:id="213" w:author="Author" w:initials="A">
    <w:p w14:paraId="5FAB43EA" w14:textId="77777777" w:rsidR="009B39B5" w:rsidRDefault="009B39B5" w:rsidP="00E45D9E">
      <w:pPr>
        <w:pStyle w:val="CommentText"/>
      </w:pPr>
      <w:r>
        <w:rPr>
          <w:rStyle w:val="CommentReference"/>
        </w:rPr>
        <w:annotationRef/>
      </w:r>
      <w:r>
        <w:t>Is this okay? "I am not sure" is indecisive, which could detract from the effectiveness of your argument.</w:t>
      </w:r>
    </w:p>
  </w:comment>
  <w:comment w:id="223" w:author="Author" w:initials="A">
    <w:p w14:paraId="2BAA21B1" w14:textId="77777777" w:rsidR="0006266A" w:rsidRDefault="0006266A" w:rsidP="00AF0C29">
      <w:pPr>
        <w:pStyle w:val="CommentText"/>
      </w:pPr>
      <w:r>
        <w:rPr>
          <w:rStyle w:val="CommentReference"/>
        </w:rPr>
        <w:annotationRef/>
      </w:r>
      <w:r>
        <w:t xml:space="preserve">Correct? If not, please adjust. </w:t>
      </w:r>
    </w:p>
  </w:comment>
  <w:comment w:id="294" w:author="Author" w:initials="A">
    <w:p w14:paraId="1C183C25" w14:textId="16481B01" w:rsidR="00F36773" w:rsidRDefault="00F36773" w:rsidP="001A700B">
      <w:pPr>
        <w:pStyle w:val="CommentText"/>
      </w:pPr>
      <w:r>
        <w:rPr>
          <w:rStyle w:val="CommentReference"/>
        </w:rPr>
        <w:annotationRef/>
      </w:r>
      <w:r>
        <w:t>"Shallow" was used twice in this sentence, so I changed one to superficial. Other words that could work are insubstantial, smallminded, or petty.</w:t>
      </w:r>
    </w:p>
  </w:comment>
  <w:comment w:id="308" w:author="Author" w:initials="A">
    <w:p w14:paraId="46DE3062" w14:textId="77777777" w:rsidR="00FD699C" w:rsidRDefault="00FD699C" w:rsidP="004B5E24">
      <w:pPr>
        <w:pStyle w:val="CommentText"/>
      </w:pPr>
      <w:r>
        <w:rPr>
          <w:rStyle w:val="CommentReference"/>
        </w:rPr>
        <w:annotationRef/>
      </w:r>
      <w:r>
        <w:t>Correct?</w:t>
      </w:r>
    </w:p>
  </w:comment>
  <w:comment w:id="309" w:author="Author" w:initials="A">
    <w:p w14:paraId="3349CDC4" w14:textId="77777777" w:rsidR="00935F97" w:rsidRDefault="00935F97" w:rsidP="00AC5F27">
      <w:pPr>
        <w:pStyle w:val="CommentText"/>
      </w:pPr>
      <w:r>
        <w:rPr>
          <w:rStyle w:val="CommentReference"/>
        </w:rPr>
        <w:annotationRef/>
      </w:r>
      <w:r>
        <w:t>Correct?</w:t>
      </w:r>
    </w:p>
  </w:comment>
  <w:comment w:id="321" w:author="Author" w:initials="A">
    <w:p w14:paraId="35CD3320" w14:textId="128F3B37" w:rsidR="00FD699C" w:rsidRDefault="00FD699C" w:rsidP="00A57EB8">
      <w:pPr>
        <w:pStyle w:val="CommentText"/>
      </w:pPr>
      <w:r>
        <w:rPr>
          <w:rStyle w:val="CommentReference"/>
        </w:rPr>
        <w:annotationRef/>
      </w:r>
      <w:r>
        <w:t>This clause is a repeat of the opening sentence of this paragraph, so I went right to the main point, that the authors do not use this review in the course of their discussion.</w:t>
      </w:r>
    </w:p>
  </w:comment>
  <w:comment w:id="325" w:author="Author" w:initials="A">
    <w:p w14:paraId="57649423" w14:textId="77777777" w:rsidR="00FD699C" w:rsidRDefault="00FD699C" w:rsidP="00E37127">
      <w:pPr>
        <w:pStyle w:val="CommentText"/>
      </w:pPr>
      <w:r>
        <w:rPr>
          <w:rStyle w:val="CommentReference"/>
        </w:rPr>
        <w:annotationRef/>
      </w:r>
      <w:r>
        <w:t>Correct? This is in reference to the article stated above?</w:t>
      </w:r>
    </w:p>
  </w:comment>
  <w:comment w:id="337" w:author="Author" w:initials="A">
    <w:p w14:paraId="6C034EB6" w14:textId="77777777" w:rsidR="0006266A" w:rsidRDefault="00CE589B">
      <w:pPr>
        <w:pStyle w:val="CommentText"/>
      </w:pPr>
      <w:r>
        <w:rPr>
          <w:rStyle w:val="CommentReference"/>
        </w:rPr>
        <w:annotationRef/>
      </w:r>
      <w:r w:rsidR="0006266A">
        <w:t>To say you are not sure demonstrates indecisiveness, which could be detrimental to your critique. You could try something like, "A careful reading shows the article does not demonstrate awareness of competing perspectives or present a substantial  . . ."</w:t>
      </w:r>
    </w:p>
    <w:p w14:paraId="55EF97F9" w14:textId="77777777" w:rsidR="0006266A" w:rsidRDefault="0006266A">
      <w:pPr>
        <w:pStyle w:val="CommentText"/>
      </w:pPr>
    </w:p>
    <w:p w14:paraId="444E5185" w14:textId="77777777" w:rsidR="0006266A" w:rsidRDefault="0006266A" w:rsidP="00362650">
      <w:pPr>
        <w:pStyle w:val="CommentText"/>
      </w:pPr>
      <w:r>
        <w:t>If you want to demonstrate your indecisiveness in this area, I would write "It does not appear that the article demonstrates. . . "</w:t>
      </w:r>
    </w:p>
  </w:comment>
  <w:comment w:id="349" w:author="Author" w:initials="A">
    <w:p w14:paraId="2AA2FC67" w14:textId="77777777" w:rsidR="009758C9" w:rsidRDefault="00415B8D" w:rsidP="0098150D">
      <w:pPr>
        <w:pStyle w:val="CommentText"/>
      </w:pPr>
      <w:r>
        <w:rPr>
          <w:rStyle w:val="CommentReference"/>
        </w:rPr>
        <w:annotationRef/>
      </w:r>
      <w:r w:rsidR="009758C9">
        <w:t>The "a" here denotes singular, but the plural "individuals" is used. Please check the quote against the article for accuracy. It appears that there should not be an "a"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3CE167" w15:done="0"/>
  <w15:commentEx w15:paraId="318831A5" w15:done="0"/>
  <w15:commentEx w15:paraId="7665041A" w15:done="0"/>
  <w15:commentEx w15:paraId="0C3F125D" w15:done="0"/>
  <w15:commentEx w15:paraId="3BC73670" w15:done="0"/>
  <w15:commentEx w15:paraId="12847E57" w15:done="0"/>
  <w15:commentEx w15:paraId="00F2BD24" w15:done="0"/>
  <w15:commentEx w15:paraId="5F7BF54D" w15:done="0"/>
  <w15:commentEx w15:paraId="38F0F29D" w15:done="0"/>
  <w15:commentEx w15:paraId="134D02EB" w15:done="0"/>
  <w15:commentEx w15:paraId="10D1653E" w15:done="0"/>
  <w15:commentEx w15:paraId="5FAB43EA" w15:done="0"/>
  <w15:commentEx w15:paraId="2BAA21B1" w15:done="0"/>
  <w15:commentEx w15:paraId="1C183C25" w15:done="0"/>
  <w15:commentEx w15:paraId="46DE3062" w15:done="0"/>
  <w15:commentEx w15:paraId="3349CDC4" w15:done="0"/>
  <w15:commentEx w15:paraId="35CD3320" w15:done="0"/>
  <w15:commentEx w15:paraId="57649423" w15:done="0"/>
  <w15:commentEx w15:paraId="444E5185" w15:done="0"/>
  <w15:commentEx w15:paraId="2AA2FC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CE167" w16cid:durableId="2694DB00"/>
  <w16cid:commentId w16cid:paraId="318831A5" w16cid:durableId="2694C84E"/>
  <w16cid:commentId w16cid:paraId="7665041A" w16cid:durableId="2694EBA2"/>
  <w16cid:commentId w16cid:paraId="0C3F125D" w16cid:durableId="2694C9A2"/>
  <w16cid:commentId w16cid:paraId="3BC73670" w16cid:durableId="2694CBDD"/>
  <w16cid:commentId w16cid:paraId="12847E57" w16cid:durableId="2694CA91"/>
  <w16cid:commentId w16cid:paraId="00F2BD24" w16cid:durableId="2694E46F"/>
  <w16cid:commentId w16cid:paraId="5F7BF54D" w16cid:durableId="2694E5CE"/>
  <w16cid:commentId w16cid:paraId="38F0F29D" w16cid:durableId="2694D178"/>
  <w16cid:commentId w16cid:paraId="134D02EB" w16cid:durableId="2694D1E1"/>
  <w16cid:commentId w16cid:paraId="10D1653E" w16cid:durableId="2694D2ED"/>
  <w16cid:commentId w16cid:paraId="5FAB43EA" w16cid:durableId="2694E74E"/>
  <w16cid:commentId w16cid:paraId="2BAA21B1" w16cid:durableId="2694E7BD"/>
  <w16cid:commentId w16cid:paraId="1C183C25" w16cid:durableId="2694D6DF"/>
  <w16cid:commentId w16cid:paraId="46DE3062" w16cid:durableId="2694D90B"/>
  <w16cid:commentId w16cid:paraId="3349CDC4" w16cid:durableId="2694EC1A"/>
  <w16cid:commentId w16cid:paraId="35CD3320" w16cid:durableId="2694D8D1"/>
  <w16cid:commentId w16cid:paraId="57649423" w16cid:durableId="2694D93F"/>
  <w16cid:commentId w16cid:paraId="444E5185" w16cid:durableId="2694E101"/>
  <w16cid:commentId w16cid:paraId="2AA2FC67" w16cid:durableId="2694D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8BD4" w14:textId="77777777" w:rsidR="009853E5" w:rsidRDefault="009853E5" w:rsidP="00E97012">
      <w:pPr>
        <w:spacing w:after="0" w:line="240" w:lineRule="auto"/>
      </w:pPr>
      <w:r>
        <w:separator/>
      </w:r>
    </w:p>
  </w:endnote>
  <w:endnote w:type="continuationSeparator" w:id="0">
    <w:p w14:paraId="179D38A6" w14:textId="77777777" w:rsidR="009853E5" w:rsidRDefault="009853E5" w:rsidP="00E9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59445"/>
      <w:docPartObj>
        <w:docPartGallery w:val="Page Numbers (Bottom of Page)"/>
        <w:docPartUnique/>
      </w:docPartObj>
    </w:sdtPr>
    <w:sdtEndPr/>
    <w:sdtContent>
      <w:p w14:paraId="22CDCC9C" w14:textId="7C928B4A" w:rsidR="00E97012" w:rsidRDefault="005C11E3">
        <w:pPr>
          <w:pStyle w:val="Footer"/>
          <w:jc w:val="center"/>
        </w:pPr>
        <w:r>
          <w:fldChar w:fldCharType="begin"/>
        </w:r>
        <w:r w:rsidR="00E97012">
          <w:instrText>PAGE   \* MERGEFORMAT</w:instrText>
        </w:r>
        <w:r>
          <w:fldChar w:fldCharType="separate"/>
        </w:r>
        <w:r w:rsidR="00F21C72">
          <w:rPr>
            <w:noProof/>
          </w:rPr>
          <w:t>23</w:t>
        </w:r>
        <w:r>
          <w:fldChar w:fldCharType="end"/>
        </w:r>
      </w:p>
    </w:sdtContent>
  </w:sdt>
  <w:p w14:paraId="4C2F31A5" w14:textId="77777777" w:rsidR="00E97012" w:rsidRDefault="00E9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AA78" w14:textId="77777777" w:rsidR="009853E5" w:rsidRDefault="009853E5" w:rsidP="00E97012">
      <w:pPr>
        <w:spacing w:after="0" w:line="240" w:lineRule="auto"/>
      </w:pPr>
      <w:r>
        <w:separator/>
      </w:r>
    </w:p>
  </w:footnote>
  <w:footnote w:type="continuationSeparator" w:id="0">
    <w:p w14:paraId="44FC0B94" w14:textId="77777777" w:rsidR="009853E5" w:rsidRDefault="009853E5" w:rsidP="00E9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CC7B" w14:textId="77777777" w:rsidR="00F21C72" w:rsidRDefault="00F21C72" w:rsidP="00153065">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E2A"/>
    <w:multiLevelType w:val="hybridMultilevel"/>
    <w:tmpl w:val="9744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B6F9F"/>
    <w:multiLevelType w:val="hybridMultilevel"/>
    <w:tmpl w:val="0556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D570E"/>
    <w:multiLevelType w:val="hybridMultilevel"/>
    <w:tmpl w:val="3AE6014C"/>
    <w:lvl w:ilvl="0" w:tplc="DA98929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7AB7DDA"/>
    <w:multiLevelType w:val="hybridMultilevel"/>
    <w:tmpl w:val="B63A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C7DE9"/>
    <w:multiLevelType w:val="hybridMultilevel"/>
    <w:tmpl w:val="49F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A0850"/>
    <w:multiLevelType w:val="hybridMultilevel"/>
    <w:tmpl w:val="05B8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E7B94"/>
    <w:multiLevelType w:val="hybridMultilevel"/>
    <w:tmpl w:val="426C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73EDD"/>
    <w:multiLevelType w:val="hybridMultilevel"/>
    <w:tmpl w:val="E4D8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66313"/>
    <w:multiLevelType w:val="hybridMultilevel"/>
    <w:tmpl w:val="4C72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405F4"/>
    <w:multiLevelType w:val="hybridMultilevel"/>
    <w:tmpl w:val="3A1E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B3ED8"/>
    <w:multiLevelType w:val="hybridMultilevel"/>
    <w:tmpl w:val="444A3C66"/>
    <w:lvl w:ilvl="0" w:tplc="D520AB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AA3EE0"/>
    <w:multiLevelType w:val="hybridMultilevel"/>
    <w:tmpl w:val="3A6A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470B7"/>
    <w:multiLevelType w:val="hybridMultilevel"/>
    <w:tmpl w:val="ECB4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524D5"/>
    <w:multiLevelType w:val="hybridMultilevel"/>
    <w:tmpl w:val="57BEA09C"/>
    <w:lvl w:ilvl="0" w:tplc="CA0A7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980129"/>
    <w:multiLevelType w:val="hybridMultilevel"/>
    <w:tmpl w:val="7632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992580">
    <w:abstractNumId w:val="2"/>
  </w:num>
  <w:num w:numId="2" w16cid:durableId="660474262">
    <w:abstractNumId w:val="13"/>
  </w:num>
  <w:num w:numId="3" w16cid:durableId="580991575">
    <w:abstractNumId w:val="10"/>
  </w:num>
  <w:num w:numId="4" w16cid:durableId="169877515">
    <w:abstractNumId w:val="12"/>
  </w:num>
  <w:num w:numId="5" w16cid:durableId="25301447">
    <w:abstractNumId w:val="0"/>
  </w:num>
  <w:num w:numId="6" w16cid:durableId="171384682">
    <w:abstractNumId w:val="7"/>
  </w:num>
  <w:num w:numId="7" w16cid:durableId="909735029">
    <w:abstractNumId w:val="11"/>
  </w:num>
  <w:num w:numId="8" w16cid:durableId="1851214504">
    <w:abstractNumId w:val="3"/>
  </w:num>
  <w:num w:numId="9" w16cid:durableId="405881944">
    <w:abstractNumId w:val="9"/>
  </w:num>
  <w:num w:numId="10" w16cid:durableId="1707677900">
    <w:abstractNumId w:val="8"/>
  </w:num>
  <w:num w:numId="11" w16cid:durableId="1044211665">
    <w:abstractNumId w:val="6"/>
  </w:num>
  <w:num w:numId="12" w16cid:durableId="519392074">
    <w:abstractNumId w:val="4"/>
  </w:num>
  <w:num w:numId="13" w16cid:durableId="676272238">
    <w:abstractNumId w:val="14"/>
  </w:num>
  <w:num w:numId="14" w16cid:durableId="140000753">
    <w:abstractNumId w:val="5"/>
  </w:num>
  <w:num w:numId="15" w16cid:durableId="1370882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F6"/>
    <w:rsid w:val="000001F3"/>
    <w:rsid w:val="000003B1"/>
    <w:rsid w:val="000010F4"/>
    <w:rsid w:val="000018E6"/>
    <w:rsid w:val="00001BB2"/>
    <w:rsid w:val="00002158"/>
    <w:rsid w:val="0000464D"/>
    <w:rsid w:val="00005DFD"/>
    <w:rsid w:val="00006529"/>
    <w:rsid w:val="00006991"/>
    <w:rsid w:val="00007471"/>
    <w:rsid w:val="00007753"/>
    <w:rsid w:val="00010665"/>
    <w:rsid w:val="0001096A"/>
    <w:rsid w:val="00010E59"/>
    <w:rsid w:val="00010EFF"/>
    <w:rsid w:val="00011B5F"/>
    <w:rsid w:val="00011E0F"/>
    <w:rsid w:val="000139DA"/>
    <w:rsid w:val="00013EDE"/>
    <w:rsid w:val="00014820"/>
    <w:rsid w:val="00014AE2"/>
    <w:rsid w:val="0001526B"/>
    <w:rsid w:val="000157C4"/>
    <w:rsid w:val="00017875"/>
    <w:rsid w:val="00020072"/>
    <w:rsid w:val="00021D0E"/>
    <w:rsid w:val="000230BC"/>
    <w:rsid w:val="000244B1"/>
    <w:rsid w:val="00024D9E"/>
    <w:rsid w:val="00025644"/>
    <w:rsid w:val="000301C2"/>
    <w:rsid w:val="0003066F"/>
    <w:rsid w:val="00031605"/>
    <w:rsid w:val="0003220B"/>
    <w:rsid w:val="00033F34"/>
    <w:rsid w:val="0003733D"/>
    <w:rsid w:val="00041A81"/>
    <w:rsid w:val="00042AEE"/>
    <w:rsid w:val="000439D7"/>
    <w:rsid w:val="00043B18"/>
    <w:rsid w:val="00043D8B"/>
    <w:rsid w:val="00045D18"/>
    <w:rsid w:val="00046C2A"/>
    <w:rsid w:val="00046C64"/>
    <w:rsid w:val="00050277"/>
    <w:rsid w:val="000511EA"/>
    <w:rsid w:val="00053E43"/>
    <w:rsid w:val="0005404C"/>
    <w:rsid w:val="000544F5"/>
    <w:rsid w:val="00054A1E"/>
    <w:rsid w:val="000562C3"/>
    <w:rsid w:val="00056385"/>
    <w:rsid w:val="000563A2"/>
    <w:rsid w:val="000566C8"/>
    <w:rsid w:val="000577E1"/>
    <w:rsid w:val="000616E4"/>
    <w:rsid w:val="00061E45"/>
    <w:rsid w:val="000620BC"/>
    <w:rsid w:val="0006266A"/>
    <w:rsid w:val="00065F61"/>
    <w:rsid w:val="00066AAC"/>
    <w:rsid w:val="00066B44"/>
    <w:rsid w:val="00066E1B"/>
    <w:rsid w:val="00066EE7"/>
    <w:rsid w:val="000670F5"/>
    <w:rsid w:val="000672DB"/>
    <w:rsid w:val="00070B1B"/>
    <w:rsid w:val="000718CA"/>
    <w:rsid w:val="00072D45"/>
    <w:rsid w:val="00072DC7"/>
    <w:rsid w:val="00073579"/>
    <w:rsid w:val="00074FE7"/>
    <w:rsid w:val="00076416"/>
    <w:rsid w:val="00080BC7"/>
    <w:rsid w:val="00081AD8"/>
    <w:rsid w:val="00082094"/>
    <w:rsid w:val="00082232"/>
    <w:rsid w:val="00083B5C"/>
    <w:rsid w:val="00084B18"/>
    <w:rsid w:val="00084CE5"/>
    <w:rsid w:val="00084F9D"/>
    <w:rsid w:val="00085DD8"/>
    <w:rsid w:val="00086273"/>
    <w:rsid w:val="00086F5D"/>
    <w:rsid w:val="00087A8E"/>
    <w:rsid w:val="000907A6"/>
    <w:rsid w:val="000907DC"/>
    <w:rsid w:val="000914CD"/>
    <w:rsid w:val="00091EAD"/>
    <w:rsid w:val="0009235F"/>
    <w:rsid w:val="0009306C"/>
    <w:rsid w:val="0009317D"/>
    <w:rsid w:val="000941AF"/>
    <w:rsid w:val="0009477D"/>
    <w:rsid w:val="00095A20"/>
    <w:rsid w:val="00096C55"/>
    <w:rsid w:val="000A1972"/>
    <w:rsid w:val="000A1A48"/>
    <w:rsid w:val="000A2CFF"/>
    <w:rsid w:val="000A2D04"/>
    <w:rsid w:val="000A34C5"/>
    <w:rsid w:val="000A366E"/>
    <w:rsid w:val="000A41CF"/>
    <w:rsid w:val="000A4A1D"/>
    <w:rsid w:val="000A595F"/>
    <w:rsid w:val="000A5A7C"/>
    <w:rsid w:val="000A5CF6"/>
    <w:rsid w:val="000A5D71"/>
    <w:rsid w:val="000B1E9C"/>
    <w:rsid w:val="000B2411"/>
    <w:rsid w:val="000B2F02"/>
    <w:rsid w:val="000B5C89"/>
    <w:rsid w:val="000B5FB3"/>
    <w:rsid w:val="000B6971"/>
    <w:rsid w:val="000B69F8"/>
    <w:rsid w:val="000B73CA"/>
    <w:rsid w:val="000C04F4"/>
    <w:rsid w:val="000C088F"/>
    <w:rsid w:val="000C1562"/>
    <w:rsid w:val="000C1AD5"/>
    <w:rsid w:val="000C2C59"/>
    <w:rsid w:val="000C2DD3"/>
    <w:rsid w:val="000C38D2"/>
    <w:rsid w:val="000C5DAB"/>
    <w:rsid w:val="000C6194"/>
    <w:rsid w:val="000C6AB0"/>
    <w:rsid w:val="000C7CC6"/>
    <w:rsid w:val="000D0CC0"/>
    <w:rsid w:val="000D0D90"/>
    <w:rsid w:val="000D1610"/>
    <w:rsid w:val="000D293E"/>
    <w:rsid w:val="000D354E"/>
    <w:rsid w:val="000D4842"/>
    <w:rsid w:val="000D5B66"/>
    <w:rsid w:val="000D7042"/>
    <w:rsid w:val="000E0453"/>
    <w:rsid w:val="000E2BF1"/>
    <w:rsid w:val="000E3823"/>
    <w:rsid w:val="000E4185"/>
    <w:rsid w:val="000E468F"/>
    <w:rsid w:val="000E46F6"/>
    <w:rsid w:val="000E4FF9"/>
    <w:rsid w:val="000E5237"/>
    <w:rsid w:val="000E5ACA"/>
    <w:rsid w:val="000E6014"/>
    <w:rsid w:val="000E7043"/>
    <w:rsid w:val="000E7EFD"/>
    <w:rsid w:val="000F057A"/>
    <w:rsid w:val="000F1BC6"/>
    <w:rsid w:val="000F2AB4"/>
    <w:rsid w:val="000F5BD6"/>
    <w:rsid w:val="000F747C"/>
    <w:rsid w:val="000F74DB"/>
    <w:rsid w:val="000F78E1"/>
    <w:rsid w:val="000F7AE4"/>
    <w:rsid w:val="00101195"/>
    <w:rsid w:val="0010309F"/>
    <w:rsid w:val="00103C0A"/>
    <w:rsid w:val="00103E34"/>
    <w:rsid w:val="001050BF"/>
    <w:rsid w:val="0010514F"/>
    <w:rsid w:val="00105C6B"/>
    <w:rsid w:val="0010649E"/>
    <w:rsid w:val="00110287"/>
    <w:rsid w:val="001107C2"/>
    <w:rsid w:val="001107F4"/>
    <w:rsid w:val="00110E39"/>
    <w:rsid w:val="00111670"/>
    <w:rsid w:val="00112102"/>
    <w:rsid w:val="00113343"/>
    <w:rsid w:val="001142C4"/>
    <w:rsid w:val="00114C16"/>
    <w:rsid w:val="0011566A"/>
    <w:rsid w:val="001163B7"/>
    <w:rsid w:val="001200D7"/>
    <w:rsid w:val="00122800"/>
    <w:rsid w:val="0012492A"/>
    <w:rsid w:val="00124A58"/>
    <w:rsid w:val="00125E81"/>
    <w:rsid w:val="001260A5"/>
    <w:rsid w:val="00126630"/>
    <w:rsid w:val="00132469"/>
    <w:rsid w:val="00132574"/>
    <w:rsid w:val="001327DC"/>
    <w:rsid w:val="00133234"/>
    <w:rsid w:val="001337B6"/>
    <w:rsid w:val="00134198"/>
    <w:rsid w:val="00134917"/>
    <w:rsid w:val="0013491D"/>
    <w:rsid w:val="00134C28"/>
    <w:rsid w:val="0013519B"/>
    <w:rsid w:val="0013541D"/>
    <w:rsid w:val="0013644E"/>
    <w:rsid w:val="00136BD1"/>
    <w:rsid w:val="00136E25"/>
    <w:rsid w:val="00136E54"/>
    <w:rsid w:val="0014094A"/>
    <w:rsid w:val="00144F87"/>
    <w:rsid w:val="0014514F"/>
    <w:rsid w:val="00145DA7"/>
    <w:rsid w:val="00146113"/>
    <w:rsid w:val="0014618A"/>
    <w:rsid w:val="00146AA5"/>
    <w:rsid w:val="0014716B"/>
    <w:rsid w:val="00150284"/>
    <w:rsid w:val="00151853"/>
    <w:rsid w:val="00151D8A"/>
    <w:rsid w:val="0015340B"/>
    <w:rsid w:val="00153B5C"/>
    <w:rsid w:val="00155DF2"/>
    <w:rsid w:val="00155FCE"/>
    <w:rsid w:val="0015740D"/>
    <w:rsid w:val="00157D3B"/>
    <w:rsid w:val="00160291"/>
    <w:rsid w:val="00160884"/>
    <w:rsid w:val="00163DFA"/>
    <w:rsid w:val="001640A5"/>
    <w:rsid w:val="001642DE"/>
    <w:rsid w:val="00164D2A"/>
    <w:rsid w:val="00164D38"/>
    <w:rsid w:val="00164D61"/>
    <w:rsid w:val="00166057"/>
    <w:rsid w:val="001661CB"/>
    <w:rsid w:val="00166E5D"/>
    <w:rsid w:val="001670F1"/>
    <w:rsid w:val="001709A7"/>
    <w:rsid w:val="00170FFA"/>
    <w:rsid w:val="00171439"/>
    <w:rsid w:val="001718FD"/>
    <w:rsid w:val="001725A6"/>
    <w:rsid w:val="001729E7"/>
    <w:rsid w:val="00174EE7"/>
    <w:rsid w:val="0017596E"/>
    <w:rsid w:val="001816D8"/>
    <w:rsid w:val="00181B1D"/>
    <w:rsid w:val="00181BE5"/>
    <w:rsid w:val="00182036"/>
    <w:rsid w:val="0018284E"/>
    <w:rsid w:val="00183086"/>
    <w:rsid w:val="0018410E"/>
    <w:rsid w:val="00186663"/>
    <w:rsid w:val="00186B88"/>
    <w:rsid w:val="001871A0"/>
    <w:rsid w:val="00190D12"/>
    <w:rsid w:val="0019219B"/>
    <w:rsid w:val="00193FCF"/>
    <w:rsid w:val="001953E3"/>
    <w:rsid w:val="00196B26"/>
    <w:rsid w:val="001A1289"/>
    <w:rsid w:val="001A180B"/>
    <w:rsid w:val="001A1C13"/>
    <w:rsid w:val="001A2281"/>
    <w:rsid w:val="001A2E43"/>
    <w:rsid w:val="001A301D"/>
    <w:rsid w:val="001A3027"/>
    <w:rsid w:val="001A3F0C"/>
    <w:rsid w:val="001A43A3"/>
    <w:rsid w:val="001A4EEC"/>
    <w:rsid w:val="001A5403"/>
    <w:rsid w:val="001A58CE"/>
    <w:rsid w:val="001A6216"/>
    <w:rsid w:val="001A6C01"/>
    <w:rsid w:val="001A6EC5"/>
    <w:rsid w:val="001A75DD"/>
    <w:rsid w:val="001A7985"/>
    <w:rsid w:val="001A7B85"/>
    <w:rsid w:val="001B0091"/>
    <w:rsid w:val="001B1D4D"/>
    <w:rsid w:val="001B1F36"/>
    <w:rsid w:val="001B4951"/>
    <w:rsid w:val="001B522C"/>
    <w:rsid w:val="001B6FFC"/>
    <w:rsid w:val="001B7F18"/>
    <w:rsid w:val="001C0F04"/>
    <w:rsid w:val="001C22A1"/>
    <w:rsid w:val="001C4DB0"/>
    <w:rsid w:val="001C51EB"/>
    <w:rsid w:val="001C5EF5"/>
    <w:rsid w:val="001C5F18"/>
    <w:rsid w:val="001C7DF3"/>
    <w:rsid w:val="001D0403"/>
    <w:rsid w:val="001D0B12"/>
    <w:rsid w:val="001D1CD9"/>
    <w:rsid w:val="001D221D"/>
    <w:rsid w:val="001D2504"/>
    <w:rsid w:val="001D7CBB"/>
    <w:rsid w:val="001D7FBC"/>
    <w:rsid w:val="001E2328"/>
    <w:rsid w:val="001E234A"/>
    <w:rsid w:val="001E257B"/>
    <w:rsid w:val="001E4C9E"/>
    <w:rsid w:val="001F0769"/>
    <w:rsid w:val="001F206C"/>
    <w:rsid w:val="001F29AA"/>
    <w:rsid w:val="001F2A23"/>
    <w:rsid w:val="001F2EB9"/>
    <w:rsid w:val="001F2F83"/>
    <w:rsid w:val="001F328D"/>
    <w:rsid w:val="001F3A90"/>
    <w:rsid w:val="001F6698"/>
    <w:rsid w:val="001F6D9D"/>
    <w:rsid w:val="001F788A"/>
    <w:rsid w:val="002011DC"/>
    <w:rsid w:val="00202DBE"/>
    <w:rsid w:val="00204733"/>
    <w:rsid w:val="0020596B"/>
    <w:rsid w:val="00205DAC"/>
    <w:rsid w:val="00206B99"/>
    <w:rsid w:val="002108C3"/>
    <w:rsid w:val="002114B6"/>
    <w:rsid w:val="00211666"/>
    <w:rsid w:val="00212474"/>
    <w:rsid w:val="00212801"/>
    <w:rsid w:val="00212CA3"/>
    <w:rsid w:val="00214BAC"/>
    <w:rsid w:val="00217635"/>
    <w:rsid w:val="00217757"/>
    <w:rsid w:val="002208D0"/>
    <w:rsid w:val="002228E8"/>
    <w:rsid w:val="00222F07"/>
    <w:rsid w:val="00224C9B"/>
    <w:rsid w:val="002311D6"/>
    <w:rsid w:val="00234193"/>
    <w:rsid w:val="00234DEB"/>
    <w:rsid w:val="0023593C"/>
    <w:rsid w:val="002363DA"/>
    <w:rsid w:val="00236F3E"/>
    <w:rsid w:val="0024094B"/>
    <w:rsid w:val="002417F2"/>
    <w:rsid w:val="00241A9A"/>
    <w:rsid w:val="00242C6B"/>
    <w:rsid w:val="0024453A"/>
    <w:rsid w:val="002453C2"/>
    <w:rsid w:val="002462CA"/>
    <w:rsid w:val="00246BE6"/>
    <w:rsid w:val="00247955"/>
    <w:rsid w:val="00247BF0"/>
    <w:rsid w:val="002506FD"/>
    <w:rsid w:val="00250DF7"/>
    <w:rsid w:val="00254B77"/>
    <w:rsid w:val="00255464"/>
    <w:rsid w:val="002554F5"/>
    <w:rsid w:val="00255552"/>
    <w:rsid w:val="002569F7"/>
    <w:rsid w:val="00257DFE"/>
    <w:rsid w:val="00257E66"/>
    <w:rsid w:val="002623B9"/>
    <w:rsid w:val="00266666"/>
    <w:rsid w:val="0026790C"/>
    <w:rsid w:val="002708F4"/>
    <w:rsid w:val="0027264C"/>
    <w:rsid w:val="00274B3A"/>
    <w:rsid w:val="00275829"/>
    <w:rsid w:val="00275890"/>
    <w:rsid w:val="0027649B"/>
    <w:rsid w:val="002775A0"/>
    <w:rsid w:val="00280613"/>
    <w:rsid w:val="00280823"/>
    <w:rsid w:val="0028133D"/>
    <w:rsid w:val="002825FF"/>
    <w:rsid w:val="00283014"/>
    <w:rsid w:val="002861FE"/>
    <w:rsid w:val="00286D4F"/>
    <w:rsid w:val="00290825"/>
    <w:rsid w:val="00290E25"/>
    <w:rsid w:val="00290EE5"/>
    <w:rsid w:val="00292153"/>
    <w:rsid w:val="0029306C"/>
    <w:rsid w:val="00294D6B"/>
    <w:rsid w:val="00296E50"/>
    <w:rsid w:val="00297273"/>
    <w:rsid w:val="00297612"/>
    <w:rsid w:val="002A027A"/>
    <w:rsid w:val="002A0B6D"/>
    <w:rsid w:val="002A1CCA"/>
    <w:rsid w:val="002A2267"/>
    <w:rsid w:val="002A2F1C"/>
    <w:rsid w:val="002A3542"/>
    <w:rsid w:val="002A3A32"/>
    <w:rsid w:val="002A59BD"/>
    <w:rsid w:val="002A5BCD"/>
    <w:rsid w:val="002A5C70"/>
    <w:rsid w:val="002A5E05"/>
    <w:rsid w:val="002A5F98"/>
    <w:rsid w:val="002A6E1D"/>
    <w:rsid w:val="002A77A4"/>
    <w:rsid w:val="002A7E33"/>
    <w:rsid w:val="002B0410"/>
    <w:rsid w:val="002B0531"/>
    <w:rsid w:val="002B14A0"/>
    <w:rsid w:val="002B1B72"/>
    <w:rsid w:val="002B2A04"/>
    <w:rsid w:val="002B2CB6"/>
    <w:rsid w:val="002B3377"/>
    <w:rsid w:val="002B427E"/>
    <w:rsid w:val="002B58CC"/>
    <w:rsid w:val="002B73A4"/>
    <w:rsid w:val="002B7CBD"/>
    <w:rsid w:val="002C0185"/>
    <w:rsid w:val="002C033F"/>
    <w:rsid w:val="002C0BCA"/>
    <w:rsid w:val="002C1C5B"/>
    <w:rsid w:val="002C4520"/>
    <w:rsid w:val="002C47BE"/>
    <w:rsid w:val="002C49C1"/>
    <w:rsid w:val="002C5EE4"/>
    <w:rsid w:val="002C79D0"/>
    <w:rsid w:val="002D02CB"/>
    <w:rsid w:val="002D1DE8"/>
    <w:rsid w:val="002D28F0"/>
    <w:rsid w:val="002D2B08"/>
    <w:rsid w:val="002D2DDD"/>
    <w:rsid w:val="002D31C5"/>
    <w:rsid w:val="002D4823"/>
    <w:rsid w:val="002D4CDC"/>
    <w:rsid w:val="002D531E"/>
    <w:rsid w:val="002D6A6D"/>
    <w:rsid w:val="002D71F6"/>
    <w:rsid w:val="002D7822"/>
    <w:rsid w:val="002D7C56"/>
    <w:rsid w:val="002E2975"/>
    <w:rsid w:val="002E2DA7"/>
    <w:rsid w:val="002E2F4E"/>
    <w:rsid w:val="002E416E"/>
    <w:rsid w:val="002E4555"/>
    <w:rsid w:val="002E5208"/>
    <w:rsid w:val="002F00DE"/>
    <w:rsid w:val="002F0187"/>
    <w:rsid w:val="002F26A0"/>
    <w:rsid w:val="002F327A"/>
    <w:rsid w:val="002F3490"/>
    <w:rsid w:val="002F4302"/>
    <w:rsid w:val="002F46D5"/>
    <w:rsid w:val="002F4B7E"/>
    <w:rsid w:val="002F5D9B"/>
    <w:rsid w:val="002F6C71"/>
    <w:rsid w:val="002F6CC7"/>
    <w:rsid w:val="002F6EAE"/>
    <w:rsid w:val="002F7AF3"/>
    <w:rsid w:val="002F7E17"/>
    <w:rsid w:val="00300739"/>
    <w:rsid w:val="00300775"/>
    <w:rsid w:val="0030145D"/>
    <w:rsid w:val="00301C29"/>
    <w:rsid w:val="0030348F"/>
    <w:rsid w:val="003037D1"/>
    <w:rsid w:val="00304166"/>
    <w:rsid w:val="0030418B"/>
    <w:rsid w:val="0030469C"/>
    <w:rsid w:val="003049DB"/>
    <w:rsid w:val="0030582B"/>
    <w:rsid w:val="0030616C"/>
    <w:rsid w:val="00306299"/>
    <w:rsid w:val="00306BB7"/>
    <w:rsid w:val="00307909"/>
    <w:rsid w:val="003104B2"/>
    <w:rsid w:val="003125FC"/>
    <w:rsid w:val="0031372B"/>
    <w:rsid w:val="00313DAC"/>
    <w:rsid w:val="00315848"/>
    <w:rsid w:val="00315A21"/>
    <w:rsid w:val="00317C04"/>
    <w:rsid w:val="00317F69"/>
    <w:rsid w:val="00317FF3"/>
    <w:rsid w:val="003221C8"/>
    <w:rsid w:val="00322688"/>
    <w:rsid w:val="00323CC7"/>
    <w:rsid w:val="00326ADA"/>
    <w:rsid w:val="003306E8"/>
    <w:rsid w:val="00330784"/>
    <w:rsid w:val="00332A71"/>
    <w:rsid w:val="00333F97"/>
    <w:rsid w:val="00334A21"/>
    <w:rsid w:val="00336640"/>
    <w:rsid w:val="00336ACD"/>
    <w:rsid w:val="00336FFF"/>
    <w:rsid w:val="00337823"/>
    <w:rsid w:val="003378FA"/>
    <w:rsid w:val="00340D17"/>
    <w:rsid w:val="00341908"/>
    <w:rsid w:val="00341EEA"/>
    <w:rsid w:val="00343BD9"/>
    <w:rsid w:val="00343BDE"/>
    <w:rsid w:val="003452FC"/>
    <w:rsid w:val="00346C5E"/>
    <w:rsid w:val="00347AC5"/>
    <w:rsid w:val="00350CB4"/>
    <w:rsid w:val="003529D1"/>
    <w:rsid w:val="00353465"/>
    <w:rsid w:val="003543E3"/>
    <w:rsid w:val="00354BBD"/>
    <w:rsid w:val="0035735F"/>
    <w:rsid w:val="003574C3"/>
    <w:rsid w:val="00357862"/>
    <w:rsid w:val="0036248A"/>
    <w:rsid w:val="0036278D"/>
    <w:rsid w:val="00363E6A"/>
    <w:rsid w:val="003644E0"/>
    <w:rsid w:val="003676CA"/>
    <w:rsid w:val="00367C54"/>
    <w:rsid w:val="00370C26"/>
    <w:rsid w:val="00371B8D"/>
    <w:rsid w:val="00371C5F"/>
    <w:rsid w:val="003726D5"/>
    <w:rsid w:val="00372D66"/>
    <w:rsid w:val="003733BB"/>
    <w:rsid w:val="00373FF9"/>
    <w:rsid w:val="0037490D"/>
    <w:rsid w:val="00374A36"/>
    <w:rsid w:val="00375277"/>
    <w:rsid w:val="0038086D"/>
    <w:rsid w:val="003809EC"/>
    <w:rsid w:val="00382271"/>
    <w:rsid w:val="00382FFB"/>
    <w:rsid w:val="00386A11"/>
    <w:rsid w:val="0038700E"/>
    <w:rsid w:val="00387377"/>
    <w:rsid w:val="00387435"/>
    <w:rsid w:val="00391840"/>
    <w:rsid w:val="00391DD3"/>
    <w:rsid w:val="00391E26"/>
    <w:rsid w:val="00392AFA"/>
    <w:rsid w:val="00394520"/>
    <w:rsid w:val="00394B22"/>
    <w:rsid w:val="00394D6C"/>
    <w:rsid w:val="003A0760"/>
    <w:rsid w:val="003A2308"/>
    <w:rsid w:val="003A2811"/>
    <w:rsid w:val="003A2E25"/>
    <w:rsid w:val="003A3113"/>
    <w:rsid w:val="003A3A71"/>
    <w:rsid w:val="003A455B"/>
    <w:rsid w:val="003A536C"/>
    <w:rsid w:val="003A6488"/>
    <w:rsid w:val="003B0DD8"/>
    <w:rsid w:val="003B10DD"/>
    <w:rsid w:val="003B1682"/>
    <w:rsid w:val="003B1CAE"/>
    <w:rsid w:val="003B2103"/>
    <w:rsid w:val="003B37E8"/>
    <w:rsid w:val="003B73AD"/>
    <w:rsid w:val="003B7BA6"/>
    <w:rsid w:val="003C08CB"/>
    <w:rsid w:val="003C174F"/>
    <w:rsid w:val="003C1ABC"/>
    <w:rsid w:val="003C1ED6"/>
    <w:rsid w:val="003C244F"/>
    <w:rsid w:val="003C7CBF"/>
    <w:rsid w:val="003C7F64"/>
    <w:rsid w:val="003D02FE"/>
    <w:rsid w:val="003D0836"/>
    <w:rsid w:val="003D0F87"/>
    <w:rsid w:val="003D232F"/>
    <w:rsid w:val="003D2F4F"/>
    <w:rsid w:val="003D408A"/>
    <w:rsid w:val="003D4F1B"/>
    <w:rsid w:val="003D4FCE"/>
    <w:rsid w:val="003D503A"/>
    <w:rsid w:val="003D5995"/>
    <w:rsid w:val="003D6745"/>
    <w:rsid w:val="003D7B24"/>
    <w:rsid w:val="003E033D"/>
    <w:rsid w:val="003E211C"/>
    <w:rsid w:val="003E36FC"/>
    <w:rsid w:val="003E3B09"/>
    <w:rsid w:val="003E4290"/>
    <w:rsid w:val="003E4B24"/>
    <w:rsid w:val="003E5C32"/>
    <w:rsid w:val="003E6125"/>
    <w:rsid w:val="003E6402"/>
    <w:rsid w:val="003F2466"/>
    <w:rsid w:val="003F2CEE"/>
    <w:rsid w:val="003F3A90"/>
    <w:rsid w:val="003F3E72"/>
    <w:rsid w:val="003F6829"/>
    <w:rsid w:val="003F764C"/>
    <w:rsid w:val="003F7693"/>
    <w:rsid w:val="003F7762"/>
    <w:rsid w:val="00404463"/>
    <w:rsid w:val="00405003"/>
    <w:rsid w:val="004053A0"/>
    <w:rsid w:val="00405471"/>
    <w:rsid w:val="0040583E"/>
    <w:rsid w:val="00405DDB"/>
    <w:rsid w:val="00406F15"/>
    <w:rsid w:val="0041080E"/>
    <w:rsid w:val="00410FB8"/>
    <w:rsid w:val="0041248A"/>
    <w:rsid w:val="0041275D"/>
    <w:rsid w:val="00412849"/>
    <w:rsid w:val="004152D1"/>
    <w:rsid w:val="00415B8D"/>
    <w:rsid w:val="00416036"/>
    <w:rsid w:val="00416B07"/>
    <w:rsid w:val="004200C2"/>
    <w:rsid w:val="00421A81"/>
    <w:rsid w:val="00423EFC"/>
    <w:rsid w:val="00425A5C"/>
    <w:rsid w:val="00425FDF"/>
    <w:rsid w:val="00426FCD"/>
    <w:rsid w:val="0043164E"/>
    <w:rsid w:val="004328AC"/>
    <w:rsid w:val="00432AEE"/>
    <w:rsid w:val="00434AB6"/>
    <w:rsid w:val="00435541"/>
    <w:rsid w:val="004361E4"/>
    <w:rsid w:val="00440668"/>
    <w:rsid w:val="00441163"/>
    <w:rsid w:val="00441B25"/>
    <w:rsid w:val="0044598B"/>
    <w:rsid w:val="004463EA"/>
    <w:rsid w:val="00446CCE"/>
    <w:rsid w:val="0044730D"/>
    <w:rsid w:val="0045360B"/>
    <w:rsid w:val="0045534B"/>
    <w:rsid w:val="00457ECF"/>
    <w:rsid w:val="0046090C"/>
    <w:rsid w:val="00461053"/>
    <w:rsid w:val="0046266B"/>
    <w:rsid w:val="004632F7"/>
    <w:rsid w:val="00463F70"/>
    <w:rsid w:val="00464002"/>
    <w:rsid w:val="0046419B"/>
    <w:rsid w:val="00465028"/>
    <w:rsid w:val="00465478"/>
    <w:rsid w:val="00465F0C"/>
    <w:rsid w:val="004668AE"/>
    <w:rsid w:val="00467084"/>
    <w:rsid w:val="00467907"/>
    <w:rsid w:val="004705CD"/>
    <w:rsid w:val="004709EE"/>
    <w:rsid w:val="00471275"/>
    <w:rsid w:val="0047135C"/>
    <w:rsid w:val="0047145A"/>
    <w:rsid w:val="004731F4"/>
    <w:rsid w:val="0047321B"/>
    <w:rsid w:val="0047326A"/>
    <w:rsid w:val="004749A8"/>
    <w:rsid w:val="0047530F"/>
    <w:rsid w:val="00484DAA"/>
    <w:rsid w:val="004859D9"/>
    <w:rsid w:val="00487B7F"/>
    <w:rsid w:val="00487F24"/>
    <w:rsid w:val="0049015E"/>
    <w:rsid w:val="004914C9"/>
    <w:rsid w:val="00493DAB"/>
    <w:rsid w:val="00494175"/>
    <w:rsid w:val="0049427D"/>
    <w:rsid w:val="004946BF"/>
    <w:rsid w:val="00495A63"/>
    <w:rsid w:val="00496030"/>
    <w:rsid w:val="00496978"/>
    <w:rsid w:val="00497D01"/>
    <w:rsid w:val="004A0500"/>
    <w:rsid w:val="004A1139"/>
    <w:rsid w:val="004A29F5"/>
    <w:rsid w:val="004A2CE4"/>
    <w:rsid w:val="004A460D"/>
    <w:rsid w:val="004A5835"/>
    <w:rsid w:val="004A5EC3"/>
    <w:rsid w:val="004A65C8"/>
    <w:rsid w:val="004A7724"/>
    <w:rsid w:val="004A7D92"/>
    <w:rsid w:val="004B1000"/>
    <w:rsid w:val="004B1246"/>
    <w:rsid w:val="004B16D7"/>
    <w:rsid w:val="004B20CC"/>
    <w:rsid w:val="004B25AA"/>
    <w:rsid w:val="004B2DBE"/>
    <w:rsid w:val="004B3CB6"/>
    <w:rsid w:val="004B4C09"/>
    <w:rsid w:val="004B4FB0"/>
    <w:rsid w:val="004B59C5"/>
    <w:rsid w:val="004B6511"/>
    <w:rsid w:val="004B65EC"/>
    <w:rsid w:val="004C066E"/>
    <w:rsid w:val="004C1197"/>
    <w:rsid w:val="004C2042"/>
    <w:rsid w:val="004C2775"/>
    <w:rsid w:val="004C2C5F"/>
    <w:rsid w:val="004C4609"/>
    <w:rsid w:val="004C48F6"/>
    <w:rsid w:val="004C49E2"/>
    <w:rsid w:val="004C4A5C"/>
    <w:rsid w:val="004C5324"/>
    <w:rsid w:val="004C738B"/>
    <w:rsid w:val="004D2670"/>
    <w:rsid w:val="004D2B2C"/>
    <w:rsid w:val="004D3EF2"/>
    <w:rsid w:val="004D47BE"/>
    <w:rsid w:val="004D4F3D"/>
    <w:rsid w:val="004D546C"/>
    <w:rsid w:val="004D5591"/>
    <w:rsid w:val="004D5D78"/>
    <w:rsid w:val="004D6273"/>
    <w:rsid w:val="004D7584"/>
    <w:rsid w:val="004D7A2D"/>
    <w:rsid w:val="004D7F24"/>
    <w:rsid w:val="004E0961"/>
    <w:rsid w:val="004E0C73"/>
    <w:rsid w:val="004E133E"/>
    <w:rsid w:val="004E1FB6"/>
    <w:rsid w:val="004E241C"/>
    <w:rsid w:val="004E3247"/>
    <w:rsid w:val="004E3C7C"/>
    <w:rsid w:val="004E4BFF"/>
    <w:rsid w:val="004E536E"/>
    <w:rsid w:val="004E5831"/>
    <w:rsid w:val="004E6E5A"/>
    <w:rsid w:val="004E7E10"/>
    <w:rsid w:val="004F1F3F"/>
    <w:rsid w:val="004F2322"/>
    <w:rsid w:val="004F2EC2"/>
    <w:rsid w:val="004F4C5E"/>
    <w:rsid w:val="004F57CA"/>
    <w:rsid w:val="004F594C"/>
    <w:rsid w:val="004F6781"/>
    <w:rsid w:val="00501D1B"/>
    <w:rsid w:val="00501E5C"/>
    <w:rsid w:val="00502696"/>
    <w:rsid w:val="00503D66"/>
    <w:rsid w:val="005054C2"/>
    <w:rsid w:val="00505B54"/>
    <w:rsid w:val="0050611F"/>
    <w:rsid w:val="005064A6"/>
    <w:rsid w:val="00506A79"/>
    <w:rsid w:val="00506F0F"/>
    <w:rsid w:val="00507324"/>
    <w:rsid w:val="005078B4"/>
    <w:rsid w:val="00507B77"/>
    <w:rsid w:val="00510194"/>
    <w:rsid w:val="0051167D"/>
    <w:rsid w:val="0051181E"/>
    <w:rsid w:val="00515262"/>
    <w:rsid w:val="00517294"/>
    <w:rsid w:val="00517CBF"/>
    <w:rsid w:val="00521A86"/>
    <w:rsid w:val="00522526"/>
    <w:rsid w:val="00522721"/>
    <w:rsid w:val="00524357"/>
    <w:rsid w:val="00524ADF"/>
    <w:rsid w:val="0052548C"/>
    <w:rsid w:val="00525953"/>
    <w:rsid w:val="005261E5"/>
    <w:rsid w:val="00527E1B"/>
    <w:rsid w:val="005300AA"/>
    <w:rsid w:val="00530557"/>
    <w:rsid w:val="0053075A"/>
    <w:rsid w:val="0053077A"/>
    <w:rsid w:val="005307AB"/>
    <w:rsid w:val="00533348"/>
    <w:rsid w:val="005339C2"/>
    <w:rsid w:val="00533B2B"/>
    <w:rsid w:val="00533B2E"/>
    <w:rsid w:val="00534303"/>
    <w:rsid w:val="005357BC"/>
    <w:rsid w:val="0053660E"/>
    <w:rsid w:val="00537047"/>
    <w:rsid w:val="00540B7C"/>
    <w:rsid w:val="00540F5E"/>
    <w:rsid w:val="00542E1E"/>
    <w:rsid w:val="00542F5E"/>
    <w:rsid w:val="00543294"/>
    <w:rsid w:val="00543B3B"/>
    <w:rsid w:val="00543F61"/>
    <w:rsid w:val="005441A7"/>
    <w:rsid w:val="005442B3"/>
    <w:rsid w:val="00545603"/>
    <w:rsid w:val="005461C0"/>
    <w:rsid w:val="005463E0"/>
    <w:rsid w:val="0054716E"/>
    <w:rsid w:val="0054749D"/>
    <w:rsid w:val="00547D89"/>
    <w:rsid w:val="00553439"/>
    <w:rsid w:val="005547FB"/>
    <w:rsid w:val="00555666"/>
    <w:rsid w:val="00555B10"/>
    <w:rsid w:val="00555E83"/>
    <w:rsid w:val="00556EF8"/>
    <w:rsid w:val="00560A46"/>
    <w:rsid w:val="0056207B"/>
    <w:rsid w:val="00562650"/>
    <w:rsid w:val="005633D1"/>
    <w:rsid w:val="00564672"/>
    <w:rsid w:val="00570CF1"/>
    <w:rsid w:val="00572716"/>
    <w:rsid w:val="00573044"/>
    <w:rsid w:val="00576382"/>
    <w:rsid w:val="00577453"/>
    <w:rsid w:val="0058141C"/>
    <w:rsid w:val="00581C17"/>
    <w:rsid w:val="005821D9"/>
    <w:rsid w:val="00582DCD"/>
    <w:rsid w:val="00582E8D"/>
    <w:rsid w:val="0058457A"/>
    <w:rsid w:val="005847DA"/>
    <w:rsid w:val="00584A81"/>
    <w:rsid w:val="00585130"/>
    <w:rsid w:val="005859E6"/>
    <w:rsid w:val="005869D3"/>
    <w:rsid w:val="00587582"/>
    <w:rsid w:val="00590529"/>
    <w:rsid w:val="0059104D"/>
    <w:rsid w:val="005926B4"/>
    <w:rsid w:val="00593CAC"/>
    <w:rsid w:val="00593CFE"/>
    <w:rsid w:val="00595084"/>
    <w:rsid w:val="00596611"/>
    <w:rsid w:val="00596E50"/>
    <w:rsid w:val="00596F9B"/>
    <w:rsid w:val="0059702E"/>
    <w:rsid w:val="005A0132"/>
    <w:rsid w:val="005A04EC"/>
    <w:rsid w:val="005A0B02"/>
    <w:rsid w:val="005A2BD6"/>
    <w:rsid w:val="005A321B"/>
    <w:rsid w:val="005A75F3"/>
    <w:rsid w:val="005B2133"/>
    <w:rsid w:val="005B27D6"/>
    <w:rsid w:val="005B2ABE"/>
    <w:rsid w:val="005B371E"/>
    <w:rsid w:val="005B61BD"/>
    <w:rsid w:val="005B6F4B"/>
    <w:rsid w:val="005C11E3"/>
    <w:rsid w:val="005C30B6"/>
    <w:rsid w:val="005C3235"/>
    <w:rsid w:val="005C3404"/>
    <w:rsid w:val="005C3B5F"/>
    <w:rsid w:val="005C4A96"/>
    <w:rsid w:val="005C5267"/>
    <w:rsid w:val="005C5269"/>
    <w:rsid w:val="005C6DB8"/>
    <w:rsid w:val="005C74BE"/>
    <w:rsid w:val="005D1D91"/>
    <w:rsid w:val="005D3E40"/>
    <w:rsid w:val="005D55EE"/>
    <w:rsid w:val="005D5DC5"/>
    <w:rsid w:val="005D7117"/>
    <w:rsid w:val="005D79F0"/>
    <w:rsid w:val="005E1163"/>
    <w:rsid w:val="005E1354"/>
    <w:rsid w:val="005E1664"/>
    <w:rsid w:val="005E2A3E"/>
    <w:rsid w:val="005E479A"/>
    <w:rsid w:val="005E5307"/>
    <w:rsid w:val="005E55DD"/>
    <w:rsid w:val="005E5875"/>
    <w:rsid w:val="005E5EED"/>
    <w:rsid w:val="005E62F5"/>
    <w:rsid w:val="005E6350"/>
    <w:rsid w:val="005E6FB6"/>
    <w:rsid w:val="005F0B3E"/>
    <w:rsid w:val="005F24C3"/>
    <w:rsid w:val="005F2D8E"/>
    <w:rsid w:val="005F4730"/>
    <w:rsid w:val="005F547C"/>
    <w:rsid w:val="005F587B"/>
    <w:rsid w:val="005F74B6"/>
    <w:rsid w:val="006004CE"/>
    <w:rsid w:val="00601594"/>
    <w:rsid w:val="00602B49"/>
    <w:rsid w:val="00604173"/>
    <w:rsid w:val="00606A38"/>
    <w:rsid w:val="00607C20"/>
    <w:rsid w:val="00610005"/>
    <w:rsid w:val="0061490E"/>
    <w:rsid w:val="006165B7"/>
    <w:rsid w:val="006171C1"/>
    <w:rsid w:val="0062152E"/>
    <w:rsid w:val="00621BB2"/>
    <w:rsid w:val="00623B4B"/>
    <w:rsid w:val="00623CC3"/>
    <w:rsid w:val="00624712"/>
    <w:rsid w:val="006248DA"/>
    <w:rsid w:val="0062526E"/>
    <w:rsid w:val="006261EF"/>
    <w:rsid w:val="006301BC"/>
    <w:rsid w:val="00630259"/>
    <w:rsid w:val="00630A30"/>
    <w:rsid w:val="006317DE"/>
    <w:rsid w:val="006329DA"/>
    <w:rsid w:val="006345D8"/>
    <w:rsid w:val="00634696"/>
    <w:rsid w:val="00634C58"/>
    <w:rsid w:val="00634EE8"/>
    <w:rsid w:val="0063534C"/>
    <w:rsid w:val="00637854"/>
    <w:rsid w:val="006379CF"/>
    <w:rsid w:val="00637DC2"/>
    <w:rsid w:val="00641441"/>
    <w:rsid w:val="006419CD"/>
    <w:rsid w:val="006425A5"/>
    <w:rsid w:val="00643273"/>
    <w:rsid w:val="006445C6"/>
    <w:rsid w:val="0064624A"/>
    <w:rsid w:val="0064652A"/>
    <w:rsid w:val="00650457"/>
    <w:rsid w:val="00650BF8"/>
    <w:rsid w:val="00652120"/>
    <w:rsid w:val="00652589"/>
    <w:rsid w:val="0065274A"/>
    <w:rsid w:val="00653306"/>
    <w:rsid w:val="006561C2"/>
    <w:rsid w:val="00656288"/>
    <w:rsid w:val="00660CD9"/>
    <w:rsid w:val="00661EF0"/>
    <w:rsid w:val="006634CA"/>
    <w:rsid w:val="0066437E"/>
    <w:rsid w:val="00665575"/>
    <w:rsid w:val="00665646"/>
    <w:rsid w:val="00665E6C"/>
    <w:rsid w:val="00666F0A"/>
    <w:rsid w:val="006677AC"/>
    <w:rsid w:val="00670336"/>
    <w:rsid w:val="0067225C"/>
    <w:rsid w:val="006746FA"/>
    <w:rsid w:val="00674AAD"/>
    <w:rsid w:val="006750F6"/>
    <w:rsid w:val="006751AE"/>
    <w:rsid w:val="00677BDA"/>
    <w:rsid w:val="006808B4"/>
    <w:rsid w:val="0068269A"/>
    <w:rsid w:val="00685277"/>
    <w:rsid w:val="00686E40"/>
    <w:rsid w:val="0068706C"/>
    <w:rsid w:val="00687FBB"/>
    <w:rsid w:val="00690438"/>
    <w:rsid w:val="00690A3E"/>
    <w:rsid w:val="00691972"/>
    <w:rsid w:val="00692049"/>
    <w:rsid w:val="0069364F"/>
    <w:rsid w:val="00694C4D"/>
    <w:rsid w:val="006968A2"/>
    <w:rsid w:val="00696E08"/>
    <w:rsid w:val="006970C3"/>
    <w:rsid w:val="006A0A7F"/>
    <w:rsid w:val="006A0CB7"/>
    <w:rsid w:val="006A233A"/>
    <w:rsid w:val="006A252D"/>
    <w:rsid w:val="006A2D36"/>
    <w:rsid w:val="006A309D"/>
    <w:rsid w:val="006A50EC"/>
    <w:rsid w:val="006A56A5"/>
    <w:rsid w:val="006A5715"/>
    <w:rsid w:val="006A6C2F"/>
    <w:rsid w:val="006A7A45"/>
    <w:rsid w:val="006A7EBC"/>
    <w:rsid w:val="006A7FD6"/>
    <w:rsid w:val="006B04E5"/>
    <w:rsid w:val="006B336F"/>
    <w:rsid w:val="006B3456"/>
    <w:rsid w:val="006B388E"/>
    <w:rsid w:val="006B3CFA"/>
    <w:rsid w:val="006B55B7"/>
    <w:rsid w:val="006B5D4A"/>
    <w:rsid w:val="006B6E5C"/>
    <w:rsid w:val="006C028F"/>
    <w:rsid w:val="006C0C0A"/>
    <w:rsid w:val="006C1FF7"/>
    <w:rsid w:val="006C26F2"/>
    <w:rsid w:val="006C3C9B"/>
    <w:rsid w:val="006C5043"/>
    <w:rsid w:val="006C7B39"/>
    <w:rsid w:val="006D1001"/>
    <w:rsid w:val="006D1C82"/>
    <w:rsid w:val="006D5A2F"/>
    <w:rsid w:val="006D5CA9"/>
    <w:rsid w:val="006D6CD0"/>
    <w:rsid w:val="006D7226"/>
    <w:rsid w:val="006E0491"/>
    <w:rsid w:val="006E0796"/>
    <w:rsid w:val="006E11A6"/>
    <w:rsid w:val="006E26CC"/>
    <w:rsid w:val="006E28D0"/>
    <w:rsid w:val="006E4221"/>
    <w:rsid w:val="006E4797"/>
    <w:rsid w:val="006E4897"/>
    <w:rsid w:val="006E4ECC"/>
    <w:rsid w:val="006E53D1"/>
    <w:rsid w:val="006E7AC6"/>
    <w:rsid w:val="006F2930"/>
    <w:rsid w:val="006F2AEE"/>
    <w:rsid w:val="006F2E06"/>
    <w:rsid w:val="006F2E48"/>
    <w:rsid w:val="006F4E81"/>
    <w:rsid w:val="006F5D58"/>
    <w:rsid w:val="00700217"/>
    <w:rsid w:val="00701768"/>
    <w:rsid w:val="00701B54"/>
    <w:rsid w:val="007028BD"/>
    <w:rsid w:val="007028C5"/>
    <w:rsid w:val="007028CF"/>
    <w:rsid w:val="0070423B"/>
    <w:rsid w:val="00705644"/>
    <w:rsid w:val="00707804"/>
    <w:rsid w:val="00712B5D"/>
    <w:rsid w:val="00712E27"/>
    <w:rsid w:val="00712EC2"/>
    <w:rsid w:val="00716CF5"/>
    <w:rsid w:val="007171D5"/>
    <w:rsid w:val="0072056B"/>
    <w:rsid w:val="00720A03"/>
    <w:rsid w:val="007210E8"/>
    <w:rsid w:val="00722CE9"/>
    <w:rsid w:val="007238A2"/>
    <w:rsid w:val="0072496C"/>
    <w:rsid w:val="00726BF5"/>
    <w:rsid w:val="00727128"/>
    <w:rsid w:val="00727705"/>
    <w:rsid w:val="00727AD4"/>
    <w:rsid w:val="00727B79"/>
    <w:rsid w:val="00727DEF"/>
    <w:rsid w:val="007303A6"/>
    <w:rsid w:val="0073123C"/>
    <w:rsid w:val="00731FFF"/>
    <w:rsid w:val="00732235"/>
    <w:rsid w:val="007333B2"/>
    <w:rsid w:val="007339DC"/>
    <w:rsid w:val="00733ABA"/>
    <w:rsid w:val="007374C4"/>
    <w:rsid w:val="007411C9"/>
    <w:rsid w:val="00742807"/>
    <w:rsid w:val="00750155"/>
    <w:rsid w:val="007504B5"/>
    <w:rsid w:val="00750997"/>
    <w:rsid w:val="00751134"/>
    <w:rsid w:val="00751796"/>
    <w:rsid w:val="00751EB7"/>
    <w:rsid w:val="00752E5D"/>
    <w:rsid w:val="00753973"/>
    <w:rsid w:val="007552FD"/>
    <w:rsid w:val="0075532B"/>
    <w:rsid w:val="007553BF"/>
    <w:rsid w:val="00757663"/>
    <w:rsid w:val="00757A11"/>
    <w:rsid w:val="00757D8D"/>
    <w:rsid w:val="00760ED0"/>
    <w:rsid w:val="007610E8"/>
    <w:rsid w:val="00761E55"/>
    <w:rsid w:val="007626D4"/>
    <w:rsid w:val="00762F5A"/>
    <w:rsid w:val="00764B0C"/>
    <w:rsid w:val="00764B1D"/>
    <w:rsid w:val="00770DFD"/>
    <w:rsid w:val="00772BA3"/>
    <w:rsid w:val="00775002"/>
    <w:rsid w:val="007752C2"/>
    <w:rsid w:val="00776B7B"/>
    <w:rsid w:val="0078085D"/>
    <w:rsid w:val="00782882"/>
    <w:rsid w:val="00783C16"/>
    <w:rsid w:val="007847AB"/>
    <w:rsid w:val="0078498B"/>
    <w:rsid w:val="00785FB7"/>
    <w:rsid w:val="007865EF"/>
    <w:rsid w:val="0078693C"/>
    <w:rsid w:val="00786B5C"/>
    <w:rsid w:val="00786E2B"/>
    <w:rsid w:val="00787100"/>
    <w:rsid w:val="00787D36"/>
    <w:rsid w:val="00790496"/>
    <w:rsid w:val="007904F5"/>
    <w:rsid w:val="007907D3"/>
    <w:rsid w:val="00790E1C"/>
    <w:rsid w:val="00790FD5"/>
    <w:rsid w:val="00792B5C"/>
    <w:rsid w:val="0079652D"/>
    <w:rsid w:val="00797D7D"/>
    <w:rsid w:val="007A213A"/>
    <w:rsid w:val="007A30AF"/>
    <w:rsid w:val="007A3BF1"/>
    <w:rsid w:val="007A4C9F"/>
    <w:rsid w:val="007A56AE"/>
    <w:rsid w:val="007A7342"/>
    <w:rsid w:val="007A7771"/>
    <w:rsid w:val="007B000F"/>
    <w:rsid w:val="007B08C8"/>
    <w:rsid w:val="007B09D5"/>
    <w:rsid w:val="007B25D0"/>
    <w:rsid w:val="007B2C06"/>
    <w:rsid w:val="007B60C0"/>
    <w:rsid w:val="007B7945"/>
    <w:rsid w:val="007C17FA"/>
    <w:rsid w:val="007C1F0C"/>
    <w:rsid w:val="007C27E5"/>
    <w:rsid w:val="007C5BEF"/>
    <w:rsid w:val="007C5D84"/>
    <w:rsid w:val="007C6EFC"/>
    <w:rsid w:val="007C7B2A"/>
    <w:rsid w:val="007D0E11"/>
    <w:rsid w:val="007D2DA7"/>
    <w:rsid w:val="007D424A"/>
    <w:rsid w:val="007D5DD4"/>
    <w:rsid w:val="007D6991"/>
    <w:rsid w:val="007D6C08"/>
    <w:rsid w:val="007D740B"/>
    <w:rsid w:val="007E0484"/>
    <w:rsid w:val="007E0A26"/>
    <w:rsid w:val="007E1437"/>
    <w:rsid w:val="007E3365"/>
    <w:rsid w:val="007E347A"/>
    <w:rsid w:val="007E3F7D"/>
    <w:rsid w:val="007E4CE5"/>
    <w:rsid w:val="007E4F12"/>
    <w:rsid w:val="007E528C"/>
    <w:rsid w:val="007E594D"/>
    <w:rsid w:val="007E716C"/>
    <w:rsid w:val="007E72F3"/>
    <w:rsid w:val="007F0A6E"/>
    <w:rsid w:val="007F1600"/>
    <w:rsid w:val="007F2CA7"/>
    <w:rsid w:val="007F3DF6"/>
    <w:rsid w:val="007F50B0"/>
    <w:rsid w:val="007F5E28"/>
    <w:rsid w:val="007F71D6"/>
    <w:rsid w:val="00802910"/>
    <w:rsid w:val="00803ADA"/>
    <w:rsid w:val="0080420C"/>
    <w:rsid w:val="00804773"/>
    <w:rsid w:val="00806710"/>
    <w:rsid w:val="00807FF2"/>
    <w:rsid w:val="00810F95"/>
    <w:rsid w:val="008114D6"/>
    <w:rsid w:val="0081230C"/>
    <w:rsid w:val="00813026"/>
    <w:rsid w:val="00814513"/>
    <w:rsid w:val="0081483A"/>
    <w:rsid w:val="00815051"/>
    <w:rsid w:val="00815718"/>
    <w:rsid w:val="0081582B"/>
    <w:rsid w:val="00815FA9"/>
    <w:rsid w:val="00816986"/>
    <w:rsid w:val="00817351"/>
    <w:rsid w:val="00820867"/>
    <w:rsid w:val="00822990"/>
    <w:rsid w:val="00823976"/>
    <w:rsid w:val="00823C1A"/>
    <w:rsid w:val="0082462E"/>
    <w:rsid w:val="00824F1F"/>
    <w:rsid w:val="00825758"/>
    <w:rsid w:val="00827514"/>
    <w:rsid w:val="00830474"/>
    <w:rsid w:val="00830477"/>
    <w:rsid w:val="00830A2B"/>
    <w:rsid w:val="0083193B"/>
    <w:rsid w:val="008326E9"/>
    <w:rsid w:val="00833707"/>
    <w:rsid w:val="008347C8"/>
    <w:rsid w:val="00835158"/>
    <w:rsid w:val="00835417"/>
    <w:rsid w:val="00835C1E"/>
    <w:rsid w:val="00837EE6"/>
    <w:rsid w:val="008402D3"/>
    <w:rsid w:val="008420F3"/>
    <w:rsid w:val="00842172"/>
    <w:rsid w:val="0084352F"/>
    <w:rsid w:val="00845076"/>
    <w:rsid w:val="0084533D"/>
    <w:rsid w:val="00852661"/>
    <w:rsid w:val="008545A9"/>
    <w:rsid w:val="00855C0D"/>
    <w:rsid w:val="00855C5F"/>
    <w:rsid w:val="00857024"/>
    <w:rsid w:val="00860897"/>
    <w:rsid w:val="008608A4"/>
    <w:rsid w:val="008629DC"/>
    <w:rsid w:val="00863F13"/>
    <w:rsid w:val="00864B30"/>
    <w:rsid w:val="008650FF"/>
    <w:rsid w:val="00865ED6"/>
    <w:rsid w:val="00867FF4"/>
    <w:rsid w:val="00871095"/>
    <w:rsid w:val="008720A4"/>
    <w:rsid w:val="008725AD"/>
    <w:rsid w:val="00872F1C"/>
    <w:rsid w:val="00874C63"/>
    <w:rsid w:val="00875105"/>
    <w:rsid w:val="00875873"/>
    <w:rsid w:val="008803CA"/>
    <w:rsid w:val="0088054E"/>
    <w:rsid w:val="008812F0"/>
    <w:rsid w:val="00881697"/>
    <w:rsid w:val="00883053"/>
    <w:rsid w:val="0088358A"/>
    <w:rsid w:val="00883628"/>
    <w:rsid w:val="00883BC5"/>
    <w:rsid w:val="0088481F"/>
    <w:rsid w:val="00884D18"/>
    <w:rsid w:val="008851E5"/>
    <w:rsid w:val="008873AD"/>
    <w:rsid w:val="008877E4"/>
    <w:rsid w:val="00887AAA"/>
    <w:rsid w:val="00890E65"/>
    <w:rsid w:val="00892317"/>
    <w:rsid w:val="00892638"/>
    <w:rsid w:val="00892D97"/>
    <w:rsid w:val="00894932"/>
    <w:rsid w:val="00894BE7"/>
    <w:rsid w:val="00895856"/>
    <w:rsid w:val="00896CD3"/>
    <w:rsid w:val="00896EF4"/>
    <w:rsid w:val="008976A9"/>
    <w:rsid w:val="00897B66"/>
    <w:rsid w:val="00897EDB"/>
    <w:rsid w:val="008A1A56"/>
    <w:rsid w:val="008A3DA0"/>
    <w:rsid w:val="008A58C6"/>
    <w:rsid w:val="008A6CC1"/>
    <w:rsid w:val="008A78B5"/>
    <w:rsid w:val="008A797F"/>
    <w:rsid w:val="008B0C06"/>
    <w:rsid w:val="008B15F3"/>
    <w:rsid w:val="008B1F25"/>
    <w:rsid w:val="008B3409"/>
    <w:rsid w:val="008B4C44"/>
    <w:rsid w:val="008B50B9"/>
    <w:rsid w:val="008B54AF"/>
    <w:rsid w:val="008B755A"/>
    <w:rsid w:val="008B7992"/>
    <w:rsid w:val="008B7A4F"/>
    <w:rsid w:val="008B7F11"/>
    <w:rsid w:val="008C008A"/>
    <w:rsid w:val="008C08C7"/>
    <w:rsid w:val="008C1FB9"/>
    <w:rsid w:val="008C2669"/>
    <w:rsid w:val="008C4BB2"/>
    <w:rsid w:val="008C5C33"/>
    <w:rsid w:val="008C642B"/>
    <w:rsid w:val="008C684B"/>
    <w:rsid w:val="008C75A7"/>
    <w:rsid w:val="008D15DE"/>
    <w:rsid w:val="008D2B14"/>
    <w:rsid w:val="008D316C"/>
    <w:rsid w:val="008D34A7"/>
    <w:rsid w:val="008D3562"/>
    <w:rsid w:val="008D3C67"/>
    <w:rsid w:val="008D4A82"/>
    <w:rsid w:val="008D5E38"/>
    <w:rsid w:val="008E06A1"/>
    <w:rsid w:val="008E0A53"/>
    <w:rsid w:val="008E27C3"/>
    <w:rsid w:val="008E5D33"/>
    <w:rsid w:val="008E6846"/>
    <w:rsid w:val="008E7070"/>
    <w:rsid w:val="008E76EC"/>
    <w:rsid w:val="008F0F1C"/>
    <w:rsid w:val="008F12E0"/>
    <w:rsid w:val="008F2590"/>
    <w:rsid w:val="008F260F"/>
    <w:rsid w:val="008F3EC0"/>
    <w:rsid w:val="008F666A"/>
    <w:rsid w:val="00901126"/>
    <w:rsid w:val="00901851"/>
    <w:rsid w:val="00901A7A"/>
    <w:rsid w:val="00901CE7"/>
    <w:rsid w:val="00902520"/>
    <w:rsid w:val="00905827"/>
    <w:rsid w:val="0090654C"/>
    <w:rsid w:val="00907B75"/>
    <w:rsid w:val="009105E1"/>
    <w:rsid w:val="00910BD6"/>
    <w:rsid w:val="00913B62"/>
    <w:rsid w:val="00913FBA"/>
    <w:rsid w:val="009154BD"/>
    <w:rsid w:val="00915BD8"/>
    <w:rsid w:val="0091609E"/>
    <w:rsid w:val="00916AD0"/>
    <w:rsid w:val="0092012C"/>
    <w:rsid w:val="00920938"/>
    <w:rsid w:val="009209CB"/>
    <w:rsid w:val="00922C0D"/>
    <w:rsid w:val="00924378"/>
    <w:rsid w:val="00927682"/>
    <w:rsid w:val="00927FFA"/>
    <w:rsid w:val="0093020E"/>
    <w:rsid w:val="00931751"/>
    <w:rsid w:val="00933653"/>
    <w:rsid w:val="009356BB"/>
    <w:rsid w:val="00935F97"/>
    <w:rsid w:val="009360EE"/>
    <w:rsid w:val="009366BE"/>
    <w:rsid w:val="00941252"/>
    <w:rsid w:val="00941A6C"/>
    <w:rsid w:val="00941E22"/>
    <w:rsid w:val="00942193"/>
    <w:rsid w:val="00942196"/>
    <w:rsid w:val="00944409"/>
    <w:rsid w:val="00944BBF"/>
    <w:rsid w:val="009450DA"/>
    <w:rsid w:val="00945DDC"/>
    <w:rsid w:val="00946958"/>
    <w:rsid w:val="00946AFB"/>
    <w:rsid w:val="00946F86"/>
    <w:rsid w:val="0094771F"/>
    <w:rsid w:val="009477DE"/>
    <w:rsid w:val="00947BCB"/>
    <w:rsid w:val="0095018B"/>
    <w:rsid w:val="00950894"/>
    <w:rsid w:val="00950B62"/>
    <w:rsid w:val="00951257"/>
    <w:rsid w:val="00951B68"/>
    <w:rsid w:val="00952AE1"/>
    <w:rsid w:val="00952DE3"/>
    <w:rsid w:val="00952DFC"/>
    <w:rsid w:val="009544D7"/>
    <w:rsid w:val="00954579"/>
    <w:rsid w:val="0095585D"/>
    <w:rsid w:val="009561D4"/>
    <w:rsid w:val="00956539"/>
    <w:rsid w:val="009567AD"/>
    <w:rsid w:val="0095698E"/>
    <w:rsid w:val="009600E8"/>
    <w:rsid w:val="00960C78"/>
    <w:rsid w:val="00961B7D"/>
    <w:rsid w:val="00961D0E"/>
    <w:rsid w:val="0096392C"/>
    <w:rsid w:val="00964043"/>
    <w:rsid w:val="00964304"/>
    <w:rsid w:val="00964A24"/>
    <w:rsid w:val="00964C41"/>
    <w:rsid w:val="00966300"/>
    <w:rsid w:val="00966457"/>
    <w:rsid w:val="00966963"/>
    <w:rsid w:val="00971784"/>
    <w:rsid w:val="00971954"/>
    <w:rsid w:val="00972BA5"/>
    <w:rsid w:val="00973FF6"/>
    <w:rsid w:val="0097500F"/>
    <w:rsid w:val="009758C9"/>
    <w:rsid w:val="009770CD"/>
    <w:rsid w:val="009775A9"/>
    <w:rsid w:val="00977BB8"/>
    <w:rsid w:val="009801B3"/>
    <w:rsid w:val="00981160"/>
    <w:rsid w:val="00981B84"/>
    <w:rsid w:val="00981D37"/>
    <w:rsid w:val="0098310E"/>
    <w:rsid w:val="009835E7"/>
    <w:rsid w:val="00984786"/>
    <w:rsid w:val="009853E5"/>
    <w:rsid w:val="009856FA"/>
    <w:rsid w:val="0098794F"/>
    <w:rsid w:val="009907AF"/>
    <w:rsid w:val="009915D0"/>
    <w:rsid w:val="00992F26"/>
    <w:rsid w:val="00993134"/>
    <w:rsid w:val="0099449F"/>
    <w:rsid w:val="00994ABA"/>
    <w:rsid w:val="00996813"/>
    <w:rsid w:val="009A19D1"/>
    <w:rsid w:val="009A3ACB"/>
    <w:rsid w:val="009A5C81"/>
    <w:rsid w:val="009A5FAA"/>
    <w:rsid w:val="009A63C0"/>
    <w:rsid w:val="009A79CE"/>
    <w:rsid w:val="009A7B8E"/>
    <w:rsid w:val="009B036D"/>
    <w:rsid w:val="009B14EF"/>
    <w:rsid w:val="009B1DB2"/>
    <w:rsid w:val="009B1F5F"/>
    <w:rsid w:val="009B28BB"/>
    <w:rsid w:val="009B39B5"/>
    <w:rsid w:val="009B51AF"/>
    <w:rsid w:val="009B5B87"/>
    <w:rsid w:val="009B6F3B"/>
    <w:rsid w:val="009C3868"/>
    <w:rsid w:val="009C42DD"/>
    <w:rsid w:val="009C460A"/>
    <w:rsid w:val="009C4729"/>
    <w:rsid w:val="009C5C55"/>
    <w:rsid w:val="009C6B56"/>
    <w:rsid w:val="009C7670"/>
    <w:rsid w:val="009C7951"/>
    <w:rsid w:val="009D027C"/>
    <w:rsid w:val="009D22D8"/>
    <w:rsid w:val="009D42B0"/>
    <w:rsid w:val="009D48F2"/>
    <w:rsid w:val="009D5BF0"/>
    <w:rsid w:val="009D6C31"/>
    <w:rsid w:val="009D6DAC"/>
    <w:rsid w:val="009E07DA"/>
    <w:rsid w:val="009E385E"/>
    <w:rsid w:val="009E6D1F"/>
    <w:rsid w:val="009F1C9D"/>
    <w:rsid w:val="009F1DB0"/>
    <w:rsid w:val="009F1FD8"/>
    <w:rsid w:val="009F2887"/>
    <w:rsid w:val="009F2D90"/>
    <w:rsid w:val="009F3131"/>
    <w:rsid w:val="009F4CBD"/>
    <w:rsid w:val="009F5348"/>
    <w:rsid w:val="009F5C1D"/>
    <w:rsid w:val="009F5FFD"/>
    <w:rsid w:val="009F71FD"/>
    <w:rsid w:val="00A00804"/>
    <w:rsid w:val="00A00D28"/>
    <w:rsid w:val="00A0126E"/>
    <w:rsid w:val="00A028C9"/>
    <w:rsid w:val="00A02B47"/>
    <w:rsid w:val="00A03700"/>
    <w:rsid w:val="00A05B5B"/>
    <w:rsid w:val="00A05F8E"/>
    <w:rsid w:val="00A06356"/>
    <w:rsid w:val="00A06567"/>
    <w:rsid w:val="00A07B05"/>
    <w:rsid w:val="00A100E0"/>
    <w:rsid w:val="00A10C47"/>
    <w:rsid w:val="00A13C29"/>
    <w:rsid w:val="00A13C5E"/>
    <w:rsid w:val="00A1444B"/>
    <w:rsid w:val="00A14F9D"/>
    <w:rsid w:val="00A15D4A"/>
    <w:rsid w:val="00A16281"/>
    <w:rsid w:val="00A16359"/>
    <w:rsid w:val="00A16433"/>
    <w:rsid w:val="00A16644"/>
    <w:rsid w:val="00A16C26"/>
    <w:rsid w:val="00A17158"/>
    <w:rsid w:val="00A17E88"/>
    <w:rsid w:val="00A20120"/>
    <w:rsid w:val="00A21380"/>
    <w:rsid w:val="00A21AF1"/>
    <w:rsid w:val="00A22091"/>
    <w:rsid w:val="00A227FD"/>
    <w:rsid w:val="00A228BF"/>
    <w:rsid w:val="00A22956"/>
    <w:rsid w:val="00A235A3"/>
    <w:rsid w:val="00A24108"/>
    <w:rsid w:val="00A24F92"/>
    <w:rsid w:val="00A263E6"/>
    <w:rsid w:val="00A26887"/>
    <w:rsid w:val="00A27564"/>
    <w:rsid w:val="00A275EB"/>
    <w:rsid w:val="00A27BC9"/>
    <w:rsid w:val="00A30A7E"/>
    <w:rsid w:val="00A31D55"/>
    <w:rsid w:val="00A32AE8"/>
    <w:rsid w:val="00A33887"/>
    <w:rsid w:val="00A36E02"/>
    <w:rsid w:val="00A40787"/>
    <w:rsid w:val="00A40837"/>
    <w:rsid w:val="00A4100E"/>
    <w:rsid w:val="00A4188E"/>
    <w:rsid w:val="00A41EA4"/>
    <w:rsid w:val="00A430D4"/>
    <w:rsid w:val="00A433DA"/>
    <w:rsid w:val="00A44F45"/>
    <w:rsid w:val="00A45B19"/>
    <w:rsid w:val="00A47269"/>
    <w:rsid w:val="00A51F96"/>
    <w:rsid w:val="00A52134"/>
    <w:rsid w:val="00A521DE"/>
    <w:rsid w:val="00A52E90"/>
    <w:rsid w:val="00A5328B"/>
    <w:rsid w:val="00A5368D"/>
    <w:rsid w:val="00A54DE1"/>
    <w:rsid w:val="00A552A4"/>
    <w:rsid w:val="00A55646"/>
    <w:rsid w:val="00A55A55"/>
    <w:rsid w:val="00A560C4"/>
    <w:rsid w:val="00A56427"/>
    <w:rsid w:val="00A56515"/>
    <w:rsid w:val="00A565C0"/>
    <w:rsid w:val="00A5663E"/>
    <w:rsid w:val="00A570F7"/>
    <w:rsid w:val="00A5749C"/>
    <w:rsid w:val="00A60BAC"/>
    <w:rsid w:val="00A61B2D"/>
    <w:rsid w:val="00A6234F"/>
    <w:rsid w:val="00A627E8"/>
    <w:rsid w:val="00A62877"/>
    <w:rsid w:val="00A65BAB"/>
    <w:rsid w:val="00A65D42"/>
    <w:rsid w:val="00A65E69"/>
    <w:rsid w:val="00A67E9B"/>
    <w:rsid w:val="00A70D42"/>
    <w:rsid w:val="00A70FB7"/>
    <w:rsid w:val="00A72536"/>
    <w:rsid w:val="00A72941"/>
    <w:rsid w:val="00A74BD6"/>
    <w:rsid w:val="00A75420"/>
    <w:rsid w:val="00A756C8"/>
    <w:rsid w:val="00A775CC"/>
    <w:rsid w:val="00A803CF"/>
    <w:rsid w:val="00A80553"/>
    <w:rsid w:val="00A81520"/>
    <w:rsid w:val="00A8178B"/>
    <w:rsid w:val="00A8273F"/>
    <w:rsid w:val="00A82BB1"/>
    <w:rsid w:val="00A84F07"/>
    <w:rsid w:val="00A85272"/>
    <w:rsid w:val="00A86368"/>
    <w:rsid w:val="00A876AA"/>
    <w:rsid w:val="00A87B83"/>
    <w:rsid w:val="00A904D5"/>
    <w:rsid w:val="00A913AD"/>
    <w:rsid w:val="00A9245E"/>
    <w:rsid w:val="00A92738"/>
    <w:rsid w:val="00A94110"/>
    <w:rsid w:val="00A94465"/>
    <w:rsid w:val="00A94701"/>
    <w:rsid w:val="00A9480E"/>
    <w:rsid w:val="00A94A60"/>
    <w:rsid w:val="00A979A3"/>
    <w:rsid w:val="00AA02BA"/>
    <w:rsid w:val="00AA04D0"/>
    <w:rsid w:val="00AA0F57"/>
    <w:rsid w:val="00AA24FF"/>
    <w:rsid w:val="00AA2BE7"/>
    <w:rsid w:val="00AA3FA1"/>
    <w:rsid w:val="00AA5284"/>
    <w:rsid w:val="00AA5F16"/>
    <w:rsid w:val="00AA6A73"/>
    <w:rsid w:val="00AA7109"/>
    <w:rsid w:val="00AA7DD2"/>
    <w:rsid w:val="00AB11B0"/>
    <w:rsid w:val="00AB1EA0"/>
    <w:rsid w:val="00AB4257"/>
    <w:rsid w:val="00AB4583"/>
    <w:rsid w:val="00AB5221"/>
    <w:rsid w:val="00AB5B09"/>
    <w:rsid w:val="00AB5F02"/>
    <w:rsid w:val="00AB603B"/>
    <w:rsid w:val="00AB61FE"/>
    <w:rsid w:val="00AB7ABB"/>
    <w:rsid w:val="00AC0EF8"/>
    <w:rsid w:val="00AC284B"/>
    <w:rsid w:val="00AC35CA"/>
    <w:rsid w:val="00AC38FD"/>
    <w:rsid w:val="00AC3CEE"/>
    <w:rsid w:val="00AC4AF5"/>
    <w:rsid w:val="00AC583B"/>
    <w:rsid w:val="00AC5F03"/>
    <w:rsid w:val="00AC678C"/>
    <w:rsid w:val="00AC6E71"/>
    <w:rsid w:val="00AC7590"/>
    <w:rsid w:val="00AD03E6"/>
    <w:rsid w:val="00AD0ACF"/>
    <w:rsid w:val="00AD436C"/>
    <w:rsid w:val="00AD6EBB"/>
    <w:rsid w:val="00AD7820"/>
    <w:rsid w:val="00AE09D0"/>
    <w:rsid w:val="00AE14B9"/>
    <w:rsid w:val="00AE2CF1"/>
    <w:rsid w:val="00AE4523"/>
    <w:rsid w:val="00AE4F1B"/>
    <w:rsid w:val="00AE518F"/>
    <w:rsid w:val="00AE6C1D"/>
    <w:rsid w:val="00AF1303"/>
    <w:rsid w:val="00AF13C3"/>
    <w:rsid w:val="00AF3C98"/>
    <w:rsid w:val="00AF5197"/>
    <w:rsid w:val="00AF6209"/>
    <w:rsid w:val="00AF6CB2"/>
    <w:rsid w:val="00AF6CB3"/>
    <w:rsid w:val="00AF6E44"/>
    <w:rsid w:val="00AF7147"/>
    <w:rsid w:val="00B01F21"/>
    <w:rsid w:val="00B022DF"/>
    <w:rsid w:val="00B029CC"/>
    <w:rsid w:val="00B02DF7"/>
    <w:rsid w:val="00B03106"/>
    <w:rsid w:val="00B07FE0"/>
    <w:rsid w:val="00B10D4E"/>
    <w:rsid w:val="00B11711"/>
    <w:rsid w:val="00B11FAB"/>
    <w:rsid w:val="00B12426"/>
    <w:rsid w:val="00B133B8"/>
    <w:rsid w:val="00B134A5"/>
    <w:rsid w:val="00B13BD6"/>
    <w:rsid w:val="00B1454C"/>
    <w:rsid w:val="00B14F7D"/>
    <w:rsid w:val="00B231E0"/>
    <w:rsid w:val="00B23A2C"/>
    <w:rsid w:val="00B23F20"/>
    <w:rsid w:val="00B24FBE"/>
    <w:rsid w:val="00B25906"/>
    <w:rsid w:val="00B3148D"/>
    <w:rsid w:val="00B352CB"/>
    <w:rsid w:val="00B35545"/>
    <w:rsid w:val="00B35D80"/>
    <w:rsid w:val="00B40048"/>
    <w:rsid w:val="00B4063D"/>
    <w:rsid w:val="00B40A71"/>
    <w:rsid w:val="00B42983"/>
    <w:rsid w:val="00B442E6"/>
    <w:rsid w:val="00B4473A"/>
    <w:rsid w:val="00B44C28"/>
    <w:rsid w:val="00B44E50"/>
    <w:rsid w:val="00B44FF8"/>
    <w:rsid w:val="00B457EF"/>
    <w:rsid w:val="00B46439"/>
    <w:rsid w:val="00B46C30"/>
    <w:rsid w:val="00B50AFE"/>
    <w:rsid w:val="00B51708"/>
    <w:rsid w:val="00B51B79"/>
    <w:rsid w:val="00B53D98"/>
    <w:rsid w:val="00B548D0"/>
    <w:rsid w:val="00B554E1"/>
    <w:rsid w:val="00B55670"/>
    <w:rsid w:val="00B60B9C"/>
    <w:rsid w:val="00B61523"/>
    <w:rsid w:val="00B6164D"/>
    <w:rsid w:val="00B61E56"/>
    <w:rsid w:val="00B6258C"/>
    <w:rsid w:val="00B62711"/>
    <w:rsid w:val="00B62A7F"/>
    <w:rsid w:val="00B65602"/>
    <w:rsid w:val="00B66BC5"/>
    <w:rsid w:val="00B67279"/>
    <w:rsid w:val="00B70048"/>
    <w:rsid w:val="00B71CC4"/>
    <w:rsid w:val="00B732E4"/>
    <w:rsid w:val="00B7361D"/>
    <w:rsid w:val="00B74BE0"/>
    <w:rsid w:val="00B75530"/>
    <w:rsid w:val="00B76694"/>
    <w:rsid w:val="00B76FC0"/>
    <w:rsid w:val="00B77697"/>
    <w:rsid w:val="00B77729"/>
    <w:rsid w:val="00B80A70"/>
    <w:rsid w:val="00B80CD9"/>
    <w:rsid w:val="00B859CC"/>
    <w:rsid w:val="00B90117"/>
    <w:rsid w:val="00B91597"/>
    <w:rsid w:val="00B92E03"/>
    <w:rsid w:val="00B93722"/>
    <w:rsid w:val="00B93FBD"/>
    <w:rsid w:val="00B95419"/>
    <w:rsid w:val="00BA0D5D"/>
    <w:rsid w:val="00BA0FB4"/>
    <w:rsid w:val="00BA2FF9"/>
    <w:rsid w:val="00BA31C2"/>
    <w:rsid w:val="00BA37E6"/>
    <w:rsid w:val="00BA3C42"/>
    <w:rsid w:val="00BA4684"/>
    <w:rsid w:val="00BA4BA6"/>
    <w:rsid w:val="00BA5724"/>
    <w:rsid w:val="00BA57C4"/>
    <w:rsid w:val="00BA72D8"/>
    <w:rsid w:val="00BA79A6"/>
    <w:rsid w:val="00BA7C9E"/>
    <w:rsid w:val="00BB0920"/>
    <w:rsid w:val="00BB1533"/>
    <w:rsid w:val="00BB1F14"/>
    <w:rsid w:val="00BB3F15"/>
    <w:rsid w:val="00BB4F55"/>
    <w:rsid w:val="00BB501A"/>
    <w:rsid w:val="00BB7ABB"/>
    <w:rsid w:val="00BC2232"/>
    <w:rsid w:val="00BC43B4"/>
    <w:rsid w:val="00BC5F7C"/>
    <w:rsid w:val="00BC5FA0"/>
    <w:rsid w:val="00BC6E05"/>
    <w:rsid w:val="00BD1CFB"/>
    <w:rsid w:val="00BD23EE"/>
    <w:rsid w:val="00BD290E"/>
    <w:rsid w:val="00BD2F17"/>
    <w:rsid w:val="00BD33E1"/>
    <w:rsid w:val="00BD46B3"/>
    <w:rsid w:val="00BD4A89"/>
    <w:rsid w:val="00BD503B"/>
    <w:rsid w:val="00BD5D42"/>
    <w:rsid w:val="00BD6BF9"/>
    <w:rsid w:val="00BE14C4"/>
    <w:rsid w:val="00BE31E1"/>
    <w:rsid w:val="00BE3399"/>
    <w:rsid w:val="00BE4EC8"/>
    <w:rsid w:val="00BE66E3"/>
    <w:rsid w:val="00BE673A"/>
    <w:rsid w:val="00BE6C19"/>
    <w:rsid w:val="00BF2AF7"/>
    <w:rsid w:val="00BF3236"/>
    <w:rsid w:val="00BF4539"/>
    <w:rsid w:val="00BF5BE9"/>
    <w:rsid w:val="00BF68E4"/>
    <w:rsid w:val="00BF7ECB"/>
    <w:rsid w:val="00C03041"/>
    <w:rsid w:val="00C06306"/>
    <w:rsid w:val="00C06507"/>
    <w:rsid w:val="00C066EE"/>
    <w:rsid w:val="00C1026F"/>
    <w:rsid w:val="00C117D8"/>
    <w:rsid w:val="00C1218E"/>
    <w:rsid w:val="00C13F0E"/>
    <w:rsid w:val="00C14ADF"/>
    <w:rsid w:val="00C155D7"/>
    <w:rsid w:val="00C16558"/>
    <w:rsid w:val="00C1776B"/>
    <w:rsid w:val="00C17781"/>
    <w:rsid w:val="00C22882"/>
    <w:rsid w:val="00C256E1"/>
    <w:rsid w:val="00C25882"/>
    <w:rsid w:val="00C27245"/>
    <w:rsid w:val="00C27607"/>
    <w:rsid w:val="00C30F9F"/>
    <w:rsid w:val="00C316D6"/>
    <w:rsid w:val="00C3263A"/>
    <w:rsid w:val="00C33C78"/>
    <w:rsid w:val="00C34013"/>
    <w:rsid w:val="00C34E1F"/>
    <w:rsid w:val="00C36514"/>
    <w:rsid w:val="00C36EC9"/>
    <w:rsid w:val="00C3768C"/>
    <w:rsid w:val="00C41D6D"/>
    <w:rsid w:val="00C41FFA"/>
    <w:rsid w:val="00C4320B"/>
    <w:rsid w:val="00C45F24"/>
    <w:rsid w:val="00C46BEC"/>
    <w:rsid w:val="00C47297"/>
    <w:rsid w:val="00C504CF"/>
    <w:rsid w:val="00C522C5"/>
    <w:rsid w:val="00C55636"/>
    <w:rsid w:val="00C578B3"/>
    <w:rsid w:val="00C62202"/>
    <w:rsid w:val="00C6363E"/>
    <w:rsid w:val="00C63920"/>
    <w:rsid w:val="00C643C8"/>
    <w:rsid w:val="00C64837"/>
    <w:rsid w:val="00C65A32"/>
    <w:rsid w:val="00C65B72"/>
    <w:rsid w:val="00C664FD"/>
    <w:rsid w:val="00C66B6E"/>
    <w:rsid w:val="00C66C7E"/>
    <w:rsid w:val="00C672A8"/>
    <w:rsid w:val="00C679F0"/>
    <w:rsid w:val="00C7042F"/>
    <w:rsid w:val="00C70756"/>
    <w:rsid w:val="00C70F11"/>
    <w:rsid w:val="00C74FFF"/>
    <w:rsid w:val="00C76AB8"/>
    <w:rsid w:val="00C77E66"/>
    <w:rsid w:val="00C8367E"/>
    <w:rsid w:val="00C864CD"/>
    <w:rsid w:val="00C86DE2"/>
    <w:rsid w:val="00C903CF"/>
    <w:rsid w:val="00C91788"/>
    <w:rsid w:val="00C91F75"/>
    <w:rsid w:val="00C92781"/>
    <w:rsid w:val="00C929E2"/>
    <w:rsid w:val="00C94097"/>
    <w:rsid w:val="00C94128"/>
    <w:rsid w:val="00C95A59"/>
    <w:rsid w:val="00C95D09"/>
    <w:rsid w:val="00C961D8"/>
    <w:rsid w:val="00CA01FC"/>
    <w:rsid w:val="00CA0888"/>
    <w:rsid w:val="00CA3A32"/>
    <w:rsid w:val="00CA46BE"/>
    <w:rsid w:val="00CA4869"/>
    <w:rsid w:val="00CA4B4E"/>
    <w:rsid w:val="00CA5879"/>
    <w:rsid w:val="00CA67DD"/>
    <w:rsid w:val="00CA68CD"/>
    <w:rsid w:val="00CA72E5"/>
    <w:rsid w:val="00CB14FC"/>
    <w:rsid w:val="00CB2ED4"/>
    <w:rsid w:val="00CB42C8"/>
    <w:rsid w:val="00CB50E1"/>
    <w:rsid w:val="00CB53C9"/>
    <w:rsid w:val="00CB649B"/>
    <w:rsid w:val="00CB797B"/>
    <w:rsid w:val="00CB7F78"/>
    <w:rsid w:val="00CC139A"/>
    <w:rsid w:val="00CC2264"/>
    <w:rsid w:val="00CC2E07"/>
    <w:rsid w:val="00CC32B7"/>
    <w:rsid w:val="00CC4E41"/>
    <w:rsid w:val="00CC60B1"/>
    <w:rsid w:val="00CC73E1"/>
    <w:rsid w:val="00CC753C"/>
    <w:rsid w:val="00CC75F5"/>
    <w:rsid w:val="00CD2268"/>
    <w:rsid w:val="00CD2BC2"/>
    <w:rsid w:val="00CD2D16"/>
    <w:rsid w:val="00CD72CE"/>
    <w:rsid w:val="00CE0AE4"/>
    <w:rsid w:val="00CE0B90"/>
    <w:rsid w:val="00CE1129"/>
    <w:rsid w:val="00CE193A"/>
    <w:rsid w:val="00CE2825"/>
    <w:rsid w:val="00CE3785"/>
    <w:rsid w:val="00CE48F7"/>
    <w:rsid w:val="00CE57F8"/>
    <w:rsid w:val="00CE589B"/>
    <w:rsid w:val="00CE6B33"/>
    <w:rsid w:val="00CE70F3"/>
    <w:rsid w:val="00CF00D2"/>
    <w:rsid w:val="00CF1866"/>
    <w:rsid w:val="00CF1C63"/>
    <w:rsid w:val="00CF397C"/>
    <w:rsid w:val="00CF3B1C"/>
    <w:rsid w:val="00CF3EFF"/>
    <w:rsid w:val="00CF56FE"/>
    <w:rsid w:val="00CF7DF7"/>
    <w:rsid w:val="00D00735"/>
    <w:rsid w:val="00D01EA9"/>
    <w:rsid w:val="00D0317B"/>
    <w:rsid w:val="00D04D27"/>
    <w:rsid w:val="00D061CD"/>
    <w:rsid w:val="00D0660E"/>
    <w:rsid w:val="00D071FF"/>
    <w:rsid w:val="00D10366"/>
    <w:rsid w:val="00D10414"/>
    <w:rsid w:val="00D11241"/>
    <w:rsid w:val="00D137A3"/>
    <w:rsid w:val="00D15E9E"/>
    <w:rsid w:val="00D15EF9"/>
    <w:rsid w:val="00D165C5"/>
    <w:rsid w:val="00D16FAC"/>
    <w:rsid w:val="00D1798F"/>
    <w:rsid w:val="00D17EB2"/>
    <w:rsid w:val="00D21B54"/>
    <w:rsid w:val="00D22AFB"/>
    <w:rsid w:val="00D24D4A"/>
    <w:rsid w:val="00D25A0C"/>
    <w:rsid w:val="00D25E58"/>
    <w:rsid w:val="00D26F8D"/>
    <w:rsid w:val="00D2750E"/>
    <w:rsid w:val="00D279B3"/>
    <w:rsid w:val="00D300E2"/>
    <w:rsid w:val="00D30A62"/>
    <w:rsid w:val="00D30F13"/>
    <w:rsid w:val="00D312A7"/>
    <w:rsid w:val="00D32CF4"/>
    <w:rsid w:val="00D3356A"/>
    <w:rsid w:val="00D34A91"/>
    <w:rsid w:val="00D37697"/>
    <w:rsid w:val="00D37F12"/>
    <w:rsid w:val="00D408A2"/>
    <w:rsid w:val="00D416A9"/>
    <w:rsid w:val="00D424E1"/>
    <w:rsid w:val="00D44506"/>
    <w:rsid w:val="00D453C8"/>
    <w:rsid w:val="00D45D94"/>
    <w:rsid w:val="00D4674F"/>
    <w:rsid w:val="00D47551"/>
    <w:rsid w:val="00D502C1"/>
    <w:rsid w:val="00D504B2"/>
    <w:rsid w:val="00D52193"/>
    <w:rsid w:val="00D522D8"/>
    <w:rsid w:val="00D52C19"/>
    <w:rsid w:val="00D53218"/>
    <w:rsid w:val="00D53487"/>
    <w:rsid w:val="00D5390B"/>
    <w:rsid w:val="00D539D9"/>
    <w:rsid w:val="00D55453"/>
    <w:rsid w:val="00D555AF"/>
    <w:rsid w:val="00D55824"/>
    <w:rsid w:val="00D5759F"/>
    <w:rsid w:val="00D6038A"/>
    <w:rsid w:val="00D6047D"/>
    <w:rsid w:val="00D62792"/>
    <w:rsid w:val="00D62AE4"/>
    <w:rsid w:val="00D632D3"/>
    <w:rsid w:val="00D65459"/>
    <w:rsid w:val="00D6579F"/>
    <w:rsid w:val="00D67BFC"/>
    <w:rsid w:val="00D718C1"/>
    <w:rsid w:val="00D740B3"/>
    <w:rsid w:val="00D757DC"/>
    <w:rsid w:val="00D760FC"/>
    <w:rsid w:val="00D763E2"/>
    <w:rsid w:val="00D778AD"/>
    <w:rsid w:val="00D77E4A"/>
    <w:rsid w:val="00D80DBE"/>
    <w:rsid w:val="00D81B85"/>
    <w:rsid w:val="00D82582"/>
    <w:rsid w:val="00D83C4D"/>
    <w:rsid w:val="00D85B3B"/>
    <w:rsid w:val="00D85CB4"/>
    <w:rsid w:val="00D85DF0"/>
    <w:rsid w:val="00D868B8"/>
    <w:rsid w:val="00D87A6A"/>
    <w:rsid w:val="00D908BE"/>
    <w:rsid w:val="00D92B50"/>
    <w:rsid w:val="00D93739"/>
    <w:rsid w:val="00D96ACA"/>
    <w:rsid w:val="00D96AE8"/>
    <w:rsid w:val="00D97A1D"/>
    <w:rsid w:val="00D97A5A"/>
    <w:rsid w:val="00DA0262"/>
    <w:rsid w:val="00DA1C9C"/>
    <w:rsid w:val="00DA207F"/>
    <w:rsid w:val="00DA2211"/>
    <w:rsid w:val="00DA2B8F"/>
    <w:rsid w:val="00DA2C29"/>
    <w:rsid w:val="00DA355C"/>
    <w:rsid w:val="00DA36DE"/>
    <w:rsid w:val="00DA4DBD"/>
    <w:rsid w:val="00DA5529"/>
    <w:rsid w:val="00DA5CCD"/>
    <w:rsid w:val="00DA6131"/>
    <w:rsid w:val="00DA751B"/>
    <w:rsid w:val="00DA7654"/>
    <w:rsid w:val="00DB2D9D"/>
    <w:rsid w:val="00DB4C7E"/>
    <w:rsid w:val="00DB56C2"/>
    <w:rsid w:val="00DB5C91"/>
    <w:rsid w:val="00DB60CB"/>
    <w:rsid w:val="00DB6D30"/>
    <w:rsid w:val="00DB7B48"/>
    <w:rsid w:val="00DB7CDA"/>
    <w:rsid w:val="00DB7D72"/>
    <w:rsid w:val="00DC0B67"/>
    <w:rsid w:val="00DC1246"/>
    <w:rsid w:val="00DC147B"/>
    <w:rsid w:val="00DC1A4B"/>
    <w:rsid w:val="00DC1FDA"/>
    <w:rsid w:val="00DC21F3"/>
    <w:rsid w:val="00DC454A"/>
    <w:rsid w:val="00DC6BF6"/>
    <w:rsid w:val="00DC6DED"/>
    <w:rsid w:val="00DC7E8F"/>
    <w:rsid w:val="00DD0C93"/>
    <w:rsid w:val="00DD111E"/>
    <w:rsid w:val="00DD2818"/>
    <w:rsid w:val="00DD2D1D"/>
    <w:rsid w:val="00DD4455"/>
    <w:rsid w:val="00DD60CC"/>
    <w:rsid w:val="00DD6F5E"/>
    <w:rsid w:val="00DE1B38"/>
    <w:rsid w:val="00DE2C70"/>
    <w:rsid w:val="00DE3542"/>
    <w:rsid w:val="00DE40DD"/>
    <w:rsid w:val="00DE566D"/>
    <w:rsid w:val="00DE7BD7"/>
    <w:rsid w:val="00DF1769"/>
    <w:rsid w:val="00DF2356"/>
    <w:rsid w:val="00DF2A42"/>
    <w:rsid w:val="00DF30BF"/>
    <w:rsid w:val="00DF3A37"/>
    <w:rsid w:val="00DF4C71"/>
    <w:rsid w:val="00DF4DA3"/>
    <w:rsid w:val="00DF4DE4"/>
    <w:rsid w:val="00DF5400"/>
    <w:rsid w:val="00DF602F"/>
    <w:rsid w:val="00E0040D"/>
    <w:rsid w:val="00E00520"/>
    <w:rsid w:val="00E00553"/>
    <w:rsid w:val="00E00A95"/>
    <w:rsid w:val="00E01B33"/>
    <w:rsid w:val="00E01D00"/>
    <w:rsid w:val="00E0250F"/>
    <w:rsid w:val="00E02BB3"/>
    <w:rsid w:val="00E03F49"/>
    <w:rsid w:val="00E048FA"/>
    <w:rsid w:val="00E04C95"/>
    <w:rsid w:val="00E050A1"/>
    <w:rsid w:val="00E0542E"/>
    <w:rsid w:val="00E059CD"/>
    <w:rsid w:val="00E066AB"/>
    <w:rsid w:val="00E0699F"/>
    <w:rsid w:val="00E10022"/>
    <w:rsid w:val="00E12629"/>
    <w:rsid w:val="00E12E9E"/>
    <w:rsid w:val="00E1337C"/>
    <w:rsid w:val="00E14E60"/>
    <w:rsid w:val="00E15366"/>
    <w:rsid w:val="00E155AA"/>
    <w:rsid w:val="00E16550"/>
    <w:rsid w:val="00E168E3"/>
    <w:rsid w:val="00E17622"/>
    <w:rsid w:val="00E17DC0"/>
    <w:rsid w:val="00E200E4"/>
    <w:rsid w:val="00E22134"/>
    <w:rsid w:val="00E22E7B"/>
    <w:rsid w:val="00E23119"/>
    <w:rsid w:val="00E23452"/>
    <w:rsid w:val="00E24255"/>
    <w:rsid w:val="00E246D6"/>
    <w:rsid w:val="00E30707"/>
    <w:rsid w:val="00E30954"/>
    <w:rsid w:val="00E315C2"/>
    <w:rsid w:val="00E31F00"/>
    <w:rsid w:val="00E32AEA"/>
    <w:rsid w:val="00E33EA3"/>
    <w:rsid w:val="00E34175"/>
    <w:rsid w:val="00E36EAC"/>
    <w:rsid w:val="00E4139B"/>
    <w:rsid w:val="00E43BD9"/>
    <w:rsid w:val="00E450C5"/>
    <w:rsid w:val="00E45644"/>
    <w:rsid w:val="00E4569C"/>
    <w:rsid w:val="00E46367"/>
    <w:rsid w:val="00E46B14"/>
    <w:rsid w:val="00E47838"/>
    <w:rsid w:val="00E47CFB"/>
    <w:rsid w:val="00E51618"/>
    <w:rsid w:val="00E51A88"/>
    <w:rsid w:val="00E51D05"/>
    <w:rsid w:val="00E52001"/>
    <w:rsid w:val="00E52096"/>
    <w:rsid w:val="00E52D73"/>
    <w:rsid w:val="00E54E74"/>
    <w:rsid w:val="00E56D7B"/>
    <w:rsid w:val="00E5760C"/>
    <w:rsid w:val="00E5770D"/>
    <w:rsid w:val="00E57BE3"/>
    <w:rsid w:val="00E603AA"/>
    <w:rsid w:val="00E60833"/>
    <w:rsid w:val="00E61476"/>
    <w:rsid w:val="00E62021"/>
    <w:rsid w:val="00E63147"/>
    <w:rsid w:val="00E63CB6"/>
    <w:rsid w:val="00E6407F"/>
    <w:rsid w:val="00E64601"/>
    <w:rsid w:val="00E64886"/>
    <w:rsid w:val="00E65144"/>
    <w:rsid w:val="00E662F8"/>
    <w:rsid w:val="00E670A1"/>
    <w:rsid w:val="00E673C0"/>
    <w:rsid w:val="00E67960"/>
    <w:rsid w:val="00E73227"/>
    <w:rsid w:val="00E7335A"/>
    <w:rsid w:val="00E740CF"/>
    <w:rsid w:val="00E748C7"/>
    <w:rsid w:val="00E7620F"/>
    <w:rsid w:val="00E7658D"/>
    <w:rsid w:val="00E77727"/>
    <w:rsid w:val="00E8005D"/>
    <w:rsid w:val="00E80396"/>
    <w:rsid w:val="00E805E2"/>
    <w:rsid w:val="00E81627"/>
    <w:rsid w:val="00E82D7B"/>
    <w:rsid w:val="00E84C8D"/>
    <w:rsid w:val="00E8653B"/>
    <w:rsid w:val="00E86835"/>
    <w:rsid w:val="00E87FFB"/>
    <w:rsid w:val="00E90833"/>
    <w:rsid w:val="00E908FB"/>
    <w:rsid w:val="00E927C0"/>
    <w:rsid w:val="00E928A4"/>
    <w:rsid w:val="00E92AAE"/>
    <w:rsid w:val="00E92C38"/>
    <w:rsid w:val="00E933F4"/>
    <w:rsid w:val="00E95056"/>
    <w:rsid w:val="00E96BA4"/>
    <w:rsid w:val="00E97012"/>
    <w:rsid w:val="00E97488"/>
    <w:rsid w:val="00E97E99"/>
    <w:rsid w:val="00EA27E0"/>
    <w:rsid w:val="00EA2D9B"/>
    <w:rsid w:val="00EA3543"/>
    <w:rsid w:val="00EA5CE9"/>
    <w:rsid w:val="00EA7F31"/>
    <w:rsid w:val="00EB12A0"/>
    <w:rsid w:val="00EB1A7D"/>
    <w:rsid w:val="00EB1FA5"/>
    <w:rsid w:val="00EB2C5E"/>
    <w:rsid w:val="00EB3492"/>
    <w:rsid w:val="00EB34E4"/>
    <w:rsid w:val="00EB3E57"/>
    <w:rsid w:val="00EB41F3"/>
    <w:rsid w:val="00EB46AC"/>
    <w:rsid w:val="00EB4901"/>
    <w:rsid w:val="00EB5B3C"/>
    <w:rsid w:val="00EB62D4"/>
    <w:rsid w:val="00EB6B45"/>
    <w:rsid w:val="00EB6FF7"/>
    <w:rsid w:val="00EB7187"/>
    <w:rsid w:val="00EB7719"/>
    <w:rsid w:val="00EC0A7C"/>
    <w:rsid w:val="00EC19A2"/>
    <w:rsid w:val="00EC1ACC"/>
    <w:rsid w:val="00EC2965"/>
    <w:rsid w:val="00EC2EE7"/>
    <w:rsid w:val="00EC50ED"/>
    <w:rsid w:val="00EC512A"/>
    <w:rsid w:val="00EC556B"/>
    <w:rsid w:val="00EC682B"/>
    <w:rsid w:val="00EC7CDD"/>
    <w:rsid w:val="00ED1C4F"/>
    <w:rsid w:val="00ED2C76"/>
    <w:rsid w:val="00ED3F72"/>
    <w:rsid w:val="00ED4401"/>
    <w:rsid w:val="00EE0A96"/>
    <w:rsid w:val="00EE1096"/>
    <w:rsid w:val="00EE3166"/>
    <w:rsid w:val="00EE3574"/>
    <w:rsid w:val="00EE3747"/>
    <w:rsid w:val="00EE46C9"/>
    <w:rsid w:val="00EE530F"/>
    <w:rsid w:val="00EE7EAC"/>
    <w:rsid w:val="00EF0C2E"/>
    <w:rsid w:val="00EF14C1"/>
    <w:rsid w:val="00EF30E0"/>
    <w:rsid w:val="00EF3120"/>
    <w:rsid w:val="00EF3879"/>
    <w:rsid w:val="00EF41C1"/>
    <w:rsid w:val="00EF5673"/>
    <w:rsid w:val="00EF59BA"/>
    <w:rsid w:val="00EF5D94"/>
    <w:rsid w:val="00EF652E"/>
    <w:rsid w:val="00EF685D"/>
    <w:rsid w:val="00EF7634"/>
    <w:rsid w:val="00EF7C54"/>
    <w:rsid w:val="00EF7EAD"/>
    <w:rsid w:val="00EF7FB2"/>
    <w:rsid w:val="00F00561"/>
    <w:rsid w:val="00F00A1B"/>
    <w:rsid w:val="00F01A46"/>
    <w:rsid w:val="00F04626"/>
    <w:rsid w:val="00F06A55"/>
    <w:rsid w:val="00F06FD9"/>
    <w:rsid w:val="00F07183"/>
    <w:rsid w:val="00F0750E"/>
    <w:rsid w:val="00F10CEF"/>
    <w:rsid w:val="00F131B9"/>
    <w:rsid w:val="00F13AEB"/>
    <w:rsid w:val="00F13E37"/>
    <w:rsid w:val="00F14E63"/>
    <w:rsid w:val="00F161F8"/>
    <w:rsid w:val="00F20E8F"/>
    <w:rsid w:val="00F21C72"/>
    <w:rsid w:val="00F22CCE"/>
    <w:rsid w:val="00F2543B"/>
    <w:rsid w:val="00F257C9"/>
    <w:rsid w:val="00F275E4"/>
    <w:rsid w:val="00F27EBC"/>
    <w:rsid w:val="00F306CE"/>
    <w:rsid w:val="00F31682"/>
    <w:rsid w:val="00F31E6D"/>
    <w:rsid w:val="00F32917"/>
    <w:rsid w:val="00F33992"/>
    <w:rsid w:val="00F35B8D"/>
    <w:rsid w:val="00F36006"/>
    <w:rsid w:val="00F36445"/>
    <w:rsid w:val="00F366A6"/>
    <w:rsid w:val="00F36773"/>
    <w:rsid w:val="00F36E1E"/>
    <w:rsid w:val="00F36EC4"/>
    <w:rsid w:val="00F40E4B"/>
    <w:rsid w:val="00F4137B"/>
    <w:rsid w:val="00F44BE5"/>
    <w:rsid w:val="00F45131"/>
    <w:rsid w:val="00F45641"/>
    <w:rsid w:val="00F4595B"/>
    <w:rsid w:val="00F45FA7"/>
    <w:rsid w:val="00F46018"/>
    <w:rsid w:val="00F46C51"/>
    <w:rsid w:val="00F479EE"/>
    <w:rsid w:val="00F47AC4"/>
    <w:rsid w:val="00F50382"/>
    <w:rsid w:val="00F50803"/>
    <w:rsid w:val="00F50AE6"/>
    <w:rsid w:val="00F52A3F"/>
    <w:rsid w:val="00F544C1"/>
    <w:rsid w:val="00F55180"/>
    <w:rsid w:val="00F558F9"/>
    <w:rsid w:val="00F559A2"/>
    <w:rsid w:val="00F56ABE"/>
    <w:rsid w:val="00F56EA7"/>
    <w:rsid w:val="00F572B8"/>
    <w:rsid w:val="00F57477"/>
    <w:rsid w:val="00F6072A"/>
    <w:rsid w:val="00F61C5E"/>
    <w:rsid w:val="00F61D4A"/>
    <w:rsid w:val="00F626E5"/>
    <w:rsid w:val="00F63910"/>
    <w:rsid w:val="00F64B46"/>
    <w:rsid w:val="00F65A91"/>
    <w:rsid w:val="00F65CF9"/>
    <w:rsid w:val="00F66B05"/>
    <w:rsid w:val="00F67944"/>
    <w:rsid w:val="00F67E78"/>
    <w:rsid w:val="00F71367"/>
    <w:rsid w:val="00F71DEB"/>
    <w:rsid w:val="00F73568"/>
    <w:rsid w:val="00F73869"/>
    <w:rsid w:val="00F740E2"/>
    <w:rsid w:val="00F749C6"/>
    <w:rsid w:val="00F7537C"/>
    <w:rsid w:val="00F75806"/>
    <w:rsid w:val="00F75D79"/>
    <w:rsid w:val="00F801F0"/>
    <w:rsid w:val="00F82886"/>
    <w:rsid w:val="00F82E37"/>
    <w:rsid w:val="00F84D6A"/>
    <w:rsid w:val="00F85381"/>
    <w:rsid w:val="00F85D2D"/>
    <w:rsid w:val="00F862D8"/>
    <w:rsid w:val="00F872BB"/>
    <w:rsid w:val="00F875F8"/>
    <w:rsid w:val="00F87A95"/>
    <w:rsid w:val="00F87B9C"/>
    <w:rsid w:val="00F87D56"/>
    <w:rsid w:val="00F901EB"/>
    <w:rsid w:val="00F9132F"/>
    <w:rsid w:val="00F91E68"/>
    <w:rsid w:val="00F9234C"/>
    <w:rsid w:val="00F92C6D"/>
    <w:rsid w:val="00F92E69"/>
    <w:rsid w:val="00F94328"/>
    <w:rsid w:val="00F943AA"/>
    <w:rsid w:val="00F951EC"/>
    <w:rsid w:val="00F958E0"/>
    <w:rsid w:val="00F95E85"/>
    <w:rsid w:val="00F96623"/>
    <w:rsid w:val="00F9672D"/>
    <w:rsid w:val="00F96DAC"/>
    <w:rsid w:val="00F97B80"/>
    <w:rsid w:val="00FA044E"/>
    <w:rsid w:val="00FA1301"/>
    <w:rsid w:val="00FA2E6B"/>
    <w:rsid w:val="00FA536F"/>
    <w:rsid w:val="00FA61E5"/>
    <w:rsid w:val="00FA6896"/>
    <w:rsid w:val="00FA701E"/>
    <w:rsid w:val="00FA78B0"/>
    <w:rsid w:val="00FB0080"/>
    <w:rsid w:val="00FB0381"/>
    <w:rsid w:val="00FB07AB"/>
    <w:rsid w:val="00FB08D1"/>
    <w:rsid w:val="00FB0CB4"/>
    <w:rsid w:val="00FB15D3"/>
    <w:rsid w:val="00FB16EB"/>
    <w:rsid w:val="00FB1A97"/>
    <w:rsid w:val="00FB2574"/>
    <w:rsid w:val="00FB3968"/>
    <w:rsid w:val="00FB43AC"/>
    <w:rsid w:val="00FB48C4"/>
    <w:rsid w:val="00FB56C0"/>
    <w:rsid w:val="00FB5800"/>
    <w:rsid w:val="00FC08DC"/>
    <w:rsid w:val="00FC14E0"/>
    <w:rsid w:val="00FC23C0"/>
    <w:rsid w:val="00FC244A"/>
    <w:rsid w:val="00FC27D4"/>
    <w:rsid w:val="00FC2BC7"/>
    <w:rsid w:val="00FC37E3"/>
    <w:rsid w:val="00FC37ED"/>
    <w:rsid w:val="00FC4E37"/>
    <w:rsid w:val="00FC57B5"/>
    <w:rsid w:val="00FC6F0C"/>
    <w:rsid w:val="00FC721B"/>
    <w:rsid w:val="00FD01D9"/>
    <w:rsid w:val="00FD0BE1"/>
    <w:rsid w:val="00FD15F0"/>
    <w:rsid w:val="00FD2B9E"/>
    <w:rsid w:val="00FD4257"/>
    <w:rsid w:val="00FD48E9"/>
    <w:rsid w:val="00FD516E"/>
    <w:rsid w:val="00FD564C"/>
    <w:rsid w:val="00FD5F2E"/>
    <w:rsid w:val="00FD699C"/>
    <w:rsid w:val="00FD7044"/>
    <w:rsid w:val="00FD74C2"/>
    <w:rsid w:val="00FD7546"/>
    <w:rsid w:val="00FD7D07"/>
    <w:rsid w:val="00FE0359"/>
    <w:rsid w:val="00FE06BD"/>
    <w:rsid w:val="00FE0E5B"/>
    <w:rsid w:val="00FE16FD"/>
    <w:rsid w:val="00FE17C5"/>
    <w:rsid w:val="00FE2443"/>
    <w:rsid w:val="00FE2C4F"/>
    <w:rsid w:val="00FE2D6C"/>
    <w:rsid w:val="00FE3BCC"/>
    <w:rsid w:val="00FE6B12"/>
    <w:rsid w:val="00FE71A5"/>
    <w:rsid w:val="00FE7740"/>
    <w:rsid w:val="00FF0201"/>
    <w:rsid w:val="00FF2B47"/>
    <w:rsid w:val="00FF3E12"/>
    <w:rsid w:val="00FF423E"/>
    <w:rsid w:val="00FF4C1E"/>
    <w:rsid w:val="00FF5821"/>
    <w:rsid w:val="00FF6540"/>
    <w:rsid w:val="00FF7195"/>
    <w:rsid w:val="00FF7532"/>
    <w:rsid w:val="00FF7A45"/>
    <w:rsid w:val="00FF7F64"/>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A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1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97012"/>
  </w:style>
  <w:style w:type="paragraph" w:styleId="Footer">
    <w:name w:val="footer"/>
    <w:basedOn w:val="Normal"/>
    <w:link w:val="FooterChar"/>
    <w:uiPriority w:val="99"/>
    <w:unhideWhenUsed/>
    <w:rsid w:val="00E9701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97012"/>
  </w:style>
  <w:style w:type="character" w:styleId="Hyperlink">
    <w:name w:val="Hyperlink"/>
    <w:basedOn w:val="DefaultParagraphFont"/>
    <w:uiPriority w:val="99"/>
    <w:unhideWhenUsed/>
    <w:rsid w:val="00370C26"/>
    <w:rPr>
      <w:color w:val="0563C1" w:themeColor="hyperlink"/>
      <w:u w:val="single"/>
    </w:rPr>
  </w:style>
  <w:style w:type="character" w:customStyle="1" w:styleId="1">
    <w:name w:val="Неразрешенное упоминание1"/>
    <w:basedOn w:val="DefaultParagraphFont"/>
    <w:uiPriority w:val="99"/>
    <w:semiHidden/>
    <w:unhideWhenUsed/>
    <w:rsid w:val="006A5715"/>
    <w:rPr>
      <w:color w:val="605E5C"/>
      <w:shd w:val="clear" w:color="auto" w:fill="E1DFDD"/>
    </w:rPr>
  </w:style>
  <w:style w:type="paragraph" w:styleId="ListParagraph">
    <w:name w:val="List Paragraph"/>
    <w:basedOn w:val="Normal"/>
    <w:uiPriority w:val="34"/>
    <w:qFormat/>
    <w:rsid w:val="00F92E69"/>
    <w:pPr>
      <w:ind w:left="720"/>
      <w:contextualSpacing/>
    </w:pPr>
  </w:style>
  <w:style w:type="character" w:customStyle="1" w:styleId="UnresolvedMention1">
    <w:name w:val="Unresolved Mention1"/>
    <w:basedOn w:val="DefaultParagraphFont"/>
    <w:uiPriority w:val="99"/>
    <w:semiHidden/>
    <w:unhideWhenUsed/>
    <w:rsid w:val="00145DA7"/>
    <w:rPr>
      <w:color w:val="605E5C"/>
      <w:shd w:val="clear" w:color="auto" w:fill="E1DFDD"/>
    </w:rPr>
  </w:style>
  <w:style w:type="character" w:styleId="FollowedHyperlink">
    <w:name w:val="FollowedHyperlink"/>
    <w:basedOn w:val="DefaultParagraphFont"/>
    <w:uiPriority w:val="99"/>
    <w:semiHidden/>
    <w:unhideWhenUsed/>
    <w:rsid w:val="00160291"/>
    <w:rPr>
      <w:color w:val="954F72" w:themeColor="followedHyperlink"/>
      <w:u w:val="single"/>
    </w:rPr>
  </w:style>
  <w:style w:type="paragraph" w:customStyle="1" w:styleId="Standard">
    <w:name w:val="Standard"/>
    <w:rsid w:val="00F21C72"/>
    <w:pPr>
      <w:widowControl w:val="0"/>
      <w:suppressAutoHyphens/>
      <w:autoSpaceDN w:val="0"/>
      <w:spacing w:after="0"/>
      <w:jc w:val="both"/>
      <w:textAlignment w:val="baseline"/>
    </w:pPr>
    <w:rPr>
      <w:rFonts w:ascii="Calibri" w:eastAsia="Calibri" w:hAnsi="Calibri" w:cs="Calibri"/>
      <w:sz w:val="20"/>
      <w:szCs w:val="20"/>
      <w:lang w:val="en-US" w:eastAsia="zh-CN" w:bidi="hi-IN"/>
    </w:rPr>
  </w:style>
  <w:style w:type="paragraph" w:styleId="BalloonText">
    <w:name w:val="Balloon Text"/>
    <w:basedOn w:val="Normal"/>
    <w:link w:val="BalloonTextChar"/>
    <w:uiPriority w:val="99"/>
    <w:semiHidden/>
    <w:unhideWhenUsed/>
    <w:rsid w:val="00F2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72"/>
    <w:rPr>
      <w:rFonts w:ascii="Tahoma" w:hAnsi="Tahoma" w:cs="Tahoma"/>
      <w:sz w:val="16"/>
      <w:szCs w:val="16"/>
    </w:rPr>
  </w:style>
  <w:style w:type="paragraph" w:styleId="NoSpacing">
    <w:name w:val="No Spacing"/>
    <w:uiPriority w:val="1"/>
    <w:qFormat/>
    <w:rsid w:val="00D26F8D"/>
    <w:pPr>
      <w:spacing w:after="0" w:line="240" w:lineRule="auto"/>
    </w:pPr>
  </w:style>
  <w:style w:type="paragraph" w:styleId="Revision">
    <w:name w:val="Revision"/>
    <w:hidden/>
    <w:uiPriority w:val="99"/>
    <w:semiHidden/>
    <w:rsid w:val="00AD03E6"/>
    <w:pPr>
      <w:spacing w:after="0" w:line="240" w:lineRule="auto"/>
    </w:pPr>
  </w:style>
  <w:style w:type="character" w:styleId="CommentReference">
    <w:name w:val="annotation reference"/>
    <w:basedOn w:val="DefaultParagraphFont"/>
    <w:uiPriority w:val="99"/>
    <w:semiHidden/>
    <w:unhideWhenUsed/>
    <w:rsid w:val="00D6047D"/>
    <w:rPr>
      <w:sz w:val="16"/>
      <w:szCs w:val="16"/>
    </w:rPr>
  </w:style>
  <w:style w:type="paragraph" w:styleId="CommentText">
    <w:name w:val="annotation text"/>
    <w:basedOn w:val="Normal"/>
    <w:link w:val="CommentTextChar"/>
    <w:uiPriority w:val="99"/>
    <w:unhideWhenUsed/>
    <w:rsid w:val="00D6047D"/>
    <w:pPr>
      <w:spacing w:line="240" w:lineRule="auto"/>
    </w:pPr>
    <w:rPr>
      <w:sz w:val="20"/>
      <w:szCs w:val="20"/>
    </w:rPr>
  </w:style>
  <w:style w:type="character" w:customStyle="1" w:styleId="CommentTextChar">
    <w:name w:val="Comment Text Char"/>
    <w:basedOn w:val="DefaultParagraphFont"/>
    <w:link w:val="CommentText"/>
    <w:uiPriority w:val="99"/>
    <w:rsid w:val="00D6047D"/>
    <w:rPr>
      <w:sz w:val="20"/>
      <w:szCs w:val="20"/>
    </w:rPr>
  </w:style>
  <w:style w:type="paragraph" w:styleId="CommentSubject">
    <w:name w:val="annotation subject"/>
    <w:basedOn w:val="CommentText"/>
    <w:next w:val="CommentText"/>
    <w:link w:val="CommentSubjectChar"/>
    <w:uiPriority w:val="99"/>
    <w:semiHidden/>
    <w:unhideWhenUsed/>
    <w:rsid w:val="00D6047D"/>
    <w:rPr>
      <w:b/>
      <w:bCs/>
    </w:rPr>
  </w:style>
  <w:style w:type="character" w:customStyle="1" w:styleId="CommentSubjectChar">
    <w:name w:val="Comment Subject Char"/>
    <w:basedOn w:val="CommentTextChar"/>
    <w:link w:val="CommentSubject"/>
    <w:uiPriority w:val="99"/>
    <w:semiHidden/>
    <w:rsid w:val="00D60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958">
      <w:bodyDiv w:val="1"/>
      <w:marLeft w:val="0"/>
      <w:marRight w:val="0"/>
      <w:marTop w:val="0"/>
      <w:marBottom w:val="0"/>
      <w:divBdr>
        <w:top w:val="none" w:sz="0" w:space="0" w:color="auto"/>
        <w:left w:val="none" w:sz="0" w:space="0" w:color="auto"/>
        <w:bottom w:val="none" w:sz="0" w:space="0" w:color="auto"/>
        <w:right w:val="none" w:sz="0" w:space="0" w:color="auto"/>
      </w:divBdr>
    </w:div>
    <w:div w:id="1678573854">
      <w:bodyDiv w:val="1"/>
      <w:marLeft w:val="0"/>
      <w:marRight w:val="0"/>
      <w:marTop w:val="0"/>
      <w:marBottom w:val="0"/>
      <w:divBdr>
        <w:top w:val="none" w:sz="0" w:space="0" w:color="auto"/>
        <w:left w:val="none" w:sz="0" w:space="0" w:color="auto"/>
        <w:bottom w:val="none" w:sz="0" w:space="0" w:color="auto"/>
        <w:right w:val="none" w:sz="0" w:space="0" w:color="auto"/>
      </w:divBdr>
    </w:div>
    <w:div w:id="1890533244">
      <w:bodyDiv w:val="1"/>
      <w:marLeft w:val="0"/>
      <w:marRight w:val="0"/>
      <w:marTop w:val="0"/>
      <w:marBottom w:val="0"/>
      <w:divBdr>
        <w:top w:val="none" w:sz="0" w:space="0" w:color="auto"/>
        <w:left w:val="none" w:sz="0" w:space="0" w:color="auto"/>
        <w:bottom w:val="none" w:sz="0" w:space="0" w:color="auto"/>
        <w:right w:val="none" w:sz="0" w:space="0" w:color="auto"/>
      </w:divBdr>
      <w:divsChild>
        <w:div w:id="1307122530">
          <w:marLeft w:val="0"/>
          <w:marRight w:val="0"/>
          <w:marTop w:val="0"/>
          <w:marBottom w:val="0"/>
          <w:divBdr>
            <w:top w:val="none" w:sz="0" w:space="0" w:color="auto"/>
            <w:left w:val="none" w:sz="0" w:space="0" w:color="auto"/>
            <w:bottom w:val="none" w:sz="0" w:space="0" w:color="auto"/>
            <w:right w:val="none" w:sz="0" w:space="0" w:color="auto"/>
          </w:divBdr>
        </w:div>
        <w:div w:id="45306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theins.ru/news/213173" TargetMode="External"/><Relationship Id="rId26" Type="http://schemas.openxmlformats.org/officeDocument/2006/relationships/hyperlink" Target="https://doi.org/10.1017/CBO9780511791017" TargetMode="External"/><Relationship Id="rId3" Type="http://schemas.openxmlformats.org/officeDocument/2006/relationships/styles" Target="styles.xml"/><Relationship Id="rId21" Type="http://schemas.openxmlformats.org/officeDocument/2006/relationships/hyperlink" Target="https://doi.org/10.1007/s10943-020-01063-y" TargetMode="External"/><Relationship Id="rId7" Type="http://schemas.openxmlformats.org/officeDocument/2006/relationships/endnotes" Target="endnotes.xml"/><Relationship Id="rId12" Type="http://schemas.openxmlformats.org/officeDocument/2006/relationships/hyperlink" Target="https://cgscholar.com/cg_support" TargetMode="External"/><Relationship Id="rId17" Type="http://schemas.openxmlformats.org/officeDocument/2006/relationships/header" Target="header1.xml"/><Relationship Id="rId25" Type="http://schemas.openxmlformats.org/officeDocument/2006/relationships/hyperlink" Target="https://doi.org/10.1007/s12115-021-00562-2"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007/s13644-020-00425-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scholar.com/cg_support/en/knowledgebase/8/docs/49" TargetMode="External"/><Relationship Id="rId24" Type="http://schemas.openxmlformats.org/officeDocument/2006/relationships/hyperlink" Target="https://www.tandfonline.com/doi/full/10.1080/14616696.2020.1836383"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93/esr/jcr072" TargetMode="External"/><Relationship Id="rId28" Type="http://schemas.openxmlformats.org/officeDocument/2006/relationships/hyperlink" Target="https://doi.org/10.3390/rel11080393" TargetMode="External"/><Relationship Id="rId10" Type="http://schemas.openxmlformats.org/officeDocument/2006/relationships/hyperlink" Target="https://cgscholar.com/cg_support/en/docs/55-how-to-complete-a-peer-review-report" TargetMode="External"/><Relationship Id="rId19" Type="http://schemas.openxmlformats.org/officeDocument/2006/relationships/hyperlink" Target="https://doi.org/10.1007/s13644-020-00419-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gnetworks.org/journals/publication-ethics" TargetMode="External"/><Relationship Id="rId14" Type="http://schemas.openxmlformats.org/officeDocument/2006/relationships/comments" Target="comments.xml"/><Relationship Id="rId22" Type="http://schemas.openxmlformats.org/officeDocument/2006/relationships/hyperlink" Target="https://doi.org/10.1007/s12115-021-00575-x" TargetMode="External"/><Relationship Id="rId27" Type="http://schemas.openxmlformats.org/officeDocument/2006/relationships/hyperlink" Target="https://doi.org/10.17072/2078-7898/2020-4-679-68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F3D21-3197-4B40-90D7-F2B41D55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8909</Words>
  <Characters>50787</Characters>
  <Application>Microsoft Office Word</Application>
  <DocSecurity>0</DocSecurity>
  <Lines>423</Lines>
  <Paragraphs>119</Paragraphs>
  <ScaleCrop>false</ScaleCrop>
  <Company/>
  <LinksUpToDate>false</LinksUpToDate>
  <CharactersWithSpaces>59577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2022-08-04T12:39:00Z</dcterms:created>
  <dcterms:modified xsi:type="dcterms:W3CDTF">2022-08-04T12:39:00Z</dcterms:modified>
</cp:coreProperties>
</file>