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54F4" w14:textId="3916E921" w:rsidR="00F37CE7" w:rsidRPr="00F519E5" w:rsidRDefault="00F37CE7" w:rsidP="00855CDA">
      <w:pPr>
        <w:bidi w:val="0"/>
        <w:jc w:val="left"/>
        <w:rPr>
          <w:rFonts w:asciiTheme="minorBidi" w:hAnsiTheme="minorBidi" w:cstheme="minorBidi"/>
          <w:sz w:val="22"/>
          <w:szCs w:val="22"/>
          <w:rPrChange w:id="0" w:author="Revisor" w:date="2022-08-16T16:54:00Z">
            <w:rPr>
              <w:rFonts w:asciiTheme="minorBidi" w:hAnsiTheme="minorBidi" w:cstheme="minorBidi"/>
              <w:b/>
              <w:bCs/>
              <w:sz w:val="22"/>
              <w:szCs w:val="22"/>
              <w:u w:val="single"/>
            </w:rPr>
          </w:rPrChange>
        </w:rPr>
      </w:pPr>
      <w:commentRangeStart w:id="1"/>
      <w:r w:rsidRPr="00F519E5">
        <w:rPr>
          <w:rFonts w:asciiTheme="minorBidi" w:hAnsiTheme="minorBidi" w:cstheme="minorBidi"/>
          <w:b/>
          <w:bCs/>
          <w:sz w:val="22"/>
          <w:szCs w:val="22"/>
          <w:u w:val="single"/>
        </w:rPr>
        <w:t>Date:</w:t>
      </w:r>
      <w:r w:rsidRPr="00F519E5">
        <w:rPr>
          <w:rFonts w:asciiTheme="minorBidi" w:hAnsiTheme="minorBidi" w:cstheme="minorBidi"/>
          <w:sz w:val="22"/>
          <w:szCs w:val="22"/>
          <w:rPrChange w:id="2" w:author="Revisor" w:date="2022-08-16T16:54:00Z">
            <w:rPr>
              <w:rFonts w:asciiTheme="minorBidi" w:hAnsiTheme="minorBidi" w:cstheme="minorBidi"/>
              <w:b/>
              <w:bCs/>
              <w:sz w:val="22"/>
              <w:szCs w:val="22"/>
              <w:u w:val="single"/>
            </w:rPr>
          </w:rPrChange>
        </w:rPr>
        <w:t xml:space="preserve">  </w:t>
      </w:r>
      <w:r w:rsidR="00E47868">
        <w:rPr>
          <w:rFonts w:asciiTheme="minorBidi" w:hAnsiTheme="minorBidi" w:cstheme="minorBidi"/>
          <w:sz w:val="22"/>
          <w:szCs w:val="22"/>
        </w:rPr>
        <w:t>22</w:t>
      </w:r>
      <w:ins w:id="3" w:author="Revisor" w:date="2022-08-16T16:54:00Z">
        <w:r w:rsidR="007A34FB" w:rsidRPr="00F519E5">
          <w:rPr>
            <w:rFonts w:asciiTheme="minorBidi" w:hAnsiTheme="minorBidi" w:cstheme="minorBidi"/>
            <w:sz w:val="22"/>
            <w:szCs w:val="22"/>
            <w:rPrChange w:id="4" w:author="Revisor" w:date="2022-08-16T16:54:00Z">
              <w:rPr>
                <w:rFonts w:asciiTheme="minorBidi" w:hAnsiTheme="minorBidi" w:cstheme="minorBidi"/>
                <w:b/>
                <w:bCs/>
                <w:sz w:val="22"/>
                <w:szCs w:val="22"/>
                <w:u w:val="single"/>
              </w:rPr>
            </w:rPrChange>
          </w:rPr>
          <w:t>.08.2022</w:t>
        </w:r>
      </w:ins>
      <w:commentRangeEnd w:id="1"/>
      <w:r w:rsidR="00E47868">
        <w:rPr>
          <w:rStyle w:val="CommentReference"/>
        </w:rPr>
        <w:commentReference w:id="1"/>
      </w:r>
    </w:p>
    <w:p w14:paraId="50AD0A34" w14:textId="77777777" w:rsidR="00F37CE7" w:rsidRPr="00F519E5" w:rsidRDefault="00F37CE7" w:rsidP="00F37CE7">
      <w:pPr>
        <w:pStyle w:val="Title"/>
        <w:spacing w:before="0" w:after="0" w:line="240" w:lineRule="auto"/>
        <w:jc w:val="left"/>
        <w:rPr>
          <w:rFonts w:asciiTheme="minorBidi" w:hAnsiTheme="minorBidi" w:cstheme="minorBidi"/>
          <w:sz w:val="22"/>
          <w:szCs w:val="22"/>
        </w:rPr>
      </w:pPr>
    </w:p>
    <w:p w14:paraId="196D4682" w14:textId="77777777" w:rsidR="00F37CE7" w:rsidRPr="00F519E5" w:rsidRDefault="00F37CE7" w:rsidP="00F37CE7">
      <w:pPr>
        <w:pStyle w:val="Title"/>
        <w:spacing w:before="0" w:after="0" w:line="240" w:lineRule="auto"/>
        <w:rPr>
          <w:rFonts w:asciiTheme="minorBidi" w:hAnsiTheme="minorBidi" w:cstheme="minorBidi"/>
          <w:sz w:val="22"/>
          <w:szCs w:val="22"/>
        </w:rPr>
      </w:pPr>
      <w:r w:rsidRPr="00F519E5">
        <w:rPr>
          <w:rFonts w:asciiTheme="minorBidi" w:hAnsiTheme="minorBidi" w:cstheme="minorBidi"/>
          <w:sz w:val="22"/>
          <w:szCs w:val="22"/>
        </w:rPr>
        <w:t>Curriculum Vitae and List of Publications</w:t>
      </w:r>
    </w:p>
    <w:p w14:paraId="3067AAD7" w14:textId="6B30D26E" w:rsidR="00DE3FC0" w:rsidRPr="00F519E5" w:rsidRDefault="00F37CE7" w:rsidP="003B211C">
      <w:pPr>
        <w:pStyle w:val="Title"/>
        <w:spacing w:before="0" w:after="0" w:line="240" w:lineRule="auto"/>
        <w:rPr>
          <w:rFonts w:asciiTheme="minorBidi" w:hAnsiTheme="minorBidi" w:cstheme="minorBidi"/>
          <w:b w:val="0"/>
          <w:bCs w:val="0"/>
          <w:sz w:val="22"/>
          <w:szCs w:val="22"/>
        </w:rPr>
      </w:pPr>
      <w:r w:rsidRPr="00F519E5">
        <w:rPr>
          <w:rFonts w:asciiTheme="minorBidi" w:hAnsiTheme="minorBidi" w:cstheme="minorBidi"/>
          <w:sz w:val="22"/>
          <w:szCs w:val="22"/>
        </w:rPr>
        <w:t xml:space="preserve">Dr. </w:t>
      </w:r>
      <w:proofErr w:type="spellStart"/>
      <w:ins w:id="5" w:author="Revisor" w:date="2022-08-16T16:54:00Z">
        <w:r w:rsidR="007A34FB" w:rsidRPr="00F519E5">
          <w:rPr>
            <w:rFonts w:asciiTheme="minorBidi" w:hAnsiTheme="minorBidi" w:cstheme="minorBidi"/>
            <w:sz w:val="22"/>
            <w:szCs w:val="22"/>
          </w:rPr>
          <w:t>Nimer</w:t>
        </w:r>
        <w:proofErr w:type="spellEnd"/>
        <w:r w:rsidR="007A34FB" w:rsidRPr="00F519E5">
          <w:rPr>
            <w:rFonts w:asciiTheme="minorBidi" w:hAnsiTheme="minorBidi" w:cstheme="minorBidi"/>
            <w:sz w:val="22"/>
            <w:szCs w:val="22"/>
          </w:rPr>
          <w:t xml:space="preserve"> Assy</w:t>
        </w:r>
      </w:ins>
    </w:p>
    <w:p w14:paraId="180BBFFB" w14:textId="53745181" w:rsidR="00F37CE7" w:rsidRPr="00F519E5" w:rsidRDefault="00F37CE7" w:rsidP="00DE3FC0">
      <w:pPr>
        <w:bidi w:val="0"/>
        <w:spacing w:before="360" w:after="240"/>
        <w:ind w:left="426" w:right="426" w:hanging="426"/>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t>1.</w:t>
      </w:r>
      <w:r w:rsidRPr="00F519E5">
        <w:rPr>
          <w:rFonts w:asciiTheme="minorBidi" w:hAnsiTheme="minorBidi" w:cstheme="minorBidi"/>
          <w:b/>
          <w:bCs/>
          <w:sz w:val="22"/>
          <w:szCs w:val="22"/>
          <w:u w:val="single"/>
        </w:rPr>
        <w:tab/>
        <w:t xml:space="preserve"> Personal Data</w:t>
      </w:r>
    </w:p>
    <w:tbl>
      <w:tblPr>
        <w:tblStyle w:val="TableGrid"/>
        <w:tblW w:w="0" w:type="auto"/>
        <w:tblLook w:val="04A0" w:firstRow="1" w:lastRow="0" w:firstColumn="1" w:lastColumn="0" w:noHBand="0" w:noVBand="1"/>
      </w:tblPr>
      <w:tblGrid>
        <w:gridCol w:w="4148"/>
        <w:gridCol w:w="4148"/>
      </w:tblGrid>
      <w:tr w:rsidR="00EE310C" w:rsidRPr="00F519E5" w14:paraId="16324B41" w14:textId="77777777" w:rsidTr="00EE310C">
        <w:tc>
          <w:tcPr>
            <w:tcW w:w="4148" w:type="dxa"/>
          </w:tcPr>
          <w:p w14:paraId="3BE49566" w14:textId="488C303E" w:rsidR="00EE310C" w:rsidRPr="00F519E5" w:rsidRDefault="005F6571"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 xml:space="preserve">Name: </w:t>
            </w:r>
            <w:proofErr w:type="spellStart"/>
            <w:ins w:id="6" w:author="Revisor" w:date="2022-08-16T16:55:00Z">
              <w:r w:rsidR="007A34FB" w:rsidRPr="00F519E5">
                <w:rPr>
                  <w:rFonts w:asciiTheme="minorBidi" w:hAnsiTheme="minorBidi" w:cstheme="minorBidi"/>
                  <w:sz w:val="22"/>
                  <w:szCs w:val="22"/>
                </w:rPr>
                <w:t>Nimer</w:t>
              </w:r>
              <w:proofErr w:type="spellEnd"/>
              <w:r w:rsidR="007A34FB" w:rsidRPr="00F519E5">
                <w:rPr>
                  <w:rFonts w:asciiTheme="minorBidi" w:hAnsiTheme="minorBidi" w:cstheme="minorBidi"/>
                  <w:sz w:val="22"/>
                  <w:szCs w:val="22"/>
                </w:rPr>
                <w:t xml:space="preserve"> Assy</w:t>
              </w:r>
            </w:ins>
          </w:p>
        </w:tc>
        <w:tc>
          <w:tcPr>
            <w:tcW w:w="4148" w:type="dxa"/>
          </w:tcPr>
          <w:p w14:paraId="4B444C5C" w14:textId="4439F05A" w:rsidR="00EE310C" w:rsidRPr="00F519E5" w:rsidRDefault="005F6571"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Identity or Passport Number:</w:t>
            </w:r>
            <w:ins w:id="7" w:author="Revisor" w:date="2022-08-16T16:57:00Z">
              <w:r w:rsidR="007A34FB" w:rsidRPr="00F519E5">
                <w:rPr>
                  <w:rFonts w:asciiTheme="minorBidi" w:hAnsiTheme="minorBidi" w:cstheme="minorBidi"/>
                  <w:sz w:val="22"/>
                  <w:szCs w:val="22"/>
                </w:rPr>
                <w:t xml:space="preserve"> 57009193</w:t>
              </w:r>
            </w:ins>
          </w:p>
        </w:tc>
      </w:tr>
      <w:tr w:rsidR="00EE310C" w:rsidRPr="00F519E5" w14:paraId="5E7FF05A" w14:textId="77777777" w:rsidTr="00EE310C">
        <w:tc>
          <w:tcPr>
            <w:tcW w:w="4148" w:type="dxa"/>
          </w:tcPr>
          <w:p w14:paraId="227DAA52" w14:textId="5DA3D5F7" w:rsidR="00EE310C" w:rsidRPr="00F519E5" w:rsidRDefault="00EE310C"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Place of Birth</w:t>
            </w:r>
            <w:r w:rsidR="005F6571" w:rsidRPr="00F519E5">
              <w:rPr>
                <w:rFonts w:asciiTheme="minorBidi" w:hAnsiTheme="minorBidi" w:cstheme="minorBidi"/>
                <w:sz w:val="22"/>
                <w:szCs w:val="22"/>
              </w:rPr>
              <w:t>:</w:t>
            </w:r>
            <w:ins w:id="8" w:author="Revisor" w:date="2022-08-16T16:55:00Z">
              <w:r w:rsidR="007A34FB" w:rsidRPr="00F519E5">
                <w:rPr>
                  <w:rFonts w:asciiTheme="minorBidi" w:hAnsiTheme="minorBidi" w:cstheme="minorBidi"/>
                  <w:sz w:val="22"/>
                  <w:szCs w:val="22"/>
                </w:rPr>
                <w:t xml:space="preserve"> </w:t>
              </w:r>
              <w:proofErr w:type="spellStart"/>
              <w:r w:rsidR="007A34FB" w:rsidRPr="00F519E5">
                <w:rPr>
                  <w:rFonts w:asciiTheme="minorBidi" w:hAnsiTheme="minorBidi" w:cstheme="minorBidi"/>
                  <w:sz w:val="22"/>
                  <w:szCs w:val="22"/>
                </w:rPr>
                <w:t>Fassouta</w:t>
              </w:r>
              <w:proofErr w:type="spellEnd"/>
              <w:r w:rsidR="007A34FB" w:rsidRPr="00F519E5">
                <w:rPr>
                  <w:rFonts w:asciiTheme="minorBidi" w:hAnsiTheme="minorBidi" w:cstheme="minorBidi"/>
                  <w:sz w:val="22"/>
                  <w:szCs w:val="22"/>
                </w:rPr>
                <w:t xml:space="preserve">, </w:t>
              </w:r>
              <w:commentRangeStart w:id="9"/>
              <w:r w:rsidR="007A34FB" w:rsidRPr="00F519E5">
                <w:rPr>
                  <w:rFonts w:asciiTheme="minorBidi" w:hAnsiTheme="minorBidi" w:cstheme="minorBidi"/>
                  <w:sz w:val="22"/>
                  <w:szCs w:val="22"/>
                </w:rPr>
                <w:t xml:space="preserve">Upper </w:t>
              </w:r>
            </w:ins>
            <w:commentRangeEnd w:id="9"/>
            <w:ins w:id="10" w:author="Revisor" w:date="2022-08-16T17:00:00Z">
              <w:r w:rsidR="00C0444A" w:rsidRPr="00F519E5">
                <w:rPr>
                  <w:rStyle w:val="CommentReference"/>
                  <w:rFonts w:asciiTheme="minorBidi" w:hAnsiTheme="minorBidi" w:cstheme="minorBidi"/>
                  <w:sz w:val="22"/>
                  <w:szCs w:val="22"/>
                </w:rPr>
                <w:commentReference w:id="9"/>
              </w:r>
            </w:ins>
            <w:ins w:id="11" w:author="Revisor" w:date="2022-08-16T16:55:00Z">
              <w:r w:rsidR="007A34FB" w:rsidRPr="00F519E5">
                <w:rPr>
                  <w:rFonts w:asciiTheme="minorBidi" w:hAnsiTheme="minorBidi" w:cstheme="minorBidi"/>
                  <w:sz w:val="22"/>
                  <w:szCs w:val="22"/>
                </w:rPr>
                <w:t>Galilee</w:t>
              </w:r>
            </w:ins>
          </w:p>
        </w:tc>
        <w:tc>
          <w:tcPr>
            <w:tcW w:w="4148" w:type="dxa"/>
          </w:tcPr>
          <w:p w14:paraId="49FBDDFC" w14:textId="2E4CFB7A" w:rsidR="00EE310C" w:rsidRPr="00F519E5" w:rsidRDefault="00EE310C"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Date of Birth</w:t>
            </w:r>
            <w:r w:rsidR="005F6571" w:rsidRPr="00F519E5">
              <w:rPr>
                <w:rFonts w:asciiTheme="minorBidi" w:hAnsiTheme="minorBidi" w:cstheme="minorBidi"/>
                <w:sz w:val="22"/>
                <w:szCs w:val="22"/>
              </w:rPr>
              <w:t>:</w:t>
            </w:r>
            <w:ins w:id="12" w:author="Revisor" w:date="2022-08-16T16:58:00Z">
              <w:r w:rsidR="007A34FB" w:rsidRPr="00F519E5">
                <w:rPr>
                  <w:rFonts w:asciiTheme="minorBidi" w:hAnsiTheme="minorBidi" w:cstheme="minorBidi"/>
                  <w:sz w:val="22"/>
                  <w:szCs w:val="22"/>
                </w:rPr>
                <w:t xml:space="preserve"> 10.09.1961</w:t>
              </w:r>
            </w:ins>
          </w:p>
        </w:tc>
      </w:tr>
      <w:tr w:rsidR="00EE310C" w:rsidRPr="00F519E5" w14:paraId="58E8BEA6" w14:textId="77777777" w:rsidTr="00EE310C">
        <w:tc>
          <w:tcPr>
            <w:tcW w:w="4148" w:type="dxa"/>
          </w:tcPr>
          <w:p w14:paraId="6D34846F" w14:textId="26C7ED96" w:rsidR="00EE310C" w:rsidRPr="00F519E5" w:rsidRDefault="00EE310C"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Date of Immigration</w:t>
            </w:r>
            <w:r w:rsidR="005F6571" w:rsidRPr="00F519E5">
              <w:rPr>
                <w:rFonts w:asciiTheme="minorBidi" w:hAnsiTheme="minorBidi" w:cstheme="minorBidi"/>
                <w:sz w:val="22"/>
                <w:szCs w:val="22"/>
              </w:rPr>
              <w:t>:</w:t>
            </w:r>
            <w:ins w:id="13" w:author="Revisor" w:date="2022-08-16T16:55:00Z">
              <w:r w:rsidR="007A34FB" w:rsidRPr="00F519E5">
                <w:rPr>
                  <w:rFonts w:asciiTheme="minorBidi" w:hAnsiTheme="minorBidi" w:cstheme="minorBidi"/>
                  <w:sz w:val="22"/>
                  <w:szCs w:val="22"/>
                </w:rPr>
                <w:t xml:space="preserve"> N</w:t>
              </w:r>
            </w:ins>
            <w:ins w:id="14" w:author="Revisor" w:date="2022-08-16T16:56:00Z">
              <w:r w:rsidR="007A34FB" w:rsidRPr="00F519E5">
                <w:rPr>
                  <w:rFonts w:asciiTheme="minorBidi" w:hAnsiTheme="minorBidi" w:cstheme="minorBidi"/>
                  <w:sz w:val="22"/>
                  <w:szCs w:val="22"/>
                </w:rPr>
                <w:t>/A</w:t>
              </w:r>
            </w:ins>
          </w:p>
        </w:tc>
        <w:tc>
          <w:tcPr>
            <w:tcW w:w="4148" w:type="dxa"/>
          </w:tcPr>
          <w:p w14:paraId="12C98B11" w14:textId="5BD7DB65" w:rsidR="00EE310C" w:rsidRPr="00F519E5" w:rsidRDefault="00EE310C"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Family Status</w:t>
            </w:r>
            <w:r w:rsidR="005F6571" w:rsidRPr="00F519E5">
              <w:rPr>
                <w:rFonts w:asciiTheme="minorBidi" w:hAnsiTheme="minorBidi" w:cstheme="minorBidi"/>
                <w:sz w:val="22"/>
                <w:szCs w:val="22"/>
              </w:rPr>
              <w:t>:</w:t>
            </w:r>
            <w:ins w:id="15" w:author="Revisor" w:date="2022-08-16T16:58:00Z">
              <w:r w:rsidR="007A34FB" w:rsidRPr="00F519E5">
                <w:rPr>
                  <w:rFonts w:asciiTheme="minorBidi" w:hAnsiTheme="minorBidi" w:cstheme="minorBidi"/>
                  <w:sz w:val="22"/>
                  <w:szCs w:val="22"/>
                </w:rPr>
                <w:t xml:space="preserve"> Married </w:t>
              </w:r>
              <w:r w:rsidR="00C0444A" w:rsidRPr="00F519E5">
                <w:rPr>
                  <w:rFonts w:asciiTheme="minorBidi" w:hAnsiTheme="minorBidi" w:cstheme="minorBidi"/>
                  <w:sz w:val="22"/>
                  <w:szCs w:val="22"/>
                </w:rPr>
                <w:t>+5</w:t>
              </w:r>
            </w:ins>
          </w:p>
        </w:tc>
      </w:tr>
      <w:tr w:rsidR="00EE310C" w:rsidRPr="00F519E5" w14:paraId="5F506CEF" w14:textId="77777777" w:rsidTr="00EE310C">
        <w:tc>
          <w:tcPr>
            <w:tcW w:w="4148" w:type="dxa"/>
          </w:tcPr>
          <w:p w14:paraId="73E6DE56" w14:textId="56E4A119" w:rsidR="00EE310C" w:rsidRPr="00F519E5" w:rsidRDefault="002F365A"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Citizenship</w:t>
            </w:r>
            <w:r w:rsidR="00277280" w:rsidRPr="00F519E5">
              <w:rPr>
                <w:rFonts w:asciiTheme="minorBidi" w:hAnsiTheme="minorBidi" w:cstheme="minorBidi"/>
                <w:sz w:val="22"/>
                <w:szCs w:val="22"/>
              </w:rPr>
              <w:t xml:space="preserve"> sta</w:t>
            </w:r>
            <w:r w:rsidRPr="00F519E5">
              <w:rPr>
                <w:rFonts w:asciiTheme="minorBidi" w:hAnsiTheme="minorBidi" w:cstheme="minorBidi"/>
                <w:sz w:val="22"/>
                <w:szCs w:val="22"/>
              </w:rPr>
              <w:t>tus</w:t>
            </w:r>
            <w:r w:rsidR="005F6571" w:rsidRPr="00F519E5">
              <w:rPr>
                <w:rFonts w:asciiTheme="minorBidi" w:hAnsiTheme="minorBidi" w:cstheme="minorBidi"/>
                <w:sz w:val="22"/>
                <w:szCs w:val="22"/>
              </w:rPr>
              <w:t>:</w:t>
            </w:r>
            <w:ins w:id="16" w:author="Revisor" w:date="2022-08-16T16:56:00Z">
              <w:r w:rsidR="007A34FB" w:rsidRPr="00F519E5">
                <w:rPr>
                  <w:rFonts w:asciiTheme="minorBidi" w:hAnsiTheme="minorBidi" w:cstheme="minorBidi"/>
                  <w:sz w:val="22"/>
                  <w:szCs w:val="22"/>
                </w:rPr>
                <w:t xml:space="preserve"> Israeli</w:t>
              </w:r>
            </w:ins>
          </w:p>
        </w:tc>
        <w:tc>
          <w:tcPr>
            <w:tcW w:w="4148" w:type="dxa"/>
          </w:tcPr>
          <w:p w14:paraId="7AEC88FE" w14:textId="02776E7C" w:rsidR="00EE310C" w:rsidRPr="00F519E5" w:rsidRDefault="006520FF"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Permanent Address:</w:t>
            </w:r>
            <w:ins w:id="17" w:author="Revisor" w:date="2022-08-16T16:58:00Z">
              <w:r w:rsidR="00C0444A" w:rsidRPr="00F519E5">
                <w:rPr>
                  <w:rFonts w:asciiTheme="minorBidi" w:hAnsiTheme="minorBidi" w:cstheme="minorBidi"/>
                  <w:sz w:val="22"/>
                  <w:szCs w:val="22"/>
                </w:rPr>
                <w:t xml:space="preserve"> </w:t>
              </w:r>
              <w:proofErr w:type="spellStart"/>
              <w:r w:rsidR="00C0444A" w:rsidRPr="00F519E5">
                <w:rPr>
                  <w:rFonts w:asciiTheme="minorBidi" w:hAnsiTheme="minorBidi" w:cstheme="minorBidi"/>
                  <w:sz w:val="22"/>
                  <w:szCs w:val="22"/>
                </w:rPr>
                <w:t>Fassouta</w:t>
              </w:r>
              <w:proofErr w:type="spellEnd"/>
              <w:r w:rsidR="00C0444A" w:rsidRPr="00F519E5">
                <w:rPr>
                  <w:rFonts w:asciiTheme="minorBidi" w:hAnsiTheme="minorBidi" w:cstheme="minorBidi"/>
                  <w:sz w:val="22"/>
                  <w:szCs w:val="22"/>
                </w:rPr>
                <w:t>, Western Galil</w:t>
              </w:r>
            </w:ins>
            <w:ins w:id="18" w:author="Revisor" w:date="2022-08-16T16:59:00Z">
              <w:r w:rsidR="00C0444A" w:rsidRPr="00F519E5">
                <w:rPr>
                  <w:rFonts w:asciiTheme="minorBidi" w:hAnsiTheme="minorBidi" w:cstheme="minorBidi"/>
                  <w:sz w:val="22"/>
                  <w:szCs w:val="22"/>
                </w:rPr>
                <w:t>ee, 251700</w:t>
              </w:r>
            </w:ins>
          </w:p>
        </w:tc>
      </w:tr>
      <w:tr w:rsidR="005F6571" w:rsidRPr="00F519E5" w14:paraId="3AA381AE" w14:textId="77777777" w:rsidTr="00EE310C">
        <w:tc>
          <w:tcPr>
            <w:tcW w:w="4148" w:type="dxa"/>
          </w:tcPr>
          <w:p w14:paraId="1A795132" w14:textId="1A5AC61B" w:rsidR="005F6571" w:rsidRPr="00F519E5" w:rsidRDefault="006520FF"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Phone Number</w:t>
            </w:r>
            <w:r w:rsidRPr="00F519E5">
              <w:rPr>
                <w:rFonts w:asciiTheme="minorBidi" w:hAnsiTheme="minorBidi" w:cstheme="minorBidi"/>
                <w:sz w:val="22"/>
                <w:szCs w:val="22"/>
                <w:rtl/>
              </w:rPr>
              <w:t>:</w:t>
            </w:r>
            <w:ins w:id="19" w:author="Revisor" w:date="2022-08-16T16:56:00Z">
              <w:r w:rsidR="007A34FB" w:rsidRPr="00F519E5">
                <w:rPr>
                  <w:rFonts w:asciiTheme="minorBidi" w:hAnsiTheme="minorBidi" w:cstheme="minorBidi"/>
                  <w:sz w:val="22"/>
                  <w:szCs w:val="22"/>
                </w:rPr>
                <w:t xml:space="preserve"> 04-9107746 </w:t>
              </w:r>
            </w:ins>
            <w:ins w:id="20" w:author="Revisor" w:date="2022-08-16T16:57:00Z">
              <w:r w:rsidR="007A34FB" w:rsidRPr="00F519E5">
                <w:rPr>
                  <w:rFonts w:asciiTheme="minorBidi" w:hAnsiTheme="minorBidi" w:cstheme="minorBidi"/>
                  <w:sz w:val="22"/>
                  <w:szCs w:val="22"/>
                </w:rPr>
                <w:t>(w); 050-7887915 (m)</w:t>
              </w:r>
            </w:ins>
          </w:p>
        </w:tc>
        <w:tc>
          <w:tcPr>
            <w:tcW w:w="4148" w:type="dxa"/>
          </w:tcPr>
          <w:p w14:paraId="3B2CA42F" w14:textId="41321E95" w:rsidR="005F6571" w:rsidRPr="00F519E5" w:rsidRDefault="006520FF" w:rsidP="00F763D6">
            <w:pPr>
              <w:pStyle w:val="Abstract"/>
              <w:tabs>
                <w:tab w:val="left" w:pos="3544"/>
              </w:tabs>
              <w:spacing w:before="0" w:line="276" w:lineRule="auto"/>
              <w:rPr>
                <w:rFonts w:asciiTheme="minorBidi" w:hAnsiTheme="minorBidi" w:cstheme="minorBidi"/>
                <w:sz w:val="22"/>
                <w:szCs w:val="22"/>
              </w:rPr>
            </w:pPr>
            <w:r w:rsidRPr="00F519E5">
              <w:rPr>
                <w:rFonts w:asciiTheme="minorBidi" w:hAnsiTheme="minorBidi" w:cstheme="minorBidi"/>
                <w:sz w:val="22"/>
                <w:szCs w:val="22"/>
              </w:rPr>
              <w:t>E-mail:</w:t>
            </w:r>
            <w:ins w:id="21" w:author="Revisor" w:date="2022-08-16T17:00:00Z">
              <w:r w:rsidR="00C0444A" w:rsidRPr="00F519E5">
                <w:rPr>
                  <w:rFonts w:asciiTheme="minorBidi" w:hAnsiTheme="minorBidi" w:cstheme="minorBidi"/>
                  <w:sz w:val="22"/>
                  <w:szCs w:val="22"/>
                </w:rPr>
                <w:t xml:space="preserve"> nimera@gmc.gov.il</w:t>
              </w:r>
            </w:ins>
          </w:p>
        </w:tc>
      </w:tr>
    </w:tbl>
    <w:p w14:paraId="08302C97" w14:textId="5B543424" w:rsidR="00973EFC" w:rsidRPr="00F519E5" w:rsidRDefault="00F37CE7" w:rsidP="00F37CE7">
      <w:pPr>
        <w:bidi w:val="0"/>
        <w:spacing w:before="360" w:after="240"/>
        <w:ind w:left="426" w:right="426" w:hanging="426"/>
        <w:jc w:val="left"/>
        <w:rPr>
          <w:rFonts w:asciiTheme="minorBidi" w:hAnsiTheme="minorBidi" w:cstheme="minorBidi"/>
          <w:b/>
          <w:bCs/>
          <w:sz w:val="22"/>
          <w:szCs w:val="22"/>
          <w:u w:val="single"/>
          <w:rtl/>
        </w:rPr>
      </w:pPr>
      <w:r w:rsidRPr="00F519E5">
        <w:rPr>
          <w:rFonts w:asciiTheme="minorBidi" w:hAnsiTheme="minorBidi" w:cstheme="minorBidi"/>
          <w:b/>
          <w:bCs/>
          <w:sz w:val="22"/>
          <w:szCs w:val="22"/>
          <w:u w:val="single"/>
        </w:rPr>
        <w:t xml:space="preserve">2. </w:t>
      </w:r>
      <w:r w:rsidR="00D10E96" w:rsidRPr="00F519E5">
        <w:rPr>
          <w:rFonts w:asciiTheme="minorBidi" w:hAnsiTheme="minorBidi" w:cstheme="minorBidi"/>
          <w:b/>
          <w:bCs/>
          <w:sz w:val="22"/>
          <w:szCs w:val="22"/>
          <w:u w:val="single"/>
        </w:rPr>
        <w:t>Proposed academic rank</w:t>
      </w:r>
      <w:r w:rsidR="00D8570A" w:rsidRPr="00F519E5">
        <w:rPr>
          <w:rFonts w:asciiTheme="minorBidi" w:hAnsiTheme="minorBidi" w:cstheme="minorBidi"/>
          <w:b/>
          <w:bCs/>
          <w:sz w:val="22"/>
          <w:szCs w:val="22"/>
          <w:u w:val="single"/>
        </w:rPr>
        <w:t>:</w:t>
      </w:r>
    </w:p>
    <w:p w14:paraId="31FE934D" w14:textId="5C2FF9E7" w:rsidR="00F37CE7" w:rsidRPr="00F519E5" w:rsidRDefault="00F37CE7" w:rsidP="00F37CE7">
      <w:pPr>
        <w:bidi w:val="0"/>
        <w:spacing w:before="360" w:after="240"/>
        <w:ind w:left="426" w:right="426" w:hanging="426"/>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t xml:space="preserve">3. Education, </w:t>
      </w:r>
      <w:r w:rsidR="009D375A" w:rsidRPr="00F519E5">
        <w:rPr>
          <w:rFonts w:asciiTheme="minorBidi" w:hAnsiTheme="minorBidi" w:cstheme="minorBidi"/>
          <w:b/>
          <w:bCs/>
          <w:sz w:val="22"/>
          <w:szCs w:val="22"/>
          <w:u w:val="single"/>
        </w:rPr>
        <w:t>Academic Degrees, Residencies, and Fellowships</w:t>
      </w:r>
    </w:p>
    <w:tbl>
      <w:tblPr>
        <w:tblW w:w="7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22" w:author="Revisor" w:date="2022-08-16T17:02:00Z">
          <w:tblPr>
            <w:tblW w:w="7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2253"/>
        <w:gridCol w:w="1843"/>
        <w:gridCol w:w="2026"/>
        <w:gridCol w:w="1799"/>
        <w:tblGridChange w:id="23">
          <w:tblGrid>
            <w:gridCol w:w="2253"/>
            <w:gridCol w:w="1399"/>
            <w:gridCol w:w="2470"/>
            <w:gridCol w:w="1799"/>
          </w:tblGrid>
        </w:tblGridChange>
      </w:tblGrid>
      <w:tr w:rsidR="00F37CE7" w:rsidRPr="00F519E5" w14:paraId="422D590B" w14:textId="77777777" w:rsidTr="00C0444A">
        <w:trPr>
          <w:trHeight w:val="436"/>
          <w:jc w:val="center"/>
          <w:trPrChange w:id="24" w:author="Revisor" w:date="2022-08-16T17:02:00Z">
            <w:trPr>
              <w:trHeight w:val="436"/>
              <w:jc w:val="center"/>
            </w:trPr>
          </w:trPrChange>
        </w:trPr>
        <w:tc>
          <w:tcPr>
            <w:tcW w:w="2253" w:type="dxa"/>
            <w:tcBorders>
              <w:top w:val="single" w:sz="12" w:space="0" w:color="auto"/>
              <w:bottom w:val="nil"/>
            </w:tcBorders>
            <w:shd w:val="pct5" w:color="auto" w:fill="auto"/>
            <w:tcPrChange w:id="25" w:author="Revisor" w:date="2022-08-16T17:02:00Z">
              <w:tcPr>
                <w:tcW w:w="2253" w:type="dxa"/>
                <w:tcBorders>
                  <w:top w:val="single" w:sz="12" w:space="0" w:color="auto"/>
                  <w:bottom w:val="nil"/>
                </w:tcBorders>
                <w:shd w:val="pct5" w:color="auto" w:fill="auto"/>
              </w:tcPr>
            </w:tcPrChange>
          </w:tcPr>
          <w:p w14:paraId="0E65B709" w14:textId="77777777" w:rsidR="00F37CE7" w:rsidRPr="00F519E5" w:rsidRDefault="00F37CE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From-To</w:t>
            </w:r>
          </w:p>
        </w:tc>
        <w:tc>
          <w:tcPr>
            <w:tcW w:w="1843" w:type="dxa"/>
            <w:tcBorders>
              <w:top w:val="single" w:sz="12" w:space="0" w:color="auto"/>
              <w:bottom w:val="nil"/>
            </w:tcBorders>
            <w:shd w:val="pct5" w:color="auto" w:fill="auto"/>
            <w:tcPrChange w:id="26" w:author="Revisor" w:date="2022-08-16T17:02:00Z">
              <w:tcPr>
                <w:tcW w:w="1399" w:type="dxa"/>
                <w:tcBorders>
                  <w:top w:val="single" w:sz="12" w:space="0" w:color="auto"/>
                  <w:bottom w:val="nil"/>
                </w:tcBorders>
                <w:shd w:val="pct5" w:color="auto" w:fill="auto"/>
              </w:tcPr>
            </w:tcPrChange>
          </w:tcPr>
          <w:p w14:paraId="6F2B8160" w14:textId="78CD078B" w:rsidR="00F37CE7" w:rsidRPr="00F519E5" w:rsidRDefault="00F37CE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Institut</w:t>
            </w:r>
            <w:r w:rsidR="009D375A" w:rsidRPr="00F519E5">
              <w:rPr>
                <w:rFonts w:asciiTheme="minorBidi" w:hAnsiTheme="minorBidi" w:cstheme="minorBidi"/>
                <w:b/>
                <w:bCs/>
                <w:sz w:val="22"/>
                <w:szCs w:val="22"/>
              </w:rPr>
              <w:t>ion</w:t>
            </w:r>
          </w:p>
        </w:tc>
        <w:tc>
          <w:tcPr>
            <w:tcW w:w="2026" w:type="dxa"/>
            <w:tcBorders>
              <w:top w:val="single" w:sz="12" w:space="0" w:color="auto"/>
              <w:bottom w:val="nil"/>
            </w:tcBorders>
            <w:shd w:val="pct5" w:color="auto" w:fill="auto"/>
            <w:tcPrChange w:id="27" w:author="Revisor" w:date="2022-08-16T17:02:00Z">
              <w:tcPr>
                <w:tcW w:w="2470" w:type="dxa"/>
                <w:tcBorders>
                  <w:top w:val="single" w:sz="12" w:space="0" w:color="auto"/>
                  <w:bottom w:val="nil"/>
                </w:tcBorders>
                <w:shd w:val="pct5" w:color="auto" w:fill="auto"/>
              </w:tcPr>
            </w:tcPrChange>
          </w:tcPr>
          <w:p w14:paraId="730F270C" w14:textId="77777777" w:rsidR="00F37CE7" w:rsidRPr="00F519E5" w:rsidRDefault="00F37CE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Area of Specialty</w:t>
            </w:r>
          </w:p>
        </w:tc>
        <w:tc>
          <w:tcPr>
            <w:tcW w:w="1799" w:type="dxa"/>
            <w:tcBorders>
              <w:top w:val="single" w:sz="12" w:space="0" w:color="auto"/>
              <w:bottom w:val="nil"/>
            </w:tcBorders>
            <w:shd w:val="pct5" w:color="auto" w:fill="auto"/>
            <w:tcPrChange w:id="28" w:author="Revisor" w:date="2022-08-16T17:02:00Z">
              <w:tcPr>
                <w:tcW w:w="1799" w:type="dxa"/>
                <w:tcBorders>
                  <w:top w:val="single" w:sz="12" w:space="0" w:color="auto"/>
                  <w:bottom w:val="nil"/>
                </w:tcBorders>
                <w:shd w:val="pct5" w:color="auto" w:fill="auto"/>
              </w:tcPr>
            </w:tcPrChange>
          </w:tcPr>
          <w:p w14:paraId="2759FC36" w14:textId="3333A884" w:rsidR="00F37CE7" w:rsidRPr="00F519E5" w:rsidRDefault="00F37CE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Degree</w:t>
            </w:r>
            <w:r w:rsidR="009D375A" w:rsidRPr="00F519E5">
              <w:rPr>
                <w:rFonts w:asciiTheme="minorBidi" w:hAnsiTheme="minorBidi" w:cstheme="minorBidi"/>
                <w:b/>
                <w:bCs/>
                <w:sz w:val="22"/>
                <w:szCs w:val="22"/>
              </w:rPr>
              <w:t xml:space="preserve"> or Certification</w:t>
            </w:r>
            <w:r w:rsidR="00976008" w:rsidRPr="00F519E5">
              <w:rPr>
                <w:rFonts w:asciiTheme="minorBidi" w:hAnsiTheme="minorBidi" w:cstheme="minorBidi"/>
                <w:b/>
                <w:bCs/>
                <w:sz w:val="22"/>
                <w:szCs w:val="22"/>
              </w:rPr>
              <w:t>, Year</w:t>
            </w:r>
          </w:p>
        </w:tc>
      </w:tr>
      <w:tr w:rsidR="00F37CE7" w:rsidRPr="00F519E5" w14:paraId="1203C189" w14:textId="77777777" w:rsidTr="00C0444A">
        <w:trPr>
          <w:trHeight w:val="424"/>
          <w:jc w:val="center"/>
          <w:trPrChange w:id="29" w:author="Revisor" w:date="2022-08-16T17:02:00Z">
            <w:trPr>
              <w:trHeight w:val="424"/>
              <w:jc w:val="center"/>
            </w:trPr>
          </w:trPrChange>
        </w:trPr>
        <w:tc>
          <w:tcPr>
            <w:tcW w:w="2253" w:type="dxa"/>
            <w:tcBorders>
              <w:top w:val="double" w:sz="6" w:space="0" w:color="auto"/>
              <w:bottom w:val="single" w:sz="6" w:space="0" w:color="auto"/>
            </w:tcBorders>
            <w:tcPrChange w:id="30" w:author="Revisor" w:date="2022-08-16T17:02:00Z">
              <w:tcPr>
                <w:tcW w:w="2253" w:type="dxa"/>
                <w:tcBorders>
                  <w:top w:val="double" w:sz="6" w:space="0" w:color="auto"/>
                  <w:bottom w:val="single" w:sz="6" w:space="0" w:color="auto"/>
                </w:tcBorders>
              </w:tcPr>
            </w:tcPrChange>
          </w:tcPr>
          <w:p w14:paraId="60BDC207" w14:textId="33257234" w:rsidR="00F37CE7" w:rsidRPr="00F519E5" w:rsidRDefault="00F37CE7" w:rsidP="00F37CE7">
            <w:pPr>
              <w:bidi w:val="0"/>
              <w:spacing w:before="60" w:after="60" w:line="300" w:lineRule="atLeast"/>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t>MD</w:t>
            </w:r>
            <w:r w:rsidR="00F96DC1" w:rsidRPr="00F519E5">
              <w:rPr>
                <w:rFonts w:asciiTheme="minorBidi" w:hAnsiTheme="minorBidi" w:cstheme="minorBidi"/>
                <w:b/>
                <w:bCs/>
                <w:sz w:val="22"/>
                <w:szCs w:val="22"/>
                <w:u w:val="single"/>
              </w:rPr>
              <w:t>\DMD</w:t>
            </w:r>
            <w:r w:rsidRPr="00F519E5">
              <w:rPr>
                <w:rFonts w:asciiTheme="minorBidi" w:hAnsiTheme="minorBidi" w:cstheme="minorBidi"/>
                <w:b/>
                <w:bCs/>
                <w:sz w:val="22"/>
                <w:szCs w:val="22"/>
                <w:u w:val="single"/>
              </w:rPr>
              <w:t xml:space="preserve"> Studies</w:t>
            </w:r>
          </w:p>
        </w:tc>
        <w:tc>
          <w:tcPr>
            <w:tcW w:w="1843" w:type="dxa"/>
            <w:tcBorders>
              <w:top w:val="double" w:sz="6" w:space="0" w:color="auto"/>
              <w:bottom w:val="single" w:sz="6" w:space="0" w:color="auto"/>
            </w:tcBorders>
            <w:tcPrChange w:id="31" w:author="Revisor" w:date="2022-08-16T17:02:00Z">
              <w:tcPr>
                <w:tcW w:w="1399" w:type="dxa"/>
                <w:tcBorders>
                  <w:top w:val="double" w:sz="6" w:space="0" w:color="auto"/>
                  <w:bottom w:val="single" w:sz="6" w:space="0" w:color="auto"/>
                </w:tcBorders>
              </w:tcPr>
            </w:tcPrChange>
          </w:tcPr>
          <w:p w14:paraId="6AC967DF" w14:textId="0E1F1194" w:rsidR="00F37CE7" w:rsidRPr="00F519E5" w:rsidRDefault="00C0444A" w:rsidP="00F37CE7">
            <w:pPr>
              <w:bidi w:val="0"/>
              <w:spacing w:before="60" w:after="60" w:line="300" w:lineRule="atLeast"/>
              <w:jc w:val="left"/>
              <w:rPr>
                <w:rFonts w:asciiTheme="minorBidi" w:hAnsiTheme="minorBidi" w:cstheme="minorBidi"/>
                <w:sz w:val="22"/>
                <w:szCs w:val="22"/>
              </w:rPr>
            </w:pPr>
            <w:ins w:id="32" w:author="Revisor" w:date="2022-08-16T17:02:00Z">
              <w:r w:rsidRPr="00F519E5">
                <w:rPr>
                  <w:rFonts w:asciiTheme="minorBidi" w:hAnsiTheme="minorBidi" w:cstheme="minorBidi"/>
                  <w:sz w:val="22"/>
                  <w:szCs w:val="22"/>
                </w:rPr>
                <w:t>University of Louvain (UCL), Belgium</w:t>
              </w:r>
            </w:ins>
          </w:p>
        </w:tc>
        <w:tc>
          <w:tcPr>
            <w:tcW w:w="2026" w:type="dxa"/>
            <w:tcBorders>
              <w:top w:val="double" w:sz="6" w:space="0" w:color="auto"/>
              <w:bottom w:val="single" w:sz="6" w:space="0" w:color="auto"/>
            </w:tcBorders>
            <w:tcPrChange w:id="33" w:author="Revisor" w:date="2022-08-16T17:02:00Z">
              <w:tcPr>
                <w:tcW w:w="2470" w:type="dxa"/>
                <w:tcBorders>
                  <w:top w:val="double" w:sz="6" w:space="0" w:color="auto"/>
                  <w:bottom w:val="single" w:sz="6" w:space="0" w:color="auto"/>
                </w:tcBorders>
              </w:tcPr>
            </w:tcPrChange>
          </w:tcPr>
          <w:p w14:paraId="4BA2D457" w14:textId="77777777" w:rsidR="00F37CE7" w:rsidRPr="00F519E5" w:rsidRDefault="00F37CE7" w:rsidP="00F37CE7">
            <w:pPr>
              <w:bidi w:val="0"/>
              <w:spacing w:before="60" w:after="60" w:line="300" w:lineRule="atLeast"/>
              <w:jc w:val="left"/>
              <w:rPr>
                <w:rFonts w:asciiTheme="minorBidi" w:hAnsiTheme="minorBidi" w:cstheme="minorBidi"/>
                <w:sz w:val="22"/>
                <w:szCs w:val="22"/>
              </w:rPr>
            </w:pPr>
          </w:p>
        </w:tc>
        <w:tc>
          <w:tcPr>
            <w:tcW w:w="1799" w:type="dxa"/>
            <w:tcBorders>
              <w:top w:val="double" w:sz="6" w:space="0" w:color="auto"/>
              <w:bottom w:val="single" w:sz="6" w:space="0" w:color="auto"/>
            </w:tcBorders>
            <w:tcPrChange w:id="34" w:author="Revisor" w:date="2022-08-16T17:02:00Z">
              <w:tcPr>
                <w:tcW w:w="1799" w:type="dxa"/>
                <w:tcBorders>
                  <w:top w:val="double" w:sz="6" w:space="0" w:color="auto"/>
                  <w:bottom w:val="single" w:sz="6" w:space="0" w:color="auto"/>
                </w:tcBorders>
              </w:tcPr>
            </w:tcPrChange>
          </w:tcPr>
          <w:p w14:paraId="40B8F109" w14:textId="299BCE4E" w:rsidR="00F37CE7" w:rsidRPr="00F519E5" w:rsidRDefault="00C0444A" w:rsidP="00F37CE7">
            <w:pPr>
              <w:bidi w:val="0"/>
              <w:spacing w:before="60" w:after="60" w:line="300" w:lineRule="atLeast"/>
              <w:jc w:val="left"/>
              <w:rPr>
                <w:rFonts w:asciiTheme="minorBidi" w:hAnsiTheme="minorBidi" w:cstheme="minorBidi"/>
                <w:sz w:val="22"/>
                <w:szCs w:val="22"/>
              </w:rPr>
            </w:pPr>
            <w:ins w:id="35" w:author="Revisor" w:date="2022-08-16T17:02:00Z">
              <w:r w:rsidRPr="00F519E5">
                <w:rPr>
                  <w:rFonts w:asciiTheme="minorBidi" w:hAnsiTheme="minorBidi" w:cstheme="minorBidi"/>
                  <w:sz w:val="22"/>
                  <w:szCs w:val="22"/>
                </w:rPr>
                <w:t>1987</w:t>
              </w:r>
            </w:ins>
          </w:p>
        </w:tc>
      </w:tr>
      <w:tr w:rsidR="00F37CE7" w:rsidRPr="00F519E5" w14:paraId="5A885626" w14:textId="77777777" w:rsidTr="00C0444A">
        <w:trPr>
          <w:trHeight w:val="524"/>
          <w:jc w:val="center"/>
          <w:trPrChange w:id="36" w:author="Revisor" w:date="2022-08-16T17:02:00Z">
            <w:trPr>
              <w:trHeight w:val="524"/>
              <w:jc w:val="center"/>
            </w:trPr>
          </w:trPrChange>
        </w:trPr>
        <w:tc>
          <w:tcPr>
            <w:tcW w:w="2253" w:type="dxa"/>
            <w:tcBorders>
              <w:top w:val="single" w:sz="6" w:space="0" w:color="auto"/>
              <w:bottom w:val="single" w:sz="6" w:space="0" w:color="auto"/>
            </w:tcBorders>
            <w:tcPrChange w:id="37" w:author="Revisor" w:date="2022-08-16T17:02:00Z">
              <w:tcPr>
                <w:tcW w:w="2253" w:type="dxa"/>
                <w:tcBorders>
                  <w:top w:val="single" w:sz="6" w:space="0" w:color="auto"/>
                  <w:bottom w:val="single" w:sz="6" w:space="0" w:color="auto"/>
                </w:tcBorders>
              </w:tcPr>
            </w:tcPrChange>
          </w:tcPr>
          <w:p w14:paraId="35246163" w14:textId="04F5820C" w:rsidR="00F37CE7" w:rsidRPr="00F519E5" w:rsidRDefault="002F365A" w:rsidP="009256AF">
            <w:pPr>
              <w:bidi w:val="0"/>
              <w:jc w:val="left"/>
              <w:rPr>
                <w:rFonts w:asciiTheme="minorBidi" w:hAnsiTheme="minorBidi" w:cstheme="minorBidi"/>
                <w:sz w:val="22"/>
                <w:szCs w:val="22"/>
              </w:rPr>
            </w:pPr>
            <w:r w:rsidRPr="00F519E5">
              <w:rPr>
                <w:rFonts w:asciiTheme="minorBidi" w:hAnsiTheme="minorBidi" w:cstheme="minorBidi"/>
                <w:b/>
                <w:bCs/>
                <w:sz w:val="22"/>
                <w:szCs w:val="22"/>
                <w:u w:val="single"/>
              </w:rPr>
              <w:t>Prim</w:t>
            </w:r>
            <w:r w:rsidR="001E61A0" w:rsidRPr="00F519E5">
              <w:rPr>
                <w:rFonts w:asciiTheme="minorBidi" w:hAnsiTheme="minorBidi" w:cstheme="minorBidi"/>
                <w:b/>
                <w:bCs/>
                <w:sz w:val="22"/>
                <w:szCs w:val="22"/>
                <w:u w:val="single"/>
              </w:rPr>
              <w:t xml:space="preserve">ary </w:t>
            </w:r>
            <w:r w:rsidR="009D375A" w:rsidRPr="00F519E5">
              <w:rPr>
                <w:rFonts w:asciiTheme="minorBidi" w:hAnsiTheme="minorBidi" w:cstheme="minorBidi"/>
                <w:b/>
                <w:bCs/>
                <w:sz w:val="22"/>
                <w:szCs w:val="22"/>
                <w:u w:val="single"/>
              </w:rPr>
              <w:t xml:space="preserve">Residency </w:t>
            </w:r>
            <w:r w:rsidR="00E67E97" w:rsidRPr="00F519E5">
              <w:rPr>
                <w:rFonts w:asciiTheme="minorBidi" w:hAnsiTheme="minorBidi" w:cstheme="minorBidi"/>
                <w:b/>
                <w:bCs/>
                <w:sz w:val="22"/>
                <w:szCs w:val="22"/>
                <w:u w:val="single"/>
              </w:rPr>
              <w:t>S</w:t>
            </w:r>
            <w:r w:rsidR="009256AF" w:rsidRPr="00F519E5">
              <w:rPr>
                <w:rFonts w:asciiTheme="minorBidi" w:hAnsiTheme="minorBidi" w:cstheme="minorBidi"/>
                <w:b/>
                <w:bCs/>
                <w:sz w:val="22"/>
                <w:szCs w:val="22"/>
                <w:u w:val="single"/>
              </w:rPr>
              <w:t>ubspeciality</w:t>
            </w:r>
            <w:r w:rsidR="00E67E97" w:rsidRPr="00F519E5">
              <w:rPr>
                <w:rFonts w:asciiTheme="minorBidi" w:hAnsiTheme="minorBidi" w:cstheme="minorBidi"/>
                <w:b/>
                <w:bCs/>
                <w:sz w:val="22"/>
                <w:szCs w:val="22"/>
                <w:u w:val="single"/>
              </w:rPr>
              <w:t xml:space="preserve"> </w:t>
            </w:r>
            <w:r w:rsidR="009A6C4B" w:rsidRPr="00F519E5">
              <w:rPr>
                <w:rFonts w:asciiTheme="minorBidi" w:hAnsiTheme="minorBidi" w:cstheme="minorBidi"/>
                <w:b/>
                <w:bCs/>
                <w:sz w:val="22"/>
                <w:szCs w:val="22"/>
                <w:u w:val="single"/>
              </w:rPr>
              <w:t>Residency</w:t>
            </w:r>
            <w:r w:rsidR="00F37CE7" w:rsidRPr="00F519E5">
              <w:rPr>
                <w:rFonts w:asciiTheme="minorBidi" w:hAnsiTheme="minorBidi" w:cstheme="minorBidi"/>
                <w:b/>
                <w:bCs/>
                <w:sz w:val="22"/>
                <w:szCs w:val="22"/>
                <w:u w:val="single"/>
              </w:rPr>
              <w:t>:</w:t>
            </w:r>
          </w:p>
        </w:tc>
        <w:tc>
          <w:tcPr>
            <w:tcW w:w="1843" w:type="dxa"/>
            <w:tcBorders>
              <w:top w:val="single" w:sz="6" w:space="0" w:color="auto"/>
              <w:bottom w:val="single" w:sz="6" w:space="0" w:color="auto"/>
            </w:tcBorders>
            <w:tcPrChange w:id="38" w:author="Revisor" w:date="2022-08-16T17:02:00Z">
              <w:tcPr>
                <w:tcW w:w="1399" w:type="dxa"/>
                <w:tcBorders>
                  <w:top w:val="single" w:sz="6" w:space="0" w:color="auto"/>
                  <w:bottom w:val="single" w:sz="6" w:space="0" w:color="auto"/>
                </w:tcBorders>
              </w:tcPr>
            </w:tcPrChange>
          </w:tcPr>
          <w:p w14:paraId="4FB8EAC8" w14:textId="20325664" w:rsidR="00F37CE7" w:rsidRPr="00F519E5" w:rsidRDefault="00C0444A" w:rsidP="00F37CE7">
            <w:pPr>
              <w:bidi w:val="0"/>
              <w:spacing w:before="60" w:after="60" w:line="300" w:lineRule="atLeast"/>
              <w:jc w:val="left"/>
              <w:rPr>
                <w:rFonts w:asciiTheme="minorBidi" w:hAnsiTheme="minorBidi" w:cstheme="minorBidi"/>
                <w:sz w:val="22"/>
                <w:szCs w:val="22"/>
              </w:rPr>
            </w:pPr>
            <w:ins w:id="39" w:author="Revisor" w:date="2022-08-16T17:03:00Z">
              <w:r w:rsidRPr="00F519E5">
                <w:rPr>
                  <w:rFonts w:asciiTheme="minorBidi" w:hAnsiTheme="minorBidi" w:cstheme="minorBidi"/>
                  <w:sz w:val="22"/>
                  <w:szCs w:val="22"/>
                </w:rPr>
                <w:t>Rambam Medical Center</w:t>
              </w:r>
            </w:ins>
          </w:p>
        </w:tc>
        <w:tc>
          <w:tcPr>
            <w:tcW w:w="2026" w:type="dxa"/>
            <w:tcBorders>
              <w:top w:val="single" w:sz="6" w:space="0" w:color="auto"/>
              <w:bottom w:val="single" w:sz="6" w:space="0" w:color="auto"/>
            </w:tcBorders>
            <w:tcPrChange w:id="40" w:author="Revisor" w:date="2022-08-16T17:02:00Z">
              <w:tcPr>
                <w:tcW w:w="2470" w:type="dxa"/>
                <w:tcBorders>
                  <w:top w:val="single" w:sz="6" w:space="0" w:color="auto"/>
                  <w:bottom w:val="single" w:sz="6" w:space="0" w:color="auto"/>
                </w:tcBorders>
              </w:tcPr>
            </w:tcPrChange>
          </w:tcPr>
          <w:p w14:paraId="0413D001" w14:textId="426CC2B6" w:rsidR="00F37CE7" w:rsidRPr="00F519E5" w:rsidRDefault="00C0444A" w:rsidP="00F37CE7">
            <w:pPr>
              <w:bidi w:val="0"/>
              <w:spacing w:before="60" w:after="60" w:line="300" w:lineRule="atLeast"/>
              <w:jc w:val="left"/>
              <w:rPr>
                <w:rFonts w:asciiTheme="minorBidi" w:hAnsiTheme="minorBidi" w:cstheme="minorBidi"/>
                <w:sz w:val="22"/>
                <w:szCs w:val="22"/>
              </w:rPr>
            </w:pPr>
            <w:ins w:id="41" w:author="Revisor" w:date="2022-08-16T17:03:00Z">
              <w:r w:rsidRPr="00F519E5">
                <w:rPr>
                  <w:rFonts w:asciiTheme="minorBidi" w:hAnsiTheme="minorBidi" w:cstheme="minorBidi"/>
                  <w:sz w:val="22"/>
                  <w:szCs w:val="22"/>
                </w:rPr>
                <w:t>Internal Medicine</w:t>
              </w:r>
            </w:ins>
          </w:p>
        </w:tc>
        <w:tc>
          <w:tcPr>
            <w:tcW w:w="1799" w:type="dxa"/>
            <w:tcBorders>
              <w:top w:val="single" w:sz="6" w:space="0" w:color="auto"/>
              <w:bottom w:val="single" w:sz="6" w:space="0" w:color="auto"/>
            </w:tcBorders>
            <w:tcPrChange w:id="42" w:author="Revisor" w:date="2022-08-16T17:02:00Z">
              <w:tcPr>
                <w:tcW w:w="1799" w:type="dxa"/>
                <w:tcBorders>
                  <w:top w:val="single" w:sz="6" w:space="0" w:color="auto"/>
                  <w:bottom w:val="single" w:sz="6" w:space="0" w:color="auto"/>
                </w:tcBorders>
              </w:tcPr>
            </w:tcPrChange>
          </w:tcPr>
          <w:p w14:paraId="071F6592" w14:textId="5582F6DD" w:rsidR="00F37CE7" w:rsidRPr="00F519E5" w:rsidRDefault="00C0444A" w:rsidP="00F37CE7">
            <w:pPr>
              <w:bidi w:val="0"/>
              <w:spacing w:before="60" w:after="60" w:line="300" w:lineRule="atLeast"/>
              <w:jc w:val="left"/>
              <w:rPr>
                <w:rFonts w:asciiTheme="minorBidi" w:hAnsiTheme="minorBidi" w:cstheme="minorBidi"/>
                <w:sz w:val="22"/>
                <w:szCs w:val="22"/>
              </w:rPr>
            </w:pPr>
            <w:ins w:id="43" w:author="Revisor" w:date="2022-08-16T17:03:00Z">
              <w:r w:rsidRPr="00F519E5">
                <w:rPr>
                  <w:rFonts w:asciiTheme="minorBidi" w:hAnsiTheme="minorBidi" w:cstheme="minorBidi"/>
                  <w:sz w:val="22"/>
                  <w:szCs w:val="22"/>
                </w:rPr>
                <w:t>1994</w:t>
              </w:r>
            </w:ins>
          </w:p>
        </w:tc>
      </w:tr>
      <w:tr w:rsidR="00F37CE7" w:rsidRPr="00F519E5" w14:paraId="4CF74570" w14:textId="77777777" w:rsidTr="00C0444A">
        <w:trPr>
          <w:trHeight w:val="562"/>
          <w:jc w:val="center"/>
          <w:trPrChange w:id="44" w:author="Revisor" w:date="2022-08-16T17:02:00Z">
            <w:trPr>
              <w:trHeight w:val="562"/>
              <w:jc w:val="center"/>
            </w:trPr>
          </w:trPrChange>
        </w:trPr>
        <w:tc>
          <w:tcPr>
            <w:tcW w:w="2253" w:type="dxa"/>
            <w:tcBorders>
              <w:top w:val="single" w:sz="6" w:space="0" w:color="auto"/>
              <w:bottom w:val="single" w:sz="6" w:space="0" w:color="auto"/>
            </w:tcBorders>
            <w:tcPrChange w:id="45" w:author="Revisor" w:date="2022-08-16T17:02:00Z">
              <w:tcPr>
                <w:tcW w:w="2253" w:type="dxa"/>
                <w:tcBorders>
                  <w:top w:val="single" w:sz="6" w:space="0" w:color="auto"/>
                  <w:bottom w:val="single" w:sz="6" w:space="0" w:color="auto"/>
                </w:tcBorders>
              </w:tcPr>
            </w:tcPrChange>
          </w:tcPr>
          <w:p w14:paraId="3B5DCDEA" w14:textId="77777777" w:rsidR="00F37CE7" w:rsidRPr="00F519E5" w:rsidRDefault="00F37CE7" w:rsidP="007929A5">
            <w:pPr>
              <w:bidi w:val="0"/>
              <w:ind w:left="426" w:hanging="426"/>
              <w:jc w:val="left"/>
              <w:rPr>
                <w:rFonts w:asciiTheme="minorBidi" w:hAnsiTheme="minorBidi" w:cstheme="minorBidi"/>
                <w:sz w:val="22"/>
                <w:szCs w:val="22"/>
              </w:rPr>
            </w:pPr>
            <w:r w:rsidRPr="00F519E5">
              <w:rPr>
                <w:rFonts w:asciiTheme="minorBidi" w:hAnsiTheme="minorBidi" w:cstheme="minorBidi"/>
                <w:b/>
                <w:bCs/>
                <w:sz w:val="22"/>
                <w:szCs w:val="22"/>
                <w:u w:val="single"/>
              </w:rPr>
              <w:t>Fellowship</w:t>
            </w:r>
            <w:r w:rsidRPr="00F519E5">
              <w:rPr>
                <w:rFonts w:asciiTheme="minorBidi" w:hAnsiTheme="minorBidi" w:cstheme="minorBidi"/>
                <w:b/>
                <w:bCs/>
                <w:sz w:val="22"/>
                <w:szCs w:val="22"/>
              </w:rPr>
              <w:t>:</w:t>
            </w:r>
          </w:p>
        </w:tc>
        <w:tc>
          <w:tcPr>
            <w:tcW w:w="1843" w:type="dxa"/>
            <w:tcBorders>
              <w:top w:val="single" w:sz="6" w:space="0" w:color="auto"/>
              <w:bottom w:val="single" w:sz="6" w:space="0" w:color="auto"/>
            </w:tcBorders>
            <w:tcPrChange w:id="46" w:author="Revisor" w:date="2022-08-16T17:02:00Z">
              <w:tcPr>
                <w:tcW w:w="1399" w:type="dxa"/>
                <w:tcBorders>
                  <w:top w:val="single" w:sz="6" w:space="0" w:color="auto"/>
                  <w:bottom w:val="single" w:sz="6" w:space="0" w:color="auto"/>
                </w:tcBorders>
              </w:tcPr>
            </w:tcPrChange>
          </w:tcPr>
          <w:p w14:paraId="1D145102" w14:textId="77777777" w:rsidR="00F37CE7" w:rsidRPr="00F519E5" w:rsidRDefault="0039333B" w:rsidP="00F37CE7">
            <w:pPr>
              <w:bidi w:val="0"/>
              <w:spacing w:before="60" w:after="60" w:line="300" w:lineRule="atLeast"/>
              <w:jc w:val="left"/>
              <w:rPr>
                <w:ins w:id="47" w:author="Revisor" w:date="2022-08-16T17:04:00Z"/>
                <w:rFonts w:asciiTheme="minorBidi" w:hAnsiTheme="minorBidi" w:cstheme="minorBidi"/>
                <w:sz w:val="22"/>
                <w:szCs w:val="22"/>
              </w:rPr>
            </w:pPr>
            <w:ins w:id="48" w:author="Revisor" w:date="2022-08-16T17:03:00Z">
              <w:r w:rsidRPr="00F519E5">
                <w:rPr>
                  <w:rFonts w:asciiTheme="minorBidi" w:hAnsiTheme="minorBidi" w:cstheme="minorBidi"/>
                  <w:sz w:val="22"/>
                  <w:szCs w:val="22"/>
                </w:rPr>
                <w:t>University of Manitoba, Canada</w:t>
              </w:r>
            </w:ins>
          </w:p>
          <w:p w14:paraId="18B1693F" w14:textId="0FA94768" w:rsidR="0039333B" w:rsidRPr="00F519E5" w:rsidRDefault="0039333B" w:rsidP="0039333B">
            <w:pPr>
              <w:bidi w:val="0"/>
              <w:spacing w:before="60" w:after="60" w:line="300" w:lineRule="atLeast"/>
              <w:jc w:val="left"/>
              <w:rPr>
                <w:rFonts w:asciiTheme="minorBidi" w:hAnsiTheme="minorBidi" w:cstheme="minorBidi"/>
                <w:sz w:val="22"/>
                <w:szCs w:val="22"/>
              </w:rPr>
            </w:pPr>
            <w:ins w:id="49" w:author="Revisor" w:date="2022-08-16T17:04:00Z">
              <w:r w:rsidRPr="00F519E5">
                <w:rPr>
                  <w:rFonts w:asciiTheme="minorBidi" w:hAnsiTheme="minorBidi" w:cstheme="minorBidi"/>
                  <w:sz w:val="22"/>
                  <w:szCs w:val="22"/>
                </w:rPr>
                <w:t>University of Western Ontario, Canada</w:t>
              </w:r>
            </w:ins>
          </w:p>
        </w:tc>
        <w:tc>
          <w:tcPr>
            <w:tcW w:w="2026" w:type="dxa"/>
            <w:tcBorders>
              <w:top w:val="single" w:sz="6" w:space="0" w:color="auto"/>
              <w:bottom w:val="single" w:sz="6" w:space="0" w:color="auto"/>
            </w:tcBorders>
            <w:tcPrChange w:id="50" w:author="Revisor" w:date="2022-08-16T17:02:00Z">
              <w:tcPr>
                <w:tcW w:w="2470" w:type="dxa"/>
                <w:tcBorders>
                  <w:top w:val="single" w:sz="6" w:space="0" w:color="auto"/>
                  <w:bottom w:val="single" w:sz="6" w:space="0" w:color="auto"/>
                </w:tcBorders>
              </w:tcPr>
            </w:tcPrChange>
          </w:tcPr>
          <w:p w14:paraId="2D791E21" w14:textId="77777777" w:rsidR="00F37CE7" w:rsidRPr="00F519E5" w:rsidRDefault="0039333B" w:rsidP="00F37CE7">
            <w:pPr>
              <w:bidi w:val="0"/>
              <w:spacing w:before="60" w:after="60" w:line="300" w:lineRule="atLeast"/>
              <w:jc w:val="left"/>
              <w:rPr>
                <w:ins w:id="51" w:author="Revisor" w:date="2022-08-16T17:04:00Z"/>
                <w:rFonts w:asciiTheme="minorBidi" w:hAnsiTheme="minorBidi" w:cstheme="minorBidi"/>
                <w:sz w:val="22"/>
                <w:szCs w:val="22"/>
              </w:rPr>
            </w:pPr>
            <w:ins w:id="52" w:author="Revisor" w:date="2022-08-16T17:03:00Z">
              <w:r w:rsidRPr="00F519E5">
                <w:rPr>
                  <w:rFonts w:asciiTheme="minorBidi" w:hAnsiTheme="minorBidi" w:cstheme="minorBidi"/>
                  <w:sz w:val="22"/>
                  <w:szCs w:val="22"/>
                </w:rPr>
                <w:t>Hepatology</w:t>
              </w:r>
            </w:ins>
          </w:p>
          <w:p w14:paraId="64594763" w14:textId="77777777" w:rsidR="0039333B" w:rsidRPr="00F519E5" w:rsidRDefault="0039333B" w:rsidP="0039333B">
            <w:pPr>
              <w:bidi w:val="0"/>
              <w:spacing w:before="60" w:after="60" w:line="300" w:lineRule="atLeast"/>
              <w:jc w:val="left"/>
              <w:rPr>
                <w:ins w:id="53" w:author="Revisor" w:date="2022-08-16T17:04:00Z"/>
                <w:rFonts w:asciiTheme="minorBidi" w:hAnsiTheme="minorBidi" w:cstheme="minorBidi"/>
                <w:sz w:val="22"/>
                <w:szCs w:val="22"/>
              </w:rPr>
            </w:pPr>
          </w:p>
          <w:p w14:paraId="44FE34F6" w14:textId="77777777" w:rsidR="0039333B" w:rsidRPr="00F519E5" w:rsidRDefault="0039333B" w:rsidP="0039333B">
            <w:pPr>
              <w:bidi w:val="0"/>
              <w:spacing w:before="60" w:after="60" w:line="300" w:lineRule="atLeast"/>
              <w:jc w:val="left"/>
              <w:rPr>
                <w:ins w:id="54" w:author="Revisor" w:date="2022-08-16T17:04:00Z"/>
                <w:rFonts w:asciiTheme="minorBidi" w:hAnsiTheme="minorBidi" w:cstheme="minorBidi"/>
                <w:sz w:val="22"/>
                <w:szCs w:val="22"/>
              </w:rPr>
            </w:pPr>
          </w:p>
          <w:p w14:paraId="691F4431" w14:textId="446B751F" w:rsidR="0039333B" w:rsidRPr="00F519E5" w:rsidRDefault="0039333B" w:rsidP="0039333B">
            <w:pPr>
              <w:bidi w:val="0"/>
              <w:spacing w:before="60" w:after="60" w:line="300" w:lineRule="atLeast"/>
              <w:jc w:val="left"/>
              <w:rPr>
                <w:rFonts w:asciiTheme="minorBidi" w:hAnsiTheme="minorBidi" w:cstheme="minorBidi"/>
                <w:sz w:val="22"/>
                <w:szCs w:val="22"/>
              </w:rPr>
            </w:pPr>
            <w:ins w:id="55" w:author="Revisor" w:date="2022-08-16T17:05:00Z">
              <w:r w:rsidRPr="00F519E5">
                <w:rPr>
                  <w:rFonts w:asciiTheme="minorBidi" w:hAnsiTheme="minorBidi" w:cstheme="minorBidi"/>
                  <w:sz w:val="22"/>
                  <w:szCs w:val="22"/>
                </w:rPr>
                <w:t>Liver transplantation</w:t>
              </w:r>
            </w:ins>
          </w:p>
        </w:tc>
        <w:tc>
          <w:tcPr>
            <w:tcW w:w="1799" w:type="dxa"/>
            <w:tcBorders>
              <w:top w:val="single" w:sz="6" w:space="0" w:color="auto"/>
              <w:bottom w:val="single" w:sz="6" w:space="0" w:color="auto"/>
            </w:tcBorders>
            <w:tcPrChange w:id="56" w:author="Revisor" w:date="2022-08-16T17:02:00Z">
              <w:tcPr>
                <w:tcW w:w="1799" w:type="dxa"/>
                <w:tcBorders>
                  <w:top w:val="single" w:sz="6" w:space="0" w:color="auto"/>
                  <w:bottom w:val="single" w:sz="6" w:space="0" w:color="auto"/>
                </w:tcBorders>
              </w:tcPr>
            </w:tcPrChange>
          </w:tcPr>
          <w:p w14:paraId="4364A9E2" w14:textId="77777777" w:rsidR="00F37CE7" w:rsidRPr="00F519E5" w:rsidRDefault="0039333B" w:rsidP="00F37CE7">
            <w:pPr>
              <w:bidi w:val="0"/>
              <w:spacing w:before="60" w:after="60" w:line="300" w:lineRule="atLeast"/>
              <w:jc w:val="left"/>
              <w:rPr>
                <w:ins w:id="57" w:author="Revisor" w:date="2022-08-16T17:07:00Z"/>
                <w:rFonts w:asciiTheme="minorBidi" w:hAnsiTheme="minorBidi" w:cstheme="minorBidi"/>
                <w:sz w:val="22"/>
                <w:szCs w:val="22"/>
              </w:rPr>
            </w:pPr>
            <w:commentRangeStart w:id="58"/>
            <w:ins w:id="59" w:author="Revisor" w:date="2022-08-16T17:06:00Z">
              <w:r w:rsidRPr="00F519E5">
                <w:rPr>
                  <w:rFonts w:asciiTheme="minorBidi" w:hAnsiTheme="minorBidi" w:cstheme="minorBidi"/>
                  <w:sz w:val="22"/>
                  <w:szCs w:val="22"/>
                </w:rPr>
                <w:t>?</w:t>
              </w:r>
            </w:ins>
            <w:commentRangeEnd w:id="58"/>
            <w:ins w:id="60" w:author="Revisor" w:date="2022-08-16T17:07:00Z">
              <w:r w:rsidRPr="00F519E5">
                <w:rPr>
                  <w:rStyle w:val="CommentReference"/>
                  <w:rFonts w:asciiTheme="minorBidi" w:hAnsiTheme="minorBidi" w:cstheme="minorBidi"/>
                  <w:sz w:val="22"/>
                  <w:szCs w:val="22"/>
                </w:rPr>
                <w:commentReference w:id="58"/>
              </w:r>
            </w:ins>
          </w:p>
          <w:p w14:paraId="384DA400" w14:textId="77777777" w:rsidR="0039333B" w:rsidRPr="00F519E5" w:rsidRDefault="0039333B" w:rsidP="0039333B">
            <w:pPr>
              <w:bidi w:val="0"/>
              <w:spacing w:before="60" w:after="60" w:line="300" w:lineRule="atLeast"/>
              <w:jc w:val="left"/>
              <w:rPr>
                <w:ins w:id="61" w:author="Revisor" w:date="2022-08-16T17:07:00Z"/>
                <w:rFonts w:asciiTheme="minorBidi" w:hAnsiTheme="minorBidi" w:cstheme="minorBidi"/>
                <w:sz w:val="22"/>
                <w:szCs w:val="22"/>
              </w:rPr>
            </w:pPr>
          </w:p>
          <w:p w14:paraId="23BEDC7B" w14:textId="77777777" w:rsidR="0039333B" w:rsidRPr="00F519E5" w:rsidRDefault="0039333B" w:rsidP="0039333B">
            <w:pPr>
              <w:bidi w:val="0"/>
              <w:spacing w:before="60" w:after="60" w:line="300" w:lineRule="atLeast"/>
              <w:jc w:val="left"/>
              <w:rPr>
                <w:ins w:id="62" w:author="Revisor" w:date="2022-08-16T17:07:00Z"/>
                <w:rFonts w:asciiTheme="minorBidi" w:hAnsiTheme="minorBidi" w:cstheme="minorBidi"/>
                <w:sz w:val="22"/>
                <w:szCs w:val="22"/>
              </w:rPr>
            </w:pPr>
          </w:p>
          <w:p w14:paraId="6F87EF61" w14:textId="2E66C423" w:rsidR="0039333B" w:rsidRPr="00F519E5" w:rsidRDefault="0039333B" w:rsidP="0039333B">
            <w:pPr>
              <w:bidi w:val="0"/>
              <w:spacing w:before="60" w:after="60" w:line="300" w:lineRule="atLeast"/>
              <w:jc w:val="left"/>
              <w:rPr>
                <w:rFonts w:asciiTheme="minorBidi" w:hAnsiTheme="minorBidi" w:cstheme="minorBidi"/>
                <w:sz w:val="22"/>
                <w:szCs w:val="22"/>
              </w:rPr>
            </w:pPr>
            <w:commentRangeStart w:id="63"/>
            <w:ins w:id="64" w:author="Revisor" w:date="2022-08-16T17:07:00Z">
              <w:r w:rsidRPr="00F519E5">
                <w:rPr>
                  <w:rFonts w:asciiTheme="minorBidi" w:hAnsiTheme="minorBidi" w:cstheme="minorBidi"/>
                  <w:sz w:val="22"/>
                  <w:szCs w:val="22"/>
                </w:rPr>
                <w:t>?</w:t>
              </w:r>
              <w:commentRangeEnd w:id="63"/>
              <w:r w:rsidRPr="00F519E5">
                <w:rPr>
                  <w:rStyle w:val="CommentReference"/>
                  <w:rFonts w:asciiTheme="minorBidi" w:hAnsiTheme="minorBidi" w:cstheme="minorBidi"/>
                  <w:sz w:val="22"/>
                  <w:szCs w:val="22"/>
                </w:rPr>
                <w:commentReference w:id="63"/>
              </w:r>
            </w:ins>
          </w:p>
        </w:tc>
      </w:tr>
      <w:tr w:rsidR="00F37CE7" w:rsidRPr="00F519E5" w14:paraId="796B4956" w14:textId="77777777" w:rsidTr="00C0444A">
        <w:trPr>
          <w:trHeight w:val="706"/>
          <w:jc w:val="center"/>
          <w:trPrChange w:id="65" w:author="Revisor" w:date="2022-08-16T17:02:00Z">
            <w:trPr>
              <w:trHeight w:val="706"/>
              <w:jc w:val="center"/>
            </w:trPr>
          </w:trPrChange>
        </w:trPr>
        <w:tc>
          <w:tcPr>
            <w:tcW w:w="2253" w:type="dxa"/>
            <w:tcBorders>
              <w:top w:val="single" w:sz="6" w:space="0" w:color="auto"/>
              <w:bottom w:val="single" w:sz="6" w:space="0" w:color="auto"/>
            </w:tcBorders>
            <w:tcPrChange w:id="66" w:author="Revisor" w:date="2022-08-16T17:02:00Z">
              <w:tcPr>
                <w:tcW w:w="2253" w:type="dxa"/>
                <w:tcBorders>
                  <w:top w:val="single" w:sz="6" w:space="0" w:color="auto"/>
                  <w:bottom w:val="single" w:sz="6" w:space="0" w:color="auto"/>
                </w:tcBorders>
              </w:tcPr>
            </w:tcPrChange>
          </w:tcPr>
          <w:p w14:paraId="452FB46D" w14:textId="77777777" w:rsidR="00F37CE7" w:rsidRPr="00F519E5" w:rsidRDefault="00F37CE7" w:rsidP="007929A5">
            <w:pPr>
              <w:bidi w:val="0"/>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t>Other Academic Degrees:</w:t>
            </w:r>
          </w:p>
        </w:tc>
        <w:tc>
          <w:tcPr>
            <w:tcW w:w="1843" w:type="dxa"/>
            <w:tcBorders>
              <w:top w:val="single" w:sz="6" w:space="0" w:color="auto"/>
              <w:bottom w:val="single" w:sz="6" w:space="0" w:color="auto"/>
            </w:tcBorders>
            <w:tcPrChange w:id="67" w:author="Revisor" w:date="2022-08-16T17:02:00Z">
              <w:tcPr>
                <w:tcW w:w="1399" w:type="dxa"/>
                <w:tcBorders>
                  <w:top w:val="single" w:sz="6" w:space="0" w:color="auto"/>
                  <w:bottom w:val="single" w:sz="6" w:space="0" w:color="auto"/>
                </w:tcBorders>
              </w:tcPr>
            </w:tcPrChange>
          </w:tcPr>
          <w:p w14:paraId="5229922A" w14:textId="77777777" w:rsidR="00F37CE7" w:rsidRPr="00F519E5" w:rsidRDefault="00F37CE7" w:rsidP="00F37CE7">
            <w:pPr>
              <w:bidi w:val="0"/>
              <w:spacing w:before="60" w:after="60" w:line="300" w:lineRule="atLeast"/>
              <w:jc w:val="left"/>
              <w:rPr>
                <w:rFonts w:asciiTheme="minorBidi" w:hAnsiTheme="minorBidi" w:cstheme="minorBidi"/>
                <w:sz w:val="22"/>
                <w:szCs w:val="22"/>
              </w:rPr>
            </w:pPr>
          </w:p>
        </w:tc>
        <w:tc>
          <w:tcPr>
            <w:tcW w:w="2026" w:type="dxa"/>
            <w:tcBorders>
              <w:top w:val="single" w:sz="6" w:space="0" w:color="auto"/>
              <w:bottom w:val="single" w:sz="6" w:space="0" w:color="auto"/>
            </w:tcBorders>
            <w:tcPrChange w:id="68" w:author="Revisor" w:date="2022-08-16T17:02:00Z">
              <w:tcPr>
                <w:tcW w:w="2470" w:type="dxa"/>
                <w:tcBorders>
                  <w:top w:val="single" w:sz="6" w:space="0" w:color="auto"/>
                  <w:bottom w:val="single" w:sz="6" w:space="0" w:color="auto"/>
                </w:tcBorders>
              </w:tcPr>
            </w:tcPrChange>
          </w:tcPr>
          <w:p w14:paraId="1FD9238F" w14:textId="77777777" w:rsidR="00F37CE7" w:rsidRPr="00F519E5" w:rsidRDefault="00F37CE7" w:rsidP="00F37CE7">
            <w:pPr>
              <w:bidi w:val="0"/>
              <w:spacing w:before="60" w:after="60" w:line="300" w:lineRule="atLeast"/>
              <w:jc w:val="left"/>
              <w:rPr>
                <w:rFonts w:asciiTheme="minorBidi" w:hAnsiTheme="minorBidi" w:cstheme="minorBidi"/>
                <w:sz w:val="22"/>
                <w:szCs w:val="22"/>
              </w:rPr>
            </w:pPr>
          </w:p>
        </w:tc>
        <w:tc>
          <w:tcPr>
            <w:tcW w:w="1799" w:type="dxa"/>
            <w:tcBorders>
              <w:top w:val="single" w:sz="6" w:space="0" w:color="auto"/>
              <w:bottom w:val="single" w:sz="6" w:space="0" w:color="auto"/>
            </w:tcBorders>
            <w:tcPrChange w:id="69" w:author="Revisor" w:date="2022-08-16T17:02:00Z">
              <w:tcPr>
                <w:tcW w:w="1799" w:type="dxa"/>
                <w:tcBorders>
                  <w:top w:val="single" w:sz="6" w:space="0" w:color="auto"/>
                  <w:bottom w:val="single" w:sz="6" w:space="0" w:color="auto"/>
                </w:tcBorders>
              </w:tcPr>
            </w:tcPrChange>
          </w:tcPr>
          <w:p w14:paraId="6835F7AB" w14:textId="77777777" w:rsidR="00F37CE7" w:rsidRPr="00F519E5" w:rsidRDefault="00F37CE7" w:rsidP="00F37CE7">
            <w:pPr>
              <w:bidi w:val="0"/>
              <w:spacing w:before="60" w:after="60" w:line="300" w:lineRule="atLeast"/>
              <w:jc w:val="left"/>
              <w:rPr>
                <w:rFonts w:asciiTheme="minorBidi" w:hAnsiTheme="minorBidi" w:cstheme="minorBidi"/>
                <w:sz w:val="22"/>
                <w:szCs w:val="22"/>
              </w:rPr>
            </w:pPr>
          </w:p>
        </w:tc>
      </w:tr>
    </w:tbl>
    <w:p w14:paraId="23E96FDD" w14:textId="6DE270C6" w:rsidR="00F37CE7" w:rsidRPr="00F519E5" w:rsidRDefault="00F37CE7" w:rsidP="00F37CE7">
      <w:pPr>
        <w:tabs>
          <w:tab w:val="left" w:pos="1985"/>
        </w:tabs>
        <w:bidi w:val="0"/>
        <w:spacing w:before="240" w:line="300" w:lineRule="atLeast"/>
        <w:jc w:val="left"/>
        <w:rPr>
          <w:rFonts w:asciiTheme="minorBidi" w:hAnsiTheme="minorBidi" w:cstheme="minorBidi"/>
          <w:sz w:val="22"/>
          <w:szCs w:val="22"/>
        </w:rPr>
      </w:pPr>
      <w:commentRangeStart w:id="70"/>
      <w:r w:rsidRPr="00F519E5">
        <w:rPr>
          <w:rFonts w:asciiTheme="minorBidi" w:hAnsiTheme="minorBidi" w:cstheme="minorBidi"/>
          <w:b/>
          <w:bCs/>
          <w:sz w:val="22"/>
          <w:szCs w:val="22"/>
        </w:rPr>
        <w:t>MD Thesis</w:t>
      </w:r>
      <w:r w:rsidR="009D375A" w:rsidRPr="00F519E5">
        <w:rPr>
          <w:rFonts w:asciiTheme="minorBidi" w:hAnsiTheme="minorBidi" w:cstheme="minorBidi"/>
          <w:b/>
          <w:bCs/>
          <w:sz w:val="22"/>
          <w:szCs w:val="22"/>
        </w:rPr>
        <w:t xml:space="preserve"> Title</w:t>
      </w:r>
      <w:commentRangeEnd w:id="70"/>
      <w:r w:rsidR="003F4E75" w:rsidRPr="00F519E5">
        <w:rPr>
          <w:rStyle w:val="CommentReference"/>
          <w:rFonts w:asciiTheme="minorBidi" w:hAnsiTheme="minorBidi" w:cstheme="minorBidi"/>
          <w:sz w:val="22"/>
          <w:szCs w:val="22"/>
        </w:rPr>
        <w:commentReference w:id="70"/>
      </w:r>
      <w:r w:rsidRPr="00F519E5">
        <w:rPr>
          <w:rFonts w:asciiTheme="minorBidi" w:hAnsiTheme="minorBidi" w:cstheme="minorBidi"/>
          <w:sz w:val="22"/>
          <w:szCs w:val="22"/>
        </w:rPr>
        <w:t>:</w:t>
      </w:r>
      <w:ins w:id="71" w:author="Revisor" w:date="2022-08-16T17:08:00Z">
        <w:r w:rsidR="003F4E75" w:rsidRPr="00F519E5">
          <w:rPr>
            <w:rFonts w:asciiTheme="minorBidi" w:hAnsiTheme="minorBidi" w:cstheme="minorBidi"/>
            <w:sz w:val="22"/>
            <w:szCs w:val="22"/>
          </w:rPr>
          <w:t xml:space="preserve"> </w:t>
        </w:r>
      </w:ins>
      <w:del w:id="72" w:author="Revisor" w:date="2022-08-16T17:08:00Z">
        <w:r w:rsidRPr="00F519E5" w:rsidDel="003F4E75">
          <w:rPr>
            <w:rFonts w:asciiTheme="minorBidi" w:hAnsiTheme="minorBidi" w:cstheme="minorBidi"/>
            <w:sz w:val="22"/>
            <w:szCs w:val="22"/>
          </w:rPr>
          <w:tab/>
        </w:r>
      </w:del>
      <w:ins w:id="73" w:author="Revisor" w:date="2022-08-16T17:08:00Z">
        <w:r w:rsidR="0039333B" w:rsidRPr="00F519E5">
          <w:rPr>
            <w:rFonts w:asciiTheme="minorBidi" w:hAnsiTheme="minorBidi" w:cstheme="minorBidi"/>
            <w:sz w:val="22"/>
            <w:szCs w:val="22"/>
          </w:rPr>
          <w:t>Diabetic Nephropathy</w:t>
        </w:r>
      </w:ins>
    </w:p>
    <w:p w14:paraId="471EA9A6" w14:textId="012FF65B" w:rsidR="003305DB" w:rsidRPr="00F519E5" w:rsidRDefault="00F37CE7" w:rsidP="00F37CE7">
      <w:pPr>
        <w:tabs>
          <w:tab w:val="left" w:pos="1985"/>
        </w:tabs>
        <w:bidi w:val="0"/>
        <w:spacing w:before="120" w:line="300" w:lineRule="atLeast"/>
        <w:jc w:val="left"/>
        <w:rPr>
          <w:rFonts w:asciiTheme="minorBidi" w:hAnsiTheme="minorBidi" w:cstheme="minorBidi"/>
          <w:sz w:val="22"/>
          <w:szCs w:val="22"/>
        </w:rPr>
      </w:pPr>
      <w:r w:rsidRPr="00F519E5">
        <w:rPr>
          <w:rFonts w:asciiTheme="minorBidi" w:hAnsiTheme="minorBidi" w:cstheme="minorBidi"/>
          <w:b/>
          <w:bCs/>
          <w:sz w:val="22"/>
          <w:szCs w:val="22"/>
        </w:rPr>
        <w:t>Supervisor</w:t>
      </w:r>
      <w:r w:rsidRPr="00F519E5">
        <w:rPr>
          <w:rFonts w:asciiTheme="minorBidi" w:hAnsiTheme="minorBidi" w:cstheme="minorBidi"/>
          <w:sz w:val="22"/>
          <w:szCs w:val="22"/>
        </w:rPr>
        <w:t>:</w:t>
      </w:r>
      <w:ins w:id="74" w:author="Revisor" w:date="2022-08-16T17:08:00Z">
        <w:r w:rsidR="0039333B" w:rsidRPr="00F519E5">
          <w:rPr>
            <w:rFonts w:asciiTheme="minorBidi" w:hAnsiTheme="minorBidi" w:cstheme="minorBidi"/>
            <w:sz w:val="22"/>
            <w:szCs w:val="22"/>
          </w:rPr>
          <w:t xml:space="preserve"> Professor </w:t>
        </w:r>
        <w:proofErr w:type="spellStart"/>
        <w:r w:rsidR="0039333B" w:rsidRPr="00F519E5">
          <w:rPr>
            <w:rFonts w:asciiTheme="minorBidi" w:hAnsiTheme="minorBidi" w:cstheme="minorBidi"/>
            <w:sz w:val="22"/>
            <w:szCs w:val="22"/>
          </w:rPr>
          <w:t>Rahier</w:t>
        </w:r>
        <w:proofErr w:type="spellEnd"/>
        <w:r w:rsidR="0039333B" w:rsidRPr="00F519E5">
          <w:rPr>
            <w:rFonts w:asciiTheme="minorBidi" w:hAnsiTheme="minorBidi" w:cstheme="minorBidi"/>
            <w:sz w:val="22"/>
            <w:szCs w:val="22"/>
          </w:rPr>
          <w:t>, University of Louvain (UCL), Belgium</w:t>
        </w:r>
      </w:ins>
    </w:p>
    <w:p w14:paraId="7998BCA1" w14:textId="24EF4F93" w:rsidR="00CD1597" w:rsidRPr="00F519E5" w:rsidRDefault="005A3AA9" w:rsidP="00CD1597">
      <w:pPr>
        <w:bidi w:val="0"/>
        <w:spacing w:before="360" w:after="240"/>
        <w:ind w:left="426" w:right="426" w:hanging="426"/>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lastRenderedPageBreak/>
        <w:t xml:space="preserve">4. </w:t>
      </w:r>
      <w:r w:rsidR="00CD1597" w:rsidRPr="00F519E5">
        <w:rPr>
          <w:rFonts w:asciiTheme="minorBidi" w:hAnsiTheme="minorBidi" w:cstheme="minorBidi"/>
          <w:b/>
          <w:bCs/>
          <w:sz w:val="22"/>
          <w:szCs w:val="22"/>
          <w:u w:val="single"/>
        </w:rPr>
        <w:t xml:space="preserve">Academic </w:t>
      </w:r>
      <w:r w:rsidR="00F874C4" w:rsidRPr="00F519E5">
        <w:rPr>
          <w:rFonts w:asciiTheme="minorBidi" w:hAnsiTheme="minorBidi" w:cstheme="minorBidi"/>
          <w:b/>
          <w:bCs/>
          <w:sz w:val="22"/>
          <w:szCs w:val="22"/>
          <w:u w:val="single"/>
        </w:rPr>
        <w:t>Appointments</w:t>
      </w:r>
    </w:p>
    <w:tbl>
      <w:tblPr>
        <w:tblW w:w="8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75" w:author="Revisor" w:date="2022-08-16T17:29:00Z">
          <w:tblPr>
            <w:tblW w:w="8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545"/>
        <w:gridCol w:w="3091"/>
        <w:gridCol w:w="3583"/>
        <w:tblGridChange w:id="76">
          <w:tblGrid>
            <w:gridCol w:w="1364"/>
            <w:gridCol w:w="3272"/>
            <w:gridCol w:w="3583"/>
          </w:tblGrid>
        </w:tblGridChange>
      </w:tblGrid>
      <w:tr w:rsidR="00CD1597" w:rsidRPr="00F519E5" w14:paraId="39588D3A" w14:textId="77777777" w:rsidTr="006249E0">
        <w:trPr>
          <w:trHeight w:val="467"/>
          <w:jc w:val="center"/>
          <w:trPrChange w:id="77" w:author="Revisor" w:date="2022-08-16T17:29:00Z">
            <w:trPr>
              <w:trHeight w:val="467"/>
              <w:jc w:val="center"/>
            </w:trPr>
          </w:trPrChange>
        </w:trPr>
        <w:tc>
          <w:tcPr>
            <w:tcW w:w="1545" w:type="dxa"/>
            <w:tcBorders>
              <w:top w:val="single" w:sz="12" w:space="0" w:color="auto"/>
              <w:bottom w:val="nil"/>
            </w:tcBorders>
            <w:shd w:val="pct5" w:color="auto" w:fill="auto"/>
            <w:tcPrChange w:id="78" w:author="Revisor" w:date="2022-08-16T17:29:00Z">
              <w:tcPr>
                <w:tcW w:w="1364" w:type="dxa"/>
                <w:tcBorders>
                  <w:top w:val="single" w:sz="12" w:space="0" w:color="auto"/>
                  <w:bottom w:val="nil"/>
                </w:tcBorders>
                <w:shd w:val="pct5" w:color="auto" w:fill="auto"/>
              </w:tcPr>
            </w:tcPrChange>
          </w:tcPr>
          <w:p w14:paraId="73895529" w14:textId="77777777" w:rsidR="00CD1597" w:rsidRPr="00F519E5" w:rsidRDefault="00CD1597"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From-To</w:t>
            </w:r>
          </w:p>
        </w:tc>
        <w:tc>
          <w:tcPr>
            <w:tcW w:w="3091" w:type="dxa"/>
            <w:tcBorders>
              <w:top w:val="single" w:sz="12" w:space="0" w:color="auto"/>
              <w:bottom w:val="nil"/>
            </w:tcBorders>
            <w:shd w:val="pct5" w:color="auto" w:fill="auto"/>
            <w:tcPrChange w:id="79" w:author="Revisor" w:date="2022-08-16T17:29:00Z">
              <w:tcPr>
                <w:tcW w:w="3272" w:type="dxa"/>
                <w:tcBorders>
                  <w:top w:val="single" w:sz="12" w:space="0" w:color="auto"/>
                  <w:bottom w:val="nil"/>
                </w:tcBorders>
                <w:shd w:val="pct5" w:color="auto" w:fill="auto"/>
              </w:tcPr>
            </w:tcPrChange>
          </w:tcPr>
          <w:p w14:paraId="7694FCA7" w14:textId="0F4C0844" w:rsidR="00CD1597" w:rsidRPr="00F519E5" w:rsidRDefault="009D375A"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Academic Rank</w:t>
            </w:r>
          </w:p>
        </w:tc>
        <w:tc>
          <w:tcPr>
            <w:tcW w:w="3583" w:type="dxa"/>
            <w:tcBorders>
              <w:top w:val="single" w:sz="12" w:space="0" w:color="auto"/>
              <w:bottom w:val="nil"/>
            </w:tcBorders>
            <w:shd w:val="pct5" w:color="auto" w:fill="auto"/>
            <w:tcPrChange w:id="80" w:author="Revisor" w:date="2022-08-16T17:29:00Z">
              <w:tcPr>
                <w:tcW w:w="3583" w:type="dxa"/>
                <w:tcBorders>
                  <w:top w:val="single" w:sz="12" w:space="0" w:color="auto"/>
                  <w:bottom w:val="nil"/>
                </w:tcBorders>
                <w:shd w:val="pct5" w:color="auto" w:fill="auto"/>
              </w:tcPr>
            </w:tcPrChange>
          </w:tcPr>
          <w:p w14:paraId="4CAD8F20" w14:textId="4E17379C" w:rsidR="00CD1597" w:rsidRPr="00F519E5" w:rsidRDefault="009D375A"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University</w:t>
            </w:r>
          </w:p>
        </w:tc>
      </w:tr>
      <w:tr w:rsidR="00CD1597" w:rsidRPr="00F519E5" w14:paraId="27227781" w14:textId="77777777" w:rsidTr="006249E0">
        <w:trPr>
          <w:trHeight w:val="453"/>
          <w:jc w:val="center"/>
          <w:trPrChange w:id="81" w:author="Revisor" w:date="2022-08-16T17:29:00Z">
            <w:trPr>
              <w:trHeight w:val="453"/>
              <w:jc w:val="center"/>
            </w:trPr>
          </w:trPrChange>
        </w:trPr>
        <w:tc>
          <w:tcPr>
            <w:tcW w:w="1545" w:type="dxa"/>
            <w:tcBorders>
              <w:top w:val="double" w:sz="6" w:space="0" w:color="auto"/>
              <w:bottom w:val="single" w:sz="6" w:space="0" w:color="auto"/>
            </w:tcBorders>
            <w:tcPrChange w:id="82" w:author="Revisor" w:date="2022-08-16T17:29:00Z">
              <w:tcPr>
                <w:tcW w:w="1364" w:type="dxa"/>
                <w:tcBorders>
                  <w:top w:val="double" w:sz="6" w:space="0" w:color="auto"/>
                  <w:bottom w:val="single" w:sz="6" w:space="0" w:color="auto"/>
                </w:tcBorders>
              </w:tcPr>
            </w:tcPrChange>
          </w:tcPr>
          <w:p w14:paraId="152EB24E" w14:textId="1CF68FBC" w:rsidR="00CD1597" w:rsidRPr="00F519E5" w:rsidRDefault="006249E0" w:rsidP="005F23D6">
            <w:pPr>
              <w:bidi w:val="0"/>
              <w:spacing w:before="60" w:after="60" w:line="300" w:lineRule="atLeast"/>
              <w:jc w:val="left"/>
              <w:rPr>
                <w:rFonts w:asciiTheme="minorBidi" w:hAnsiTheme="minorBidi" w:cstheme="minorBidi"/>
                <w:sz w:val="22"/>
                <w:szCs w:val="22"/>
              </w:rPr>
            </w:pPr>
            <w:ins w:id="83" w:author="Revisor" w:date="2022-08-16T17:30:00Z">
              <w:r w:rsidRPr="00F519E5">
                <w:rPr>
                  <w:rFonts w:asciiTheme="minorBidi" w:hAnsiTheme="minorBidi" w:cstheme="minorBidi"/>
                  <w:sz w:val="22"/>
                  <w:szCs w:val="22"/>
                </w:rPr>
                <w:t>2011-present</w:t>
              </w:r>
            </w:ins>
          </w:p>
        </w:tc>
        <w:tc>
          <w:tcPr>
            <w:tcW w:w="3091" w:type="dxa"/>
            <w:tcBorders>
              <w:top w:val="double" w:sz="6" w:space="0" w:color="auto"/>
              <w:bottom w:val="single" w:sz="6" w:space="0" w:color="auto"/>
            </w:tcBorders>
            <w:tcPrChange w:id="84" w:author="Revisor" w:date="2022-08-16T17:29:00Z">
              <w:tcPr>
                <w:tcW w:w="3272" w:type="dxa"/>
                <w:tcBorders>
                  <w:top w:val="double" w:sz="6" w:space="0" w:color="auto"/>
                  <w:bottom w:val="single" w:sz="6" w:space="0" w:color="auto"/>
                </w:tcBorders>
              </w:tcPr>
            </w:tcPrChange>
          </w:tcPr>
          <w:p w14:paraId="3B7B11B5" w14:textId="40682025" w:rsidR="00CD1597" w:rsidRPr="00F519E5" w:rsidRDefault="006249E0" w:rsidP="005F23D6">
            <w:pPr>
              <w:bidi w:val="0"/>
              <w:spacing w:before="60" w:after="60" w:line="300" w:lineRule="atLeast"/>
              <w:jc w:val="left"/>
              <w:rPr>
                <w:rFonts w:asciiTheme="minorBidi" w:hAnsiTheme="minorBidi" w:cstheme="minorBidi"/>
                <w:sz w:val="22"/>
                <w:szCs w:val="22"/>
              </w:rPr>
            </w:pPr>
            <w:ins w:id="85" w:author="Revisor" w:date="2022-08-16T17:30:00Z">
              <w:r w:rsidRPr="00F519E5">
                <w:rPr>
                  <w:rFonts w:asciiTheme="minorBidi" w:hAnsiTheme="minorBidi" w:cstheme="minorBidi"/>
                  <w:sz w:val="22"/>
                  <w:szCs w:val="22"/>
                </w:rPr>
                <w:t>Associate Professor</w:t>
              </w:r>
            </w:ins>
          </w:p>
        </w:tc>
        <w:tc>
          <w:tcPr>
            <w:tcW w:w="3583" w:type="dxa"/>
            <w:tcBorders>
              <w:top w:val="double" w:sz="6" w:space="0" w:color="auto"/>
              <w:bottom w:val="single" w:sz="6" w:space="0" w:color="auto"/>
            </w:tcBorders>
            <w:tcPrChange w:id="86" w:author="Revisor" w:date="2022-08-16T17:29:00Z">
              <w:tcPr>
                <w:tcW w:w="3583" w:type="dxa"/>
                <w:tcBorders>
                  <w:top w:val="double" w:sz="6" w:space="0" w:color="auto"/>
                  <w:bottom w:val="single" w:sz="6" w:space="0" w:color="auto"/>
                </w:tcBorders>
              </w:tcPr>
            </w:tcPrChange>
          </w:tcPr>
          <w:p w14:paraId="7B632F82" w14:textId="2C4E7A90" w:rsidR="00CD1597" w:rsidRPr="00F519E5" w:rsidRDefault="006249E0" w:rsidP="005F23D6">
            <w:pPr>
              <w:bidi w:val="0"/>
              <w:spacing w:before="60" w:after="60" w:line="300" w:lineRule="atLeast"/>
              <w:jc w:val="left"/>
              <w:rPr>
                <w:rFonts w:asciiTheme="minorBidi" w:hAnsiTheme="minorBidi" w:cstheme="minorBidi"/>
                <w:sz w:val="22"/>
                <w:szCs w:val="22"/>
              </w:rPr>
            </w:pPr>
            <w:ins w:id="87" w:author="Revisor" w:date="2022-08-16T17:31:00Z">
              <w:r w:rsidRPr="00F519E5">
                <w:rPr>
                  <w:rFonts w:asciiTheme="minorBidi" w:hAnsiTheme="minorBidi" w:cstheme="minorBidi"/>
                  <w:sz w:val="22"/>
                  <w:szCs w:val="22"/>
                </w:rPr>
                <w:t>Azrieli Medical School, BIU</w:t>
              </w:r>
            </w:ins>
          </w:p>
        </w:tc>
      </w:tr>
      <w:tr w:rsidR="00CD1597" w:rsidRPr="00F519E5" w14:paraId="66A3B9CA" w14:textId="77777777" w:rsidTr="006249E0">
        <w:trPr>
          <w:trHeight w:val="480"/>
          <w:jc w:val="center"/>
          <w:trPrChange w:id="88" w:author="Revisor" w:date="2022-08-16T17:29:00Z">
            <w:trPr>
              <w:trHeight w:val="480"/>
              <w:jc w:val="center"/>
            </w:trPr>
          </w:trPrChange>
        </w:trPr>
        <w:tc>
          <w:tcPr>
            <w:tcW w:w="1545" w:type="dxa"/>
            <w:tcBorders>
              <w:top w:val="single" w:sz="6" w:space="0" w:color="auto"/>
              <w:bottom w:val="single" w:sz="6" w:space="0" w:color="auto"/>
            </w:tcBorders>
            <w:tcPrChange w:id="89" w:author="Revisor" w:date="2022-08-16T17:29:00Z">
              <w:tcPr>
                <w:tcW w:w="1364" w:type="dxa"/>
                <w:tcBorders>
                  <w:top w:val="single" w:sz="6" w:space="0" w:color="auto"/>
                  <w:bottom w:val="single" w:sz="6" w:space="0" w:color="auto"/>
                </w:tcBorders>
              </w:tcPr>
            </w:tcPrChange>
          </w:tcPr>
          <w:p w14:paraId="704F4B47" w14:textId="4825050F" w:rsidR="00CD1597" w:rsidRPr="00F519E5" w:rsidRDefault="006249E0" w:rsidP="005F23D6">
            <w:pPr>
              <w:bidi w:val="0"/>
              <w:spacing w:before="60" w:after="60" w:line="300" w:lineRule="atLeast"/>
              <w:jc w:val="left"/>
              <w:rPr>
                <w:rFonts w:asciiTheme="minorBidi" w:hAnsiTheme="minorBidi" w:cstheme="minorBidi"/>
                <w:sz w:val="22"/>
                <w:szCs w:val="22"/>
              </w:rPr>
            </w:pPr>
            <w:ins w:id="90" w:author="Revisor" w:date="2022-08-16T17:31:00Z">
              <w:r w:rsidRPr="00F519E5">
                <w:rPr>
                  <w:rFonts w:asciiTheme="minorBidi" w:hAnsiTheme="minorBidi" w:cstheme="minorBidi"/>
                  <w:sz w:val="22"/>
                  <w:szCs w:val="22"/>
                </w:rPr>
                <w:t>2007-2011</w:t>
              </w:r>
            </w:ins>
          </w:p>
        </w:tc>
        <w:tc>
          <w:tcPr>
            <w:tcW w:w="3091" w:type="dxa"/>
            <w:tcBorders>
              <w:top w:val="single" w:sz="6" w:space="0" w:color="auto"/>
              <w:bottom w:val="single" w:sz="6" w:space="0" w:color="auto"/>
            </w:tcBorders>
            <w:tcPrChange w:id="91" w:author="Revisor" w:date="2022-08-16T17:29:00Z">
              <w:tcPr>
                <w:tcW w:w="3272" w:type="dxa"/>
                <w:tcBorders>
                  <w:top w:val="single" w:sz="6" w:space="0" w:color="auto"/>
                  <w:bottom w:val="single" w:sz="6" w:space="0" w:color="auto"/>
                </w:tcBorders>
              </w:tcPr>
            </w:tcPrChange>
          </w:tcPr>
          <w:p w14:paraId="2D07E492" w14:textId="5ADE507D" w:rsidR="00CD1597" w:rsidRPr="00F519E5" w:rsidRDefault="006249E0" w:rsidP="005F23D6">
            <w:pPr>
              <w:bidi w:val="0"/>
              <w:spacing w:before="60" w:after="60" w:line="300" w:lineRule="atLeast"/>
              <w:jc w:val="left"/>
              <w:rPr>
                <w:rFonts w:asciiTheme="minorBidi" w:hAnsiTheme="minorBidi" w:cstheme="minorBidi"/>
                <w:sz w:val="22"/>
                <w:szCs w:val="22"/>
              </w:rPr>
            </w:pPr>
            <w:ins w:id="92" w:author="Revisor" w:date="2022-08-16T17:31:00Z">
              <w:r w:rsidRPr="00F519E5">
                <w:rPr>
                  <w:rFonts w:asciiTheme="minorBidi" w:hAnsiTheme="minorBidi" w:cstheme="minorBidi"/>
                  <w:sz w:val="22"/>
                  <w:szCs w:val="22"/>
                </w:rPr>
                <w:t>Senior Lecturer</w:t>
              </w:r>
            </w:ins>
          </w:p>
        </w:tc>
        <w:tc>
          <w:tcPr>
            <w:tcW w:w="3583" w:type="dxa"/>
            <w:tcBorders>
              <w:top w:val="single" w:sz="6" w:space="0" w:color="auto"/>
              <w:bottom w:val="single" w:sz="6" w:space="0" w:color="auto"/>
            </w:tcBorders>
            <w:tcPrChange w:id="93" w:author="Revisor" w:date="2022-08-16T17:29:00Z">
              <w:tcPr>
                <w:tcW w:w="3583" w:type="dxa"/>
                <w:tcBorders>
                  <w:top w:val="single" w:sz="6" w:space="0" w:color="auto"/>
                  <w:bottom w:val="single" w:sz="6" w:space="0" w:color="auto"/>
                </w:tcBorders>
              </w:tcPr>
            </w:tcPrChange>
          </w:tcPr>
          <w:p w14:paraId="22D87F98" w14:textId="59D0421F" w:rsidR="00CD1597" w:rsidRPr="00F519E5" w:rsidRDefault="006249E0" w:rsidP="005F23D6">
            <w:pPr>
              <w:bidi w:val="0"/>
              <w:spacing w:before="60" w:after="60" w:line="300" w:lineRule="atLeast"/>
              <w:jc w:val="left"/>
              <w:rPr>
                <w:rFonts w:asciiTheme="minorBidi" w:hAnsiTheme="minorBidi" w:cstheme="minorBidi"/>
                <w:sz w:val="22"/>
                <w:szCs w:val="22"/>
              </w:rPr>
            </w:pPr>
            <w:ins w:id="94" w:author="Revisor" w:date="2022-08-16T17:32:00Z">
              <w:r w:rsidRPr="00F519E5">
                <w:rPr>
                  <w:rFonts w:asciiTheme="minorBidi" w:hAnsiTheme="minorBidi" w:cstheme="minorBidi"/>
                  <w:sz w:val="22"/>
                  <w:szCs w:val="22"/>
                </w:rPr>
                <w:t>The Technion - Israel Institute of Technology</w:t>
              </w:r>
            </w:ins>
          </w:p>
        </w:tc>
      </w:tr>
    </w:tbl>
    <w:p w14:paraId="49C0C910" w14:textId="5581D522" w:rsidR="003305DB" w:rsidRPr="00E47868" w:rsidRDefault="005A3AA9" w:rsidP="00E47868">
      <w:pPr>
        <w:bidi w:val="0"/>
        <w:spacing w:before="360" w:after="240"/>
        <w:ind w:left="426" w:right="426" w:hanging="426"/>
        <w:jc w:val="left"/>
        <w:rPr>
          <w:rFonts w:asciiTheme="minorBidi" w:hAnsiTheme="minorBidi" w:cstheme="minorBidi"/>
          <w:sz w:val="22"/>
          <w:szCs w:val="22"/>
          <w:rtl/>
        </w:rPr>
      </w:pPr>
      <w:r w:rsidRPr="00F519E5">
        <w:rPr>
          <w:rFonts w:asciiTheme="minorBidi" w:hAnsiTheme="minorBidi" w:cstheme="minorBidi"/>
          <w:b/>
          <w:bCs/>
          <w:sz w:val="22"/>
          <w:szCs w:val="22"/>
          <w:u w:val="single"/>
        </w:rPr>
        <w:t xml:space="preserve">5. </w:t>
      </w:r>
      <w:r w:rsidR="003305DB" w:rsidRPr="00F519E5">
        <w:rPr>
          <w:rFonts w:asciiTheme="minorBidi" w:hAnsiTheme="minorBidi" w:cstheme="minorBidi"/>
          <w:b/>
          <w:bCs/>
          <w:sz w:val="22"/>
          <w:szCs w:val="22"/>
          <w:u w:val="single"/>
        </w:rPr>
        <w:t xml:space="preserve">Teaching </w:t>
      </w:r>
      <w:r w:rsidR="00626C6C" w:rsidRPr="00F519E5">
        <w:rPr>
          <w:rFonts w:asciiTheme="minorBidi" w:hAnsiTheme="minorBidi" w:cstheme="minorBidi"/>
          <w:b/>
          <w:bCs/>
          <w:sz w:val="22"/>
          <w:szCs w:val="22"/>
          <w:u w:val="single"/>
        </w:rPr>
        <w:t>contribution</w:t>
      </w:r>
      <w:r w:rsidR="009D375A" w:rsidRPr="00F519E5">
        <w:rPr>
          <w:rFonts w:asciiTheme="minorBidi" w:hAnsiTheme="minorBidi" w:cstheme="minorBidi"/>
          <w:b/>
          <w:bCs/>
          <w:sz w:val="22"/>
          <w:szCs w:val="22"/>
          <w:u w:val="single"/>
        </w:rPr>
        <w:t>s</w:t>
      </w:r>
      <w:r w:rsidR="00626C6C" w:rsidRPr="00F519E5">
        <w:rPr>
          <w:rFonts w:asciiTheme="minorBidi" w:hAnsiTheme="minorBidi" w:cstheme="minorBidi"/>
          <w:b/>
          <w:bCs/>
          <w:sz w:val="22"/>
          <w:szCs w:val="22"/>
          <w:u w:val="single"/>
        </w:rPr>
        <w:t xml:space="preserve"> </w:t>
      </w:r>
      <w:r w:rsidR="003305DB" w:rsidRPr="00F519E5">
        <w:rPr>
          <w:rFonts w:asciiTheme="minorBidi" w:hAnsiTheme="minorBidi" w:cstheme="minorBidi"/>
          <w:b/>
          <w:bCs/>
          <w:sz w:val="22"/>
          <w:szCs w:val="22"/>
          <w:u w:val="single"/>
        </w:rPr>
        <w:t>Facult</w:t>
      </w:r>
      <w:r w:rsidR="009D375A" w:rsidRPr="00F519E5">
        <w:rPr>
          <w:rFonts w:asciiTheme="minorBidi" w:hAnsiTheme="minorBidi" w:cstheme="minorBidi"/>
          <w:b/>
          <w:bCs/>
          <w:sz w:val="22"/>
          <w:szCs w:val="22"/>
          <w:u w:val="single"/>
        </w:rPr>
        <w:t>ies</w:t>
      </w:r>
      <w:r w:rsidR="003305DB" w:rsidRPr="00F519E5">
        <w:rPr>
          <w:rFonts w:asciiTheme="minorBidi" w:hAnsiTheme="minorBidi" w:cstheme="minorBidi"/>
          <w:b/>
          <w:bCs/>
          <w:sz w:val="22"/>
          <w:szCs w:val="22"/>
          <w:u w:val="single"/>
        </w:rPr>
        <w:t xml:space="preserve"> of Medicine:</w:t>
      </w:r>
      <w:r w:rsidR="00622150" w:rsidRPr="00F519E5">
        <w:rPr>
          <w:rFonts w:asciiTheme="minorBidi" w:hAnsiTheme="minorBidi" w:cstheme="minorBidi"/>
          <w:sz w:val="22"/>
          <w:szCs w:val="22"/>
        </w:rPr>
        <w:t xml:space="preserve"> </w:t>
      </w:r>
    </w:p>
    <w:tbl>
      <w:tblPr>
        <w:tblW w:w="83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95" w:author="Revisor" w:date="2022-08-16T17:36:00Z">
          <w:tblPr>
            <w:tblW w:w="83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545"/>
        <w:gridCol w:w="3146"/>
        <w:gridCol w:w="3625"/>
        <w:tblGridChange w:id="96">
          <w:tblGrid>
            <w:gridCol w:w="1381"/>
            <w:gridCol w:w="164"/>
            <w:gridCol w:w="3146"/>
            <w:gridCol w:w="3625"/>
          </w:tblGrid>
        </w:tblGridChange>
      </w:tblGrid>
      <w:tr w:rsidR="00615AE5" w:rsidRPr="00F519E5" w14:paraId="39AB40A2" w14:textId="77777777" w:rsidTr="00077984">
        <w:trPr>
          <w:trHeight w:val="468"/>
          <w:jc w:val="center"/>
          <w:trPrChange w:id="97" w:author="Revisor" w:date="2022-08-16T17:36:00Z">
            <w:trPr>
              <w:trHeight w:val="468"/>
              <w:jc w:val="center"/>
            </w:trPr>
          </w:trPrChange>
        </w:trPr>
        <w:tc>
          <w:tcPr>
            <w:tcW w:w="1545" w:type="dxa"/>
            <w:tcBorders>
              <w:top w:val="single" w:sz="12" w:space="0" w:color="auto"/>
              <w:bottom w:val="nil"/>
            </w:tcBorders>
            <w:shd w:val="pct5" w:color="auto" w:fill="auto"/>
            <w:tcPrChange w:id="98" w:author="Revisor" w:date="2022-08-16T17:36:00Z">
              <w:tcPr>
                <w:tcW w:w="1381" w:type="dxa"/>
                <w:tcBorders>
                  <w:top w:val="single" w:sz="12" w:space="0" w:color="auto"/>
                  <w:bottom w:val="nil"/>
                </w:tcBorders>
                <w:shd w:val="pct5" w:color="auto" w:fill="auto"/>
              </w:tcPr>
            </w:tcPrChange>
          </w:tcPr>
          <w:p w14:paraId="3A872186" w14:textId="77777777" w:rsidR="00615AE5" w:rsidRPr="00F519E5" w:rsidRDefault="00615AE5" w:rsidP="00585F0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From-To</w:t>
            </w:r>
          </w:p>
        </w:tc>
        <w:tc>
          <w:tcPr>
            <w:tcW w:w="3146" w:type="dxa"/>
            <w:tcBorders>
              <w:top w:val="single" w:sz="12" w:space="0" w:color="auto"/>
              <w:bottom w:val="nil"/>
            </w:tcBorders>
            <w:shd w:val="pct5" w:color="auto" w:fill="auto"/>
            <w:tcPrChange w:id="99" w:author="Revisor" w:date="2022-08-16T17:36:00Z">
              <w:tcPr>
                <w:tcW w:w="3310" w:type="dxa"/>
                <w:gridSpan w:val="2"/>
                <w:tcBorders>
                  <w:top w:val="single" w:sz="12" w:space="0" w:color="auto"/>
                  <w:bottom w:val="nil"/>
                </w:tcBorders>
                <w:shd w:val="pct5" w:color="auto" w:fill="auto"/>
              </w:tcPr>
            </w:tcPrChange>
          </w:tcPr>
          <w:p w14:paraId="6D1DD8C9" w14:textId="0F711423" w:rsidR="00615AE5" w:rsidRPr="00F519E5" w:rsidRDefault="009D375A" w:rsidP="00585F0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Teaching Role or Position</w:t>
            </w:r>
          </w:p>
        </w:tc>
        <w:tc>
          <w:tcPr>
            <w:tcW w:w="3625" w:type="dxa"/>
            <w:tcBorders>
              <w:top w:val="single" w:sz="12" w:space="0" w:color="auto"/>
              <w:bottom w:val="nil"/>
            </w:tcBorders>
            <w:shd w:val="pct5" w:color="auto" w:fill="auto"/>
            <w:tcPrChange w:id="100" w:author="Revisor" w:date="2022-08-16T17:36:00Z">
              <w:tcPr>
                <w:tcW w:w="3625" w:type="dxa"/>
                <w:tcBorders>
                  <w:top w:val="single" w:sz="12" w:space="0" w:color="auto"/>
                  <w:bottom w:val="nil"/>
                </w:tcBorders>
                <w:shd w:val="pct5" w:color="auto" w:fill="auto"/>
              </w:tcPr>
            </w:tcPrChange>
          </w:tcPr>
          <w:p w14:paraId="2D127F52" w14:textId="1030FA3A" w:rsidR="00615AE5" w:rsidRPr="00F519E5" w:rsidRDefault="00615AE5" w:rsidP="00585F0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Institut</w:t>
            </w:r>
            <w:r w:rsidR="009A6C4B" w:rsidRPr="00F519E5">
              <w:rPr>
                <w:rFonts w:asciiTheme="minorBidi" w:hAnsiTheme="minorBidi" w:cstheme="minorBidi"/>
                <w:b/>
                <w:bCs/>
                <w:sz w:val="22"/>
                <w:szCs w:val="22"/>
              </w:rPr>
              <w:t>ion</w:t>
            </w:r>
          </w:p>
        </w:tc>
      </w:tr>
      <w:tr w:rsidR="00077984" w:rsidRPr="00F519E5" w14:paraId="48F35191" w14:textId="77777777" w:rsidTr="00077984">
        <w:trPr>
          <w:trHeight w:val="454"/>
          <w:jc w:val="center"/>
          <w:trPrChange w:id="101" w:author="Revisor" w:date="2022-08-16T17:36:00Z">
            <w:trPr>
              <w:trHeight w:val="454"/>
              <w:jc w:val="center"/>
            </w:trPr>
          </w:trPrChange>
        </w:trPr>
        <w:tc>
          <w:tcPr>
            <w:tcW w:w="1545" w:type="dxa"/>
            <w:tcBorders>
              <w:top w:val="double" w:sz="6" w:space="0" w:color="auto"/>
              <w:bottom w:val="single" w:sz="6" w:space="0" w:color="auto"/>
            </w:tcBorders>
            <w:tcPrChange w:id="102" w:author="Revisor" w:date="2022-08-16T17:36:00Z">
              <w:tcPr>
                <w:tcW w:w="1381" w:type="dxa"/>
                <w:tcBorders>
                  <w:top w:val="double" w:sz="6" w:space="0" w:color="auto"/>
                  <w:bottom w:val="single" w:sz="6" w:space="0" w:color="auto"/>
                </w:tcBorders>
              </w:tcPr>
            </w:tcPrChange>
          </w:tcPr>
          <w:p w14:paraId="79DB6A81" w14:textId="55E62065" w:rsidR="00077984" w:rsidRPr="00F519E5" w:rsidRDefault="00077984" w:rsidP="00077984">
            <w:pPr>
              <w:bidi w:val="0"/>
              <w:spacing w:before="60" w:after="60" w:line="300" w:lineRule="atLeast"/>
              <w:jc w:val="left"/>
              <w:rPr>
                <w:rFonts w:asciiTheme="minorBidi" w:hAnsiTheme="minorBidi" w:cstheme="minorBidi"/>
                <w:sz w:val="22"/>
                <w:szCs w:val="22"/>
              </w:rPr>
            </w:pPr>
            <w:ins w:id="103" w:author="Revisor" w:date="2022-08-16T17:36:00Z">
              <w:r w:rsidRPr="00F519E5">
                <w:rPr>
                  <w:rFonts w:asciiTheme="minorBidi" w:hAnsiTheme="minorBidi" w:cstheme="minorBidi"/>
                  <w:sz w:val="22"/>
                  <w:szCs w:val="22"/>
                </w:rPr>
                <w:t>2012-present</w:t>
              </w:r>
            </w:ins>
          </w:p>
        </w:tc>
        <w:tc>
          <w:tcPr>
            <w:tcW w:w="3146" w:type="dxa"/>
            <w:tcBorders>
              <w:top w:val="double" w:sz="6" w:space="0" w:color="auto"/>
              <w:bottom w:val="single" w:sz="6" w:space="0" w:color="auto"/>
            </w:tcBorders>
            <w:tcPrChange w:id="104" w:author="Revisor" w:date="2022-08-16T17:36:00Z">
              <w:tcPr>
                <w:tcW w:w="3310" w:type="dxa"/>
                <w:gridSpan w:val="2"/>
                <w:tcBorders>
                  <w:top w:val="double" w:sz="6" w:space="0" w:color="auto"/>
                  <w:bottom w:val="single" w:sz="6" w:space="0" w:color="auto"/>
                </w:tcBorders>
              </w:tcPr>
            </w:tcPrChange>
          </w:tcPr>
          <w:p w14:paraId="7191C707" w14:textId="7E1D3B90" w:rsidR="00077984" w:rsidRPr="00F519E5" w:rsidRDefault="00077984" w:rsidP="00077984">
            <w:pPr>
              <w:bidi w:val="0"/>
              <w:spacing w:before="60" w:after="60" w:line="300" w:lineRule="atLeast"/>
              <w:jc w:val="left"/>
              <w:rPr>
                <w:rFonts w:asciiTheme="minorBidi" w:hAnsiTheme="minorBidi" w:cstheme="minorBidi"/>
                <w:sz w:val="22"/>
                <w:szCs w:val="22"/>
              </w:rPr>
            </w:pPr>
            <w:ins w:id="105" w:author="Revisor" w:date="2022-08-16T17:36:00Z">
              <w:r w:rsidRPr="00F519E5">
                <w:rPr>
                  <w:rFonts w:asciiTheme="minorBidi" w:hAnsiTheme="minorBidi" w:cstheme="minorBidi"/>
                  <w:sz w:val="22"/>
                  <w:szCs w:val="22"/>
                </w:rPr>
                <w:t>Intervi</w:t>
              </w:r>
            </w:ins>
            <w:ins w:id="106" w:author="Revisor" w:date="2022-08-16T17:37:00Z">
              <w:r w:rsidRPr="00F519E5">
                <w:rPr>
                  <w:rFonts w:asciiTheme="minorBidi" w:hAnsiTheme="minorBidi" w:cstheme="minorBidi"/>
                  <w:sz w:val="22"/>
                  <w:szCs w:val="22"/>
                </w:rPr>
                <w:t>ewer for student admission</w:t>
              </w:r>
            </w:ins>
          </w:p>
        </w:tc>
        <w:tc>
          <w:tcPr>
            <w:tcW w:w="3625" w:type="dxa"/>
            <w:tcBorders>
              <w:top w:val="double" w:sz="6" w:space="0" w:color="auto"/>
              <w:bottom w:val="single" w:sz="6" w:space="0" w:color="auto"/>
            </w:tcBorders>
            <w:tcPrChange w:id="107" w:author="Revisor" w:date="2022-08-16T17:36:00Z">
              <w:tcPr>
                <w:tcW w:w="3625" w:type="dxa"/>
                <w:tcBorders>
                  <w:top w:val="double" w:sz="6" w:space="0" w:color="auto"/>
                  <w:bottom w:val="single" w:sz="6" w:space="0" w:color="auto"/>
                </w:tcBorders>
              </w:tcPr>
            </w:tcPrChange>
          </w:tcPr>
          <w:p w14:paraId="008D549A" w14:textId="47E13F5A" w:rsidR="00077984" w:rsidRPr="00F519E5" w:rsidRDefault="00077984" w:rsidP="00077984">
            <w:pPr>
              <w:bidi w:val="0"/>
              <w:spacing w:before="60" w:after="60" w:line="300" w:lineRule="atLeast"/>
              <w:jc w:val="left"/>
              <w:rPr>
                <w:rFonts w:asciiTheme="minorBidi" w:hAnsiTheme="minorBidi" w:cstheme="minorBidi"/>
                <w:sz w:val="22"/>
                <w:szCs w:val="22"/>
              </w:rPr>
            </w:pPr>
            <w:ins w:id="108" w:author="Revisor" w:date="2022-08-16T17:36:00Z">
              <w:r w:rsidRPr="00F519E5">
                <w:rPr>
                  <w:rFonts w:asciiTheme="minorBidi" w:hAnsiTheme="minorBidi" w:cstheme="minorBidi"/>
                  <w:sz w:val="22"/>
                  <w:szCs w:val="22"/>
                </w:rPr>
                <w:t>Azrieli Medical School, BIU</w:t>
              </w:r>
            </w:ins>
          </w:p>
        </w:tc>
      </w:tr>
      <w:tr w:rsidR="00077984" w:rsidRPr="00F519E5" w14:paraId="5D679B79" w14:textId="77777777" w:rsidTr="00077984">
        <w:trPr>
          <w:trHeight w:val="481"/>
          <w:jc w:val="center"/>
          <w:trPrChange w:id="109" w:author="Revisor" w:date="2022-08-16T17:36:00Z">
            <w:trPr>
              <w:trHeight w:val="481"/>
              <w:jc w:val="center"/>
            </w:trPr>
          </w:trPrChange>
        </w:trPr>
        <w:tc>
          <w:tcPr>
            <w:tcW w:w="1545" w:type="dxa"/>
            <w:tcBorders>
              <w:top w:val="single" w:sz="6" w:space="0" w:color="auto"/>
              <w:bottom w:val="single" w:sz="6" w:space="0" w:color="auto"/>
            </w:tcBorders>
            <w:tcPrChange w:id="110" w:author="Revisor" w:date="2022-08-16T17:36:00Z">
              <w:tcPr>
                <w:tcW w:w="1381" w:type="dxa"/>
                <w:tcBorders>
                  <w:top w:val="single" w:sz="6" w:space="0" w:color="auto"/>
                  <w:bottom w:val="single" w:sz="6" w:space="0" w:color="auto"/>
                </w:tcBorders>
              </w:tcPr>
            </w:tcPrChange>
          </w:tcPr>
          <w:p w14:paraId="398CF54E" w14:textId="5383828A" w:rsidR="00077984" w:rsidRPr="00F519E5" w:rsidRDefault="00077984" w:rsidP="00077984">
            <w:pPr>
              <w:bidi w:val="0"/>
              <w:spacing w:before="60" w:after="60" w:line="300" w:lineRule="atLeast"/>
              <w:jc w:val="left"/>
              <w:rPr>
                <w:rFonts w:asciiTheme="minorBidi" w:hAnsiTheme="minorBidi" w:cstheme="minorBidi"/>
                <w:sz w:val="22"/>
                <w:szCs w:val="22"/>
              </w:rPr>
            </w:pPr>
            <w:ins w:id="111" w:author="Revisor" w:date="2022-08-16T17:37:00Z">
              <w:r w:rsidRPr="00F519E5">
                <w:rPr>
                  <w:rFonts w:asciiTheme="minorBidi" w:hAnsiTheme="minorBidi" w:cstheme="minorBidi"/>
                  <w:sz w:val="22"/>
                  <w:szCs w:val="22"/>
                </w:rPr>
                <w:t>2011-2021</w:t>
              </w:r>
            </w:ins>
          </w:p>
        </w:tc>
        <w:tc>
          <w:tcPr>
            <w:tcW w:w="3146" w:type="dxa"/>
            <w:tcBorders>
              <w:top w:val="single" w:sz="6" w:space="0" w:color="auto"/>
              <w:bottom w:val="single" w:sz="6" w:space="0" w:color="auto"/>
            </w:tcBorders>
            <w:tcPrChange w:id="112" w:author="Revisor" w:date="2022-08-16T17:36:00Z">
              <w:tcPr>
                <w:tcW w:w="3310" w:type="dxa"/>
                <w:gridSpan w:val="2"/>
                <w:tcBorders>
                  <w:top w:val="single" w:sz="6" w:space="0" w:color="auto"/>
                  <w:bottom w:val="single" w:sz="6" w:space="0" w:color="auto"/>
                </w:tcBorders>
              </w:tcPr>
            </w:tcPrChange>
          </w:tcPr>
          <w:p w14:paraId="6FAB772B" w14:textId="67A6E1D3" w:rsidR="00077984" w:rsidRPr="00F519E5" w:rsidRDefault="00077984" w:rsidP="00077984">
            <w:pPr>
              <w:bidi w:val="0"/>
              <w:spacing w:before="60" w:after="60" w:line="300" w:lineRule="atLeast"/>
              <w:jc w:val="left"/>
              <w:rPr>
                <w:rFonts w:asciiTheme="minorBidi" w:hAnsiTheme="minorBidi" w:cstheme="minorBidi"/>
                <w:sz w:val="22"/>
                <w:szCs w:val="22"/>
              </w:rPr>
            </w:pPr>
            <w:commentRangeStart w:id="113"/>
            <w:ins w:id="114" w:author="Revisor" w:date="2022-08-16T17:37:00Z">
              <w:r w:rsidRPr="00F519E5">
                <w:rPr>
                  <w:rFonts w:asciiTheme="minorBidi" w:hAnsiTheme="minorBidi" w:cstheme="minorBidi"/>
                  <w:sz w:val="22"/>
                  <w:szCs w:val="22"/>
                </w:rPr>
                <w:t>Hepatology lectures</w:t>
              </w:r>
            </w:ins>
            <w:commentRangeEnd w:id="113"/>
            <w:ins w:id="115" w:author="Revisor" w:date="2022-08-16T17:39:00Z">
              <w:r w:rsidR="00F12588" w:rsidRPr="00F519E5">
                <w:rPr>
                  <w:rStyle w:val="CommentReference"/>
                  <w:rFonts w:asciiTheme="minorBidi" w:hAnsiTheme="minorBidi" w:cstheme="minorBidi"/>
                  <w:sz w:val="22"/>
                  <w:szCs w:val="22"/>
                </w:rPr>
                <w:commentReference w:id="113"/>
              </w:r>
            </w:ins>
          </w:p>
        </w:tc>
        <w:tc>
          <w:tcPr>
            <w:tcW w:w="3625" w:type="dxa"/>
            <w:tcBorders>
              <w:top w:val="single" w:sz="6" w:space="0" w:color="auto"/>
              <w:bottom w:val="single" w:sz="6" w:space="0" w:color="auto"/>
            </w:tcBorders>
            <w:tcPrChange w:id="116" w:author="Revisor" w:date="2022-08-16T17:36:00Z">
              <w:tcPr>
                <w:tcW w:w="3625" w:type="dxa"/>
                <w:tcBorders>
                  <w:top w:val="single" w:sz="6" w:space="0" w:color="auto"/>
                  <w:bottom w:val="single" w:sz="6" w:space="0" w:color="auto"/>
                </w:tcBorders>
              </w:tcPr>
            </w:tcPrChange>
          </w:tcPr>
          <w:p w14:paraId="2007918D" w14:textId="33F25FDE" w:rsidR="00077984" w:rsidRPr="00F519E5" w:rsidRDefault="00077984" w:rsidP="00077984">
            <w:pPr>
              <w:bidi w:val="0"/>
              <w:spacing w:before="60" w:after="60" w:line="300" w:lineRule="atLeast"/>
              <w:jc w:val="left"/>
              <w:rPr>
                <w:rFonts w:asciiTheme="minorBidi" w:hAnsiTheme="minorBidi" w:cstheme="minorBidi"/>
                <w:sz w:val="22"/>
                <w:szCs w:val="22"/>
              </w:rPr>
            </w:pPr>
            <w:ins w:id="117" w:author="Revisor" w:date="2022-08-16T17:37:00Z">
              <w:r w:rsidRPr="00F519E5">
                <w:rPr>
                  <w:rFonts w:asciiTheme="minorBidi" w:hAnsiTheme="minorBidi" w:cstheme="minorBidi"/>
                  <w:sz w:val="22"/>
                  <w:szCs w:val="22"/>
                </w:rPr>
                <w:t>Azrieli Medical School, BIU</w:t>
              </w:r>
            </w:ins>
          </w:p>
        </w:tc>
      </w:tr>
      <w:tr w:rsidR="00335064" w:rsidRPr="00F519E5" w14:paraId="290E49C3" w14:textId="77777777" w:rsidTr="00077984">
        <w:trPr>
          <w:trHeight w:val="481"/>
          <w:jc w:val="center"/>
          <w:ins w:id="118" w:author="Revisor" w:date="2022-08-16T18:07:00Z"/>
        </w:trPr>
        <w:tc>
          <w:tcPr>
            <w:tcW w:w="1545" w:type="dxa"/>
            <w:tcBorders>
              <w:top w:val="single" w:sz="6" w:space="0" w:color="auto"/>
              <w:bottom w:val="single" w:sz="6" w:space="0" w:color="auto"/>
            </w:tcBorders>
          </w:tcPr>
          <w:p w14:paraId="68F64E9C" w14:textId="325828DA" w:rsidR="00335064" w:rsidRPr="00F519E5" w:rsidRDefault="00085C96" w:rsidP="00077984">
            <w:pPr>
              <w:bidi w:val="0"/>
              <w:spacing w:before="60" w:after="60" w:line="300" w:lineRule="atLeast"/>
              <w:jc w:val="left"/>
              <w:rPr>
                <w:ins w:id="119" w:author="Revisor" w:date="2022-08-16T18:07:00Z"/>
                <w:rFonts w:asciiTheme="minorBidi" w:hAnsiTheme="minorBidi" w:cstheme="minorBidi"/>
                <w:sz w:val="22"/>
                <w:szCs w:val="22"/>
              </w:rPr>
            </w:pPr>
            <w:commentRangeStart w:id="120"/>
            <w:ins w:id="121" w:author="Revisor" w:date="2022-08-16T18:08:00Z">
              <w:r w:rsidRPr="00F519E5">
                <w:rPr>
                  <w:rFonts w:asciiTheme="minorBidi" w:hAnsiTheme="minorBidi" w:cstheme="minorBidi"/>
                  <w:sz w:val="22"/>
                  <w:szCs w:val="22"/>
                </w:rPr>
                <w:t>2011-2015</w:t>
              </w:r>
            </w:ins>
            <w:commentRangeEnd w:id="120"/>
            <w:ins w:id="122" w:author="Revisor" w:date="2022-08-16T18:09:00Z">
              <w:r w:rsidRPr="00F519E5">
                <w:rPr>
                  <w:rStyle w:val="CommentReference"/>
                  <w:rFonts w:asciiTheme="minorBidi" w:hAnsiTheme="minorBidi" w:cstheme="minorBidi"/>
                  <w:sz w:val="22"/>
                  <w:szCs w:val="22"/>
                </w:rPr>
                <w:commentReference w:id="120"/>
              </w:r>
            </w:ins>
          </w:p>
        </w:tc>
        <w:tc>
          <w:tcPr>
            <w:tcW w:w="3146" w:type="dxa"/>
            <w:tcBorders>
              <w:top w:val="single" w:sz="6" w:space="0" w:color="auto"/>
              <w:bottom w:val="single" w:sz="6" w:space="0" w:color="auto"/>
            </w:tcBorders>
          </w:tcPr>
          <w:p w14:paraId="4C32ADF5" w14:textId="257D0FD2" w:rsidR="00335064" w:rsidRPr="00F519E5" w:rsidRDefault="00085C96" w:rsidP="00077984">
            <w:pPr>
              <w:bidi w:val="0"/>
              <w:spacing w:before="60" w:after="60" w:line="300" w:lineRule="atLeast"/>
              <w:jc w:val="left"/>
              <w:rPr>
                <w:ins w:id="123" w:author="Revisor" w:date="2022-08-16T18:07:00Z"/>
                <w:rFonts w:asciiTheme="minorBidi" w:hAnsiTheme="minorBidi" w:cstheme="minorBidi"/>
                <w:sz w:val="22"/>
                <w:szCs w:val="22"/>
              </w:rPr>
            </w:pPr>
            <w:ins w:id="124" w:author="Revisor" w:date="2022-08-16T18:08:00Z">
              <w:r w:rsidRPr="00F519E5">
                <w:rPr>
                  <w:rFonts w:asciiTheme="minorBidi" w:hAnsiTheme="minorBidi" w:cstheme="minorBidi"/>
                  <w:sz w:val="22"/>
                  <w:szCs w:val="22"/>
                </w:rPr>
                <w:t>Head of the Student Health Committee</w:t>
              </w:r>
            </w:ins>
          </w:p>
        </w:tc>
        <w:tc>
          <w:tcPr>
            <w:tcW w:w="3625" w:type="dxa"/>
            <w:tcBorders>
              <w:top w:val="single" w:sz="6" w:space="0" w:color="auto"/>
              <w:bottom w:val="single" w:sz="6" w:space="0" w:color="auto"/>
            </w:tcBorders>
          </w:tcPr>
          <w:p w14:paraId="4F487070" w14:textId="1C0C1B6C" w:rsidR="00335064" w:rsidRPr="00F519E5" w:rsidRDefault="00085C96" w:rsidP="00077984">
            <w:pPr>
              <w:bidi w:val="0"/>
              <w:spacing w:before="60" w:after="60" w:line="300" w:lineRule="atLeast"/>
              <w:jc w:val="left"/>
              <w:rPr>
                <w:ins w:id="125" w:author="Revisor" w:date="2022-08-16T18:07:00Z"/>
                <w:rFonts w:asciiTheme="minorBidi" w:hAnsiTheme="minorBidi" w:cstheme="minorBidi"/>
                <w:sz w:val="22"/>
                <w:szCs w:val="22"/>
              </w:rPr>
            </w:pPr>
            <w:ins w:id="126" w:author="Revisor" w:date="2022-08-16T18:08:00Z">
              <w:r w:rsidRPr="00F519E5">
                <w:rPr>
                  <w:rFonts w:asciiTheme="minorBidi" w:hAnsiTheme="minorBidi" w:cstheme="minorBidi"/>
                  <w:sz w:val="22"/>
                  <w:szCs w:val="22"/>
                </w:rPr>
                <w:t>Azrieli Medical School, BIU</w:t>
              </w:r>
            </w:ins>
          </w:p>
        </w:tc>
      </w:tr>
      <w:tr w:rsidR="002C4C5D" w:rsidRPr="00F519E5" w14:paraId="5D980D4C" w14:textId="77777777" w:rsidTr="00077984">
        <w:trPr>
          <w:trHeight w:val="481"/>
          <w:jc w:val="center"/>
          <w:ins w:id="127" w:author="Revisor" w:date="2022-08-16T18:14:00Z"/>
        </w:trPr>
        <w:tc>
          <w:tcPr>
            <w:tcW w:w="1545" w:type="dxa"/>
            <w:tcBorders>
              <w:top w:val="single" w:sz="6" w:space="0" w:color="auto"/>
              <w:bottom w:val="single" w:sz="6" w:space="0" w:color="auto"/>
            </w:tcBorders>
          </w:tcPr>
          <w:p w14:paraId="764B4B63" w14:textId="29BCFD32" w:rsidR="002C4C5D" w:rsidRPr="00F519E5" w:rsidRDefault="002C4C5D" w:rsidP="00077984">
            <w:pPr>
              <w:bidi w:val="0"/>
              <w:spacing w:before="60" w:after="60" w:line="300" w:lineRule="atLeast"/>
              <w:jc w:val="left"/>
              <w:rPr>
                <w:ins w:id="128" w:author="Revisor" w:date="2022-08-16T18:14:00Z"/>
                <w:rFonts w:asciiTheme="minorBidi" w:hAnsiTheme="minorBidi" w:cstheme="minorBidi"/>
                <w:sz w:val="22"/>
                <w:szCs w:val="22"/>
              </w:rPr>
            </w:pPr>
            <w:ins w:id="129" w:author="Revisor" w:date="2022-08-16T18:14:00Z">
              <w:r w:rsidRPr="00F519E5">
                <w:rPr>
                  <w:rFonts w:asciiTheme="minorBidi" w:hAnsiTheme="minorBidi" w:cstheme="minorBidi"/>
                  <w:sz w:val="22"/>
                  <w:szCs w:val="22"/>
                </w:rPr>
                <w:t>2011-2015</w:t>
              </w:r>
            </w:ins>
          </w:p>
        </w:tc>
        <w:tc>
          <w:tcPr>
            <w:tcW w:w="3146" w:type="dxa"/>
            <w:tcBorders>
              <w:top w:val="single" w:sz="6" w:space="0" w:color="auto"/>
              <w:bottom w:val="single" w:sz="6" w:space="0" w:color="auto"/>
            </w:tcBorders>
          </w:tcPr>
          <w:p w14:paraId="419811CC" w14:textId="2C98380E" w:rsidR="002C4C5D" w:rsidRPr="00F519E5" w:rsidRDefault="002C4C5D" w:rsidP="00077984">
            <w:pPr>
              <w:bidi w:val="0"/>
              <w:spacing w:before="60" w:after="60" w:line="300" w:lineRule="atLeast"/>
              <w:jc w:val="left"/>
              <w:rPr>
                <w:ins w:id="130" w:author="Revisor" w:date="2022-08-16T18:14:00Z"/>
                <w:rFonts w:asciiTheme="minorBidi" w:hAnsiTheme="minorBidi" w:cstheme="minorBidi"/>
                <w:sz w:val="22"/>
                <w:szCs w:val="22"/>
              </w:rPr>
            </w:pPr>
            <w:ins w:id="131" w:author="Revisor" w:date="2022-08-16T18:15:00Z">
              <w:r w:rsidRPr="00F519E5">
                <w:rPr>
                  <w:rFonts w:asciiTheme="minorBidi" w:hAnsiTheme="minorBidi" w:cstheme="minorBidi"/>
                  <w:sz w:val="22"/>
                  <w:szCs w:val="22"/>
                </w:rPr>
                <w:t>Student entrance examiner</w:t>
              </w:r>
            </w:ins>
          </w:p>
        </w:tc>
        <w:tc>
          <w:tcPr>
            <w:tcW w:w="3625" w:type="dxa"/>
            <w:tcBorders>
              <w:top w:val="single" w:sz="6" w:space="0" w:color="auto"/>
              <w:bottom w:val="single" w:sz="6" w:space="0" w:color="auto"/>
            </w:tcBorders>
          </w:tcPr>
          <w:p w14:paraId="01EF8A44" w14:textId="4B7C225E" w:rsidR="002C4C5D" w:rsidRPr="00F519E5" w:rsidRDefault="002C4C5D" w:rsidP="00077984">
            <w:pPr>
              <w:bidi w:val="0"/>
              <w:spacing w:before="60" w:after="60" w:line="300" w:lineRule="atLeast"/>
              <w:jc w:val="left"/>
              <w:rPr>
                <w:ins w:id="132" w:author="Revisor" w:date="2022-08-16T18:14:00Z"/>
                <w:rFonts w:asciiTheme="minorBidi" w:hAnsiTheme="minorBidi" w:cstheme="minorBidi"/>
                <w:sz w:val="22"/>
                <w:szCs w:val="22"/>
              </w:rPr>
            </w:pPr>
            <w:ins w:id="133" w:author="Revisor" w:date="2022-08-16T18:16:00Z">
              <w:r w:rsidRPr="00F519E5">
                <w:rPr>
                  <w:rFonts w:asciiTheme="minorBidi" w:hAnsiTheme="minorBidi" w:cstheme="minorBidi"/>
                  <w:sz w:val="22"/>
                  <w:szCs w:val="22"/>
                </w:rPr>
                <w:t>Azrieli Medical School, BIU</w:t>
              </w:r>
            </w:ins>
          </w:p>
        </w:tc>
      </w:tr>
      <w:tr w:rsidR="002C4C5D" w:rsidRPr="00F519E5" w14:paraId="361CE41D" w14:textId="77777777" w:rsidTr="00077984">
        <w:trPr>
          <w:trHeight w:val="481"/>
          <w:jc w:val="center"/>
          <w:ins w:id="134" w:author="Revisor" w:date="2022-08-16T18:14:00Z"/>
        </w:trPr>
        <w:tc>
          <w:tcPr>
            <w:tcW w:w="1545" w:type="dxa"/>
            <w:tcBorders>
              <w:top w:val="single" w:sz="6" w:space="0" w:color="auto"/>
              <w:bottom w:val="single" w:sz="6" w:space="0" w:color="auto"/>
            </w:tcBorders>
          </w:tcPr>
          <w:p w14:paraId="0F3AEDC8" w14:textId="497B5930" w:rsidR="002C4C5D" w:rsidRPr="00F519E5" w:rsidRDefault="002C4C5D" w:rsidP="00077984">
            <w:pPr>
              <w:bidi w:val="0"/>
              <w:spacing w:before="60" w:after="60" w:line="300" w:lineRule="atLeast"/>
              <w:jc w:val="left"/>
              <w:rPr>
                <w:ins w:id="135" w:author="Revisor" w:date="2022-08-16T18:14:00Z"/>
                <w:rFonts w:asciiTheme="minorBidi" w:hAnsiTheme="minorBidi" w:cstheme="minorBidi"/>
                <w:sz w:val="22"/>
                <w:szCs w:val="22"/>
              </w:rPr>
            </w:pPr>
            <w:ins w:id="136" w:author="Revisor" w:date="2022-08-16T18:15:00Z">
              <w:r w:rsidRPr="00F519E5">
                <w:rPr>
                  <w:rFonts w:asciiTheme="minorBidi" w:hAnsiTheme="minorBidi" w:cstheme="minorBidi"/>
                  <w:sz w:val="22"/>
                  <w:szCs w:val="22"/>
                </w:rPr>
                <w:t>2011-2015</w:t>
              </w:r>
            </w:ins>
          </w:p>
        </w:tc>
        <w:tc>
          <w:tcPr>
            <w:tcW w:w="3146" w:type="dxa"/>
            <w:tcBorders>
              <w:top w:val="single" w:sz="6" w:space="0" w:color="auto"/>
              <w:bottom w:val="single" w:sz="6" w:space="0" w:color="auto"/>
            </w:tcBorders>
          </w:tcPr>
          <w:p w14:paraId="62C0BFF6" w14:textId="34CE2CC8" w:rsidR="002C4C5D" w:rsidRPr="00F519E5" w:rsidRDefault="002C4C5D" w:rsidP="00077984">
            <w:pPr>
              <w:bidi w:val="0"/>
              <w:spacing w:before="60" w:after="60" w:line="300" w:lineRule="atLeast"/>
              <w:jc w:val="left"/>
              <w:rPr>
                <w:ins w:id="137" w:author="Revisor" w:date="2022-08-16T18:14:00Z"/>
                <w:rFonts w:asciiTheme="minorBidi" w:hAnsiTheme="minorBidi" w:cstheme="minorBidi"/>
                <w:sz w:val="22"/>
                <w:szCs w:val="22"/>
              </w:rPr>
            </w:pPr>
            <w:ins w:id="138" w:author="Revisor" w:date="2022-08-16T18:15:00Z">
              <w:r w:rsidRPr="00F519E5">
                <w:rPr>
                  <w:rFonts w:asciiTheme="minorBidi" w:hAnsiTheme="minorBidi" w:cstheme="minorBidi"/>
                  <w:sz w:val="22"/>
                  <w:szCs w:val="22"/>
                </w:rPr>
                <w:t>M.Sc. examiner</w:t>
              </w:r>
            </w:ins>
          </w:p>
        </w:tc>
        <w:tc>
          <w:tcPr>
            <w:tcW w:w="3625" w:type="dxa"/>
            <w:tcBorders>
              <w:top w:val="single" w:sz="6" w:space="0" w:color="auto"/>
              <w:bottom w:val="single" w:sz="6" w:space="0" w:color="auto"/>
            </w:tcBorders>
          </w:tcPr>
          <w:p w14:paraId="179123F3" w14:textId="1625A016" w:rsidR="002C4C5D" w:rsidRPr="00F519E5" w:rsidRDefault="002C4C5D" w:rsidP="00077984">
            <w:pPr>
              <w:bidi w:val="0"/>
              <w:spacing w:before="60" w:after="60" w:line="300" w:lineRule="atLeast"/>
              <w:jc w:val="left"/>
              <w:rPr>
                <w:ins w:id="139" w:author="Revisor" w:date="2022-08-16T18:14:00Z"/>
                <w:rFonts w:asciiTheme="minorBidi" w:hAnsiTheme="minorBidi" w:cstheme="minorBidi"/>
                <w:sz w:val="22"/>
                <w:szCs w:val="22"/>
              </w:rPr>
            </w:pPr>
            <w:ins w:id="140" w:author="Revisor" w:date="2022-08-16T18:16:00Z">
              <w:r w:rsidRPr="00F519E5">
                <w:rPr>
                  <w:rFonts w:asciiTheme="minorBidi" w:hAnsiTheme="minorBidi" w:cstheme="minorBidi"/>
                  <w:sz w:val="22"/>
                  <w:szCs w:val="22"/>
                </w:rPr>
                <w:t>Azrieli Medical School, BIU</w:t>
              </w:r>
            </w:ins>
          </w:p>
        </w:tc>
      </w:tr>
      <w:tr w:rsidR="002C4C5D" w:rsidRPr="00F519E5" w14:paraId="06B097A2" w14:textId="77777777" w:rsidTr="00077984">
        <w:trPr>
          <w:trHeight w:val="481"/>
          <w:jc w:val="center"/>
          <w:ins w:id="141" w:author="Revisor" w:date="2022-08-16T18:14:00Z"/>
        </w:trPr>
        <w:tc>
          <w:tcPr>
            <w:tcW w:w="1545" w:type="dxa"/>
            <w:tcBorders>
              <w:top w:val="single" w:sz="6" w:space="0" w:color="auto"/>
              <w:bottom w:val="single" w:sz="6" w:space="0" w:color="auto"/>
            </w:tcBorders>
          </w:tcPr>
          <w:p w14:paraId="70A2BE9A" w14:textId="723F8BB2" w:rsidR="002C4C5D" w:rsidRPr="00F519E5" w:rsidRDefault="002C4C5D" w:rsidP="00077984">
            <w:pPr>
              <w:bidi w:val="0"/>
              <w:spacing w:before="60" w:after="60" w:line="300" w:lineRule="atLeast"/>
              <w:jc w:val="left"/>
              <w:rPr>
                <w:ins w:id="142" w:author="Revisor" w:date="2022-08-16T18:14:00Z"/>
                <w:rFonts w:asciiTheme="minorBidi" w:hAnsiTheme="minorBidi" w:cstheme="minorBidi"/>
                <w:sz w:val="22"/>
                <w:szCs w:val="22"/>
              </w:rPr>
            </w:pPr>
            <w:commentRangeStart w:id="143"/>
            <w:ins w:id="144" w:author="Revisor" w:date="2022-08-16T18:15:00Z">
              <w:r w:rsidRPr="00F519E5">
                <w:rPr>
                  <w:rFonts w:asciiTheme="minorBidi" w:hAnsiTheme="minorBidi" w:cstheme="minorBidi"/>
                  <w:sz w:val="22"/>
                  <w:szCs w:val="22"/>
                </w:rPr>
                <w:t>2011-2015</w:t>
              </w:r>
              <w:commentRangeEnd w:id="143"/>
              <w:r w:rsidRPr="00F519E5">
                <w:rPr>
                  <w:rStyle w:val="CommentReference"/>
                  <w:rFonts w:asciiTheme="minorBidi" w:hAnsiTheme="minorBidi" w:cstheme="minorBidi"/>
                  <w:sz w:val="22"/>
                  <w:szCs w:val="22"/>
                </w:rPr>
                <w:commentReference w:id="143"/>
              </w:r>
            </w:ins>
          </w:p>
        </w:tc>
        <w:tc>
          <w:tcPr>
            <w:tcW w:w="3146" w:type="dxa"/>
            <w:tcBorders>
              <w:top w:val="single" w:sz="6" w:space="0" w:color="auto"/>
              <w:bottom w:val="single" w:sz="6" w:space="0" w:color="auto"/>
            </w:tcBorders>
          </w:tcPr>
          <w:p w14:paraId="2E76FB47" w14:textId="07570FCE" w:rsidR="002C4C5D" w:rsidRPr="00F519E5" w:rsidRDefault="002C4C5D" w:rsidP="00077984">
            <w:pPr>
              <w:bidi w:val="0"/>
              <w:spacing w:before="60" w:after="60" w:line="300" w:lineRule="atLeast"/>
              <w:jc w:val="left"/>
              <w:rPr>
                <w:ins w:id="145" w:author="Revisor" w:date="2022-08-16T18:14:00Z"/>
                <w:rFonts w:asciiTheme="minorBidi" w:hAnsiTheme="minorBidi" w:cstheme="minorBidi"/>
                <w:sz w:val="22"/>
                <w:szCs w:val="22"/>
              </w:rPr>
            </w:pPr>
            <w:proofErr w:type="spellStart"/>
            <w:proofErr w:type="gramStart"/>
            <w:ins w:id="146" w:author="Revisor" w:date="2022-08-16T18:16:00Z">
              <w:r w:rsidRPr="00F519E5">
                <w:rPr>
                  <w:rFonts w:asciiTheme="minorBidi" w:hAnsiTheme="minorBidi" w:cstheme="minorBidi"/>
                  <w:sz w:val="22"/>
                  <w:szCs w:val="22"/>
                </w:rPr>
                <w:t>Ph.D</w:t>
              </w:r>
              <w:proofErr w:type="spellEnd"/>
              <w:proofErr w:type="gramEnd"/>
              <w:r w:rsidRPr="00F519E5">
                <w:rPr>
                  <w:rFonts w:asciiTheme="minorBidi" w:hAnsiTheme="minorBidi" w:cstheme="minorBidi"/>
                  <w:sz w:val="22"/>
                  <w:szCs w:val="22"/>
                </w:rPr>
                <w:t xml:space="preserve"> examiner</w:t>
              </w:r>
            </w:ins>
          </w:p>
        </w:tc>
        <w:tc>
          <w:tcPr>
            <w:tcW w:w="3625" w:type="dxa"/>
            <w:tcBorders>
              <w:top w:val="single" w:sz="6" w:space="0" w:color="auto"/>
              <w:bottom w:val="single" w:sz="6" w:space="0" w:color="auto"/>
            </w:tcBorders>
          </w:tcPr>
          <w:p w14:paraId="2592AAD6" w14:textId="42E371A0" w:rsidR="002C4C5D" w:rsidRPr="00F519E5" w:rsidRDefault="002C4C5D" w:rsidP="00077984">
            <w:pPr>
              <w:bidi w:val="0"/>
              <w:spacing w:before="60" w:after="60" w:line="300" w:lineRule="atLeast"/>
              <w:jc w:val="left"/>
              <w:rPr>
                <w:ins w:id="147" w:author="Revisor" w:date="2022-08-16T18:14:00Z"/>
                <w:rFonts w:asciiTheme="minorBidi" w:hAnsiTheme="minorBidi" w:cstheme="minorBidi"/>
                <w:sz w:val="22"/>
                <w:szCs w:val="22"/>
              </w:rPr>
            </w:pPr>
            <w:ins w:id="148" w:author="Revisor" w:date="2022-08-16T18:16:00Z">
              <w:r w:rsidRPr="00F519E5">
                <w:rPr>
                  <w:rFonts w:asciiTheme="minorBidi" w:hAnsiTheme="minorBidi" w:cstheme="minorBidi"/>
                  <w:sz w:val="22"/>
                  <w:szCs w:val="22"/>
                </w:rPr>
                <w:t>Azrieli Medical School, BIU</w:t>
              </w:r>
            </w:ins>
          </w:p>
        </w:tc>
      </w:tr>
      <w:tr w:rsidR="00F12588" w:rsidRPr="00F519E5" w14:paraId="7B8BFDCC" w14:textId="77777777" w:rsidTr="00077984">
        <w:trPr>
          <w:trHeight w:val="481"/>
          <w:jc w:val="center"/>
          <w:ins w:id="149" w:author="Revisor" w:date="2022-08-16T17:39:00Z"/>
        </w:trPr>
        <w:tc>
          <w:tcPr>
            <w:tcW w:w="1545" w:type="dxa"/>
            <w:tcBorders>
              <w:top w:val="single" w:sz="6" w:space="0" w:color="auto"/>
              <w:bottom w:val="single" w:sz="6" w:space="0" w:color="auto"/>
            </w:tcBorders>
          </w:tcPr>
          <w:p w14:paraId="230D355B" w14:textId="79A791D9" w:rsidR="00F12588" w:rsidRPr="00F519E5" w:rsidRDefault="00F12588" w:rsidP="00077984">
            <w:pPr>
              <w:bidi w:val="0"/>
              <w:spacing w:before="60" w:after="60" w:line="300" w:lineRule="atLeast"/>
              <w:jc w:val="left"/>
              <w:rPr>
                <w:ins w:id="150" w:author="Revisor" w:date="2022-08-16T17:39:00Z"/>
                <w:rFonts w:asciiTheme="minorBidi" w:hAnsiTheme="minorBidi" w:cstheme="minorBidi"/>
                <w:sz w:val="22"/>
                <w:szCs w:val="22"/>
              </w:rPr>
            </w:pPr>
            <w:ins w:id="151" w:author="Revisor" w:date="2022-08-16T17:39:00Z">
              <w:r w:rsidRPr="00F519E5">
                <w:rPr>
                  <w:rFonts w:asciiTheme="minorBidi" w:hAnsiTheme="minorBidi" w:cstheme="minorBidi"/>
                  <w:sz w:val="22"/>
                  <w:szCs w:val="22"/>
                </w:rPr>
                <w:t>2011-2014</w:t>
              </w:r>
            </w:ins>
          </w:p>
        </w:tc>
        <w:tc>
          <w:tcPr>
            <w:tcW w:w="3146" w:type="dxa"/>
            <w:tcBorders>
              <w:top w:val="single" w:sz="6" w:space="0" w:color="auto"/>
              <w:bottom w:val="single" w:sz="6" w:space="0" w:color="auto"/>
            </w:tcBorders>
          </w:tcPr>
          <w:p w14:paraId="4CC4B4C2" w14:textId="676CFEB3" w:rsidR="00F12588" w:rsidRPr="00F519E5" w:rsidRDefault="00F12588" w:rsidP="00077984">
            <w:pPr>
              <w:bidi w:val="0"/>
              <w:spacing w:before="60" w:after="60" w:line="300" w:lineRule="atLeast"/>
              <w:jc w:val="left"/>
              <w:rPr>
                <w:ins w:id="152" w:author="Revisor" w:date="2022-08-16T17:39:00Z"/>
                <w:rFonts w:asciiTheme="minorBidi" w:hAnsiTheme="minorBidi" w:cstheme="minorBidi"/>
                <w:sz w:val="22"/>
                <w:szCs w:val="22"/>
              </w:rPr>
            </w:pPr>
            <w:ins w:id="153" w:author="Revisor" w:date="2022-08-16T17:40:00Z">
              <w:r w:rsidRPr="00F519E5">
                <w:rPr>
                  <w:rFonts w:asciiTheme="minorBidi" w:hAnsiTheme="minorBidi" w:cstheme="minorBidi"/>
                  <w:sz w:val="22"/>
                  <w:szCs w:val="22"/>
                </w:rPr>
                <w:t xml:space="preserve">Coordinator for </w:t>
              </w:r>
            </w:ins>
            <w:ins w:id="154" w:author="Revisor" w:date="2022-08-16T17:39:00Z">
              <w:r w:rsidRPr="00F519E5">
                <w:rPr>
                  <w:rFonts w:asciiTheme="minorBidi" w:hAnsiTheme="minorBidi" w:cstheme="minorBidi"/>
                  <w:sz w:val="22"/>
                  <w:szCs w:val="22"/>
                </w:rPr>
                <w:t>Bioenergetic course</w:t>
              </w:r>
            </w:ins>
          </w:p>
        </w:tc>
        <w:tc>
          <w:tcPr>
            <w:tcW w:w="3625" w:type="dxa"/>
            <w:tcBorders>
              <w:top w:val="single" w:sz="6" w:space="0" w:color="auto"/>
              <w:bottom w:val="single" w:sz="6" w:space="0" w:color="auto"/>
            </w:tcBorders>
          </w:tcPr>
          <w:p w14:paraId="31574201" w14:textId="1F05B157" w:rsidR="00F12588" w:rsidRPr="00F519E5" w:rsidRDefault="00F12588" w:rsidP="00077984">
            <w:pPr>
              <w:bidi w:val="0"/>
              <w:spacing w:before="60" w:after="60" w:line="300" w:lineRule="atLeast"/>
              <w:jc w:val="left"/>
              <w:rPr>
                <w:ins w:id="155" w:author="Revisor" w:date="2022-08-16T17:39:00Z"/>
                <w:rFonts w:asciiTheme="minorBidi" w:hAnsiTheme="minorBidi" w:cstheme="minorBidi"/>
                <w:sz w:val="22"/>
                <w:szCs w:val="22"/>
              </w:rPr>
            </w:pPr>
            <w:ins w:id="156" w:author="Revisor" w:date="2022-08-16T17:39:00Z">
              <w:r w:rsidRPr="00F519E5">
                <w:rPr>
                  <w:rFonts w:asciiTheme="minorBidi" w:hAnsiTheme="minorBidi" w:cstheme="minorBidi"/>
                  <w:sz w:val="22"/>
                  <w:szCs w:val="22"/>
                </w:rPr>
                <w:t>Azrieli Medical School, BIU</w:t>
              </w:r>
            </w:ins>
          </w:p>
        </w:tc>
      </w:tr>
    </w:tbl>
    <w:p w14:paraId="33DD2566" w14:textId="02390F9E" w:rsidR="00D213E4" w:rsidRPr="00F519E5" w:rsidRDefault="00615AE5" w:rsidP="00D213E4">
      <w:pPr>
        <w:bidi w:val="0"/>
        <w:spacing w:before="360" w:after="240"/>
        <w:ind w:left="426" w:right="426" w:hanging="426"/>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t xml:space="preserve">6. </w:t>
      </w:r>
      <w:r w:rsidR="00D213E4" w:rsidRPr="00F519E5">
        <w:rPr>
          <w:rFonts w:asciiTheme="minorBidi" w:hAnsiTheme="minorBidi" w:cstheme="minorBidi"/>
          <w:b/>
          <w:bCs/>
          <w:sz w:val="22"/>
          <w:szCs w:val="22"/>
          <w:u w:val="single"/>
        </w:rPr>
        <w:t>P</w:t>
      </w:r>
      <w:r w:rsidR="00FF0A92" w:rsidRPr="00F519E5">
        <w:rPr>
          <w:rFonts w:asciiTheme="minorBidi" w:hAnsiTheme="minorBidi" w:cstheme="minorBidi"/>
          <w:b/>
          <w:bCs/>
          <w:sz w:val="22"/>
          <w:szCs w:val="22"/>
          <w:u w:val="single"/>
        </w:rPr>
        <w:t>rofessional</w:t>
      </w:r>
      <w:r w:rsidR="00D213E4" w:rsidRPr="00F519E5">
        <w:rPr>
          <w:rFonts w:asciiTheme="minorBidi" w:hAnsiTheme="minorBidi" w:cstheme="minorBidi"/>
          <w:b/>
          <w:bCs/>
          <w:sz w:val="22"/>
          <w:szCs w:val="22"/>
          <w:u w:val="single"/>
        </w:rPr>
        <w:t xml:space="preserve"> </w:t>
      </w:r>
      <w:r w:rsidR="009D375A" w:rsidRPr="00F519E5">
        <w:rPr>
          <w:rFonts w:asciiTheme="minorBidi" w:hAnsiTheme="minorBidi" w:cstheme="minorBidi"/>
          <w:b/>
          <w:bCs/>
          <w:sz w:val="22"/>
          <w:szCs w:val="22"/>
          <w:u w:val="single"/>
        </w:rPr>
        <w:t xml:space="preserve">Staff Appointments </w:t>
      </w:r>
      <w:r w:rsidRPr="00F519E5">
        <w:rPr>
          <w:rFonts w:asciiTheme="minorBidi" w:hAnsiTheme="minorBidi" w:cstheme="minorBidi"/>
          <w:b/>
          <w:bCs/>
          <w:sz w:val="22"/>
          <w:szCs w:val="22"/>
          <w:u w:val="single"/>
        </w:rPr>
        <w:t xml:space="preserve">(at </w:t>
      </w:r>
      <w:r w:rsidR="00E933ED" w:rsidRPr="00F519E5">
        <w:rPr>
          <w:rFonts w:asciiTheme="minorBidi" w:hAnsiTheme="minorBidi" w:cstheme="minorBidi"/>
          <w:b/>
          <w:bCs/>
          <w:sz w:val="22"/>
          <w:szCs w:val="22"/>
          <w:u w:val="single"/>
        </w:rPr>
        <w:t>Medical Institutions)</w:t>
      </w:r>
      <w:r w:rsidR="00D213E4" w:rsidRPr="00F519E5">
        <w:rPr>
          <w:rFonts w:asciiTheme="minorBidi" w:hAnsiTheme="minorBidi" w:cstheme="minorBidi"/>
          <w:b/>
          <w:bCs/>
          <w:sz w:val="22"/>
          <w:szCs w:val="22"/>
          <w:u w:val="single"/>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157" w:author="Revisor" w:date="2022-08-16T17:35:00Z">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545"/>
        <w:gridCol w:w="3058"/>
        <w:gridCol w:w="3557"/>
        <w:tblGridChange w:id="158">
          <w:tblGrid>
            <w:gridCol w:w="1355"/>
            <w:gridCol w:w="190"/>
            <w:gridCol w:w="3058"/>
            <w:gridCol w:w="3557"/>
          </w:tblGrid>
        </w:tblGridChange>
      </w:tblGrid>
      <w:tr w:rsidR="00D213E4" w:rsidRPr="00F519E5" w14:paraId="53DA6840" w14:textId="77777777" w:rsidTr="00077984">
        <w:trPr>
          <w:trHeight w:val="436"/>
          <w:jc w:val="center"/>
          <w:trPrChange w:id="159" w:author="Revisor" w:date="2022-08-16T17:35:00Z">
            <w:trPr>
              <w:trHeight w:val="436"/>
              <w:jc w:val="center"/>
            </w:trPr>
          </w:trPrChange>
        </w:trPr>
        <w:tc>
          <w:tcPr>
            <w:tcW w:w="1545" w:type="dxa"/>
            <w:tcBorders>
              <w:top w:val="single" w:sz="12" w:space="0" w:color="auto"/>
              <w:bottom w:val="nil"/>
            </w:tcBorders>
            <w:shd w:val="pct5" w:color="auto" w:fill="auto"/>
            <w:tcPrChange w:id="160" w:author="Revisor" w:date="2022-08-16T17:35:00Z">
              <w:tcPr>
                <w:tcW w:w="1355" w:type="dxa"/>
                <w:tcBorders>
                  <w:top w:val="single" w:sz="12" w:space="0" w:color="auto"/>
                  <w:bottom w:val="nil"/>
                </w:tcBorders>
                <w:shd w:val="pct5" w:color="auto" w:fill="auto"/>
              </w:tcPr>
            </w:tcPrChange>
          </w:tcPr>
          <w:p w14:paraId="45F08881" w14:textId="77777777" w:rsidR="00D213E4" w:rsidRPr="00F519E5" w:rsidRDefault="00D213E4" w:rsidP="00585F0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From-To</w:t>
            </w:r>
          </w:p>
        </w:tc>
        <w:tc>
          <w:tcPr>
            <w:tcW w:w="3058" w:type="dxa"/>
            <w:tcBorders>
              <w:top w:val="single" w:sz="12" w:space="0" w:color="auto"/>
              <w:bottom w:val="nil"/>
            </w:tcBorders>
            <w:shd w:val="pct5" w:color="auto" w:fill="auto"/>
            <w:tcPrChange w:id="161" w:author="Revisor" w:date="2022-08-16T17:35:00Z">
              <w:tcPr>
                <w:tcW w:w="3248" w:type="dxa"/>
                <w:gridSpan w:val="2"/>
                <w:tcBorders>
                  <w:top w:val="single" w:sz="12" w:space="0" w:color="auto"/>
                  <w:bottom w:val="nil"/>
                </w:tcBorders>
                <w:shd w:val="pct5" w:color="auto" w:fill="auto"/>
              </w:tcPr>
            </w:tcPrChange>
          </w:tcPr>
          <w:p w14:paraId="37B19D86" w14:textId="77777777" w:rsidR="00D213E4" w:rsidRPr="00F519E5" w:rsidRDefault="00D213E4" w:rsidP="00585F0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Position</w:t>
            </w:r>
          </w:p>
        </w:tc>
        <w:tc>
          <w:tcPr>
            <w:tcW w:w="3557" w:type="dxa"/>
            <w:tcBorders>
              <w:top w:val="single" w:sz="12" w:space="0" w:color="auto"/>
              <w:bottom w:val="nil"/>
            </w:tcBorders>
            <w:shd w:val="pct5" w:color="auto" w:fill="auto"/>
            <w:tcPrChange w:id="162" w:author="Revisor" w:date="2022-08-16T17:35:00Z">
              <w:tcPr>
                <w:tcW w:w="3557" w:type="dxa"/>
                <w:tcBorders>
                  <w:top w:val="single" w:sz="12" w:space="0" w:color="auto"/>
                  <w:bottom w:val="nil"/>
                </w:tcBorders>
                <w:shd w:val="pct5" w:color="auto" w:fill="auto"/>
              </w:tcPr>
            </w:tcPrChange>
          </w:tcPr>
          <w:p w14:paraId="33F4DD4B" w14:textId="0C747204" w:rsidR="00D213E4" w:rsidRPr="00F519E5" w:rsidRDefault="00D213E4" w:rsidP="00585F0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Institut</w:t>
            </w:r>
            <w:r w:rsidR="009A6C4B" w:rsidRPr="00F519E5">
              <w:rPr>
                <w:rFonts w:asciiTheme="minorBidi" w:hAnsiTheme="minorBidi" w:cstheme="minorBidi"/>
                <w:b/>
                <w:bCs/>
                <w:sz w:val="22"/>
                <w:szCs w:val="22"/>
              </w:rPr>
              <w:t>ion</w:t>
            </w:r>
          </w:p>
        </w:tc>
      </w:tr>
      <w:tr w:rsidR="00D213E4" w:rsidRPr="00F519E5" w14:paraId="62870DB2" w14:textId="77777777" w:rsidTr="00077984">
        <w:trPr>
          <w:trHeight w:val="424"/>
          <w:jc w:val="center"/>
          <w:trPrChange w:id="163" w:author="Revisor" w:date="2022-08-16T17:35:00Z">
            <w:trPr>
              <w:trHeight w:val="424"/>
              <w:jc w:val="center"/>
            </w:trPr>
          </w:trPrChange>
        </w:trPr>
        <w:tc>
          <w:tcPr>
            <w:tcW w:w="1545" w:type="dxa"/>
            <w:tcBorders>
              <w:top w:val="double" w:sz="6" w:space="0" w:color="auto"/>
              <w:bottom w:val="single" w:sz="6" w:space="0" w:color="auto"/>
            </w:tcBorders>
            <w:tcPrChange w:id="164" w:author="Revisor" w:date="2022-08-16T17:35:00Z">
              <w:tcPr>
                <w:tcW w:w="1355" w:type="dxa"/>
                <w:tcBorders>
                  <w:top w:val="double" w:sz="6" w:space="0" w:color="auto"/>
                  <w:bottom w:val="single" w:sz="6" w:space="0" w:color="auto"/>
                </w:tcBorders>
              </w:tcPr>
            </w:tcPrChange>
          </w:tcPr>
          <w:p w14:paraId="7CDE4F90" w14:textId="671BDCBD" w:rsidR="00D213E4" w:rsidRPr="00F519E5" w:rsidRDefault="006249E0" w:rsidP="00585F07">
            <w:pPr>
              <w:bidi w:val="0"/>
              <w:spacing w:before="60" w:after="60" w:line="300" w:lineRule="atLeast"/>
              <w:jc w:val="left"/>
              <w:rPr>
                <w:rFonts w:asciiTheme="minorBidi" w:hAnsiTheme="minorBidi" w:cstheme="minorBidi"/>
                <w:sz w:val="22"/>
                <w:szCs w:val="22"/>
              </w:rPr>
            </w:pPr>
            <w:ins w:id="165" w:author="Revisor" w:date="2022-08-16T17:30:00Z">
              <w:r w:rsidRPr="00F519E5">
                <w:rPr>
                  <w:rFonts w:asciiTheme="minorBidi" w:hAnsiTheme="minorBidi" w:cstheme="minorBidi"/>
                  <w:sz w:val="22"/>
                  <w:szCs w:val="22"/>
                </w:rPr>
                <w:t>2015-present</w:t>
              </w:r>
            </w:ins>
          </w:p>
        </w:tc>
        <w:tc>
          <w:tcPr>
            <w:tcW w:w="3058" w:type="dxa"/>
            <w:tcBorders>
              <w:top w:val="double" w:sz="6" w:space="0" w:color="auto"/>
              <w:bottom w:val="single" w:sz="6" w:space="0" w:color="auto"/>
            </w:tcBorders>
            <w:tcPrChange w:id="166" w:author="Revisor" w:date="2022-08-16T17:35:00Z">
              <w:tcPr>
                <w:tcW w:w="3248" w:type="dxa"/>
                <w:gridSpan w:val="2"/>
                <w:tcBorders>
                  <w:top w:val="double" w:sz="6" w:space="0" w:color="auto"/>
                  <w:bottom w:val="single" w:sz="6" w:space="0" w:color="auto"/>
                </w:tcBorders>
              </w:tcPr>
            </w:tcPrChange>
          </w:tcPr>
          <w:p w14:paraId="779F523A" w14:textId="7D2C64BA" w:rsidR="00D213E4" w:rsidRPr="00F519E5" w:rsidRDefault="006249E0" w:rsidP="00585F07">
            <w:pPr>
              <w:bidi w:val="0"/>
              <w:spacing w:before="60" w:after="60" w:line="300" w:lineRule="atLeast"/>
              <w:jc w:val="left"/>
              <w:rPr>
                <w:rFonts w:asciiTheme="minorBidi" w:hAnsiTheme="minorBidi" w:cstheme="minorBidi"/>
                <w:sz w:val="22"/>
                <w:szCs w:val="22"/>
              </w:rPr>
            </w:pPr>
            <w:ins w:id="167" w:author="Revisor" w:date="2022-08-16T17:30:00Z">
              <w:r w:rsidRPr="00F519E5">
                <w:rPr>
                  <w:rFonts w:asciiTheme="minorBidi" w:hAnsiTheme="minorBidi" w:cstheme="minorBidi"/>
                  <w:sz w:val="22"/>
                  <w:szCs w:val="22"/>
                </w:rPr>
                <w:t>Department Head</w:t>
              </w:r>
            </w:ins>
          </w:p>
        </w:tc>
        <w:tc>
          <w:tcPr>
            <w:tcW w:w="3557" w:type="dxa"/>
            <w:tcBorders>
              <w:top w:val="double" w:sz="6" w:space="0" w:color="auto"/>
              <w:bottom w:val="single" w:sz="6" w:space="0" w:color="auto"/>
            </w:tcBorders>
            <w:tcPrChange w:id="168" w:author="Revisor" w:date="2022-08-16T17:35:00Z">
              <w:tcPr>
                <w:tcW w:w="3557" w:type="dxa"/>
                <w:tcBorders>
                  <w:top w:val="double" w:sz="6" w:space="0" w:color="auto"/>
                  <w:bottom w:val="single" w:sz="6" w:space="0" w:color="auto"/>
                </w:tcBorders>
              </w:tcPr>
            </w:tcPrChange>
          </w:tcPr>
          <w:p w14:paraId="36227248" w14:textId="24A34E00" w:rsidR="00D213E4" w:rsidRPr="00F519E5" w:rsidRDefault="006249E0" w:rsidP="00585F07">
            <w:pPr>
              <w:bidi w:val="0"/>
              <w:spacing w:before="60" w:after="60" w:line="300" w:lineRule="atLeast"/>
              <w:jc w:val="left"/>
              <w:rPr>
                <w:rFonts w:asciiTheme="minorBidi" w:hAnsiTheme="minorBidi" w:cstheme="minorBidi"/>
                <w:sz w:val="22"/>
                <w:szCs w:val="22"/>
              </w:rPr>
            </w:pPr>
            <w:ins w:id="169" w:author="Revisor" w:date="2022-08-16T17:30:00Z">
              <w:r w:rsidRPr="00F519E5">
                <w:rPr>
                  <w:rFonts w:asciiTheme="minorBidi" w:hAnsiTheme="minorBidi" w:cstheme="minorBidi"/>
                  <w:sz w:val="22"/>
                  <w:szCs w:val="22"/>
                </w:rPr>
                <w:t>Galil Medical Center, Nahariya, Internal Medicine A</w:t>
              </w:r>
            </w:ins>
          </w:p>
        </w:tc>
      </w:tr>
      <w:tr w:rsidR="00D213E4" w:rsidRPr="00F519E5" w14:paraId="7417D746" w14:textId="77777777" w:rsidTr="00077984">
        <w:trPr>
          <w:trHeight w:val="449"/>
          <w:jc w:val="center"/>
          <w:trPrChange w:id="170" w:author="Revisor" w:date="2022-08-16T17:35:00Z">
            <w:trPr>
              <w:trHeight w:val="449"/>
              <w:jc w:val="center"/>
            </w:trPr>
          </w:trPrChange>
        </w:trPr>
        <w:tc>
          <w:tcPr>
            <w:tcW w:w="1545" w:type="dxa"/>
            <w:tcBorders>
              <w:top w:val="single" w:sz="6" w:space="0" w:color="auto"/>
              <w:bottom w:val="single" w:sz="6" w:space="0" w:color="auto"/>
            </w:tcBorders>
            <w:tcPrChange w:id="171" w:author="Revisor" w:date="2022-08-16T17:35:00Z">
              <w:tcPr>
                <w:tcW w:w="1355" w:type="dxa"/>
                <w:tcBorders>
                  <w:top w:val="single" w:sz="6" w:space="0" w:color="auto"/>
                  <w:bottom w:val="single" w:sz="6" w:space="0" w:color="auto"/>
                </w:tcBorders>
              </w:tcPr>
            </w:tcPrChange>
          </w:tcPr>
          <w:p w14:paraId="722541D3" w14:textId="75B9AA2E" w:rsidR="00D213E4" w:rsidRPr="00F519E5" w:rsidRDefault="00F12588" w:rsidP="00585F07">
            <w:pPr>
              <w:bidi w:val="0"/>
              <w:spacing w:before="60" w:after="60" w:line="300" w:lineRule="atLeast"/>
              <w:jc w:val="left"/>
              <w:rPr>
                <w:rFonts w:asciiTheme="minorBidi" w:hAnsiTheme="minorBidi" w:cstheme="minorBidi"/>
                <w:sz w:val="22"/>
                <w:szCs w:val="22"/>
              </w:rPr>
            </w:pPr>
            <w:commentRangeStart w:id="172"/>
            <w:ins w:id="173" w:author="Revisor" w:date="2022-08-16T17:40:00Z">
              <w:r w:rsidRPr="00F519E5">
                <w:rPr>
                  <w:rFonts w:asciiTheme="minorBidi" w:hAnsiTheme="minorBidi" w:cstheme="minorBidi"/>
                  <w:sz w:val="22"/>
                  <w:szCs w:val="22"/>
                </w:rPr>
                <w:t>?</w:t>
              </w:r>
            </w:ins>
            <w:commentRangeEnd w:id="172"/>
            <w:ins w:id="174" w:author="Revisor" w:date="2022-08-16T17:46:00Z">
              <w:r w:rsidR="005D7508" w:rsidRPr="00F519E5">
                <w:rPr>
                  <w:rStyle w:val="CommentReference"/>
                  <w:rFonts w:asciiTheme="minorBidi" w:hAnsiTheme="minorBidi" w:cstheme="minorBidi"/>
                  <w:sz w:val="22"/>
                  <w:szCs w:val="22"/>
                </w:rPr>
                <w:commentReference w:id="172"/>
              </w:r>
            </w:ins>
          </w:p>
        </w:tc>
        <w:tc>
          <w:tcPr>
            <w:tcW w:w="3058" w:type="dxa"/>
            <w:tcBorders>
              <w:top w:val="single" w:sz="6" w:space="0" w:color="auto"/>
              <w:bottom w:val="single" w:sz="6" w:space="0" w:color="auto"/>
            </w:tcBorders>
            <w:tcPrChange w:id="175" w:author="Revisor" w:date="2022-08-16T17:35:00Z">
              <w:tcPr>
                <w:tcW w:w="3248" w:type="dxa"/>
                <w:gridSpan w:val="2"/>
                <w:tcBorders>
                  <w:top w:val="single" w:sz="6" w:space="0" w:color="auto"/>
                  <w:bottom w:val="single" w:sz="6" w:space="0" w:color="auto"/>
                </w:tcBorders>
              </w:tcPr>
            </w:tcPrChange>
          </w:tcPr>
          <w:p w14:paraId="1A5B2587" w14:textId="2D818252" w:rsidR="00D213E4" w:rsidRPr="00F519E5" w:rsidRDefault="00F12588" w:rsidP="00585F07">
            <w:pPr>
              <w:bidi w:val="0"/>
              <w:spacing w:before="60" w:after="60" w:line="300" w:lineRule="atLeast"/>
              <w:jc w:val="left"/>
              <w:rPr>
                <w:rFonts w:asciiTheme="minorBidi" w:hAnsiTheme="minorBidi" w:cstheme="minorBidi"/>
                <w:sz w:val="22"/>
                <w:szCs w:val="22"/>
              </w:rPr>
            </w:pPr>
            <w:ins w:id="176" w:author="Revisor" w:date="2022-08-16T17:40:00Z">
              <w:r w:rsidRPr="00F519E5">
                <w:rPr>
                  <w:rFonts w:asciiTheme="minorBidi" w:hAnsiTheme="minorBidi" w:cstheme="minorBidi"/>
                  <w:sz w:val="22"/>
                  <w:szCs w:val="22"/>
                </w:rPr>
                <w:t>Clerkship</w:t>
              </w:r>
            </w:ins>
            <w:ins w:id="177" w:author="Revisor" w:date="2022-08-16T17:46:00Z">
              <w:r w:rsidR="005D7508" w:rsidRPr="00F519E5">
                <w:rPr>
                  <w:rFonts w:asciiTheme="minorBidi" w:hAnsiTheme="minorBidi" w:cstheme="minorBidi"/>
                  <w:sz w:val="22"/>
                  <w:szCs w:val="22"/>
                </w:rPr>
                <w:t>, 24 weeks for 4</w:t>
              </w:r>
              <w:r w:rsidR="005D7508" w:rsidRPr="00F519E5">
                <w:rPr>
                  <w:rFonts w:asciiTheme="minorBidi" w:hAnsiTheme="minorBidi" w:cstheme="minorBidi"/>
                  <w:sz w:val="22"/>
                  <w:szCs w:val="22"/>
                  <w:vertAlign w:val="superscript"/>
                  <w:rPrChange w:id="178" w:author="Revisor" w:date="2022-08-16T17:46:00Z">
                    <w:rPr>
                      <w:rFonts w:asciiTheme="minorBidi" w:hAnsiTheme="minorBidi" w:cstheme="minorBidi"/>
                      <w:sz w:val="22"/>
                      <w:szCs w:val="22"/>
                    </w:rPr>
                  </w:rPrChange>
                </w:rPr>
                <w:t>th</w:t>
              </w:r>
              <w:r w:rsidR="005D7508" w:rsidRPr="00F519E5">
                <w:rPr>
                  <w:rFonts w:asciiTheme="minorBidi" w:hAnsiTheme="minorBidi" w:cstheme="minorBidi"/>
                  <w:sz w:val="22"/>
                  <w:szCs w:val="22"/>
                </w:rPr>
                <w:t xml:space="preserve"> year students</w:t>
              </w:r>
            </w:ins>
          </w:p>
        </w:tc>
        <w:tc>
          <w:tcPr>
            <w:tcW w:w="3557" w:type="dxa"/>
            <w:tcBorders>
              <w:top w:val="single" w:sz="6" w:space="0" w:color="auto"/>
              <w:bottom w:val="single" w:sz="6" w:space="0" w:color="auto"/>
            </w:tcBorders>
            <w:tcPrChange w:id="179" w:author="Revisor" w:date="2022-08-16T17:35:00Z">
              <w:tcPr>
                <w:tcW w:w="3557" w:type="dxa"/>
                <w:tcBorders>
                  <w:top w:val="single" w:sz="6" w:space="0" w:color="auto"/>
                  <w:bottom w:val="single" w:sz="6" w:space="0" w:color="auto"/>
                </w:tcBorders>
              </w:tcPr>
            </w:tcPrChange>
          </w:tcPr>
          <w:p w14:paraId="35BB78D8" w14:textId="2C5476A8" w:rsidR="00D213E4" w:rsidRPr="00F519E5" w:rsidRDefault="00F12588" w:rsidP="00585F07">
            <w:pPr>
              <w:bidi w:val="0"/>
              <w:spacing w:before="60" w:after="60" w:line="300" w:lineRule="atLeast"/>
              <w:jc w:val="left"/>
              <w:rPr>
                <w:rFonts w:asciiTheme="minorBidi" w:hAnsiTheme="minorBidi" w:cstheme="minorBidi"/>
                <w:sz w:val="22"/>
                <w:szCs w:val="22"/>
              </w:rPr>
            </w:pPr>
            <w:ins w:id="180" w:author="Revisor" w:date="2022-08-16T17:41:00Z">
              <w:r w:rsidRPr="00F519E5">
                <w:rPr>
                  <w:rFonts w:asciiTheme="minorBidi" w:hAnsiTheme="minorBidi" w:cstheme="minorBidi"/>
                  <w:sz w:val="22"/>
                  <w:szCs w:val="22"/>
                </w:rPr>
                <w:t>Galil Medical Center, Nahariya, Internal Medicine A</w:t>
              </w:r>
            </w:ins>
          </w:p>
        </w:tc>
      </w:tr>
      <w:tr w:rsidR="005D7508" w:rsidRPr="00F519E5" w14:paraId="6CA9CF66" w14:textId="77777777" w:rsidTr="00077984">
        <w:trPr>
          <w:trHeight w:val="436"/>
          <w:jc w:val="center"/>
          <w:trPrChange w:id="181" w:author="Revisor" w:date="2022-08-16T17:35:00Z">
            <w:trPr>
              <w:trHeight w:val="436"/>
              <w:jc w:val="center"/>
            </w:trPr>
          </w:trPrChange>
        </w:trPr>
        <w:tc>
          <w:tcPr>
            <w:tcW w:w="1545" w:type="dxa"/>
            <w:tcBorders>
              <w:top w:val="single" w:sz="6" w:space="0" w:color="auto"/>
              <w:bottom w:val="single" w:sz="6" w:space="0" w:color="auto"/>
            </w:tcBorders>
            <w:tcPrChange w:id="182" w:author="Revisor" w:date="2022-08-16T17:35:00Z">
              <w:tcPr>
                <w:tcW w:w="1355" w:type="dxa"/>
                <w:tcBorders>
                  <w:top w:val="single" w:sz="6" w:space="0" w:color="auto"/>
                  <w:bottom w:val="single" w:sz="6" w:space="0" w:color="auto"/>
                </w:tcBorders>
              </w:tcPr>
            </w:tcPrChange>
          </w:tcPr>
          <w:p w14:paraId="51AA8C58" w14:textId="209CAE73" w:rsidR="005D7508" w:rsidRPr="00F519E5" w:rsidRDefault="005D7508" w:rsidP="005D7508">
            <w:pPr>
              <w:bidi w:val="0"/>
              <w:spacing w:before="60" w:after="60" w:line="300" w:lineRule="atLeast"/>
              <w:jc w:val="left"/>
              <w:rPr>
                <w:rFonts w:asciiTheme="minorBidi" w:hAnsiTheme="minorBidi" w:cstheme="minorBidi"/>
                <w:sz w:val="22"/>
                <w:szCs w:val="22"/>
              </w:rPr>
            </w:pPr>
            <w:commentRangeStart w:id="183"/>
            <w:ins w:id="184" w:author="Revisor" w:date="2022-08-16T17:47:00Z">
              <w:r w:rsidRPr="00F519E5">
                <w:rPr>
                  <w:rFonts w:asciiTheme="minorBidi" w:hAnsiTheme="minorBidi" w:cstheme="minorBidi"/>
                  <w:sz w:val="22"/>
                  <w:szCs w:val="22"/>
                </w:rPr>
                <w:t>?</w:t>
              </w:r>
              <w:commentRangeEnd w:id="183"/>
              <w:r w:rsidRPr="00F519E5">
                <w:rPr>
                  <w:rStyle w:val="CommentReference"/>
                  <w:rFonts w:asciiTheme="minorBidi" w:hAnsiTheme="minorBidi" w:cstheme="minorBidi"/>
                  <w:sz w:val="22"/>
                  <w:szCs w:val="22"/>
                </w:rPr>
                <w:commentReference w:id="183"/>
              </w:r>
            </w:ins>
          </w:p>
        </w:tc>
        <w:tc>
          <w:tcPr>
            <w:tcW w:w="3058" w:type="dxa"/>
            <w:tcBorders>
              <w:top w:val="single" w:sz="6" w:space="0" w:color="auto"/>
              <w:bottom w:val="single" w:sz="6" w:space="0" w:color="auto"/>
            </w:tcBorders>
            <w:tcPrChange w:id="185" w:author="Revisor" w:date="2022-08-16T17:35:00Z">
              <w:tcPr>
                <w:tcW w:w="3248" w:type="dxa"/>
                <w:gridSpan w:val="2"/>
                <w:tcBorders>
                  <w:top w:val="single" w:sz="6" w:space="0" w:color="auto"/>
                  <w:bottom w:val="single" w:sz="6" w:space="0" w:color="auto"/>
                </w:tcBorders>
              </w:tcPr>
            </w:tcPrChange>
          </w:tcPr>
          <w:p w14:paraId="16D6E5D0" w14:textId="642DC054" w:rsidR="005D7508" w:rsidRPr="00F519E5" w:rsidRDefault="005D7508" w:rsidP="005D7508">
            <w:pPr>
              <w:bidi w:val="0"/>
              <w:spacing w:before="60" w:after="60" w:line="300" w:lineRule="atLeast"/>
              <w:jc w:val="left"/>
              <w:rPr>
                <w:rFonts w:asciiTheme="minorBidi" w:hAnsiTheme="minorBidi" w:cstheme="minorBidi"/>
                <w:sz w:val="22"/>
                <w:szCs w:val="22"/>
              </w:rPr>
            </w:pPr>
            <w:ins w:id="186" w:author="Revisor" w:date="2022-08-16T17:47:00Z">
              <w:r w:rsidRPr="00F519E5">
                <w:rPr>
                  <w:rFonts w:asciiTheme="minorBidi" w:hAnsiTheme="minorBidi" w:cstheme="minorBidi"/>
                  <w:sz w:val="22"/>
                  <w:szCs w:val="22"/>
                </w:rPr>
                <w:t>Clerkship, 4 weeks for 6</w:t>
              </w:r>
              <w:r w:rsidRPr="00F519E5">
                <w:rPr>
                  <w:rFonts w:asciiTheme="minorBidi" w:hAnsiTheme="minorBidi" w:cstheme="minorBidi"/>
                  <w:sz w:val="22"/>
                  <w:szCs w:val="22"/>
                  <w:vertAlign w:val="superscript"/>
                </w:rPr>
                <w:t>th</w:t>
              </w:r>
              <w:r w:rsidRPr="00F519E5">
                <w:rPr>
                  <w:rFonts w:asciiTheme="minorBidi" w:hAnsiTheme="minorBidi" w:cstheme="minorBidi"/>
                  <w:sz w:val="22"/>
                  <w:szCs w:val="22"/>
                </w:rPr>
                <w:t xml:space="preserve"> year students</w:t>
              </w:r>
            </w:ins>
          </w:p>
        </w:tc>
        <w:tc>
          <w:tcPr>
            <w:tcW w:w="3557" w:type="dxa"/>
            <w:tcBorders>
              <w:top w:val="single" w:sz="6" w:space="0" w:color="auto"/>
              <w:bottom w:val="single" w:sz="6" w:space="0" w:color="auto"/>
            </w:tcBorders>
            <w:tcPrChange w:id="187" w:author="Revisor" w:date="2022-08-16T17:35:00Z">
              <w:tcPr>
                <w:tcW w:w="3557" w:type="dxa"/>
                <w:tcBorders>
                  <w:top w:val="single" w:sz="6" w:space="0" w:color="auto"/>
                  <w:bottom w:val="single" w:sz="6" w:space="0" w:color="auto"/>
                </w:tcBorders>
              </w:tcPr>
            </w:tcPrChange>
          </w:tcPr>
          <w:p w14:paraId="4D3B07DF" w14:textId="00EE34F6" w:rsidR="005D7508" w:rsidRPr="00F519E5" w:rsidRDefault="005D7508" w:rsidP="005D7508">
            <w:pPr>
              <w:bidi w:val="0"/>
              <w:spacing w:before="60" w:after="60" w:line="300" w:lineRule="atLeast"/>
              <w:jc w:val="left"/>
              <w:rPr>
                <w:rFonts w:asciiTheme="minorBidi" w:hAnsiTheme="minorBidi" w:cstheme="minorBidi"/>
                <w:sz w:val="22"/>
                <w:szCs w:val="22"/>
              </w:rPr>
            </w:pPr>
            <w:ins w:id="188" w:author="Revisor" w:date="2022-08-16T17:47:00Z">
              <w:r w:rsidRPr="00F519E5">
                <w:rPr>
                  <w:rFonts w:asciiTheme="minorBidi" w:hAnsiTheme="minorBidi" w:cstheme="minorBidi"/>
                  <w:sz w:val="22"/>
                  <w:szCs w:val="22"/>
                </w:rPr>
                <w:t>Galil Medical Center, Nahariya, Internal Medicine A</w:t>
              </w:r>
            </w:ins>
          </w:p>
        </w:tc>
      </w:tr>
      <w:tr w:rsidR="00085C96" w:rsidRPr="00F519E5" w14:paraId="316A9E1A" w14:textId="77777777" w:rsidTr="00077984">
        <w:trPr>
          <w:trHeight w:val="436"/>
          <w:jc w:val="center"/>
          <w:ins w:id="189" w:author="Revisor" w:date="2022-08-16T18:12:00Z"/>
        </w:trPr>
        <w:tc>
          <w:tcPr>
            <w:tcW w:w="1545" w:type="dxa"/>
            <w:tcBorders>
              <w:top w:val="single" w:sz="6" w:space="0" w:color="auto"/>
              <w:bottom w:val="single" w:sz="6" w:space="0" w:color="auto"/>
            </w:tcBorders>
          </w:tcPr>
          <w:p w14:paraId="3D3524C2" w14:textId="796A79D6" w:rsidR="00085C96" w:rsidRPr="00F519E5" w:rsidRDefault="00085C96" w:rsidP="005D7508">
            <w:pPr>
              <w:bidi w:val="0"/>
              <w:spacing w:before="60" w:after="60" w:line="300" w:lineRule="atLeast"/>
              <w:jc w:val="left"/>
              <w:rPr>
                <w:ins w:id="190" w:author="Revisor" w:date="2022-08-16T18:12:00Z"/>
                <w:rFonts w:asciiTheme="minorBidi" w:hAnsiTheme="minorBidi" w:cstheme="minorBidi"/>
                <w:sz w:val="22"/>
                <w:szCs w:val="22"/>
              </w:rPr>
            </w:pPr>
            <w:ins w:id="191" w:author="Revisor" w:date="2022-08-16T18:12:00Z">
              <w:r w:rsidRPr="00F519E5">
                <w:rPr>
                  <w:rFonts w:asciiTheme="minorBidi" w:hAnsiTheme="minorBidi" w:cstheme="minorBidi"/>
                  <w:sz w:val="22"/>
                  <w:szCs w:val="22"/>
                </w:rPr>
                <w:t>2007-2014</w:t>
              </w:r>
            </w:ins>
          </w:p>
        </w:tc>
        <w:tc>
          <w:tcPr>
            <w:tcW w:w="3058" w:type="dxa"/>
            <w:tcBorders>
              <w:top w:val="single" w:sz="6" w:space="0" w:color="auto"/>
              <w:bottom w:val="single" w:sz="6" w:space="0" w:color="auto"/>
            </w:tcBorders>
          </w:tcPr>
          <w:p w14:paraId="3AD0081C" w14:textId="1D8253CE" w:rsidR="00085C96" w:rsidRPr="00F519E5" w:rsidRDefault="00085C96" w:rsidP="005D7508">
            <w:pPr>
              <w:bidi w:val="0"/>
              <w:spacing w:before="60" w:after="60" w:line="300" w:lineRule="atLeast"/>
              <w:jc w:val="left"/>
              <w:rPr>
                <w:ins w:id="192" w:author="Revisor" w:date="2022-08-16T18:12:00Z"/>
                <w:rFonts w:asciiTheme="minorBidi" w:hAnsiTheme="minorBidi" w:cstheme="minorBidi"/>
                <w:sz w:val="22"/>
                <w:szCs w:val="22"/>
              </w:rPr>
            </w:pPr>
            <w:commentRangeStart w:id="193"/>
            <w:ins w:id="194" w:author="Revisor" w:date="2022-08-16T18:12:00Z">
              <w:r w:rsidRPr="00F519E5">
                <w:rPr>
                  <w:rFonts w:asciiTheme="minorBidi" w:hAnsiTheme="minorBidi" w:cstheme="minorBidi"/>
                  <w:sz w:val="22"/>
                  <w:szCs w:val="22"/>
                </w:rPr>
                <w:t>Head of Liver Services</w:t>
              </w:r>
            </w:ins>
            <w:commentRangeEnd w:id="193"/>
            <w:ins w:id="195" w:author="Revisor" w:date="2022-08-16T18:14:00Z">
              <w:r w:rsidR="002C4C5D" w:rsidRPr="00F519E5">
                <w:rPr>
                  <w:rStyle w:val="CommentReference"/>
                  <w:rFonts w:asciiTheme="minorBidi" w:hAnsiTheme="minorBidi" w:cstheme="minorBidi"/>
                  <w:sz w:val="22"/>
                  <w:szCs w:val="22"/>
                </w:rPr>
                <w:commentReference w:id="193"/>
              </w:r>
            </w:ins>
          </w:p>
        </w:tc>
        <w:tc>
          <w:tcPr>
            <w:tcW w:w="3557" w:type="dxa"/>
            <w:tcBorders>
              <w:top w:val="single" w:sz="6" w:space="0" w:color="auto"/>
              <w:bottom w:val="single" w:sz="6" w:space="0" w:color="auto"/>
            </w:tcBorders>
          </w:tcPr>
          <w:p w14:paraId="59D3E7A5" w14:textId="69206B96" w:rsidR="00085C96" w:rsidRPr="00F519E5" w:rsidRDefault="00085C96" w:rsidP="005D7508">
            <w:pPr>
              <w:bidi w:val="0"/>
              <w:spacing w:before="60" w:after="60" w:line="300" w:lineRule="atLeast"/>
              <w:jc w:val="left"/>
              <w:rPr>
                <w:ins w:id="196" w:author="Revisor" w:date="2022-08-16T18:12:00Z"/>
                <w:rFonts w:asciiTheme="minorBidi" w:hAnsiTheme="minorBidi" w:cstheme="minorBidi"/>
                <w:sz w:val="22"/>
                <w:szCs w:val="22"/>
              </w:rPr>
            </w:pPr>
            <w:ins w:id="197" w:author="Revisor" w:date="2022-08-16T18:12:00Z">
              <w:r w:rsidRPr="00F519E5">
                <w:rPr>
                  <w:rFonts w:asciiTheme="minorBidi" w:hAnsiTheme="minorBidi" w:cstheme="minorBidi"/>
                  <w:sz w:val="22"/>
                  <w:szCs w:val="22"/>
                </w:rPr>
                <w:t>Ziv Medical Center</w:t>
              </w:r>
            </w:ins>
          </w:p>
        </w:tc>
      </w:tr>
    </w:tbl>
    <w:p w14:paraId="2F1F811E" w14:textId="70DA4D91" w:rsidR="00C95694" w:rsidRPr="00F519E5" w:rsidRDefault="00C95694" w:rsidP="00D213E4">
      <w:pPr>
        <w:bidi w:val="0"/>
        <w:spacing w:before="360" w:after="240"/>
        <w:ind w:left="426" w:right="426" w:hanging="426"/>
        <w:jc w:val="left"/>
        <w:rPr>
          <w:rFonts w:asciiTheme="minorBidi" w:hAnsiTheme="minorBidi" w:cstheme="minorBidi"/>
          <w:color w:val="0070C0"/>
          <w:sz w:val="22"/>
          <w:szCs w:val="22"/>
        </w:rPr>
      </w:pPr>
      <w:r w:rsidRPr="00F519E5">
        <w:rPr>
          <w:rFonts w:asciiTheme="minorBidi" w:hAnsiTheme="minorBidi" w:cstheme="minorBidi"/>
          <w:b/>
          <w:bCs/>
          <w:sz w:val="22"/>
          <w:szCs w:val="22"/>
          <w:u w:val="single"/>
        </w:rPr>
        <w:lastRenderedPageBreak/>
        <w:t>7.</w:t>
      </w:r>
      <w:r w:rsidRPr="00F519E5">
        <w:rPr>
          <w:rFonts w:asciiTheme="minorBidi" w:hAnsiTheme="minorBidi" w:cstheme="minorBidi"/>
          <w:sz w:val="22"/>
          <w:szCs w:val="22"/>
          <w:u w:val="single"/>
        </w:rPr>
        <w:tab/>
      </w:r>
      <w:r w:rsidRPr="00F519E5">
        <w:rPr>
          <w:rFonts w:asciiTheme="minorBidi" w:hAnsiTheme="minorBidi" w:cstheme="minorBidi"/>
          <w:b/>
          <w:bCs/>
          <w:sz w:val="22"/>
          <w:szCs w:val="22"/>
          <w:u w:val="single"/>
        </w:rPr>
        <w:t>Supervis</w:t>
      </w:r>
      <w:r w:rsidR="00FF0A92" w:rsidRPr="00F519E5">
        <w:rPr>
          <w:rFonts w:asciiTheme="minorBidi" w:hAnsiTheme="minorBidi" w:cstheme="minorBidi"/>
          <w:b/>
          <w:bCs/>
          <w:sz w:val="22"/>
          <w:szCs w:val="22"/>
          <w:u w:val="single"/>
        </w:rPr>
        <w:t>ion</w:t>
      </w:r>
      <w:r w:rsidR="001D4B9D" w:rsidRPr="00F519E5">
        <w:rPr>
          <w:rFonts w:asciiTheme="minorBidi" w:hAnsiTheme="minorBidi" w:cstheme="minorBidi"/>
          <w:b/>
          <w:bCs/>
          <w:sz w:val="22"/>
          <w:szCs w:val="22"/>
          <w:u w:val="single"/>
        </w:rPr>
        <w:t xml:space="preserve"> of</w:t>
      </w:r>
      <w:r w:rsidRPr="00F519E5">
        <w:rPr>
          <w:rFonts w:asciiTheme="minorBidi" w:hAnsiTheme="minorBidi" w:cstheme="minorBidi"/>
          <w:b/>
          <w:bCs/>
          <w:sz w:val="22"/>
          <w:szCs w:val="22"/>
          <w:u w:val="single"/>
        </w:rPr>
        <w:t xml:space="preserve"> </w:t>
      </w:r>
      <w:proofErr w:type="gramStart"/>
      <w:r w:rsidRPr="00F519E5">
        <w:rPr>
          <w:rFonts w:asciiTheme="minorBidi" w:hAnsiTheme="minorBidi" w:cstheme="minorBidi"/>
          <w:b/>
          <w:bCs/>
          <w:sz w:val="22"/>
          <w:szCs w:val="22"/>
          <w:u w:val="single"/>
        </w:rPr>
        <w:t>Graduate ,</w:t>
      </w:r>
      <w:proofErr w:type="gramEnd"/>
      <w:r w:rsidRPr="00F519E5">
        <w:rPr>
          <w:rFonts w:asciiTheme="minorBidi" w:hAnsiTheme="minorBidi" w:cstheme="minorBidi"/>
          <w:b/>
          <w:bCs/>
          <w:sz w:val="22"/>
          <w:szCs w:val="22"/>
          <w:u w:val="single"/>
        </w:rPr>
        <w:t xml:space="preserve"> Post-Graduate Students and Medical</w:t>
      </w:r>
      <w:r w:rsidRPr="00F519E5">
        <w:rPr>
          <w:rFonts w:asciiTheme="minorBidi" w:hAnsiTheme="minorBidi" w:cstheme="minorBidi"/>
          <w:b/>
          <w:bCs/>
          <w:sz w:val="22"/>
          <w:szCs w:val="22"/>
          <w:u w:val="double"/>
        </w:rPr>
        <w:t xml:space="preserve"> </w:t>
      </w:r>
      <w:r w:rsidRPr="00F519E5">
        <w:rPr>
          <w:rFonts w:asciiTheme="minorBidi" w:hAnsiTheme="minorBidi" w:cstheme="minorBidi"/>
          <w:b/>
          <w:bCs/>
          <w:sz w:val="22"/>
          <w:szCs w:val="22"/>
          <w:u w:val="single"/>
        </w:rPr>
        <w:t>Students</w:t>
      </w:r>
      <w:r w:rsidRPr="00F519E5">
        <w:rPr>
          <w:rFonts w:asciiTheme="minorBidi" w:hAnsiTheme="minorBidi" w:cstheme="minorBidi"/>
          <w:sz w:val="22"/>
          <w:szCs w:val="22"/>
        </w:rPr>
        <w:t xml:space="preserve"> </w:t>
      </w:r>
    </w:p>
    <w:tbl>
      <w:tblPr>
        <w:tblW w:w="8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198" w:author="Revisor" w:date="2022-08-16T17:48:00Z">
          <w:tblPr>
            <w:tblW w:w="8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970"/>
        <w:gridCol w:w="2835"/>
        <w:gridCol w:w="1984"/>
        <w:gridCol w:w="1452"/>
        <w:tblGridChange w:id="199">
          <w:tblGrid>
            <w:gridCol w:w="1213"/>
            <w:gridCol w:w="757"/>
            <w:gridCol w:w="2835"/>
            <w:gridCol w:w="22"/>
            <w:gridCol w:w="1707"/>
            <w:gridCol w:w="255"/>
            <w:gridCol w:w="1452"/>
          </w:tblGrid>
        </w:tblGridChange>
      </w:tblGrid>
      <w:tr w:rsidR="001043A2" w:rsidRPr="00F519E5" w14:paraId="70F3C487" w14:textId="3BE5DC08" w:rsidTr="00E47868">
        <w:trPr>
          <w:trHeight w:val="880"/>
          <w:trPrChange w:id="200" w:author="Revisor" w:date="2022-08-16T17:48:00Z">
            <w:trPr>
              <w:trHeight w:val="880"/>
            </w:trPr>
          </w:trPrChange>
        </w:trPr>
        <w:tc>
          <w:tcPr>
            <w:tcW w:w="1970" w:type="dxa"/>
            <w:tcBorders>
              <w:top w:val="single" w:sz="12" w:space="0" w:color="auto"/>
              <w:bottom w:val="nil"/>
            </w:tcBorders>
            <w:shd w:val="pct5" w:color="auto" w:fill="auto"/>
            <w:tcPrChange w:id="201" w:author="Revisor" w:date="2022-08-16T17:48:00Z">
              <w:tcPr>
                <w:tcW w:w="1213" w:type="dxa"/>
                <w:tcBorders>
                  <w:top w:val="single" w:sz="12" w:space="0" w:color="auto"/>
                  <w:bottom w:val="nil"/>
                </w:tcBorders>
                <w:shd w:val="pct5" w:color="auto" w:fill="auto"/>
              </w:tcPr>
            </w:tcPrChange>
          </w:tcPr>
          <w:p w14:paraId="66A93164" w14:textId="3ED68819" w:rsidR="001043A2" w:rsidRPr="00F519E5" w:rsidRDefault="001043A2"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Name of Student</w:t>
            </w:r>
            <w:r w:rsidR="009D375A" w:rsidRPr="00F519E5">
              <w:rPr>
                <w:rFonts w:asciiTheme="minorBidi" w:hAnsiTheme="minorBidi" w:cstheme="minorBidi"/>
                <w:b/>
                <w:bCs/>
                <w:sz w:val="22"/>
                <w:szCs w:val="22"/>
              </w:rPr>
              <w:t>/ Trainee and Supervision of R</w:t>
            </w:r>
            <w:r w:rsidR="008B49C1" w:rsidRPr="00F519E5">
              <w:rPr>
                <w:rFonts w:asciiTheme="minorBidi" w:hAnsiTheme="minorBidi" w:cstheme="minorBidi"/>
                <w:b/>
                <w:bCs/>
                <w:sz w:val="22"/>
                <w:szCs w:val="22"/>
              </w:rPr>
              <w:t>e</w:t>
            </w:r>
            <w:r w:rsidR="009D375A" w:rsidRPr="00F519E5">
              <w:rPr>
                <w:rFonts w:asciiTheme="minorBidi" w:hAnsiTheme="minorBidi" w:cstheme="minorBidi"/>
                <w:b/>
                <w:bCs/>
                <w:sz w:val="22"/>
                <w:szCs w:val="22"/>
              </w:rPr>
              <w:t>search Project for Specialty Residents Trainees</w:t>
            </w:r>
          </w:p>
        </w:tc>
        <w:tc>
          <w:tcPr>
            <w:tcW w:w="2835" w:type="dxa"/>
            <w:tcBorders>
              <w:top w:val="single" w:sz="12" w:space="0" w:color="auto"/>
              <w:bottom w:val="nil"/>
            </w:tcBorders>
            <w:shd w:val="pct5" w:color="auto" w:fill="auto"/>
            <w:tcPrChange w:id="202" w:author="Revisor" w:date="2022-08-16T17:48:00Z">
              <w:tcPr>
                <w:tcW w:w="3614" w:type="dxa"/>
                <w:gridSpan w:val="3"/>
                <w:tcBorders>
                  <w:top w:val="single" w:sz="12" w:space="0" w:color="auto"/>
                  <w:bottom w:val="nil"/>
                </w:tcBorders>
                <w:shd w:val="pct5" w:color="auto" w:fill="auto"/>
              </w:tcPr>
            </w:tcPrChange>
          </w:tcPr>
          <w:p w14:paraId="03D8ACD6" w14:textId="77777777" w:rsidR="001043A2" w:rsidRPr="00F519E5" w:rsidRDefault="001043A2"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Degree, Years Supervised</w:t>
            </w:r>
          </w:p>
        </w:tc>
        <w:tc>
          <w:tcPr>
            <w:tcW w:w="1984" w:type="dxa"/>
            <w:tcBorders>
              <w:top w:val="single" w:sz="12" w:space="0" w:color="auto"/>
              <w:bottom w:val="nil"/>
            </w:tcBorders>
            <w:shd w:val="pct5" w:color="auto" w:fill="auto"/>
            <w:tcPrChange w:id="203" w:author="Revisor" w:date="2022-08-16T17:48:00Z">
              <w:tcPr>
                <w:tcW w:w="1707" w:type="dxa"/>
                <w:tcBorders>
                  <w:top w:val="single" w:sz="12" w:space="0" w:color="auto"/>
                  <w:bottom w:val="nil"/>
                </w:tcBorders>
                <w:shd w:val="pct5" w:color="auto" w:fill="auto"/>
              </w:tcPr>
            </w:tcPrChange>
          </w:tcPr>
          <w:p w14:paraId="2A6B499D" w14:textId="02AC00B6" w:rsidR="001043A2" w:rsidRPr="00F519E5" w:rsidRDefault="001043A2" w:rsidP="005F23D6">
            <w:pPr>
              <w:bidi w:val="0"/>
              <w:spacing w:before="60" w:after="60" w:line="300" w:lineRule="atLeast"/>
              <w:jc w:val="left"/>
              <w:rPr>
                <w:rFonts w:asciiTheme="minorBidi" w:hAnsiTheme="minorBidi" w:cstheme="minorBidi"/>
                <w:b/>
                <w:bCs/>
                <w:sz w:val="22"/>
                <w:szCs w:val="22"/>
              </w:rPr>
            </w:pPr>
            <w:commentRangeStart w:id="204"/>
            <w:r w:rsidRPr="00F519E5">
              <w:rPr>
                <w:rFonts w:asciiTheme="minorBidi" w:hAnsiTheme="minorBidi" w:cstheme="minorBidi"/>
                <w:b/>
                <w:bCs/>
                <w:sz w:val="22"/>
                <w:szCs w:val="22"/>
              </w:rPr>
              <w:t xml:space="preserve">Thesis </w:t>
            </w:r>
            <w:r w:rsidR="009D375A" w:rsidRPr="00F519E5">
              <w:rPr>
                <w:rFonts w:asciiTheme="minorBidi" w:hAnsiTheme="minorBidi" w:cstheme="minorBidi"/>
                <w:b/>
                <w:bCs/>
                <w:sz w:val="22"/>
                <w:szCs w:val="22"/>
              </w:rPr>
              <w:t>or Project Title</w:t>
            </w:r>
            <w:commentRangeEnd w:id="204"/>
            <w:r w:rsidR="004A4B13" w:rsidRPr="00F519E5">
              <w:rPr>
                <w:rStyle w:val="CommentReference"/>
                <w:rFonts w:asciiTheme="minorBidi" w:hAnsiTheme="minorBidi" w:cstheme="minorBidi"/>
                <w:sz w:val="22"/>
                <w:szCs w:val="22"/>
              </w:rPr>
              <w:commentReference w:id="204"/>
            </w:r>
          </w:p>
        </w:tc>
        <w:tc>
          <w:tcPr>
            <w:tcW w:w="1452" w:type="dxa"/>
            <w:tcBorders>
              <w:top w:val="single" w:sz="12" w:space="0" w:color="auto"/>
              <w:bottom w:val="nil"/>
            </w:tcBorders>
            <w:shd w:val="pct5" w:color="auto" w:fill="auto"/>
            <w:tcPrChange w:id="205" w:author="Revisor" w:date="2022-08-16T17:48:00Z">
              <w:tcPr>
                <w:tcW w:w="1707" w:type="dxa"/>
                <w:gridSpan w:val="2"/>
                <w:tcBorders>
                  <w:top w:val="single" w:sz="12" w:space="0" w:color="auto"/>
                  <w:bottom w:val="nil"/>
                </w:tcBorders>
                <w:shd w:val="pct5" w:color="auto" w:fill="auto"/>
              </w:tcPr>
            </w:tcPrChange>
          </w:tcPr>
          <w:p w14:paraId="7C36E1AA" w14:textId="763788A9" w:rsidR="001043A2" w:rsidRPr="00F519E5" w:rsidRDefault="001043A2"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Publication(s)</w:t>
            </w:r>
            <w:r w:rsidR="00D14392" w:rsidRPr="00F519E5">
              <w:rPr>
                <w:rFonts w:asciiTheme="minorBidi" w:hAnsiTheme="minorBidi" w:cstheme="minorBidi"/>
                <w:b/>
                <w:bCs/>
                <w:sz w:val="22"/>
                <w:szCs w:val="22"/>
              </w:rPr>
              <w:t xml:space="preserve"> with student </w:t>
            </w:r>
            <w:r w:rsidR="009D375A" w:rsidRPr="00F519E5">
              <w:rPr>
                <w:rFonts w:asciiTheme="minorBidi" w:hAnsiTheme="minorBidi" w:cstheme="minorBidi"/>
                <w:b/>
                <w:bCs/>
                <w:sz w:val="22"/>
                <w:szCs w:val="22"/>
              </w:rPr>
              <w:t>a</w:t>
            </w:r>
            <w:r w:rsidR="00D14392" w:rsidRPr="00F519E5">
              <w:rPr>
                <w:rFonts w:asciiTheme="minorBidi" w:hAnsiTheme="minorBidi" w:cstheme="minorBidi"/>
                <w:b/>
                <w:bCs/>
                <w:sz w:val="22"/>
                <w:szCs w:val="22"/>
              </w:rPr>
              <w:t>s Author</w:t>
            </w:r>
            <w:r w:rsidR="009D375A" w:rsidRPr="00F519E5">
              <w:rPr>
                <w:rFonts w:asciiTheme="minorBidi" w:hAnsiTheme="minorBidi" w:cstheme="minorBidi"/>
                <w:b/>
                <w:bCs/>
                <w:sz w:val="22"/>
                <w:szCs w:val="22"/>
              </w:rPr>
              <w:t xml:space="preserve"> (refer to number in publication list)</w:t>
            </w:r>
          </w:p>
        </w:tc>
      </w:tr>
      <w:tr w:rsidR="001043A2" w:rsidRPr="00F519E5" w14:paraId="0DA02544" w14:textId="3737909F" w:rsidTr="00E47868">
        <w:trPr>
          <w:trHeight w:val="513"/>
          <w:trPrChange w:id="206" w:author="Revisor" w:date="2022-08-16T17:48:00Z">
            <w:trPr>
              <w:trHeight w:val="513"/>
            </w:trPr>
          </w:trPrChange>
        </w:trPr>
        <w:tc>
          <w:tcPr>
            <w:tcW w:w="1970" w:type="dxa"/>
            <w:tcBorders>
              <w:top w:val="double" w:sz="6" w:space="0" w:color="auto"/>
              <w:bottom w:val="single" w:sz="6" w:space="0" w:color="auto"/>
            </w:tcBorders>
            <w:tcPrChange w:id="207" w:author="Revisor" w:date="2022-08-16T17:48:00Z">
              <w:tcPr>
                <w:tcW w:w="1213" w:type="dxa"/>
                <w:tcBorders>
                  <w:top w:val="double" w:sz="6" w:space="0" w:color="auto"/>
                  <w:bottom w:val="single" w:sz="6" w:space="0" w:color="auto"/>
                </w:tcBorders>
              </w:tcPr>
            </w:tcPrChange>
          </w:tcPr>
          <w:p w14:paraId="52C76D99" w14:textId="63883237" w:rsidR="001043A2" w:rsidRPr="00F519E5" w:rsidRDefault="008B49C1"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Nasrin </w:t>
            </w:r>
            <w:proofErr w:type="spellStart"/>
            <w:r w:rsidRPr="00F519E5">
              <w:rPr>
                <w:rFonts w:asciiTheme="minorBidi" w:hAnsiTheme="minorBidi" w:cstheme="minorBidi"/>
                <w:sz w:val="22"/>
                <w:szCs w:val="22"/>
              </w:rPr>
              <w:t>Ganim</w:t>
            </w:r>
            <w:proofErr w:type="spellEnd"/>
          </w:p>
        </w:tc>
        <w:tc>
          <w:tcPr>
            <w:tcW w:w="2835" w:type="dxa"/>
            <w:tcBorders>
              <w:top w:val="double" w:sz="6" w:space="0" w:color="auto"/>
              <w:bottom w:val="single" w:sz="6" w:space="0" w:color="auto"/>
            </w:tcBorders>
            <w:tcPrChange w:id="208" w:author="Revisor" w:date="2022-08-16T17:48:00Z">
              <w:tcPr>
                <w:tcW w:w="3614" w:type="dxa"/>
                <w:gridSpan w:val="3"/>
                <w:tcBorders>
                  <w:top w:val="double" w:sz="6" w:space="0" w:color="auto"/>
                  <w:bottom w:val="single" w:sz="6" w:space="0" w:color="auto"/>
                </w:tcBorders>
              </w:tcPr>
            </w:tcPrChange>
          </w:tcPr>
          <w:p w14:paraId="47C4587A" w14:textId="1BD063FB" w:rsidR="001043A2" w:rsidRPr="00F519E5" w:rsidRDefault="008B49C1"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M.Sc. 2019</w:t>
            </w:r>
          </w:p>
        </w:tc>
        <w:tc>
          <w:tcPr>
            <w:tcW w:w="1984" w:type="dxa"/>
            <w:tcBorders>
              <w:top w:val="double" w:sz="6" w:space="0" w:color="auto"/>
              <w:bottom w:val="single" w:sz="6" w:space="0" w:color="auto"/>
            </w:tcBorders>
            <w:tcPrChange w:id="209" w:author="Revisor" w:date="2022-08-16T17:48:00Z">
              <w:tcPr>
                <w:tcW w:w="1707" w:type="dxa"/>
                <w:tcBorders>
                  <w:top w:val="double" w:sz="6" w:space="0" w:color="auto"/>
                  <w:bottom w:val="single" w:sz="6" w:space="0" w:color="auto"/>
                </w:tcBorders>
              </w:tcPr>
            </w:tcPrChange>
          </w:tcPr>
          <w:p w14:paraId="52832E9D" w14:textId="77777777" w:rsidR="001043A2" w:rsidRPr="00F519E5" w:rsidRDefault="001043A2" w:rsidP="005F23D6">
            <w:pPr>
              <w:bidi w:val="0"/>
              <w:spacing w:before="60" w:after="60" w:line="300" w:lineRule="atLeast"/>
              <w:jc w:val="left"/>
              <w:rPr>
                <w:rFonts w:asciiTheme="minorBidi" w:hAnsiTheme="minorBidi" w:cstheme="minorBidi"/>
                <w:sz w:val="22"/>
                <w:szCs w:val="22"/>
              </w:rPr>
            </w:pPr>
          </w:p>
        </w:tc>
        <w:tc>
          <w:tcPr>
            <w:tcW w:w="1452" w:type="dxa"/>
            <w:tcBorders>
              <w:top w:val="double" w:sz="6" w:space="0" w:color="auto"/>
              <w:bottom w:val="single" w:sz="6" w:space="0" w:color="auto"/>
            </w:tcBorders>
            <w:tcPrChange w:id="210" w:author="Revisor" w:date="2022-08-16T17:48:00Z">
              <w:tcPr>
                <w:tcW w:w="1707" w:type="dxa"/>
                <w:gridSpan w:val="2"/>
                <w:tcBorders>
                  <w:top w:val="double" w:sz="6" w:space="0" w:color="auto"/>
                  <w:bottom w:val="single" w:sz="6" w:space="0" w:color="auto"/>
                </w:tcBorders>
              </w:tcPr>
            </w:tcPrChange>
          </w:tcPr>
          <w:p w14:paraId="69B3F1C3" w14:textId="77777777" w:rsidR="001043A2" w:rsidRPr="00F519E5" w:rsidRDefault="001043A2" w:rsidP="005F23D6">
            <w:pPr>
              <w:bidi w:val="0"/>
              <w:spacing w:before="60" w:after="60" w:line="300" w:lineRule="atLeast"/>
              <w:jc w:val="left"/>
              <w:rPr>
                <w:rFonts w:asciiTheme="minorBidi" w:hAnsiTheme="minorBidi" w:cstheme="minorBidi"/>
                <w:sz w:val="22"/>
                <w:szCs w:val="22"/>
              </w:rPr>
            </w:pPr>
          </w:p>
        </w:tc>
      </w:tr>
      <w:tr w:rsidR="001043A2" w:rsidRPr="00F519E5" w14:paraId="6DDCA26B" w14:textId="39A5FF92" w:rsidTr="00E47868">
        <w:trPr>
          <w:trHeight w:val="501"/>
          <w:trPrChange w:id="211" w:author="Revisor" w:date="2022-08-16T17:48:00Z">
            <w:trPr>
              <w:trHeight w:val="501"/>
            </w:trPr>
          </w:trPrChange>
        </w:trPr>
        <w:tc>
          <w:tcPr>
            <w:tcW w:w="1970" w:type="dxa"/>
            <w:tcBorders>
              <w:top w:val="single" w:sz="6" w:space="0" w:color="auto"/>
              <w:bottom w:val="single" w:sz="6" w:space="0" w:color="auto"/>
            </w:tcBorders>
            <w:tcPrChange w:id="212" w:author="Revisor" w:date="2022-08-16T17:48:00Z">
              <w:tcPr>
                <w:tcW w:w="1213" w:type="dxa"/>
                <w:tcBorders>
                  <w:top w:val="single" w:sz="6" w:space="0" w:color="auto"/>
                  <w:bottom w:val="single" w:sz="6" w:space="0" w:color="auto"/>
                </w:tcBorders>
              </w:tcPr>
            </w:tcPrChange>
          </w:tcPr>
          <w:p w14:paraId="53C24837" w14:textId="49AE8AB6" w:rsidR="001043A2" w:rsidRPr="00F519E5" w:rsidRDefault="008B49C1" w:rsidP="005F23D6">
            <w:pPr>
              <w:bidi w:val="0"/>
              <w:spacing w:before="60" w:after="60" w:line="300" w:lineRule="atLeast"/>
              <w:jc w:val="left"/>
              <w:rPr>
                <w:rFonts w:asciiTheme="minorBidi" w:hAnsiTheme="minorBidi" w:cstheme="minorBidi"/>
                <w:sz w:val="22"/>
                <w:szCs w:val="22"/>
              </w:rPr>
            </w:pPr>
            <w:proofErr w:type="spellStart"/>
            <w:r w:rsidRPr="00F519E5">
              <w:rPr>
                <w:rFonts w:asciiTheme="minorBidi" w:hAnsiTheme="minorBidi" w:cstheme="minorBidi"/>
                <w:sz w:val="22"/>
                <w:szCs w:val="22"/>
              </w:rPr>
              <w:t>Eti</w:t>
            </w:r>
            <w:proofErr w:type="spellEnd"/>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Azulai</w:t>
            </w:r>
            <w:proofErr w:type="spellEnd"/>
          </w:p>
        </w:tc>
        <w:tc>
          <w:tcPr>
            <w:tcW w:w="2835" w:type="dxa"/>
            <w:tcBorders>
              <w:top w:val="single" w:sz="6" w:space="0" w:color="auto"/>
              <w:bottom w:val="single" w:sz="6" w:space="0" w:color="auto"/>
            </w:tcBorders>
            <w:tcPrChange w:id="213" w:author="Revisor" w:date="2022-08-16T17:48:00Z">
              <w:tcPr>
                <w:tcW w:w="3614" w:type="dxa"/>
                <w:gridSpan w:val="3"/>
                <w:tcBorders>
                  <w:top w:val="single" w:sz="6" w:space="0" w:color="auto"/>
                  <w:bottom w:val="single" w:sz="6" w:space="0" w:color="auto"/>
                </w:tcBorders>
              </w:tcPr>
            </w:tcPrChange>
          </w:tcPr>
          <w:p w14:paraId="5F594DC1" w14:textId="2B1F2473" w:rsidR="001043A2" w:rsidRPr="00F519E5" w:rsidRDefault="008B49C1"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PhD, 2018-2019</w:t>
            </w:r>
          </w:p>
        </w:tc>
        <w:tc>
          <w:tcPr>
            <w:tcW w:w="1984" w:type="dxa"/>
            <w:tcBorders>
              <w:top w:val="single" w:sz="6" w:space="0" w:color="auto"/>
              <w:bottom w:val="single" w:sz="6" w:space="0" w:color="auto"/>
            </w:tcBorders>
            <w:tcPrChange w:id="214" w:author="Revisor" w:date="2022-08-16T17:48:00Z">
              <w:tcPr>
                <w:tcW w:w="1707" w:type="dxa"/>
                <w:tcBorders>
                  <w:top w:val="single" w:sz="6" w:space="0" w:color="auto"/>
                  <w:bottom w:val="single" w:sz="6" w:space="0" w:color="auto"/>
                </w:tcBorders>
              </w:tcPr>
            </w:tcPrChange>
          </w:tcPr>
          <w:p w14:paraId="0008D4E9" w14:textId="5168B449" w:rsidR="001043A2" w:rsidRPr="00F519E5" w:rsidRDefault="008B49C1"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Degree not completed due to family issues</w:t>
            </w:r>
          </w:p>
        </w:tc>
        <w:tc>
          <w:tcPr>
            <w:tcW w:w="1452" w:type="dxa"/>
            <w:tcBorders>
              <w:top w:val="single" w:sz="6" w:space="0" w:color="auto"/>
              <w:bottom w:val="single" w:sz="6" w:space="0" w:color="auto"/>
            </w:tcBorders>
            <w:tcPrChange w:id="215" w:author="Revisor" w:date="2022-08-16T17:48:00Z">
              <w:tcPr>
                <w:tcW w:w="1707" w:type="dxa"/>
                <w:gridSpan w:val="2"/>
                <w:tcBorders>
                  <w:top w:val="single" w:sz="6" w:space="0" w:color="auto"/>
                  <w:bottom w:val="single" w:sz="6" w:space="0" w:color="auto"/>
                </w:tcBorders>
              </w:tcPr>
            </w:tcPrChange>
          </w:tcPr>
          <w:p w14:paraId="304A6320" w14:textId="77777777" w:rsidR="001043A2" w:rsidRPr="00F519E5" w:rsidRDefault="001043A2" w:rsidP="005F23D6">
            <w:pPr>
              <w:bidi w:val="0"/>
              <w:spacing w:before="60" w:after="60" w:line="300" w:lineRule="atLeast"/>
              <w:jc w:val="left"/>
              <w:rPr>
                <w:rFonts w:asciiTheme="minorBidi" w:hAnsiTheme="minorBidi" w:cstheme="minorBidi"/>
                <w:sz w:val="22"/>
                <w:szCs w:val="22"/>
              </w:rPr>
            </w:pPr>
          </w:p>
        </w:tc>
      </w:tr>
      <w:tr w:rsidR="008B49C1" w:rsidRPr="00F519E5" w14:paraId="76457D8F" w14:textId="77777777" w:rsidTr="00E47868">
        <w:trPr>
          <w:trHeight w:val="501"/>
        </w:trPr>
        <w:tc>
          <w:tcPr>
            <w:tcW w:w="1970" w:type="dxa"/>
            <w:tcBorders>
              <w:top w:val="single" w:sz="6" w:space="0" w:color="auto"/>
              <w:bottom w:val="single" w:sz="6" w:space="0" w:color="auto"/>
            </w:tcBorders>
          </w:tcPr>
          <w:p w14:paraId="22AE149C" w14:textId="570A6370" w:rsidR="008B49C1" w:rsidRPr="00F519E5" w:rsidRDefault="008B49C1"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Natali Silberstein</w:t>
            </w:r>
          </w:p>
        </w:tc>
        <w:tc>
          <w:tcPr>
            <w:tcW w:w="2835" w:type="dxa"/>
            <w:tcBorders>
              <w:top w:val="single" w:sz="6" w:space="0" w:color="auto"/>
              <w:bottom w:val="single" w:sz="6" w:space="0" w:color="auto"/>
            </w:tcBorders>
          </w:tcPr>
          <w:p w14:paraId="0B59791F" w14:textId="2C24A871" w:rsidR="008B49C1" w:rsidRPr="00F519E5" w:rsidRDefault="008B49C1"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For final MD project, 2013</w:t>
            </w:r>
          </w:p>
        </w:tc>
        <w:tc>
          <w:tcPr>
            <w:tcW w:w="1984" w:type="dxa"/>
            <w:tcBorders>
              <w:top w:val="single" w:sz="6" w:space="0" w:color="auto"/>
              <w:bottom w:val="single" w:sz="6" w:space="0" w:color="auto"/>
            </w:tcBorders>
          </w:tcPr>
          <w:p w14:paraId="02884294" w14:textId="77777777" w:rsidR="008B49C1" w:rsidRPr="00F519E5" w:rsidRDefault="008B49C1" w:rsidP="005F23D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406ED09A" w14:textId="77777777" w:rsidR="008B49C1" w:rsidRPr="00F519E5" w:rsidRDefault="008B49C1" w:rsidP="005F23D6">
            <w:pPr>
              <w:bidi w:val="0"/>
              <w:spacing w:before="60" w:after="60" w:line="300" w:lineRule="atLeast"/>
              <w:jc w:val="left"/>
              <w:rPr>
                <w:rFonts w:asciiTheme="minorBidi" w:hAnsiTheme="minorBidi" w:cstheme="minorBidi"/>
                <w:sz w:val="22"/>
                <w:szCs w:val="22"/>
              </w:rPr>
            </w:pPr>
          </w:p>
        </w:tc>
      </w:tr>
      <w:tr w:rsidR="000F2C56" w:rsidRPr="00F519E5" w14:paraId="4F87C971" w14:textId="77777777" w:rsidTr="00E47868">
        <w:trPr>
          <w:trHeight w:val="501"/>
        </w:trPr>
        <w:tc>
          <w:tcPr>
            <w:tcW w:w="1970" w:type="dxa"/>
            <w:tcBorders>
              <w:top w:val="single" w:sz="6" w:space="0" w:color="auto"/>
              <w:bottom w:val="single" w:sz="6" w:space="0" w:color="auto"/>
            </w:tcBorders>
          </w:tcPr>
          <w:p w14:paraId="23E3D415" w14:textId="755C0032"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Marva </w:t>
            </w:r>
            <w:proofErr w:type="spellStart"/>
            <w:r w:rsidRPr="00F519E5">
              <w:rPr>
                <w:rFonts w:asciiTheme="minorBidi" w:hAnsiTheme="minorBidi" w:cstheme="minorBidi"/>
                <w:sz w:val="22"/>
                <w:szCs w:val="22"/>
              </w:rPr>
              <w:t>Harpak</w:t>
            </w:r>
            <w:proofErr w:type="spellEnd"/>
          </w:p>
        </w:tc>
        <w:tc>
          <w:tcPr>
            <w:tcW w:w="2835" w:type="dxa"/>
            <w:tcBorders>
              <w:top w:val="single" w:sz="6" w:space="0" w:color="auto"/>
              <w:bottom w:val="single" w:sz="6" w:space="0" w:color="auto"/>
            </w:tcBorders>
          </w:tcPr>
          <w:p w14:paraId="764C0244" w14:textId="10F9A625"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For final MD project, 2013</w:t>
            </w:r>
          </w:p>
        </w:tc>
        <w:tc>
          <w:tcPr>
            <w:tcW w:w="1984" w:type="dxa"/>
            <w:tcBorders>
              <w:top w:val="single" w:sz="6" w:space="0" w:color="auto"/>
              <w:bottom w:val="single" w:sz="6" w:space="0" w:color="auto"/>
            </w:tcBorders>
          </w:tcPr>
          <w:p w14:paraId="5CFFE655"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60343FFD"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0376664F" w14:textId="77777777" w:rsidTr="00E47868">
        <w:trPr>
          <w:trHeight w:val="501"/>
        </w:trPr>
        <w:tc>
          <w:tcPr>
            <w:tcW w:w="1970" w:type="dxa"/>
            <w:tcBorders>
              <w:top w:val="single" w:sz="6" w:space="0" w:color="auto"/>
              <w:bottom w:val="single" w:sz="6" w:space="0" w:color="auto"/>
            </w:tcBorders>
          </w:tcPr>
          <w:p w14:paraId="67E93188" w14:textId="6580700E" w:rsidR="000F2C56" w:rsidRPr="00F519E5" w:rsidRDefault="000F2C56" w:rsidP="000F2C56">
            <w:pPr>
              <w:bidi w:val="0"/>
              <w:spacing w:before="60" w:after="60" w:line="300" w:lineRule="atLeast"/>
              <w:jc w:val="left"/>
              <w:rPr>
                <w:rFonts w:asciiTheme="minorBidi" w:hAnsiTheme="minorBidi" w:cstheme="minorBidi"/>
                <w:sz w:val="22"/>
                <w:szCs w:val="22"/>
              </w:rPr>
            </w:pPr>
            <w:proofErr w:type="spellStart"/>
            <w:r w:rsidRPr="00F519E5">
              <w:rPr>
                <w:rFonts w:asciiTheme="minorBidi" w:hAnsiTheme="minorBidi" w:cstheme="minorBidi"/>
                <w:sz w:val="22"/>
                <w:szCs w:val="22"/>
              </w:rPr>
              <w:t>Joenna</w:t>
            </w:r>
            <w:proofErr w:type="spellEnd"/>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Araf</w:t>
            </w:r>
            <w:proofErr w:type="spellEnd"/>
          </w:p>
        </w:tc>
        <w:tc>
          <w:tcPr>
            <w:tcW w:w="2835" w:type="dxa"/>
            <w:tcBorders>
              <w:top w:val="single" w:sz="6" w:space="0" w:color="auto"/>
              <w:bottom w:val="single" w:sz="6" w:space="0" w:color="auto"/>
            </w:tcBorders>
          </w:tcPr>
          <w:p w14:paraId="781E0BD7" w14:textId="54679E26"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For final MD project, 2014</w:t>
            </w:r>
          </w:p>
        </w:tc>
        <w:tc>
          <w:tcPr>
            <w:tcW w:w="1984" w:type="dxa"/>
            <w:tcBorders>
              <w:top w:val="single" w:sz="6" w:space="0" w:color="auto"/>
              <w:bottom w:val="single" w:sz="6" w:space="0" w:color="auto"/>
            </w:tcBorders>
          </w:tcPr>
          <w:p w14:paraId="33B9245A"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60B4643D"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28B9BF76" w14:textId="77777777" w:rsidTr="00E47868">
        <w:trPr>
          <w:trHeight w:val="501"/>
        </w:trPr>
        <w:tc>
          <w:tcPr>
            <w:tcW w:w="1970" w:type="dxa"/>
            <w:tcBorders>
              <w:top w:val="single" w:sz="6" w:space="0" w:color="auto"/>
              <w:bottom w:val="single" w:sz="6" w:space="0" w:color="auto"/>
            </w:tcBorders>
          </w:tcPr>
          <w:p w14:paraId="38272EA7" w14:textId="0B57A686" w:rsidR="000F2C56" w:rsidRPr="00F519E5" w:rsidRDefault="000F2C56" w:rsidP="000F2C56">
            <w:pPr>
              <w:bidi w:val="0"/>
              <w:spacing w:before="60" w:after="60" w:line="300" w:lineRule="atLeast"/>
              <w:jc w:val="left"/>
              <w:rPr>
                <w:rFonts w:asciiTheme="minorBidi" w:hAnsiTheme="minorBidi" w:cstheme="minorBidi"/>
                <w:sz w:val="22"/>
                <w:szCs w:val="22"/>
              </w:rPr>
            </w:pPr>
            <w:proofErr w:type="spellStart"/>
            <w:r w:rsidRPr="00F519E5">
              <w:rPr>
                <w:rFonts w:asciiTheme="minorBidi" w:hAnsiTheme="minorBidi" w:cstheme="minorBidi"/>
                <w:sz w:val="22"/>
                <w:szCs w:val="22"/>
              </w:rPr>
              <w:t>Maayan</w:t>
            </w:r>
            <w:proofErr w:type="spellEnd"/>
            <w:r w:rsidRPr="00F519E5">
              <w:rPr>
                <w:rFonts w:asciiTheme="minorBidi" w:hAnsiTheme="minorBidi" w:cstheme="minorBidi"/>
                <w:sz w:val="22"/>
                <w:szCs w:val="22"/>
              </w:rPr>
              <w:t xml:space="preserve"> Parkin</w:t>
            </w:r>
          </w:p>
        </w:tc>
        <w:tc>
          <w:tcPr>
            <w:tcW w:w="2835" w:type="dxa"/>
            <w:tcBorders>
              <w:top w:val="single" w:sz="6" w:space="0" w:color="auto"/>
              <w:bottom w:val="single" w:sz="6" w:space="0" w:color="auto"/>
            </w:tcBorders>
          </w:tcPr>
          <w:p w14:paraId="523597B4" w14:textId="262B074D"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For final MD project, 2015</w:t>
            </w:r>
          </w:p>
        </w:tc>
        <w:tc>
          <w:tcPr>
            <w:tcW w:w="1984" w:type="dxa"/>
            <w:tcBorders>
              <w:top w:val="single" w:sz="6" w:space="0" w:color="auto"/>
              <w:bottom w:val="single" w:sz="6" w:space="0" w:color="auto"/>
            </w:tcBorders>
          </w:tcPr>
          <w:p w14:paraId="6D09C8D4"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2B6A5132"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05B855B9" w14:textId="77777777" w:rsidTr="00E47868">
        <w:trPr>
          <w:trHeight w:val="501"/>
        </w:trPr>
        <w:tc>
          <w:tcPr>
            <w:tcW w:w="1970" w:type="dxa"/>
            <w:tcBorders>
              <w:top w:val="single" w:sz="6" w:space="0" w:color="auto"/>
              <w:bottom w:val="single" w:sz="6" w:space="0" w:color="auto"/>
            </w:tcBorders>
          </w:tcPr>
          <w:p w14:paraId="0D0E137E" w14:textId="3C9C2990" w:rsidR="000F2C56" w:rsidRPr="00F519E5" w:rsidRDefault="000F2C56" w:rsidP="000F2C56">
            <w:pPr>
              <w:bidi w:val="0"/>
              <w:spacing w:before="60" w:after="60" w:line="300" w:lineRule="atLeast"/>
              <w:jc w:val="left"/>
              <w:rPr>
                <w:rFonts w:asciiTheme="minorBidi" w:hAnsiTheme="minorBidi" w:cstheme="minorBidi"/>
                <w:sz w:val="22"/>
                <w:szCs w:val="22"/>
              </w:rPr>
            </w:pPr>
            <w:proofErr w:type="spellStart"/>
            <w:r w:rsidRPr="00F519E5">
              <w:rPr>
                <w:rFonts w:asciiTheme="minorBidi" w:hAnsiTheme="minorBidi" w:cstheme="minorBidi"/>
                <w:sz w:val="22"/>
                <w:szCs w:val="22"/>
              </w:rPr>
              <w:t>Nidaa</w:t>
            </w:r>
            <w:proofErr w:type="spellEnd"/>
            <w:r w:rsidRPr="00F519E5">
              <w:rPr>
                <w:rFonts w:asciiTheme="minorBidi" w:hAnsiTheme="minorBidi" w:cstheme="minorBidi"/>
                <w:sz w:val="22"/>
                <w:szCs w:val="22"/>
              </w:rPr>
              <w:t xml:space="preserve"> Nasser</w:t>
            </w:r>
          </w:p>
        </w:tc>
        <w:tc>
          <w:tcPr>
            <w:tcW w:w="2835" w:type="dxa"/>
            <w:tcBorders>
              <w:top w:val="single" w:sz="6" w:space="0" w:color="auto"/>
              <w:bottom w:val="single" w:sz="6" w:space="0" w:color="auto"/>
            </w:tcBorders>
          </w:tcPr>
          <w:p w14:paraId="700E6F49" w14:textId="5BC3D33D"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For final MD project, 2016</w:t>
            </w:r>
          </w:p>
        </w:tc>
        <w:tc>
          <w:tcPr>
            <w:tcW w:w="1984" w:type="dxa"/>
            <w:tcBorders>
              <w:top w:val="single" w:sz="6" w:space="0" w:color="auto"/>
              <w:bottom w:val="single" w:sz="6" w:space="0" w:color="auto"/>
            </w:tcBorders>
          </w:tcPr>
          <w:p w14:paraId="74D02B4B"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7119CC1D"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5C40F1F1" w14:textId="77777777" w:rsidTr="00E47868">
        <w:trPr>
          <w:trHeight w:val="501"/>
        </w:trPr>
        <w:tc>
          <w:tcPr>
            <w:tcW w:w="1970" w:type="dxa"/>
            <w:tcBorders>
              <w:top w:val="single" w:sz="6" w:space="0" w:color="auto"/>
              <w:bottom w:val="single" w:sz="6" w:space="0" w:color="auto"/>
            </w:tcBorders>
          </w:tcPr>
          <w:p w14:paraId="5E3BB3E7" w14:textId="4DF34CB5"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Joseph Nasser</w:t>
            </w:r>
          </w:p>
        </w:tc>
        <w:tc>
          <w:tcPr>
            <w:tcW w:w="2835" w:type="dxa"/>
            <w:tcBorders>
              <w:top w:val="single" w:sz="6" w:space="0" w:color="auto"/>
              <w:bottom w:val="single" w:sz="6" w:space="0" w:color="auto"/>
            </w:tcBorders>
          </w:tcPr>
          <w:p w14:paraId="33717D7C" w14:textId="028BA2D5"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For final MD project, 2017</w:t>
            </w:r>
          </w:p>
        </w:tc>
        <w:tc>
          <w:tcPr>
            <w:tcW w:w="1984" w:type="dxa"/>
            <w:tcBorders>
              <w:top w:val="single" w:sz="6" w:space="0" w:color="auto"/>
              <w:bottom w:val="single" w:sz="6" w:space="0" w:color="auto"/>
            </w:tcBorders>
          </w:tcPr>
          <w:p w14:paraId="23E7CC59"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0E97450E"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377F48D5" w14:textId="77777777" w:rsidTr="00E47868">
        <w:trPr>
          <w:trHeight w:val="501"/>
        </w:trPr>
        <w:tc>
          <w:tcPr>
            <w:tcW w:w="1970" w:type="dxa"/>
            <w:tcBorders>
              <w:top w:val="single" w:sz="6" w:space="0" w:color="auto"/>
              <w:bottom w:val="single" w:sz="6" w:space="0" w:color="auto"/>
            </w:tcBorders>
          </w:tcPr>
          <w:p w14:paraId="23C7AC76" w14:textId="09D29BF7"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Hiba Nasser</w:t>
            </w:r>
          </w:p>
        </w:tc>
        <w:tc>
          <w:tcPr>
            <w:tcW w:w="2835" w:type="dxa"/>
            <w:tcBorders>
              <w:top w:val="single" w:sz="6" w:space="0" w:color="auto"/>
              <w:bottom w:val="single" w:sz="6" w:space="0" w:color="auto"/>
            </w:tcBorders>
          </w:tcPr>
          <w:p w14:paraId="3E2FEC35" w14:textId="41F2666C"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For final MD project, 2018</w:t>
            </w:r>
          </w:p>
        </w:tc>
        <w:tc>
          <w:tcPr>
            <w:tcW w:w="1984" w:type="dxa"/>
            <w:tcBorders>
              <w:top w:val="single" w:sz="6" w:space="0" w:color="auto"/>
              <w:bottom w:val="single" w:sz="6" w:space="0" w:color="auto"/>
            </w:tcBorders>
          </w:tcPr>
          <w:p w14:paraId="4F856FB7"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4D1B9DBD"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61CCD814" w14:textId="77777777" w:rsidTr="00E47868">
        <w:trPr>
          <w:trHeight w:val="501"/>
        </w:trPr>
        <w:tc>
          <w:tcPr>
            <w:tcW w:w="1970" w:type="dxa"/>
            <w:tcBorders>
              <w:top w:val="single" w:sz="6" w:space="0" w:color="auto"/>
              <w:bottom w:val="single" w:sz="6" w:space="0" w:color="auto"/>
            </w:tcBorders>
          </w:tcPr>
          <w:p w14:paraId="0612EF02" w14:textId="44D919F2"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Dr. Walid </w:t>
            </w:r>
            <w:proofErr w:type="spellStart"/>
            <w:r w:rsidRPr="00F519E5">
              <w:rPr>
                <w:rFonts w:asciiTheme="minorBidi" w:hAnsiTheme="minorBidi" w:cstheme="minorBidi"/>
                <w:sz w:val="22"/>
                <w:szCs w:val="22"/>
              </w:rPr>
              <w:t>Kassis</w:t>
            </w:r>
            <w:proofErr w:type="spellEnd"/>
            <w:r w:rsidRPr="00F519E5">
              <w:rPr>
                <w:rFonts w:asciiTheme="minorBidi" w:hAnsiTheme="minorBidi" w:cstheme="minorBidi"/>
                <w:sz w:val="22"/>
                <w:szCs w:val="22"/>
              </w:rPr>
              <w:t xml:space="preserve"> </w:t>
            </w:r>
          </w:p>
        </w:tc>
        <w:tc>
          <w:tcPr>
            <w:tcW w:w="2835" w:type="dxa"/>
            <w:tcBorders>
              <w:top w:val="single" w:sz="6" w:space="0" w:color="auto"/>
              <w:bottom w:val="single" w:sz="6" w:space="0" w:color="auto"/>
            </w:tcBorders>
          </w:tcPr>
          <w:p w14:paraId="1F67DDB2" w14:textId="57C533A7"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2020</w:t>
            </w:r>
          </w:p>
        </w:tc>
        <w:tc>
          <w:tcPr>
            <w:tcW w:w="1984" w:type="dxa"/>
            <w:tcBorders>
              <w:top w:val="single" w:sz="6" w:space="0" w:color="auto"/>
              <w:bottom w:val="single" w:sz="6" w:space="0" w:color="auto"/>
            </w:tcBorders>
          </w:tcPr>
          <w:p w14:paraId="6EB0B174"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0B94AD66"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050922EE" w14:textId="77777777" w:rsidTr="00E47868">
        <w:trPr>
          <w:trHeight w:val="501"/>
        </w:trPr>
        <w:tc>
          <w:tcPr>
            <w:tcW w:w="1970" w:type="dxa"/>
            <w:tcBorders>
              <w:top w:val="single" w:sz="6" w:space="0" w:color="auto"/>
              <w:bottom w:val="single" w:sz="6" w:space="0" w:color="auto"/>
            </w:tcBorders>
          </w:tcPr>
          <w:p w14:paraId="2B593ADD" w14:textId="435B663C"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Dr. </w:t>
            </w:r>
            <w:proofErr w:type="spellStart"/>
            <w:r w:rsidRPr="00F519E5">
              <w:rPr>
                <w:rFonts w:asciiTheme="minorBidi" w:hAnsiTheme="minorBidi" w:cstheme="minorBidi"/>
                <w:sz w:val="22"/>
                <w:szCs w:val="22"/>
              </w:rPr>
              <w:t>Amad</w:t>
            </w:r>
            <w:proofErr w:type="spellEnd"/>
            <w:r w:rsidRPr="00F519E5">
              <w:rPr>
                <w:rFonts w:asciiTheme="minorBidi" w:hAnsiTheme="minorBidi" w:cstheme="minorBidi"/>
                <w:sz w:val="22"/>
                <w:szCs w:val="22"/>
              </w:rPr>
              <w:t xml:space="preserve"> Abu </w:t>
            </w:r>
            <w:proofErr w:type="spellStart"/>
            <w:r w:rsidRPr="00F519E5">
              <w:rPr>
                <w:rFonts w:asciiTheme="minorBidi" w:hAnsiTheme="minorBidi" w:cstheme="minorBidi"/>
                <w:sz w:val="22"/>
                <w:szCs w:val="22"/>
              </w:rPr>
              <w:t>Shkara</w:t>
            </w:r>
            <w:proofErr w:type="spellEnd"/>
          </w:p>
        </w:tc>
        <w:tc>
          <w:tcPr>
            <w:tcW w:w="2835" w:type="dxa"/>
            <w:tcBorders>
              <w:top w:val="single" w:sz="6" w:space="0" w:color="auto"/>
              <w:bottom w:val="single" w:sz="6" w:space="0" w:color="auto"/>
            </w:tcBorders>
          </w:tcPr>
          <w:p w14:paraId="1933E856" w14:textId="246DDA19"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2020</w:t>
            </w:r>
          </w:p>
        </w:tc>
        <w:tc>
          <w:tcPr>
            <w:tcW w:w="1984" w:type="dxa"/>
            <w:tcBorders>
              <w:top w:val="single" w:sz="6" w:space="0" w:color="auto"/>
              <w:bottom w:val="single" w:sz="6" w:space="0" w:color="auto"/>
            </w:tcBorders>
          </w:tcPr>
          <w:p w14:paraId="7764D99F"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72FD934F"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205C60B0" w14:textId="77777777" w:rsidTr="00E47868">
        <w:trPr>
          <w:trHeight w:val="501"/>
        </w:trPr>
        <w:tc>
          <w:tcPr>
            <w:tcW w:w="1970" w:type="dxa"/>
            <w:tcBorders>
              <w:top w:val="single" w:sz="6" w:space="0" w:color="auto"/>
              <w:bottom w:val="single" w:sz="6" w:space="0" w:color="auto"/>
            </w:tcBorders>
          </w:tcPr>
          <w:p w14:paraId="3880334A" w14:textId="2554C3CE"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Dr. Ahmad Yasin</w:t>
            </w:r>
          </w:p>
        </w:tc>
        <w:tc>
          <w:tcPr>
            <w:tcW w:w="2835" w:type="dxa"/>
            <w:tcBorders>
              <w:top w:val="single" w:sz="6" w:space="0" w:color="auto"/>
              <w:bottom w:val="single" w:sz="6" w:space="0" w:color="auto"/>
            </w:tcBorders>
          </w:tcPr>
          <w:p w14:paraId="293C7434" w14:textId="3FE87DB1"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2019</w:t>
            </w:r>
          </w:p>
        </w:tc>
        <w:tc>
          <w:tcPr>
            <w:tcW w:w="1984" w:type="dxa"/>
            <w:tcBorders>
              <w:top w:val="single" w:sz="6" w:space="0" w:color="auto"/>
              <w:bottom w:val="single" w:sz="6" w:space="0" w:color="auto"/>
            </w:tcBorders>
          </w:tcPr>
          <w:p w14:paraId="0F42ABF6"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0BCBB145"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27B13B43" w14:textId="77777777" w:rsidTr="00E47868">
        <w:trPr>
          <w:trHeight w:val="501"/>
        </w:trPr>
        <w:tc>
          <w:tcPr>
            <w:tcW w:w="1970" w:type="dxa"/>
            <w:tcBorders>
              <w:top w:val="single" w:sz="6" w:space="0" w:color="auto"/>
              <w:bottom w:val="single" w:sz="6" w:space="0" w:color="auto"/>
            </w:tcBorders>
          </w:tcPr>
          <w:p w14:paraId="34A374EF" w14:textId="552AD08F"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Dr. Simon Abu </w:t>
            </w:r>
            <w:proofErr w:type="spellStart"/>
            <w:r w:rsidRPr="00F519E5">
              <w:rPr>
                <w:rFonts w:asciiTheme="minorBidi" w:hAnsiTheme="minorBidi" w:cstheme="minorBidi"/>
                <w:sz w:val="22"/>
                <w:szCs w:val="22"/>
              </w:rPr>
              <w:t>Shkara</w:t>
            </w:r>
            <w:proofErr w:type="spellEnd"/>
          </w:p>
        </w:tc>
        <w:tc>
          <w:tcPr>
            <w:tcW w:w="2835" w:type="dxa"/>
            <w:tcBorders>
              <w:top w:val="single" w:sz="6" w:space="0" w:color="auto"/>
              <w:bottom w:val="single" w:sz="6" w:space="0" w:color="auto"/>
            </w:tcBorders>
          </w:tcPr>
          <w:p w14:paraId="7DC9CB23" w14:textId="668FCEF2"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2019</w:t>
            </w:r>
          </w:p>
        </w:tc>
        <w:tc>
          <w:tcPr>
            <w:tcW w:w="1984" w:type="dxa"/>
            <w:tcBorders>
              <w:top w:val="single" w:sz="6" w:space="0" w:color="auto"/>
              <w:bottom w:val="single" w:sz="6" w:space="0" w:color="auto"/>
            </w:tcBorders>
          </w:tcPr>
          <w:p w14:paraId="41830782"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5AC3E190"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53A8AAD8" w14:textId="77777777" w:rsidTr="00E47868">
        <w:trPr>
          <w:trHeight w:val="501"/>
        </w:trPr>
        <w:tc>
          <w:tcPr>
            <w:tcW w:w="1970" w:type="dxa"/>
            <w:tcBorders>
              <w:top w:val="single" w:sz="6" w:space="0" w:color="auto"/>
              <w:bottom w:val="single" w:sz="6" w:space="0" w:color="auto"/>
            </w:tcBorders>
          </w:tcPr>
          <w:p w14:paraId="2EE2F9C1" w14:textId="36030151"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lastRenderedPageBreak/>
              <w:t xml:space="preserve">Dr. </w:t>
            </w:r>
            <w:proofErr w:type="spellStart"/>
            <w:r w:rsidRPr="00F519E5">
              <w:rPr>
                <w:rFonts w:asciiTheme="minorBidi" w:hAnsiTheme="minorBidi" w:cstheme="minorBidi"/>
                <w:sz w:val="22"/>
                <w:szCs w:val="22"/>
              </w:rPr>
              <w:t>Azuar</w:t>
            </w:r>
            <w:proofErr w:type="spellEnd"/>
            <w:r w:rsidRPr="00F519E5">
              <w:rPr>
                <w:rFonts w:asciiTheme="minorBidi" w:hAnsiTheme="minorBidi" w:cstheme="minorBidi"/>
                <w:sz w:val="22"/>
                <w:szCs w:val="22"/>
              </w:rPr>
              <w:t xml:space="preserve"> Nagar</w:t>
            </w:r>
          </w:p>
        </w:tc>
        <w:tc>
          <w:tcPr>
            <w:tcW w:w="2835" w:type="dxa"/>
            <w:tcBorders>
              <w:top w:val="single" w:sz="6" w:space="0" w:color="auto"/>
              <w:bottom w:val="single" w:sz="6" w:space="0" w:color="auto"/>
            </w:tcBorders>
          </w:tcPr>
          <w:p w14:paraId="54943242" w14:textId="2C564D61"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2018</w:t>
            </w:r>
          </w:p>
        </w:tc>
        <w:tc>
          <w:tcPr>
            <w:tcW w:w="1984" w:type="dxa"/>
            <w:tcBorders>
              <w:top w:val="single" w:sz="6" w:space="0" w:color="auto"/>
              <w:bottom w:val="single" w:sz="6" w:space="0" w:color="auto"/>
            </w:tcBorders>
          </w:tcPr>
          <w:p w14:paraId="54590350"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75E0FF22"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6AC16D1A" w14:textId="77777777" w:rsidTr="00E47868">
        <w:trPr>
          <w:trHeight w:val="501"/>
        </w:trPr>
        <w:tc>
          <w:tcPr>
            <w:tcW w:w="1970" w:type="dxa"/>
            <w:tcBorders>
              <w:top w:val="single" w:sz="6" w:space="0" w:color="auto"/>
              <w:bottom w:val="single" w:sz="6" w:space="0" w:color="auto"/>
            </w:tcBorders>
          </w:tcPr>
          <w:p w14:paraId="51AA8826" w14:textId="05E34A9F"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Dr. Alaa </w:t>
            </w:r>
            <w:proofErr w:type="spellStart"/>
            <w:r w:rsidRPr="00F519E5">
              <w:rPr>
                <w:rFonts w:asciiTheme="minorBidi" w:hAnsiTheme="minorBidi" w:cstheme="minorBidi"/>
                <w:sz w:val="22"/>
                <w:szCs w:val="22"/>
              </w:rPr>
              <w:t>Amasa</w:t>
            </w:r>
            <w:proofErr w:type="spellEnd"/>
          </w:p>
        </w:tc>
        <w:tc>
          <w:tcPr>
            <w:tcW w:w="2835" w:type="dxa"/>
            <w:tcBorders>
              <w:top w:val="single" w:sz="6" w:space="0" w:color="auto"/>
              <w:bottom w:val="single" w:sz="6" w:space="0" w:color="auto"/>
            </w:tcBorders>
          </w:tcPr>
          <w:p w14:paraId="1635F06D" w14:textId="7BB27B11"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2017</w:t>
            </w:r>
          </w:p>
        </w:tc>
        <w:tc>
          <w:tcPr>
            <w:tcW w:w="1984" w:type="dxa"/>
            <w:tcBorders>
              <w:top w:val="single" w:sz="6" w:space="0" w:color="auto"/>
              <w:bottom w:val="single" w:sz="6" w:space="0" w:color="auto"/>
            </w:tcBorders>
          </w:tcPr>
          <w:p w14:paraId="2E55382D"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1658E121"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1924426C" w14:textId="77777777" w:rsidTr="00E47868">
        <w:trPr>
          <w:trHeight w:val="501"/>
        </w:trPr>
        <w:tc>
          <w:tcPr>
            <w:tcW w:w="1970" w:type="dxa"/>
            <w:tcBorders>
              <w:top w:val="single" w:sz="6" w:space="0" w:color="auto"/>
              <w:bottom w:val="single" w:sz="6" w:space="0" w:color="auto"/>
            </w:tcBorders>
          </w:tcPr>
          <w:p w14:paraId="24F5A1A4" w14:textId="09283C0E"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Dr. </w:t>
            </w:r>
            <w:proofErr w:type="spellStart"/>
            <w:r w:rsidRPr="00F519E5">
              <w:rPr>
                <w:rFonts w:asciiTheme="minorBidi" w:hAnsiTheme="minorBidi" w:cstheme="minorBidi"/>
                <w:sz w:val="22"/>
                <w:szCs w:val="22"/>
              </w:rPr>
              <w:t>Coliada</w:t>
            </w:r>
            <w:proofErr w:type="spellEnd"/>
            <w:r w:rsidRPr="00F519E5">
              <w:rPr>
                <w:rFonts w:asciiTheme="minorBidi" w:hAnsiTheme="minorBidi" w:cstheme="minorBidi"/>
                <w:sz w:val="22"/>
                <w:szCs w:val="22"/>
              </w:rPr>
              <w:t xml:space="preserve"> Alexander</w:t>
            </w:r>
          </w:p>
        </w:tc>
        <w:tc>
          <w:tcPr>
            <w:tcW w:w="2835" w:type="dxa"/>
            <w:tcBorders>
              <w:top w:val="single" w:sz="6" w:space="0" w:color="auto"/>
              <w:bottom w:val="single" w:sz="6" w:space="0" w:color="auto"/>
            </w:tcBorders>
          </w:tcPr>
          <w:p w14:paraId="7E46E877" w14:textId="6794A8BE"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2015</w:t>
            </w:r>
          </w:p>
        </w:tc>
        <w:tc>
          <w:tcPr>
            <w:tcW w:w="1984" w:type="dxa"/>
            <w:tcBorders>
              <w:top w:val="single" w:sz="6" w:space="0" w:color="auto"/>
              <w:bottom w:val="single" w:sz="6" w:space="0" w:color="auto"/>
            </w:tcBorders>
          </w:tcPr>
          <w:p w14:paraId="01511FE9"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2041D8BB"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1129F546" w14:textId="77777777" w:rsidTr="00E47868">
        <w:trPr>
          <w:trHeight w:val="501"/>
        </w:trPr>
        <w:tc>
          <w:tcPr>
            <w:tcW w:w="1970" w:type="dxa"/>
            <w:tcBorders>
              <w:top w:val="single" w:sz="6" w:space="0" w:color="auto"/>
              <w:bottom w:val="single" w:sz="6" w:space="0" w:color="auto"/>
            </w:tcBorders>
          </w:tcPr>
          <w:p w14:paraId="586F7E18" w14:textId="4D1A820D"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Dr. </w:t>
            </w:r>
            <w:proofErr w:type="spellStart"/>
            <w:r w:rsidRPr="00F519E5">
              <w:rPr>
                <w:rFonts w:asciiTheme="minorBidi" w:hAnsiTheme="minorBidi" w:cstheme="minorBidi"/>
                <w:sz w:val="22"/>
                <w:szCs w:val="22"/>
              </w:rPr>
              <w:t>Jubran</w:t>
            </w:r>
            <w:proofErr w:type="spellEnd"/>
            <w:r w:rsidRPr="00F519E5">
              <w:rPr>
                <w:rFonts w:asciiTheme="minorBidi" w:hAnsiTheme="minorBidi" w:cstheme="minorBidi"/>
                <w:sz w:val="22"/>
                <w:szCs w:val="22"/>
              </w:rPr>
              <w:t xml:space="preserve"> Waal</w:t>
            </w:r>
          </w:p>
        </w:tc>
        <w:tc>
          <w:tcPr>
            <w:tcW w:w="2835" w:type="dxa"/>
            <w:tcBorders>
              <w:top w:val="single" w:sz="6" w:space="0" w:color="auto"/>
              <w:bottom w:val="single" w:sz="6" w:space="0" w:color="auto"/>
            </w:tcBorders>
          </w:tcPr>
          <w:p w14:paraId="48453530" w14:textId="0CFBFE53"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2014</w:t>
            </w:r>
          </w:p>
        </w:tc>
        <w:tc>
          <w:tcPr>
            <w:tcW w:w="1984" w:type="dxa"/>
            <w:tcBorders>
              <w:top w:val="single" w:sz="6" w:space="0" w:color="auto"/>
              <w:bottom w:val="single" w:sz="6" w:space="0" w:color="auto"/>
            </w:tcBorders>
          </w:tcPr>
          <w:p w14:paraId="22163D71"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4A3FEB12"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6F657F2A" w14:textId="77777777" w:rsidTr="00E47868">
        <w:trPr>
          <w:trHeight w:val="501"/>
        </w:trPr>
        <w:tc>
          <w:tcPr>
            <w:tcW w:w="1970" w:type="dxa"/>
            <w:tcBorders>
              <w:top w:val="single" w:sz="6" w:space="0" w:color="auto"/>
              <w:bottom w:val="single" w:sz="6" w:space="0" w:color="auto"/>
            </w:tcBorders>
          </w:tcPr>
          <w:p w14:paraId="481466C6" w14:textId="3A586236"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Dr. </w:t>
            </w:r>
            <w:proofErr w:type="spellStart"/>
            <w:r w:rsidRPr="00F519E5">
              <w:rPr>
                <w:rFonts w:asciiTheme="minorBidi" w:hAnsiTheme="minorBidi" w:cstheme="minorBidi"/>
                <w:sz w:val="22"/>
                <w:szCs w:val="22"/>
              </w:rPr>
              <w:t>Alla</w:t>
            </w:r>
            <w:proofErr w:type="spellEnd"/>
            <w:r w:rsidRPr="00F519E5">
              <w:rPr>
                <w:rFonts w:asciiTheme="minorBidi" w:hAnsiTheme="minorBidi" w:cstheme="minorBidi"/>
                <w:sz w:val="22"/>
                <w:szCs w:val="22"/>
              </w:rPr>
              <w:t xml:space="preserve"> Ibn </w:t>
            </w:r>
            <w:proofErr w:type="spellStart"/>
            <w:r w:rsidRPr="00F519E5">
              <w:rPr>
                <w:rFonts w:asciiTheme="minorBidi" w:hAnsiTheme="minorBidi" w:cstheme="minorBidi"/>
                <w:sz w:val="22"/>
                <w:szCs w:val="22"/>
              </w:rPr>
              <w:t>Salach</w:t>
            </w:r>
            <w:proofErr w:type="spellEnd"/>
          </w:p>
        </w:tc>
        <w:tc>
          <w:tcPr>
            <w:tcW w:w="2835" w:type="dxa"/>
            <w:tcBorders>
              <w:top w:val="single" w:sz="6" w:space="0" w:color="auto"/>
              <w:bottom w:val="single" w:sz="6" w:space="0" w:color="auto"/>
            </w:tcBorders>
          </w:tcPr>
          <w:p w14:paraId="51B796FD" w14:textId="6BBC83F6"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2014</w:t>
            </w:r>
          </w:p>
        </w:tc>
        <w:tc>
          <w:tcPr>
            <w:tcW w:w="1984" w:type="dxa"/>
            <w:tcBorders>
              <w:top w:val="single" w:sz="6" w:space="0" w:color="auto"/>
              <w:bottom w:val="single" w:sz="6" w:space="0" w:color="auto"/>
            </w:tcBorders>
          </w:tcPr>
          <w:p w14:paraId="0B2858AE"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25DECCDA"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r w:rsidR="000F2C56" w:rsidRPr="00F519E5" w14:paraId="1B519204" w14:textId="77777777" w:rsidTr="00E47868">
        <w:trPr>
          <w:trHeight w:val="501"/>
        </w:trPr>
        <w:tc>
          <w:tcPr>
            <w:tcW w:w="1970" w:type="dxa"/>
            <w:tcBorders>
              <w:top w:val="single" w:sz="6" w:space="0" w:color="auto"/>
              <w:bottom w:val="single" w:sz="6" w:space="0" w:color="auto"/>
            </w:tcBorders>
          </w:tcPr>
          <w:p w14:paraId="36F42047" w14:textId="3A1F661C"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Dr. </w:t>
            </w:r>
            <w:proofErr w:type="spellStart"/>
            <w:r w:rsidRPr="00F519E5">
              <w:rPr>
                <w:rFonts w:asciiTheme="minorBidi" w:hAnsiTheme="minorBidi" w:cstheme="minorBidi"/>
                <w:sz w:val="22"/>
                <w:szCs w:val="22"/>
              </w:rPr>
              <w:t>Asla</w:t>
            </w:r>
            <w:proofErr w:type="spellEnd"/>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Husam</w:t>
            </w:r>
            <w:proofErr w:type="spellEnd"/>
          </w:p>
        </w:tc>
        <w:tc>
          <w:tcPr>
            <w:tcW w:w="2835" w:type="dxa"/>
            <w:tcBorders>
              <w:top w:val="single" w:sz="6" w:space="0" w:color="auto"/>
              <w:bottom w:val="single" w:sz="6" w:space="0" w:color="auto"/>
            </w:tcBorders>
          </w:tcPr>
          <w:p w14:paraId="4E872460" w14:textId="619D0FD2" w:rsidR="000F2C56" w:rsidRPr="00F519E5" w:rsidRDefault="000F2C56" w:rsidP="000F2C5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Basic science, clinical research 2014</w:t>
            </w:r>
          </w:p>
        </w:tc>
        <w:tc>
          <w:tcPr>
            <w:tcW w:w="1984" w:type="dxa"/>
            <w:tcBorders>
              <w:top w:val="single" w:sz="6" w:space="0" w:color="auto"/>
              <w:bottom w:val="single" w:sz="6" w:space="0" w:color="auto"/>
            </w:tcBorders>
          </w:tcPr>
          <w:p w14:paraId="318B55E3"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c>
          <w:tcPr>
            <w:tcW w:w="1452" w:type="dxa"/>
            <w:tcBorders>
              <w:top w:val="single" w:sz="6" w:space="0" w:color="auto"/>
              <w:bottom w:val="single" w:sz="6" w:space="0" w:color="auto"/>
            </w:tcBorders>
          </w:tcPr>
          <w:p w14:paraId="496AA53B" w14:textId="77777777" w:rsidR="000F2C56" w:rsidRPr="00F519E5" w:rsidRDefault="000F2C56" w:rsidP="000F2C56">
            <w:pPr>
              <w:bidi w:val="0"/>
              <w:spacing w:before="60" w:after="60" w:line="300" w:lineRule="atLeast"/>
              <w:jc w:val="left"/>
              <w:rPr>
                <w:rFonts w:asciiTheme="minorBidi" w:hAnsiTheme="minorBidi" w:cstheme="minorBidi"/>
                <w:sz w:val="22"/>
                <w:szCs w:val="22"/>
              </w:rPr>
            </w:pPr>
          </w:p>
        </w:tc>
      </w:tr>
    </w:tbl>
    <w:p w14:paraId="1AF3FBF1" w14:textId="7D0E386E" w:rsidR="00C95694" w:rsidRPr="00F519E5" w:rsidRDefault="003122A8" w:rsidP="006520FF">
      <w:pPr>
        <w:bidi w:val="0"/>
        <w:spacing w:before="360" w:after="240"/>
        <w:ind w:left="426" w:right="426" w:hanging="426"/>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t>8</w:t>
      </w:r>
      <w:r w:rsidR="00C95694" w:rsidRPr="00F519E5">
        <w:rPr>
          <w:rFonts w:asciiTheme="minorBidi" w:hAnsiTheme="minorBidi" w:cstheme="minorBidi"/>
          <w:b/>
          <w:bCs/>
          <w:sz w:val="22"/>
          <w:szCs w:val="22"/>
          <w:u w:val="single"/>
        </w:rPr>
        <w:t>.</w:t>
      </w:r>
      <w:r w:rsidR="00C95694" w:rsidRPr="00F519E5">
        <w:rPr>
          <w:rFonts w:asciiTheme="minorBidi" w:hAnsiTheme="minorBidi" w:cstheme="minorBidi"/>
          <w:b/>
          <w:bCs/>
          <w:sz w:val="22"/>
          <w:szCs w:val="22"/>
          <w:u w:val="single"/>
        </w:rPr>
        <w:tab/>
      </w:r>
      <w:r w:rsidR="009D375A" w:rsidRPr="00F519E5">
        <w:rPr>
          <w:rFonts w:asciiTheme="minorBidi" w:hAnsiTheme="minorBidi" w:cstheme="minorBidi"/>
          <w:b/>
          <w:bCs/>
          <w:sz w:val="22"/>
          <w:szCs w:val="22"/>
          <w:u w:val="single"/>
        </w:rPr>
        <w:t xml:space="preserve">Competitive </w:t>
      </w:r>
      <w:r w:rsidR="005A6775" w:rsidRPr="00F519E5">
        <w:rPr>
          <w:rFonts w:asciiTheme="minorBidi" w:hAnsiTheme="minorBidi" w:cstheme="minorBidi"/>
          <w:b/>
          <w:bCs/>
          <w:sz w:val="22"/>
          <w:szCs w:val="22"/>
          <w:u w:val="single"/>
        </w:rPr>
        <w:t xml:space="preserve">Research </w:t>
      </w:r>
      <w:r w:rsidR="00C95694" w:rsidRPr="00F519E5">
        <w:rPr>
          <w:rFonts w:asciiTheme="minorBidi" w:hAnsiTheme="minorBidi" w:cstheme="minorBidi"/>
          <w:b/>
          <w:bCs/>
          <w:sz w:val="22"/>
          <w:szCs w:val="22"/>
          <w:u w:val="single"/>
        </w:rPr>
        <w:t>Funding Sources</w:t>
      </w:r>
    </w:p>
    <w:tbl>
      <w:tblPr>
        <w:tblW w:w="8296"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1134"/>
        <w:gridCol w:w="1418"/>
        <w:gridCol w:w="1275"/>
        <w:gridCol w:w="1985"/>
        <w:gridCol w:w="1208"/>
      </w:tblGrid>
      <w:tr w:rsidR="001225E0" w:rsidRPr="00F519E5" w14:paraId="4258881D" w14:textId="77777777" w:rsidTr="00E47868">
        <w:trPr>
          <w:trHeight w:val="880"/>
        </w:trPr>
        <w:tc>
          <w:tcPr>
            <w:tcW w:w="1276" w:type="dxa"/>
            <w:tcBorders>
              <w:top w:val="single" w:sz="12" w:space="0" w:color="auto"/>
              <w:bottom w:val="double" w:sz="6" w:space="0" w:color="auto"/>
            </w:tcBorders>
            <w:shd w:val="pct5" w:color="auto" w:fill="auto"/>
          </w:tcPr>
          <w:p w14:paraId="1D151682" w14:textId="424F229C" w:rsidR="009D375A" w:rsidRPr="00F519E5" w:rsidRDefault="009D375A"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Start and Completion Dates</w:t>
            </w:r>
          </w:p>
        </w:tc>
        <w:tc>
          <w:tcPr>
            <w:tcW w:w="1134" w:type="dxa"/>
            <w:tcBorders>
              <w:top w:val="single" w:sz="12" w:space="0" w:color="auto"/>
              <w:bottom w:val="double" w:sz="6" w:space="0" w:color="auto"/>
            </w:tcBorders>
            <w:shd w:val="pct5" w:color="auto" w:fill="auto"/>
          </w:tcPr>
          <w:p w14:paraId="4D0D376B" w14:textId="77777777" w:rsidR="009D375A" w:rsidRPr="00F519E5" w:rsidRDefault="009D375A"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Funding Agency</w:t>
            </w:r>
          </w:p>
        </w:tc>
        <w:tc>
          <w:tcPr>
            <w:tcW w:w="1418" w:type="dxa"/>
            <w:tcBorders>
              <w:top w:val="single" w:sz="12" w:space="0" w:color="auto"/>
              <w:bottom w:val="double" w:sz="6" w:space="0" w:color="auto"/>
            </w:tcBorders>
            <w:shd w:val="pct5" w:color="auto" w:fill="auto"/>
          </w:tcPr>
          <w:p w14:paraId="583D073C" w14:textId="0D8B46B1" w:rsidR="009D375A" w:rsidRPr="00F519E5" w:rsidRDefault="001147D6"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 xml:space="preserve">Competitive or </w:t>
            </w:r>
            <w:r w:rsidR="001225E0" w:rsidRPr="00F519E5">
              <w:rPr>
                <w:rFonts w:asciiTheme="minorBidi" w:hAnsiTheme="minorBidi" w:cstheme="minorBidi"/>
                <w:b/>
                <w:bCs/>
                <w:sz w:val="22"/>
                <w:szCs w:val="22"/>
              </w:rPr>
              <w:t>sponsored</w:t>
            </w:r>
          </w:p>
        </w:tc>
        <w:tc>
          <w:tcPr>
            <w:tcW w:w="1275" w:type="dxa"/>
            <w:tcBorders>
              <w:top w:val="single" w:sz="12" w:space="0" w:color="auto"/>
              <w:bottom w:val="double" w:sz="6" w:space="0" w:color="auto"/>
            </w:tcBorders>
            <w:shd w:val="pct5" w:color="auto" w:fill="auto"/>
          </w:tcPr>
          <w:p w14:paraId="5DACE877" w14:textId="1986822F" w:rsidR="009D375A" w:rsidRPr="00F519E5" w:rsidRDefault="009D375A"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Status (</w:t>
            </w:r>
            <w:proofErr w:type="spellStart"/>
            <w:r w:rsidRPr="00F519E5">
              <w:rPr>
                <w:rFonts w:asciiTheme="minorBidi" w:hAnsiTheme="minorBidi" w:cstheme="minorBidi"/>
                <w:b/>
                <w:bCs/>
                <w:sz w:val="22"/>
                <w:szCs w:val="22"/>
              </w:rPr>
              <w:t>e.g</w:t>
            </w:r>
            <w:proofErr w:type="spellEnd"/>
            <w:r w:rsidRPr="00F519E5">
              <w:rPr>
                <w:rFonts w:asciiTheme="minorBidi" w:hAnsiTheme="minorBidi" w:cstheme="minorBidi"/>
                <w:b/>
                <w:bCs/>
                <w:sz w:val="22"/>
                <w:szCs w:val="22"/>
              </w:rPr>
              <w:t>, PI, Co-PI)</w:t>
            </w:r>
          </w:p>
        </w:tc>
        <w:tc>
          <w:tcPr>
            <w:tcW w:w="1985" w:type="dxa"/>
            <w:tcBorders>
              <w:top w:val="single" w:sz="12" w:space="0" w:color="auto"/>
              <w:bottom w:val="double" w:sz="6" w:space="0" w:color="auto"/>
            </w:tcBorders>
            <w:shd w:val="pct5" w:color="auto" w:fill="auto"/>
          </w:tcPr>
          <w:p w14:paraId="0F13D492" w14:textId="274358A8" w:rsidR="009D375A" w:rsidRPr="00F519E5" w:rsidRDefault="009D375A"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Title</w:t>
            </w:r>
          </w:p>
        </w:tc>
        <w:tc>
          <w:tcPr>
            <w:tcW w:w="1208" w:type="dxa"/>
            <w:tcBorders>
              <w:top w:val="single" w:sz="12" w:space="0" w:color="auto"/>
              <w:bottom w:val="double" w:sz="6" w:space="0" w:color="auto"/>
            </w:tcBorders>
            <w:shd w:val="pct5" w:color="auto" w:fill="auto"/>
          </w:tcPr>
          <w:p w14:paraId="06CEB092" w14:textId="7547E67C" w:rsidR="009D375A" w:rsidRPr="00F519E5" w:rsidRDefault="009D375A"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Total</w:t>
            </w:r>
            <w:r w:rsidR="001147D6" w:rsidRPr="00F519E5">
              <w:rPr>
                <w:rFonts w:asciiTheme="minorBidi" w:hAnsiTheme="minorBidi" w:cstheme="minorBidi"/>
                <w:b/>
                <w:bCs/>
                <w:sz w:val="22"/>
                <w:szCs w:val="22"/>
              </w:rPr>
              <w:t xml:space="preserve"> Funds for Grant</w:t>
            </w:r>
          </w:p>
        </w:tc>
      </w:tr>
      <w:tr w:rsidR="009D375A" w:rsidRPr="00F519E5" w14:paraId="73841EB7" w14:textId="77777777" w:rsidTr="00E47868">
        <w:trPr>
          <w:trHeight w:val="854"/>
        </w:trPr>
        <w:tc>
          <w:tcPr>
            <w:tcW w:w="1276" w:type="dxa"/>
            <w:tcBorders>
              <w:top w:val="nil"/>
            </w:tcBorders>
          </w:tcPr>
          <w:p w14:paraId="596A876B" w14:textId="6268527D" w:rsidR="009D375A" w:rsidRPr="00F519E5" w:rsidRDefault="00070F9A"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2018-2019</w:t>
            </w:r>
          </w:p>
        </w:tc>
        <w:tc>
          <w:tcPr>
            <w:tcW w:w="1134" w:type="dxa"/>
            <w:tcBorders>
              <w:top w:val="nil"/>
            </w:tcBorders>
          </w:tcPr>
          <w:p w14:paraId="66D9E744" w14:textId="5ED4DEE9" w:rsidR="009D375A" w:rsidRPr="00F519E5" w:rsidRDefault="00070F9A"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Israel Cancer Society</w:t>
            </w:r>
          </w:p>
        </w:tc>
        <w:tc>
          <w:tcPr>
            <w:tcW w:w="1418" w:type="dxa"/>
            <w:tcBorders>
              <w:top w:val="nil"/>
            </w:tcBorders>
          </w:tcPr>
          <w:p w14:paraId="414FDF27" w14:textId="62FCE582" w:rsidR="009D375A" w:rsidRPr="00F519E5" w:rsidRDefault="00506987"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Competitive</w:t>
            </w:r>
          </w:p>
        </w:tc>
        <w:tc>
          <w:tcPr>
            <w:tcW w:w="1275" w:type="dxa"/>
            <w:tcBorders>
              <w:top w:val="nil"/>
            </w:tcBorders>
          </w:tcPr>
          <w:p w14:paraId="2A7FA4F5" w14:textId="77777777" w:rsidR="009D375A" w:rsidRPr="00F519E5" w:rsidRDefault="00506987" w:rsidP="005F23D6">
            <w:pPr>
              <w:bidi w:val="0"/>
              <w:spacing w:before="60" w:after="60" w:line="300" w:lineRule="atLeast"/>
              <w:jc w:val="left"/>
              <w:rPr>
                <w:rFonts w:asciiTheme="minorBidi" w:hAnsiTheme="minorBidi" w:cstheme="minorBidi"/>
                <w:sz w:val="22"/>
                <w:szCs w:val="22"/>
              </w:rPr>
            </w:pPr>
            <w:commentRangeStart w:id="216"/>
            <w:r w:rsidRPr="00F519E5">
              <w:rPr>
                <w:rFonts w:asciiTheme="minorBidi" w:hAnsiTheme="minorBidi" w:cstheme="minorBidi"/>
                <w:sz w:val="22"/>
                <w:szCs w:val="22"/>
              </w:rPr>
              <w:t>PI</w:t>
            </w:r>
            <w:commentRangeEnd w:id="216"/>
            <w:r w:rsidRPr="00F519E5">
              <w:rPr>
                <w:rStyle w:val="CommentReference"/>
                <w:rFonts w:asciiTheme="minorBidi" w:hAnsiTheme="minorBidi" w:cstheme="minorBidi"/>
                <w:sz w:val="22"/>
                <w:szCs w:val="22"/>
              </w:rPr>
              <w:commentReference w:id="216"/>
            </w:r>
          </w:p>
          <w:p w14:paraId="2AA0906E" w14:textId="2B5ECC19" w:rsidR="004A4B13" w:rsidRPr="00F519E5" w:rsidRDefault="004A4B13" w:rsidP="004A4B13">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In </w:t>
            </w:r>
            <w:proofErr w:type="spellStart"/>
            <w:r w:rsidRPr="00F519E5">
              <w:rPr>
                <w:rFonts w:asciiTheme="minorBidi" w:hAnsiTheme="minorBidi" w:cstheme="minorBidi"/>
                <w:sz w:val="22"/>
                <w:szCs w:val="22"/>
              </w:rPr>
              <w:t>cooperat</w:t>
            </w:r>
            <w:proofErr w:type="spellEnd"/>
            <w:r w:rsidRPr="00F519E5">
              <w:rPr>
                <w:rFonts w:asciiTheme="minorBidi" w:hAnsiTheme="minorBidi" w:cstheme="minorBidi"/>
                <w:sz w:val="22"/>
                <w:szCs w:val="22"/>
              </w:rPr>
              <w:t>-</w:t>
            </w:r>
            <w:r w:rsidRPr="00F519E5">
              <w:rPr>
                <w:rFonts w:asciiTheme="minorBidi" w:hAnsiTheme="minorBidi" w:cstheme="minorBidi"/>
                <w:sz w:val="22"/>
                <w:szCs w:val="22"/>
              </w:rPr>
              <w:t xml:space="preserve">ion with Dr. </w:t>
            </w:r>
            <w:proofErr w:type="spellStart"/>
            <w:r w:rsidRPr="00F519E5">
              <w:rPr>
                <w:rFonts w:asciiTheme="minorBidi" w:hAnsiTheme="minorBidi" w:cstheme="minorBidi"/>
                <w:sz w:val="22"/>
                <w:szCs w:val="22"/>
              </w:rPr>
              <w:t>Idan</w:t>
            </w:r>
            <w:proofErr w:type="spellEnd"/>
            <w:r w:rsidRPr="00F519E5">
              <w:rPr>
                <w:rFonts w:asciiTheme="minorBidi" w:hAnsiTheme="minorBidi" w:cstheme="minorBidi"/>
                <w:sz w:val="22"/>
                <w:szCs w:val="22"/>
              </w:rPr>
              <w:t xml:space="preserve"> Cohen</w:t>
            </w:r>
          </w:p>
        </w:tc>
        <w:tc>
          <w:tcPr>
            <w:tcW w:w="1985" w:type="dxa"/>
            <w:tcBorders>
              <w:top w:val="nil"/>
            </w:tcBorders>
          </w:tcPr>
          <w:p w14:paraId="5089FBE9" w14:textId="6D08A69A" w:rsidR="009D375A" w:rsidRPr="00F519E5" w:rsidRDefault="00506987"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 xml:space="preserve">Characterization of recurrent mutation in H2B histone variants as potential novel </w:t>
            </w:r>
            <w:proofErr w:type="spellStart"/>
            <w:r w:rsidRPr="00F519E5">
              <w:rPr>
                <w:rFonts w:asciiTheme="minorBidi" w:hAnsiTheme="minorBidi" w:cstheme="minorBidi"/>
                <w:sz w:val="22"/>
                <w:szCs w:val="22"/>
              </w:rPr>
              <w:t>oncohistone</w:t>
            </w:r>
            <w:proofErr w:type="spellEnd"/>
            <w:r w:rsidRPr="00F519E5">
              <w:rPr>
                <w:rFonts w:asciiTheme="minorBidi" w:hAnsiTheme="minorBidi" w:cstheme="minorBidi"/>
                <w:sz w:val="22"/>
                <w:szCs w:val="22"/>
              </w:rPr>
              <w:t xml:space="preserve"> mutations controlling human jumping genes</w:t>
            </w:r>
            <w:r w:rsidR="004A4B13" w:rsidRPr="00F519E5">
              <w:rPr>
                <w:rFonts w:asciiTheme="minorBidi" w:hAnsiTheme="minorBidi" w:cstheme="minorBidi"/>
                <w:sz w:val="22"/>
                <w:szCs w:val="22"/>
              </w:rPr>
              <w:t xml:space="preserve">. </w:t>
            </w:r>
          </w:p>
        </w:tc>
        <w:tc>
          <w:tcPr>
            <w:tcW w:w="1208" w:type="dxa"/>
            <w:tcBorders>
              <w:top w:val="nil"/>
            </w:tcBorders>
          </w:tcPr>
          <w:p w14:paraId="5891FC2D" w14:textId="16784E8B" w:rsidR="009D375A" w:rsidRPr="00F519E5" w:rsidRDefault="00506987" w:rsidP="005F23D6">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NIS 75,000</w:t>
            </w:r>
          </w:p>
        </w:tc>
      </w:tr>
    </w:tbl>
    <w:p w14:paraId="30527F7F" w14:textId="77777777" w:rsidR="00AC7F3D" w:rsidRPr="00F519E5" w:rsidRDefault="00AC7F3D" w:rsidP="00F37CE7">
      <w:pPr>
        <w:bidi w:val="0"/>
        <w:spacing w:line="360" w:lineRule="auto"/>
        <w:ind w:left="360"/>
        <w:rPr>
          <w:rFonts w:asciiTheme="minorBidi" w:hAnsiTheme="minorBidi" w:cstheme="minorBidi"/>
          <w:b/>
          <w:bCs/>
          <w:sz w:val="22"/>
          <w:szCs w:val="22"/>
        </w:rPr>
      </w:pPr>
    </w:p>
    <w:p w14:paraId="27A56616" w14:textId="439C1053" w:rsidR="00F37CE7" w:rsidRPr="00F519E5" w:rsidRDefault="0037231F" w:rsidP="0037231F">
      <w:pPr>
        <w:bidi w:val="0"/>
        <w:spacing w:line="360" w:lineRule="auto"/>
        <w:rPr>
          <w:rFonts w:asciiTheme="minorBidi" w:hAnsiTheme="minorBidi" w:cstheme="minorBidi"/>
          <w:b/>
          <w:bCs/>
          <w:sz w:val="22"/>
          <w:szCs w:val="22"/>
        </w:rPr>
      </w:pPr>
      <w:r w:rsidRPr="00F519E5">
        <w:rPr>
          <w:rFonts w:asciiTheme="minorBidi" w:hAnsiTheme="minorBidi" w:cstheme="minorBidi"/>
          <w:b/>
          <w:bCs/>
          <w:sz w:val="22"/>
          <w:szCs w:val="22"/>
        </w:rPr>
        <w:t xml:space="preserve">9. </w:t>
      </w:r>
      <w:r w:rsidR="00F37CE7" w:rsidRPr="00F519E5">
        <w:rPr>
          <w:rFonts w:asciiTheme="minorBidi" w:hAnsiTheme="minorBidi" w:cstheme="minorBidi"/>
          <w:b/>
          <w:bCs/>
          <w:sz w:val="22"/>
          <w:szCs w:val="22"/>
        </w:rPr>
        <w:t xml:space="preserve">CONFERENCES </w:t>
      </w:r>
    </w:p>
    <w:p w14:paraId="15C2371D" w14:textId="77777777" w:rsidR="0037231F" w:rsidRPr="00F519E5" w:rsidRDefault="0037231F" w:rsidP="0037231F">
      <w:pPr>
        <w:pStyle w:val="ListParagraph"/>
        <w:numPr>
          <w:ilvl w:val="0"/>
          <w:numId w:val="12"/>
        </w:numPr>
        <w:bidi w:val="0"/>
        <w:rPr>
          <w:rFonts w:asciiTheme="minorBidi" w:hAnsiTheme="minorBidi" w:cstheme="minorBidi"/>
          <w:sz w:val="22"/>
          <w:szCs w:val="22"/>
          <w:lang w:eastAsia="he-IL"/>
        </w:rPr>
      </w:pPr>
      <w:r w:rsidRPr="00F519E5">
        <w:rPr>
          <w:rFonts w:asciiTheme="minorBidi" w:hAnsiTheme="minorBidi" w:cstheme="minorBidi"/>
          <w:sz w:val="22"/>
          <w:szCs w:val="22"/>
          <w:lang w:eastAsia="he-IL"/>
        </w:rPr>
        <w:t>Participation in organizing conferences</w:t>
      </w:r>
    </w:p>
    <w:p w14:paraId="56C91745" w14:textId="01DEBA2D" w:rsidR="0037231F" w:rsidRPr="00F519E5" w:rsidRDefault="0037231F" w:rsidP="0037231F">
      <w:pPr>
        <w:pStyle w:val="ListParagraph"/>
        <w:numPr>
          <w:ilvl w:val="0"/>
          <w:numId w:val="12"/>
        </w:numPr>
        <w:bidi w:val="0"/>
        <w:rPr>
          <w:rFonts w:asciiTheme="minorBidi" w:hAnsiTheme="minorBidi" w:cstheme="minorBidi"/>
          <w:sz w:val="22"/>
          <w:szCs w:val="22"/>
          <w:lang w:eastAsia="he-IL"/>
        </w:rPr>
      </w:pPr>
      <w:r w:rsidRPr="00F519E5">
        <w:rPr>
          <w:rFonts w:asciiTheme="minorBidi" w:hAnsiTheme="minorBidi" w:cstheme="minorBidi"/>
          <w:sz w:val="22"/>
          <w:szCs w:val="22"/>
          <w:lang w:eastAsia="he-IL"/>
        </w:rPr>
        <w:t xml:space="preserve">Plenary or invited talks </w:t>
      </w:r>
    </w:p>
    <w:p w14:paraId="7B8E93B2" w14:textId="77777777" w:rsidR="0037231F" w:rsidRPr="00F519E5" w:rsidRDefault="0037231F" w:rsidP="0037231F">
      <w:pPr>
        <w:pStyle w:val="ListParagraph"/>
        <w:numPr>
          <w:ilvl w:val="0"/>
          <w:numId w:val="12"/>
        </w:numPr>
        <w:bidi w:val="0"/>
        <w:rPr>
          <w:rFonts w:asciiTheme="minorBidi" w:hAnsiTheme="minorBidi" w:cstheme="minorBidi"/>
          <w:sz w:val="22"/>
          <w:szCs w:val="22"/>
          <w:lang w:eastAsia="he-IL"/>
        </w:rPr>
      </w:pPr>
      <w:r w:rsidRPr="00F519E5">
        <w:rPr>
          <w:rFonts w:asciiTheme="minorBidi" w:hAnsiTheme="minorBidi" w:cstheme="minorBidi"/>
          <w:sz w:val="22"/>
          <w:szCs w:val="22"/>
          <w:lang w:eastAsia="he-IL"/>
        </w:rPr>
        <w:t xml:space="preserve">Contributed Talks, </w:t>
      </w:r>
      <w:proofErr w:type="gramStart"/>
      <w:r w:rsidRPr="00F519E5">
        <w:rPr>
          <w:rFonts w:asciiTheme="minorBidi" w:hAnsiTheme="minorBidi" w:cstheme="minorBidi"/>
          <w:sz w:val="22"/>
          <w:szCs w:val="22"/>
          <w:lang w:eastAsia="he-IL"/>
        </w:rPr>
        <w:t>Posters</w:t>
      </w:r>
      <w:proofErr w:type="gramEnd"/>
      <w:r w:rsidRPr="00F519E5">
        <w:rPr>
          <w:rFonts w:asciiTheme="minorBidi" w:hAnsiTheme="minorBidi" w:cstheme="minorBidi"/>
          <w:sz w:val="22"/>
          <w:szCs w:val="22"/>
          <w:lang w:eastAsia="he-IL"/>
        </w:rPr>
        <w:t xml:space="preserve"> and abstracts (</w:t>
      </w:r>
      <w:r w:rsidRPr="00F519E5">
        <w:rPr>
          <w:rFonts w:asciiTheme="minorBidi" w:hAnsiTheme="minorBidi" w:cstheme="minorBidi"/>
          <w:color w:val="0070C0"/>
          <w:sz w:val="22"/>
          <w:szCs w:val="22"/>
          <w:highlight w:val="yellow"/>
          <w:lang w:eastAsia="he-IL"/>
        </w:rPr>
        <w:t>Conference title, location, date, name of speaker. Please mention Talk\Poster\Abstract</w:t>
      </w:r>
      <w:r w:rsidRPr="00F519E5">
        <w:rPr>
          <w:rFonts w:asciiTheme="minorBidi" w:hAnsiTheme="minorBidi" w:cstheme="minorBidi"/>
          <w:sz w:val="22"/>
          <w:szCs w:val="22"/>
          <w:lang w:eastAsia="he-IL"/>
        </w:rPr>
        <w:t>)</w:t>
      </w:r>
    </w:p>
    <w:p w14:paraId="27C50781" w14:textId="77777777" w:rsidR="0037231F" w:rsidRPr="00F519E5" w:rsidRDefault="0037231F" w:rsidP="0037231F">
      <w:pPr>
        <w:pStyle w:val="ListParagraph"/>
        <w:numPr>
          <w:ilvl w:val="0"/>
          <w:numId w:val="12"/>
        </w:numPr>
        <w:tabs>
          <w:tab w:val="left" w:pos="516"/>
          <w:tab w:val="left" w:pos="2643"/>
          <w:tab w:val="left" w:pos="5052"/>
        </w:tabs>
        <w:bidi w:val="0"/>
        <w:spacing w:after="240"/>
        <w:rPr>
          <w:rFonts w:asciiTheme="minorBidi" w:hAnsiTheme="minorBidi" w:cstheme="minorBidi"/>
          <w:sz w:val="22"/>
          <w:szCs w:val="22"/>
          <w:lang w:eastAsia="he-IL"/>
        </w:rPr>
      </w:pPr>
      <w:r w:rsidRPr="00F519E5">
        <w:rPr>
          <w:rFonts w:asciiTheme="minorBidi" w:hAnsiTheme="minorBidi" w:cstheme="minorBidi"/>
          <w:sz w:val="22"/>
          <w:szCs w:val="22"/>
          <w:lang w:eastAsia="he-IL"/>
        </w:rPr>
        <w:t xml:space="preserve">Refereed papers in conference proceedings </w:t>
      </w:r>
      <w:r w:rsidRPr="00F519E5">
        <w:rPr>
          <w:rFonts w:asciiTheme="minorBidi" w:hAnsiTheme="minorBidi" w:cstheme="minorBidi"/>
          <w:sz w:val="22"/>
          <w:szCs w:val="22"/>
          <w:highlight w:val="yellow"/>
          <w:lang w:eastAsia="he-IL"/>
        </w:rPr>
        <w:t>(</w:t>
      </w:r>
      <w:r w:rsidRPr="00F519E5">
        <w:rPr>
          <w:rFonts w:asciiTheme="minorBidi" w:hAnsiTheme="minorBidi" w:cstheme="minorBidi"/>
          <w:color w:val="0070C0"/>
          <w:sz w:val="22"/>
          <w:szCs w:val="22"/>
          <w:highlight w:val="yellow"/>
          <w:lang w:eastAsia="he-IL"/>
        </w:rPr>
        <w:t>Include all co-authors in the order they appear on the paper, title of paper, title of publication, publisher, first and last pages, and year; do not list abstracts</w:t>
      </w:r>
      <w:r w:rsidRPr="00F519E5">
        <w:rPr>
          <w:rFonts w:asciiTheme="minorBidi" w:hAnsiTheme="minorBidi" w:cstheme="minorBidi"/>
          <w:sz w:val="22"/>
          <w:szCs w:val="22"/>
          <w:highlight w:val="yellow"/>
          <w:lang w:eastAsia="he-IL"/>
        </w:rPr>
        <w:t>)</w:t>
      </w:r>
    </w:p>
    <w:p w14:paraId="606CE5F2" w14:textId="453B16F6" w:rsidR="006871AB" w:rsidRPr="00F519E5" w:rsidRDefault="006871AB" w:rsidP="006871AB">
      <w:pPr>
        <w:tabs>
          <w:tab w:val="left" w:pos="516"/>
          <w:tab w:val="left" w:pos="2643"/>
          <w:tab w:val="left" w:pos="5052"/>
        </w:tabs>
        <w:bidi w:val="0"/>
        <w:spacing w:after="240"/>
        <w:rPr>
          <w:rFonts w:asciiTheme="minorBidi" w:hAnsiTheme="minorBidi" w:cstheme="minorBidi"/>
          <w:sz w:val="22"/>
          <w:szCs w:val="22"/>
          <w:rtl/>
        </w:rPr>
      </w:pPr>
      <w:r w:rsidRPr="00F519E5">
        <w:rPr>
          <w:rFonts w:asciiTheme="minorBidi" w:hAnsiTheme="minorBidi" w:cstheme="minorBidi"/>
          <w:sz w:val="22"/>
          <w:szCs w:val="22"/>
        </w:rPr>
        <w:lastRenderedPageBreak/>
        <w:t>a. National Conferences</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217" w:author="Revisor" w:date="2022-08-16T18:30:00Z">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3104"/>
        <w:gridCol w:w="2126"/>
        <w:gridCol w:w="3001"/>
        <w:tblGridChange w:id="218">
          <w:tblGrid>
            <w:gridCol w:w="2623"/>
            <w:gridCol w:w="481"/>
            <w:gridCol w:w="2126"/>
            <w:gridCol w:w="620"/>
            <w:gridCol w:w="2381"/>
          </w:tblGrid>
        </w:tblGridChange>
      </w:tblGrid>
      <w:tr w:rsidR="00F37CE7" w:rsidRPr="00F519E5" w14:paraId="2E88BBFB" w14:textId="77777777" w:rsidTr="007830C0">
        <w:trPr>
          <w:trHeight w:val="497"/>
          <w:jc w:val="center"/>
          <w:trPrChange w:id="219" w:author="Revisor" w:date="2022-08-16T18:30:00Z">
            <w:trPr>
              <w:trHeight w:val="497"/>
              <w:jc w:val="center"/>
            </w:trPr>
          </w:trPrChange>
        </w:trPr>
        <w:tc>
          <w:tcPr>
            <w:tcW w:w="3104" w:type="dxa"/>
            <w:tcBorders>
              <w:top w:val="single" w:sz="12" w:space="0" w:color="auto"/>
              <w:bottom w:val="nil"/>
            </w:tcBorders>
            <w:shd w:val="pct5" w:color="auto" w:fill="auto"/>
            <w:tcPrChange w:id="220" w:author="Revisor" w:date="2022-08-16T18:30:00Z">
              <w:tcPr>
                <w:tcW w:w="2623" w:type="dxa"/>
                <w:tcBorders>
                  <w:top w:val="single" w:sz="12" w:space="0" w:color="auto"/>
                  <w:bottom w:val="nil"/>
                </w:tcBorders>
                <w:shd w:val="pct5" w:color="auto" w:fill="auto"/>
              </w:tcPr>
            </w:tcPrChange>
          </w:tcPr>
          <w:p w14:paraId="3251F414" w14:textId="63FBCFA1" w:rsidR="00F37CE7" w:rsidRPr="00F519E5" w:rsidRDefault="001147D6"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 xml:space="preserve">Name of </w:t>
            </w:r>
            <w:r w:rsidR="00F37CE7" w:rsidRPr="00F519E5">
              <w:rPr>
                <w:rFonts w:asciiTheme="minorBidi" w:hAnsiTheme="minorBidi" w:cstheme="minorBidi"/>
                <w:b/>
                <w:bCs/>
                <w:sz w:val="22"/>
                <w:szCs w:val="22"/>
              </w:rPr>
              <w:t>Conference</w:t>
            </w:r>
          </w:p>
        </w:tc>
        <w:tc>
          <w:tcPr>
            <w:tcW w:w="2126" w:type="dxa"/>
            <w:tcBorders>
              <w:top w:val="single" w:sz="12" w:space="0" w:color="auto"/>
              <w:bottom w:val="nil"/>
            </w:tcBorders>
            <w:shd w:val="pct5" w:color="auto" w:fill="auto"/>
            <w:tcPrChange w:id="221" w:author="Revisor" w:date="2022-08-16T18:30:00Z">
              <w:tcPr>
                <w:tcW w:w="3227" w:type="dxa"/>
                <w:gridSpan w:val="3"/>
                <w:tcBorders>
                  <w:top w:val="single" w:sz="12" w:space="0" w:color="auto"/>
                  <w:bottom w:val="nil"/>
                </w:tcBorders>
                <w:shd w:val="pct5" w:color="auto" w:fill="auto"/>
              </w:tcPr>
            </w:tcPrChange>
          </w:tcPr>
          <w:p w14:paraId="0D0D61C2" w14:textId="77777777" w:rsidR="00F37CE7" w:rsidRPr="00F519E5" w:rsidRDefault="00F37CE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Place and Date</w:t>
            </w:r>
          </w:p>
        </w:tc>
        <w:tc>
          <w:tcPr>
            <w:tcW w:w="3001" w:type="dxa"/>
            <w:tcBorders>
              <w:top w:val="single" w:sz="12" w:space="0" w:color="auto"/>
              <w:bottom w:val="nil"/>
            </w:tcBorders>
            <w:shd w:val="pct5" w:color="auto" w:fill="auto"/>
            <w:tcPrChange w:id="222" w:author="Revisor" w:date="2022-08-16T18:30:00Z">
              <w:tcPr>
                <w:tcW w:w="2381" w:type="dxa"/>
                <w:tcBorders>
                  <w:top w:val="single" w:sz="12" w:space="0" w:color="auto"/>
                  <w:bottom w:val="nil"/>
                </w:tcBorders>
                <w:shd w:val="pct5" w:color="auto" w:fill="auto"/>
              </w:tcPr>
            </w:tcPrChange>
          </w:tcPr>
          <w:p w14:paraId="556C15AF" w14:textId="77777777" w:rsidR="00F37CE7" w:rsidRPr="00F519E5" w:rsidRDefault="00F37CE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Title of Lecture/Poster</w:t>
            </w:r>
          </w:p>
        </w:tc>
      </w:tr>
      <w:tr w:rsidR="00B65F1D" w:rsidRPr="00F519E5" w14:paraId="6E3B3794" w14:textId="77777777" w:rsidTr="00777CD9">
        <w:trPr>
          <w:trHeight w:val="497"/>
          <w:jc w:val="center"/>
        </w:trPr>
        <w:tc>
          <w:tcPr>
            <w:tcW w:w="8231" w:type="dxa"/>
            <w:gridSpan w:val="3"/>
            <w:tcBorders>
              <w:top w:val="double" w:sz="6" w:space="0" w:color="auto"/>
              <w:bottom w:val="single" w:sz="6" w:space="0" w:color="auto"/>
            </w:tcBorders>
          </w:tcPr>
          <w:p w14:paraId="04453627" w14:textId="5A0A77E7" w:rsidR="00B65F1D" w:rsidRPr="00F519E5" w:rsidRDefault="0074110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Participation in organizing conferences</w:t>
            </w:r>
          </w:p>
        </w:tc>
      </w:tr>
      <w:tr w:rsidR="00CD545E" w:rsidRPr="00F519E5" w14:paraId="649F7F51" w14:textId="77777777" w:rsidTr="007830C0">
        <w:trPr>
          <w:trHeight w:val="486"/>
          <w:jc w:val="center"/>
          <w:ins w:id="223" w:author="Revisor" w:date="2022-08-16T18:20:00Z"/>
          <w:trPrChange w:id="224" w:author="Revisor" w:date="2022-08-16T18:30:00Z">
            <w:trPr>
              <w:trHeight w:val="486"/>
              <w:jc w:val="center"/>
            </w:trPr>
          </w:trPrChange>
        </w:trPr>
        <w:tc>
          <w:tcPr>
            <w:tcW w:w="3104" w:type="dxa"/>
            <w:tcBorders>
              <w:top w:val="single" w:sz="6" w:space="0" w:color="auto"/>
              <w:bottom w:val="single" w:sz="6" w:space="0" w:color="auto"/>
            </w:tcBorders>
            <w:tcPrChange w:id="225" w:author="Revisor" w:date="2022-08-16T18:30:00Z">
              <w:tcPr>
                <w:tcW w:w="2623" w:type="dxa"/>
                <w:tcBorders>
                  <w:top w:val="single" w:sz="6" w:space="0" w:color="auto"/>
                  <w:bottom w:val="single" w:sz="6" w:space="0" w:color="auto"/>
                </w:tcBorders>
              </w:tcPr>
            </w:tcPrChange>
          </w:tcPr>
          <w:p w14:paraId="1F8F2819" w14:textId="29FDF5EC" w:rsidR="00CD545E" w:rsidRPr="00F519E5" w:rsidRDefault="00743D4B" w:rsidP="00F37CE7">
            <w:pPr>
              <w:bidi w:val="0"/>
              <w:spacing w:before="60" w:after="60" w:line="300" w:lineRule="atLeast"/>
              <w:jc w:val="left"/>
              <w:rPr>
                <w:ins w:id="226" w:author="Revisor" w:date="2022-08-16T18:20:00Z"/>
                <w:rFonts w:asciiTheme="minorBidi" w:hAnsiTheme="minorBidi" w:cstheme="minorBidi"/>
                <w:sz w:val="22"/>
                <w:szCs w:val="22"/>
              </w:rPr>
            </w:pPr>
            <w:ins w:id="227" w:author="Revisor" w:date="2022-08-16T18:26:00Z">
              <w:r w:rsidRPr="00F519E5">
                <w:rPr>
                  <w:rFonts w:asciiTheme="minorBidi" w:hAnsiTheme="minorBidi" w:cstheme="minorBidi"/>
                  <w:sz w:val="22"/>
                  <w:szCs w:val="22"/>
                </w:rPr>
                <w:t xml:space="preserve">Conferences of </w:t>
              </w:r>
            </w:ins>
            <w:ins w:id="228" w:author="Revisor" w:date="2022-08-16T18:23:00Z">
              <w:r w:rsidRPr="00F519E5">
                <w:rPr>
                  <w:rFonts w:asciiTheme="minorBidi" w:hAnsiTheme="minorBidi" w:cstheme="minorBidi"/>
                  <w:sz w:val="22"/>
                  <w:szCs w:val="22"/>
                </w:rPr>
                <w:t>The International Association for the Study of the Liver (IASL)</w:t>
              </w:r>
            </w:ins>
          </w:p>
        </w:tc>
        <w:tc>
          <w:tcPr>
            <w:tcW w:w="2126" w:type="dxa"/>
            <w:tcBorders>
              <w:top w:val="single" w:sz="6" w:space="0" w:color="auto"/>
              <w:bottom w:val="single" w:sz="6" w:space="0" w:color="auto"/>
            </w:tcBorders>
            <w:tcPrChange w:id="229" w:author="Revisor" w:date="2022-08-16T18:30:00Z">
              <w:tcPr>
                <w:tcW w:w="3227" w:type="dxa"/>
                <w:gridSpan w:val="3"/>
                <w:tcBorders>
                  <w:top w:val="single" w:sz="6" w:space="0" w:color="auto"/>
                  <w:bottom w:val="single" w:sz="6" w:space="0" w:color="auto"/>
                </w:tcBorders>
              </w:tcPr>
            </w:tcPrChange>
          </w:tcPr>
          <w:p w14:paraId="52020FB0" w14:textId="75C2F2DF" w:rsidR="00CD545E" w:rsidRPr="00F519E5" w:rsidRDefault="00CD545E" w:rsidP="00F37CE7">
            <w:pPr>
              <w:bidi w:val="0"/>
              <w:spacing w:before="60" w:after="60" w:line="300" w:lineRule="atLeast"/>
              <w:jc w:val="left"/>
              <w:rPr>
                <w:ins w:id="230" w:author="Revisor" w:date="2022-08-16T18:20:00Z"/>
                <w:rFonts w:asciiTheme="minorBidi" w:hAnsiTheme="minorBidi" w:cstheme="minorBidi"/>
                <w:sz w:val="22"/>
                <w:szCs w:val="22"/>
              </w:rPr>
            </w:pPr>
            <w:commentRangeStart w:id="231"/>
            <w:ins w:id="232" w:author="Revisor" w:date="2022-08-16T18:20:00Z">
              <w:r w:rsidRPr="00F519E5">
                <w:rPr>
                  <w:rFonts w:asciiTheme="minorBidi" w:hAnsiTheme="minorBidi" w:cstheme="minorBidi"/>
                  <w:sz w:val="22"/>
                  <w:szCs w:val="22"/>
                </w:rPr>
                <w:t>2007</w:t>
              </w:r>
            </w:ins>
            <w:ins w:id="233" w:author="Revisor" w:date="2022-08-16T18:26:00Z">
              <w:r w:rsidR="00743D4B" w:rsidRPr="00F519E5">
                <w:rPr>
                  <w:rFonts w:asciiTheme="minorBidi" w:hAnsiTheme="minorBidi" w:cstheme="minorBidi"/>
                  <w:sz w:val="22"/>
                  <w:szCs w:val="22"/>
                </w:rPr>
                <w:t>-2011</w:t>
              </w:r>
            </w:ins>
            <w:commentRangeEnd w:id="231"/>
            <w:ins w:id="234" w:author="Revisor" w:date="2022-08-16T18:27:00Z">
              <w:r w:rsidR="00743D4B" w:rsidRPr="00F519E5">
                <w:rPr>
                  <w:rStyle w:val="CommentReference"/>
                  <w:rFonts w:asciiTheme="minorBidi" w:hAnsiTheme="minorBidi" w:cstheme="minorBidi"/>
                  <w:sz w:val="22"/>
                  <w:szCs w:val="22"/>
                </w:rPr>
                <w:commentReference w:id="231"/>
              </w:r>
            </w:ins>
          </w:p>
        </w:tc>
        <w:tc>
          <w:tcPr>
            <w:tcW w:w="3001" w:type="dxa"/>
            <w:tcBorders>
              <w:top w:val="single" w:sz="6" w:space="0" w:color="auto"/>
              <w:bottom w:val="single" w:sz="6" w:space="0" w:color="auto"/>
            </w:tcBorders>
            <w:tcPrChange w:id="235" w:author="Revisor" w:date="2022-08-16T18:30:00Z">
              <w:tcPr>
                <w:tcW w:w="2381" w:type="dxa"/>
                <w:tcBorders>
                  <w:top w:val="single" w:sz="6" w:space="0" w:color="auto"/>
                  <w:bottom w:val="single" w:sz="6" w:space="0" w:color="auto"/>
                </w:tcBorders>
              </w:tcPr>
            </w:tcPrChange>
          </w:tcPr>
          <w:p w14:paraId="3420AD27" w14:textId="47EFE47F" w:rsidR="00CD545E" w:rsidRPr="00F519E5" w:rsidRDefault="008A7187" w:rsidP="00F37CE7">
            <w:pPr>
              <w:bidi w:val="0"/>
              <w:spacing w:before="60" w:after="60" w:line="300" w:lineRule="atLeast"/>
              <w:jc w:val="left"/>
              <w:rPr>
                <w:ins w:id="236" w:author="Revisor" w:date="2022-08-16T18:20:00Z"/>
                <w:rFonts w:asciiTheme="minorBidi" w:hAnsiTheme="minorBidi" w:cstheme="minorBidi"/>
                <w:sz w:val="22"/>
                <w:szCs w:val="22"/>
              </w:rPr>
            </w:pPr>
            <w:ins w:id="237" w:author="Revisor" w:date="2022-08-16T18:35:00Z">
              <w:r w:rsidRPr="00F519E5">
                <w:rPr>
                  <w:rFonts w:asciiTheme="minorBidi" w:hAnsiTheme="minorBidi" w:cstheme="minorBidi"/>
                  <w:sz w:val="22"/>
                  <w:szCs w:val="22"/>
                </w:rPr>
                <w:t>M</w:t>
              </w:r>
            </w:ins>
            <w:ins w:id="238" w:author="Revisor" w:date="2022-08-16T18:34:00Z">
              <w:r w:rsidRPr="00F519E5">
                <w:rPr>
                  <w:rFonts w:asciiTheme="minorBidi" w:hAnsiTheme="minorBidi" w:cstheme="minorBidi"/>
                  <w:sz w:val="22"/>
                  <w:szCs w:val="22"/>
                </w:rPr>
                <w:t>ember of organizing committee</w:t>
              </w:r>
            </w:ins>
          </w:p>
        </w:tc>
      </w:tr>
      <w:tr w:rsidR="00F37CE7" w:rsidRPr="00F519E5" w14:paraId="3C620BFC" w14:textId="77777777" w:rsidTr="007830C0">
        <w:trPr>
          <w:trHeight w:val="486"/>
          <w:jc w:val="center"/>
          <w:trPrChange w:id="239" w:author="Revisor" w:date="2022-08-16T18:30:00Z">
            <w:trPr>
              <w:trHeight w:val="486"/>
              <w:jc w:val="center"/>
            </w:trPr>
          </w:trPrChange>
        </w:trPr>
        <w:tc>
          <w:tcPr>
            <w:tcW w:w="3104" w:type="dxa"/>
            <w:tcBorders>
              <w:top w:val="single" w:sz="6" w:space="0" w:color="auto"/>
              <w:bottom w:val="single" w:sz="6" w:space="0" w:color="auto"/>
            </w:tcBorders>
            <w:tcPrChange w:id="240" w:author="Revisor" w:date="2022-08-16T18:30:00Z">
              <w:tcPr>
                <w:tcW w:w="2623" w:type="dxa"/>
                <w:tcBorders>
                  <w:top w:val="single" w:sz="6" w:space="0" w:color="auto"/>
                  <w:bottom w:val="single" w:sz="6" w:space="0" w:color="auto"/>
                </w:tcBorders>
              </w:tcPr>
            </w:tcPrChange>
          </w:tcPr>
          <w:p w14:paraId="70D0188E" w14:textId="1434EF5F" w:rsidR="00F37CE7" w:rsidRPr="00F519E5" w:rsidRDefault="00CD545E" w:rsidP="00F37CE7">
            <w:pPr>
              <w:bidi w:val="0"/>
              <w:spacing w:before="60" w:after="60" w:line="300" w:lineRule="atLeast"/>
              <w:jc w:val="left"/>
              <w:rPr>
                <w:rFonts w:asciiTheme="minorBidi" w:hAnsiTheme="minorBidi" w:cstheme="minorBidi"/>
                <w:sz w:val="22"/>
                <w:szCs w:val="22"/>
              </w:rPr>
            </w:pPr>
            <w:ins w:id="241" w:author="Revisor" w:date="2022-08-16T18:19:00Z">
              <w:r w:rsidRPr="00F519E5">
                <w:rPr>
                  <w:rFonts w:asciiTheme="minorBidi" w:hAnsiTheme="minorBidi" w:cstheme="minorBidi"/>
                  <w:sz w:val="22"/>
                  <w:szCs w:val="22"/>
                </w:rPr>
                <w:t>M</w:t>
              </w:r>
            </w:ins>
            <w:ins w:id="242" w:author="Revisor" w:date="2022-08-16T18:17:00Z">
              <w:r w:rsidR="002C4C5D" w:rsidRPr="00F519E5">
                <w:rPr>
                  <w:rFonts w:asciiTheme="minorBidi" w:hAnsiTheme="minorBidi" w:cstheme="minorBidi"/>
                  <w:sz w:val="22"/>
                  <w:szCs w:val="22"/>
                </w:rPr>
                <w:t xml:space="preserve">eeting for </w:t>
              </w:r>
            </w:ins>
            <w:ins w:id="243" w:author="Revisor" w:date="2022-08-16T18:19:00Z">
              <w:r w:rsidRPr="00F519E5">
                <w:rPr>
                  <w:rFonts w:asciiTheme="minorBidi" w:hAnsiTheme="minorBidi" w:cstheme="minorBidi"/>
                  <w:sz w:val="22"/>
                  <w:szCs w:val="22"/>
                </w:rPr>
                <w:t>W</w:t>
              </w:r>
            </w:ins>
            <w:ins w:id="244" w:author="Revisor" w:date="2022-08-16T18:17:00Z">
              <w:r w:rsidR="002C4C5D" w:rsidRPr="00F519E5">
                <w:rPr>
                  <w:rFonts w:asciiTheme="minorBidi" w:hAnsiTheme="minorBidi" w:cstheme="minorBidi"/>
                  <w:sz w:val="22"/>
                  <w:szCs w:val="22"/>
                </w:rPr>
                <w:t xml:space="preserve">orld </w:t>
              </w:r>
            </w:ins>
            <w:ins w:id="245" w:author="Revisor" w:date="2022-08-16T18:19:00Z">
              <w:r w:rsidRPr="00F519E5">
                <w:rPr>
                  <w:rFonts w:asciiTheme="minorBidi" w:hAnsiTheme="minorBidi" w:cstheme="minorBidi"/>
                  <w:sz w:val="22"/>
                  <w:szCs w:val="22"/>
                </w:rPr>
                <w:t>H</w:t>
              </w:r>
            </w:ins>
            <w:ins w:id="246" w:author="Revisor" w:date="2022-08-16T18:17:00Z">
              <w:r w:rsidR="002C4C5D" w:rsidRPr="00F519E5">
                <w:rPr>
                  <w:rFonts w:asciiTheme="minorBidi" w:hAnsiTheme="minorBidi" w:cstheme="minorBidi"/>
                  <w:sz w:val="22"/>
                  <w:szCs w:val="22"/>
                </w:rPr>
                <w:t xml:space="preserve">epatitis </w:t>
              </w:r>
            </w:ins>
            <w:ins w:id="247" w:author="Revisor" w:date="2022-08-16T18:19:00Z">
              <w:r w:rsidRPr="00F519E5">
                <w:rPr>
                  <w:rFonts w:asciiTheme="minorBidi" w:hAnsiTheme="minorBidi" w:cstheme="minorBidi"/>
                  <w:sz w:val="22"/>
                  <w:szCs w:val="22"/>
                </w:rPr>
                <w:t>A</w:t>
              </w:r>
            </w:ins>
            <w:ins w:id="248" w:author="Revisor" w:date="2022-08-16T18:17:00Z">
              <w:r w:rsidR="002C4C5D" w:rsidRPr="00F519E5">
                <w:rPr>
                  <w:rFonts w:asciiTheme="minorBidi" w:hAnsiTheme="minorBidi" w:cstheme="minorBidi"/>
                  <w:sz w:val="22"/>
                  <w:szCs w:val="22"/>
                </w:rPr>
                <w:t xml:space="preserve">wareness </w:t>
              </w:r>
            </w:ins>
            <w:ins w:id="249" w:author="Revisor" w:date="2022-08-16T18:19:00Z">
              <w:r w:rsidRPr="00F519E5">
                <w:rPr>
                  <w:rFonts w:asciiTheme="minorBidi" w:hAnsiTheme="minorBidi" w:cstheme="minorBidi"/>
                  <w:sz w:val="22"/>
                  <w:szCs w:val="22"/>
                </w:rPr>
                <w:t>D</w:t>
              </w:r>
            </w:ins>
            <w:ins w:id="250" w:author="Revisor" w:date="2022-08-16T18:17:00Z">
              <w:r w:rsidR="002C4C5D" w:rsidRPr="00F519E5">
                <w:rPr>
                  <w:rFonts w:asciiTheme="minorBidi" w:hAnsiTheme="minorBidi" w:cstheme="minorBidi"/>
                  <w:sz w:val="22"/>
                  <w:szCs w:val="22"/>
                </w:rPr>
                <w:t>ay</w:t>
              </w:r>
            </w:ins>
          </w:p>
        </w:tc>
        <w:tc>
          <w:tcPr>
            <w:tcW w:w="2126" w:type="dxa"/>
            <w:tcBorders>
              <w:top w:val="single" w:sz="6" w:space="0" w:color="auto"/>
              <w:bottom w:val="single" w:sz="6" w:space="0" w:color="auto"/>
            </w:tcBorders>
            <w:tcPrChange w:id="251" w:author="Revisor" w:date="2022-08-16T18:30:00Z">
              <w:tcPr>
                <w:tcW w:w="3227" w:type="dxa"/>
                <w:gridSpan w:val="3"/>
                <w:tcBorders>
                  <w:top w:val="single" w:sz="6" w:space="0" w:color="auto"/>
                  <w:bottom w:val="single" w:sz="6" w:space="0" w:color="auto"/>
                </w:tcBorders>
              </w:tcPr>
            </w:tcPrChange>
          </w:tcPr>
          <w:p w14:paraId="0D3B239D" w14:textId="77777777" w:rsidR="00F37CE7" w:rsidRPr="00F519E5" w:rsidRDefault="002C4C5D" w:rsidP="00F37CE7">
            <w:pPr>
              <w:bidi w:val="0"/>
              <w:spacing w:before="60" w:after="60" w:line="300" w:lineRule="atLeast"/>
              <w:jc w:val="left"/>
              <w:rPr>
                <w:ins w:id="252" w:author="Revisor" w:date="2022-08-16T18:18:00Z"/>
                <w:rFonts w:asciiTheme="minorBidi" w:hAnsiTheme="minorBidi" w:cstheme="minorBidi"/>
                <w:sz w:val="22"/>
                <w:szCs w:val="22"/>
              </w:rPr>
            </w:pPr>
            <w:ins w:id="253" w:author="Revisor" w:date="2022-08-16T18:17:00Z">
              <w:r w:rsidRPr="00F519E5">
                <w:rPr>
                  <w:rFonts w:asciiTheme="minorBidi" w:hAnsiTheme="minorBidi" w:cstheme="minorBidi"/>
                  <w:sz w:val="22"/>
                  <w:szCs w:val="22"/>
                </w:rPr>
                <w:t>Nazareth, Israel</w:t>
              </w:r>
            </w:ins>
          </w:p>
          <w:p w14:paraId="7A4B0016" w14:textId="04785E82" w:rsidR="002C4C5D" w:rsidRPr="00F519E5" w:rsidRDefault="00CD545E" w:rsidP="002C4C5D">
            <w:pPr>
              <w:bidi w:val="0"/>
              <w:spacing w:before="60" w:after="60" w:line="300" w:lineRule="atLeast"/>
              <w:jc w:val="left"/>
              <w:rPr>
                <w:rFonts w:asciiTheme="minorBidi" w:hAnsiTheme="minorBidi" w:cstheme="minorBidi"/>
                <w:sz w:val="22"/>
                <w:szCs w:val="22"/>
              </w:rPr>
            </w:pPr>
            <w:ins w:id="254" w:author="Revisor" w:date="2022-08-16T18:19:00Z">
              <w:r w:rsidRPr="00F519E5">
                <w:rPr>
                  <w:rFonts w:asciiTheme="minorBidi" w:hAnsiTheme="minorBidi" w:cstheme="minorBidi"/>
                  <w:sz w:val="22"/>
                  <w:szCs w:val="22"/>
                </w:rPr>
                <w:t>28</w:t>
              </w:r>
              <w:r w:rsidRPr="00F519E5">
                <w:rPr>
                  <w:rFonts w:asciiTheme="minorBidi" w:hAnsiTheme="minorBidi" w:cstheme="minorBidi"/>
                  <w:sz w:val="22"/>
                  <w:szCs w:val="22"/>
                  <w:vertAlign w:val="superscript"/>
                  <w:rPrChange w:id="255" w:author="Revisor" w:date="2022-08-16T18:19:00Z">
                    <w:rPr>
                      <w:rFonts w:asciiTheme="minorBidi" w:hAnsiTheme="minorBidi" w:cstheme="minorBidi"/>
                      <w:sz w:val="22"/>
                      <w:szCs w:val="22"/>
                    </w:rPr>
                  </w:rPrChange>
                </w:rPr>
                <w:t>th</w:t>
              </w:r>
              <w:r w:rsidRPr="00F519E5">
                <w:rPr>
                  <w:rFonts w:asciiTheme="minorBidi" w:hAnsiTheme="minorBidi" w:cstheme="minorBidi"/>
                  <w:sz w:val="22"/>
                  <w:szCs w:val="22"/>
                </w:rPr>
                <w:t xml:space="preserve"> July, </w:t>
              </w:r>
            </w:ins>
            <w:ins w:id="256" w:author="Revisor" w:date="2022-08-16T18:18:00Z">
              <w:r w:rsidRPr="00F519E5">
                <w:rPr>
                  <w:rFonts w:asciiTheme="minorBidi" w:hAnsiTheme="minorBidi" w:cstheme="minorBidi"/>
                  <w:sz w:val="22"/>
                  <w:szCs w:val="22"/>
                </w:rPr>
                <w:t>2009</w:t>
              </w:r>
            </w:ins>
          </w:p>
        </w:tc>
        <w:tc>
          <w:tcPr>
            <w:tcW w:w="3001" w:type="dxa"/>
            <w:tcBorders>
              <w:top w:val="single" w:sz="6" w:space="0" w:color="auto"/>
              <w:bottom w:val="single" w:sz="6" w:space="0" w:color="auto"/>
            </w:tcBorders>
            <w:tcPrChange w:id="257" w:author="Revisor" w:date="2022-08-16T18:30:00Z">
              <w:tcPr>
                <w:tcW w:w="2381" w:type="dxa"/>
                <w:tcBorders>
                  <w:top w:val="single" w:sz="6" w:space="0" w:color="auto"/>
                  <w:bottom w:val="single" w:sz="6" w:space="0" w:color="auto"/>
                </w:tcBorders>
              </w:tcPr>
            </w:tcPrChange>
          </w:tcPr>
          <w:p w14:paraId="2A4F399D" w14:textId="57351CA0" w:rsidR="00F37CE7" w:rsidRPr="00F519E5" w:rsidRDefault="008A7187" w:rsidP="00F37CE7">
            <w:pPr>
              <w:bidi w:val="0"/>
              <w:spacing w:before="60" w:after="60" w:line="300" w:lineRule="atLeast"/>
              <w:jc w:val="left"/>
              <w:rPr>
                <w:rFonts w:asciiTheme="minorBidi" w:hAnsiTheme="minorBidi" w:cstheme="minorBidi"/>
                <w:sz w:val="22"/>
                <w:szCs w:val="22"/>
              </w:rPr>
            </w:pPr>
            <w:ins w:id="258" w:author="Revisor" w:date="2022-08-16T18:35:00Z">
              <w:r w:rsidRPr="00F519E5">
                <w:rPr>
                  <w:rFonts w:asciiTheme="minorBidi" w:hAnsiTheme="minorBidi" w:cstheme="minorBidi"/>
                  <w:sz w:val="22"/>
                  <w:szCs w:val="22"/>
                </w:rPr>
                <w:t>Member of organizing committee</w:t>
              </w:r>
            </w:ins>
          </w:p>
        </w:tc>
      </w:tr>
      <w:tr w:rsidR="00CD545E" w:rsidRPr="00F519E5" w14:paraId="6E577C8F" w14:textId="77777777" w:rsidTr="007830C0">
        <w:trPr>
          <w:trHeight w:val="486"/>
          <w:jc w:val="center"/>
          <w:ins w:id="259" w:author="Revisor" w:date="2022-08-16T18:18:00Z"/>
          <w:trPrChange w:id="260" w:author="Revisor" w:date="2022-08-16T18:30:00Z">
            <w:trPr>
              <w:trHeight w:val="486"/>
              <w:jc w:val="center"/>
            </w:trPr>
          </w:trPrChange>
        </w:trPr>
        <w:tc>
          <w:tcPr>
            <w:tcW w:w="3104" w:type="dxa"/>
            <w:tcBorders>
              <w:top w:val="single" w:sz="6" w:space="0" w:color="auto"/>
              <w:bottom w:val="single" w:sz="6" w:space="0" w:color="auto"/>
            </w:tcBorders>
            <w:tcPrChange w:id="261" w:author="Revisor" w:date="2022-08-16T18:30:00Z">
              <w:tcPr>
                <w:tcW w:w="2623" w:type="dxa"/>
                <w:tcBorders>
                  <w:top w:val="single" w:sz="6" w:space="0" w:color="auto"/>
                  <w:bottom w:val="single" w:sz="6" w:space="0" w:color="auto"/>
                </w:tcBorders>
              </w:tcPr>
            </w:tcPrChange>
          </w:tcPr>
          <w:p w14:paraId="7B022A49" w14:textId="38FEA88B" w:rsidR="00CD545E" w:rsidRPr="00F519E5" w:rsidRDefault="00743D4B" w:rsidP="00F37CE7">
            <w:pPr>
              <w:bidi w:val="0"/>
              <w:spacing w:before="60" w:after="60" w:line="300" w:lineRule="atLeast"/>
              <w:jc w:val="left"/>
              <w:rPr>
                <w:ins w:id="262" w:author="Revisor" w:date="2022-08-16T18:18:00Z"/>
                <w:rFonts w:asciiTheme="minorBidi" w:hAnsiTheme="minorBidi" w:cstheme="minorBidi"/>
                <w:sz w:val="22"/>
                <w:szCs w:val="22"/>
              </w:rPr>
            </w:pPr>
            <w:ins w:id="263" w:author="Revisor" w:date="2022-08-16T18:28:00Z">
              <w:r w:rsidRPr="00F519E5">
                <w:rPr>
                  <w:rFonts w:asciiTheme="minorBidi" w:hAnsiTheme="minorBidi" w:cstheme="minorBidi"/>
                  <w:sz w:val="22"/>
                  <w:szCs w:val="22"/>
                </w:rPr>
                <w:t>First International Liver Meeting</w:t>
              </w:r>
            </w:ins>
          </w:p>
        </w:tc>
        <w:tc>
          <w:tcPr>
            <w:tcW w:w="2126" w:type="dxa"/>
            <w:tcBorders>
              <w:top w:val="single" w:sz="6" w:space="0" w:color="auto"/>
              <w:bottom w:val="single" w:sz="6" w:space="0" w:color="auto"/>
            </w:tcBorders>
            <w:tcPrChange w:id="264" w:author="Revisor" w:date="2022-08-16T18:30:00Z">
              <w:tcPr>
                <w:tcW w:w="3227" w:type="dxa"/>
                <w:gridSpan w:val="3"/>
                <w:tcBorders>
                  <w:top w:val="single" w:sz="6" w:space="0" w:color="auto"/>
                  <w:bottom w:val="single" w:sz="6" w:space="0" w:color="auto"/>
                </w:tcBorders>
              </w:tcPr>
            </w:tcPrChange>
          </w:tcPr>
          <w:p w14:paraId="00FA2663" w14:textId="77777777" w:rsidR="00CD545E" w:rsidRPr="00F519E5" w:rsidRDefault="007830C0" w:rsidP="00F37CE7">
            <w:pPr>
              <w:bidi w:val="0"/>
              <w:spacing w:before="60" w:after="60" w:line="300" w:lineRule="atLeast"/>
              <w:jc w:val="left"/>
              <w:rPr>
                <w:ins w:id="265" w:author="Revisor" w:date="2022-08-16T18:28:00Z"/>
                <w:rFonts w:asciiTheme="minorBidi" w:hAnsiTheme="minorBidi" w:cstheme="minorBidi"/>
                <w:sz w:val="22"/>
                <w:szCs w:val="22"/>
              </w:rPr>
            </w:pPr>
            <w:ins w:id="266" w:author="Revisor" w:date="2022-08-16T18:28:00Z">
              <w:r w:rsidRPr="00F519E5">
                <w:rPr>
                  <w:rFonts w:asciiTheme="minorBidi" w:hAnsiTheme="minorBidi" w:cstheme="minorBidi"/>
                  <w:sz w:val="22"/>
                  <w:szCs w:val="22"/>
                </w:rPr>
                <w:t>Tiberius, Israel</w:t>
              </w:r>
            </w:ins>
          </w:p>
          <w:p w14:paraId="1D1D3306" w14:textId="79ED7771" w:rsidR="007830C0" w:rsidRPr="00F519E5" w:rsidRDefault="007830C0" w:rsidP="007830C0">
            <w:pPr>
              <w:bidi w:val="0"/>
              <w:spacing w:before="60" w:after="60" w:line="300" w:lineRule="atLeast"/>
              <w:jc w:val="left"/>
              <w:rPr>
                <w:ins w:id="267" w:author="Revisor" w:date="2022-08-16T18:18:00Z"/>
                <w:rFonts w:asciiTheme="minorBidi" w:hAnsiTheme="minorBidi" w:cstheme="minorBidi"/>
                <w:sz w:val="22"/>
                <w:szCs w:val="22"/>
              </w:rPr>
            </w:pPr>
            <w:ins w:id="268" w:author="Revisor" w:date="2022-08-16T18:28:00Z">
              <w:r w:rsidRPr="00F519E5">
                <w:rPr>
                  <w:rFonts w:asciiTheme="minorBidi" w:hAnsiTheme="minorBidi" w:cstheme="minorBidi"/>
                  <w:sz w:val="22"/>
                  <w:szCs w:val="22"/>
                </w:rPr>
                <w:t>May 2010</w:t>
              </w:r>
            </w:ins>
          </w:p>
        </w:tc>
        <w:tc>
          <w:tcPr>
            <w:tcW w:w="3001" w:type="dxa"/>
            <w:tcBorders>
              <w:top w:val="single" w:sz="6" w:space="0" w:color="auto"/>
              <w:bottom w:val="single" w:sz="6" w:space="0" w:color="auto"/>
            </w:tcBorders>
            <w:tcPrChange w:id="269" w:author="Revisor" w:date="2022-08-16T18:30:00Z">
              <w:tcPr>
                <w:tcW w:w="2381" w:type="dxa"/>
                <w:tcBorders>
                  <w:top w:val="single" w:sz="6" w:space="0" w:color="auto"/>
                  <w:bottom w:val="single" w:sz="6" w:space="0" w:color="auto"/>
                </w:tcBorders>
              </w:tcPr>
            </w:tcPrChange>
          </w:tcPr>
          <w:p w14:paraId="043B3471" w14:textId="582BA4D7" w:rsidR="00CD545E" w:rsidRPr="00F519E5" w:rsidRDefault="008A7187" w:rsidP="00F37CE7">
            <w:pPr>
              <w:bidi w:val="0"/>
              <w:spacing w:before="60" w:after="60" w:line="300" w:lineRule="atLeast"/>
              <w:jc w:val="left"/>
              <w:rPr>
                <w:ins w:id="270" w:author="Revisor" w:date="2022-08-16T18:18:00Z"/>
                <w:rFonts w:asciiTheme="minorBidi" w:hAnsiTheme="minorBidi" w:cstheme="minorBidi"/>
                <w:sz w:val="22"/>
                <w:szCs w:val="22"/>
              </w:rPr>
            </w:pPr>
            <w:ins w:id="271" w:author="Revisor" w:date="2022-08-16T18:35:00Z">
              <w:r w:rsidRPr="00F519E5">
                <w:rPr>
                  <w:rFonts w:asciiTheme="minorBidi" w:hAnsiTheme="minorBidi" w:cstheme="minorBidi"/>
                  <w:sz w:val="22"/>
                  <w:szCs w:val="22"/>
                </w:rPr>
                <w:t>Member of organizing committee</w:t>
              </w:r>
            </w:ins>
          </w:p>
        </w:tc>
      </w:tr>
      <w:tr w:rsidR="007830C0" w:rsidRPr="00F519E5" w14:paraId="787A80FF" w14:textId="77777777" w:rsidTr="007830C0">
        <w:trPr>
          <w:trHeight w:val="486"/>
          <w:jc w:val="center"/>
          <w:ins w:id="272" w:author="Revisor" w:date="2022-08-16T18:28:00Z"/>
          <w:trPrChange w:id="273" w:author="Revisor" w:date="2022-08-16T18:30:00Z">
            <w:trPr>
              <w:trHeight w:val="486"/>
              <w:jc w:val="center"/>
            </w:trPr>
          </w:trPrChange>
        </w:trPr>
        <w:tc>
          <w:tcPr>
            <w:tcW w:w="3104" w:type="dxa"/>
            <w:tcBorders>
              <w:top w:val="single" w:sz="6" w:space="0" w:color="auto"/>
              <w:bottom w:val="single" w:sz="6" w:space="0" w:color="auto"/>
            </w:tcBorders>
            <w:tcPrChange w:id="274" w:author="Revisor" w:date="2022-08-16T18:30:00Z">
              <w:tcPr>
                <w:tcW w:w="2623" w:type="dxa"/>
                <w:tcBorders>
                  <w:top w:val="single" w:sz="6" w:space="0" w:color="auto"/>
                  <w:bottom w:val="single" w:sz="6" w:space="0" w:color="auto"/>
                </w:tcBorders>
              </w:tcPr>
            </w:tcPrChange>
          </w:tcPr>
          <w:p w14:paraId="0BC08DFC" w14:textId="48DE908F" w:rsidR="007830C0" w:rsidRPr="00F519E5" w:rsidRDefault="007830C0" w:rsidP="00F37CE7">
            <w:pPr>
              <w:bidi w:val="0"/>
              <w:spacing w:before="60" w:after="60" w:line="300" w:lineRule="atLeast"/>
              <w:jc w:val="left"/>
              <w:rPr>
                <w:ins w:id="275" w:author="Revisor" w:date="2022-08-16T18:28:00Z"/>
                <w:rFonts w:asciiTheme="minorBidi" w:hAnsiTheme="minorBidi" w:cstheme="minorBidi"/>
                <w:sz w:val="22"/>
                <w:szCs w:val="22"/>
              </w:rPr>
            </w:pPr>
            <w:ins w:id="276" w:author="Revisor" w:date="2022-08-16T18:29:00Z">
              <w:r w:rsidRPr="00F519E5">
                <w:rPr>
                  <w:rFonts w:asciiTheme="minorBidi" w:hAnsiTheme="minorBidi" w:cstheme="minorBidi"/>
                  <w:sz w:val="22"/>
                  <w:szCs w:val="22"/>
                  <w:lang w:val="en-GB"/>
                </w:rPr>
                <w:t>EASL Clinical School</w:t>
              </w:r>
            </w:ins>
          </w:p>
        </w:tc>
        <w:tc>
          <w:tcPr>
            <w:tcW w:w="2126" w:type="dxa"/>
            <w:tcBorders>
              <w:top w:val="single" w:sz="6" w:space="0" w:color="auto"/>
              <w:bottom w:val="single" w:sz="6" w:space="0" w:color="auto"/>
            </w:tcBorders>
            <w:tcPrChange w:id="277" w:author="Revisor" w:date="2022-08-16T18:30:00Z">
              <w:tcPr>
                <w:tcW w:w="3227" w:type="dxa"/>
                <w:gridSpan w:val="3"/>
                <w:tcBorders>
                  <w:top w:val="single" w:sz="6" w:space="0" w:color="auto"/>
                  <w:bottom w:val="single" w:sz="6" w:space="0" w:color="auto"/>
                </w:tcBorders>
              </w:tcPr>
            </w:tcPrChange>
          </w:tcPr>
          <w:p w14:paraId="233A08C5" w14:textId="77777777" w:rsidR="007830C0" w:rsidRPr="00F519E5" w:rsidRDefault="007830C0" w:rsidP="00F37CE7">
            <w:pPr>
              <w:bidi w:val="0"/>
              <w:spacing w:before="60" w:after="60" w:line="300" w:lineRule="atLeast"/>
              <w:jc w:val="left"/>
              <w:rPr>
                <w:ins w:id="278" w:author="Revisor" w:date="2022-08-16T18:29:00Z"/>
                <w:rFonts w:asciiTheme="minorBidi" w:hAnsiTheme="minorBidi" w:cstheme="minorBidi"/>
                <w:sz w:val="22"/>
                <w:szCs w:val="22"/>
              </w:rPr>
            </w:pPr>
            <w:ins w:id="279" w:author="Revisor" w:date="2022-08-16T18:29:00Z">
              <w:r w:rsidRPr="00F519E5">
                <w:rPr>
                  <w:rFonts w:asciiTheme="minorBidi" w:hAnsiTheme="minorBidi" w:cstheme="minorBidi"/>
                  <w:sz w:val="22"/>
                  <w:szCs w:val="22"/>
                </w:rPr>
                <w:t>Jerusalem, Israel</w:t>
              </w:r>
            </w:ins>
          </w:p>
          <w:p w14:paraId="7513BCC2" w14:textId="56A479DA" w:rsidR="007830C0" w:rsidRPr="00F519E5" w:rsidRDefault="007830C0" w:rsidP="007830C0">
            <w:pPr>
              <w:bidi w:val="0"/>
              <w:spacing w:before="60" w:after="60" w:line="300" w:lineRule="atLeast"/>
              <w:jc w:val="left"/>
              <w:rPr>
                <w:ins w:id="280" w:author="Revisor" w:date="2022-08-16T18:28:00Z"/>
                <w:rFonts w:asciiTheme="minorBidi" w:hAnsiTheme="minorBidi" w:cstheme="minorBidi"/>
                <w:sz w:val="22"/>
                <w:szCs w:val="22"/>
              </w:rPr>
            </w:pPr>
            <w:ins w:id="281" w:author="Revisor" w:date="2022-08-16T18:29:00Z">
              <w:r w:rsidRPr="00F519E5">
                <w:rPr>
                  <w:rFonts w:asciiTheme="minorBidi" w:hAnsiTheme="minorBidi" w:cstheme="minorBidi"/>
                  <w:sz w:val="22"/>
                  <w:szCs w:val="22"/>
                </w:rPr>
                <w:t>May, 2011</w:t>
              </w:r>
            </w:ins>
          </w:p>
        </w:tc>
        <w:tc>
          <w:tcPr>
            <w:tcW w:w="3001" w:type="dxa"/>
            <w:tcBorders>
              <w:top w:val="single" w:sz="6" w:space="0" w:color="auto"/>
              <w:bottom w:val="single" w:sz="6" w:space="0" w:color="auto"/>
            </w:tcBorders>
            <w:tcPrChange w:id="282" w:author="Revisor" w:date="2022-08-16T18:30:00Z">
              <w:tcPr>
                <w:tcW w:w="2381" w:type="dxa"/>
                <w:tcBorders>
                  <w:top w:val="single" w:sz="6" w:space="0" w:color="auto"/>
                  <w:bottom w:val="single" w:sz="6" w:space="0" w:color="auto"/>
                </w:tcBorders>
              </w:tcPr>
            </w:tcPrChange>
          </w:tcPr>
          <w:p w14:paraId="113D51DF" w14:textId="2BB6BD39" w:rsidR="007830C0" w:rsidRPr="00F519E5" w:rsidRDefault="007830C0" w:rsidP="00F37CE7">
            <w:pPr>
              <w:bidi w:val="0"/>
              <w:spacing w:before="60" w:after="60" w:line="300" w:lineRule="atLeast"/>
              <w:jc w:val="left"/>
              <w:rPr>
                <w:ins w:id="283" w:author="Revisor" w:date="2022-08-16T18:28:00Z"/>
                <w:rFonts w:asciiTheme="minorBidi" w:hAnsiTheme="minorBidi" w:cstheme="minorBidi"/>
                <w:sz w:val="22"/>
                <w:szCs w:val="22"/>
              </w:rPr>
            </w:pPr>
            <w:ins w:id="284" w:author="Revisor" w:date="2022-08-16T18:30:00Z">
              <w:r w:rsidRPr="00F519E5">
                <w:rPr>
                  <w:rFonts w:asciiTheme="minorBidi" w:hAnsiTheme="minorBidi" w:cstheme="minorBidi"/>
                  <w:sz w:val="22"/>
                  <w:szCs w:val="22"/>
                </w:rPr>
                <w:t>Chair of session on resection, ablation, and liver transplantation of hepatocellular carcinoma</w:t>
              </w:r>
            </w:ins>
          </w:p>
        </w:tc>
      </w:tr>
      <w:tr w:rsidR="007830C0" w:rsidRPr="00F519E5" w14:paraId="548503C0" w14:textId="77777777" w:rsidTr="007830C0">
        <w:trPr>
          <w:trHeight w:val="486"/>
          <w:jc w:val="center"/>
          <w:ins w:id="285" w:author="Revisor" w:date="2022-08-16T18:30:00Z"/>
        </w:trPr>
        <w:tc>
          <w:tcPr>
            <w:tcW w:w="3104" w:type="dxa"/>
            <w:tcBorders>
              <w:top w:val="single" w:sz="6" w:space="0" w:color="auto"/>
              <w:bottom w:val="single" w:sz="6" w:space="0" w:color="auto"/>
            </w:tcBorders>
          </w:tcPr>
          <w:p w14:paraId="43DB5DEC" w14:textId="5B801CF3" w:rsidR="007830C0" w:rsidRPr="00F519E5" w:rsidRDefault="007830C0" w:rsidP="00F37CE7">
            <w:pPr>
              <w:bidi w:val="0"/>
              <w:spacing w:before="60" w:after="60" w:line="300" w:lineRule="atLeast"/>
              <w:jc w:val="left"/>
              <w:rPr>
                <w:ins w:id="286" w:author="Revisor" w:date="2022-08-16T18:30:00Z"/>
                <w:rFonts w:asciiTheme="minorBidi" w:hAnsiTheme="minorBidi" w:cstheme="minorBidi"/>
                <w:sz w:val="22"/>
                <w:szCs w:val="22"/>
                <w:lang w:val="en-GB"/>
              </w:rPr>
            </w:pPr>
            <w:proofErr w:type="spellStart"/>
            <w:ins w:id="287" w:author="Revisor" w:date="2022-08-16T18:32:00Z">
              <w:r w:rsidRPr="00F519E5">
                <w:rPr>
                  <w:rFonts w:asciiTheme="minorBidi" w:hAnsiTheme="minorBidi" w:cstheme="minorBidi"/>
                  <w:sz w:val="22"/>
                  <w:szCs w:val="22"/>
                </w:rPr>
                <w:t>Kenes</w:t>
              </w:r>
              <w:proofErr w:type="spellEnd"/>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Biorefuah</w:t>
              </w:r>
            </w:ins>
            <w:proofErr w:type="spellEnd"/>
          </w:p>
        </w:tc>
        <w:tc>
          <w:tcPr>
            <w:tcW w:w="2126" w:type="dxa"/>
            <w:tcBorders>
              <w:top w:val="single" w:sz="6" w:space="0" w:color="auto"/>
              <w:bottom w:val="single" w:sz="6" w:space="0" w:color="auto"/>
            </w:tcBorders>
          </w:tcPr>
          <w:p w14:paraId="0D598B21" w14:textId="77777777" w:rsidR="007830C0" w:rsidRPr="00F519E5" w:rsidRDefault="007830C0" w:rsidP="00F37CE7">
            <w:pPr>
              <w:bidi w:val="0"/>
              <w:spacing w:before="60" w:after="60" w:line="300" w:lineRule="atLeast"/>
              <w:jc w:val="left"/>
              <w:rPr>
                <w:ins w:id="288" w:author="Revisor" w:date="2022-08-16T18:33:00Z"/>
                <w:rFonts w:asciiTheme="minorBidi" w:hAnsiTheme="minorBidi" w:cstheme="minorBidi"/>
                <w:sz w:val="22"/>
                <w:szCs w:val="22"/>
              </w:rPr>
            </w:pPr>
            <w:ins w:id="289" w:author="Revisor" w:date="2022-08-16T18:32:00Z">
              <w:r w:rsidRPr="00F519E5">
                <w:rPr>
                  <w:rFonts w:asciiTheme="minorBidi" w:hAnsiTheme="minorBidi" w:cstheme="minorBidi"/>
                  <w:sz w:val="22"/>
                  <w:szCs w:val="22"/>
                </w:rPr>
                <w:t>Tel Hai, Isr</w:t>
              </w:r>
            </w:ins>
            <w:ins w:id="290" w:author="Revisor" w:date="2022-08-16T18:33:00Z">
              <w:r w:rsidRPr="00F519E5">
                <w:rPr>
                  <w:rFonts w:asciiTheme="minorBidi" w:hAnsiTheme="minorBidi" w:cstheme="minorBidi"/>
                  <w:sz w:val="22"/>
                  <w:szCs w:val="22"/>
                </w:rPr>
                <w:t>ael</w:t>
              </w:r>
            </w:ins>
          </w:p>
          <w:p w14:paraId="51AF0F55" w14:textId="1EF5855B" w:rsidR="007830C0" w:rsidRPr="00F519E5" w:rsidRDefault="007830C0" w:rsidP="007830C0">
            <w:pPr>
              <w:bidi w:val="0"/>
              <w:spacing w:before="60" w:after="60" w:line="300" w:lineRule="atLeast"/>
              <w:jc w:val="left"/>
              <w:rPr>
                <w:ins w:id="291" w:author="Revisor" w:date="2022-08-16T18:30:00Z"/>
                <w:rFonts w:asciiTheme="minorBidi" w:hAnsiTheme="minorBidi" w:cstheme="minorBidi"/>
                <w:sz w:val="22"/>
                <w:szCs w:val="22"/>
              </w:rPr>
            </w:pPr>
            <w:ins w:id="292" w:author="Revisor" w:date="2022-08-16T18:33:00Z">
              <w:r w:rsidRPr="00F519E5">
                <w:rPr>
                  <w:rFonts w:asciiTheme="minorBidi" w:hAnsiTheme="minorBidi" w:cstheme="minorBidi"/>
                  <w:sz w:val="22"/>
                  <w:szCs w:val="22"/>
                </w:rPr>
                <w:t>October 2011</w:t>
              </w:r>
            </w:ins>
          </w:p>
        </w:tc>
        <w:tc>
          <w:tcPr>
            <w:tcW w:w="3001" w:type="dxa"/>
            <w:tcBorders>
              <w:top w:val="single" w:sz="6" w:space="0" w:color="auto"/>
              <w:bottom w:val="single" w:sz="6" w:space="0" w:color="auto"/>
            </w:tcBorders>
          </w:tcPr>
          <w:p w14:paraId="43EC1F99" w14:textId="017643C8" w:rsidR="007830C0" w:rsidRPr="00F519E5" w:rsidRDefault="008A7187" w:rsidP="00F37CE7">
            <w:pPr>
              <w:bidi w:val="0"/>
              <w:spacing w:before="60" w:after="60" w:line="300" w:lineRule="atLeast"/>
              <w:jc w:val="left"/>
              <w:rPr>
                <w:ins w:id="293" w:author="Revisor" w:date="2022-08-16T18:30:00Z"/>
                <w:rFonts w:asciiTheme="minorBidi" w:hAnsiTheme="minorBidi" w:cstheme="minorBidi"/>
                <w:sz w:val="22"/>
                <w:szCs w:val="22"/>
              </w:rPr>
            </w:pPr>
            <w:ins w:id="294" w:author="Revisor" w:date="2022-08-16T18:33:00Z">
              <w:r w:rsidRPr="00F519E5">
                <w:rPr>
                  <w:rFonts w:asciiTheme="minorBidi" w:hAnsiTheme="minorBidi" w:cstheme="minorBidi"/>
                  <w:sz w:val="22"/>
                  <w:szCs w:val="22"/>
                </w:rPr>
                <w:t xml:space="preserve">Session chair and member </w:t>
              </w:r>
            </w:ins>
            <w:ins w:id="295" w:author="Revisor" w:date="2022-08-16T18:34:00Z">
              <w:r w:rsidRPr="00F519E5">
                <w:rPr>
                  <w:rFonts w:asciiTheme="minorBidi" w:hAnsiTheme="minorBidi" w:cstheme="minorBidi"/>
                  <w:sz w:val="22"/>
                  <w:szCs w:val="22"/>
                </w:rPr>
                <w:t>of organizing committee</w:t>
              </w:r>
            </w:ins>
          </w:p>
        </w:tc>
      </w:tr>
      <w:tr w:rsidR="00741107" w:rsidRPr="00F519E5" w14:paraId="14649035" w14:textId="77777777" w:rsidTr="005243F1">
        <w:trPr>
          <w:trHeight w:val="486"/>
          <w:jc w:val="center"/>
        </w:trPr>
        <w:tc>
          <w:tcPr>
            <w:tcW w:w="8231" w:type="dxa"/>
            <w:gridSpan w:val="3"/>
            <w:tcBorders>
              <w:top w:val="single" w:sz="6" w:space="0" w:color="auto"/>
              <w:bottom w:val="single" w:sz="6" w:space="0" w:color="auto"/>
            </w:tcBorders>
          </w:tcPr>
          <w:p w14:paraId="0734EC94" w14:textId="708CED7D" w:rsidR="00741107" w:rsidRPr="00F519E5" w:rsidRDefault="0074110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 xml:space="preserve">Plenary </w:t>
            </w:r>
            <w:r w:rsidR="001147D6" w:rsidRPr="00F519E5">
              <w:rPr>
                <w:rFonts w:asciiTheme="minorBidi" w:hAnsiTheme="minorBidi" w:cstheme="minorBidi"/>
                <w:b/>
                <w:bCs/>
                <w:sz w:val="22"/>
                <w:szCs w:val="22"/>
              </w:rPr>
              <w:t>Presentations</w:t>
            </w:r>
          </w:p>
        </w:tc>
      </w:tr>
      <w:tr w:rsidR="00B65F1D" w:rsidRPr="00F519E5" w14:paraId="572D1DFB" w14:textId="77777777" w:rsidTr="007830C0">
        <w:trPr>
          <w:trHeight w:val="486"/>
          <w:jc w:val="center"/>
          <w:trPrChange w:id="296" w:author="Revisor" w:date="2022-08-16T18:30:00Z">
            <w:trPr>
              <w:trHeight w:val="486"/>
              <w:jc w:val="center"/>
            </w:trPr>
          </w:trPrChange>
        </w:trPr>
        <w:tc>
          <w:tcPr>
            <w:tcW w:w="3104" w:type="dxa"/>
            <w:tcBorders>
              <w:top w:val="single" w:sz="6" w:space="0" w:color="auto"/>
              <w:bottom w:val="single" w:sz="6" w:space="0" w:color="auto"/>
            </w:tcBorders>
            <w:tcPrChange w:id="297" w:author="Revisor" w:date="2022-08-16T18:30:00Z">
              <w:tcPr>
                <w:tcW w:w="2623" w:type="dxa"/>
                <w:tcBorders>
                  <w:top w:val="single" w:sz="6" w:space="0" w:color="auto"/>
                  <w:bottom w:val="single" w:sz="6" w:space="0" w:color="auto"/>
                </w:tcBorders>
              </w:tcPr>
            </w:tcPrChange>
          </w:tcPr>
          <w:p w14:paraId="70FCFBB2" w14:textId="77777777" w:rsidR="00B65F1D" w:rsidRPr="00F519E5" w:rsidRDefault="00B65F1D" w:rsidP="00F37CE7">
            <w:pPr>
              <w:bidi w:val="0"/>
              <w:spacing w:before="60" w:after="60" w:line="300" w:lineRule="atLeast"/>
              <w:jc w:val="left"/>
              <w:rPr>
                <w:rFonts w:asciiTheme="minorBidi" w:hAnsiTheme="minorBidi" w:cstheme="minorBidi"/>
                <w:sz w:val="22"/>
                <w:szCs w:val="22"/>
              </w:rPr>
            </w:pPr>
          </w:p>
        </w:tc>
        <w:tc>
          <w:tcPr>
            <w:tcW w:w="2126" w:type="dxa"/>
            <w:tcBorders>
              <w:top w:val="single" w:sz="6" w:space="0" w:color="auto"/>
              <w:bottom w:val="single" w:sz="6" w:space="0" w:color="auto"/>
            </w:tcBorders>
            <w:tcPrChange w:id="298" w:author="Revisor" w:date="2022-08-16T18:30:00Z">
              <w:tcPr>
                <w:tcW w:w="3227" w:type="dxa"/>
                <w:gridSpan w:val="3"/>
                <w:tcBorders>
                  <w:top w:val="single" w:sz="6" w:space="0" w:color="auto"/>
                  <w:bottom w:val="single" w:sz="6" w:space="0" w:color="auto"/>
                </w:tcBorders>
              </w:tcPr>
            </w:tcPrChange>
          </w:tcPr>
          <w:p w14:paraId="3450CF94" w14:textId="77777777" w:rsidR="00B65F1D" w:rsidRPr="00F519E5" w:rsidRDefault="00B65F1D" w:rsidP="00F37CE7">
            <w:pPr>
              <w:bidi w:val="0"/>
              <w:spacing w:before="60" w:after="60" w:line="300" w:lineRule="atLeast"/>
              <w:jc w:val="left"/>
              <w:rPr>
                <w:rFonts w:asciiTheme="minorBidi" w:hAnsiTheme="minorBidi" w:cstheme="minorBidi"/>
                <w:sz w:val="22"/>
                <w:szCs w:val="22"/>
              </w:rPr>
            </w:pPr>
          </w:p>
        </w:tc>
        <w:tc>
          <w:tcPr>
            <w:tcW w:w="3001" w:type="dxa"/>
            <w:tcBorders>
              <w:top w:val="single" w:sz="6" w:space="0" w:color="auto"/>
              <w:bottom w:val="single" w:sz="6" w:space="0" w:color="auto"/>
            </w:tcBorders>
            <w:tcPrChange w:id="299" w:author="Revisor" w:date="2022-08-16T18:30:00Z">
              <w:tcPr>
                <w:tcW w:w="2381" w:type="dxa"/>
                <w:tcBorders>
                  <w:top w:val="single" w:sz="6" w:space="0" w:color="auto"/>
                  <w:bottom w:val="single" w:sz="6" w:space="0" w:color="auto"/>
                </w:tcBorders>
              </w:tcPr>
            </w:tcPrChange>
          </w:tcPr>
          <w:p w14:paraId="1B383A9B" w14:textId="77777777" w:rsidR="00B65F1D" w:rsidRPr="00F519E5" w:rsidRDefault="00B65F1D" w:rsidP="00F37CE7">
            <w:pPr>
              <w:bidi w:val="0"/>
              <w:spacing w:before="60" w:after="60" w:line="300" w:lineRule="atLeast"/>
              <w:jc w:val="left"/>
              <w:rPr>
                <w:rFonts w:asciiTheme="minorBidi" w:hAnsiTheme="minorBidi" w:cstheme="minorBidi"/>
                <w:sz w:val="22"/>
                <w:szCs w:val="22"/>
              </w:rPr>
            </w:pPr>
          </w:p>
        </w:tc>
      </w:tr>
      <w:tr w:rsidR="00486575" w:rsidRPr="00F519E5" w14:paraId="1C3FBF5B" w14:textId="77777777" w:rsidTr="00853B4C">
        <w:trPr>
          <w:trHeight w:val="486"/>
          <w:jc w:val="center"/>
        </w:trPr>
        <w:tc>
          <w:tcPr>
            <w:tcW w:w="8231" w:type="dxa"/>
            <w:gridSpan w:val="3"/>
            <w:tcBorders>
              <w:top w:val="single" w:sz="6" w:space="0" w:color="auto"/>
              <w:bottom w:val="single" w:sz="6" w:space="0" w:color="auto"/>
            </w:tcBorders>
          </w:tcPr>
          <w:p w14:paraId="50490488" w14:textId="0A39B42F" w:rsidR="00486575" w:rsidRPr="00F519E5" w:rsidRDefault="00486575" w:rsidP="00F37CE7">
            <w:pPr>
              <w:bidi w:val="0"/>
              <w:spacing w:before="60" w:after="60" w:line="300" w:lineRule="atLeast"/>
              <w:jc w:val="left"/>
              <w:rPr>
                <w:rFonts w:asciiTheme="minorBidi" w:hAnsiTheme="minorBidi" w:cstheme="minorBidi"/>
                <w:sz w:val="22"/>
                <w:szCs w:val="22"/>
              </w:rPr>
            </w:pPr>
            <w:commentRangeStart w:id="300"/>
            <w:r w:rsidRPr="00F519E5">
              <w:rPr>
                <w:rFonts w:asciiTheme="minorBidi" w:hAnsiTheme="minorBidi" w:cstheme="minorBidi"/>
                <w:b/>
                <w:bCs/>
                <w:sz w:val="22"/>
                <w:szCs w:val="22"/>
              </w:rPr>
              <w:t xml:space="preserve">Invited non-Plenary </w:t>
            </w:r>
            <w:commentRangeEnd w:id="300"/>
            <w:r w:rsidR="0021717A" w:rsidRPr="00F519E5">
              <w:rPr>
                <w:rStyle w:val="CommentReference"/>
                <w:rFonts w:asciiTheme="minorBidi" w:hAnsiTheme="minorBidi" w:cstheme="minorBidi"/>
                <w:sz w:val="22"/>
                <w:szCs w:val="22"/>
              </w:rPr>
              <w:commentReference w:id="300"/>
            </w:r>
          </w:p>
        </w:tc>
      </w:tr>
      <w:tr w:rsidR="001147D6" w:rsidRPr="00F519E5" w14:paraId="12E8390B" w14:textId="77777777" w:rsidTr="007830C0">
        <w:trPr>
          <w:trHeight w:val="486"/>
          <w:jc w:val="center"/>
          <w:trPrChange w:id="301" w:author="Revisor" w:date="2022-08-16T18:30:00Z">
            <w:trPr>
              <w:trHeight w:val="486"/>
              <w:jc w:val="center"/>
            </w:trPr>
          </w:trPrChange>
        </w:trPr>
        <w:tc>
          <w:tcPr>
            <w:tcW w:w="3104" w:type="dxa"/>
            <w:tcBorders>
              <w:top w:val="single" w:sz="6" w:space="0" w:color="auto"/>
              <w:bottom w:val="single" w:sz="6" w:space="0" w:color="auto"/>
            </w:tcBorders>
            <w:tcPrChange w:id="302" w:author="Revisor" w:date="2022-08-16T18:30:00Z">
              <w:tcPr>
                <w:tcW w:w="2623" w:type="dxa"/>
                <w:tcBorders>
                  <w:top w:val="single" w:sz="6" w:space="0" w:color="auto"/>
                  <w:bottom w:val="single" w:sz="6" w:space="0" w:color="auto"/>
                </w:tcBorders>
              </w:tcPr>
            </w:tcPrChange>
          </w:tcPr>
          <w:p w14:paraId="50499A77" w14:textId="22347AA9" w:rsidR="001147D6" w:rsidRPr="00F519E5" w:rsidRDefault="00AF3165" w:rsidP="00F37CE7">
            <w:pPr>
              <w:bidi w:val="0"/>
              <w:spacing w:before="60" w:after="60" w:line="300" w:lineRule="atLeast"/>
              <w:jc w:val="left"/>
              <w:rPr>
                <w:rFonts w:asciiTheme="minorBidi" w:hAnsiTheme="minorBidi" w:cstheme="minorBidi"/>
                <w:sz w:val="22"/>
                <w:szCs w:val="22"/>
              </w:rPr>
            </w:pPr>
            <w:ins w:id="303" w:author="Revisor" w:date="2022-08-18T08:24:00Z">
              <w:r w:rsidRPr="00F519E5">
                <w:rPr>
                  <w:rFonts w:asciiTheme="minorBidi" w:hAnsiTheme="minorBidi" w:cstheme="minorBidi"/>
                  <w:sz w:val="22"/>
                  <w:szCs w:val="22"/>
                </w:rPr>
                <w:t>DOT 2009</w:t>
              </w:r>
            </w:ins>
          </w:p>
        </w:tc>
        <w:tc>
          <w:tcPr>
            <w:tcW w:w="2126" w:type="dxa"/>
            <w:tcBorders>
              <w:top w:val="single" w:sz="6" w:space="0" w:color="auto"/>
              <w:bottom w:val="single" w:sz="6" w:space="0" w:color="auto"/>
            </w:tcBorders>
            <w:tcPrChange w:id="304" w:author="Revisor" w:date="2022-08-16T18:30:00Z">
              <w:tcPr>
                <w:tcW w:w="3227" w:type="dxa"/>
                <w:gridSpan w:val="3"/>
                <w:tcBorders>
                  <w:top w:val="single" w:sz="6" w:space="0" w:color="auto"/>
                  <w:bottom w:val="single" w:sz="6" w:space="0" w:color="auto"/>
                </w:tcBorders>
              </w:tcPr>
            </w:tcPrChange>
          </w:tcPr>
          <w:p w14:paraId="3FC571C7" w14:textId="77777777" w:rsidR="001147D6" w:rsidRPr="00F519E5" w:rsidRDefault="00AF3165" w:rsidP="00F37CE7">
            <w:pPr>
              <w:bidi w:val="0"/>
              <w:spacing w:before="60" w:after="60" w:line="300" w:lineRule="atLeast"/>
              <w:jc w:val="left"/>
              <w:rPr>
                <w:ins w:id="305" w:author="Revisor" w:date="2022-08-18T08:24:00Z"/>
                <w:rFonts w:asciiTheme="minorBidi" w:hAnsiTheme="minorBidi" w:cstheme="minorBidi"/>
                <w:sz w:val="22"/>
                <w:szCs w:val="22"/>
              </w:rPr>
            </w:pPr>
            <w:ins w:id="306" w:author="Revisor" w:date="2022-08-18T08:24:00Z">
              <w:r w:rsidRPr="00F519E5">
                <w:rPr>
                  <w:rFonts w:asciiTheme="minorBidi" w:hAnsiTheme="minorBidi" w:cstheme="minorBidi"/>
                  <w:sz w:val="22"/>
                  <w:szCs w:val="22"/>
                </w:rPr>
                <w:t>Tel Aviv, Israel</w:t>
              </w:r>
            </w:ins>
          </w:p>
          <w:p w14:paraId="32B7A737" w14:textId="0EC54110" w:rsidR="00AF3165" w:rsidRPr="00F519E5" w:rsidRDefault="00AF3165" w:rsidP="00AF3165">
            <w:pPr>
              <w:bidi w:val="0"/>
              <w:spacing w:before="60" w:after="60" w:line="300" w:lineRule="atLeast"/>
              <w:jc w:val="left"/>
              <w:rPr>
                <w:rFonts w:asciiTheme="minorBidi" w:hAnsiTheme="minorBidi" w:cstheme="minorBidi"/>
                <w:sz w:val="22"/>
                <w:szCs w:val="22"/>
              </w:rPr>
            </w:pPr>
            <w:ins w:id="307" w:author="Revisor" w:date="2022-08-18T08:24:00Z">
              <w:r w:rsidRPr="00F519E5">
                <w:rPr>
                  <w:rFonts w:asciiTheme="minorBidi" w:hAnsiTheme="minorBidi" w:cstheme="minorBidi"/>
                  <w:sz w:val="22"/>
                  <w:szCs w:val="22"/>
                </w:rPr>
                <w:t>2009</w:t>
              </w:r>
            </w:ins>
          </w:p>
        </w:tc>
        <w:tc>
          <w:tcPr>
            <w:tcW w:w="3001" w:type="dxa"/>
            <w:tcBorders>
              <w:top w:val="single" w:sz="6" w:space="0" w:color="auto"/>
              <w:bottom w:val="single" w:sz="6" w:space="0" w:color="auto"/>
            </w:tcBorders>
            <w:tcPrChange w:id="308" w:author="Revisor" w:date="2022-08-16T18:30:00Z">
              <w:tcPr>
                <w:tcW w:w="2381" w:type="dxa"/>
                <w:tcBorders>
                  <w:top w:val="single" w:sz="6" w:space="0" w:color="auto"/>
                  <w:bottom w:val="single" w:sz="6" w:space="0" w:color="auto"/>
                </w:tcBorders>
              </w:tcPr>
            </w:tcPrChange>
          </w:tcPr>
          <w:p w14:paraId="4A96B69B" w14:textId="0ADD6F96" w:rsidR="001147D6" w:rsidRPr="00F519E5" w:rsidRDefault="00AF3165" w:rsidP="00F37CE7">
            <w:pPr>
              <w:bidi w:val="0"/>
              <w:spacing w:before="60" w:after="60" w:line="300" w:lineRule="atLeast"/>
              <w:jc w:val="left"/>
              <w:rPr>
                <w:rFonts w:asciiTheme="minorBidi" w:hAnsiTheme="minorBidi" w:cstheme="minorBidi"/>
                <w:sz w:val="22"/>
                <w:szCs w:val="22"/>
              </w:rPr>
            </w:pPr>
            <w:ins w:id="309" w:author="Revisor" w:date="2022-08-18T08:25:00Z">
              <w:r w:rsidRPr="00F519E5">
                <w:rPr>
                  <w:rFonts w:asciiTheme="minorBidi" w:hAnsiTheme="minorBidi" w:cstheme="minorBidi"/>
                  <w:sz w:val="22"/>
                  <w:szCs w:val="22"/>
                </w:rPr>
                <w:t>Fatty liver disease</w:t>
              </w:r>
            </w:ins>
          </w:p>
        </w:tc>
      </w:tr>
      <w:tr w:rsidR="00AF3165" w:rsidRPr="00F519E5" w14:paraId="767C2BE7" w14:textId="77777777" w:rsidTr="007830C0">
        <w:trPr>
          <w:trHeight w:val="486"/>
          <w:jc w:val="center"/>
          <w:ins w:id="310" w:author="Revisor" w:date="2022-08-18T08:25:00Z"/>
        </w:trPr>
        <w:tc>
          <w:tcPr>
            <w:tcW w:w="3104" w:type="dxa"/>
            <w:tcBorders>
              <w:top w:val="single" w:sz="6" w:space="0" w:color="auto"/>
              <w:bottom w:val="single" w:sz="6" w:space="0" w:color="auto"/>
            </w:tcBorders>
          </w:tcPr>
          <w:p w14:paraId="6CFECC31" w14:textId="35355624" w:rsidR="00AF3165" w:rsidRPr="00F519E5" w:rsidRDefault="00AF3165" w:rsidP="00F37CE7">
            <w:pPr>
              <w:bidi w:val="0"/>
              <w:spacing w:before="60" w:after="60" w:line="300" w:lineRule="atLeast"/>
              <w:jc w:val="left"/>
              <w:rPr>
                <w:ins w:id="311" w:author="Revisor" w:date="2022-08-18T08:25:00Z"/>
                <w:rFonts w:asciiTheme="minorBidi" w:hAnsiTheme="minorBidi" w:cstheme="minorBidi"/>
                <w:sz w:val="22"/>
                <w:szCs w:val="22"/>
              </w:rPr>
            </w:pPr>
            <w:ins w:id="312" w:author="Revisor" w:date="2022-08-18T08:25:00Z">
              <w:r w:rsidRPr="00F519E5">
                <w:rPr>
                  <w:rFonts w:asciiTheme="minorBidi" w:hAnsiTheme="minorBidi" w:cstheme="minorBidi"/>
                  <w:sz w:val="22"/>
                  <w:szCs w:val="22"/>
                </w:rPr>
                <w:t>DOT 2010</w:t>
              </w:r>
            </w:ins>
          </w:p>
        </w:tc>
        <w:tc>
          <w:tcPr>
            <w:tcW w:w="2126" w:type="dxa"/>
            <w:tcBorders>
              <w:top w:val="single" w:sz="6" w:space="0" w:color="auto"/>
              <w:bottom w:val="single" w:sz="6" w:space="0" w:color="auto"/>
            </w:tcBorders>
          </w:tcPr>
          <w:p w14:paraId="5005250E" w14:textId="77777777" w:rsidR="00AF3165" w:rsidRPr="00F519E5" w:rsidRDefault="00AF3165" w:rsidP="00AF3165">
            <w:pPr>
              <w:bidi w:val="0"/>
              <w:spacing w:before="60" w:after="60" w:line="300" w:lineRule="atLeast"/>
              <w:jc w:val="left"/>
              <w:rPr>
                <w:ins w:id="313" w:author="Revisor" w:date="2022-08-18T08:25:00Z"/>
                <w:rFonts w:asciiTheme="minorBidi" w:hAnsiTheme="minorBidi" w:cstheme="minorBidi"/>
                <w:sz w:val="22"/>
                <w:szCs w:val="22"/>
              </w:rPr>
            </w:pPr>
            <w:ins w:id="314" w:author="Revisor" w:date="2022-08-18T08:25:00Z">
              <w:r w:rsidRPr="00F519E5">
                <w:rPr>
                  <w:rFonts w:asciiTheme="minorBidi" w:hAnsiTheme="minorBidi" w:cstheme="minorBidi"/>
                  <w:sz w:val="22"/>
                  <w:szCs w:val="22"/>
                </w:rPr>
                <w:t>Tel Aviv, Israel</w:t>
              </w:r>
            </w:ins>
          </w:p>
          <w:p w14:paraId="05EC75CE" w14:textId="0483C59A" w:rsidR="00AF3165" w:rsidRPr="00F519E5" w:rsidRDefault="00AF3165" w:rsidP="00AF3165">
            <w:pPr>
              <w:bidi w:val="0"/>
              <w:spacing w:before="60" w:after="60" w:line="300" w:lineRule="atLeast"/>
              <w:jc w:val="left"/>
              <w:rPr>
                <w:ins w:id="315" w:author="Revisor" w:date="2022-08-18T08:25:00Z"/>
                <w:rFonts w:asciiTheme="minorBidi" w:hAnsiTheme="minorBidi" w:cstheme="minorBidi"/>
                <w:sz w:val="22"/>
                <w:szCs w:val="22"/>
              </w:rPr>
            </w:pPr>
            <w:ins w:id="316" w:author="Revisor" w:date="2022-08-18T08:25:00Z">
              <w:r w:rsidRPr="00F519E5">
                <w:rPr>
                  <w:rFonts w:asciiTheme="minorBidi" w:hAnsiTheme="minorBidi" w:cstheme="minorBidi"/>
                  <w:sz w:val="22"/>
                  <w:szCs w:val="22"/>
                </w:rPr>
                <w:t>2010</w:t>
              </w:r>
            </w:ins>
          </w:p>
        </w:tc>
        <w:tc>
          <w:tcPr>
            <w:tcW w:w="3001" w:type="dxa"/>
            <w:tcBorders>
              <w:top w:val="single" w:sz="6" w:space="0" w:color="auto"/>
              <w:bottom w:val="single" w:sz="6" w:space="0" w:color="auto"/>
            </w:tcBorders>
          </w:tcPr>
          <w:p w14:paraId="5B701901" w14:textId="3B012FB4" w:rsidR="00AF3165" w:rsidRPr="00F519E5" w:rsidRDefault="00AF3165" w:rsidP="00AF3165">
            <w:pPr>
              <w:bidi w:val="0"/>
              <w:spacing w:before="60" w:after="60" w:line="300" w:lineRule="atLeast"/>
              <w:jc w:val="left"/>
              <w:rPr>
                <w:ins w:id="317" w:author="Revisor" w:date="2022-08-18T08:25:00Z"/>
                <w:rFonts w:asciiTheme="minorBidi" w:hAnsiTheme="minorBidi" w:cstheme="minorBidi"/>
                <w:sz w:val="22"/>
                <w:szCs w:val="22"/>
              </w:rPr>
            </w:pPr>
            <w:ins w:id="318" w:author="Revisor" w:date="2022-08-18T08:26:00Z">
              <w:r w:rsidRPr="00F519E5">
                <w:rPr>
                  <w:rFonts w:asciiTheme="minorBidi" w:hAnsiTheme="minorBidi" w:cstheme="minorBidi"/>
                  <w:sz w:val="22"/>
                  <w:szCs w:val="22"/>
                </w:rPr>
                <w:t>Soft drink consumption (fructose) and fatty liver</w:t>
              </w:r>
            </w:ins>
          </w:p>
        </w:tc>
      </w:tr>
      <w:tr w:rsidR="00A03DE3" w:rsidRPr="00F519E5" w14:paraId="38187079" w14:textId="77777777" w:rsidTr="007830C0">
        <w:trPr>
          <w:trHeight w:val="486"/>
          <w:jc w:val="center"/>
          <w:ins w:id="319" w:author="Revisor" w:date="2022-08-18T08:27:00Z"/>
        </w:trPr>
        <w:tc>
          <w:tcPr>
            <w:tcW w:w="3104" w:type="dxa"/>
            <w:tcBorders>
              <w:top w:val="single" w:sz="6" w:space="0" w:color="auto"/>
              <w:bottom w:val="single" w:sz="6" w:space="0" w:color="auto"/>
            </w:tcBorders>
          </w:tcPr>
          <w:p w14:paraId="5E2FF493" w14:textId="1060C70C" w:rsidR="00A03DE3" w:rsidRPr="00F519E5" w:rsidRDefault="00A03DE3" w:rsidP="00F37CE7">
            <w:pPr>
              <w:bidi w:val="0"/>
              <w:spacing w:before="60" w:after="60" w:line="300" w:lineRule="atLeast"/>
              <w:jc w:val="left"/>
              <w:rPr>
                <w:ins w:id="320" w:author="Revisor" w:date="2022-08-18T08:27:00Z"/>
                <w:rFonts w:asciiTheme="minorBidi" w:hAnsiTheme="minorBidi" w:cstheme="minorBidi"/>
                <w:sz w:val="22"/>
                <w:szCs w:val="22"/>
              </w:rPr>
            </w:pPr>
            <w:ins w:id="321" w:author="Revisor" w:date="2022-08-18T08:28:00Z">
              <w:r w:rsidRPr="00F519E5">
                <w:rPr>
                  <w:rFonts w:asciiTheme="minorBidi" w:hAnsiTheme="minorBidi" w:cstheme="minorBidi"/>
                  <w:sz w:val="22"/>
                  <w:szCs w:val="22"/>
                </w:rPr>
                <w:t>IASL</w:t>
              </w:r>
            </w:ins>
          </w:p>
        </w:tc>
        <w:tc>
          <w:tcPr>
            <w:tcW w:w="2126" w:type="dxa"/>
            <w:tcBorders>
              <w:top w:val="single" w:sz="6" w:space="0" w:color="auto"/>
              <w:bottom w:val="single" w:sz="6" w:space="0" w:color="auto"/>
            </w:tcBorders>
          </w:tcPr>
          <w:p w14:paraId="054211C4" w14:textId="77777777" w:rsidR="00A03DE3" w:rsidRPr="00F519E5" w:rsidRDefault="00A03DE3" w:rsidP="00A03DE3">
            <w:pPr>
              <w:bidi w:val="0"/>
              <w:spacing w:before="60" w:after="60" w:line="300" w:lineRule="atLeast"/>
              <w:jc w:val="left"/>
              <w:rPr>
                <w:ins w:id="322" w:author="Revisor" w:date="2022-08-18T08:28:00Z"/>
                <w:rFonts w:asciiTheme="minorBidi" w:hAnsiTheme="minorBidi" w:cstheme="minorBidi"/>
                <w:sz w:val="22"/>
                <w:szCs w:val="22"/>
              </w:rPr>
            </w:pPr>
            <w:ins w:id="323" w:author="Revisor" w:date="2022-08-18T08:28:00Z">
              <w:r w:rsidRPr="00F519E5">
                <w:rPr>
                  <w:rFonts w:asciiTheme="minorBidi" w:hAnsiTheme="minorBidi" w:cstheme="minorBidi"/>
                  <w:sz w:val="22"/>
                  <w:szCs w:val="22"/>
                </w:rPr>
                <w:t>Tel Aviv, Israel</w:t>
              </w:r>
            </w:ins>
          </w:p>
          <w:p w14:paraId="70C69DF7" w14:textId="52B04CB7" w:rsidR="00A03DE3" w:rsidRPr="00F519E5" w:rsidRDefault="00A03DE3" w:rsidP="00A03DE3">
            <w:pPr>
              <w:bidi w:val="0"/>
              <w:spacing w:before="60" w:after="60" w:line="300" w:lineRule="atLeast"/>
              <w:jc w:val="left"/>
              <w:rPr>
                <w:ins w:id="324" w:author="Revisor" w:date="2022-08-18T08:27:00Z"/>
                <w:rFonts w:asciiTheme="minorBidi" w:hAnsiTheme="minorBidi" w:cstheme="minorBidi"/>
                <w:sz w:val="22"/>
                <w:szCs w:val="22"/>
              </w:rPr>
            </w:pPr>
            <w:ins w:id="325" w:author="Revisor" w:date="2022-08-18T08:28:00Z">
              <w:r w:rsidRPr="00F519E5">
                <w:rPr>
                  <w:rFonts w:asciiTheme="minorBidi" w:hAnsiTheme="minorBidi" w:cstheme="minorBidi"/>
                  <w:sz w:val="22"/>
                  <w:szCs w:val="22"/>
                </w:rPr>
                <w:t>2010</w:t>
              </w:r>
            </w:ins>
          </w:p>
        </w:tc>
        <w:tc>
          <w:tcPr>
            <w:tcW w:w="3001" w:type="dxa"/>
            <w:tcBorders>
              <w:top w:val="single" w:sz="6" w:space="0" w:color="auto"/>
              <w:bottom w:val="single" w:sz="6" w:space="0" w:color="auto"/>
            </w:tcBorders>
          </w:tcPr>
          <w:p w14:paraId="0EA70285" w14:textId="0FD957A8" w:rsidR="00A03DE3" w:rsidRPr="00F519E5" w:rsidRDefault="00A03DE3" w:rsidP="00A03DE3">
            <w:pPr>
              <w:bidi w:val="0"/>
              <w:spacing w:before="60" w:after="60" w:line="300" w:lineRule="atLeast"/>
              <w:jc w:val="left"/>
              <w:rPr>
                <w:ins w:id="326" w:author="Revisor" w:date="2022-08-18T08:27:00Z"/>
                <w:rFonts w:asciiTheme="minorBidi" w:hAnsiTheme="minorBidi" w:cstheme="minorBidi"/>
                <w:sz w:val="22"/>
                <w:szCs w:val="22"/>
              </w:rPr>
            </w:pPr>
            <w:ins w:id="327" w:author="Revisor" w:date="2022-08-18T08:29:00Z">
              <w:r w:rsidRPr="00F519E5">
                <w:rPr>
                  <w:rFonts w:asciiTheme="minorBidi" w:hAnsiTheme="minorBidi" w:cstheme="minorBidi"/>
                  <w:sz w:val="22"/>
                  <w:szCs w:val="22"/>
                </w:rPr>
                <w:t>Pharmacological therapy in NAFLD-atherosclerosis</w:t>
              </w:r>
            </w:ins>
          </w:p>
        </w:tc>
      </w:tr>
      <w:tr w:rsidR="00AF3165" w:rsidRPr="00F519E5" w14:paraId="094D8116" w14:textId="77777777" w:rsidTr="007830C0">
        <w:trPr>
          <w:trHeight w:val="486"/>
          <w:jc w:val="center"/>
          <w:ins w:id="328" w:author="Revisor" w:date="2022-08-18T08:26:00Z"/>
        </w:trPr>
        <w:tc>
          <w:tcPr>
            <w:tcW w:w="3104" w:type="dxa"/>
            <w:tcBorders>
              <w:top w:val="single" w:sz="6" w:space="0" w:color="auto"/>
              <w:bottom w:val="single" w:sz="6" w:space="0" w:color="auto"/>
            </w:tcBorders>
          </w:tcPr>
          <w:p w14:paraId="2C3BAD50" w14:textId="26497932" w:rsidR="00AF3165" w:rsidRPr="00F519E5" w:rsidRDefault="00AF3165" w:rsidP="00AF3165">
            <w:pPr>
              <w:bidi w:val="0"/>
              <w:spacing w:before="60" w:after="60" w:line="300" w:lineRule="atLeast"/>
              <w:jc w:val="left"/>
              <w:rPr>
                <w:ins w:id="329" w:author="Revisor" w:date="2022-08-18T08:26:00Z"/>
                <w:rFonts w:asciiTheme="minorBidi" w:hAnsiTheme="minorBidi" w:cstheme="minorBidi"/>
                <w:sz w:val="22"/>
                <w:szCs w:val="22"/>
              </w:rPr>
            </w:pPr>
            <w:commentRangeStart w:id="330"/>
            <w:ins w:id="331" w:author="Revisor" w:date="2022-08-18T08:26:00Z">
              <w:r w:rsidRPr="00F519E5">
                <w:rPr>
                  <w:rFonts w:asciiTheme="minorBidi" w:hAnsiTheme="minorBidi" w:cstheme="minorBidi"/>
                  <w:sz w:val="22"/>
                  <w:szCs w:val="22"/>
                </w:rPr>
                <w:t>Northern Committee for Diabetes, Obesity, and Hypertension</w:t>
              </w:r>
            </w:ins>
            <w:commentRangeEnd w:id="330"/>
            <w:ins w:id="332" w:author="Revisor" w:date="2022-08-18T08:30:00Z">
              <w:r w:rsidR="00A03DE3" w:rsidRPr="00F519E5">
                <w:rPr>
                  <w:rStyle w:val="CommentReference"/>
                  <w:rFonts w:asciiTheme="minorBidi" w:hAnsiTheme="minorBidi" w:cstheme="minorBidi"/>
                  <w:sz w:val="22"/>
                  <w:szCs w:val="22"/>
                </w:rPr>
                <w:commentReference w:id="330"/>
              </w:r>
            </w:ins>
          </w:p>
        </w:tc>
        <w:tc>
          <w:tcPr>
            <w:tcW w:w="2126" w:type="dxa"/>
            <w:tcBorders>
              <w:top w:val="single" w:sz="6" w:space="0" w:color="auto"/>
              <w:bottom w:val="single" w:sz="6" w:space="0" w:color="auto"/>
            </w:tcBorders>
          </w:tcPr>
          <w:p w14:paraId="4A005E63" w14:textId="77777777" w:rsidR="00AF3165" w:rsidRPr="00F519E5" w:rsidRDefault="00AF3165" w:rsidP="00AF3165">
            <w:pPr>
              <w:bidi w:val="0"/>
              <w:spacing w:before="60" w:after="60" w:line="300" w:lineRule="atLeast"/>
              <w:jc w:val="left"/>
              <w:rPr>
                <w:ins w:id="333" w:author="Revisor" w:date="2022-08-18T08:27:00Z"/>
                <w:rFonts w:asciiTheme="minorBidi" w:hAnsiTheme="minorBidi" w:cstheme="minorBidi"/>
                <w:sz w:val="22"/>
                <w:szCs w:val="22"/>
              </w:rPr>
            </w:pPr>
            <w:ins w:id="334" w:author="Revisor" w:date="2022-08-18T08:26:00Z">
              <w:r w:rsidRPr="00F519E5">
                <w:rPr>
                  <w:rFonts w:asciiTheme="minorBidi" w:hAnsiTheme="minorBidi" w:cstheme="minorBidi"/>
                  <w:sz w:val="22"/>
                  <w:szCs w:val="22"/>
                </w:rPr>
                <w:t>Haifa, Israel</w:t>
              </w:r>
            </w:ins>
          </w:p>
          <w:p w14:paraId="0874A45E" w14:textId="4C256ED1" w:rsidR="00AF3165" w:rsidRPr="00F519E5" w:rsidRDefault="00AF3165" w:rsidP="00AF3165">
            <w:pPr>
              <w:bidi w:val="0"/>
              <w:spacing w:before="60" w:after="60" w:line="300" w:lineRule="atLeast"/>
              <w:jc w:val="left"/>
              <w:rPr>
                <w:ins w:id="335" w:author="Revisor" w:date="2022-08-18T08:26:00Z"/>
                <w:rFonts w:asciiTheme="minorBidi" w:hAnsiTheme="minorBidi" w:cstheme="minorBidi"/>
                <w:sz w:val="22"/>
                <w:szCs w:val="22"/>
              </w:rPr>
            </w:pPr>
            <w:ins w:id="336" w:author="Revisor" w:date="2022-08-18T08:27:00Z">
              <w:r w:rsidRPr="00F519E5">
                <w:rPr>
                  <w:rFonts w:asciiTheme="minorBidi" w:hAnsiTheme="minorBidi" w:cstheme="minorBidi"/>
                  <w:sz w:val="22"/>
                  <w:szCs w:val="22"/>
                </w:rPr>
                <w:t>September, 2011</w:t>
              </w:r>
            </w:ins>
          </w:p>
        </w:tc>
        <w:tc>
          <w:tcPr>
            <w:tcW w:w="3001" w:type="dxa"/>
            <w:tcBorders>
              <w:top w:val="single" w:sz="6" w:space="0" w:color="auto"/>
              <w:bottom w:val="single" w:sz="6" w:space="0" w:color="auto"/>
            </w:tcBorders>
          </w:tcPr>
          <w:p w14:paraId="7DD25681" w14:textId="5C841CDF" w:rsidR="00AF3165" w:rsidRPr="00F519E5" w:rsidRDefault="00AF3165" w:rsidP="00AF3165">
            <w:pPr>
              <w:bidi w:val="0"/>
              <w:spacing w:before="60" w:after="60" w:line="300" w:lineRule="atLeast"/>
              <w:jc w:val="left"/>
              <w:rPr>
                <w:ins w:id="337" w:author="Revisor" w:date="2022-08-18T08:26:00Z"/>
                <w:rFonts w:asciiTheme="minorBidi" w:hAnsiTheme="minorBidi" w:cstheme="minorBidi"/>
                <w:sz w:val="22"/>
                <w:szCs w:val="22"/>
              </w:rPr>
            </w:pPr>
            <w:ins w:id="338" w:author="Revisor" w:date="2022-08-18T08:27:00Z">
              <w:r w:rsidRPr="00F519E5">
                <w:rPr>
                  <w:rFonts w:asciiTheme="minorBidi" w:hAnsiTheme="minorBidi" w:cstheme="minorBidi"/>
                  <w:sz w:val="22"/>
                  <w:szCs w:val="22"/>
                </w:rPr>
                <w:t>Fatty liver as a cardiovascular risk factor</w:t>
              </w:r>
            </w:ins>
          </w:p>
        </w:tc>
      </w:tr>
      <w:tr w:rsidR="00A03DE3" w:rsidRPr="00F519E5" w14:paraId="2396CA38" w14:textId="77777777" w:rsidTr="007830C0">
        <w:trPr>
          <w:trHeight w:val="486"/>
          <w:jc w:val="center"/>
          <w:ins w:id="339" w:author="Revisor" w:date="2022-08-18T08:30:00Z"/>
        </w:trPr>
        <w:tc>
          <w:tcPr>
            <w:tcW w:w="3104" w:type="dxa"/>
            <w:tcBorders>
              <w:top w:val="single" w:sz="6" w:space="0" w:color="auto"/>
              <w:bottom w:val="single" w:sz="6" w:space="0" w:color="auto"/>
            </w:tcBorders>
          </w:tcPr>
          <w:p w14:paraId="25829D54" w14:textId="3E0162BC" w:rsidR="00A03DE3" w:rsidRPr="00F519E5" w:rsidRDefault="00A03DE3" w:rsidP="00A03DE3">
            <w:pPr>
              <w:bidi w:val="0"/>
              <w:spacing w:before="60" w:after="60" w:line="300" w:lineRule="atLeast"/>
              <w:jc w:val="left"/>
              <w:rPr>
                <w:ins w:id="340" w:author="Revisor" w:date="2022-08-18T08:30:00Z"/>
                <w:rFonts w:asciiTheme="minorBidi" w:hAnsiTheme="minorBidi" w:cstheme="minorBidi"/>
                <w:sz w:val="22"/>
                <w:szCs w:val="22"/>
              </w:rPr>
            </w:pPr>
            <w:commentRangeStart w:id="341"/>
            <w:ins w:id="342" w:author="Revisor" w:date="2022-08-18T08:31:00Z">
              <w:r w:rsidRPr="00F519E5">
                <w:rPr>
                  <w:rFonts w:asciiTheme="minorBidi" w:hAnsiTheme="minorBidi" w:cstheme="minorBidi"/>
                  <w:sz w:val="22"/>
                  <w:szCs w:val="22"/>
                </w:rPr>
                <w:t>Liver Meeting – Northern Committee</w:t>
              </w:r>
            </w:ins>
          </w:p>
        </w:tc>
        <w:tc>
          <w:tcPr>
            <w:tcW w:w="2126" w:type="dxa"/>
            <w:tcBorders>
              <w:top w:val="single" w:sz="6" w:space="0" w:color="auto"/>
              <w:bottom w:val="single" w:sz="6" w:space="0" w:color="auto"/>
            </w:tcBorders>
          </w:tcPr>
          <w:p w14:paraId="1EDA6221" w14:textId="6D840604" w:rsidR="00A03DE3" w:rsidRPr="00F519E5" w:rsidRDefault="00A03DE3" w:rsidP="00AF3165">
            <w:pPr>
              <w:bidi w:val="0"/>
              <w:spacing w:before="60" w:after="60" w:line="300" w:lineRule="atLeast"/>
              <w:jc w:val="left"/>
              <w:rPr>
                <w:ins w:id="343" w:author="Revisor" w:date="2022-08-18T08:30:00Z"/>
                <w:rFonts w:asciiTheme="minorBidi" w:hAnsiTheme="minorBidi" w:cstheme="minorBidi"/>
                <w:sz w:val="22"/>
                <w:szCs w:val="22"/>
              </w:rPr>
            </w:pPr>
            <w:ins w:id="344" w:author="Revisor" w:date="2022-08-18T08:31:00Z">
              <w:r w:rsidRPr="00F519E5">
                <w:rPr>
                  <w:rFonts w:asciiTheme="minorBidi" w:hAnsiTheme="minorBidi" w:cstheme="minorBidi"/>
                  <w:sz w:val="22"/>
                  <w:szCs w:val="22"/>
                </w:rPr>
                <w:t>2007-2011</w:t>
              </w:r>
            </w:ins>
          </w:p>
        </w:tc>
        <w:tc>
          <w:tcPr>
            <w:tcW w:w="3001" w:type="dxa"/>
            <w:tcBorders>
              <w:top w:val="single" w:sz="6" w:space="0" w:color="auto"/>
              <w:bottom w:val="single" w:sz="6" w:space="0" w:color="auto"/>
            </w:tcBorders>
          </w:tcPr>
          <w:p w14:paraId="3AF351D2" w14:textId="2B669589" w:rsidR="00A03DE3" w:rsidRPr="00F519E5" w:rsidRDefault="00A03DE3" w:rsidP="00A03DE3">
            <w:pPr>
              <w:bidi w:val="0"/>
              <w:spacing w:before="60" w:after="60" w:line="300" w:lineRule="atLeast"/>
              <w:jc w:val="left"/>
              <w:rPr>
                <w:ins w:id="345" w:author="Revisor" w:date="2022-08-18T08:30:00Z"/>
                <w:rFonts w:asciiTheme="minorBidi" w:hAnsiTheme="minorBidi" w:cstheme="minorBidi"/>
                <w:sz w:val="22"/>
                <w:szCs w:val="22"/>
              </w:rPr>
            </w:pPr>
            <w:ins w:id="346" w:author="Revisor" w:date="2022-08-18T08:31:00Z">
              <w:r w:rsidRPr="00F519E5">
                <w:rPr>
                  <w:rFonts w:asciiTheme="minorBidi" w:hAnsiTheme="minorBidi" w:cstheme="minorBidi"/>
                  <w:sz w:val="22"/>
                  <w:szCs w:val="22"/>
                </w:rPr>
                <w:t>HBV, fatty liver, HCV</w:t>
              </w:r>
              <w:commentRangeEnd w:id="341"/>
              <w:r w:rsidRPr="00F519E5">
                <w:rPr>
                  <w:rStyle w:val="CommentReference"/>
                  <w:rFonts w:asciiTheme="minorBidi" w:hAnsiTheme="minorBidi" w:cstheme="minorBidi"/>
                  <w:sz w:val="22"/>
                  <w:szCs w:val="22"/>
                </w:rPr>
                <w:commentReference w:id="341"/>
              </w:r>
            </w:ins>
          </w:p>
        </w:tc>
      </w:tr>
      <w:tr w:rsidR="00741107" w:rsidRPr="00F519E5" w14:paraId="4754D2D3" w14:textId="77777777" w:rsidTr="002F7155">
        <w:trPr>
          <w:trHeight w:val="486"/>
          <w:jc w:val="center"/>
        </w:trPr>
        <w:tc>
          <w:tcPr>
            <w:tcW w:w="8231" w:type="dxa"/>
            <w:gridSpan w:val="3"/>
            <w:tcBorders>
              <w:top w:val="single" w:sz="6" w:space="0" w:color="auto"/>
              <w:bottom w:val="single" w:sz="6" w:space="0" w:color="auto"/>
            </w:tcBorders>
          </w:tcPr>
          <w:p w14:paraId="01196C1A" w14:textId="30C3012B" w:rsidR="00741107" w:rsidRPr="00F519E5" w:rsidRDefault="0074110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lastRenderedPageBreak/>
              <w:t xml:space="preserve">Contributed Talks, Posters and </w:t>
            </w:r>
            <w:r w:rsidR="001147D6" w:rsidRPr="00F519E5">
              <w:rPr>
                <w:rFonts w:asciiTheme="minorBidi" w:hAnsiTheme="minorBidi" w:cstheme="minorBidi"/>
                <w:b/>
                <w:bCs/>
                <w:sz w:val="22"/>
                <w:szCs w:val="22"/>
              </w:rPr>
              <w:t>A</w:t>
            </w:r>
            <w:r w:rsidRPr="00F519E5">
              <w:rPr>
                <w:rFonts w:asciiTheme="minorBidi" w:hAnsiTheme="minorBidi" w:cstheme="minorBidi"/>
                <w:b/>
                <w:bCs/>
                <w:sz w:val="22"/>
                <w:szCs w:val="22"/>
              </w:rPr>
              <w:t>bstracts</w:t>
            </w:r>
            <w:r w:rsidR="001147D6" w:rsidRPr="00F519E5">
              <w:rPr>
                <w:rFonts w:asciiTheme="minorBidi" w:hAnsiTheme="minorBidi" w:cstheme="minorBidi"/>
                <w:b/>
                <w:bCs/>
                <w:sz w:val="22"/>
                <w:szCs w:val="22"/>
              </w:rPr>
              <w:t xml:space="preserve"> at National Conferences</w:t>
            </w:r>
          </w:p>
        </w:tc>
      </w:tr>
      <w:tr w:rsidR="00B65F1D" w:rsidRPr="00F519E5" w14:paraId="603ED24F" w14:textId="77777777" w:rsidTr="007830C0">
        <w:trPr>
          <w:trHeight w:val="486"/>
          <w:jc w:val="center"/>
          <w:trPrChange w:id="347" w:author="Revisor" w:date="2022-08-16T18:30:00Z">
            <w:trPr>
              <w:trHeight w:val="486"/>
              <w:jc w:val="center"/>
            </w:trPr>
          </w:trPrChange>
        </w:trPr>
        <w:tc>
          <w:tcPr>
            <w:tcW w:w="3104" w:type="dxa"/>
            <w:tcBorders>
              <w:top w:val="single" w:sz="6" w:space="0" w:color="auto"/>
              <w:bottom w:val="single" w:sz="6" w:space="0" w:color="auto"/>
            </w:tcBorders>
            <w:tcPrChange w:id="348" w:author="Revisor" w:date="2022-08-16T18:30:00Z">
              <w:tcPr>
                <w:tcW w:w="2623" w:type="dxa"/>
                <w:tcBorders>
                  <w:top w:val="single" w:sz="6" w:space="0" w:color="auto"/>
                  <w:bottom w:val="single" w:sz="6" w:space="0" w:color="auto"/>
                </w:tcBorders>
              </w:tcPr>
            </w:tcPrChange>
          </w:tcPr>
          <w:p w14:paraId="1C28B708" w14:textId="76067F5A" w:rsidR="00B65F1D" w:rsidRPr="00F519E5" w:rsidRDefault="00B94A3B" w:rsidP="00F37CE7">
            <w:pPr>
              <w:bidi w:val="0"/>
              <w:spacing w:before="60" w:after="60" w:line="300" w:lineRule="atLeast"/>
              <w:jc w:val="left"/>
              <w:rPr>
                <w:rFonts w:asciiTheme="minorBidi" w:hAnsiTheme="minorBidi" w:cstheme="minorBidi"/>
                <w:sz w:val="22"/>
                <w:szCs w:val="22"/>
              </w:rPr>
            </w:pPr>
            <w:commentRangeStart w:id="349"/>
            <w:ins w:id="350" w:author="Revisor" w:date="2022-08-18T08:34:00Z">
              <w:r w:rsidRPr="00F519E5">
                <w:rPr>
                  <w:rFonts w:asciiTheme="minorBidi" w:hAnsiTheme="minorBidi" w:cstheme="minorBidi"/>
                  <w:sz w:val="22"/>
                  <w:szCs w:val="22"/>
                </w:rPr>
                <w:t>N/A</w:t>
              </w:r>
            </w:ins>
            <w:commentRangeEnd w:id="349"/>
            <w:ins w:id="351" w:author="Revisor" w:date="2022-08-18T08:36:00Z">
              <w:r w:rsidRPr="00F519E5">
                <w:rPr>
                  <w:rStyle w:val="CommentReference"/>
                  <w:rFonts w:asciiTheme="minorBidi" w:hAnsiTheme="minorBidi" w:cstheme="minorBidi"/>
                  <w:sz w:val="22"/>
                  <w:szCs w:val="22"/>
                </w:rPr>
                <w:commentReference w:id="349"/>
              </w:r>
            </w:ins>
          </w:p>
        </w:tc>
        <w:tc>
          <w:tcPr>
            <w:tcW w:w="2126" w:type="dxa"/>
            <w:tcBorders>
              <w:top w:val="single" w:sz="6" w:space="0" w:color="auto"/>
              <w:bottom w:val="single" w:sz="6" w:space="0" w:color="auto"/>
            </w:tcBorders>
            <w:tcPrChange w:id="352" w:author="Revisor" w:date="2022-08-16T18:30:00Z">
              <w:tcPr>
                <w:tcW w:w="3227" w:type="dxa"/>
                <w:gridSpan w:val="3"/>
                <w:tcBorders>
                  <w:top w:val="single" w:sz="6" w:space="0" w:color="auto"/>
                  <w:bottom w:val="single" w:sz="6" w:space="0" w:color="auto"/>
                </w:tcBorders>
              </w:tcPr>
            </w:tcPrChange>
          </w:tcPr>
          <w:p w14:paraId="61026CB2" w14:textId="77777777" w:rsidR="00B65F1D" w:rsidRPr="00F519E5" w:rsidRDefault="00B65F1D" w:rsidP="00F37CE7">
            <w:pPr>
              <w:bidi w:val="0"/>
              <w:spacing w:before="60" w:after="60" w:line="300" w:lineRule="atLeast"/>
              <w:jc w:val="left"/>
              <w:rPr>
                <w:rFonts w:asciiTheme="minorBidi" w:hAnsiTheme="minorBidi" w:cstheme="minorBidi"/>
                <w:sz w:val="22"/>
                <w:szCs w:val="22"/>
              </w:rPr>
            </w:pPr>
          </w:p>
        </w:tc>
        <w:tc>
          <w:tcPr>
            <w:tcW w:w="3001" w:type="dxa"/>
            <w:tcBorders>
              <w:top w:val="single" w:sz="6" w:space="0" w:color="auto"/>
              <w:bottom w:val="single" w:sz="6" w:space="0" w:color="auto"/>
            </w:tcBorders>
            <w:tcPrChange w:id="353" w:author="Revisor" w:date="2022-08-16T18:30:00Z">
              <w:tcPr>
                <w:tcW w:w="2381" w:type="dxa"/>
                <w:tcBorders>
                  <w:top w:val="single" w:sz="6" w:space="0" w:color="auto"/>
                  <w:bottom w:val="single" w:sz="6" w:space="0" w:color="auto"/>
                </w:tcBorders>
              </w:tcPr>
            </w:tcPrChange>
          </w:tcPr>
          <w:p w14:paraId="3510CABF" w14:textId="77777777" w:rsidR="00B65F1D" w:rsidRPr="00F519E5" w:rsidRDefault="00B65F1D" w:rsidP="00F37CE7">
            <w:pPr>
              <w:bidi w:val="0"/>
              <w:spacing w:before="60" w:after="60" w:line="300" w:lineRule="atLeast"/>
              <w:jc w:val="left"/>
              <w:rPr>
                <w:rFonts w:asciiTheme="minorBidi" w:hAnsiTheme="minorBidi" w:cstheme="minorBidi"/>
                <w:sz w:val="22"/>
                <w:szCs w:val="22"/>
              </w:rPr>
            </w:pPr>
          </w:p>
        </w:tc>
      </w:tr>
      <w:tr w:rsidR="00741107" w:rsidRPr="00F519E5" w14:paraId="5D558223" w14:textId="77777777" w:rsidTr="0011488F">
        <w:trPr>
          <w:trHeight w:val="486"/>
          <w:jc w:val="center"/>
        </w:trPr>
        <w:tc>
          <w:tcPr>
            <w:tcW w:w="8231" w:type="dxa"/>
            <w:gridSpan w:val="3"/>
            <w:tcBorders>
              <w:top w:val="single" w:sz="6" w:space="0" w:color="auto"/>
              <w:bottom w:val="single" w:sz="6" w:space="0" w:color="auto"/>
            </w:tcBorders>
          </w:tcPr>
          <w:p w14:paraId="33018B9B" w14:textId="4B056726" w:rsidR="00741107" w:rsidRPr="00F519E5" w:rsidRDefault="00741107" w:rsidP="00F37CE7">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Refereed papers in conference proceedings</w:t>
            </w:r>
          </w:p>
        </w:tc>
      </w:tr>
      <w:tr w:rsidR="00B65F1D" w:rsidRPr="00F519E5" w14:paraId="6886C1F5" w14:textId="77777777" w:rsidTr="007830C0">
        <w:trPr>
          <w:trHeight w:val="486"/>
          <w:jc w:val="center"/>
          <w:trPrChange w:id="354" w:author="Revisor" w:date="2022-08-16T18:30:00Z">
            <w:trPr>
              <w:trHeight w:val="486"/>
              <w:jc w:val="center"/>
            </w:trPr>
          </w:trPrChange>
        </w:trPr>
        <w:tc>
          <w:tcPr>
            <w:tcW w:w="3104" w:type="dxa"/>
            <w:tcBorders>
              <w:top w:val="single" w:sz="6" w:space="0" w:color="auto"/>
              <w:bottom w:val="single" w:sz="6" w:space="0" w:color="auto"/>
            </w:tcBorders>
            <w:tcPrChange w:id="355" w:author="Revisor" w:date="2022-08-16T18:30:00Z">
              <w:tcPr>
                <w:tcW w:w="2623" w:type="dxa"/>
                <w:tcBorders>
                  <w:top w:val="single" w:sz="6" w:space="0" w:color="auto"/>
                  <w:bottom w:val="single" w:sz="6" w:space="0" w:color="auto"/>
                </w:tcBorders>
              </w:tcPr>
            </w:tcPrChange>
          </w:tcPr>
          <w:p w14:paraId="346E67D6" w14:textId="08513818" w:rsidR="00B65F1D" w:rsidRPr="00F519E5" w:rsidRDefault="00B94A3B" w:rsidP="00F37CE7">
            <w:pPr>
              <w:bidi w:val="0"/>
              <w:spacing w:before="60" w:after="60" w:line="300" w:lineRule="atLeast"/>
              <w:jc w:val="left"/>
              <w:rPr>
                <w:rFonts w:asciiTheme="minorBidi" w:hAnsiTheme="minorBidi" w:cstheme="minorBidi"/>
                <w:sz w:val="22"/>
                <w:szCs w:val="22"/>
              </w:rPr>
            </w:pPr>
            <w:commentRangeStart w:id="356"/>
            <w:ins w:id="357" w:author="Revisor" w:date="2022-08-18T08:36:00Z">
              <w:r w:rsidRPr="00F519E5">
                <w:rPr>
                  <w:rFonts w:asciiTheme="minorBidi" w:hAnsiTheme="minorBidi" w:cstheme="minorBidi"/>
                  <w:sz w:val="22"/>
                  <w:szCs w:val="22"/>
                </w:rPr>
                <w:t>N/A</w:t>
              </w:r>
            </w:ins>
            <w:commentRangeEnd w:id="356"/>
            <w:ins w:id="358" w:author="Revisor" w:date="2022-08-18T08:37:00Z">
              <w:r w:rsidRPr="00F519E5">
                <w:rPr>
                  <w:rStyle w:val="CommentReference"/>
                  <w:rFonts w:asciiTheme="minorBidi" w:hAnsiTheme="minorBidi" w:cstheme="minorBidi"/>
                  <w:sz w:val="22"/>
                  <w:szCs w:val="22"/>
                </w:rPr>
                <w:commentReference w:id="356"/>
              </w:r>
            </w:ins>
          </w:p>
        </w:tc>
        <w:tc>
          <w:tcPr>
            <w:tcW w:w="2126" w:type="dxa"/>
            <w:tcBorders>
              <w:top w:val="single" w:sz="6" w:space="0" w:color="auto"/>
              <w:bottom w:val="single" w:sz="6" w:space="0" w:color="auto"/>
            </w:tcBorders>
            <w:tcPrChange w:id="359" w:author="Revisor" w:date="2022-08-16T18:30:00Z">
              <w:tcPr>
                <w:tcW w:w="3227" w:type="dxa"/>
                <w:gridSpan w:val="3"/>
                <w:tcBorders>
                  <w:top w:val="single" w:sz="6" w:space="0" w:color="auto"/>
                  <w:bottom w:val="single" w:sz="6" w:space="0" w:color="auto"/>
                </w:tcBorders>
              </w:tcPr>
            </w:tcPrChange>
          </w:tcPr>
          <w:p w14:paraId="0A923E88" w14:textId="77777777" w:rsidR="00B65F1D" w:rsidRPr="00F519E5" w:rsidRDefault="00B65F1D" w:rsidP="00F37CE7">
            <w:pPr>
              <w:bidi w:val="0"/>
              <w:spacing w:before="60" w:after="60" w:line="300" w:lineRule="atLeast"/>
              <w:jc w:val="left"/>
              <w:rPr>
                <w:rFonts w:asciiTheme="minorBidi" w:hAnsiTheme="minorBidi" w:cstheme="minorBidi"/>
                <w:sz w:val="22"/>
                <w:szCs w:val="22"/>
              </w:rPr>
            </w:pPr>
          </w:p>
        </w:tc>
        <w:tc>
          <w:tcPr>
            <w:tcW w:w="3001" w:type="dxa"/>
            <w:tcBorders>
              <w:top w:val="single" w:sz="6" w:space="0" w:color="auto"/>
              <w:bottom w:val="single" w:sz="6" w:space="0" w:color="auto"/>
            </w:tcBorders>
            <w:tcPrChange w:id="360" w:author="Revisor" w:date="2022-08-16T18:30:00Z">
              <w:tcPr>
                <w:tcW w:w="2381" w:type="dxa"/>
                <w:tcBorders>
                  <w:top w:val="single" w:sz="6" w:space="0" w:color="auto"/>
                  <w:bottom w:val="single" w:sz="6" w:space="0" w:color="auto"/>
                </w:tcBorders>
              </w:tcPr>
            </w:tcPrChange>
          </w:tcPr>
          <w:p w14:paraId="2775AD51" w14:textId="77777777" w:rsidR="00B65F1D" w:rsidRPr="00F519E5" w:rsidRDefault="00B65F1D" w:rsidP="00F37CE7">
            <w:pPr>
              <w:bidi w:val="0"/>
              <w:spacing w:before="60" w:after="60" w:line="300" w:lineRule="atLeast"/>
              <w:jc w:val="left"/>
              <w:rPr>
                <w:rFonts w:asciiTheme="minorBidi" w:hAnsiTheme="minorBidi" w:cstheme="minorBidi"/>
                <w:sz w:val="22"/>
                <w:szCs w:val="22"/>
              </w:rPr>
            </w:pPr>
          </w:p>
        </w:tc>
      </w:tr>
    </w:tbl>
    <w:p w14:paraId="60471E62" w14:textId="77777777" w:rsidR="006871AB" w:rsidRPr="00F519E5" w:rsidRDefault="006871AB" w:rsidP="006871AB">
      <w:pPr>
        <w:bidi w:val="0"/>
        <w:spacing w:line="360" w:lineRule="auto"/>
        <w:rPr>
          <w:rFonts w:asciiTheme="minorBidi" w:hAnsiTheme="minorBidi" w:cstheme="minorBidi"/>
          <w:b/>
          <w:bCs/>
          <w:sz w:val="22"/>
          <w:szCs w:val="22"/>
          <w:highlight w:val="magenta"/>
        </w:rPr>
      </w:pPr>
    </w:p>
    <w:p w14:paraId="35369402" w14:textId="1B6CFD53" w:rsidR="006871AB" w:rsidRPr="00F519E5" w:rsidRDefault="006871AB" w:rsidP="006871AB">
      <w:pPr>
        <w:bidi w:val="0"/>
        <w:spacing w:line="360" w:lineRule="auto"/>
        <w:rPr>
          <w:ins w:id="361" w:author="Revisor" w:date="2022-08-18T09:09:00Z"/>
          <w:rFonts w:asciiTheme="minorBidi" w:hAnsiTheme="minorBidi" w:cstheme="minorBidi"/>
          <w:sz w:val="22"/>
          <w:szCs w:val="22"/>
        </w:rPr>
      </w:pPr>
      <w:commentRangeStart w:id="362"/>
      <w:r w:rsidRPr="00F519E5">
        <w:rPr>
          <w:rFonts w:asciiTheme="minorBidi" w:hAnsiTheme="minorBidi" w:cstheme="minorBidi"/>
          <w:sz w:val="22"/>
          <w:szCs w:val="22"/>
        </w:rPr>
        <w:t>b. International Conferences in Israel</w:t>
      </w:r>
      <w:commentRangeEnd w:id="362"/>
      <w:r w:rsidR="000F2C56" w:rsidRPr="00F519E5">
        <w:rPr>
          <w:rStyle w:val="CommentReference"/>
          <w:rFonts w:asciiTheme="minorBidi" w:hAnsiTheme="minorBidi" w:cstheme="minorBidi"/>
          <w:sz w:val="22"/>
          <w:szCs w:val="22"/>
        </w:rPr>
        <w:commentReference w:id="362"/>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874F47" w:rsidRPr="00F519E5" w14:paraId="683DBFC1" w14:textId="77777777" w:rsidTr="00F13E10">
        <w:trPr>
          <w:trHeight w:val="497"/>
          <w:jc w:val="center"/>
        </w:trPr>
        <w:tc>
          <w:tcPr>
            <w:tcW w:w="2623" w:type="dxa"/>
            <w:tcBorders>
              <w:top w:val="single" w:sz="12" w:space="0" w:color="auto"/>
              <w:bottom w:val="nil"/>
            </w:tcBorders>
            <w:shd w:val="pct5" w:color="auto" w:fill="auto"/>
          </w:tcPr>
          <w:p w14:paraId="0422A7CF" w14:textId="77777777" w:rsidR="00874F47" w:rsidRPr="00F519E5" w:rsidRDefault="00874F47" w:rsidP="00F13E10">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Name of Conference</w:t>
            </w:r>
          </w:p>
        </w:tc>
        <w:tc>
          <w:tcPr>
            <w:tcW w:w="3227" w:type="dxa"/>
            <w:tcBorders>
              <w:top w:val="single" w:sz="12" w:space="0" w:color="auto"/>
              <w:bottom w:val="nil"/>
            </w:tcBorders>
            <w:shd w:val="pct5" w:color="auto" w:fill="auto"/>
          </w:tcPr>
          <w:p w14:paraId="408C6327" w14:textId="77777777" w:rsidR="00874F47" w:rsidRPr="00F519E5" w:rsidRDefault="00874F47" w:rsidP="00F13E10">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Place and Date</w:t>
            </w:r>
          </w:p>
        </w:tc>
        <w:tc>
          <w:tcPr>
            <w:tcW w:w="2381" w:type="dxa"/>
            <w:tcBorders>
              <w:top w:val="single" w:sz="12" w:space="0" w:color="auto"/>
              <w:bottom w:val="nil"/>
            </w:tcBorders>
            <w:shd w:val="pct5" w:color="auto" w:fill="auto"/>
          </w:tcPr>
          <w:p w14:paraId="64C4AD6B" w14:textId="77777777" w:rsidR="00874F47" w:rsidRPr="00F519E5" w:rsidRDefault="00874F47" w:rsidP="00F13E10">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Title of Lecture/Poster</w:t>
            </w:r>
          </w:p>
        </w:tc>
      </w:tr>
      <w:tr w:rsidR="00874F47" w:rsidRPr="00F519E5" w14:paraId="1F86A2DF" w14:textId="77777777" w:rsidTr="00F13E10">
        <w:trPr>
          <w:trHeight w:val="497"/>
          <w:jc w:val="center"/>
        </w:trPr>
        <w:tc>
          <w:tcPr>
            <w:tcW w:w="8231" w:type="dxa"/>
            <w:gridSpan w:val="3"/>
            <w:tcBorders>
              <w:top w:val="double" w:sz="6" w:space="0" w:color="auto"/>
              <w:bottom w:val="single" w:sz="6" w:space="0" w:color="auto"/>
            </w:tcBorders>
          </w:tcPr>
          <w:p w14:paraId="23F23FCF" w14:textId="77777777" w:rsidR="00874F47" w:rsidRPr="00F519E5" w:rsidRDefault="00874F47" w:rsidP="00F13E10">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Participation in organizing conferences</w:t>
            </w:r>
          </w:p>
        </w:tc>
      </w:tr>
      <w:tr w:rsidR="00874F47" w:rsidRPr="00F519E5" w14:paraId="064CC55D" w14:textId="77777777" w:rsidTr="00F13E10">
        <w:trPr>
          <w:trHeight w:val="486"/>
          <w:jc w:val="center"/>
        </w:trPr>
        <w:tc>
          <w:tcPr>
            <w:tcW w:w="2623" w:type="dxa"/>
            <w:tcBorders>
              <w:top w:val="single" w:sz="6" w:space="0" w:color="auto"/>
              <w:bottom w:val="single" w:sz="6" w:space="0" w:color="auto"/>
            </w:tcBorders>
          </w:tcPr>
          <w:p w14:paraId="0B23011C"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58EE3635"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45A28172"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r>
      <w:tr w:rsidR="00874F47" w:rsidRPr="00F519E5" w14:paraId="031DDAF9" w14:textId="77777777" w:rsidTr="00F13E10">
        <w:trPr>
          <w:trHeight w:val="486"/>
          <w:jc w:val="center"/>
        </w:trPr>
        <w:tc>
          <w:tcPr>
            <w:tcW w:w="8231" w:type="dxa"/>
            <w:gridSpan w:val="3"/>
            <w:tcBorders>
              <w:top w:val="single" w:sz="6" w:space="0" w:color="auto"/>
              <w:bottom w:val="single" w:sz="6" w:space="0" w:color="auto"/>
            </w:tcBorders>
          </w:tcPr>
          <w:p w14:paraId="4A3C372F" w14:textId="77777777" w:rsidR="00874F47" w:rsidRPr="00F519E5" w:rsidRDefault="00874F47" w:rsidP="00F13E10">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Plenary Presentations</w:t>
            </w:r>
          </w:p>
        </w:tc>
      </w:tr>
      <w:tr w:rsidR="00874F47" w:rsidRPr="00F519E5" w14:paraId="610A34AE" w14:textId="77777777" w:rsidTr="00F13E10">
        <w:trPr>
          <w:trHeight w:val="486"/>
          <w:jc w:val="center"/>
        </w:trPr>
        <w:tc>
          <w:tcPr>
            <w:tcW w:w="2623" w:type="dxa"/>
            <w:tcBorders>
              <w:top w:val="single" w:sz="6" w:space="0" w:color="auto"/>
              <w:bottom w:val="single" w:sz="6" w:space="0" w:color="auto"/>
            </w:tcBorders>
          </w:tcPr>
          <w:p w14:paraId="2B662E37"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0A07D0D3"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68E2D4CA"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r>
      <w:tr w:rsidR="00874F47" w:rsidRPr="00F519E5" w14:paraId="4568AA27" w14:textId="77777777" w:rsidTr="00F13E10">
        <w:trPr>
          <w:trHeight w:val="486"/>
          <w:jc w:val="center"/>
        </w:trPr>
        <w:tc>
          <w:tcPr>
            <w:tcW w:w="8231" w:type="dxa"/>
            <w:gridSpan w:val="3"/>
            <w:tcBorders>
              <w:top w:val="single" w:sz="6" w:space="0" w:color="auto"/>
              <w:bottom w:val="single" w:sz="6" w:space="0" w:color="auto"/>
            </w:tcBorders>
          </w:tcPr>
          <w:p w14:paraId="5F93D53F"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b/>
                <w:bCs/>
                <w:sz w:val="22"/>
                <w:szCs w:val="22"/>
              </w:rPr>
              <w:t xml:space="preserve">Invited non-Plenary </w:t>
            </w:r>
          </w:p>
        </w:tc>
      </w:tr>
      <w:tr w:rsidR="00874F47" w:rsidRPr="00F519E5" w14:paraId="20EEACCD" w14:textId="77777777" w:rsidTr="00F13E10">
        <w:trPr>
          <w:trHeight w:val="486"/>
          <w:jc w:val="center"/>
        </w:trPr>
        <w:tc>
          <w:tcPr>
            <w:tcW w:w="2623" w:type="dxa"/>
            <w:tcBorders>
              <w:top w:val="single" w:sz="6" w:space="0" w:color="auto"/>
              <w:bottom w:val="single" w:sz="6" w:space="0" w:color="auto"/>
            </w:tcBorders>
          </w:tcPr>
          <w:p w14:paraId="5B5472F5"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51CB0435"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746D51F9"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r>
      <w:tr w:rsidR="00874F47" w:rsidRPr="00F519E5" w14:paraId="5586E9E8" w14:textId="77777777" w:rsidTr="00F13E10">
        <w:trPr>
          <w:trHeight w:val="486"/>
          <w:jc w:val="center"/>
        </w:trPr>
        <w:tc>
          <w:tcPr>
            <w:tcW w:w="8231" w:type="dxa"/>
            <w:gridSpan w:val="3"/>
            <w:tcBorders>
              <w:top w:val="single" w:sz="6" w:space="0" w:color="auto"/>
              <w:bottom w:val="single" w:sz="6" w:space="0" w:color="auto"/>
            </w:tcBorders>
          </w:tcPr>
          <w:p w14:paraId="7F680B50" w14:textId="77777777" w:rsidR="00874F47" w:rsidRPr="00F519E5" w:rsidRDefault="00874F47" w:rsidP="00F13E10">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Contributed Talks, Posters and Abstracts</w:t>
            </w:r>
          </w:p>
        </w:tc>
      </w:tr>
      <w:tr w:rsidR="00874F47" w:rsidRPr="00F519E5" w14:paraId="7C322136" w14:textId="77777777" w:rsidTr="00F13E10">
        <w:trPr>
          <w:trHeight w:val="486"/>
          <w:jc w:val="center"/>
        </w:trPr>
        <w:tc>
          <w:tcPr>
            <w:tcW w:w="2623" w:type="dxa"/>
            <w:tcBorders>
              <w:top w:val="single" w:sz="6" w:space="0" w:color="auto"/>
              <w:bottom w:val="single" w:sz="6" w:space="0" w:color="auto"/>
            </w:tcBorders>
          </w:tcPr>
          <w:p w14:paraId="33C84E36"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266D3ACC"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47755B08"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r>
      <w:tr w:rsidR="00874F47" w:rsidRPr="00F519E5" w14:paraId="383D8AEF" w14:textId="77777777" w:rsidTr="00F13E10">
        <w:trPr>
          <w:trHeight w:val="486"/>
          <w:jc w:val="center"/>
        </w:trPr>
        <w:tc>
          <w:tcPr>
            <w:tcW w:w="8231" w:type="dxa"/>
            <w:gridSpan w:val="3"/>
            <w:tcBorders>
              <w:top w:val="single" w:sz="6" w:space="0" w:color="auto"/>
              <w:bottom w:val="single" w:sz="6" w:space="0" w:color="auto"/>
            </w:tcBorders>
          </w:tcPr>
          <w:p w14:paraId="2A31169F" w14:textId="77777777" w:rsidR="00874F47" w:rsidRPr="00F519E5" w:rsidRDefault="00874F47" w:rsidP="00F13E10">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Refereed papers in conference proceedings</w:t>
            </w:r>
          </w:p>
        </w:tc>
      </w:tr>
      <w:tr w:rsidR="00874F47" w:rsidRPr="00F519E5" w14:paraId="4109908B" w14:textId="77777777" w:rsidTr="00F13E10">
        <w:trPr>
          <w:trHeight w:val="486"/>
          <w:jc w:val="center"/>
        </w:trPr>
        <w:tc>
          <w:tcPr>
            <w:tcW w:w="2623" w:type="dxa"/>
            <w:tcBorders>
              <w:top w:val="single" w:sz="6" w:space="0" w:color="auto"/>
              <w:bottom w:val="single" w:sz="6" w:space="0" w:color="auto"/>
            </w:tcBorders>
          </w:tcPr>
          <w:p w14:paraId="2C07BD01"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3FEAA276"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27674D34" w14:textId="77777777" w:rsidR="00874F47" w:rsidRPr="00F519E5" w:rsidRDefault="00874F47" w:rsidP="00F13E10">
            <w:pPr>
              <w:bidi w:val="0"/>
              <w:spacing w:before="60" w:after="60" w:line="300" w:lineRule="atLeast"/>
              <w:jc w:val="left"/>
              <w:rPr>
                <w:rFonts w:asciiTheme="minorBidi" w:hAnsiTheme="minorBidi" w:cstheme="minorBidi"/>
                <w:sz w:val="22"/>
                <w:szCs w:val="22"/>
              </w:rPr>
            </w:pPr>
          </w:p>
        </w:tc>
      </w:tr>
    </w:tbl>
    <w:p w14:paraId="3F3F1B17" w14:textId="1CE66CC1" w:rsidR="00E601DC" w:rsidRPr="00F519E5" w:rsidRDefault="00E601DC" w:rsidP="00E601DC">
      <w:pPr>
        <w:bidi w:val="0"/>
        <w:spacing w:line="360" w:lineRule="auto"/>
        <w:rPr>
          <w:rFonts w:asciiTheme="minorBidi" w:hAnsiTheme="minorBidi" w:cstheme="minorBidi"/>
          <w:sz w:val="22"/>
          <w:szCs w:val="22"/>
          <w:u w:val="single"/>
        </w:rPr>
      </w:pPr>
    </w:p>
    <w:p w14:paraId="4EE6EE05" w14:textId="35F3F99C" w:rsidR="00874F47" w:rsidRPr="00F519E5" w:rsidRDefault="00874F47" w:rsidP="00874F47">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c. International Conferences Abroad</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6871AB" w:rsidRPr="00F519E5" w14:paraId="2D4D484E" w14:textId="77777777" w:rsidTr="001B615D">
        <w:trPr>
          <w:trHeight w:val="497"/>
          <w:jc w:val="center"/>
        </w:trPr>
        <w:tc>
          <w:tcPr>
            <w:tcW w:w="2623" w:type="dxa"/>
            <w:tcBorders>
              <w:top w:val="single" w:sz="12" w:space="0" w:color="auto"/>
              <w:bottom w:val="nil"/>
            </w:tcBorders>
            <w:shd w:val="pct5" w:color="auto" w:fill="auto"/>
          </w:tcPr>
          <w:p w14:paraId="52043523" w14:textId="684F55A1" w:rsidR="006871AB" w:rsidRPr="00F519E5" w:rsidRDefault="001147D6" w:rsidP="001B615D">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 xml:space="preserve">Name of </w:t>
            </w:r>
            <w:r w:rsidR="006871AB" w:rsidRPr="00F519E5">
              <w:rPr>
                <w:rFonts w:asciiTheme="minorBidi" w:hAnsiTheme="minorBidi" w:cstheme="minorBidi"/>
                <w:b/>
                <w:bCs/>
                <w:sz w:val="22"/>
                <w:szCs w:val="22"/>
              </w:rPr>
              <w:t>Conference</w:t>
            </w:r>
          </w:p>
        </w:tc>
        <w:tc>
          <w:tcPr>
            <w:tcW w:w="3227" w:type="dxa"/>
            <w:tcBorders>
              <w:top w:val="single" w:sz="12" w:space="0" w:color="auto"/>
              <w:bottom w:val="nil"/>
            </w:tcBorders>
            <w:shd w:val="pct5" w:color="auto" w:fill="auto"/>
          </w:tcPr>
          <w:p w14:paraId="06775BA8" w14:textId="77777777" w:rsidR="006871AB" w:rsidRPr="00F519E5" w:rsidRDefault="006871AB" w:rsidP="001B615D">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Place and Date</w:t>
            </w:r>
          </w:p>
        </w:tc>
        <w:tc>
          <w:tcPr>
            <w:tcW w:w="2381" w:type="dxa"/>
            <w:tcBorders>
              <w:top w:val="single" w:sz="12" w:space="0" w:color="auto"/>
              <w:bottom w:val="nil"/>
            </w:tcBorders>
            <w:shd w:val="pct5" w:color="auto" w:fill="auto"/>
          </w:tcPr>
          <w:p w14:paraId="2C03EAA3" w14:textId="77777777" w:rsidR="006871AB" w:rsidRPr="00F519E5" w:rsidRDefault="006871AB" w:rsidP="001B615D">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Title of Lecture/Poster</w:t>
            </w:r>
          </w:p>
        </w:tc>
      </w:tr>
      <w:tr w:rsidR="006871AB" w:rsidRPr="00F519E5" w14:paraId="6F241BF5" w14:textId="77777777" w:rsidTr="001B615D">
        <w:trPr>
          <w:trHeight w:val="497"/>
          <w:jc w:val="center"/>
        </w:trPr>
        <w:tc>
          <w:tcPr>
            <w:tcW w:w="8231" w:type="dxa"/>
            <w:gridSpan w:val="3"/>
            <w:tcBorders>
              <w:top w:val="double" w:sz="6" w:space="0" w:color="auto"/>
              <w:bottom w:val="single" w:sz="6" w:space="0" w:color="auto"/>
            </w:tcBorders>
          </w:tcPr>
          <w:p w14:paraId="08DBB10E" w14:textId="77777777" w:rsidR="006871AB" w:rsidRPr="00F519E5" w:rsidRDefault="006871AB" w:rsidP="001B615D">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Participation in organizing conferences</w:t>
            </w:r>
          </w:p>
        </w:tc>
      </w:tr>
      <w:tr w:rsidR="006871AB" w:rsidRPr="00F519E5" w14:paraId="0DBDDD01" w14:textId="77777777" w:rsidTr="001B615D">
        <w:trPr>
          <w:trHeight w:val="486"/>
          <w:jc w:val="center"/>
        </w:trPr>
        <w:tc>
          <w:tcPr>
            <w:tcW w:w="2623" w:type="dxa"/>
            <w:tcBorders>
              <w:top w:val="single" w:sz="6" w:space="0" w:color="auto"/>
              <w:bottom w:val="single" w:sz="6" w:space="0" w:color="auto"/>
            </w:tcBorders>
          </w:tcPr>
          <w:p w14:paraId="575176D8" w14:textId="2C0A2472" w:rsidR="006871AB" w:rsidRPr="00F519E5" w:rsidRDefault="002C536B" w:rsidP="001B615D">
            <w:pPr>
              <w:bidi w:val="0"/>
              <w:spacing w:before="60" w:after="60" w:line="300" w:lineRule="atLeast"/>
              <w:jc w:val="left"/>
              <w:rPr>
                <w:rFonts w:asciiTheme="minorBidi" w:hAnsiTheme="minorBidi" w:cstheme="minorBidi"/>
                <w:sz w:val="22"/>
                <w:szCs w:val="22"/>
              </w:rPr>
            </w:pPr>
            <w:ins w:id="363" w:author="Revisor" w:date="2022-08-18T08:55:00Z">
              <w:r w:rsidRPr="00F519E5">
                <w:rPr>
                  <w:rFonts w:asciiTheme="minorBidi" w:hAnsiTheme="minorBidi" w:cstheme="minorBidi"/>
                  <w:sz w:val="22"/>
                  <w:szCs w:val="22"/>
                </w:rPr>
                <w:t>First world congress of viruses and infections (WCV1-2010)</w:t>
              </w:r>
            </w:ins>
          </w:p>
        </w:tc>
        <w:tc>
          <w:tcPr>
            <w:tcW w:w="3227" w:type="dxa"/>
            <w:tcBorders>
              <w:top w:val="single" w:sz="6" w:space="0" w:color="auto"/>
              <w:bottom w:val="single" w:sz="6" w:space="0" w:color="auto"/>
            </w:tcBorders>
          </w:tcPr>
          <w:p w14:paraId="44014BE2" w14:textId="77777777" w:rsidR="002C536B" w:rsidRPr="00F519E5" w:rsidRDefault="002C536B" w:rsidP="002C536B">
            <w:pPr>
              <w:bidi w:val="0"/>
              <w:spacing w:before="60" w:after="60" w:line="300" w:lineRule="atLeast"/>
              <w:jc w:val="left"/>
              <w:rPr>
                <w:ins w:id="364" w:author="Revisor" w:date="2022-08-18T08:55:00Z"/>
                <w:rFonts w:asciiTheme="minorBidi" w:hAnsiTheme="minorBidi" w:cstheme="minorBidi"/>
                <w:sz w:val="22"/>
                <w:szCs w:val="22"/>
              </w:rPr>
            </w:pPr>
            <w:ins w:id="365" w:author="Revisor" w:date="2022-08-18T08:55:00Z">
              <w:r w:rsidRPr="00F519E5">
                <w:rPr>
                  <w:rFonts w:asciiTheme="minorBidi" w:hAnsiTheme="minorBidi" w:cstheme="minorBidi"/>
                  <w:sz w:val="22"/>
                  <w:szCs w:val="22"/>
                </w:rPr>
                <w:t>Busan, Korea</w:t>
              </w:r>
            </w:ins>
          </w:p>
          <w:p w14:paraId="6B492B96" w14:textId="71DD410A" w:rsidR="006871AB" w:rsidRPr="00F519E5" w:rsidRDefault="002C536B" w:rsidP="001B615D">
            <w:pPr>
              <w:bidi w:val="0"/>
              <w:spacing w:before="60" w:after="60" w:line="300" w:lineRule="atLeast"/>
              <w:jc w:val="left"/>
              <w:rPr>
                <w:rFonts w:asciiTheme="minorBidi" w:hAnsiTheme="minorBidi" w:cstheme="minorBidi"/>
                <w:sz w:val="22"/>
                <w:szCs w:val="22"/>
              </w:rPr>
            </w:pPr>
            <w:ins w:id="366" w:author="Revisor" w:date="2022-08-18T08:57:00Z">
              <w:r w:rsidRPr="00F519E5">
                <w:rPr>
                  <w:rFonts w:asciiTheme="minorBidi" w:hAnsiTheme="minorBidi" w:cstheme="minorBidi"/>
                  <w:sz w:val="22"/>
                  <w:szCs w:val="22"/>
                </w:rPr>
                <w:t>July 2010</w:t>
              </w:r>
            </w:ins>
          </w:p>
        </w:tc>
        <w:tc>
          <w:tcPr>
            <w:tcW w:w="2381" w:type="dxa"/>
            <w:tcBorders>
              <w:top w:val="single" w:sz="6" w:space="0" w:color="auto"/>
              <w:bottom w:val="single" w:sz="6" w:space="0" w:color="auto"/>
            </w:tcBorders>
          </w:tcPr>
          <w:p w14:paraId="711A01A4" w14:textId="1C098AAF" w:rsidR="006871AB" w:rsidRPr="00F519E5" w:rsidRDefault="002C536B" w:rsidP="002C536B">
            <w:pPr>
              <w:bidi w:val="0"/>
              <w:spacing w:before="60" w:after="60" w:line="300" w:lineRule="atLeast"/>
              <w:jc w:val="left"/>
              <w:rPr>
                <w:rFonts w:asciiTheme="minorBidi" w:hAnsiTheme="minorBidi" w:cstheme="minorBidi"/>
                <w:sz w:val="22"/>
                <w:szCs w:val="22"/>
              </w:rPr>
            </w:pPr>
            <w:commentRangeStart w:id="367"/>
            <w:ins w:id="368" w:author="Revisor" w:date="2022-08-18T08:55:00Z">
              <w:r w:rsidRPr="00F519E5">
                <w:rPr>
                  <w:rFonts w:asciiTheme="minorBidi" w:hAnsiTheme="minorBidi" w:cstheme="minorBidi"/>
                  <w:sz w:val="22"/>
                  <w:szCs w:val="22"/>
                </w:rPr>
                <w:t xml:space="preserve">Hepatitis C and the Metabolic Syndrome: Chairman of session </w:t>
              </w:r>
              <w:r w:rsidRPr="00F519E5">
                <w:rPr>
                  <w:rFonts w:asciiTheme="minorBidi" w:hAnsiTheme="minorBidi" w:cstheme="minorBidi"/>
                  <w:sz w:val="22"/>
                  <w:szCs w:val="22"/>
                </w:rPr>
                <w:lastRenderedPageBreak/>
                <w:t>(3 hours) on hepatitis B</w:t>
              </w:r>
            </w:ins>
            <w:commentRangeEnd w:id="367"/>
            <w:ins w:id="369" w:author="Revisor" w:date="2022-08-18T08:57:00Z">
              <w:r w:rsidRPr="00F519E5">
                <w:rPr>
                  <w:rStyle w:val="CommentReference"/>
                  <w:rFonts w:asciiTheme="minorBidi" w:hAnsiTheme="minorBidi" w:cstheme="minorBidi"/>
                  <w:sz w:val="22"/>
                  <w:szCs w:val="22"/>
                </w:rPr>
                <w:commentReference w:id="367"/>
              </w:r>
            </w:ins>
          </w:p>
        </w:tc>
      </w:tr>
      <w:tr w:rsidR="006871AB" w:rsidRPr="00F519E5" w14:paraId="2F57EEA4" w14:textId="77777777" w:rsidTr="001B615D">
        <w:trPr>
          <w:trHeight w:val="486"/>
          <w:jc w:val="center"/>
        </w:trPr>
        <w:tc>
          <w:tcPr>
            <w:tcW w:w="8231" w:type="dxa"/>
            <w:gridSpan w:val="3"/>
            <w:tcBorders>
              <w:top w:val="single" w:sz="6" w:space="0" w:color="auto"/>
              <w:bottom w:val="single" w:sz="6" w:space="0" w:color="auto"/>
            </w:tcBorders>
          </w:tcPr>
          <w:p w14:paraId="47D41C8B" w14:textId="77777777" w:rsidR="006871AB" w:rsidRPr="00F519E5" w:rsidRDefault="006871AB" w:rsidP="001B615D">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lastRenderedPageBreak/>
              <w:t>Plenary or invited talks</w:t>
            </w:r>
          </w:p>
        </w:tc>
      </w:tr>
      <w:tr w:rsidR="006871AB" w:rsidRPr="00F519E5" w14:paraId="29EA25E9" w14:textId="77777777" w:rsidTr="001B615D">
        <w:trPr>
          <w:trHeight w:val="486"/>
          <w:jc w:val="center"/>
        </w:trPr>
        <w:tc>
          <w:tcPr>
            <w:tcW w:w="2623" w:type="dxa"/>
            <w:tcBorders>
              <w:top w:val="single" w:sz="6" w:space="0" w:color="auto"/>
              <w:bottom w:val="single" w:sz="6" w:space="0" w:color="auto"/>
            </w:tcBorders>
          </w:tcPr>
          <w:p w14:paraId="5B6AE3DE" w14:textId="77777777" w:rsidR="006871AB" w:rsidRPr="00F519E5" w:rsidRDefault="006871AB" w:rsidP="001B615D">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2EB490C5" w14:textId="77777777" w:rsidR="006871AB" w:rsidRPr="00F519E5" w:rsidRDefault="006871AB" w:rsidP="001B615D">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6022963A" w14:textId="77777777" w:rsidR="006871AB" w:rsidRPr="00F519E5" w:rsidRDefault="006871AB" w:rsidP="001B615D">
            <w:pPr>
              <w:bidi w:val="0"/>
              <w:spacing w:before="60" w:after="60" w:line="300" w:lineRule="atLeast"/>
              <w:jc w:val="left"/>
              <w:rPr>
                <w:rFonts w:asciiTheme="minorBidi" w:hAnsiTheme="minorBidi" w:cstheme="minorBidi"/>
                <w:sz w:val="22"/>
                <w:szCs w:val="22"/>
              </w:rPr>
            </w:pPr>
          </w:p>
        </w:tc>
      </w:tr>
      <w:tr w:rsidR="006A6B74" w:rsidRPr="00F519E5" w14:paraId="6332B835" w14:textId="77777777" w:rsidTr="0078173A">
        <w:trPr>
          <w:trHeight w:val="486"/>
          <w:jc w:val="center"/>
        </w:trPr>
        <w:tc>
          <w:tcPr>
            <w:tcW w:w="8231" w:type="dxa"/>
            <w:gridSpan w:val="3"/>
            <w:tcBorders>
              <w:top w:val="single" w:sz="6" w:space="0" w:color="auto"/>
              <w:bottom w:val="single" w:sz="6" w:space="0" w:color="auto"/>
            </w:tcBorders>
          </w:tcPr>
          <w:p w14:paraId="358FA827" w14:textId="042CEB5F" w:rsidR="006A6B74" w:rsidRPr="00F519E5" w:rsidRDefault="006A6B74" w:rsidP="001B615D">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b/>
                <w:bCs/>
                <w:sz w:val="22"/>
                <w:szCs w:val="22"/>
              </w:rPr>
              <w:t>Invited non-Plenary</w:t>
            </w:r>
          </w:p>
        </w:tc>
      </w:tr>
      <w:tr w:rsidR="00A17253" w:rsidRPr="00F519E5" w14:paraId="4DAA5153" w14:textId="77777777" w:rsidTr="001B615D">
        <w:trPr>
          <w:trHeight w:val="486"/>
          <w:jc w:val="center"/>
          <w:ins w:id="370" w:author="Revisor" w:date="2022-08-18T09:02:00Z"/>
        </w:trPr>
        <w:tc>
          <w:tcPr>
            <w:tcW w:w="2623" w:type="dxa"/>
            <w:tcBorders>
              <w:top w:val="single" w:sz="6" w:space="0" w:color="auto"/>
              <w:bottom w:val="single" w:sz="6" w:space="0" w:color="auto"/>
            </w:tcBorders>
          </w:tcPr>
          <w:p w14:paraId="20521A2F" w14:textId="125E4019" w:rsidR="00A17253" w:rsidRPr="00F519E5" w:rsidRDefault="00A17253" w:rsidP="00A17253">
            <w:pPr>
              <w:bidi w:val="0"/>
              <w:spacing w:before="60" w:after="60" w:line="300" w:lineRule="atLeast"/>
              <w:jc w:val="left"/>
              <w:rPr>
                <w:ins w:id="371" w:author="Revisor" w:date="2022-08-18T09:02:00Z"/>
                <w:rFonts w:asciiTheme="minorBidi" w:hAnsiTheme="minorBidi" w:cstheme="minorBidi"/>
                <w:sz w:val="22"/>
                <w:szCs w:val="22"/>
              </w:rPr>
            </w:pPr>
            <w:ins w:id="372" w:author="Revisor" w:date="2022-08-18T09:03:00Z">
              <w:r w:rsidRPr="00F519E5">
                <w:rPr>
                  <w:rFonts w:asciiTheme="minorBidi" w:hAnsiTheme="minorBidi" w:cstheme="minorBidi"/>
                  <w:sz w:val="22"/>
                  <w:szCs w:val="22"/>
                </w:rPr>
                <w:t>European Association for the Study of the Liver (EASL) – Satellite symposiu</w:t>
              </w:r>
            </w:ins>
            <w:ins w:id="373" w:author="Revisor" w:date="2022-08-18T09:04:00Z">
              <w:r w:rsidRPr="00F519E5">
                <w:rPr>
                  <w:rFonts w:asciiTheme="minorBidi" w:hAnsiTheme="minorBidi" w:cstheme="minorBidi"/>
                  <w:sz w:val="22"/>
                  <w:szCs w:val="22"/>
                </w:rPr>
                <w:t>m “Prospects for Improved Liver Disease Management in Chronic Hepatitis B; personal approach of patients with HBV</w:t>
              </w:r>
            </w:ins>
            <w:ins w:id="374" w:author="Revisor" w:date="2022-08-18T09:05:00Z">
              <w:r w:rsidRPr="00F519E5">
                <w:rPr>
                  <w:rFonts w:asciiTheme="minorBidi" w:hAnsiTheme="minorBidi" w:cstheme="minorBidi"/>
                  <w:sz w:val="22"/>
                  <w:szCs w:val="22"/>
                </w:rPr>
                <w:t>”</w:t>
              </w:r>
            </w:ins>
          </w:p>
        </w:tc>
        <w:tc>
          <w:tcPr>
            <w:tcW w:w="3227" w:type="dxa"/>
            <w:tcBorders>
              <w:top w:val="single" w:sz="6" w:space="0" w:color="auto"/>
              <w:bottom w:val="single" w:sz="6" w:space="0" w:color="auto"/>
            </w:tcBorders>
          </w:tcPr>
          <w:p w14:paraId="66DC572F" w14:textId="77777777" w:rsidR="00A17253" w:rsidRPr="00F519E5" w:rsidRDefault="00A17253" w:rsidP="00E601DC">
            <w:pPr>
              <w:bidi w:val="0"/>
              <w:spacing w:before="60" w:after="60" w:line="300" w:lineRule="atLeast"/>
              <w:jc w:val="left"/>
              <w:rPr>
                <w:ins w:id="375" w:author="Revisor" w:date="2022-08-18T09:05:00Z"/>
                <w:rFonts w:asciiTheme="minorBidi" w:hAnsiTheme="minorBidi" w:cstheme="minorBidi"/>
                <w:sz w:val="22"/>
                <w:szCs w:val="22"/>
              </w:rPr>
            </w:pPr>
            <w:ins w:id="376" w:author="Revisor" w:date="2022-08-18T09:05:00Z">
              <w:r w:rsidRPr="00F519E5">
                <w:rPr>
                  <w:rFonts w:asciiTheme="minorBidi" w:hAnsiTheme="minorBidi" w:cstheme="minorBidi"/>
                  <w:sz w:val="22"/>
                  <w:szCs w:val="22"/>
                </w:rPr>
                <w:t>Berlin, Germany</w:t>
              </w:r>
            </w:ins>
          </w:p>
          <w:p w14:paraId="08C341DD" w14:textId="470583E5" w:rsidR="00E601DC" w:rsidRPr="00F519E5" w:rsidRDefault="00E601DC" w:rsidP="00E601DC">
            <w:pPr>
              <w:bidi w:val="0"/>
              <w:spacing w:before="60" w:after="60" w:line="300" w:lineRule="atLeast"/>
              <w:jc w:val="left"/>
              <w:rPr>
                <w:ins w:id="377" w:author="Revisor" w:date="2022-08-18T09:02:00Z"/>
                <w:rFonts w:asciiTheme="minorBidi" w:hAnsiTheme="minorBidi" w:cstheme="minorBidi"/>
                <w:sz w:val="22"/>
                <w:szCs w:val="22"/>
              </w:rPr>
            </w:pPr>
            <w:commentRangeStart w:id="378"/>
            <w:ins w:id="379" w:author="Revisor" w:date="2022-08-18T09:05:00Z">
              <w:r w:rsidRPr="00F519E5">
                <w:rPr>
                  <w:rFonts w:asciiTheme="minorBidi" w:hAnsiTheme="minorBidi" w:cstheme="minorBidi"/>
                  <w:sz w:val="22"/>
                  <w:szCs w:val="22"/>
                </w:rPr>
                <w:t>2004</w:t>
              </w:r>
              <w:commentRangeEnd w:id="378"/>
              <w:r w:rsidRPr="00F519E5">
                <w:rPr>
                  <w:rStyle w:val="CommentReference"/>
                  <w:rFonts w:asciiTheme="minorBidi" w:hAnsiTheme="minorBidi" w:cstheme="minorBidi"/>
                  <w:sz w:val="22"/>
                  <w:szCs w:val="22"/>
                </w:rPr>
                <w:commentReference w:id="378"/>
              </w:r>
            </w:ins>
          </w:p>
        </w:tc>
        <w:tc>
          <w:tcPr>
            <w:tcW w:w="2381" w:type="dxa"/>
            <w:tcBorders>
              <w:top w:val="single" w:sz="6" w:space="0" w:color="auto"/>
              <w:bottom w:val="single" w:sz="6" w:space="0" w:color="auto"/>
            </w:tcBorders>
          </w:tcPr>
          <w:p w14:paraId="45C26505" w14:textId="25AA4E7F" w:rsidR="00A17253" w:rsidRPr="00F519E5" w:rsidRDefault="00E601DC" w:rsidP="00E601DC">
            <w:pPr>
              <w:bidi w:val="0"/>
              <w:ind w:right="-92"/>
              <w:jc w:val="left"/>
              <w:rPr>
                <w:ins w:id="380" w:author="Revisor" w:date="2022-08-18T09:02:00Z"/>
                <w:rFonts w:asciiTheme="minorBidi" w:hAnsiTheme="minorBidi" w:cstheme="minorBidi"/>
                <w:sz w:val="22"/>
                <w:szCs w:val="22"/>
              </w:rPr>
            </w:pPr>
            <w:commentRangeStart w:id="381"/>
            <w:ins w:id="382" w:author="Revisor" w:date="2022-08-18T09:05:00Z">
              <w:r w:rsidRPr="00F519E5">
                <w:rPr>
                  <w:rFonts w:asciiTheme="minorBidi" w:hAnsiTheme="minorBidi" w:cstheme="minorBidi"/>
                  <w:sz w:val="22"/>
                  <w:szCs w:val="22"/>
                </w:rPr>
                <w:t>A day in the life of Dr Assy N.</w:t>
              </w:r>
            </w:ins>
            <w:commentRangeEnd w:id="381"/>
            <w:r w:rsidR="006B1E06" w:rsidRPr="00F519E5">
              <w:rPr>
                <w:rStyle w:val="CommentReference"/>
                <w:rFonts w:asciiTheme="minorBidi" w:hAnsiTheme="minorBidi" w:cstheme="minorBidi"/>
                <w:sz w:val="22"/>
                <w:szCs w:val="22"/>
              </w:rPr>
              <w:commentReference w:id="381"/>
            </w:r>
          </w:p>
        </w:tc>
      </w:tr>
      <w:tr w:rsidR="00A17253" w:rsidRPr="00F519E5" w14:paraId="05736B31" w14:textId="77777777" w:rsidTr="001B615D">
        <w:trPr>
          <w:trHeight w:val="486"/>
          <w:jc w:val="center"/>
          <w:ins w:id="383" w:author="Revisor" w:date="2022-08-18T08:59:00Z"/>
        </w:trPr>
        <w:tc>
          <w:tcPr>
            <w:tcW w:w="2623" w:type="dxa"/>
            <w:tcBorders>
              <w:top w:val="single" w:sz="6" w:space="0" w:color="auto"/>
              <w:bottom w:val="single" w:sz="6" w:space="0" w:color="auto"/>
            </w:tcBorders>
          </w:tcPr>
          <w:p w14:paraId="462B7CD4" w14:textId="5F438384" w:rsidR="00A17253" w:rsidRPr="00F519E5" w:rsidRDefault="00A17253" w:rsidP="00A17253">
            <w:pPr>
              <w:bidi w:val="0"/>
              <w:spacing w:before="60" w:after="60" w:line="300" w:lineRule="atLeast"/>
              <w:jc w:val="left"/>
              <w:rPr>
                <w:ins w:id="384" w:author="Revisor" w:date="2022-08-18T08:59:00Z"/>
                <w:rFonts w:asciiTheme="minorBidi" w:hAnsiTheme="minorBidi" w:cstheme="minorBidi"/>
                <w:sz w:val="22"/>
                <w:szCs w:val="22"/>
              </w:rPr>
            </w:pPr>
            <w:ins w:id="385" w:author="Revisor" w:date="2022-08-18T09:00:00Z">
              <w:r w:rsidRPr="00F519E5">
                <w:rPr>
                  <w:rFonts w:asciiTheme="minorBidi" w:hAnsiTheme="minorBidi" w:cstheme="minorBidi"/>
                  <w:sz w:val="22"/>
                  <w:szCs w:val="22"/>
                </w:rPr>
                <w:t>EHRLICH II - 2nd World Conference on Magic Bullets</w:t>
              </w:r>
            </w:ins>
          </w:p>
        </w:tc>
        <w:tc>
          <w:tcPr>
            <w:tcW w:w="3227" w:type="dxa"/>
            <w:tcBorders>
              <w:top w:val="single" w:sz="6" w:space="0" w:color="auto"/>
              <w:bottom w:val="single" w:sz="6" w:space="0" w:color="auto"/>
            </w:tcBorders>
          </w:tcPr>
          <w:p w14:paraId="3E0EE482" w14:textId="5FB276CF" w:rsidR="00A17253" w:rsidRPr="00F519E5" w:rsidRDefault="00A17253" w:rsidP="002C536B">
            <w:pPr>
              <w:bidi w:val="0"/>
              <w:spacing w:before="60" w:after="60" w:line="300" w:lineRule="atLeast"/>
              <w:jc w:val="left"/>
              <w:rPr>
                <w:ins w:id="386" w:author="Revisor" w:date="2022-08-18T09:00:00Z"/>
                <w:rFonts w:asciiTheme="minorBidi" w:hAnsiTheme="minorBidi" w:cstheme="minorBidi"/>
                <w:sz w:val="22"/>
                <w:szCs w:val="22"/>
              </w:rPr>
            </w:pPr>
            <w:ins w:id="387" w:author="Revisor" w:date="2022-08-18T09:01:00Z">
              <w:r w:rsidRPr="00F519E5">
                <w:rPr>
                  <w:rFonts w:asciiTheme="minorBidi" w:hAnsiTheme="minorBidi" w:cstheme="minorBidi"/>
                  <w:sz w:val="22"/>
                  <w:szCs w:val="22"/>
                </w:rPr>
                <w:t>Nuremberg</w:t>
              </w:r>
            </w:ins>
            <w:ins w:id="388" w:author="Revisor" w:date="2022-08-18T09:00:00Z">
              <w:r w:rsidRPr="00F519E5">
                <w:rPr>
                  <w:rFonts w:asciiTheme="minorBidi" w:hAnsiTheme="minorBidi" w:cstheme="minorBidi"/>
                  <w:sz w:val="22"/>
                  <w:szCs w:val="22"/>
                </w:rPr>
                <w:t>, Germany</w:t>
              </w:r>
            </w:ins>
          </w:p>
          <w:p w14:paraId="0D60997A" w14:textId="056338ED" w:rsidR="00A17253" w:rsidRPr="00F519E5" w:rsidRDefault="00A17253" w:rsidP="00A17253">
            <w:pPr>
              <w:bidi w:val="0"/>
              <w:spacing w:before="60" w:after="60" w:line="300" w:lineRule="atLeast"/>
              <w:jc w:val="left"/>
              <w:rPr>
                <w:ins w:id="389" w:author="Revisor" w:date="2022-08-18T08:59:00Z"/>
                <w:rFonts w:asciiTheme="minorBidi" w:hAnsiTheme="minorBidi" w:cstheme="minorBidi"/>
                <w:sz w:val="22"/>
                <w:szCs w:val="22"/>
              </w:rPr>
            </w:pPr>
            <w:ins w:id="390" w:author="Revisor" w:date="2022-08-18T09:00:00Z">
              <w:r w:rsidRPr="00F519E5">
                <w:rPr>
                  <w:rFonts w:asciiTheme="minorBidi" w:hAnsiTheme="minorBidi" w:cstheme="minorBidi"/>
                  <w:sz w:val="22"/>
                  <w:szCs w:val="22"/>
                </w:rPr>
                <w:t>October 2008</w:t>
              </w:r>
            </w:ins>
          </w:p>
        </w:tc>
        <w:tc>
          <w:tcPr>
            <w:tcW w:w="2381" w:type="dxa"/>
            <w:tcBorders>
              <w:top w:val="single" w:sz="6" w:space="0" w:color="auto"/>
              <w:bottom w:val="single" w:sz="6" w:space="0" w:color="auto"/>
            </w:tcBorders>
          </w:tcPr>
          <w:p w14:paraId="4DEC833C" w14:textId="0CF93D57" w:rsidR="00A17253" w:rsidRPr="00F519E5" w:rsidRDefault="00A17253" w:rsidP="00A17253">
            <w:pPr>
              <w:bidi w:val="0"/>
              <w:ind w:right="-92"/>
              <w:jc w:val="left"/>
              <w:rPr>
                <w:ins w:id="391" w:author="Revisor" w:date="2022-08-18T08:59:00Z"/>
                <w:rFonts w:asciiTheme="minorBidi" w:hAnsiTheme="minorBidi" w:cstheme="minorBidi"/>
                <w:sz w:val="22"/>
                <w:szCs w:val="22"/>
              </w:rPr>
            </w:pPr>
            <w:commentRangeStart w:id="392"/>
            <w:ins w:id="393" w:author="Revisor" w:date="2022-08-18T09:01:00Z">
              <w:r w:rsidRPr="00F519E5">
                <w:rPr>
                  <w:rFonts w:asciiTheme="minorBidi" w:hAnsiTheme="minorBidi" w:cstheme="minorBidi"/>
                  <w:sz w:val="22"/>
                  <w:szCs w:val="22"/>
                </w:rPr>
                <w:t>The changes in renal function after a single dose of intravenous Furosemide in patients with compensated liver cirrhosis</w:t>
              </w:r>
            </w:ins>
            <w:commentRangeEnd w:id="392"/>
            <w:ins w:id="394" w:author="Revisor" w:date="2022-08-18T09:02:00Z">
              <w:r w:rsidRPr="00F519E5">
                <w:rPr>
                  <w:rStyle w:val="CommentReference"/>
                  <w:rFonts w:asciiTheme="minorBidi" w:hAnsiTheme="minorBidi" w:cstheme="minorBidi"/>
                  <w:sz w:val="22"/>
                  <w:szCs w:val="22"/>
                </w:rPr>
                <w:commentReference w:id="392"/>
              </w:r>
            </w:ins>
          </w:p>
        </w:tc>
      </w:tr>
      <w:tr w:rsidR="00FE4D6A" w:rsidRPr="00F519E5" w14:paraId="652A44DC" w14:textId="77777777" w:rsidTr="001B615D">
        <w:trPr>
          <w:trHeight w:val="486"/>
          <w:jc w:val="center"/>
          <w:ins w:id="395" w:author="Revisor" w:date="2022-08-18T08:54:00Z"/>
        </w:trPr>
        <w:tc>
          <w:tcPr>
            <w:tcW w:w="2623" w:type="dxa"/>
            <w:tcBorders>
              <w:top w:val="single" w:sz="6" w:space="0" w:color="auto"/>
              <w:bottom w:val="single" w:sz="6" w:space="0" w:color="auto"/>
            </w:tcBorders>
          </w:tcPr>
          <w:p w14:paraId="23F8013B" w14:textId="38729090" w:rsidR="00FE4D6A" w:rsidRPr="00F519E5" w:rsidRDefault="002C536B" w:rsidP="002C536B">
            <w:pPr>
              <w:bidi w:val="0"/>
              <w:spacing w:before="60" w:after="60" w:line="300" w:lineRule="atLeast"/>
              <w:jc w:val="left"/>
              <w:rPr>
                <w:ins w:id="396" w:author="Revisor" w:date="2022-08-18T08:54:00Z"/>
                <w:rFonts w:asciiTheme="minorBidi" w:hAnsiTheme="minorBidi" w:cstheme="minorBidi"/>
                <w:sz w:val="22"/>
                <w:szCs w:val="22"/>
              </w:rPr>
            </w:pPr>
            <w:ins w:id="397" w:author="Revisor" w:date="2022-08-18T08:58:00Z">
              <w:r w:rsidRPr="00F519E5">
                <w:rPr>
                  <w:rFonts w:asciiTheme="minorBidi" w:hAnsiTheme="minorBidi" w:cstheme="minorBidi"/>
                  <w:sz w:val="22"/>
                  <w:szCs w:val="22"/>
                </w:rPr>
                <w:t>EASL</w:t>
              </w:r>
            </w:ins>
          </w:p>
        </w:tc>
        <w:tc>
          <w:tcPr>
            <w:tcW w:w="3227" w:type="dxa"/>
            <w:tcBorders>
              <w:top w:val="single" w:sz="6" w:space="0" w:color="auto"/>
              <w:bottom w:val="single" w:sz="6" w:space="0" w:color="auto"/>
            </w:tcBorders>
          </w:tcPr>
          <w:p w14:paraId="4E34B0E0" w14:textId="77777777" w:rsidR="002C536B" w:rsidRPr="00F519E5" w:rsidRDefault="002C536B" w:rsidP="002C536B">
            <w:pPr>
              <w:bidi w:val="0"/>
              <w:spacing w:before="60" w:after="60" w:line="300" w:lineRule="atLeast"/>
              <w:jc w:val="left"/>
              <w:rPr>
                <w:ins w:id="398" w:author="Revisor" w:date="2022-08-18T08:57:00Z"/>
                <w:rFonts w:asciiTheme="minorBidi" w:hAnsiTheme="minorBidi" w:cstheme="minorBidi"/>
                <w:sz w:val="22"/>
                <w:szCs w:val="22"/>
              </w:rPr>
            </w:pPr>
            <w:ins w:id="399" w:author="Revisor" w:date="2022-08-18T08:57:00Z">
              <w:r w:rsidRPr="00F519E5">
                <w:rPr>
                  <w:rFonts w:asciiTheme="minorBidi" w:hAnsiTheme="minorBidi" w:cstheme="minorBidi"/>
                  <w:sz w:val="22"/>
                  <w:szCs w:val="22"/>
                </w:rPr>
                <w:t>Vienna, Austria,</w:t>
              </w:r>
            </w:ins>
          </w:p>
          <w:p w14:paraId="7C540C3F" w14:textId="164A5CE9" w:rsidR="002C536B" w:rsidRPr="00F519E5" w:rsidRDefault="002C536B" w:rsidP="002C536B">
            <w:pPr>
              <w:bidi w:val="0"/>
              <w:spacing w:before="60" w:after="60" w:line="300" w:lineRule="atLeast"/>
              <w:jc w:val="left"/>
              <w:rPr>
                <w:ins w:id="400" w:author="Revisor" w:date="2022-08-18T08:54:00Z"/>
                <w:rFonts w:asciiTheme="minorBidi" w:hAnsiTheme="minorBidi" w:cstheme="minorBidi"/>
                <w:sz w:val="22"/>
                <w:szCs w:val="22"/>
              </w:rPr>
            </w:pPr>
            <w:ins w:id="401" w:author="Revisor" w:date="2022-08-18T08:58:00Z">
              <w:r w:rsidRPr="00F519E5">
                <w:rPr>
                  <w:rFonts w:asciiTheme="minorBidi" w:hAnsiTheme="minorBidi" w:cstheme="minorBidi"/>
                  <w:sz w:val="22"/>
                  <w:szCs w:val="22"/>
                </w:rPr>
                <w:t>April</w:t>
              </w:r>
            </w:ins>
            <w:ins w:id="402" w:author="Revisor" w:date="2022-08-18T08:54:00Z">
              <w:r w:rsidRPr="00F519E5">
                <w:rPr>
                  <w:rFonts w:asciiTheme="minorBidi" w:hAnsiTheme="minorBidi" w:cstheme="minorBidi"/>
                  <w:sz w:val="22"/>
                  <w:szCs w:val="22"/>
                </w:rPr>
                <w:t xml:space="preserve"> </w:t>
              </w:r>
            </w:ins>
            <w:ins w:id="403" w:author="Revisor" w:date="2022-08-18T08:55:00Z">
              <w:r w:rsidRPr="00F519E5">
                <w:rPr>
                  <w:rFonts w:asciiTheme="minorBidi" w:hAnsiTheme="minorBidi" w:cstheme="minorBidi"/>
                  <w:sz w:val="22"/>
                  <w:szCs w:val="22"/>
                </w:rPr>
                <w:t>2010</w:t>
              </w:r>
            </w:ins>
          </w:p>
        </w:tc>
        <w:tc>
          <w:tcPr>
            <w:tcW w:w="2381" w:type="dxa"/>
            <w:tcBorders>
              <w:top w:val="single" w:sz="6" w:space="0" w:color="auto"/>
              <w:bottom w:val="single" w:sz="6" w:space="0" w:color="auto"/>
            </w:tcBorders>
          </w:tcPr>
          <w:p w14:paraId="3F66C898" w14:textId="0429B861" w:rsidR="00FE4D6A" w:rsidRPr="00F519E5" w:rsidRDefault="002C536B" w:rsidP="002C536B">
            <w:pPr>
              <w:bidi w:val="0"/>
              <w:ind w:right="-92"/>
              <w:jc w:val="left"/>
              <w:rPr>
                <w:ins w:id="404" w:author="Revisor" w:date="2022-08-18T08:54:00Z"/>
                <w:rFonts w:asciiTheme="minorBidi" w:hAnsiTheme="minorBidi" w:cstheme="minorBidi"/>
                <w:sz w:val="22"/>
                <w:szCs w:val="22"/>
              </w:rPr>
            </w:pPr>
            <w:commentRangeStart w:id="405"/>
            <w:ins w:id="406" w:author="Revisor" w:date="2022-08-18T08:58:00Z">
              <w:r w:rsidRPr="00F519E5">
                <w:rPr>
                  <w:rFonts w:asciiTheme="minorBidi" w:hAnsiTheme="minorBidi" w:cstheme="minorBidi"/>
                  <w:sz w:val="22"/>
                  <w:szCs w:val="22"/>
                </w:rPr>
                <w:t>Vitamin D supplements improve SVR in chronic hepatitis C in naïve patients treated with Peg interferon alpha and ribavirin</w:t>
              </w:r>
            </w:ins>
            <w:commentRangeEnd w:id="405"/>
            <w:ins w:id="407" w:author="Revisor" w:date="2022-08-18T08:59:00Z">
              <w:r w:rsidRPr="00F519E5">
                <w:rPr>
                  <w:rStyle w:val="CommentReference"/>
                  <w:rFonts w:asciiTheme="minorBidi" w:hAnsiTheme="minorBidi" w:cstheme="minorBidi"/>
                  <w:sz w:val="22"/>
                  <w:szCs w:val="22"/>
                </w:rPr>
                <w:commentReference w:id="405"/>
              </w:r>
            </w:ins>
          </w:p>
        </w:tc>
      </w:tr>
      <w:tr w:rsidR="00FE4D6A" w:rsidRPr="00F519E5" w14:paraId="4A38750B" w14:textId="77777777" w:rsidTr="001B615D">
        <w:trPr>
          <w:trHeight w:val="486"/>
          <w:jc w:val="center"/>
          <w:ins w:id="408" w:author="Revisor" w:date="2022-08-18T08:51:00Z"/>
        </w:trPr>
        <w:tc>
          <w:tcPr>
            <w:tcW w:w="2623" w:type="dxa"/>
            <w:tcBorders>
              <w:top w:val="single" w:sz="6" w:space="0" w:color="auto"/>
              <w:bottom w:val="single" w:sz="6" w:space="0" w:color="auto"/>
            </w:tcBorders>
          </w:tcPr>
          <w:p w14:paraId="0AF6D4FF" w14:textId="03C2E8BB" w:rsidR="00FE4D6A" w:rsidRPr="00F519E5" w:rsidRDefault="00FE4D6A" w:rsidP="00FE4D6A">
            <w:pPr>
              <w:bidi w:val="0"/>
              <w:spacing w:before="60" w:after="60" w:line="300" w:lineRule="atLeast"/>
              <w:jc w:val="left"/>
              <w:rPr>
                <w:ins w:id="409" w:author="Revisor" w:date="2022-08-18T08:51:00Z"/>
                <w:rFonts w:asciiTheme="minorBidi" w:hAnsiTheme="minorBidi" w:cstheme="minorBidi"/>
                <w:sz w:val="22"/>
                <w:szCs w:val="22"/>
              </w:rPr>
            </w:pPr>
            <w:ins w:id="410" w:author="Revisor" w:date="2022-08-18T08:51:00Z">
              <w:r w:rsidRPr="00F519E5">
                <w:rPr>
                  <w:rFonts w:asciiTheme="minorBidi" w:hAnsiTheme="minorBidi" w:cstheme="minorBidi"/>
                  <w:sz w:val="22"/>
                  <w:szCs w:val="22"/>
                </w:rPr>
                <w:t xml:space="preserve">EPS Global 1ST International Conference of microbes, </w:t>
              </w:r>
            </w:ins>
            <w:ins w:id="411" w:author="Revisor" w:date="2022-08-18T08:54:00Z">
              <w:r w:rsidR="002C536B" w:rsidRPr="00F519E5">
                <w:rPr>
                  <w:rFonts w:asciiTheme="minorBidi" w:hAnsiTheme="minorBidi" w:cstheme="minorBidi"/>
                  <w:sz w:val="22"/>
                  <w:szCs w:val="22"/>
                </w:rPr>
                <w:t>(</w:t>
              </w:r>
            </w:ins>
            <w:ins w:id="412" w:author="Revisor" w:date="2022-08-18T08:51:00Z">
              <w:r w:rsidRPr="00F519E5">
                <w:rPr>
                  <w:rFonts w:asciiTheme="minorBidi" w:hAnsiTheme="minorBidi" w:cstheme="minorBidi"/>
                  <w:sz w:val="22"/>
                  <w:szCs w:val="22"/>
                </w:rPr>
                <w:t>WCM1</w:t>
              </w:r>
            </w:ins>
            <w:ins w:id="413" w:author="Revisor" w:date="2022-08-18T08:54:00Z">
              <w:r w:rsidRPr="00F519E5">
                <w:rPr>
                  <w:rFonts w:asciiTheme="minorBidi" w:hAnsiTheme="minorBidi" w:cstheme="minorBidi"/>
                  <w:sz w:val="22"/>
                  <w:szCs w:val="22"/>
                </w:rPr>
                <w:t>-2011</w:t>
              </w:r>
              <w:r w:rsidR="002C536B" w:rsidRPr="00F519E5">
                <w:rPr>
                  <w:rFonts w:asciiTheme="minorBidi" w:hAnsiTheme="minorBidi" w:cstheme="minorBidi"/>
                  <w:sz w:val="22"/>
                  <w:szCs w:val="22"/>
                </w:rPr>
                <w:t>)</w:t>
              </w:r>
            </w:ins>
          </w:p>
        </w:tc>
        <w:tc>
          <w:tcPr>
            <w:tcW w:w="3227" w:type="dxa"/>
            <w:tcBorders>
              <w:top w:val="single" w:sz="6" w:space="0" w:color="auto"/>
              <w:bottom w:val="single" w:sz="6" w:space="0" w:color="auto"/>
            </w:tcBorders>
          </w:tcPr>
          <w:p w14:paraId="243D4B83" w14:textId="77777777" w:rsidR="00FE4D6A" w:rsidRPr="00F519E5" w:rsidRDefault="00FE4D6A" w:rsidP="00FE4D6A">
            <w:pPr>
              <w:bidi w:val="0"/>
              <w:spacing w:before="60" w:after="60" w:line="300" w:lineRule="atLeast"/>
              <w:jc w:val="left"/>
              <w:rPr>
                <w:ins w:id="414" w:author="Revisor" w:date="2022-08-18T08:52:00Z"/>
                <w:rFonts w:asciiTheme="minorBidi" w:hAnsiTheme="minorBidi" w:cstheme="minorBidi"/>
                <w:sz w:val="22"/>
                <w:szCs w:val="22"/>
              </w:rPr>
            </w:pPr>
            <w:ins w:id="415" w:author="Revisor" w:date="2022-08-18T08:52:00Z">
              <w:r w:rsidRPr="00F519E5">
                <w:rPr>
                  <w:rFonts w:asciiTheme="minorBidi" w:hAnsiTheme="minorBidi" w:cstheme="minorBidi"/>
                  <w:sz w:val="22"/>
                  <w:szCs w:val="22"/>
                </w:rPr>
                <w:t>Beijing, China</w:t>
              </w:r>
            </w:ins>
          </w:p>
          <w:p w14:paraId="3A5603C4" w14:textId="775B2367" w:rsidR="00FE4D6A" w:rsidRPr="00F519E5" w:rsidRDefault="00FE4D6A" w:rsidP="00FE4D6A">
            <w:pPr>
              <w:bidi w:val="0"/>
              <w:spacing w:before="60" w:after="60" w:line="300" w:lineRule="atLeast"/>
              <w:jc w:val="left"/>
              <w:rPr>
                <w:ins w:id="416" w:author="Revisor" w:date="2022-08-18T08:51:00Z"/>
                <w:rFonts w:asciiTheme="minorBidi" w:hAnsiTheme="minorBidi" w:cstheme="minorBidi"/>
                <w:sz w:val="22"/>
                <w:szCs w:val="22"/>
              </w:rPr>
            </w:pPr>
            <w:ins w:id="417" w:author="Revisor" w:date="2022-08-18T08:52:00Z">
              <w:r w:rsidRPr="00F519E5">
                <w:rPr>
                  <w:rFonts w:asciiTheme="minorBidi" w:hAnsiTheme="minorBidi" w:cstheme="minorBidi"/>
                  <w:sz w:val="22"/>
                  <w:szCs w:val="22"/>
                </w:rPr>
                <w:t>July 2011</w:t>
              </w:r>
            </w:ins>
          </w:p>
        </w:tc>
        <w:tc>
          <w:tcPr>
            <w:tcW w:w="2381" w:type="dxa"/>
            <w:tcBorders>
              <w:top w:val="single" w:sz="6" w:space="0" w:color="auto"/>
              <w:bottom w:val="single" w:sz="6" w:space="0" w:color="auto"/>
            </w:tcBorders>
          </w:tcPr>
          <w:p w14:paraId="10DB5AD6" w14:textId="4116483C" w:rsidR="00FE4D6A" w:rsidRPr="00F519E5" w:rsidRDefault="00FE4D6A">
            <w:pPr>
              <w:bidi w:val="0"/>
              <w:ind w:right="-92"/>
              <w:jc w:val="left"/>
              <w:rPr>
                <w:ins w:id="418" w:author="Revisor" w:date="2022-08-18T08:51:00Z"/>
                <w:rFonts w:asciiTheme="minorBidi" w:hAnsiTheme="minorBidi" w:cstheme="minorBidi"/>
                <w:sz w:val="22"/>
                <w:szCs w:val="22"/>
              </w:rPr>
              <w:pPrChange w:id="419" w:author="Revisor" w:date="2022-08-18T08:52:00Z">
                <w:pPr>
                  <w:bidi w:val="0"/>
                  <w:ind w:right="360"/>
                  <w:jc w:val="left"/>
                </w:pPr>
              </w:pPrChange>
            </w:pPr>
            <w:commentRangeStart w:id="420"/>
            <w:ins w:id="421" w:author="Revisor" w:date="2022-08-18T08:52:00Z">
              <w:r w:rsidRPr="00F519E5">
                <w:rPr>
                  <w:rFonts w:asciiTheme="minorBidi" w:hAnsiTheme="minorBidi" w:cstheme="minorBidi"/>
                  <w:sz w:val="22"/>
                  <w:szCs w:val="22"/>
                </w:rPr>
                <w:t>Vitamin D and chronic liver disease</w:t>
              </w:r>
            </w:ins>
            <w:commentRangeEnd w:id="420"/>
            <w:ins w:id="422" w:author="Revisor" w:date="2022-08-18T08:53:00Z">
              <w:r w:rsidRPr="00F519E5">
                <w:rPr>
                  <w:rStyle w:val="CommentReference"/>
                  <w:rFonts w:asciiTheme="minorBidi" w:hAnsiTheme="minorBidi" w:cstheme="minorBidi"/>
                  <w:sz w:val="22"/>
                  <w:szCs w:val="22"/>
                </w:rPr>
                <w:commentReference w:id="420"/>
              </w:r>
            </w:ins>
          </w:p>
        </w:tc>
      </w:tr>
      <w:tr w:rsidR="006A6B74" w:rsidRPr="00F519E5" w14:paraId="5CD18E0B" w14:textId="77777777" w:rsidTr="001B615D">
        <w:trPr>
          <w:trHeight w:val="486"/>
          <w:jc w:val="center"/>
        </w:trPr>
        <w:tc>
          <w:tcPr>
            <w:tcW w:w="2623" w:type="dxa"/>
            <w:tcBorders>
              <w:top w:val="single" w:sz="6" w:space="0" w:color="auto"/>
              <w:bottom w:val="single" w:sz="6" w:space="0" w:color="auto"/>
            </w:tcBorders>
          </w:tcPr>
          <w:p w14:paraId="4EAF018E" w14:textId="47AD808D" w:rsidR="006A6B74" w:rsidRPr="00F519E5" w:rsidRDefault="00FE4D6A" w:rsidP="00FE4D6A">
            <w:pPr>
              <w:bidi w:val="0"/>
              <w:spacing w:before="60" w:after="60" w:line="300" w:lineRule="atLeast"/>
              <w:jc w:val="left"/>
              <w:rPr>
                <w:rFonts w:asciiTheme="minorBidi" w:hAnsiTheme="minorBidi" w:cstheme="minorBidi"/>
                <w:sz w:val="22"/>
                <w:szCs w:val="22"/>
              </w:rPr>
            </w:pPr>
            <w:ins w:id="423" w:author="Revisor" w:date="2022-08-18T08:49:00Z">
              <w:r w:rsidRPr="00F519E5">
                <w:rPr>
                  <w:rFonts w:asciiTheme="minorBidi" w:hAnsiTheme="minorBidi" w:cstheme="minorBidi"/>
                  <w:sz w:val="22"/>
                  <w:szCs w:val="22"/>
                </w:rPr>
                <w:t>Belt &amp; Road International Conference on Hepatobiliary Carcinoma and Infectious Diseases (BRICHID)</w:t>
              </w:r>
            </w:ins>
          </w:p>
        </w:tc>
        <w:tc>
          <w:tcPr>
            <w:tcW w:w="3227" w:type="dxa"/>
            <w:tcBorders>
              <w:top w:val="single" w:sz="6" w:space="0" w:color="auto"/>
              <w:bottom w:val="single" w:sz="6" w:space="0" w:color="auto"/>
            </w:tcBorders>
          </w:tcPr>
          <w:p w14:paraId="75864275" w14:textId="77777777" w:rsidR="00FE4D6A" w:rsidRPr="00F519E5" w:rsidRDefault="00FE4D6A" w:rsidP="00FE4D6A">
            <w:pPr>
              <w:bidi w:val="0"/>
              <w:spacing w:before="60" w:after="60" w:line="300" w:lineRule="atLeast"/>
              <w:jc w:val="left"/>
              <w:rPr>
                <w:ins w:id="424" w:author="Revisor" w:date="2022-08-18T08:49:00Z"/>
                <w:rFonts w:asciiTheme="minorBidi" w:hAnsiTheme="minorBidi" w:cstheme="minorBidi"/>
                <w:sz w:val="22"/>
                <w:szCs w:val="22"/>
              </w:rPr>
            </w:pPr>
            <w:ins w:id="425" w:author="Revisor" w:date="2022-08-18T08:49:00Z">
              <w:r w:rsidRPr="00F519E5">
                <w:rPr>
                  <w:rFonts w:asciiTheme="minorBidi" w:hAnsiTheme="minorBidi" w:cstheme="minorBidi"/>
                  <w:sz w:val="22"/>
                  <w:szCs w:val="22"/>
                </w:rPr>
                <w:t>University of Beijing, China</w:t>
              </w:r>
            </w:ins>
          </w:p>
          <w:p w14:paraId="2ADB9295" w14:textId="3AB08242" w:rsidR="006A6B74" w:rsidRPr="00F519E5" w:rsidRDefault="00FE4D6A" w:rsidP="00FE4D6A">
            <w:pPr>
              <w:bidi w:val="0"/>
              <w:spacing w:before="60" w:after="60" w:line="300" w:lineRule="atLeast"/>
              <w:jc w:val="left"/>
              <w:rPr>
                <w:rFonts w:asciiTheme="minorBidi" w:hAnsiTheme="minorBidi" w:cstheme="minorBidi"/>
                <w:sz w:val="22"/>
                <w:szCs w:val="22"/>
              </w:rPr>
            </w:pPr>
            <w:ins w:id="426" w:author="Revisor" w:date="2022-08-18T08:49:00Z">
              <w:r w:rsidRPr="00F519E5">
                <w:rPr>
                  <w:rFonts w:asciiTheme="minorBidi" w:hAnsiTheme="minorBidi" w:cstheme="minorBidi"/>
                  <w:sz w:val="22"/>
                  <w:szCs w:val="22"/>
                </w:rPr>
                <w:t>July 2019</w:t>
              </w:r>
            </w:ins>
          </w:p>
        </w:tc>
        <w:tc>
          <w:tcPr>
            <w:tcW w:w="2381" w:type="dxa"/>
            <w:tcBorders>
              <w:top w:val="single" w:sz="6" w:space="0" w:color="auto"/>
              <w:bottom w:val="single" w:sz="6" w:space="0" w:color="auto"/>
            </w:tcBorders>
          </w:tcPr>
          <w:p w14:paraId="44932A7B" w14:textId="506B8914" w:rsidR="006A6B74" w:rsidRPr="00F519E5" w:rsidRDefault="00FE4D6A">
            <w:pPr>
              <w:bidi w:val="0"/>
              <w:ind w:right="50"/>
              <w:jc w:val="left"/>
              <w:rPr>
                <w:rFonts w:asciiTheme="minorBidi" w:hAnsiTheme="minorBidi" w:cstheme="minorBidi"/>
                <w:snapToGrid w:val="0"/>
                <w:color w:val="000000"/>
                <w:sz w:val="22"/>
                <w:szCs w:val="22"/>
                <w:rPrChange w:id="427" w:author="Revisor" w:date="2022-08-18T08:50:00Z">
                  <w:rPr>
                    <w:rFonts w:asciiTheme="minorBidi" w:hAnsiTheme="minorBidi" w:cstheme="minorBidi"/>
                    <w:sz w:val="22"/>
                    <w:szCs w:val="22"/>
                  </w:rPr>
                </w:rPrChange>
              </w:rPr>
              <w:pPrChange w:id="428" w:author="Revisor" w:date="2022-08-18T08:53:00Z">
                <w:pPr>
                  <w:bidi w:val="0"/>
                  <w:spacing w:before="60" w:after="60" w:line="300" w:lineRule="atLeast"/>
                  <w:jc w:val="left"/>
                </w:pPr>
              </w:pPrChange>
            </w:pPr>
            <w:commentRangeStart w:id="429"/>
            <w:ins w:id="430" w:author="Revisor" w:date="2022-08-18T08:50:00Z">
              <w:r w:rsidRPr="00F519E5">
                <w:rPr>
                  <w:rFonts w:asciiTheme="minorBidi" w:hAnsiTheme="minorBidi" w:cstheme="minorBidi"/>
                  <w:sz w:val="22"/>
                  <w:szCs w:val="22"/>
                </w:rPr>
                <w:t>IGF-1 as a liver reserve assessment tool in hepatocellular carcinoma</w:t>
              </w:r>
              <w:commentRangeEnd w:id="429"/>
              <w:r w:rsidRPr="00F519E5">
                <w:rPr>
                  <w:rStyle w:val="CommentReference"/>
                  <w:rFonts w:asciiTheme="minorBidi" w:hAnsiTheme="minorBidi" w:cstheme="minorBidi"/>
                  <w:sz w:val="22"/>
                  <w:szCs w:val="22"/>
                </w:rPr>
                <w:commentReference w:id="429"/>
              </w:r>
            </w:ins>
          </w:p>
        </w:tc>
      </w:tr>
      <w:tr w:rsidR="00FE4D6A" w:rsidRPr="00F519E5" w14:paraId="425C1AAB" w14:textId="77777777" w:rsidTr="001B615D">
        <w:trPr>
          <w:trHeight w:val="486"/>
          <w:jc w:val="center"/>
          <w:ins w:id="431" w:author="Revisor" w:date="2022-08-18T08:51:00Z"/>
        </w:trPr>
        <w:tc>
          <w:tcPr>
            <w:tcW w:w="2623" w:type="dxa"/>
            <w:tcBorders>
              <w:top w:val="single" w:sz="6" w:space="0" w:color="auto"/>
              <w:bottom w:val="single" w:sz="6" w:space="0" w:color="auto"/>
            </w:tcBorders>
          </w:tcPr>
          <w:p w14:paraId="6D94A2F4" w14:textId="77777777" w:rsidR="00FE4D6A" w:rsidRPr="00F519E5" w:rsidRDefault="00FE4D6A" w:rsidP="00FE4D6A">
            <w:pPr>
              <w:bidi w:val="0"/>
              <w:spacing w:before="60" w:after="60" w:line="300" w:lineRule="atLeast"/>
              <w:jc w:val="left"/>
              <w:rPr>
                <w:ins w:id="432" w:author="Revisor" w:date="2022-08-18T08:51:00Z"/>
                <w:rFonts w:asciiTheme="minorBidi" w:hAnsiTheme="minorBidi" w:cstheme="minorBidi"/>
                <w:sz w:val="22"/>
                <w:szCs w:val="22"/>
              </w:rPr>
            </w:pPr>
          </w:p>
        </w:tc>
        <w:tc>
          <w:tcPr>
            <w:tcW w:w="3227" w:type="dxa"/>
            <w:tcBorders>
              <w:top w:val="single" w:sz="6" w:space="0" w:color="auto"/>
              <w:bottom w:val="single" w:sz="6" w:space="0" w:color="auto"/>
            </w:tcBorders>
          </w:tcPr>
          <w:p w14:paraId="7A3C4F57" w14:textId="77777777" w:rsidR="00FE4D6A" w:rsidRPr="00F519E5" w:rsidRDefault="00FE4D6A" w:rsidP="00FE4D6A">
            <w:pPr>
              <w:bidi w:val="0"/>
              <w:spacing w:before="60" w:after="60" w:line="300" w:lineRule="atLeast"/>
              <w:jc w:val="left"/>
              <w:rPr>
                <w:ins w:id="433" w:author="Revisor" w:date="2022-08-18T08:51:00Z"/>
                <w:rFonts w:asciiTheme="minorBidi" w:hAnsiTheme="minorBidi" w:cstheme="minorBidi"/>
                <w:sz w:val="22"/>
                <w:szCs w:val="22"/>
              </w:rPr>
            </w:pPr>
          </w:p>
        </w:tc>
        <w:tc>
          <w:tcPr>
            <w:tcW w:w="2381" w:type="dxa"/>
            <w:tcBorders>
              <w:top w:val="single" w:sz="6" w:space="0" w:color="auto"/>
              <w:bottom w:val="single" w:sz="6" w:space="0" w:color="auto"/>
            </w:tcBorders>
          </w:tcPr>
          <w:p w14:paraId="76BCC19A" w14:textId="77777777" w:rsidR="00FE4D6A" w:rsidRPr="00F519E5" w:rsidRDefault="00FE4D6A" w:rsidP="00FE4D6A">
            <w:pPr>
              <w:bidi w:val="0"/>
              <w:ind w:right="360"/>
              <w:jc w:val="left"/>
              <w:rPr>
                <w:ins w:id="434" w:author="Revisor" w:date="2022-08-18T08:51:00Z"/>
                <w:rFonts w:asciiTheme="minorBidi" w:hAnsiTheme="minorBidi" w:cstheme="minorBidi"/>
                <w:sz w:val="22"/>
                <w:szCs w:val="22"/>
              </w:rPr>
            </w:pPr>
          </w:p>
        </w:tc>
      </w:tr>
      <w:tr w:rsidR="006871AB" w:rsidRPr="00F519E5" w14:paraId="6E72A480" w14:textId="77777777" w:rsidTr="001B615D">
        <w:trPr>
          <w:trHeight w:val="486"/>
          <w:jc w:val="center"/>
        </w:trPr>
        <w:tc>
          <w:tcPr>
            <w:tcW w:w="8231" w:type="dxa"/>
            <w:gridSpan w:val="3"/>
            <w:tcBorders>
              <w:top w:val="single" w:sz="6" w:space="0" w:color="auto"/>
              <w:bottom w:val="single" w:sz="6" w:space="0" w:color="auto"/>
            </w:tcBorders>
          </w:tcPr>
          <w:p w14:paraId="16BD1245" w14:textId="5ECEC30B" w:rsidR="006871AB" w:rsidRPr="00F519E5" w:rsidRDefault="006871AB" w:rsidP="001B615D">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 xml:space="preserve">Contributed Talks, Posters and </w:t>
            </w:r>
            <w:r w:rsidR="001147D6" w:rsidRPr="00F519E5">
              <w:rPr>
                <w:rFonts w:asciiTheme="minorBidi" w:hAnsiTheme="minorBidi" w:cstheme="minorBidi"/>
                <w:b/>
                <w:bCs/>
                <w:sz w:val="22"/>
                <w:szCs w:val="22"/>
              </w:rPr>
              <w:t>A</w:t>
            </w:r>
            <w:r w:rsidRPr="00F519E5">
              <w:rPr>
                <w:rFonts w:asciiTheme="minorBidi" w:hAnsiTheme="minorBidi" w:cstheme="minorBidi"/>
                <w:b/>
                <w:bCs/>
                <w:sz w:val="22"/>
                <w:szCs w:val="22"/>
              </w:rPr>
              <w:t>bstracts</w:t>
            </w:r>
          </w:p>
        </w:tc>
      </w:tr>
      <w:tr w:rsidR="006871AB" w:rsidRPr="00F519E5" w14:paraId="369D1CD1" w14:textId="77777777" w:rsidTr="001B615D">
        <w:trPr>
          <w:trHeight w:val="486"/>
          <w:jc w:val="center"/>
        </w:trPr>
        <w:tc>
          <w:tcPr>
            <w:tcW w:w="2623" w:type="dxa"/>
            <w:tcBorders>
              <w:top w:val="single" w:sz="6" w:space="0" w:color="auto"/>
              <w:bottom w:val="single" w:sz="6" w:space="0" w:color="auto"/>
            </w:tcBorders>
          </w:tcPr>
          <w:p w14:paraId="3F1DAE9F" w14:textId="67E252B4" w:rsidR="006871AB" w:rsidRPr="00F519E5" w:rsidRDefault="00E601DC" w:rsidP="001B615D">
            <w:pPr>
              <w:bidi w:val="0"/>
              <w:spacing w:before="60" w:after="60" w:line="300" w:lineRule="atLeast"/>
              <w:jc w:val="left"/>
              <w:rPr>
                <w:rFonts w:asciiTheme="minorBidi" w:hAnsiTheme="minorBidi" w:cstheme="minorBidi"/>
                <w:sz w:val="22"/>
                <w:szCs w:val="22"/>
              </w:rPr>
            </w:pPr>
            <w:commentRangeStart w:id="435"/>
            <w:ins w:id="436" w:author="Revisor" w:date="2022-08-18T09:06:00Z">
              <w:r w:rsidRPr="00F519E5">
                <w:rPr>
                  <w:rFonts w:asciiTheme="minorBidi" w:hAnsiTheme="minorBidi" w:cstheme="minorBidi"/>
                  <w:sz w:val="22"/>
                  <w:szCs w:val="22"/>
                </w:rPr>
                <w:t>N/A</w:t>
              </w:r>
            </w:ins>
            <w:commentRangeEnd w:id="435"/>
            <w:ins w:id="437" w:author="Revisor" w:date="2022-08-18T09:09:00Z">
              <w:r w:rsidRPr="00F519E5">
                <w:rPr>
                  <w:rStyle w:val="CommentReference"/>
                  <w:rFonts w:asciiTheme="minorBidi" w:hAnsiTheme="minorBidi" w:cstheme="minorBidi"/>
                  <w:sz w:val="22"/>
                  <w:szCs w:val="22"/>
                </w:rPr>
                <w:commentReference w:id="435"/>
              </w:r>
            </w:ins>
          </w:p>
        </w:tc>
        <w:tc>
          <w:tcPr>
            <w:tcW w:w="3227" w:type="dxa"/>
            <w:tcBorders>
              <w:top w:val="single" w:sz="6" w:space="0" w:color="auto"/>
              <w:bottom w:val="single" w:sz="6" w:space="0" w:color="auto"/>
            </w:tcBorders>
          </w:tcPr>
          <w:p w14:paraId="70C0E7CB" w14:textId="77777777" w:rsidR="006871AB" w:rsidRPr="00F519E5" w:rsidRDefault="006871AB" w:rsidP="001B615D">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33895560" w14:textId="77777777" w:rsidR="006871AB" w:rsidRPr="00F519E5" w:rsidRDefault="006871AB" w:rsidP="001B615D">
            <w:pPr>
              <w:bidi w:val="0"/>
              <w:spacing w:before="60" w:after="60" w:line="300" w:lineRule="atLeast"/>
              <w:jc w:val="left"/>
              <w:rPr>
                <w:rFonts w:asciiTheme="minorBidi" w:hAnsiTheme="minorBidi" w:cstheme="minorBidi"/>
                <w:sz w:val="22"/>
                <w:szCs w:val="22"/>
              </w:rPr>
            </w:pPr>
          </w:p>
        </w:tc>
      </w:tr>
      <w:tr w:rsidR="006871AB" w:rsidRPr="00F519E5" w14:paraId="495D05DF" w14:textId="77777777" w:rsidTr="001B615D">
        <w:trPr>
          <w:trHeight w:val="486"/>
          <w:jc w:val="center"/>
        </w:trPr>
        <w:tc>
          <w:tcPr>
            <w:tcW w:w="8231" w:type="dxa"/>
            <w:gridSpan w:val="3"/>
            <w:tcBorders>
              <w:top w:val="single" w:sz="6" w:space="0" w:color="auto"/>
              <w:bottom w:val="single" w:sz="6" w:space="0" w:color="auto"/>
            </w:tcBorders>
          </w:tcPr>
          <w:p w14:paraId="446748B4" w14:textId="77777777" w:rsidR="006871AB" w:rsidRPr="00F519E5" w:rsidRDefault="006871AB" w:rsidP="001B615D">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Refereed papers in conference proceedings</w:t>
            </w:r>
          </w:p>
        </w:tc>
      </w:tr>
      <w:tr w:rsidR="00070F9A" w:rsidRPr="00F519E5" w14:paraId="28699D44" w14:textId="77777777" w:rsidTr="00D11209">
        <w:trPr>
          <w:trHeight w:val="486"/>
          <w:jc w:val="center"/>
        </w:trPr>
        <w:tc>
          <w:tcPr>
            <w:tcW w:w="8231" w:type="dxa"/>
            <w:gridSpan w:val="3"/>
            <w:tcBorders>
              <w:top w:val="single" w:sz="6" w:space="0" w:color="auto"/>
              <w:bottom w:val="single" w:sz="6" w:space="0" w:color="auto"/>
            </w:tcBorders>
          </w:tcPr>
          <w:p w14:paraId="0B9585B2" w14:textId="5060797D" w:rsidR="006A5A66" w:rsidRPr="00F519E5" w:rsidRDefault="006A5A66" w:rsidP="00346555">
            <w:pPr>
              <w:pStyle w:val="ListParagraph"/>
              <w:numPr>
                <w:ilvl w:val="0"/>
                <w:numId w:val="15"/>
              </w:numPr>
              <w:bidi w:val="0"/>
              <w:spacing w:before="60" w:after="60" w:line="300" w:lineRule="atLeast"/>
              <w:ind w:left="304"/>
              <w:rPr>
                <w:rFonts w:asciiTheme="minorBidi" w:hAnsiTheme="minorBidi" w:cstheme="minorBidi"/>
                <w:sz w:val="22"/>
                <w:szCs w:val="22"/>
              </w:rPr>
            </w:pP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Hochberg Z, Amit T, </w:t>
            </w:r>
            <w:proofErr w:type="spellStart"/>
            <w:r w:rsidRPr="00F519E5">
              <w:rPr>
                <w:rFonts w:asciiTheme="minorBidi" w:hAnsiTheme="minorBidi" w:cstheme="minorBidi"/>
                <w:sz w:val="22"/>
                <w:szCs w:val="22"/>
              </w:rPr>
              <w:t>Enat</w:t>
            </w:r>
            <w:proofErr w:type="spellEnd"/>
            <w:r w:rsidRPr="00F519E5">
              <w:rPr>
                <w:rFonts w:asciiTheme="minorBidi" w:hAnsiTheme="minorBidi" w:cstheme="minorBidi"/>
                <w:sz w:val="22"/>
                <w:szCs w:val="22"/>
              </w:rPr>
              <w:t xml:space="preserve"> R and Baruch Y. Growth hormone stimulated Insulin like growth factor 1 (IGF-1) and binding protein -3 in liver cirrhosis. J Hepatol 1997; 27: 796-802, EASL, AASLD, IASL</w:t>
            </w:r>
          </w:p>
          <w:p w14:paraId="20218CA6" w14:textId="2C57AD53" w:rsidR="00346555" w:rsidRPr="00F519E5" w:rsidRDefault="00346555" w:rsidP="00346555">
            <w:pPr>
              <w:pStyle w:val="ListParagraph"/>
              <w:numPr>
                <w:ilvl w:val="0"/>
                <w:numId w:val="15"/>
              </w:numPr>
              <w:bidi w:val="0"/>
              <w:spacing w:before="60" w:after="60" w:line="300" w:lineRule="atLeast"/>
              <w:ind w:left="304"/>
              <w:rPr>
                <w:rFonts w:asciiTheme="minorBidi" w:hAnsiTheme="minorBidi" w:cstheme="minorBidi"/>
                <w:sz w:val="22"/>
                <w:szCs w:val="22"/>
                <w:lang w:val="en-IL"/>
              </w:rPr>
            </w:pPr>
            <w:r w:rsidRPr="00F519E5">
              <w:rPr>
                <w:rFonts w:asciiTheme="minorBidi" w:hAnsiTheme="minorBidi" w:cstheme="minorBidi"/>
                <w:b/>
                <w:bCs/>
                <w:sz w:val="22"/>
                <w:szCs w:val="22"/>
                <w:lang w:val="en-IL"/>
              </w:rPr>
              <w:t>Assy N</w:t>
            </w:r>
            <w:r w:rsidRPr="00F519E5">
              <w:rPr>
                <w:rFonts w:asciiTheme="minorBidi" w:hAnsiTheme="minorBidi" w:cstheme="minorBidi"/>
                <w:sz w:val="22"/>
                <w:szCs w:val="22"/>
                <w:lang w:val="en-IL"/>
              </w:rPr>
              <w:t>, Adams PC. Predictive value of family history in diagnosis of hereditary hemochromatosis. Dig Dis Sci. 1997;</w:t>
            </w:r>
            <w:r w:rsidRPr="00F519E5">
              <w:rPr>
                <w:rFonts w:asciiTheme="minorBidi" w:hAnsiTheme="minorBidi" w:cstheme="minorBidi"/>
                <w:sz w:val="22"/>
                <w:szCs w:val="22"/>
              </w:rPr>
              <w:t xml:space="preserve"> </w:t>
            </w:r>
            <w:r w:rsidRPr="00F519E5">
              <w:rPr>
                <w:rFonts w:asciiTheme="minorBidi" w:hAnsiTheme="minorBidi" w:cstheme="minorBidi"/>
                <w:sz w:val="22"/>
                <w:szCs w:val="22"/>
                <w:lang w:val="en-IL"/>
              </w:rPr>
              <w:t xml:space="preserve">42:1312-5. </w:t>
            </w:r>
          </w:p>
          <w:p w14:paraId="3B1FA000" w14:textId="1BD3133B" w:rsidR="006A5A66" w:rsidRPr="00F519E5" w:rsidRDefault="006A5A66" w:rsidP="00346555">
            <w:pPr>
              <w:pStyle w:val="ListParagraph"/>
              <w:numPr>
                <w:ilvl w:val="0"/>
                <w:numId w:val="15"/>
              </w:numPr>
              <w:bidi w:val="0"/>
              <w:spacing w:before="60" w:after="60" w:line="300" w:lineRule="atLeast"/>
              <w:ind w:left="304"/>
              <w:rPr>
                <w:rFonts w:asciiTheme="minorBidi" w:hAnsiTheme="minorBidi" w:cstheme="minorBidi"/>
                <w:sz w:val="22"/>
                <w:szCs w:val="22"/>
              </w:rPr>
            </w:pP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Gong YW, Zhang M, </w:t>
            </w:r>
            <w:proofErr w:type="spellStart"/>
            <w:r w:rsidRPr="00F519E5">
              <w:rPr>
                <w:rFonts w:asciiTheme="minorBidi" w:hAnsiTheme="minorBidi" w:cstheme="minorBidi"/>
                <w:sz w:val="22"/>
                <w:szCs w:val="22"/>
              </w:rPr>
              <w:t>Pashniak</w:t>
            </w:r>
            <w:proofErr w:type="spellEnd"/>
            <w:r w:rsidRPr="00F519E5">
              <w:rPr>
                <w:rFonts w:asciiTheme="minorBidi" w:hAnsiTheme="minorBidi" w:cstheme="minorBidi"/>
                <w:sz w:val="22"/>
                <w:szCs w:val="22"/>
              </w:rPr>
              <w:t xml:space="preserve"> D and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xml:space="preserve"> GY. The use of proliferating cell nuclear antigen as a marker of liver regeneration following partial hepatectomy in rats. J Lab Clin Med 1998; 131:251-256. (AASLD)</w:t>
            </w:r>
          </w:p>
          <w:p w14:paraId="393CDA81" w14:textId="717AD5B8" w:rsidR="00070F9A" w:rsidRPr="00F519E5" w:rsidRDefault="00070F9A" w:rsidP="00346555">
            <w:pPr>
              <w:pStyle w:val="ListParagraph"/>
              <w:numPr>
                <w:ilvl w:val="0"/>
                <w:numId w:val="15"/>
              </w:numPr>
              <w:bidi w:val="0"/>
              <w:spacing w:before="60" w:after="60" w:line="300" w:lineRule="atLeast"/>
              <w:ind w:left="304"/>
              <w:rPr>
                <w:rFonts w:asciiTheme="minorBidi" w:hAnsiTheme="minorBidi" w:cstheme="minorBidi"/>
                <w:sz w:val="22"/>
                <w:szCs w:val="22"/>
              </w:rPr>
            </w:pP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Rosser BG, Graham GR and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xml:space="preserve"> GY. Risk of sedation for upper gastrointestinal endoscopy exacerbating sub clinical hepatic encephalopathy in patients with cirrhosis. Gastrointestinal Endoscopy 1999; 49:690-694 (AASLD)</w:t>
            </w:r>
          </w:p>
          <w:p w14:paraId="1065E91C" w14:textId="1FCD43D3" w:rsidR="006A5A66" w:rsidRPr="00F519E5" w:rsidRDefault="006A5A66" w:rsidP="00346555">
            <w:pPr>
              <w:pStyle w:val="ListParagraph"/>
              <w:numPr>
                <w:ilvl w:val="0"/>
                <w:numId w:val="15"/>
              </w:numPr>
              <w:bidi w:val="0"/>
              <w:spacing w:before="60" w:after="60" w:line="300" w:lineRule="atLeast"/>
              <w:ind w:left="304"/>
              <w:rPr>
                <w:rFonts w:asciiTheme="minorBidi" w:hAnsiTheme="minorBidi" w:cstheme="minorBidi"/>
                <w:sz w:val="22"/>
                <w:szCs w:val="22"/>
              </w:rPr>
            </w:pPr>
            <w:proofErr w:type="spellStart"/>
            <w:r w:rsidRPr="00F519E5">
              <w:rPr>
                <w:rFonts w:asciiTheme="minorBidi" w:hAnsiTheme="minorBidi" w:cstheme="minorBidi"/>
                <w:b/>
                <w:bCs/>
                <w:sz w:val="22"/>
                <w:szCs w:val="22"/>
                <w:lang w:val="sv-SE"/>
              </w:rPr>
              <w:t>Assy</w:t>
            </w:r>
            <w:proofErr w:type="spellEnd"/>
            <w:r w:rsidRPr="00F519E5">
              <w:rPr>
                <w:rFonts w:asciiTheme="minorBidi" w:hAnsiTheme="minorBidi" w:cstheme="minorBidi"/>
                <w:b/>
                <w:bCs/>
                <w:sz w:val="22"/>
                <w:szCs w:val="22"/>
                <w:lang w:val="sv-SE"/>
              </w:rPr>
              <w:t xml:space="preserve"> N</w:t>
            </w:r>
            <w:r w:rsidRPr="00F519E5">
              <w:rPr>
                <w:rFonts w:asciiTheme="minorBidi" w:hAnsiTheme="minorBidi" w:cstheme="minorBidi"/>
                <w:sz w:val="22"/>
                <w:szCs w:val="22"/>
                <w:lang w:val="sv-SE"/>
              </w:rPr>
              <w:t xml:space="preserve">, </w:t>
            </w:r>
            <w:proofErr w:type="spellStart"/>
            <w:r w:rsidRPr="00F519E5">
              <w:rPr>
                <w:rFonts w:asciiTheme="minorBidi" w:hAnsiTheme="minorBidi" w:cstheme="minorBidi"/>
                <w:sz w:val="22"/>
                <w:szCs w:val="22"/>
                <w:lang w:val="sv-SE"/>
              </w:rPr>
              <w:t>Kaita</w:t>
            </w:r>
            <w:proofErr w:type="spellEnd"/>
            <w:r w:rsidRPr="00F519E5">
              <w:rPr>
                <w:rFonts w:asciiTheme="minorBidi" w:hAnsiTheme="minorBidi" w:cstheme="minorBidi"/>
                <w:sz w:val="22"/>
                <w:szCs w:val="22"/>
                <w:lang w:val="sv-SE"/>
              </w:rPr>
              <w:t xml:space="preserve"> KDE, </w:t>
            </w:r>
            <w:proofErr w:type="spellStart"/>
            <w:r w:rsidRPr="00F519E5">
              <w:rPr>
                <w:rFonts w:asciiTheme="minorBidi" w:hAnsiTheme="minorBidi" w:cstheme="minorBidi"/>
                <w:sz w:val="22"/>
                <w:szCs w:val="22"/>
                <w:lang w:val="sv-SE"/>
              </w:rPr>
              <w:t>Mymin</w:t>
            </w:r>
            <w:proofErr w:type="spellEnd"/>
            <w:r w:rsidRPr="00F519E5">
              <w:rPr>
                <w:rFonts w:asciiTheme="minorBidi" w:hAnsiTheme="minorBidi" w:cstheme="minorBidi"/>
                <w:sz w:val="22"/>
                <w:szCs w:val="22"/>
                <w:lang w:val="sv-SE"/>
              </w:rPr>
              <w:t xml:space="preserve"> D, Levi C and </w:t>
            </w:r>
            <w:proofErr w:type="spellStart"/>
            <w:r w:rsidRPr="00F519E5">
              <w:rPr>
                <w:rFonts w:asciiTheme="minorBidi" w:hAnsiTheme="minorBidi" w:cstheme="minorBidi"/>
                <w:sz w:val="22"/>
                <w:szCs w:val="22"/>
                <w:lang w:val="sv-SE"/>
              </w:rPr>
              <w:t>Minuk</w:t>
            </w:r>
            <w:proofErr w:type="spellEnd"/>
            <w:r w:rsidRPr="00F519E5">
              <w:rPr>
                <w:rFonts w:asciiTheme="minorBidi" w:hAnsiTheme="minorBidi" w:cstheme="minorBidi"/>
                <w:sz w:val="22"/>
                <w:szCs w:val="22"/>
                <w:lang w:val="sv-SE"/>
              </w:rPr>
              <w:t xml:space="preserve"> GY. </w:t>
            </w:r>
            <w:r w:rsidRPr="00F519E5">
              <w:rPr>
                <w:rFonts w:asciiTheme="minorBidi" w:hAnsiTheme="minorBidi" w:cstheme="minorBidi"/>
                <w:sz w:val="22"/>
                <w:szCs w:val="22"/>
              </w:rPr>
              <w:t xml:space="preserve">Fatty infiltration of the liver in </w:t>
            </w:r>
            <w:r w:rsidRPr="00F519E5">
              <w:rPr>
                <w:rFonts w:asciiTheme="minorBidi" w:hAnsiTheme="minorBidi" w:cstheme="minorBidi"/>
                <w:sz w:val="22"/>
                <w:szCs w:val="22"/>
              </w:rPr>
              <w:t>h</w:t>
            </w:r>
            <w:r w:rsidRPr="00F519E5">
              <w:rPr>
                <w:rFonts w:asciiTheme="minorBidi" w:hAnsiTheme="minorBidi" w:cstheme="minorBidi"/>
                <w:sz w:val="22"/>
                <w:szCs w:val="22"/>
              </w:rPr>
              <w:t>yperlipidemic patients. Dig Dis SCI 2000; 45:1929-1934 (AASLD)</w:t>
            </w:r>
          </w:p>
          <w:p w14:paraId="0BB1CAE1" w14:textId="044B44C8" w:rsidR="006A5A66" w:rsidRPr="00F519E5" w:rsidRDefault="00070F9A" w:rsidP="00346555">
            <w:pPr>
              <w:pStyle w:val="ListParagraph"/>
              <w:numPr>
                <w:ilvl w:val="0"/>
                <w:numId w:val="15"/>
              </w:numPr>
              <w:bidi w:val="0"/>
              <w:spacing w:before="60" w:after="60" w:line="300" w:lineRule="atLeast"/>
              <w:ind w:left="304"/>
              <w:rPr>
                <w:rFonts w:asciiTheme="minorBidi" w:hAnsiTheme="minorBidi" w:cstheme="minorBidi"/>
                <w:sz w:val="22"/>
                <w:szCs w:val="22"/>
              </w:rPr>
            </w:pP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Adams PC, Myers P, Simon </w:t>
            </w:r>
            <w:r w:rsidRPr="00F519E5">
              <w:rPr>
                <w:rFonts w:asciiTheme="minorBidi" w:hAnsiTheme="minorBidi" w:cstheme="minorBidi"/>
                <w:sz w:val="22"/>
                <w:szCs w:val="22"/>
              </w:rPr>
              <w:t>V</w:t>
            </w:r>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xml:space="preserve"> GY, Wall W, Ghent CN. Randomized Controlled Trial of Total Immunosuppression Withdrawal in Liver Transplant Recipients: Role of </w:t>
            </w:r>
            <w:proofErr w:type="spellStart"/>
            <w:r w:rsidRPr="00F519E5">
              <w:rPr>
                <w:rFonts w:asciiTheme="minorBidi" w:hAnsiTheme="minorBidi" w:cstheme="minorBidi"/>
                <w:sz w:val="22"/>
                <w:szCs w:val="22"/>
              </w:rPr>
              <w:t>Ursodeoxycholic</w:t>
            </w:r>
            <w:proofErr w:type="spellEnd"/>
            <w:r w:rsidRPr="00F519E5">
              <w:rPr>
                <w:rFonts w:asciiTheme="minorBidi" w:hAnsiTheme="minorBidi" w:cstheme="minorBidi"/>
                <w:sz w:val="22"/>
                <w:szCs w:val="22"/>
              </w:rPr>
              <w:t xml:space="preserve"> Acid. Transplantation. 2007; 83:1571-1576.</w:t>
            </w:r>
            <w:r w:rsidRPr="00F519E5">
              <w:rPr>
                <w:rFonts w:asciiTheme="minorBidi" w:hAnsiTheme="minorBidi" w:cstheme="minorBidi"/>
                <w:b/>
                <w:bCs/>
                <w:sz w:val="22"/>
                <w:szCs w:val="22"/>
              </w:rPr>
              <w:t xml:space="preserve"> </w:t>
            </w:r>
            <w:r w:rsidRPr="00F519E5">
              <w:rPr>
                <w:rFonts w:asciiTheme="minorBidi" w:hAnsiTheme="minorBidi" w:cstheme="minorBidi"/>
                <w:sz w:val="22"/>
                <w:szCs w:val="22"/>
              </w:rPr>
              <w:t>(AASLD</w:t>
            </w:r>
            <w:r w:rsidR="006A5A66" w:rsidRPr="00F519E5">
              <w:rPr>
                <w:rFonts w:asciiTheme="minorBidi" w:hAnsiTheme="minorBidi" w:cstheme="minorBidi"/>
                <w:sz w:val="22"/>
                <w:szCs w:val="22"/>
              </w:rPr>
              <w:t>)</w:t>
            </w:r>
          </w:p>
          <w:p w14:paraId="6381305C" w14:textId="68EA9DBA" w:rsidR="006A5A66" w:rsidRPr="00F519E5" w:rsidRDefault="006A5A66" w:rsidP="00346555">
            <w:pPr>
              <w:pStyle w:val="ListParagraph"/>
              <w:numPr>
                <w:ilvl w:val="0"/>
                <w:numId w:val="15"/>
              </w:numPr>
              <w:bidi w:val="0"/>
              <w:spacing w:before="60" w:after="60" w:line="300" w:lineRule="atLeast"/>
              <w:ind w:left="304"/>
              <w:rPr>
                <w:rFonts w:asciiTheme="minorBidi" w:hAnsiTheme="minorBidi" w:cstheme="minorBidi"/>
                <w:sz w:val="22"/>
                <w:szCs w:val="22"/>
              </w:rPr>
            </w:pPr>
            <w:proofErr w:type="spellStart"/>
            <w:r w:rsidRPr="00F519E5">
              <w:rPr>
                <w:rFonts w:asciiTheme="minorBidi" w:hAnsiTheme="minorBidi" w:cstheme="minorBidi"/>
                <w:sz w:val="22"/>
                <w:szCs w:val="22"/>
                <w:lang w:val="pt-BR"/>
              </w:rPr>
              <w:t>Abid</w:t>
            </w:r>
            <w:proofErr w:type="spellEnd"/>
            <w:r w:rsidRPr="00F519E5">
              <w:rPr>
                <w:rFonts w:asciiTheme="minorBidi" w:hAnsiTheme="minorBidi" w:cstheme="minorBidi"/>
                <w:sz w:val="22"/>
                <w:szCs w:val="22"/>
                <w:lang w:val="pt-BR"/>
              </w:rPr>
              <w:t xml:space="preserve"> A, </w:t>
            </w:r>
            <w:proofErr w:type="spellStart"/>
            <w:r w:rsidRPr="00F519E5">
              <w:rPr>
                <w:rFonts w:asciiTheme="minorBidi" w:hAnsiTheme="minorBidi" w:cstheme="minorBidi"/>
                <w:sz w:val="22"/>
                <w:szCs w:val="22"/>
                <w:lang w:val="pt-BR"/>
              </w:rPr>
              <w:t>Taha</w:t>
            </w:r>
            <w:proofErr w:type="spellEnd"/>
            <w:r w:rsidRPr="00F519E5">
              <w:rPr>
                <w:rFonts w:asciiTheme="minorBidi" w:hAnsiTheme="minorBidi" w:cstheme="minorBidi"/>
                <w:sz w:val="22"/>
                <w:szCs w:val="22"/>
                <w:lang w:val="pt-BR"/>
              </w:rPr>
              <w:t xml:space="preserve"> O, </w:t>
            </w:r>
            <w:proofErr w:type="spellStart"/>
            <w:r w:rsidRPr="00F519E5">
              <w:rPr>
                <w:rFonts w:asciiTheme="minorBidi" w:hAnsiTheme="minorBidi" w:cstheme="minorBidi"/>
                <w:sz w:val="22"/>
                <w:szCs w:val="22"/>
                <w:lang w:val="pt-BR"/>
              </w:rPr>
              <w:t>Nseir</w:t>
            </w:r>
            <w:proofErr w:type="spellEnd"/>
            <w:r w:rsidRPr="00F519E5">
              <w:rPr>
                <w:rFonts w:asciiTheme="minorBidi" w:hAnsiTheme="minorBidi" w:cstheme="minorBidi"/>
                <w:sz w:val="22"/>
                <w:szCs w:val="22"/>
                <w:lang w:val="pt-BR"/>
              </w:rPr>
              <w:t xml:space="preserve"> W, Farah R, </w:t>
            </w:r>
            <w:proofErr w:type="spellStart"/>
            <w:r w:rsidRPr="00F519E5">
              <w:rPr>
                <w:rFonts w:asciiTheme="minorBidi" w:hAnsiTheme="minorBidi" w:cstheme="minorBidi"/>
                <w:sz w:val="22"/>
                <w:szCs w:val="22"/>
                <w:lang w:val="pt-BR"/>
              </w:rPr>
              <w:t>Grosovski</w:t>
            </w:r>
            <w:proofErr w:type="spellEnd"/>
            <w:r w:rsidRPr="00F519E5">
              <w:rPr>
                <w:rFonts w:asciiTheme="minorBidi" w:hAnsiTheme="minorBidi" w:cstheme="minorBidi"/>
                <w:sz w:val="22"/>
                <w:szCs w:val="22"/>
                <w:lang w:val="pt-BR"/>
              </w:rPr>
              <w:t xml:space="preserve"> M, </w:t>
            </w:r>
            <w:proofErr w:type="spellStart"/>
            <w:r w:rsidRPr="00F519E5">
              <w:rPr>
                <w:rFonts w:asciiTheme="minorBidi" w:hAnsiTheme="minorBidi" w:cstheme="minorBidi"/>
                <w:b/>
                <w:bCs/>
                <w:sz w:val="22"/>
                <w:szCs w:val="22"/>
                <w:lang w:val="pt-BR"/>
              </w:rPr>
              <w:t>Assy</w:t>
            </w:r>
            <w:proofErr w:type="spellEnd"/>
            <w:r w:rsidRPr="00F519E5">
              <w:rPr>
                <w:rFonts w:asciiTheme="minorBidi" w:hAnsiTheme="minorBidi" w:cstheme="minorBidi"/>
                <w:b/>
                <w:bCs/>
                <w:sz w:val="22"/>
                <w:szCs w:val="22"/>
                <w:lang w:val="pt-BR"/>
              </w:rPr>
              <w:t xml:space="preserve"> N</w:t>
            </w:r>
            <w:r w:rsidRPr="00F519E5">
              <w:rPr>
                <w:rFonts w:asciiTheme="minorBidi" w:hAnsiTheme="minorBidi" w:cstheme="minorBidi"/>
                <w:sz w:val="22"/>
                <w:szCs w:val="22"/>
                <w:lang w:val="pt-BR"/>
              </w:rPr>
              <w:t xml:space="preserve">. </w:t>
            </w:r>
            <w:r w:rsidRPr="00F519E5">
              <w:rPr>
                <w:rFonts w:asciiTheme="minorBidi" w:hAnsiTheme="minorBidi" w:cstheme="minorBidi"/>
                <w:sz w:val="22"/>
                <w:szCs w:val="22"/>
              </w:rPr>
              <w:t xml:space="preserve">Soft drink consumption is associated with fatty liver disease independent of metabolic syndrome. J Hepatol. </w:t>
            </w:r>
            <w:r w:rsidRPr="00F519E5">
              <w:rPr>
                <w:rFonts w:asciiTheme="minorBidi" w:hAnsiTheme="minorBidi" w:cstheme="minorBidi"/>
                <w:sz w:val="22"/>
                <w:szCs w:val="22"/>
                <w:lang w:val="pt-BR"/>
              </w:rPr>
              <w:t>2009; 51:918-24</w:t>
            </w:r>
            <w:r w:rsidRPr="00F519E5">
              <w:rPr>
                <w:rFonts w:asciiTheme="minorBidi" w:hAnsiTheme="minorBidi" w:cstheme="minorBidi"/>
                <w:sz w:val="22"/>
                <w:szCs w:val="22"/>
              </w:rPr>
              <w:t xml:space="preserve"> (EASL)</w:t>
            </w:r>
          </w:p>
          <w:p w14:paraId="4FABF3A4" w14:textId="6C0EC0AE" w:rsidR="006A5A66" w:rsidRPr="00F519E5" w:rsidRDefault="006A5A66" w:rsidP="00346555">
            <w:pPr>
              <w:pStyle w:val="ListParagraph"/>
              <w:numPr>
                <w:ilvl w:val="0"/>
                <w:numId w:val="15"/>
              </w:numPr>
              <w:bidi w:val="0"/>
              <w:spacing w:before="60" w:after="60" w:line="300" w:lineRule="atLeast"/>
              <w:ind w:left="304"/>
              <w:rPr>
                <w:rFonts w:asciiTheme="minorBidi" w:hAnsiTheme="minorBidi" w:cstheme="minorBidi"/>
                <w:sz w:val="22"/>
                <w:szCs w:val="22"/>
              </w:rPr>
            </w:pPr>
            <w:proofErr w:type="spellStart"/>
            <w:r w:rsidRPr="00F519E5">
              <w:rPr>
                <w:rFonts w:asciiTheme="minorBidi" w:hAnsiTheme="minorBidi" w:cstheme="minorBidi"/>
                <w:b/>
                <w:bCs/>
                <w:sz w:val="22"/>
                <w:szCs w:val="22"/>
                <w:lang w:val="pt-BR"/>
              </w:rPr>
              <w:t>Assy</w:t>
            </w:r>
            <w:proofErr w:type="spellEnd"/>
            <w:r w:rsidRPr="00F519E5">
              <w:rPr>
                <w:rFonts w:asciiTheme="minorBidi" w:hAnsiTheme="minorBidi" w:cstheme="minorBidi"/>
                <w:b/>
                <w:bCs/>
                <w:sz w:val="22"/>
                <w:szCs w:val="22"/>
                <w:lang w:val="pt-BR"/>
              </w:rPr>
              <w:t xml:space="preserve"> N</w:t>
            </w:r>
            <w:r w:rsidRPr="00F519E5">
              <w:rPr>
                <w:rFonts w:asciiTheme="minorBidi" w:hAnsiTheme="minorBidi" w:cstheme="minorBidi"/>
                <w:sz w:val="22"/>
                <w:szCs w:val="22"/>
                <w:lang w:val="pt-BR"/>
              </w:rPr>
              <w:t xml:space="preserve">, </w:t>
            </w:r>
            <w:proofErr w:type="spellStart"/>
            <w:r w:rsidRPr="00F519E5">
              <w:rPr>
                <w:rFonts w:asciiTheme="minorBidi" w:hAnsiTheme="minorBidi" w:cstheme="minorBidi"/>
                <w:sz w:val="22"/>
                <w:szCs w:val="22"/>
                <w:lang w:val="pt-BR"/>
              </w:rPr>
              <w:t>Djibre</w:t>
            </w:r>
            <w:proofErr w:type="spellEnd"/>
            <w:r w:rsidRPr="00F519E5">
              <w:rPr>
                <w:rFonts w:asciiTheme="minorBidi" w:hAnsiTheme="minorBidi" w:cstheme="minorBidi"/>
                <w:sz w:val="22"/>
                <w:szCs w:val="22"/>
                <w:lang w:val="pt-BR"/>
              </w:rPr>
              <w:t xml:space="preserve"> A, Farah R, </w:t>
            </w:r>
            <w:proofErr w:type="spellStart"/>
            <w:r w:rsidRPr="00F519E5">
              <w:rPr>
                <w:rFonts w:asciiTheme="minorBidi" w:hAnsiTheme="minorBidi" w:cstheme="minorBidi"/>
                <w:sz w:val="22"/>
                <w:szCs w:val="22"/>
                <w:lang w:val="pt-BR"/>
              </w:rPr>
              <w:t>Grosovski</w:t>
            </w:r>
            <w:proofErr w:type="spellEnd"/>
            <w:r w:rsidRPr="00F519E5">
              <w:rPr>
                <w:rFonts w:asciiTheme="minorBidi" w:hAnsiTheme="minorBidi" w:cstheme="minorBidi"/>
                <w:sz w:val="22"/>
                <w:szCs w:val="22"/>
                <w:lang w:val="pt-BR"/>
              </w:rPr>
              <w:t xml:space="preserve"> M, </w:t>
            </w:r>
            <w:proofErr w:type="spellStart"/>
            <w:r w:rsidRPr="00F519E5">
              <w:rPr>
                <w:rFonts w:asciiTheme="minorBidi" w:hAnsiTheme="minorBidi" w:cstheme="minorBidi"/>
                <w:sz w:val="22"/>
                <w:szCs w:val="22"/>
                <w:lang w:val="pt-BR"/>
              </w:rPr>
              <w:t>Marmor</w:t>
            </w:r>
            <w:proofErr w:type="spellEnd"/>
            <w:r w:rsidRPr="00F519E5">
              <w:rPr>
                <w:rFonts w:asciiTheme="minorBidi" w:hAnsiTheme="minorBidi" w:cstheme="minorBidi"/>
                <w:sz w:val="22"/>
                <w:szCs w:val="22"/>
                <w:lang w:val="pt-BR"/>
              </w:rPr>
              <w:t xml:space="preserve"> A. </w:t>
            </w:r>
            <w:r w:rsidRPr="00F519E5">
              <w:rPr>
                <w:rFonts w:asciiTheme="minorBidi" w:hAnsiTheme="minorBidi" w:cstheme="minorBidi"/>
                <w:sz w:val="22"/>
                <w:szCs w:val="22"/>
              </w:rPr>
              <w:t xml:space="preserve">Presence of coronary plaques in patients with nonalcoholic fatty liver disease. </w:t>
            </w:r>
            <w:proofErr w:type="spellStart"/>
            <w:r w:rsidRPr="00F519E5">
              <w:rPr>
                <w:rFonts w:asciiTheme="minorBidi" w:hAnsiTheme="minorBidi" w:cstheme="minorBidi"/>
                <w:sz w:val="22"/>
                <w:szCs w:val="22"/>
                <w:lang w:val="pt-BR"/>
              </w:rPr>
              <w:t>Radiology</w:t>
            </w:r>
            <w:proofErr w:type="spellEnd"/>
            <w:r w:rsidRPr="00F519E5">
              <w:rPr>
                <w:rFonts w:asciiTheme="minorBidi" w:hAnsiTheme="minorBidi" w:cstheme="minorBidi"/>
                <w:sz w:val="22"/>
                <w:szCs w:val="22"/>
                <w:lang w:val="pt-BR"/>
              </w:rPr>
              <w:t>. 2010; 254:393-400</w:t>
            </w:r>
            <w:r w:rsidRPr="00F519E5">
              <w:rPr>
                <w:rFonts w:asciiTheme="minorBidi" w:hAnsiTheme="minorBidi" w:cstheme="minorBidi"/>
                <w:sz w:val="22"/>
                <w:szCs w:val="22"/>
              </w:rPr>
              <w:t xml:space="preserve"> (EASL, AASLD)</w:t>
            </w:r>
          </w:p>
          <w:p w14:paraId="7B7B8B1F" w14:textId="7BF62506" w:rsidR="00E07142" w:rsidRPr="00F519E5" w:rsidRDefault="00E07142" w:rsidP="00346555">
            <w:pPr>
              <w:pStyle w:val="ListParagraph"/>
              <w:numPr>
                <w:ilvl w:val="0"/>
                <w:numId w:val="15"/>
              </w:numPr>
              <w:bidi w:val="0"/>
              <w:spacing w:before="60" w:after="60" w:line="300" w:lineRule="atLeast"/>
              <w:ind w:left="304"/>
              <w:rPr>
                <w:rFonts w:asciiTheme="minorBidi" w:hAnsiTheme="minorBidi" w:cstheme="minorBidi"/>
                <w:sz w:val="22"/>
                <w:szCs w:val="22"/>
                <w:lang w:val="en-IL"/>
              </w:rPr>
            </w:pPr>
            <w:r w:rsidRPr="00F519E5">
              <w:rPr>
                <w:rFonts w:asciiTheme="minorBidi" w:hAnsiTheme="minorBidi" w:cstheme="minorBidi"/>
                <w:sz w:val="22"/>
                <w:szCs w:val="22"/>
                <w:lang w:val="en-IL"/>
              </w:rPr>
              <w:t xml:space="preserve">Abu-Mouch S, Fireman Z, Jarchovsky J, Zeina AR, </w:t>
            </w:r>
            <w:r w:rsidRPr="00F519E5">
              <w:rPr>
                <w:rFonts w:asciiTheme="minorBidi" w:hAnsiTheme="minorBidi" w:cstheme="minorBidi"/>
                <w:b/>
                <w:bCs/>
                <w:sz w:val="22"/>
                <w:szCs w:val="22"/>
                <w:lang w:val="en-IL"/>
              </w:rPr>
              <w:t>Assy N</w:t>
            </w:r>
            <w:r w:rsidRPr="00F519E5">
              <w:rPr>
                <w:rFonts w:asciiTheme="minorBidi" w:hAnsiTheme="minorBidi" w:cstheme="minorBidi"/>
                <w:sz w:val="22"/>
                <w:szCs w:val="22"/>
                <w:lang w:val="en-IL"/>
              </w:rPr>
              <w:t xml:space="preserve">. Vitamin D supplementation improves sustained virologic response in chronic hepatitis C (genotype 1)-naïve patients. World J Gastroenterol. 2011 17:5184-90. </w:t>
            </w:r>
          </w:p>
          <w:p w14:paraId="1339B88C" w14:textId="277D9FCE" w:rsidR="00070F9A" w:rsidRPr="00F519E5" w:rsidRDefault="00070F9A" w:rsidP="00346555">
            <w:pPr>
              <w:pStyle w:val="ListParagraph"/>
              <w:numPr>
                <w:ilvl w:val="0"/>
                <w:numId w:val="15"/>
              </w:numPr>
              <w:bidi w:val="0"/>
              <w:spacing w:before="60" w:after="60" w:line="300" w:lineRule="atLeast"/>
              <w:ind w:left="304"/>
              <w:rPr>
                <w:rFonts w:asciiTheme="minorBidi" w:hAnsiTheme="minorBidi" w:cstheme="minorBidi"/>
                <w:sz w:val="22"/>
                <w:szCs w:val="22"/>
              </w:rPr>
            </w:pPr>
            <w:proofErr w:type="spellStart"/>
            <w:r w:rsidRPr="00F519E5">
              <w:rPr>
                <w:rFonts w:asciiTheme="minorBidi" w:hAnsiTheme="minorBidi" w:cstheme="minorBidi"/>
                <w:sz w:val="22"/>
                <w:szCs w:val="22"/>
              </w:rPr>
              <w:t>Kamaysi</w:t>
            </w:r>
            <w:proofErr w:type="spellEnd"/>
            <w:r w:rsidRPr="00F519E5">
              <w:rPr>
                <w:rFonts w:asciiTheme="minorBidi" w:hAnsiTheme="minorBidi" w:cstheme="minorBidi"/>
                <w:sz w:val="22"/>
                <w:szCs w:val="22"/>
              </w:rPr>
              <w:t xml:space="preserve"> Iyad, </w:t>
            </w:r>
            <w:proofErr w:type="spellStart"/>
            <w:r w:rsidRPr="00F519E5">
              <w:rPr>
                <w:rFonts w:asciiTheme="minorBidi" w:hAnsiTheme="minorBidi" w:cstheme="minorBidi"/>
                <w:sz w:val="22"/>
                <w:szCs w:val="22"/>
              </w:rPr>
              <w:t>Nseir</w:t>
            </w:r>
            <w:proofErr w:type="spellEnd"/>
            <w:r w:rsidRPr="00F519E5">
              <w:rPr>
                <w:rFonts w:asciiTheme="minorBidi" w:hAnsiTheme="minorBidi" w:cstheme="minorBidi"/>
                <w:sz w:val="22"/>
                <w:szCs w:val="22"/>
              </w:rPr>
              <w:t xml:space="preserve"> William, Alexandrov Olga, Isakson Alex, </w:t>
            </w:r>
            <w:proofErr w:type="spellStart"/>
            <w:r w:rsidRPr="00F519E5">
              <w:rPr>
                <w:rFonts w:asciiTheme="minorBidi" w:hAnsiTheme="minorBidi" w:cstheme="minorBidi"/>
                <w:sz w:val="22"/>
                <w:szCs w:val="22"/>
              </w:rPr>
              <w:t>Mysh</w:t>
            </w:r>
            <w:proofErr w:type="spellEnd"/>
            <w:r w:rsidRPr="00F519E5">
              <w:rPr>
                <w:rFonts w:asciiTheme="minorBidi" w:hAnsiTheme="minorBidi" w:cstheme="minorBidi"/>
                <w:sz w:val="22"/>
                <w:szCs w:val="22"/>
              </w:rPr>
              <w:t xml:space="preserve"> Vladimir, </w:t>
            </w:r>
            <w:proofErr w:type="spellStart"/>
            <w:r w:rsidRPr="00F519E5">
              <w:rPr>
                <w:rFonts w:asciiTheme="minorBidi" w:hAnsiTheme="minorBidi" w:cstheme="minorBidi"/>
                <w:sz w:val="22"/>
                <w:szCs w:val="22"/>
              </w:rPr>
              <w:t>Dabbah</w:t>
            </w:r>
            <w:proofErr w:type="spellEnd"/>
            <w:r w:rsidRPr="00F519E5">
              <w:rPr>
                <w:rFonts w:asciiTheme="minorBidi" w:hAnsiTheme="minorBidi" w:cstheme="minorBidi"/>
                <w:sz w:val="22"/>
                <w:szCs w:val="22"/>
              </w:rPr>
              <w:t xml:space="preserve"> Kamal, and </w:t>
            </w:r>
            <w:r w:rsidRPr="00F519E5">
              <w:rPr>
                <w:rFonts w:asciiTheme="minorBidi" w:hAnsiTheme="minorBidi" w:cstheme="minorBidi"/>
                <w:b/>
                <w:bCs/>
                <w:sz w:val="22"/>
                <w:szCs w:val="22"/>
              </w:rPr>
              <w:t xml:space="preserve">Assy </w:t>
            </w:r>
            <w:proofErr w:type="spellStart"/>
            <w:r w:rsidRPr="00F519E5">
              <w:rPr>
                <w:rFonts w:asciiTheme="minorBidi" w:hAnsiTheme="minorBidi" w:cstheme="minorBidi"/>
                <w:b/>
                <w:bCs/>
                <w:sz w:val="22"/>
                <w:szCs w:val="22"/>
              </w:rPr>
              <w:t>Nimer</w:t>
            </w:r>
            <w:proofErr w:type="spellEnd"/>
            <w:r w:rsidRPr="00F519E5">
              <w:rPr>
                <w:rFonts w:asciiTheme="minorBidi" w:hAnsiTheme="minorBidi" w:cstheme="minorBidi"/>
                <w:sz w:val="22"/>
                <w:szCs w:val="22"/>
              </w:rPr>
              <w:t xml:space="preserve">. Sub clinical hepatic encephalopathy in cirrhotic Patients is not aggravated by sedation with propofol compared to midazolam. J Hepatol. 2011; 54:72-7. </w:t>
            </w:r>
          </w:p>
        </w:tc>
      </w:tr>
    </w:tbl>
    <w:p w14:paraId="4ED0DF34" w14:textId="77777777" w:rsidR="006871AB" w:rsidRPr="00F519E5" w:rsidRDefault="006871AB" w:rsidP="006871AB">
      <w:pPr>
        <w:bidi w:val="0"/>
        <w:spacing w:line="360" w:lineRule="auto"/>
        <w:rPr>
          <w:rFonts w:asciiTheme="minorBidi" w:hAnsiTheme="minorBidi" w:cstheme="minorBidi"/>
          <w:sz w:val="22"/>
          <w:szCs w:val="22"/>
        </w:rPr>
      </w:pPr>
    </w:p>
    <w:p w14:paraId="548EFD93" w14:textId="6E726B23" w:rsidR="00171F8A" w:rsidRPr="00F519E5" w:rsidRDefault="00171F8A" w:rsidP="001E7411">
      <w:pPr>
        <w:bidi w:val="0"/>
        <w:spacing w:before="360" w:after="240"/>
        <w:ind w:left="425" w:right="425" w:hanging="425"/>
        <w:jc w:val="left"/>
        <w:rPr>
          <w:rFonts w:asciiTheme="minorBidi" w:hAnsiTheme="minorBidi" w:cstheme="minorBidi"/>
          <w:sz w:val="22"/>
          <w:szCs w:val="22"/>
        </w:rPr>
      </w:pPr>
      <w:r w:rsidRPr="00F519E5">
        <w:rPr>
          <w:rFonts w:asciiTheme="minorBidi" w:hAnsiTheme="minorBidi" w:cstheme="minorBidi"/>
          <w:sz w:val="22"/>
          <w:szCs w:val="22"/>
        </w:rPr>
        <w:lastRenderedPageBreak/>
        <w:t xml:space="preserve">d. </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486575" w:rsidRPr="00F519E5" w14:paraId="2611DF50" w14:textId="77777777" w:rsidTr="003F78AF">
        <w:trPr>
          <w:trHeight w:val="497"/>
          <w:jc w:val="center"/>
        </w:trPr>
        <w:tc>
          <w:tcPr>
            <w:tcW w:w="2623" w:type="dxa"/>
            <w:tcBorders>
              <w:top w:val="single" w:sz="12" w:space="0" w:color="auto"/>
              <w:bottom w:val="nil"/>
            </w:tcBorders>
            <w:shd w:val="pct5" w:color="auto" w:fill="auto"/>
          </w:tcPr>
          <w:p w14:paraId="2C597BAF" w14:textId="0EB383AD" w:rsidR="00486575" w:rsidRPr="00F519E5" w:rsidRDefault="00C07F6A" w:rsidP="003F78AF">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Invited Professorships Institution</w:t>
            </w:r>
          </w:p>
        </w:tc>
        <w:tc>
          <w:tcPr>
            <w:tcW w:w="3227" w:type="dxa"/>
            <w:tcBorders>
              <w:top w:val="single" w:sz="12" w:space="0" w:color="auto"/>
              <w:bottom w:val="nil"/>
            </w:tcBorders>
            <w:shd w:val="pct5" w:color="auto" w:fill="auto"/>
          </w:tcPr>
          <w:p w14:paraId="7FEAC050" w14:textId="2D632EBC" w:rsidR="00486575" w:rsidRPr="00F519E5" w:rsidRDefault="00C07F6A" w:rsidP="003F78AF">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Grand Rounds Date</w:t>
            </w:r>
          </w:p>
        </w:tc>
        <w:tc>
          <w:tcPr>
            <w:tcW w:w="2381" w:type="dxa"/>
            <w:tcBorders>
              <w:top w:val="single" w:sz="12" w:space="0" w:color="auto"/>
              <w:bottom w:val="nil"/>
            </w:tcBorders>
            <w:shd w:val="pct5" w:color="auto" w:fill="auto"/>
          </w:tcPr>
          <w:p w14:paraId="6BE0B1CC" w14:textId="1AC40EA4" w:rsidR="00486575" w:rsidRPr="00F519E5" w:rsidRDefault="00486575" w:rsidP="003F78AF">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Title</w:t>
            </w:r>
            <w:r w:rsidR="00C07F6A" w:rsidRPr="00F519E5">
              <w:rPr>
                <w:rFonts w:asciiTheme="minorBidi" w:hAnsiTheme="minorBidi" w:cstheme="minorBidi"/>
                <w:b/>
                <w:bCs/>
                <w:sz w:val="22"/>
                <w:szCs w:val="22"/>
              </w:rPr>
              <w:t>:</w:t>
            </w:r>
          </w:p>
        </w:tc>
      </w:tr>
      <w:tr w:rsidR="00486575" w:rsidRPr="00F519E5" w14:paraId="75F91A09" w14:textId="77777777" w:rsidTr="003F78AF">
        <w:trPr>
          <w:trHeight w:val="486"/>
          <w:jc w:val="center"/>
        </w:trPr>
        <w:tc>
          <w:tcPr>
            <w:tcW w:w="2623" w:type="dxa"/>
            <w:tcBorders>
              <w:top w:val="single" w:sz="6" w:space="0" w:color="auto"/>
              <w:bottom w:val="single" w:sz="6" w:space="0" w:color="auto"/>
            </w:tcBorders>
          </w:tcPr>
          <w:p w14:paraId="4833820E" w14:textId="29241644" w:rsidR="00486575" w:rsidRPr="00F519E5" w:rsidRDefault="00346555" w:rsidP="003F78AF">
            <w:pPr>
              <w:bidi w:val="0"/>
              <w:spacing w:before="60" w:after="60" w:line="300" w:lineRule="atLeast"/>
              <w:jc w:val="left"/>
              <w:rPr>
                <w:rFonts w:asciiTheme="minorBidi" w:hAnsiTheme="minorBidi" w:cstheme="minorBidi"/>
                <w:sz w:val="22"/>
                <w:szCs w:val="22"/>
              </w:rPr>
            </w:pPr>
            <w:r w:rsidRPr="00F519E5">
              <w:rPr>
                <w:rFonts w:asciiTheme="minorBidi" w:hAnsiTheme="minorBidi" w:cstheme="minorBidi"/>
                <w:sz w:val="22"/>
                <w:szCs w:val="22"/>
              </w:rPr>
              <w:t>N/A</w:t>
            </w:r>
          </w:p>
        </w:tc>
        <w:tc>
          <w:tcPr>
            <w:tcW w:w="3227" w:type="dxa"/>
            <w:tcBorders>
              <w:top w:val="single" w:sz="6" w:space="0" w:color="auto"/>
              <w:bottom w:val="single" w:sz="6" w:space="0" w:color="auto"/>
            </w:tcBorders>
          </w:tcPr>
          <w:p w14:paraId="7B111F36" w14:textId="77777777" w:rsidR="00486575" w:rsidRPr="00F519E5" w:rsidRDefault="00486575" w:rsidP="003F78AF">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5AE7496F" w14:textId="77777777" w:rsidR="00486575" w:rsidRPr="00F519E5" w:rsidRDefault="00486575" w:rsidP="003F78AF">
            <w:pPr>
              <w:bidi w:val="0"/>
              <w:spacing w:before="60" w:after="60" w:line="300" w:lineRule="atLeast"/>
              <w:jc w:val="left"/>
              <w:rPr>
                <w:rFonts w:asciiTheme="minorBidi" w:hAnsiTheme="minorBidi" w:cstheme="minorBidi"/>
                <w:sz w:val="22"/>
                <w:szCs w:val="22"/>
              </w:rPr>
            </w:pPr>
          </w:p>
        </w:tc>
      </w:tr>
      <w:tr w:rsidR="00486575" w:rsidRPr="00F519E5" w14:paraId="32A5E176" w14:textId="77777777" w:rsidTr="003F78AF">
        <w:trPr>
          <w:trHeight w:val="486"/>
          <w:jc w:val="center"/>
        </w:trPr>
        <w:tc>
          <w:tcPr>
            <w:tcW w:w="2623" w:type="dxa"/>
            <w:tcBorders>
              <w:top w:val="single" w:sz="6" w:space="0" w:color="auto"/>
              <w:bottom w:val="single" w:sz="6" w:space="0" w:color="auto"/>
            </w:tcBorders>
          </w:tcPr>
          <w:p w14:paraId="618ED48E" w14:textId="77777777" w:rsidR="00486575" w:rsidRPr="00F519E5" w:rsidRDefault="00486575" w:rsidP="003F78AF">
            <w:pPr>
              <w:bidi w:val="0"/>
              <w:spacing w:before="60" w:after="60" w:line="300" w:lineRule="atLeast"/>
              <w:jc w:val="left"/>
              <w:rPr>
                <w:rFonts w:asciiTheme="minorBidi" w:hAnsiTheme="minorBidi" w:cstheme="minorBidi"/>
                <w:sz w:val="22"/>
                <w:szCs w:val="22"/>
              </w:rPr>
            </w:pPr>
          </w:p>
        </w:tc>
        <w:tc>
          <w:tcPr>
            <w:tcW w:w="3227" w:type="dxa"/>
            <w:tcBorders>
              <w:top w:val="single" w:sz="6" w:space="0" w:color="auto"/>
              <w:bottom w:val="single" w:sz="6" w:space="0" w:color="auto"/>
            </w:tcBorders>
          </w:tcPr>
          <w:p w14:paraId="3F7D2A39" w14:textId="77777777" w:rsidR="00486575" w:rsidRPr="00F519E5" w:rsidRDefault="00486575" w:rsidP="003F78AF">
            <w:pPr>
              <w:bidi w:val="0"/>
              <w:spacing w:before="60" w:after="60" w:line="300" w:lineRule="atLeast"/>
              <w:jc w:val="left"/>
              <w:rPr>
                <w:rFonts w:asciiTheme="minorBidi" w:hAnsiTheme="minorBidi" w:cstheme="minorBidi"/>
                <w:sz w:val="22"/>
                <w:szCs w:val="22"/>
              </w:rPr>
            </w:pPr>
          </w:p>
        </w:tc>
        <w:tc>
          <w:tcPr>
            <w:tcW w:w="2381" w:type="dxa"/>
            <w:tcBorders>
              <w:top w:val="single" w:sz="6" w:space="0" w:color="auto"/>
              <w:bottom w:val="single" w:sz="6" w:space="0" w:color="auto"/>
            </w:tcBorders>
          </w:tcPr>
          <w:p w14:paraId="3FC98FFE" w14:textId="77777777" w:rsidR="00486575" w:rsidRPr="00F519E5" w:rsidRDefault="00486575" w:rsidP="003F78AF">
            <w:pPr>
              <w:bidi w:val="0"/>
              <w:spacing w:before="60" w:after="60" w:line="300" w:lineRule="atLeast"/>
              <w:jc w:val="left"/>
              <w:rPr>
                <w:rFonts w:asciiTheme="minorBidi" w:hAnsiTheme="minorBidi" w:cstheme="minorBidi"/>
                <w:sz w:val="22"/>
                <w:szCs w:val="22"/>
              </w:rPr>
            </w:pPr>
          </w:p>
        </w:tc>
      </w:tr>
    </w:tbl>
    <w:p w14:paraId="79B32D07" w14:textId="7F9B4EB5" w:rsidR="00F37CE7" w:rsidRPr="00F519E5" w:rsidRDefault="00F37CE7" w:rsidP="001147D6">
      <w:pPr>
        <w:bidi w:val="0"/>
        <w:spacing w:before="360"/>
        <w:ind w:left="425" w:right="425" w:hanging="425"/>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t>1</w:t>
      </w:r>
      <w:r w:rsidR="00F8041C" w:rsidRPr="00F519E5">
        <w:rPr>
          <w:rFonts w:asciiTheme="minorBidi" w:hAnsiTheme="minorBidi" w:cstheme="minorBidi"/>
          <w:b/>
          <w:bCs/>
          <w:sz w:val="22"/>
          <w:szCs w:val="22"/>
          <w:u w:val="single"/>
        </w:rPr>
        <w:t>0</w:t>
      </w:r>
      <w:r w:rsidRPr="00F519E5">
        <w:rPr>
          <w:rFonts w:asciiTheme="minorBidi" w:hAnsiTheme="minorBidi" w:cstheme="minorBidi"/>
          <w:b/>
          <w:bCs/>
          <w:sz w:val="22"/>
          <w:szCs w:val="22"/>
          <w:u w:val="single"/>
        </w:rPr>
        <w:t>.</w:t>
      </w:r>
      <w:r w:rsidRPr="00F519E5">
        <w:rPr>
          <w:rFonts w:asciiTheme="minorBidi" w:hAnsiTheme="minorBidi" w:cstheme="minorBidi"/>
          <w:b/>
          <w:bCs/>
          <w:sz w:val="22"/>
          <w:szCs w:val="22"/>
          <w:u w:val="single"/>
        </w:rPr>
        <w:tab/>
      </w:r>
      <w:r w:rsidRPr="00F519E5">
        <w:rPr>
          <w:rFonts w:asciiTheme="minorBidi" w:hAnsiTheme="minorBidi" w:cstheme="minorBidi"/>
          <w:sz w:val="22"/>
          <w:szCs w:val="22"/>
          <w:u w:val="single"/>
        </w:rPr>
        <w:t xml:space="preserve"> </w:t>
      </w:r>
      <w:r w:rsidRPr="00F519E5">
        <w:rPr>
          <w:rFonts w:asciiTheme="minorBidi" w:hAnsiTheme="minorBidi" w:cstheme="minorBidi"/>
          <w:b/>
          <w:bCs/>
          <w:sz w:val="22"/>
          <w:szCs w:val="22"/>
          <w:u w:val="single"/>
        </w:rPr>
        <w:t>Miscellaneous</w:t>
      </w:r>
    </w:p>
    <w:p w14:paraId="69D36B10" w14:textId="5899059F" w:rsidR="00F37CE7" w:rsidRPr="00F519E5" w:rsidRDefault="00F37CE7" w:rsidP="005D5C63">
      <w:pPr>
        <w:bidi w:val="0"/>
        <w:spacing w:after="240"/>
        <w:jc w:val="left"/>
        <w:rPr>
          <w:rFonts w:asciiTheme="minorBidi" w:hAnsiTheme="minorBidi" w:cstheme="minorBidi"/>
          <w:color w:val="0070C0"/>
          <w:sz w:val="22"/>
          <w:szCs w:val="22"/>
        </w:rPr>
      </w:pPr>
    </w:p>
    <w:tbl>
      <w:tblPr>
        <w:tblW w:w="82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75"/>
        <w:gridCol w:w="6821"/>
      </w:tblGrid>
      <w:tr w:rsidR="00F37CE7" w:rsidRPr="00F519E5" w14:paraId="25EF82A9" w14:textId="77777777" w:rsidTr="007929A5">
        <w:trPr>
          <w:trHeight w:val="448"/>
        </w:trPr>
        <w:tc>
          <w:tcPr>
            <w:tcW w:w="1475" w:type="dxa"/>
            <w:tcBorders>
              <w:bottom w:val="nil"/>
            </w:tcBorders>
            <w:shd w:val="pct5" w:color="auto" w:fill="auto"/>
          </w:tcPr>
          <w:p w14:paraId="6EBF3906" w14:textId="77777777" w:rsidR="00F37CE7" w:rsidRPr="00F519E5" w:rsidRDefault="00F37CE7" w:rsidP="007929A5">
            <w:pPr>
              <w:bidi w:val="0"/>
              <w:spacing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Date</w:t>
            </w:r>
          </w:p>
        </w:tc>
        <w:tc>
          <w:tcPr>
            <w:tcW w:w="6821" w:type="dxa"/>
            <w:tcBorders>
              <w:bottom w:val="nil"/>
            </w:tcBorders>
            <w:shd w:val="pct5" w:color="auto" w:fill="auto"/>
          </w:tcPr>
          <w:p w14:paraId="38FB90D1" w14:textId="77777777" w:rsidR="00F37CE7" w:rsidRPr="00F519E5" w:rsidRDefault="00F37CE7" w:rsidP="007929A5">
            <w:pPr>
              <w:bidi w:val="0"/>
              <w:spacing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Membership</w:t>
            </w:r>
          </w:p>
        </w:tc>
      </w:tr>
      <w:tr w:rsidR="000F2C56" w:rsidRPr="00F519E5" w14:paraId="0E849929" w14:textId="77777777" w:rsidTr="007929A5">
        <w:trPr>
          <w:trHeight w:val="448"/>
        </w:trPr>
        <w:tc>
          <w:tcPr>
            <w:tcW w:w="1475" w:type="dxa"/>
            <w:tcBorders>
              <w:top w:val="double" w:sz="6" w:space="0" w:color="auto"/>
            </w:tcBorders>
          </w:tcPr>
          <w:p w14:paraId="707453F9" w14:textId="77777777" w:rsidR="000F2C56" w:rsidRPr="00F519E5" w:rsidRDefault="000F2C56" w:rsidP="000F2C56">
            <w:pPr>
              <w:bidi w:val="0"/>
              <w:spacing w:line="300" w:lineRule="atLeast"/>
              <w:jc w:val="left"/>
              <w:rPr>
                <w:rFonts w:asciiTheme="minorBidi" w:hAnsiTheme="minorBidi" w:cstheme="minorBidi"/>
                <w:sz w:val="22"/>
                <w:szCs w:val="22"/>
              </w:rPr>
            </w:pPr>
          </w:p>
        </w:tc>
        <w:tc>
          <w:tcPr>
            <w:tcW w:w="6821" w:type="dxa"/>
            <w:tcBorders>
              <w:top w:val="double" w:sz="6" w:space="0" w:color="auto"/>
            </w:tcBorders>
          </w:tcPr>
          <w:p w14:paraId="39C67BB5" w14:textId="00B9386F" w:rsidR="000F2C56" w:rsidRPr="00F519E5" w:rsidRDefault="000F2C56" w:rsidP="000F2C56">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Member of the Israel Association for the Study of the Liver (IASL)</w:t>
            </w:r>
          </w:p>
        </w:tc>
      </w:tr>
      <w:tr w:rsidR="000F2C56" w:rsidRPr="00F519E5" w14:paraId="305ABCCD" w14:textId="77777777" w:rsidTr="007929A5">
        <w:trPr>
          <w:trHeight w:val="438"/>
        </w:trPr>
        <w:tc>
          <w:tcPr>
            <w:tcW w:w="1475" w:type="dxa"/>
          </w:tcPr>
          <w:p w14:paraId="0FF47B89" w14:textId="77777777" w:rsidR="000F2C56" w:rsidRPr="00F519E5" w:rsidRDefault="000F2C56" w:rsidP="000F2C56">
            <w:pPr>
              <w:bidi w:val="0"/>
              <w:spacing w:line="300" w:lineRule="atLeast"/>
              <w:jc w:val="left"/>
              <w:rPr>
                <w:rFonts w:asciiTheme="minorBidi" w:hAnsiTheme="minorBidi" w:cstheme="minorBidi"/>
                <w:sz w:val="22"/>
                <w:szCs w:val="22"/>
              </w:rPr>
            </w:pPr>
          </w:p>
        </w:tc>
        <w:tc>
          <w:tcPr>
            <w:tcW w:w="6821" w:type="dxa"/>
          </w:tcPr>
          <w:p w14:paraId="3133EEBE" w14:textId="5CB69BBE" w:rsidR="000F2C56" w:rsidRPr="00F519E5" w:rsidRDefault="000F2C56" w:rsidP="000F2C56">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Member of the European Association for the Study of the Liver (EASL)</w:t>
            </w:r>
          </w:p>
        </w:tc>
      </w:tr>
      <w:tr w:rsidR="000F2C56" w:rsidRPr="00F519E5" w14:paraId="72DD7439" w14:textId="77777777" w:rsidTr="007929A5">
        <w:trPr>
          <w:trHeight w:val="438"/>
        </w:trPr>
        <w:tc>
          <w:tcPr>
            <w:tcW w:w="1475" w:type="dxa"/>
          </w:tcPr>
          <w:p w14:paraId="703DDB55" w14:textId="77777777" w:rsidR="000F2C56" w:rsidRPr="00F519E5" w:rsidRDefault="000F2C56" w:rsidP="000F2C56">
            <w:pPr>
              <w:bidi w:val="0"/>
              <w:spacing w:line="300" w:lineRule="atLeast"/>
              <w:jc w:val="left"/>
              <w:rPr>
                <w:rFonts w:asciiTheme="minorBidi" w:hAnsiTheme="minorBidi" w:cstheme="minorBidi"/>
                <w:sz w:val="22"/>
                <w:szCs w:val="22"/>
              </w:rPr>
            </w:pPr>
          </w:p>
        </w:tc>
        <w:tc>
          <w:tcPr>
            <w:tcW w:w="6821" w:type="dxa"/>
          </w:tcPr>
          <w:p w14:paraId="1014390D" w14:textId="6481A250" w:rsidR="000F2C56" w:rsidRPr="00F519E5" w:rsidRDefault="000F2C56" w:rsidP="000F2C56">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Member of the American Association for the Study of Liver Disease (AASLD)</w:t>
            </w:r>
          </w:p>
        </w:tc>
      </w:tr>
      <w:tr w:rsidR="00F37CE7" w:rsidRPr="00F519E5" w14:paraId="0C085F46" w14:textId="77777777" w:rsidTr="007929A5">
        <w:trPr>
          <w:trHeight w:val="770"/>
        </w:trPr>
        <w:tc>
          <w:tcPr>
            <w:tcW w:w="1475" w:type="dxa"/>
            <w:tcBorders>
              <w:bottom w:val="nil"/>
            </w:tcBorders>
            <w:shd w:val="pct5" w:color="auto" w:fill="auto"/>
          </w:tcPr>
          <w:p w14:paraId="2409CCC8" w14:textId="77777777" w:rsidR="00F37CE7" w:rsidRPr="00F519E5" w:rsidRDefault="00F37CE7" w:rsidP="007929A5">
            <w:pPr>
              <w:bidi w:val="0"/>
              <w:spacing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Date</w:t>
            </w:r>
          </w:p>
        </w:tc>
        <w:tc>
          <w:tcPr>
            <w:tcW w:w="6821" w:type="dxa"/>
            <w:tcBorders>
              <w:bottom w:val="nil"/>
            </w:tcBorders>
            <w:shd w:val="pct5" w:color="auto" w:fill="auto"/>
          </w:tcPr>
          <w:p w14:paraId="2701D300" w14:textId="17C92ACD" w:rsidR="00F37CE7" w:rsidRPr="00F519E5" w:rsidRDefault="00F37CE7" w:rsidP="007929A5">
            <w:pPr>
              <w:bidi w:val="0"/>
              <w:spacing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Patent</w:t>
            </w:r>
            <w:r w:rsidR="007C729F" w:rsidRPr="00F519E5">
              <w:rPr>
                <w:rFonts w:asciiTheme="minorBidi" w:hAnsiTheme="minorBidi" w:cstheme="minorBidi"/>
                <w:b/>
                <w:bCs/>
                <w:sz w:val="22"/>
                <w:szCs w:val="22"/>
              </w:rPr>
              <w:t xml:space="preserve"> (</w:t>
            </w:r>
            <w:r w:rsidR="00FE5D8D" w:rsidRPr="00F519E5">
              <w:rPr>
                <w:rFonts w:asciiTheme="minorBidi" w:hAnsiTheme="minorBidi" w:cstheme="minorBidi"/>
                <w:b/>
                <w:bCs/>
                <w:sz w:val="22"/>
                <w:szCs w:val="22"/>
              </w:rPr>
              <w:t>Title</w:t>
            </w:r>
            <w:r w:rsidR="003B0171" w:rsidRPr="00F519E5">
              <w:rPr>
                <w:rFonts w:asciiTheme="minorBidi" w:hAnsiTheme="minorBidi" w:cstheme="minorBidi"/>
                <w:b/>
                <w:bCs/>
                <w:sz w:val="22"/>
                <w:szCs w:val="22"/>
              </w:rPr>
              <w:t>,</w:t>
            </w:r>
            <w:r w:rsidR="00FE5D8D" w:rsidRPr="00F519E5">
              <w:rPr>
                <w:rFonts w:asciiTheme="minorBidi" w:hAnsiTheme="minorBidi" w:cstheme="minorBidi"/>
                <w:b/>
                <w:bCs/>
                <w:sz w:val="22"/>
                <w:szCs w:val="22"/>
              </w:rPr>
              <w:t xml:space="preserve"> Status</w:t>
            </w:r>
            <w:r w:rsidR="00AE1B48" w:rsidRPr="00F519E5">
              <w:rPr>
                <w:rFonts w:asciiTheme="minorBidi" w:hAnsiTheme="minorBidi" w:cstheme="minorBidi"/>
                <w:b/>
                <w:bCs/>
                <w:sz w:val="22"/>
                <w:szCs w:val="22"/>
              </w:rPr>
              <w:t>, Date)</w:t>
            </w:r>
            <w:r w:rsidR="003B0171" w:rsidRPr="00F519E5">
              <w:rPr>
                <w:rFonts w:asciiTheme="minorBidi" w:hAnsiTheme="minorBidi" w:cstheme="minorBidi"/>
                <w:b/>
                <w:bCs/>
                <w:sz w:val="22"/>
                <w:szCs w:val="22"/>
              </w:rPr>
              <w:t xml:space="preserve"> </w:t>
            </w:r>
          </w:p>
        </w:tc>
      </w:tr>
      <w:tr w:rsidR="00F37CE7" w:rsidRPr="00F519E5" w14:paraId="36A85CF6" w14:textId="77777777" w:rsidTr="007929A5">
        <w:trPr>
          <w:trHeight w:val="438"/>
        </w:trPr>
        <w:tc>
          <w:tcPr>
            <w:tcW w:w="1475" w:type="dxa"/>
            <w:tcBorders>
              <w:top w:val="double" w:sz="6" w:space="0" w:color="auto"/>
            </w:tcBorders>
          </w:tcPr>
          <w:p w14:paraId="383BC3B7" w14:textId="119CF090" w:rsidR="00F37CE7" w:rsidRPr="00F519E5" w:rsidRDefault="0094508B" w:rsidP="007929A5">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July 2009</w:t>
            </w:r>
          </w:p>
        </w:tc>
        <w:tc>
          <w:tcPr>
            <w:tcW w:w="6821" w:type="dxa"/>
            <w:tcBorders>
              <w:top w:val="double" w:sz="6" w:space="0" w:color="auto"/>
            </w:tcBorders>
          </w:tcPr>
          <w:p w14:paraId="67D021AA" w14:textId="3A937BCF" w:rsidR="00F37CE7" w:rsidRPr="00F519E5" w:rsidRDefault="0094508B" w:rsidP="007929A5">
            <w:pPr>
              <w:bidi w:val="0"/>
              <w:spacing w:line="300" w:lineRule="atLeast"/>
              <w:jc w:val="left"/>
              <w:rPr>
                <w:rFonts w:asciiTheme="minorBidi" w:hAnsiTheme="minorBidi" w:cstheme="minorBidi"/>
                <w:sz w:val="22"/>
                <w:szCs w:val="22"/>
              </w:rPr>
            </w:pPr>
            <w:proofErr w:type="spellStart"/>
            <w:r w:rsidRPr="00F519E5">
              <w:rPr>
                <w:rFonts w:asciiTheme="minorBidi" w:hAnsiTheme="minorBidi" w:cstheme="minorBidi"/>
                <w:sz w:val="22"/>
                <w:szCs w:val="22"/>
              </w:rPr>
              <w:t>Grosovski</w:t>
            </w:r>
            <w:proofErr w:type="spellEnd"/>
            <w:r w:rsidRPr="00F519E5">
              <w:rPr>
                <w:rFonts w:asciiTheme="minorBidi" w:hAnsiTheme="minorBidi" w:cstheme="minorBidi"/>
                <w:sz w:val="22"/>
                <w:szCs w:val="22"/>
              </w:rPr>
              <w:t xml:space="preserve"> M, Maoz M,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Therapy of NAFLD utilizing Inula </w:t>
            </w:r>
            <w:proofErr w:type="spellStart"/>
            <w:r w:rsidRPr="00F519E5">
              <w:rPr>
                <w:rFonts w:asciiTheme="minorBidi" w:hAnsiTheme="minorBidi" w:cstheme="minorBidi"/>
                <w:sz w:val="22"/>
                <w:szCs w:val="22"/>
              </w:rPr>
              <w:t>Viscosa</w:t>
            </w:r>
            <w:proofErr w:type="spellEnd"/>
            <w:r w:rsidRPr="00F519E5">
              <w:rPr>
                <w:rFonts w:asciiTheme="minorBidi" w:hAnsiTheme="minorBidi" w:cstheme="minorBidi"/>
                <w:sz w:val="22"/>
                <w:szCs w:val="22"/>
              </w:rPr>
              <w:t xml:space="preserve"> Extract. State of Israel. </w:t>
            </w:r>
            <w:r w:rsidRPr="00F519E5">
              <w:rPr>
                <w:rFonts w:asciiTheme="minorBidi" w:hAnsiTheme="minorBidi" w:cstheme="minorBidi"/>
                <w:b/>
                <w:bCs/>
                <w:sz w:val="22"/>
                <w:szCs w:val="22"/>
              </w:rPr>
              <w:t>Application</w:t>
            </w:r>
            <w:r w:rsidRPr="00F519E5">
              <w:rPr>
                <w:rFonts w:asciiTheme="minorBidi" w:hAnsiTheme="minorBidi" w:cstheme="minorBidi"/>
                <w:sz w:val="22"/>
                <w:szCs w:val="22"/>
              </w:rPr>
              <w:t xml:space="preserve"> </w:t>
            </w:r>
            <w:r w:rsidRPr="00F519E5">
              <w:rPr>
                <w:rFonts w:asciiTheme="minorBidi" w:hAnsiTheme="minorBidi" w:cstheme="minorBidi"/>
                <w:b/>
                <w:bCs/>
                <w:sz w:val="22"/>
                <w:szCs w:val="22"/>
              </w:rPr>
              <w:t>Number 199847</w:t>
            </w:r>
          </w:p>
        </w:tc>
      </w:tr>
      <w:tr w:rsidR="007929A5" w:rsidRPr="00F519E5" w14:paraId="359D9257" w14:textId="77777777" w:rsidTr="007929A5">
        <w:trPr>
          <w:trHeight w:val="438"/>
        </w:trPr>
        <w:tc>
          <w:tcPr>
            <w:tcW w:w="1475" w:type="dxa"/>
            <w:tcBorders>
              <w:top w:val="double" w:sz="6" w:space="0" w:color="auto"/>
            </w:tcBorders>
          </w:tcPr>
          <w:p w14:paraId="7F14F6B5" w14:textId="77777777" w:rsidR="007929A5" w:rsidRPr="00F519E5" w:rsidRDefault="007929A5" w:rsidP="007929A5">
            <w:pPr>
              <w:bidi w:val="0"/>
              <w:spacing w:line="300" w:lineRule="atLeast"/>
              <w:jc w:val="left"/>
              <w:rPr>
                <w:rFonts w:asciiTheme="minorBidi" w:hAnsiTheme="minorBidi" w:cstheme="minorBidi"/>
                <w:sz w:val="22"/>
                <w:szCs w:val="22"/>
              </w:rPr>
            </w:pPr>
          </w:p>
        </w:tc>
        <w:tc>
          <w:tcPr>
            <w:tcW w:w="6821" w:type="dxa"/>
            <w:tcBorders>
              <w:top w:val="double" w:sz="6" w:space="0" w:color="auto"/>
            </w:tcBorders>
          </w:tcPr>
          <w:p w14:paraId="62496B13" w14:textId="77777777" w:rsidR="007929A5" w:rsidRPr="00F519E5" w:rsidRDefault="007929A5" w:rsidP="007929A5">
            <w:pPr>
              <w:bidi w:val="0"/>
              <w:spacing w:line="300" w:lineRule="atLeast"/>
              <w:jc w:val="left"/>
              <w:rPr>
                <w:rFonts w:asciiTheme="minorBidi" w:hAnsiTheme="minorBidi" w:cstheme="minorBidi"/>
                <w:sz w:val="22"/>
                <w:szCs w:val="22"/>
              </w:rPr>
            </w:pPr>
          </w:p>
        </w:tc>
      </w:tr>
      <w:tr w:rsidR="00F37CE7" w:rsidRPr="00F519E5" w14:paraId="6C1D7B35" w14:textId="77777777" w:rsidTr="007929A5">
        <w:trPr>
          <w:trHeight w:val="760"/>
        </w:trPr>
        <w:tc>
          <w:tcPr>
            <w:tcW w:w="1475" w:type="dxa"/>
            <w:tcBorders>
              <w:bottom w:val="nil"/>
            </w:tcBorders>
            <w:shd w:val="pct5" w:color="auto" w:fill="auto"/>
          </w:tcPr>
          <w:p w14:paraId="26DE3AD3" w14:textId="77777777" w:rsidR="00F37CE7" w:rsidRPr="00F519E5" w:rsidRDefault="00F37CE7" w:rsidP="007929A5">
            <w:pPr>
              <w:bidi w:val="0"/>
              <w:spacing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Date</w:t>
            </w:r>
          </w:p>
        </w:tc>
        <w:tc>
          <w:tcPr>
            <w:tcW w:w="6821" w:type="dxa"/>
            <w:tcBorders>
              <w:bottom w:val="nil"/>
            </w:tcBorders>
            <w:shd w:val="pct5" w:color="auto" w:fill="auto"/>
          </w:tcPr>
          <w:p w14:paraId="3683749D" w14:textId="1E842302" w:rsidR="00F37CE7" w:rsidRPr="00F519E5" w:rsidRDefault="00F37CE7" w:rsidP="007929A5">
            <w:pPr>
              <w:bidi w:val="0"/>
              <w:spacing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Honors</w:t>
            </w:r>
            <w:r w:rsidR="00AE1B48" w:rsidRPr="00F519E5">
              <w:rPr>
                <w:rFonts w:asciiTheme="minorBidi" w:hAnsiTheme="minorBidi" w:cstheme="minorBidi"/>
                <w:b/>
                <w:bCs/>
                <w:sz w:val="22"/>
                <w:szCs w:val="22"/>
              </w:rPr>
              <w:t xml:space="preserve"> and Awards</w:t>
            </w:r>
          </w:p>
        </w:tc>
      </w:tr>
      <w:tr w:rsidR="0094508B" w:rsidRPr="00F519E5" w14:paraId="5DBE49B0" w14:textId="77777777" w:rsidTr="007929A5">
        <w:trPr>
          <w:trHeight w:val="448"/>
        </w:trPr>
        <w:tc>
          <w:tcPr>
            <w:tcW w:w="1475" w:type="dxa"/>
          </w:tcPr>
          <w:p w14:paraId="420C87BB" w14:textId="2E20E4DB" w:rsidR="0094508B" w:rsidRPr="00F519E5" w:rsidRDefault="0094508B" w:rsidP="0094508B">
            <w:pPr>
              <w:bidi w:val="0"/>
              <w:spacing w:line="300" w:lineRule="atLeast"/>
              <w:jc w:val="left"/>
              <w:rPr>
                <w:rFonts w:asciiTheme="minorBidi" w:hAnsiTheme="minorBidi" w:cstheme="minorBidi"/>
                <w:sz w:val="22"/>
                <w:szCs w:val="22"/>
              </w:rPr>
            </w:pPr>
            <w:commentRangeStart w:id="438"/>
            <w:r w:rsidRPr="00F519E5">
              <w:rPr>
                <w:rFonts w:asciiTheme="minorBidi" w:hAnsiTheme="minorBidi" w:cstheme="minorBidi"/>
                <w:sz w:val="22"/>
                <w:szCs w:val="22"/>
              </w:rPr>
              <w:t>?</w:t>
            </w:r>
            <w:commentRangeEnd w:id="438"/>
            <w:r w:rsidRPr="00F519E5">
              <w:rPr>
                <w:rStyle w:val="CommentReference"/>
                <w:rFonts w:asciiTheme="minorBidi" w:hAnsiTheme="minorBidi" w:cstheme="minorBidi"/>
                <w:sz w:val="22"/>
                <w:szCs w:val="22"/>
              </w:rPr>
              <w:commentReference w:id="438"/>
            </w:r>
          </w:p>
        </w:tc>
        <w:tc>
          <w:tcPr>
            <w:tcW w:w="6821" w:type="dxa"/>
          </w:tcPr>
          <w:p w14:paraId="75BFE4ED" w14:textId="32749905" w:rsidR="0094508B" w:rsidRPr="00F519E5" w:rsidRDefault="0094508B" w:rsidP="0094508B">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An inspiring lecturer award from the National Student Association</w:t>
            </w:r>
          </w:p>
        </w:tc>
      </w:tr>
      <w:tr w:rsidR="0094508B" w:rsidRPr="00F519E5" w14:paraId="1A40072F" w14:textId="77777777" w:rsidTr="007929A5">
        <w:trPr>
          <w:trHeight w:val="448"/>
        </w:trPr>
        <w:tc>
          <w:tcPr>
            <w:tcW w:w="1475" w:type="dxa"/>
          </w:tcPr>
          <w:p w14:paraId="0C4DD7BD" w14:textId="3E1F3447" w:rsidR="0094508B" w:rsidRPr="00F519E5" w:rsidRDefault="0094508B" w:rsidP="0094508B">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2020</w:t>
            </w:r>
          </w:p>
        </w:tc>
        <w:tc>
          <w:tcPr>
            <w:tcW w:w="6821" w:type="dxa"/>
          </w:tcPr>
          <w:p w14:paraId="215A24BC" w14:textId="4E254B01" w:rsidR="0094508B" w:rsidRPr="00F519E5" w:rsidRDefault="0094508B" w:rsidP="0094508B">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w:t>
            </w:r>
            <w:proofErr w:type="spellStart"/>
            <w:r w:rsidRPr="00F519E5">
              <w:rPr>
                <w:rFonts w:asciiTheme="minorBidi" w:hAnsiTheme="minorBidi" w:cstheme="minorBidi"/>
                <w:sz w:val="22"/>
                <w:szCs w:val="22"/>
              </w:rPr>
              <w:t>Matzpen</w:t>
            </w:r>
            <w:proofErr w:type="spellEnd"/>
            <w:r w:rsidRPr="00F519E5">
              <w:rPr>
                <w:rFonts w:asciiTheme="minorBidi" w:hAnsiTheme="minorBidi" w:cstheme="minorBidi"/>
                <w:sz w:val="22"/>
                <w:szCs w:val="22"/>
              </w:rPr>
              <w:t xml:space="preserve">” program award (Northern stars) given to two physicians, Azrieli Medical School, Tzfat  </w:t>
            </w:r>
          </w:p>
        </w:tc>
      </w:tr>
      <w:tr w:rsidR="0094508B" w:rsidRPr="00F519E5" w14:paraId="4E2102C6" w14:textId="77777777" w:rsidTr="007929A5">
        <w:trPr>
          <w:trHeight w:val="448"/>
        </w:trPr>
        <w:tc>
          <w:tcPr>
            <w:tcW w:w="1475" w:type="dxa"/>
          </w:tcPr>
          <w:p w14:paraId="7F93DD90" w14:textId="07BB3C95" w:rsidR="0094508B" w:rsidRPr="00F519E5" w:rsidRDefault="0094508B" w:rsidP="0094508B">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2012-2020</w:t>
            </w:r>
          </w:p>
        </w:tc>
        <w:tc>
          <w:tcPr>
            <w:tcW w:w="6821" w:type="dxa"/>
          </w:tcPr>
          <w:p w14:paraId="66A7CAEE" w14:textId="350FE417" w:rsidR="0094508B" w:rsidRPr="00F519E5" w:rsidRDefault="0094508B" w:rsidP="0094508B">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Consistently received the Outstanding Lecturer Award, Azrieli Medical School, Tzfat</w:t>
            </w:r>
          </w:p>
        </w:tc>
      </w:tr>
      <w:tr w:rsidR="0094508B" w:rsidRPr="00F519E5" w14:paraId="1637DCF5" w14:textId="77777777" w:rsidTr="007929A5">
        <w:trPr>
          <w:trHeight w:val="448"/>
        </w:trPr>
        <w:tc>
          <w:tcPr>
            <w:tcW w:w="1475" w:type="dxa"/>
          </w:tcPr>
          <w:p w14:paraId="4D10F9AF" w14:textId="3DAE1687" w:rsidR="0094508B" w:rsidRPr="00F519E5" w:rsidRDefault="0094508B" w:rsidP="0094508B">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2017</w:t>
            </w:r>
          </w:p>
        </w:tc>
        <w:tc>
          <w:tcPr>
            <w:tcW w:w="6821" w:type="dxa"/>
          </w:tcPr>
          <w:p w14:paraId="1F4787F7" w14:textId="5AA32085" w:rsidR="0094508B" w:rsidRPr="00F519E5" w:rsidRDefault="0094508B" w:rsidP="0094508B">
            <w:pPr>
              <w:bidi w:val="0"/>
              <w:spacing w:line="300" w:lineRule="atLeast"/>
              <w:jc w:val="left"/>
              <w:rPr>
                <w:rFonts w:asciiTheme="minorBidi" w:hAnsiTheme="minorBidi" w:cstheme="minorBidi"/>
                <w:sz w:val="22"/>
                <w:szCs w:val="22"/>
              </w:rPr>
            </w:pPr>
            <w:r w:rsidRPr="00F519E5">
              <w:rPr>
                <w:rFonts w:asciiTheme="minorBidi" w:hAnsiTheme="minorBidi" w:cstheme="minorBidi"/>
                <w:sz w:val="22"/>
                <w:szCs w:val="22"/>
              </w:rPr>
              <w:t>“Marquis Who’s Who”, Best Author in Medicine</w:t>
            </w:r>
          </w:p>
        </w:tc>
      </w:tr>
    </w:tbl>
    <w:p w14:paraId="796FC165" w14:textId="0179843A" w:rsidR="000C7068" w:rsidRPr="00F519E5" w:rsidRDefault="000C7068" w:rsidP="000C7068">
      <w:pPr>
        <w:bidi w:val="0"/>
        <w:spacing w:before="360" w:after="240"/>
        <w:ind w:left="426" w:right="426" w:hanging="426"/>
        <w:jc w:val="left"/>
        <w:rPr>
          <w:rFonts w:asciiTheme="minorBidi" w:hAnsiTheme="minorBidi" w:cstheme="minorBidi"/>
          <w:color w:val="0070C0"/>
          <w:sz w:val="22"/>
          <w:szCs w:val="22"/>
        </w:rPr>
      </w:pPr>
      <w:r w:rsidRPr="00F519E5">
        <w:rPr>
          <w:rFonts w:asciiTheme="minorBidi" w:hAnsiTheme="minorBidi" w:cstheme="minorBidi"/>
          <w:b/>
          <w:bCs/>
          <w:sz w:val="22"/>
          <w:szCs w:val="22"/>
          <w:u w:val="single"/>
        </w:rPr>
        <w:t>1</w:t>
      </w:r>
      <w:r w:rsidR="00F8041C" w:rsidRPr="00F519E5">
        <w:rPr>
          <w:rFonts w:asciiTheme="minorBidi" w:hAnsiTheme="minorBidi" w:cstheme="minorBidi"/>
          <w:b/>
          <w:bCs/>
          <w:sz w:val="22"/>
          <w:szCs w:val="22"/>
          <w:u w:val="single"/>
        </w:rPr>
        <w:t>1</w:t>
      </w:r>
      <w:r w:rsidRPr="00F519E5">
        <w:rPr>
          <w:rFonts w:asciiTheme="minorBidi" w:hAnsiTheme="minorBidi" w:cstheme="minorBidi"/>
          <w:b/>
          <w:bCs/>
          <w:sz w:val="22"/>
          <w:szCs w:val="22"/>
          <w:u w:val="single"/>
        </w:rPr>
        <w:t>.</w:t>
      </w:r>
      <w:r w:rsidRPr="00F519E5">
        <w:rPr>
          <w:rFonts w:asciiTheme="minorBidi" w:hAnsiTheme="minorBidi" w:cstheme="minorBidi"/>
          <w:sz w:val="22"/>
          <w:szCs w:val="22"/>
          <w:u w:val="single"/>
        </w:rPr>
        <w:tab/>
      </w:r>
      <w:r w:rsidRPr="00F519E5">
        <w:rPr>
          <w:rFonts w:asciiTheme="minorBidi" w:hAnsiTheme="minorBidi" w:cstheme="minorBidi"/>
          <w:b/>
          <w:bCs/>
          <w:sz w:val="22"/>
          <w:szCs w:val="22"/>
          <w:u w:val="single"/>
        </w:rPr>
        <w:t>Public Scientific Activities Outside the University</w:t>
      </w:r>
      <w:r w:rsidRPr="00F519E5">
        <w:rPr>
          <w:rFonts w:asciiTheme="minorBidi" w:hAnsiTheme="minorBidi" w:cstheme="minorBidi"/>
          <w:sz w:val="22"/>
          <w:szCs w:val="22"/>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Change w:id="439" w:author="Revisor" w:date="2022-08-16T17:59:00Z">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PrChange>
      </w:tblPr>
      <w:tblGrid>
        <w:gridCol w:w="1545"/>
        <w:gridCol w:w="6519"/>
        <w:tblGridChange w:id="440">
          <w:tblGrid>
            <w:gridCol w:w="1314"/>
            <w:gridCol w:w="231"/>
            <w:gridCol w:w="6519"/>
          </w:tblGrid>
        </w:tblGridChange>
      </w:tblGrid>
      <w:tr w:rsidR="000C7068" w:rsidRPr="00F519E5" w14:paraId="4EE0DA21" w14:textId="77777777" w:rsidTr="00366AEB">
        <w:trPr>
          <w:trHeight w:val="433"/>
          <w:jc w:val="center"/>
          <w:trPrChange w:id="441" w:author="Revisor" w:date="2022-08-16T17:59:00Z">
            <w:trPr>
              <w:trHeight w:val="433"/>
              <w:jc w:val="center"/>
            </w:trPr>
          </w:trPrChange>
        </w:trPr>
        <w:tc>
          <w:tcPr>
            <w:tcW w:w="1545" w:type="dxa"/>
            <w:tcBorders>
              <w:top w:val="single" w:sz="12" w:space="0" w:color="auto"/>
              <w:bottom w:val="nil"/>
            </w:tcBorders>
            <w:shd w:val="pct5" w:color="auto" w:fill="auto"/>
            <w:tcPrChange w:id="442" w:author="Revisor" w:date="2022-08-16T17:59:00Z">
              <w:tcPr>
                <w:tcW w:w="1314" w:type="dxa"/>
                <w:tcBorders>
                  <w:top w:val="single" w:sz="12" w:space="0" w:color="auto"/>
                  <w:bottom w:val="nil"/>
                </w:tcBorders>
                <w:shd w:val="pct5" w:color="auto" w:fill="auto"/>
              </w:tcPr>
            </w:tcPrChange>
          </w:tcPr>
          <w:p w14:paraId="4F5B4045" w14:textId="77777777" w:rsidR="000C7068" w:rsidRPr="00F519E5" w:rsidRDefault="000C7068"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From-To</w:t>
            </w:r>
          </w:p>
        </w:tc>
        <w:tc>
          <w:tcPr>
            <w:tcW w:w="6519" w:type="dxa"/>
            <w:tcBorders>
              <w:top w:val="single" w:sz="12" w:space="0" w:color="auto"/>
              <w:bottom w:val="nil"/>
            </w:tcBorders>
            <w:shd w:val="pct5" w:color="auto" w:fill="auto"/>
            <w:tcPrChange w:id="443" w:author="Revisor" w:date="2022-08-16T17:59:00Z">
              <w:tcPr>
                <w:tcW w:w="6750" w:type="dxa"/>
                <w:gridSpan w:val="2"/>
                <w:tcBorders>
                  <w:top w:val="single" w:sz="12" w:space="0" w:color="auto"/>
                  <w:bottom w:val="nil"/>
                </w:tcBorders>
                <w:shd w:val="pct5" w:color="auto" w:fill="auto"/>
              </w:tcPr>
            </w:tcPrChange>
          </w:tcPr>
          <w:p w14:paraId="7ABD6537" w14:textId="77777777" w:rsidR="000C7068" w:rsidRPr="00F519E5" w:rsidRDefault="000C7068" w:rsidP="005F23D6">
            <w:pPr>
              <w:bidi w:val="0"/>
              <w:spacing w:before="60" w:after="60" w:line="300" w:lineRule="atLeast"/>
              <w:jc w:val="left"/>
              <w:rPr>
                <w:rFonts w:asciiTheme="minorBidi" w:hAnsiTheme="minorBidi" w:cstheme="minorBidi"/>
                <w:b/>
                <w:bCs/>
                <w:sz w:val="22"/>
                <w:szCs w:val="22"/>
              </w:rPr>
            </w:pPr>
            <w:r w:rsidRPr="00F519E5">
              <w:rPr>
                <w:rFonts w:asciiTheme="minorBidi" w:hAnsiTheme="minorBidi" w:cstheme="minorBidi"/>
                <w:b/>
                <w:bCs/>
                <w:sz w:val="22"/>
                <w:szCs w:val="22"/>
              </w:rPr>
              <w:t>Type of Activity or Appointment</w:t>
            </w:r>
          </w:p>
        </w:tc>
      </w:tr>
      <w:tr w:rsidR="000C7068" w:rsidRPr="00F519E5" w14:paraId="30F46A53" w14:textId="77777777" w:rsidTr="00366AEB">
        <w:trPr>
          <w:trHeight w:val="433"/>
          <w:jc w:val="center"/>
          <w:trPrChange w:id="444" w:author="Revisor" w:date="2022-08-16T17:59:00Z">
            <w:trPr>
              <w:trHeight w:val="433"/>
              <w:jc w:val="center"/>
            </w:trPr>
          </w:trPrChange>
        </w:trPr>
        <w:tc>
          <w:tcPr>
            <w:tcW w:w="1545" w:type="dxa"/>
            <w:tcBorders>
              <w:top w:val="double" w:sz="6" w:space="0" w:color="auto"/>
              <w:bottom w:val="single" w:sz="6" w:space="0" w:color="auto"/>
            </w:tcBorders>
            <w:tcPrChange w:id="445" w:author="Revisor" w:date="2022-08-16T17:59:00Z">
              <w:tcPr>
                <w:tcW w:w="1314" w:type="dxa"/>
                <w:tcBorders>
                  <w:top w:val="double" w:sz="6" w:space="0" w:color="auto"/>
                  <w:bottom w:val="single" w:sz="6" w:space="0" w:color="auto"/>
                </w:tcBorders>
              </w:tcPr>
            </w:tcPrChange>
          </w:tcPr>
          <w:p w14:paraId="231CF43D" w14:textId="54731B06" w:rsidR="000C7068" w:rsidRPr="00F519E5" w:rsidRDefault="00366AEB" w:rsidP="005F23D6">
            <w:pPr>
              <w:bidi w:val="0"/>
              <w:spacing w:before="60" w:after="60" w:line="300" w:lineRule="atLeast"/>
              <w:jc w:val="left"/>
              <w:rPr>
                <w:rFonts w:asciiTheme="minorBidi" w:hAnsiTheme="minorBidi" w:cstheme="minorBidi"/>
                <w:sz w:val="22"/>
                <w:szCs w:val="22"/>
              </w:rPr>
            </w:pPr>
            <w:ins w:id="446" w:author="Revisor" w:date="2022-08-16T17:59:00Z">
              <w:r w:rsidRPr="00F519E5">
                <w:rPr>
                  <w:rFonts w:asciiTheme="minorBidi" w:hAnsiTheme="minorBidi" w:cstheme="minorBidi"/>
                  <w:sz w:val="22"/>
                  <w:szCs w:val="22"/>
                </w:rPr>
                <w:lastRenderedPageBreak/>
                <w:t>2014-present</w:t>
              </w:r>
            </w:ins>
          </w:p>
        </w:tc>
        <w:tc>
          <w:tcPr>
            <w:tcW w:w="6519" w:type="dxa"/>
            <w:tcBorders>
              <w:top w:val="double" w:sz="6" w:space="0" w:color="auto"/>
              <w:bottom w:val="single" w:sz="6" w:space="0" w:color="auto"/>
            </w:tcBorders>
            <w:tcPrChange w:id="447" w:author="Revisor" w:date="2022-08-16T17:59:00Z">
              <w:tcPr>
                <w:tcW w:w="6750" w:type="dxa"/>
                <w:gridSpan w:val="2"/>
                <w:tcBorders>
                  <w:top w:val="double" w:sz="6" w:space="0" w:color="auto"/>
                  <w:bottom w:val="single" w:sz="6" w:space="0" w:color="auto"/>
                </w:tcBorders>
              </w:tcPr>
            </w:tcPrChange>
          </w:tcPr>
          <w:p w14:paraId="28D2903E" w14:textId="66F61B03" w:rsidR="000C7068" w:rsidRPr="00F519E5" w:rsidRDefault="00366AEB" w:rsidP="005F23D6">
            <w:pPr>
              <w:bidi w:val="0"/>
              <w:spacing w:before="60" w:after="60" w:line="300" w:lineRule="atLeast"/>
              <w:jc w:val="left"/>
              <w:rPr>
                <w:rFonts w:asciiTheme="minorBidi" w:hAnsiTheme="minorBidi" w:cstheme="minorBidi"/>
                <w:sz w:val="22"/>
                <w:szCs w:val="22"/>
              </w:rPr>
            </w:pPr>
            <w:ins w:id="448" w:author="Revisor" w:date="2022-08-16T18:00:00Z">
              <w:r w:rsidRPr="00F519E5">
                <w:rPr>
                  <w:rFonts w:asciiTheme="minorBidi" w:hAnsiTheme="minorBidi" w:cstheme="minorBidi"/>
                  <w:sz w:val="22"/>
                  <w:szCs w:val="22"/>
                </w:rPr>
                <w:t>Member of the National Council for Liver Diseases and Nutrition</w:t>
              </w:r>
            </w:ins>
          </w:p>
        </w:tc>
      </w:tr>
      <w:tr w:rsidR="000C7068" w:rsidRPr="00F519E5" w14:paraId="50912E3F" w14:textId="77777777" w:rsidTr="00366AEB">
        <w:trPr>
          <w:trHeight w:val="433"/>
          <w:jc w:val="center"/>
          <w:trPrChange w:id="449" w:author="Revisor" w:date="2022-08-16T17:59:00Z">
            <w:trPr>
              <w:trHeight w:val="433"/>
              <w:jc w:val="center"/>
            </w:trPr>
          </w:trPrChange>
        </w:trPr>
        <w:tc>
          <w:tcPr>
            <w:tcW w:w="1545" w:type="dxa"/>
            <w:tcBorders>
              <w:top w:val="single" w:sz="6" w:space="0" w:color="auto"/>
              <w:bottom w:val="single" w:sz="6" w:space="0" w:color="auto"/>
            </w:tcBorders>
            <w:tcPrChange w:id="450" w:author="Revisor" w:date="2022-08-16T17:59:00Z">
              <w:tcPr>
                <w:tcW w:w="1314" w:type="dxa"/>
                <w:tcBorders>
                  <w:top w:val="single" w:sz="6" w:space="0" w:color="auto"/>
                  <w:bottom w:val="single" w:sz="6" w:space="0" w:color="auto"/>
                </w:tcBorders>
              </w:tcPr>
            </w:tcPrChange>
          </w:tcPr>
          <w:p w14:paraId="2B9FB6CA" w14:textId="0C44E131" w:rsidR="000C7068" w:rsidRPr="00F519E5" w:rsidRDefault="00366AEB" w:rsidP="005F23D6">
            <w:pPr>
              <w:bidi w:val="0"/>
              <w:spacing w:before="60" w:after="60" w:line="300" w:lineRule="atLeast"/>
              <w:jc w:val="left"/>
              <w:rPr>
                <w:rFonts w:asciiTheme="minorBidi" w:hAnsiTheme="minorBidi" w:cstheme="minorBidi"/>
                <w:sz w:val="22"/>
                <w:szCs w:val="22"/>
              </w:rPr>
            </w:pPr>
            <w:commentRangeStart w:id="451"/>
            <w:ins w:id="452" w:author="Revisor" w:date="2022-08-16T18:00:00Z">
              <w:r w:rsidRPr="00F519E5">
                <w:rPr>
                  <w:rFonts w:asciiTheme="minorBidi" w:hAnsiTheme="minorBidi" w:cstheme="minorBidi"/>
                  <w:sz w:val="22"/>
                  <w:szCs w:val="22"/>
                </w:rPr>
                <w:t>2014-present</w:t>
              </w:r>
            </w:ins>
            <w:commentRangeEnd w:id="451"/>
            <w:ins w:id="453" w:author="Revisor" w:date="2022-08-16T18:02:00Z">
              <w:r w:rsidRPr="00F519E5">
                <w:rPr>
                  <w:rStyle w:val="CommentReference"/>
                  <w:rFonts w:asciiTheme="minorBidi" w:hAnsiTheme="minorBidi" w:cstheme="minorBidi"/>
                  <w:sz w:val="22"/>
                  <w:szCs w:val="22"/>
                </w:rPr>
                <w:commentReference w:id="451"/>
              </w:r>
            </w:ins>
          </w:p>
        </w:tc>
        <w:tc>
          <w:tcPr>
            <w:tcW w:w="6519" w:type="dxa"/>
            <w:tcBorders>
              <w:top w:val="single" w:sz="6" w:space="0" w:color="auto"/>
              <w:bottom w:val="single" w:sz="6" w:space="0" w:color="auto"/>
            </w:tcBorders>
            <w:tcPrChange w:id="454" w:author="Revisor" w:date="2022-08-16T17:59:00Z">
              <w:tcPr>
                <w:tcW w:w="6750" w:type="dxa"/>
                <w:gridSpan w:val="2"/>
                <w:tcBorders>
                  <w:top w:val="single" w:sz="6" w:space="0" w:color="auto"/>
                  <w:bottom w:val="single" w:sz="6" w:space="0" w:color="auto"/>
                </w:tcBorders>
              </w:tcPr>
            </w:tcPrChange>
          </w:tcPr>
          <w:p w14:paraId="2934258C" w14:textId="2DF2EE51" w:rsidR="000C7068" w:rsidRPr="00F519E5" w:rsidRDefault="00366AEB" w:rsidP="005F23D6">
            <w:pPr>
              <w:bidi w:val="0"/>
              <w:spacing w:before="60" w:after="60" w:line="300" w:lineRule="atLeast"/>
              <w:jc w:val="left"/>
              <w:rPr>
                <w:rFonts w:asciiTheme="minorBidi" w:hAnsiTheme="minorBidi" w:cstheme="minorBidi"/>
                <w:sz w:val="22"/>
                <w:szCs w:val="22"/>
              </w:rPr>
            </w:pPr>
            <w:ins w:id="455" w:author="Revisor" w:date="2022-08-16T18:00:00Z">
              <w:r w:rsidRPr="00F519E5">
                <w:rPr>
                  <w:rFonts w:asciiTheme="minorBidi" w:hAnsiTheme="minorBidi" w:cstheme="minorBidi"/>
                  <w:sz w:val="22"/>
                  <w:szCs w:val="22"/>
                </w:rPr>
                <w:t>Member, Mapping of the Physicians Reserve Committee, Galil Medical Center</w:t>
              </w:r>
            </w:ins>
          </w:p>
        </w:tc>
      </w:tr>
      <w:tr w:rsidR="00366AEB" w:rsidRPr="00F519E5" w14:paraId="06F613C7" w14:textId="77777777" w:rsidTr="00366AEB">
        <w:trPr>
          <w:trHeight w:val="433"/>
          <w:jc w:val="center"/>
          <w:ins w:id="456" w:author="Revisor" w:date="2022-08-16T18:00:00Z"/>
        </w:trPr>
        <w:tc>
          <w:tcPr>
            <w:tcW w:w="1545" w:type="dxa"/>
            <w:tcBorders>
              <w:top w:val="single" w:sz="6" w:space="0" w:color="auto"/>
              <w:bottom w:val="single" w:sz="6" w:space="0" w:color="auto"/>
            </w:tcBorders>
          </w:tcPr>
          <w:p w14:paraId="14F361D1" w14:textId="162F10A4" w:rsidR="00366AEB" w:rsidRPr="00F519E5" w:rsidRDefault="00366AEB" w:rsidP="005F23D6">
            <w:pPr>
              <w:bidi w:val="0"/>
              <w:spacing w:before="60" w:after="60" w:line="300" w:lineRule="atLeast"/>
              <w:jc w:val="left"/>
              <w:rPr>
                <w:ins w:id="457" w:author="Revisor" w:date="2022-08-16T18:00:00Z"/>
                <w:rFonts w:asciiTheme="minorBidi" w:hAnsiTheme="minorBidi" w:cstheme="minorBidi"/>
                <w:sz w:val="22"/>
                <w:szCs w:val="22"/>
              </w:rPr>
            </w:pPr>
            <w:ins w:id="458" w:author="Revisor" w:date="2022-08-16T18:02:00Z">
              <w:r w:rsidRPr="00F519E5">
                <w:rPr>
                  <w:rFonts w:asciiTheme="minorBidi" w:hAnsiTheme="minorBidi" w:cstheme="minorBidi"/>
                  <w:sz w:val="22"/>
                  <w:szCs w:val="22"/>
                </w:rPr>
                <w:t>2014-present</w:t>
              </w:r>
            </w:ins>
          </w:p>
        </w:tc>
        <w:tc>
          <w:tcPr>
            <w:tcW w:w="6519" w:type="dxa"/>
            <w:tcBorders>
              <w:top w:val="single" w:sz="6" w:space="0" w:color="auto"/>
              <w:bottom w:val="single" w:sz="6" w:space="0" w:color="auto"/>
            </w:tcBorders>
          </w:tcPr>
          <w:p w14:paraId="57FC592E" w14:textId="76C3C710" w:rsidR="00366AEB" w:rsidRPr="00F519E5" w:rsidRDefault="00366AEB" w:rsidP="005F23D6">
            <w:pPr>
              <w:bidi w:val="0"/>
              <w:spacing w:before="60" w:after="60" w:line="300" w:lineRule="atLeast"/>
              <w:jc w:val="left"/>
              <w:rPr>
                <w:ins w:id="459" w:author="Revisor" w:date="2022-08-16T18:00:00Z"/>
                <w:rFonts w:asciiTheme="minorBidi" w:hAnsiTheme="minorBidi" w:cstheme="minorBidi"/>
                <w:sz w:val="22"/>
                <w:szCs w:val="22"/>
              </w:rPr>
            </w:pPr>
            <w:ins w:id="460" w:author="Revisor" w:date="2022-08-16T18:02:00Z">
              <w:r w:rsidRPr="00F519E5">
                <w:rPr>
                  <w:rFonts w:asciiTheme="minorBidi" w:hAnsiTheme="minorBidi" w:cstheme="minorBidi"/>
                  <w:sz w:val="22"/>
                  <w:szCs w:val="22"/>
                </w:rPr>
                <w:t>Examiner in Phase I and Phase II exams</w:t>
              </w:r>
            </w:ins>
          </w:p>
        </w:tc>
      </w:tr>
      <w:tr w:rsidR="00335064" w:rsidRPr="00F519E5" w14:paraId="6EDB7B82" w14:textId="77777777" w:rsidTr="00366AEB">
        <w:trPr>
          <w:trHeight w:val="433"/>
          <w:jc w:val="center"/>
          <w:ins w:id="461" w:author="Revisor" w:date="2022-08-16T18:03:00Z"/>
        </w:trPr>
        <w:tc>
          <w:tcPr>
            <w:tcW w:w="1545" w:type="dxa"/>
            <w:tcBorders>
              <w:top w:val="single" w:sz="6" w:space="0" w:color="auto"/>
              <w:bottom w:val="single" w:sz="6" w:space="0" w:color="auto"/>
            </w:tcBorders>
          </w:tcPr>
          <w:p w14:paraId="43B60CCC" w14:textId="75DA516A" w:rsidR="00335064" w:rsidRPr="00F519E5" w:rsidRDefault="00335064" w:rsidP="005F23D6">
            <w:pPr>
              <w:bidi w:val="0"/>
              <w:spacing w:before="60" w:after="60" w:line="300" w:lineRule="atLeast"/>
              <w:jc w:val="left"/>
              <w:rPr>
                <w:ins w:id="462" w:author="Revisor" w:date="2022-08-16T18:03:00Z"/>
                <w:rFonts w:asciiTheme="minorBidi" w:hAnsiTheme="minorBidi" w:cstheme="minorBidi"/>
                <w:sz w:val="22"/>
                <w:szCs w:val="22"/>
              </w:rPr>
            </w:pPr>
            <w:ins w:id="463" w:author="Revisor" w:date="2022-08-16T18:04:00Z">
              <w:r w:rsidRPr="00F519E5">
                <w:rPr>
                  <w:rFonts w:asciiTheme="minorBidi" w:hAnsiTheme="minorBidi" w:cstheme="minorBidi"/>
                  <w:sz w:val="22"/>
                  <w:szCs w:val="22"/>
                </w:rPr>
                <w:t>2012-2015</w:t>
              </w:r>
            </w:ins>
          </w:p>
        </w:tc>
        <w:tc>
          <w:tcPr>
            <w:tcW w:w="6519" w:type="dxa"/>
            <w:tcBorders>
              <w:top w:val="single" w:sz="6" w:space="0" w:color="auto"/>
              <w:bottom w:val="single" w:sz="6" w:space="0" w:color="auto"/>
            </w:tcBorders>
          </w:tcPr>
          <w:p w14:paraId="3A15BC09" w14:textId="4CCCCE6E" w:rsidR="00335064" w:rsidRPr="00F519E5" w:rsidRDefault="00335064" w:rsidP="005F23D6">
            <w:pPr>
              <w:bidi w:val="0"/>
              <w:spacing w:before="60" w:after="60" w:line="300" w:lineRule="atLeast"/>
              <w:jc w:val="left"/>
              <w:rPr>
                <w:ins w:id="464" w:author="Revisor" w:date="2022-08-16T18:03:00Z"/>
                <w:rFonts w:asciiTheme="minorBidi" w:hAnsiTheme="minorBidi" w:cstheme="minorBidi"/>
                <w:sz w:val="22"/>
                <w:szCs w:val="22"/>
              </w:rPr>
            </w:pPr>
            <w:ins w:id="465" w:author="Revisor" w:date="2022-08-16T18:04:00Z">
              <w:r w:rsidRPr="00F519E5">
                <w:rPr>
                  <w:rFonts w:asciiTheme="minorBidi" w:hAnsiTheme="minorBidi" w:cstheme="minorBidi"/>
                  <w:sz w:val="22"/>
                  <w:szCs w:val="22"/>
                </w:rPr>
                <w:t>“Health basket” consultant in the liver field</w:t>
              </w:r>
            </w:ins>
          </w:p>
        </w:tc>
      </w:tr>
      <w:tr w:rsidR="00335064" w:rsidRPr="00F519E5" w14:paraId="55A122BC" w14:textId="77777777" w:rsidTr="00366AEB">
        <w:trPr>
          <w:trHeight w:val="433"/>
          <w:jc w:val="center"/>
          <w:ins w:id="466" w:author="Revisor" w:date="2022-08-16T18:04:00Z"/>
        </w:trPr>
        <w:tc>
          <w:tcPr>
            <w:tcW w:w="1545" w:type="dxa"/>
            <w:tcBorders>
              <w:top w:val="single" w:sz="6" w:space="0" w:color="auto"/>
              <w:bottom w:val="single" w:sz="6" w:space="0" w:color="auto"/>
            </w:tcBorders>
          </w:tcPr>
          <w:p w14:paraId="77077D4D" w14:textId="158CACEA" w:rsidR="00335064" w:rsidRPr="00F519E5" w:rsidRDefault="00335064" w:rsidP="005F23D6">
            <w:pPr>
              <w:bidi w:val="0"/>
              <w:spacing w:before="60" w:after="60" w:line="300" w:lineRule="atLeast"/>
              <w:jc w:val="left"/>
              <w:rPr>
                <w:ins w:id="467" w:author="Revisor" w:date="2022-08-16T18:04:00Z"/>
                <w:rFonts w:asciiTheme="minorBidi" w:hAnsiTheme="minorBidi" w:cstheme="minorBidi"/>
                <w:sz w:val="22"/>
                <w:szCs w:val="22"/>
              </w:rPr>
            </w:pPr>
            <w:ins w:id="468" w:author="Revisor" w:date="2022-08-16T18:04:00Z">
              <w:r w:rsidRPr="00F519E5">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755EEC6E" w14:textId="6FD35070" w:rsidR="00335064" w:rsidRPr="00F519E5" w:rsidRDefault="00335064" w:rsidP="005F23D6">
            <w:pPr>
              <w:bidi w:val="0"/>
              <w:spacing w:before="60" w:after="60" w:line="300" w:lineRule="atLeast"/>
              <w:jc w:val="left"/>
              <w:rPr>
                <w:ins w:id="469" w:author="Revisor" w:date="2022-08-16T18:04:00Z"/>
                <w:rFonts w:asciiTheme="minorBidi" w:hAnsiTheme="minorBidi" w:cstheme="minorBidi"/>
                <w:sz w:val="22"/>
                <w:szCs w:val="22"/>
              </w:rPr>
            </w:pPr>
            <w:ins w:id="470" w:author="Revisor" w:date="2022-08-16T18:05:00Z">
              <w:r w:rsidRPr="00F519E5">
                <w:rPr>
                  <w:rFonts w:asciiTheme="minorBidi" w:hAnsiTheme="minorBidi" w:cstheme="minorBidi"/>
                  <w:sz w:val="22"/>
                  <w:szCs w:val="22"/>
                </w:rPr>
                <w:t>Member of the Liver Committee of the Ministry of Health</w:t>
              </w:r>
            </w:ins>
          </w:p>
        </w:tc>
      </w:tr>
      <w:tr w:rsidR="00335064" w:rsidRPr="00F519E5" w14:paraId="7439CCDA" w14:textId="77777777" w:rsidTr="00366AEB">
        <w:trPr>
          <w:trHeight w:val="433"/>
          <w:jc w:val="center"/>
          <w:ins w:id="471" w:author="Revisor" w:date="2022-08-16T18:05:00Z"/>
        </w:trPr>
        <w:tc>
          <w:tcPr>
            <w:tcW w:w="1545" w:type="dxa"/>
            <w:tcBorders>
              <w:top w:val="single" w:sz="6" w:space="0" w:color="auto"/>
              <w:bottom w:val="single" w:sz="6" w:space="0" w:color="auto"/>
            </w:tcBorders>
          </w:tcPr>
          <w:p w14:paraId="5154A1A3" w14:textId="27B40B96" w:rsidR="00335064" w:rsidRPr="00F519E5" w:rsidRDefault="00335064" w:rsidP="005F23D6">
            <w:pPr>
              <w:bidi w:val="0"/>
              <w:spacing w:before="60" w:after="60" w:line="300" w:lineRule="atLeast"/>
              <w:jc w:val="left"/>
              <w:rPr>
                <w:ins w:id="472" w:author="Revisor" w:date="2022-08-16T18:05:00Z"/>
                <w:rFonts w:asciiTheme="minorBidi" w:hAnsiTheme="minorBidi" w:cstheme="minorBidi"/>
                <w:sz w:val="22"/>
                <w:szCs w:val="22"/>
              </w:rPr>
            </w:pPr>
            <w:ins w:id="473" w:author="Revisor" w:date="2022-08-16T18:05:00Z">
              <w:r w:rsidRPr="00F519E5">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36C9BBE3" w14:textId="1A466925" w:rsidR="00335064" w:rsidRPr="00F519E5" w:rsidRDefault="00335064" w:rsidP="005F23D6">
            <w:pPr>
              <w:bidi w:val="0"/>
              <w:spacing w:before="60" w:after="60" w:line="300" w:lineRule="atLeast"/>
              <w:jc w:val="left"/>
              <w:rPr>
                <w:ins w:id="474" w:author="Revisor" w:date="2022-08-16T18:05:00Z"/>
                <w:rFonts w:asciiTheme="minorBidi" w:hAnsiTheme="minorBidi" w:cstheme="minorBidi"/>
                <w:sz w:val="22"/>
                <w:szCs w:val="22"/>
              </w:rPr>
            </w:pPr>
            <w:ins w:id="475" w:author="Revisor" w:date="2022-08-16T18:05:00Z">
              <w:r w:rsidRPr="00F519E5">
                <w:rPr>
                  <w:rFonts w:asciiTheme="minorBidi" w:hAnsiTheme="minorBidi" w:cstheme="minorBidi"/>
                  <w:sz w:val="22"/>
                  <w:szCs w:val="22"/>
                </w:rPr>
                <w:t xml:space="preserve">Head of the Maccabi Health Clinic in the village of </w:t>
              </w:r>
              <w:proofErr w:type="spellStart"/>
              <w:r w:rsidRPr="00F519E5">
                <w:rPr>
                  <w:rFonts w:asciiTheme="minorBidi" w:hAnsiTheme="minorBidi" w:cstheme="minorBidi"/>
                  <w:sz w:val="22"/>
                  <w:szCs w:val="22"/>
                </w:rPr>
                <w:t>Fassouta</w:t>
              </w:r>
              <w:proofErr w:type="spellEnd"/>
            </w:ins>
          </w:p>
        </w:tc>
      </w:tr>
      <w:tr w:rsidR="00335064" w:rsidRPr="00F519E5" w14:paraId="2AF04496" w14:textId="77777777" w:rsidTr="00366AEB">
        <w:trPr>
          <w:trHeight w:val="433"/>
          <w:jc w:val="center"/>
          <w:ins w:id="476" w:author="Revisor" w:date="2022-08-16T18:05:00Z"/>
        </w:trPr>
        <w:tc>
          <w:tcPr>
            <w:tcW w:w="1545" w:type="dxa"/>
            <w:tcBorders>
              <w:top w:val="single" w:sz="6" w:space="0" w:color="auto"/>
              <w:bottom w:val="single" w:sz="6" w:space="0" w:color="auto"/>
            </w:tcBorders>
          </w:tcPr>
          <w:p w14:paraId="3D397E67" w14:textId="09504CB2" w:rsidR="00335064" w:rsidRPr="00F519E5" w:rsidRDefault="00335064" w:rsidP="005F23D6">
            <w:pPr>
              <w:bidi w:val="0"/>
              <w:spacing w:before="60" w:after="60" w:line="300" w:lineRule="atLeast"/>
              <w:jc w:val="left"/>
              <w:rPr>
                <w:ins w:id="477" w:author="Revisor" w:date="2022-08-16T18:05:00Z"/>
                <w:rFonts w:asciiTheme="minorBidi" w:hAnsiTheme="minorBidi" w:cstheme="minorBidi"/>
                <w:sz w:val="22"/>
                <w:szCs w:val="22"/>
              </w:rPr>
            </w:pPr>
            <w:ins w:id="478" w:author="Revisor" w:date="2022-08-16T18:05:00Z">
              <w:r w:rsidRPr="00F519E5">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61B2FF12" w14:textId="48CA72D2" w:rsidR="00335064" w:rsidRPr="00F519E5" w:rsidRDefault="00335064" w:rsidP="005F23D6">
            <w:pPr>
              <w:bidi w:val="0"/>
              <w:spacing w:before="60" w:after="60" w:line="300" w:lineRule="atLeast"/>
              <w:jc w:val="left"/>
              <w:rPr>
                <w:ins w:id="479" w:author="Revisor" w:date="2022-08-16T18:05:00Z"/>
                <w:rFonts w:asciiTheme="minorBidi" w:hAnsiTheme="minorBidi" w:cstheme="minorBidi"/>
                <w:sz w:val="22"/>
                <w:szCs w:val="22"/>
              </w:rPr>
            </w:pPr>
            <w:ins w:id="480" w:author="Revisor" w:date="2022-08-16T18:05:00Z">
              <w:r w:rsidRPr="00F519E5">
                <w:rPr>
                  <w:rFonts w:asciiTheme="minorBidi" w:hAnsiTheme="minorBidi" w:cstheme="minorBidi"/>
                  <w:sz w:val="22"/>
                  <w:szCs w:val="22"/>
                </w:rPr>
                <w:t xml:space="preserve">Advisor on liver health for </w:t>
              </w:r>
              <w:proofErr w:type="spellStart"/>
              <w:r w:rsidRPr="00F519E5">
                <w:rPr>
                  <w:rFonts w:asciiTheme="minorBidi" w:hAnsiTheme="minorBidi" w:cstheme="minorBidi"/>
                  <w:sz w:val="22"/>
                  <w:szCs w:val="22"/>
                </w:rPr>
                <w:t>Clalit</w:t>
              </w:r>
              <w:proofErr w:type="spellEnd"/>
              <w:r w:rsidRPr="00F519E5">
                <w:rPr>
                  <w:rFonts w:asciiTheme="minorBidi" w:hAnsiTheme="minorBidi" w:cstheme="minorBidi"/>
                  <w:sz w:val="22"/>
                  <w:szCs w:val="22"/>
                </w:rPr>
                <w:t xml:space="preserve"> and Maccabi Health Services</w:t>
              </w:r>
            </w:ins>
          </w:p>
        </w:tc>
      </w:tr>
      <w:tr w:rsidR="00335064" w:rsidRPr="00F519E5" w14:paraId="0FE980A0" w14:textId="77777777" w:rsidTr="00366AEB">
        <w:trPr>
          <w:trHeight w:val="433"/>
          <w:jc w:val="center"/>
          <w:ins w:id="481" w:author="Revisor" w:date="2022-08-16T18:05:00Z"/>
        </w:trPr>
        <w:tc>
          <w:tcPr>
            <w:tcW w:w="1545" w:type="dxa"/>
            <w:tcBorders>
              <w:top w:val="single" w:sz="6" w:space="0" w:color="auto"/>
              <w:bottom w:val="single" w:sz="6" w:space="0" w:color="auto"/>
            </w:tcBorders>
          </w:tcPr>
          <w:p w14:paraId="36810BB0" w14:textId="1CC8E226" w:rsidR="00335064" w:rsidRPr="00F519E5" w:rsidRDefault="00335064" w:rsidP="005F23D6">
            <w:pPr>
              <w:bidi w:val="0"/>
              <w:spacing w:before="60" w:after="60" w:line="300" w:lineRule="atLeast"/>
              <w:jc w:val="left"/>
              <w:rPr>
                <w:ins w:id="482" w:author="Revisor" w:date="2022-08-16T18:05:00Z"/>
                <w:rFonts w:asciiTheme="minorBidi" w:hAnsiTheme="minorBidi" w:cstheme="minorBidi"/>
                <w:sz w:val="22"/>
                <w:szCs w:val="22"/>
              </w:rPr>
            </w:pPr>
            <w:ins w:id="483" w:author="Revisor" w:date="2022-08-16T18:06:00Z">
              <w:r w:rsidRPr="00F519E5">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0FAA3615" w14:textId="0D48F11E" w:rsidR="00335064" w:rsidRPr="00F519E5" w:rsidRDefault="00335064" w:rsidP="005F23D6">
            <w:pPr>
              <w:bidi w:val="0"/>
              <w:spacing w:before="60" w:after="60" w:line="300" w:lineRule="atLeast"/>
              <w:jc w:val="left"/>
              <w:rPr>
                <w:ins w:id="484" w:author="Revisor" w:date="2022-08-16T18:05:00Z"/>
                <w:rFonts w:asciiTheme="minorBidi" w:hAnsiTheme="minorBidi" w:cstheme="minorBidi"/>
                <w:sz w:val="22"/>
                <w:szCs w:val="22"/>
              </w:rPr>
            </w:pPr>
            <w:ins w:id="485" w:author="Revisor" w:date="2022-08-16T18:06:00Z">
              <w:r w:rsidRPr="00F519E5">
                <w:rPr>
                  <w:rFonts w:asciiTheme="minorBidi" w:hAnsiTheme="minorBidi" w:cstheme="minorBidi"/>
                  <w:sz w:val="22"/>
                  <w:szCs w:val="22"/>
                </w:rPr>
                <w:t>Member of the Mortality Committee of the Ministry of Health</w:t>
              </w:r>
            </w:ins>
          </w:p>
        </w:tc>
      </w:tr>
      <w:tr w:rsidR="00335064" w:rsidRPr="00F519E5" w14:paraId="19E50734" w14:textId="77777777" w:rsidTr="00366AEB">
        <w:trPr>
          <w:trHeight w:val="433"/>
          <w:jc w:val="center"/>
          <w:ins w:id="486" w:author="Revisor" w:date="2022-08-16T18:06:00Z"/>
        </w:trPr>
        <w:tc>
          <w:tcPr>
            <w:tcW w:w="1545" w:type="dxa"/>
            <w:tcBorders>
              <w:top w:val="single" w:sz="6" w:space="0" w:color="auto"/>
              <w:bottom w:val="single" w:sz="6" w:space="0" w:color="auto"/>
            </w:tcBorders>
          </w:tcPr>
          <w:p w14:paraId="1B501918" w14:textId="1BB1BC1E" w:rsidR="00335064" w:rsidRPr="00F519E5" w:rsidRDefault="00335064" w:rsidP="005F23D6">
            <w:pPr>
              <w:bidi w:val="0"/>
              <w:spacing w:before="60" w:after="60" w:line="300" w:lineRule="atLeast"/>
              <w:jc w:val="left"/>
              <w:rPr>
                <w:ins w:id="487" w:author="Revisor" w:date="2022-08-16T18:06:00Z"/>
                <w:rFonts w:asciiTheme="minorBidi" w:hAnsiTheme="minorBidi" w:cstheme="minorBidi"/>
                <w:sz w:val="22"/>
                <w:szCs w:val="22"/>
              </w:rPr>
            </w:pPr>
            <w:ins w:id="488" w:author="Revisor" w:date="2022-08-16T18:06:00Z">
              <w:r w:rsidRPr="00F519E5">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6ADF76FF" w14:textId="532FF285" w:rsidR="00335064" w:rsidRPr="00F519E5" w:rsidRDefault="00335064" w:rsidP="005F23D6">
            <w:pPr>
              <w:bidi w:val="0"/>
              <w:spacing w:before="60" w:after="60" w:line="300" w:lineRule="atLeast"/>
              <w:jc w:val="left"/>
              <w:rPr>
                <w:ins w:id="489" w:author="Revisor" w:date="2022-08-16T18:06:00Z"/>
                <w:rFonts w:asciiTheme="minorBidi" w:hAnsiTheme="minorBidi" w:cstheme="minorBidi"/>
                <w:sz w:val="22"/>
                <w:szCs w:val="22"/>
              </w:rPr>
            </w:pPr>
            <w:ins w:id="490" w:author="Revisor" w:date="2022-08-16T18:06:00Z">
              <w:r w:rsidRPr="00F519E5">
                <w:rPr>
                  <w:rFonts w:asciiTheme="minorBidi" w:hAnsiTheme="minorBidi" w:cstheme="minorBidi"/>
                  <w:sz w:val="22"/>
                  <w:szCs w:val="22"/>
                </w:rPr>
                <w:t>Member of the Fellowship Committee for the Advancement of Physicians, Galil Medical Center</w:t>
              </w:r>
            </w:ins>
          </w:p>
        </w:tc>
      </w:tr>
      <w:tr w:rsidR="00335064" w:rsidRPr="00F519E5" w14:paraId="2A593ADA" w14:textId="77777777" w:rsidTr="00366AEB">
        <w:trPr>
          <w:trHeight w:val="433"/>
          <w:jc w:val="center"/>
          <w:ins w:id="491" w:author="Revisor" w:date="2022-08-16T18:06:00Z"/>
        </w:trPr>
        <w:tc>
          <w:tcPr>
            <w:tcW w:w="1545" w:type="dxa"/>
            <w:tcBorders>
              <w:top w:val="single" w:sz="6" w:space="0" w:color="auto"/>
              <w:bottom w:val="single" w:sz="6" w:space="0" w:color="auto"/>
            </w:tcBorders>
          </w:tcPr>
          <w:p w14:paraId="7C7EC64D" w14:textId="35F2F369" w:rsidR="00335064" w:rsidRPr="00F519E5" w:rsidRDefault="00335064" w:rsidP="005F23D6">
            <w:pPr>
              <w:bidi w:val="0"/>
              <w:spacing w:before="60" w:after="60" w:line="300" w:lineRule="atLeast"/>
              <w:jc w:val="left"/>
              <w:rPr>
                <w:ins w:id="492" w:author="Revisor" w:date="2022-08-16T18:06:00Z"/>
                <w:rFonts w:asciiTheme="minorBidi" w:hAnsiTheme="minorBidi" w:cstheme="minorBidi"/>
                <w:sz w:val="22"/>
                <w:szCs w:val="22"/>
              </w:rPr>
            </w:pPr>
            <w:ins w:id="493" w:author="Revisor" w:date="2022-08-16T18:07:00Z">
              <w:r w:rsidRPr="00F519E5">
                <w:rPr>
                  <w:rFonts w:asciiTheme="minorBidi" w:hAnsiTheme="minorBidi" w:cstheme="minorBidi"/>
                  <w:sz w:val="22"/>
                  <w:szCs w:val="22"/>
                </w:rPr>
                <w:t>2011-2015</w:t>
              </w:r>
            </w:ins>
          </w:p>
        </w:tc>
        <w:tc>
          <w:tcPr>
            <w:tcW w:w="6519" w:type="dxa"/>
            <w:tcBorders>
              <w:top w:val="single" w:sz="6" w:space="0" w:color="auto"/>
              <w:bottom w:val="single" w:sz="6" w:space="0" w:color="auto"/>
            </w:tcBorders>
          </w:tcPr>
          <w:p w14:paraId="268A7FE5" w14:textId="3ADC2751" w:rsidR="00335064" w:rsidRPr="00F519E5" w:rsidRDefault="00085C96" w:rsidP="005F23D6">
            <w:pPr>
              <w:bidi w:val="0"/>
              <w:spacing w:before="60" w:after="60" w:line="300" w:lineRule="atLeast"/>
              <w:jc w:val="left"/>
              <w:rPr>
                <w:ins w:id="494" w:author="Revisor" w:date="2022-08-16T18:06:00Z"/>
                <w:rFonts w:asciiTheme="minorBidi" w:hAnsiTheme="minorBidi" w:cstheme="minorBidi"/>
                <w:sz w:val="22"/>
                <w:szCs w:val="22"/>
              </w:rPr>
            </w:pPr>
            <w:ins w:id="495" w:author="Revisor" w:date="2022-08-16T18:09:00Z">
              <w:r w:rsidRPr="00F519E5">
                <w:rPr>
                  <w:rFonts w:asciiTheme="minorBidi" w:hAnsiTheme="minorBidi" w:cstheme="minorBidi"/>
                  <w:sz w:val="22"/>
                  <w:szCs w:val="22"/>
                </w:rPr>
                <w:t>Chairman of the Recognition Committee for Scientific Council Internships</w:t>
              </w:r>
            </w:ins>
          </w:p>
        </w:tc>
      </w:tr>
    </w:tbl>
    <w:p w14:paraId="6FC801FC" w14:textId="77777777" w:rsidR="00F8041C" w:rsidRPr="00F519E5" w:rsidRDefault="00F8041C" w:rsidP="00F37CE7">
      <w:pPr>
        <w:bidi w:val="0"/>
        <w:spacing w:after="240"/>
        <w:jc w:val="left"/>
        <w:rPr>
          <w:rFonts w:asciiTheme="minorBidi" w:hAnsiTheme="minorBidi" w:cstheme="minorBidi"/>
          <w:b/>
          <w:bCs/>
          <w:sz w:val="22"/>
          <w:szCs w:val="22"/>
        </w:rPr>
      </w:pPr>
    </w:p>
    <w:p w14:paraId="5ADD4988" w14:textId="34BBC119" w:rsidR="00F37CE7" w:rsidRPr="00F519E5" w:rsidRDefault="00C95694" w:rsidP="00F8041C">
      <w:pPr>
        <w:bidi w:val="0"/>
        <w:spacing w:after="240"/>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t>1</w:t>
      </w:r>
      <w:r w:rsidR="00F8041C" w:rsidRPr="00F519E5">
        <w:rPr>
          <w:rFonts w:asciiTheme="minorBidi" w:hAnsiTheme="minorBidi" w:cstheme="minorBidi"/>
          <w:b/>
          <w:bCs/>
          <w:sz w:val="22"/>
          <w:szCs w:val="22"/>
          <w:u w:val="single"/>
        </w:rPr>
        <w:t>2</w:t>
      </w:r>
      <w:r w:rsidR="00F37CE7" w:rsidRPr="00F519E5">
        <w:rPr>
          <w:rFonts w:asciiTheme="minorBidi" w:hAnsiTheme="minorBidi" w:cstheme="minorBidi"/>
          <w:b/>
          <w:bCs/>
          <w:sz w:val="22"/>
          <w:szCs w:val="22"/>
          <w:u w:val="single"/>
        </w:rPr>
        <w:t>.</w:t>
      </w:r>
      <w:r w:rsidR="00F37CE7" w:rsidRPr="00F519E5">
        <w:rPr>
          <w:rFonts w:asciiTheme="minorBidi" w:hAnsiTheme="minorBidi" w:cstheme="minorBidi"/>
          <w:b/>
          <w:bCs/>
          <w:sz w:val="22"/>
          <w:szCs w:val="22"/>
          <w:u w:val="single"/>
        </w:rPr>
        <w:tab/>
        <w:t>List of Publications</w:t>
      </w:r>
    </w:p>
    <w:p w14:paraId="5FE7836F" w14:textId="77777777" w:rsidR="00723DC0" w:rsidRPr="00F519E5" w:rsidRDefault="00723DC0" w:rsidP="00723DC0">
      <w:pPr>
        <w:pStyle w:val="ListParagraph"/>
        <w:tabs>
          <w:tab w:val="left" w:pos="516"/>
          <w:tab w:val="left" w:pos="2643"/>
          <w:tab w:val="left" w:pos="5052"/>
        </w:tabs>
        <w:rPr>
          <w:rFonts w:asciiTheme="minorBidi" w:hAnsiTheme="minorBidi" w:cstheme="minorBidi"/>
          <w:color w:val="0070C0"/>
          <w:sz w:val="22"/>
          <w:szCs w:val="22"/>
          <w:highlight w:val="yellow"/>
          <w:lang w:eastAsia="he-IL"/>
        </w:rPr>
      </w:pPr>
    </w:p>
    <w:p w14:paraId="2DDEBD49" w14:textId="3F68E03E" w:rsidR="00723DC0" w:rsidRPr="00F519E5" w:rsidRDefault="00723DC0" w:rsidP="00A816A8">
      <w:pPr>
        <w:pStyle w:val="ListParagraph"/>
        <w:numPr>
          <w:ilvl w:val="0"/>
          <w:numId w:val="13"/>
        </w:numPr>
        <w:bidi w:val="0"/>
        <w:spacing w:line="360" w:lineRule="auto"/>
        <w:ind w:left="426"/>
        <w:rPr>
          <w:rFonts w:asciiTheme="minorBidi" w:hAnsiTheme="minorBidi" w:cstheme="minorBidi"/>
          <w:b/>
          <w:bCs/>
          <w:sz w:val="22"/>
          <w:szCs w:val="22"/>
          <w:lang w:eastAsia="he-IL"/>
        </w:rPr>
      </w:pPr>
      <w:r w:rsidRPr="00F519E5">
        <w:rPr>
          <w:rFonts w:asciiTheme="minorBidi" w:hAnsiTheme="minorBidi" w:cstheme="minorBidi"/>
          <w:b/>
          <w:bCs/>
          <w:sz w:val="22"/>
          <w:szCs w:val="22"/>
          <w:lang w:eastAsia="he-IL"/>
        </w:rPr>
        <w:t>Hypothesis-driven</w:t>
      </w:r>
      <w:r w:rsidR="00AD019A" w:rsidRPr="00F519E5">
        <w:rPr>
          <w:rFonts w:asciiTheme="minorBidi" w:hAnsiTheme="minorBidi" w:cstheme="minorBidi"/>
          <w:b/>
          <w:bCs/>
          <w:sz w:val="22"/>
          <w:szCs w:val="22"/>
          <w:lang w:eastAsia="he-IL"/>
        </w:rPr>
        <w:t xml:space="preserve"> clinical or </w:t>
      </w:r>
      <w:r w:rsidR="00247C16" w:rsidRPr="00F519E5">
        <w:rPr>
          <w:rFonts w:asciiTheme="minorBidi" w:hAnsiTheme="minorBidi" w:cstheme="minorBidi"/>
          <w:b/>
          <w:bCs/>
          <w:sz w:val="22"/>
          <w:szCs w:val="22"/>
          <w:lang w:eastAsia="he-IL"/>
        </w:rPr>
        <w:t>basic</w:t>
      </w:r>
      <w:r w:rsidRPr="00F519E5">
        <w:rPr>
          <w:rFonts w:asciiTheme="minorBidi" w:hAnsiTheme="minorBidi" w:cstheme="minorBidi"/>
          <w:b/>
          <w:bCs/>
          <w:sz w:val="22"/>
          <w:szCs w:val="22"/>
          <w:lang w:eastAsia="he-IL"/>
        </w:rPr>
        <w:t xml:space="preserve"> research</w:t>
      </w:r>
    </w:p>
    <w:p w14:paraId="356F8E1B" w14:textId="0884AA61" w:rsidR="00A816A8" w:rsidRPr="00F519E5" w:rsidRDefault="00A816A8" w:rsidP="00A816A8">
      <w:pPr>
        <w:bidi w:val="0"/>
        <w:spacing w:line="360" w:lineRule="auto"/>
        <w:ind w:left="426"/>
        <w:rPr>
          <w:rFonts w:asciiTheme="minorBidi" w:hAnsiTheme="minorBidi" w:cstheme="minorBidi"/>
          <w:sz w:val="22"/>
          <w:szCs w:val="22"/>
        </w:rPr>
      </w:pPr>
      <w:r w:rsidRPr="00F519E5">
        <w:rPr>
          <w:rFonts w:asciiTheme="minorBidi" w:hAnsiTheme="minorBidi" w:cstheme="minorBidi"/>
          <w:sz w:val="22"/>
          <w:szCs w:val="22"/>
        </w:rPr>
        <w:t>Until last promotion:</w:t>
      </w:r>
    </w:p>
    <w:p w14:paraId="79FB6D24"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1. </w:t>
      </w:r>
      <w:r w:rsidRPr="00F519E5">
        <w:rPr>
          <w:rFonts w:asciiTheme="minorBidi" w:hAnsiTheme="minorBidi" w:cstheme="minorBidi"/>
          <w:b/>
          <w:bCs/>
          <w:sz w:val="22"/>
          <w:szCs w:val="22"/>
        </w:rPr>
        <w:t>Assy N</w:t>
      </w:r>
      <w:r w:rsidRPr="00F519E5">
        <w:rPr>
          <w:rFonts w:asciiTheme="minorBidi" w:hAnsiTheme="minorBidi" w:cstheme="minorBidi"/>
          <w:sz w:val="22"/>
          <w:szCs w:val="22"/>
        </w:rPr>
        <w:t>, and Adams PC. Predictive value of family history in the diagnosis of hereditary Hemochromatosis. Dig Dis Sci 1997; 42:1312-1315.</w:t>
      </w:r>
    </w:p>
    <w:p w14:paraId="3D96F6F0"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IF:2.06, Rank: 40/71(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638C2E93"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2.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Hochberg Z, Amit T, </w:t>
      </w:r>
      <w:proofErr w:type="spellStart"/>
      <w:r w:rsidRPr="00F519E5">
        <w:rPr>
          <w:rFonts w:asciiTheme="minorBidi" w:hAnsiTheme="minorBidi" w:cstheme="minorBidi"/>
          <w:sz w:val="22"/>
          <w:szCs w:val="22"/>
        </w:rPr>
        <w:t>Enat</w:t>
      </w:r>
      <w:proofErr w:type="spellEnd"/>
      <w:r w:rsidRPr="00F519E5">
        <w:rPr>
          <w:rFonts w:asciiTheme="minorBidi" w:hAnsiTheme="minorBidi" w:cstheme="minorBidi"/>
          <w:sz w:val="22"/>
          <w:szCs w:val="22"/>
        </w:rPr>
        <w:t xml:space="preserve"> R and Baruch Y. Growth hormone stimulated Insulin like growth factor 1 (IGF-1) and binding protein -3 in liver cirrhosis. J Hepatol 1997; 27: 796-802 </w:t>
      </w:r>
    </w:p>
    <w:p w14:paraId="13E3B1FE"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9.33, Rank: 4/71(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21302907"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3.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xml:space="preserve"> GY,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Ding LX, Gauthier T, and </w:t>
      </w:r>
      <w:proofErr w:type="spellStart"/>
      <w:r w:rsidRPr="00F519E5">
        <w:rPr>
          <w:rFonts w:asciiTheme="minorBidi" w:hAnsiTheme="minorBidi" w:cstheme="minorBidi"/>
          <w:sz w:val="22"/>
          <w:szCs w:val="22"/>
        </w:rPr>
        <w:t>Pashniak</w:t>
      </w:r>
      <w:proofErr w:type="spellEnd"/>
      <w:r w:rsidRPr="00F519E5">
        <w:rPr>
          <w:rFonts w:asciiTheme="minorBidi" w:hAnsiTheme="minorBidi" w:cstheme="minorBidi"/>
          <w:sz w:val="22"/>
          <w:szCs w:val="22"/>
        </w:rPr>
        <w:t xml:space="preserve"> D. Effect of quinolone antibiotics on hepatic growth and protein synthesis following partial hepatectomy in </w:t>
      </w:r>
      <w:r w:rsidRPr="00F519E5">
        <w:rPr>
          <w:rFonts w:asciiTheme="minorBidi" w:hAnsiTheme="minorBidi" w:cstheme="minorBidi"/>
          <w:sz w:val="22"/>
          <w:szCs w:val="22"/>
          <w:lang w:val="sv-SE"/>
        </w:rPr>
        <w:t xml:space="preserve">rats. J </w:t>
      </w:r>
      <w:proofErr w:type="spellStart"/>
      <w:r w:rsidRPr="00F519E5">
        <w:rPr>
          <w:rFonts w:asciiTheme="minorBidi" w:hAnsiTheme="minorBidi" w:cstheme="minorBidi"/>
          <w:sz w:val="22"/>
          <w:szCs w:val="22"/>
          <w:lang w:val="sv-SE"/>
        </w:rPr>
        <w:t>Gastroenterol</w:t>
      </w:r>
      <w:proofErr w:type="spellEnd"/>
      <w:r w:rsidRPr="00F519E5">
        <w:rPr>
          <w:rFonts w:asciiTheme="minorBidi" w:hAnsiTheme="minorBidi" w:cstheme="minorBidi"/>
          <w:sz w:val="22"/>
          <w:szCs w:val="22"/>
          <w:lang w:val="sv-SE"/>
        </w:rPr>
        <w:t xml:space="preserve"> </w:t>
      </w:r>
      <w:proofErr w:type="spellStart"/>
      <w:r w:rsidRPr="00F519E5">
        <w:rPr>
          <w:rFonts w:asciiTheme="minorBidi" w:hAnsiTheme="minorBidi" w:cstheme="minorBidi"/>
          <w:sz w:val="22"/>
          <w:szCs w:val="22"/>
          <w:lang w:val="sv-SE"/>
        </w:rPr>
        <w:t>Hepatol</w:t>
      </w:r>
      <w:proofErr w:type="spellEnd"/>
      <w:r w:rsidRPr="00F519E5">
        <w:rPr>
          <w:rFonts w:asciiTheme="minorBidi" w:hAnsiTheme="minorBidi" w:cstheme="minorBidi"/>
          <w:sz w:val="22"/>
          <w:szCs w:val="22"/>
          <w:lang w:val="sv-SE"/>
        </w:rPr>
        <w:t xml:space="preserve"> 1997; 12: </w:t>
      </w:r>
      <w:proofErr w:type="gramStart"/>
      <w:r w:rsidRPr="00F519E5">
        <w:rPr>
          <w:rFonts w:asciiTheme="minorBidi" w:hAnsiTheme="minorBidi" w:cstheme="minorBidi"/>
          <w:sz w:val="22"/>
          <w:szCs w:val="22"/>
          <w:lang w:val="sv-SE"/>
        </w:rPr>
        <w:t>54-57</w:t>
      </w:r>
      <w:proofErr w:type="gramEnd"/>
      <w:r w:rsidRPr="00F519E5">
        <w:rPr>
          <w:rFonts w:asciiTheme="minorBidi" w:hAnsiTheme="minorBidi" w:cstheme="minorBidi"/>
          <w:sz w:val="22"/>
          <w:szCs w:val="22"/>
          <w:lang w:val="sv-SE"/>
        </w:rPr>
        <w:t xml:space="preserve">. </w:t>
      </w:r>
      <w:proofErr w:type="spellStart"/>
      <w:r w:rsidRPr="00F519E5">
        <w:rPr>
          <w:rFonts w:asciiTheme="minorBidi" w:hAnsiTheme="minorBidi" w:cstheme="minorBidi"/>
          <w:sz w:val="22"/>
          <w:szCs w:val="22"/>
          <w:lang w:val="sv-SE"/>
        </w:rPr>
        <w:t>Comment</w:t>
      </w:r>
      <w:proofErr w:type="spellEnd"/>
      <w:r w:rsidRPr="00F519E5">
        <w:rPr>
          <w:rFonts w:asciiTheme="minorBidi" w:hAnsiTheme="minorBidi" w:cstheme="minorBidi"/>
          <w:sz w:val="22"/>
          <w:szCs w:val="22"/>
          <w:lang w:val="sv-SE"/>
        </w:rPr>
        <w:t xml:space="preserve"> in: J </w:t>
      </w:r>
      <w:proofErr w:type="spellStart"/>
      <w:r w:rsidRPr="00F519E5">
        <w:rPr>
          <w:rFonts w:asciiTheme="minorBidi" w:hAnsiTheme="minorBidi" w:cstheme="minorBidi"/>
          <w:sz w:val="22"/>
          <w:szCs w:val="22"/>
          <w:lang w:val="sv-SE"/>
        </w:rPr>
        <w:t>Gastroenterol</w:t>
      </w:r>
      <w:proofErr w:type="spellEnd"/>
      <w:r w:rsidRPr="00F519E5">
        <w:rPr>
          <w:rFonts w:asciiTheme="minorBidi" w:hAnsiTheme="minorBidi" w:cstheme="minorBidi"/>
          <w:sz w:val="22"/>
          <w:szCs w:val="22"/>
          <w:lang w:val="sv-SE"/>
        </w:rPr>
        <w:t xml:space="preserve"> </w:t>
      </w:r>
      <w:proofErr w:type="spellStart"/>
      <w:r w:rsidRPr="00F519E5">
        <w:rPr>
          <w:rFonts w:asciiTheme="minorBidi" w:hAnsiTheme="minorBidi" w:cstheme="minorBidi"/>
          <w:sz w:val="22"/>
          <w:szCs w:val="22"/>
          <w:lang w:val="sv-SE"/>
        </w:rPr>
        <w:t>Hepatol</w:t>
      </w:r>
      <w:proofErr w:type="spellEnd"/>
      <w:r w:rsidRPr="00F519E5">
        <w:rPr>
          <w:rFonts w:asciiTheme="minorBidi" w:hAnsiTheme="minorBidi" w:cstheme="minorBidi"/>
          <w:sz w:val="22"/>
          <w:szCs w:val="22"/>
          <w:lang w:val="sv-SE"/>
        </w:rPr>
        <w:t xml:space="preserve"> 1997; 12: 44-6 </w:t>
      </w:r>
    </w:p>
    <w:p w14:paraId="4FA2BD85"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IF:2.4, Rank: 33/71(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B,D</w:t>
      </w:r>
      <w:proofErr w:type="gramEnd"/>
    </w:p>
    <w:p w14:paraId="314D7833"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lastRenderedPageBreak/>
        <w:t xml:space="preserve">4. Baruch Y,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Kramsky</w:t>
      </w:r>
      <w:proofErr w:type="spellEnd"/>
      <w:r w:rsidRPr="00F519E5">
        <w:rPr>
          <w:rFonts w:asciiTheme="minorBidi" w:hAnsiTheme="minorBidi" w:cstheme="minorBidi"/>
          <w:sz w:val="22"/>
          <w:szCs w:val="22"/>
        </w:rPr>
        <w:t xml:space="preserve"> R, and </w:t>
      </w:r>
      <w:proofErr w:type="spellStart"/>
      <w:r w:rsidRPr="00F519E5">
        <w:rPr>
          <w:rFonts w:asciiTheme="minorBidi" w:hAnsiTheme="minorBidi" w:cstheme="minorBidi"/>
          <w:sz w:val="22"/>
          <w:szCs w:val="22"/>
        </w:rPr>
        <w:t>Enat</w:t>
      </w:r>
      <w:proofErr w:type="spellEnd"/>
      <w:r w:rsidRPr="00F519E5">
        <w:rPr>
          <w:rFonts w:asciiTheme="minorBidi" w:hAnsiTheme="minorBidi" w:cstheme="minorBidi"/>
          <w:sz w:val="22"/>
          <w:szCs w:val="22"/>
        </w:rPr>
        <w:t xml:space="preserve"> R. Safety of conversion from cyclosporine sand immune to cyclosporine </w:t>
      </w:r>
      <w:proofErr w:type="spellStart"/>
      <w:r w:rsidRPr="00F519E5">
        <w:rPr>
          <w:rFonts w:asciiTheme="minorBidi" w:hAnsiTheme="minorBidi" w:cstheme="minorBidi"/>
          <w:sz w:val="22"/>
          <w:szCs w:val="22"/>
        </w:rPr>
        <w:t>neoral</w:t>
      </w:r>
      <w:proofErr w:type="spellEnd"/>
      <w:r w:rsidRPr="00F519E5">
        <w:rPr>
          <w:rFonts w:asciiTheme="minorBidi" w:hAnsiTheme="minorBidi" w:cstheme="minorBidi"/>
          <w:sz w:val="22"/>
          <w:szCs w:val="22"/>
        </w:rPr>
        <w:t xml:space="preserve"> in stable liver transplant patients. Transplant Proc 1998; 30:1852-1853. </w:t>
      </w:r>
    </w:p>
    <w:p w14:paraId="0409110D"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 xml:space="preserve">IF:0.99, SJR 0,124 (transplant).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6ADFCF00"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5.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Hochberg Z, </w:t>
      </w:r>
      <w:proofErr w:type="spellStart"/>
      <w:r w:rsidRPr="00F519E5">
        <w:rPr>
          <w:rFonts w:asciiTheme="minorBidi" w:hAnsiTheme="minorBidi" w:cstheme="minorBidi"/>
          <w:sz w:val="22"/>
          <w:szCs w:val="22"/>
        </w:rPr>
        <w:t>Enat</w:t>
      </w:r>
      <w:proofErr w:type="spellEnd"/>
      <w:r w:rsidRPr="00F519E5">
        <w:rPr>
          <w:rFonts w:asciiTheme="minorBidi" w:hAnsiTheme="minorBidi" w:cstheme="minorBidi"/>
          <w:sz w:val="22"/>
          <w:szCs w:val="22"/>
        </w:rPr>
        <w:t xml:space="preserve"> R, and Baruch Y. Prognostic value of GH-stimulated insulin- Like growth factor -1 (IGF-1) and its binding (IGBP-3) generation in patients with compensated and decompensated liver cirrhosis. Dig Dis Sci 1998; 43:1317-1321. </w:t>
      </w:r>
    </w:p>
    <w:p w14:paraId="27152471"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2.06, Rank: 40/71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7123DD30"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6 Baruch Y,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Amit T, and Hochberg Z. Spontaneous pharmacokinetics of growth hormone in liver cirrhotic patients. J Hepatol 1998; 28:414-419 </w:t>
      </w:r>
    </w:p>
    <w:p w14:paraId="07E967FD"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IF:9.33, Rank: 4/71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2046F79B"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7. </w:t>
      </w:r>
      <w:proofErr w:type="spellStart"/>
      <w:r w:rsidRPr="00F519E5">
        <w:rPr>
          <w:rFonts w:asciiTheme="minorBidi" w:hAnsiTheme="minorBidi" w:cstheme="minorBidi"/>
          <w:sz w:val="22"/>
          <w:szCs w:val="22"/>
        </w:rPr>
        <w:t>Kaita</w:t>
      </w:r>
      <w:proofErr w:type="spellEnd"/>
      <w:r w:rsidRPr="00F519E5">
        <w:rPr>
          <w:rFonts w:asciiTheme="minorBidi" w:hAnsiTheme="minorBidi" w:cstheme="minorBidi"/>
          <w:sz w:val="22"/>
          <w:szCs w:val="22"/>
        </w:rPr>
        <w:t xml:space="preserve"> KDE,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Gauthier T, and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xml:space="preserve"> GY. The beneficial effects of Ciprofloxacin on survival and hepatic regenerative activity in an animal model of Fulminant hepatic failure. Hepatology 1998; 27:533-536 </w:t>
      </w:r>
    </w:p>
    <w:p w14:paraId="5D95AC9B"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10.88, Rank: 2/71(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A,C</w:t>
      </w:r>
      <w:proofErr w:type="gramEnd"/>
      <w:r w:rsidRPr="00F519E5">
        <w:rPr>
          <w:rFonts w:asciiTheme="minorBidi" w:hAnsiTheme="minorBidi" w:cstheme="minorBidi"/>
          <w:color w:val="FF0000"/>
          <w:sz w:val="22"/>
          <w:szCs w:val="22"/>
        </w:rPr>
        <w:t>,D</w:t>
      </w:r>
    </w:p>
    <w:p w14:paraId="520B9218"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8.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Gong YW, Zhang M, </w:t>
      </w:r>
      <w:proofErr w:type="spellStart"/>
      <w:r w:rsidRPr="00F519E5">
        <w:rPr>
          <w:rFonts w:asciiTheme="minorBidi" w:hAnsiTheme="minorBidi" w:cstheme="minorBidi"/>
          <w:sz w:val="22"/>
          <w:szCs w:val="22"/>
        </w:rPr>
        <w:t>Pashniak</w:t>
      </w:r>
      <w:proofErr w:type="spellEnd"/>
      <w:r w:rsidRPr="00F519E5">
        <w:rPr>
          <w:rFonts w:asciiTheme="minorBidi" w:hAnsiTheme="minorBidi" w:cstheme="minorBidi"/>
          <w:sz w:val="22"/>
          <w:szCs w:val="22"/>
        </w:rPr>
        <w:t xml:space="preserve"> D and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xml:space="preserve"> GY. The use of proliferating cell nuclear antigen as a marker of liver regeneration following partial hepatectomy in rats. J Lab Clin Med 1998; 131:251-256.</w:t>
      </w:r>
    </w:p>
    <w:p w14:paraId="20F0901E"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 xml:space="preserve">IF: 2.19, Rank: 5/18 (medical laboratory technology category).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47D589DE"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9. Baruch Y,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Reisner S, </w:t>
      </w:r>
      <w:proofErr w:type="spellStart"/>
      <w:r w:rsidRPr="00F519E5">
        <w:rPr>
          <w:rFonts w:asciiTheme="minorBidi" w:hAnsiTheme="minorBidi" w:cstheme="minorBidi"/>
          <w:sz w:val="22"/>
          <w:szCs w:val="22"/>
        </w:rPr>
        <w:t>Blendis</w:t>
      </w:r>
      <w:proofErr w:type="spellEnd"/>
      <w:r w:rsidRPr="00F519E5">
        <w:rPr>
          <w:rFonts w:asciiTheme="minorBidi" w:hAnsiTheme="minorBidi" w:cstheme="minorBidi"/>
          <w:sz w:val="22"/>
          <w:szCs w:val="22"/>
        </w:rPr>
        <w:t xml:space="preserve"> LM, Berry E, </w:t>
      </w:r>
      <w:proofErr w:type="spellStart"/>
      <w:r w:rsidRPr="00F519E5">
        <w:rPr>
          <w:rFonts w:asciiTheme="minorBidi" w:hAnsiTheme="minorBidi" w:cstheme="minorBidi"/>
          <w:sz w:val="22"/>
          <w:szCs w:val="22"/>
        </w:rPr>
        <w:t>Enat</w:t>
      </w:r>
      <w:proofErr w:type="spellEnd"/>
      <w:r w:rsidRPr="00F519E5">
        <w:rPr>
          <w:rFonts w:asciiTheme="minorBidi" w:hAnsiTheme="minorBidi" w:cstheme="minorBidi"/>
          <w:sz w:val="22"/>
          <w:szCs w:val="22"/>
        </w:rPr>
        <w:t xml:space="preserve"> R, and </w:t>
      </w:r>
      <w:proofErr w:type="spellStart"/>
      <w:r w:rsidRPr="00F519E5">
        <w:rPr>
          <w:rFonts w:asciiTheme="minorBidi" w:hAnsiTheme="minorBidi" w:cstheme="minorBidi"/>
          <w:sz w:val="22"/>
          <w:szCs w:val="22"/>
        </w:rPr>
        <w:t>Bomzon</w:t>
      </w:r>
      <w:proofErr w:type="spellEnd"/>
      <w:r w:rsidRPr="00F519E5">
        <w:rPr>
          <w:rFonts w:asciiTheme="minorBidi" w:hAnsiTheme="minorBidi" w:cstheme="minorBidi"/>
          <w:sz w:val="22"/>
          <w:szCs w:val="22"/>
        </w:rPr>
        <w:t xml:space="preserve"> A. A pilot study on the hemodynamic effect of short term </w:t>
      </w:r>
      <w:proofErr w:type="spellStart"/>
      <w:r w:rsidRPr="00F519E5">
        <w:rPr>
          <w:rFonts w:asciiTheme="minorBidi" w:hAnsiTheme="minorBidi" w:cstheme="minorBidi"/>
          <w:sz w:val="22"/>
          <w:szCs w:val="22"/>
        </w:rPr>
        <w:t>ursodeoxycholic</w:t>
      </w:r>
      <w:proofErr w:type="spellEnd"/>
      <w:r w:rsidRPr="00F519E5">
        <w:rPr>
          <w:rFonts w:asciiTheme="minorBidi" w:hAnsiTheme="minorBidi" w:cstheme="minorBidi"/>
          <w:sz w:val="22"/>
          <w:szCs w:val="22"/>
        </w:rPr>
        <w:t xml:space="preserve"> acid therapy in patients with stable   liver cirrhosis. Am J Gastroenterology. 1999; 94:3000-3004. </w:t>
      </w:r>
    </w:p>
    <w:p w14:paraId="6616E19D"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6.88, Rank: 5/71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16DA2751" w14:textId="7FFB6A59"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10</w:t>
      </w:r>
      <w:r w:rsidRPr="00F519E5">
        <w:rPr>
          <w:rFonts w:asciiTheme="minorBidi" w:hAnsiTheme="minorBidi" w:cstheme="minorBidi"/>
          <w:b/>
          <w:bCs/>
          <w:sz w:val="22"/>
          <w:szCs w:val="22"/>
        </w:rPr>
        <w:t>. Assy N</w:t>
      </w:r>
      <w:r w:rsidRPr="00F519E5">
        <w:rPr>
          <w:rFonts w:asciiTheme="minorBidi" w:hAnsiTheme="minorBidi" w:cstheme="minorBidi"/>
          <w:sz w:val="22"/>
          <w:szCs w:val="22"/>
        </w:rPr>
        <w:t xml:space="preserve">, Rosser BG, Graham GR and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xml:space="preserve"> GY. Risk of sedation for upper gastrointestinal endoscopy exacerbating sub clinical hepatic encephalopathy in patients with cirrhosis. Gastrointestinal Endoscopy 1999; 49:690-694. </w:t>
      </w:r>
    </w:p>
    <w:p w14:paraId="4A231BC0"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5.6, Rank: 7/71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3FEC7FF9" w14:textId="77777777" w:rsidR="00A816A8" w:rsidRPr="00F519E5" w:rsidRDefault="00A816A8" w:rsidP="00A816A8">
      <w:pPr>
        <w:bidi w:val="0"/>
        <w:spacing w:line="360" w:lineRule="auto"/>
        <w:rPr>
          <w:rFonts w:asciiTheme="minorBidi" w:hAnsiTheme="minorBidi" w:cstheme="minorBidi"/>
          <w:color w:val="0000FF"/>
          <w:sz w:val="22"/>
          <w:szCs w:val="22"/>
        </w:rPr>
      </w:pPr>
      <w:r w:rsidRPr="00F519E5">
        <w:rPr>
          <w:rFonts w:asciiTheme="minorBidi" w:hAnsiTheme="minorBidi" w:cstheme="minorBidi"/>
          <w:sz w:val="22"/>
          <w:szCs w:val="22"/>
        </w:rPr>
        <w:t xml:space="preserve">11.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Paizi</w:t>
      </w:r>
      <w:proofErr w:type="spellEnd"/>
      <w:r w:rsidRPr="00F519E5">
        <w:rPr>
          <w:rFonts w:asciiTheme="minorBidi" w:hAnsiTheme="minorBidi" w:cstheme="minorBidi"/>
          <w:sz w:val="22"/>
          <w:szCs w:val="22"/>
        </w:rPr>
        <w:t xml:space="preserve"> M, </w:t>
      </w:r>
      <w:proofErr w:type="spellStart"/>
      <w:r w:rsidRPr="00F519E5">
        <w:rPr>
          <w:rFonts w:asciiTheme="minorBidi" w:hAnsiTheme="minorBidi" w:cstheme="minorBidi"/>
          <w:sz w:val="22"/>
          <w:szCs w:val="22"/>
        </w:rPr>
        <w:t>Gaitini</w:t>
      </w:r>
      <w:proofErr w:type="spellEnd"/>
      <w:r w:rsidRPr="00F519E5">
        <w:rPr>
          <w:rFonts w:asciiTheme="minorBidi" w:hAnsiTheme="minorBidi" w:cstheme="minorBidi"/>
          <w:sz w:val="22"/>
          <w:szCs w:val="22"/>
        </w:rPr>
        <w:t xml:space="preserve"> D, Baruch Y, and </w:t>
      </w:r>
      <w:proofErr w:type="spellStart"/>
      <w:r w:rsidRPr="00F519E5">
        <w:rPr>
          <w:rFonts w:asciiTheme="minorBidi" w:hAnsiTheme="minorBidi" w:cstheme="minorBidi"/>
          <w:sz w:val="22"/>
          <w:szCs w:val="22"/>
        </w:rPr>
        <w:t>Spira</w:t>
      </w:r>
      <w:proofErr w:type="spellEnd"/>
      <w:r w:rsidRPr="00F519E5">
        <w:rPr>
          <w:rFonts w:asciiTheme="minorBidi" w:hAnsiTheme="minorBidi" w:cstheme="minorBidi"/>
          <w:sz w:val="22"/>
          <w:szCs w:val="22"/>
        </w:rPr>
        <w:t xml:space="preserve"> G. Clinical implication of serum VEGF levels in cirrhotic patients with or without portal hypertension. World J Gastroenterology1999; 5: 296-300. </w:t>
      </w:r>
    </w:p>
    <w:p w14:paraId="6EF64A85"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2.24, Rank: 35/71(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7995D310"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lastRenderedPageBreak/>
        <w:t xml:space="preserve">12.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Gong YW, Zhang M and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xml:space="preserve"> GY. Appearance of an inhibitory cell nuclear antigen </w:t>
      </w:r>
      <w:proofErr w:type="gramStart"/>
      <w:r w:rsidRPr="00F519E5">
        <w:rPr>
          <w:rFonts w:asciiTheme="minorBidi" w:hAnsiTheme="minorBidi" w:cstheme="minorBidi"/>
          <w:sz w:val="22"/>
          <w:szCs w:val="22"/>
        </w:rPr>
        <w:t>In</w:t>
      </w:r>
      <w:proofErr w:type="gramEnd"/>
      <w:r w:rsidRPr="00F519E5">
        <w:rPr>
          <w:rFonts w:asciiTheme="minorBidi" w:hAnsiTheme="minorBidi" w:cstheme="minorBidi"/>
          <w:sz w:val="22"/>
          <w:szCs w:val="22"/>
        </w:rPr>
        <w:t xml:space="preserve"> rat and human serum during variable degrees of hepatic regenerative activity. World J Gastroenterol (WJG) 1999; 5:103-107. </w:t>
      </w:r>
    </w:p>
    <w:p w14:paraId="03CF0BAC"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2.24, Rank: 35/71(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38FF6687"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13.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Spira</w:t>
      </w:r>
      <w:proofErr w:type="spellEnd"/>
      <w:r w:rsidRPr="00F519E5">
        <w:rPr>
          <w:rFonts w:asciiTheme="minorBidi" w:hAnsiTheme="minorBidi" w:cstheme="minorBidi"/>
          <w:sz w:val="22"/>
          <w:szCs w:val="22"/>
        </w:rPr>
        <w:t xml:space="preserve"> G, </w:t>
      </w:r>
      <w:proofErr w:type="spellStart"/>
      <w:r w:rsidRPr="00F519E5">
        <w:rPr>
          <w:rFonts w:asciiTheme="minorBidi" w:hAnsiTheme="minorBidi" w:cstheme="minorBidi"/>
          <w:sz w:val="22"/>
          <w:szCs w:val="22"/>
        </w:rPr>
        <w:t>Paizi</w:t>
      </w:r>
      <w:proofErr w:type="spellEnd"/>
      <w:r w:rsidRPr="00F519E5">
        <w:rPr>
          <w:rFonts w:asciiTheme="minorBidi" w:hAnsiTheme="minorBidi" w:cstheme="minorBidi"/>
          <w:sz w:val="22"/>
          <w:szCs w:val="22"/>
        </w:rPr>
        <w:t xml:space="preserve"> M, Shankar L, </w:t>
      </w:r>
      <w:proofErr w:type="spellStart"/>
      <w:r w:rsidRPr="00F519E5">
        <w:rPr>
          <w:rFonts w:asciiTheme="minorBidi" w:hAnsiTheme="minorBidi" w:cstheme="minorBidi"/>
          <w:sz w:val="22"/>
          <w:szCs w:val="22"/>
        </w:rPr>
        <w:t>Kraizer</w:t>
      </w:r>
      <w:proofErr w:type="spellEnd"/>
      <w:r w:rsidRPr="00F519E5">
        <w:rPr>
          <w:rFonts w:asciiTheme="minorBidi" w:hAnsiTheme="minorBidi" w:cstheme="minorBidi"/>
          <w:sz w:val="22"/>
          <w:szCs w:val="22"/>
        </w:rPr>
        <w:t xml:space="preserve"> Y, Cohen T, Neufeld G, </w:t>
      </w:r>
      <w:proofErr w:type="spellStart"/>
      <w:r w:rsidRPr="00F519E5">
        <w:rPr>
          <w:rFonts w:asciiTheme="minorBidi" w:hAnsiTheme="minorBidi" w:cstheme="minorBidi"/>
          <w:sz w:val="22"/>
          <w:szCs w:val="22"/>
        </w:rPr>
        <w:t>Dabbah</w:t>
      </w:r>
      <w:proofErr w:type="spellEnd"/>
      <w:r w:rsidRPr="00F519E5">
        <w:rPr>
          <w:rFonts w:asciiTheme="minorBidi" w:hAnsiTheme="minorBidi" w:cstheme="minorBidi"/>
          <w:sz w:val="22"/>
          <w:szCs w:val="22"/>
        </w:rPr>
        <w:t xml:space="preserve"> B, and Baruch Y. Effect of vascular endothelial growth factor on hepatic regenerative activity following partial hepatectomy in rats. J Hepatol 1999; 30:911-915</w:t>
      </w:r>
    </w:p>
    <w:p w14:paraId="390D26DB"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9.33, Rank: 4/71(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BY.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489862EB" w14:textId="6B2BD276"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lang w:val="sv-SE"/>
        </w:rPr>
        <w:t xml:space="preserve">14. </w:t>
      </w:r>
      <w:proofErr w:type="spellStart"/>
      <w:r w:rsidRPr="00F519E5">
        <w:rPr>
          <w:rFonts w:asciiTheme="minorBidi" w:hAnsiTheme="minorBidi" w:cstheme="minorBidi"/>
          <w:b/>
          <w:bCs/>
          <w:sz w:val="22"/>
          <w:szCs w:val="22"/>
          <w:lang w:val="sv-SE"/>
        </w:rPr>
        <w:t>Assy</w:t>
      </w:r>
      <w:proofErr w:type="spellEnd"/>
      <w:r w:rsidRPr="00F519E5">
        <w:rPr>
          <w:rFonts w:asciiTheme="minorBidi" w:hAnsiTheme="minorBidi" w:cstheme="minorBidi"/>
          <w:b/>
          <w:bCs/>
          <w:sz w:val="22"/>
          <w:szCs w:val="22"/>
          <w:lang w:val="sv-SE"/>
        </w:rPr>
        <w:t xml:space="preserve"> N</w:t>
      </w:r>
      <w:r w:rsidRPr="00F519E5">
        <w:rPr>
          <w:rFonts w:asciiTheme="minorBidi" w:hAnsiTheme="minorBidi" w:cstheme="minorBidi"/>
          <w:sz w:val="22"/>
          <w:szCs w:val="22"/>
          <w:lang w:val="sv-SE"/>
        </w:rPr>
        <w:t xml:space="preserve">, </w:t>
      </w:r>
      <w:proofErr w:type="spellStart"/>
      <w:r w:rsidRPr="00F519E5">
        <w:rPr>
          <w:rFonts w:asciiTheme="minorBidi" w:hAnsiTheme="minorBidi" w:cstheme="minorBidi"/>
          <w:sz w:val="22"/>
          <w:szCs w:val="22"/>
          <w:lang w:val="sv-SE"/>
        </w:rPr>
        <w:t>Kaita</w:t>
      </w:r>
      <w:proofErr w:type="spellEnd"/>
      <w:r w:rsidRPr="00F519E5">
        <w:rPr>
          <w:rFonts w:asciiTheme="minorBidi" w:hAnsiTheme="minorBidi" w:cstheme="minorBidi"/>
          <w:sz w:val="22"/>
          <w:szCs w:val="22"/>
          <w:lang w:val="sv-SE"/>
        </w:rPr>
        <w:t xml:space="preserve"> KDE, </w:t>
      </w:r>
      <w:proofErr w:type="spellStart"/>
      <w:r w:rsidRPr="00F519E5">
        <w:rPr>
          <w:rFonts w:asciiTheme="minorBidi" w:hAnsiTheme="minorBidi" w:cstheme="minorBidi"/>
          <w:sz w:val="22"/>
          <w:szCs w:val="22"/>
          <w:lang w:val="sv-SE"/>
        </w:rPr>
        <w:t>Mymin</w:t>
      </w:r>
      <w:proofErr w:type="spellEnd"/>
      <w:r w:rsidRPr="00F519E5">
        <w:rPr>
          <w:rFonts w:asciiTheme="minorBidi" w:hAnsiTheme="minorBidi" w:cstheme="minorBidi"/>
          <w:sz w:val="22"/>
          <w:szCs w:val="22"/>
          <w:lang w:val="sv-SE"/>
        </w:rPr>
        <w:t xml:space="preserve"> D, Levi C and </w:t>
      </w:r>
      <w:proofErr w:type="spellStart"/>
      <w:r w:rsidRPr="00F519E5">
        <w:rPr>
          <w:rFonts w:asciiTheme="minorBidi" w:hAnsiTheme="minorBidi" w:cstheme="minorBidi"/>
          <w:sz w:val="22"/>
          <w:szCs w:val="22"/>
          <w:lang w:val="sv-SE"/>
        </w:rPr>
        <w:t>Minuk</w:t>
      </w:r>
      <w:proofErr w:type="spellEnd"/>
      <w:r w:rsidRPr="00F519E5">
        <w:rPr>
          <w:rFonts w:asciiTheme="minorBidi" w:hAnsiTheme="minorBidi" w:cstheme="minorBidi"/>
          <w:sz w:val="22"/>
          <w:szCs w:val="22"/>
          <w:lang w:val="sv-SE"/>
        </w:rPr>
        <w:t xml:space="preserve"> GY. </w:t>
      </w:r>
      <w:r w:rsidRPr="00F519E5">
        <w:rPr>
          <w:rFonts w:asciiTheme="minorBidi" w:hAnsiTheme="minorBidi" w:cstheme="minorBidi"/>
          <w:sz w:val="22"/>
          <w:szCs w:val="22"/>
        </w:rPr>
        <w:t xml:space="preserve">Fatty infiltration of the liver in Hyperlipidemic patients. Dig Dis SCI 2000; 45:1929-1934 </w:t>
      </w:r>
    </w:p>
    <w:p w14:paraId="1917B687"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IF:2.06, Rank: 40/71(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3DC214C3"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15.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and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xml:space="preserve"> GY. Serum aspartate aminotransferase (AST) values as a useful predictor of histologic features of chronic HCV infection in adults. Am J Gastroenterology </w:t>
      </w:r>
      <w:r w:rsidRPr="00F519E5">
        <w:rPr>
          <w:rFonts w:asciiTheme="minorBidi" w:hAnsiTheme="minorBidi" w:cstheme="minorBidi"/>
          <w:color w:val="FF0000"/>
          <w:sz w:val="22"/>
          <w:szCs w:val="22"/>
        </w:rPr>
        <w:t>2000</w:t>
      </w:r>
      <w:r w:rsidRPr="00F519E5">
        <w:rPr>
          <w:rFonts w:asciiTheme="minorBidi" w:hAnsiTheme="minorBidi" w:cstheme="minorBidi"/>
          <w:sz w:val="22"/>
          <w:szCs w:val="22"/>
        </w:rPr>
        <w:t xml:space="preserve">; 95:1545-1551. </w:t>
      </w:r>
    </w:p>
    <w:p w14:paraId="59A34DC3"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6.88, Rank: 5/71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68EB1245"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color w:val="000000"/>
          <w:sz w:val="22"/>
          <w:szCs w:val="22"/>
        </w:rPr>
        <w:t>16</w:t>
      </w:r>
      <w:r w:rsidRPr="00F519E5">
        <w:rPr>
          <w:rFonts w:asciiTheme="minorBidi" w:hAnsiTheme="minorBidi" w:cstheme="minorBidi"/>
          <w:color w:val="0000FF"/>
          <w:sz w:val="22"/>
          <w:szCs w:val="22"/>
        </w:rPr>
        <w:t xml:space="preserve">. </w:t>
      </w:r>
      <w:r w:rsidRPr="00F519E5">
        <w:rPr>
          <w:rFonts w:asciiTheme="minorBidi" w:hAnsiTheme="minorBidi" w:cstheme="minorBidi"/>
          <w:sz w:val="22"/>
          <w:szCs w:val="22"/>
        </w:rPr>
        <w:t xml:space="preserve">M Zhang, Gong W,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and GY </w:t>
      </w:r>
      <w:proofErr w:type="spellStart"/>
      <w:r w:rsidRPr="00F519E5">
        <w:rPr>
          <w:rFonts w:asciiTheme="minorBidi" w:hAnsiTheme="minorBidi" w:cstheme="minorBidi"/>
          <w:sz w:val="22"/>
          <w:szCs w:val="22"/>
        </w:rPr>
        <w:t>Minuk</w:t>
      </w:r>
      <w:proofErr w:type="spellEnd"/>
      <w:r w:rsidRPr="00F519E5">
        <w:rPr>
          <w:rFonts w:asciiTheme="minorBidi" w:hAnsiTheme="minorBidi" w:cstheme="minorBidi"/>
          <w:sz w:val="22"/>
          <w:szCs w:val="22"/>
        </w:rPr>
        <w:t>. Regulation of alpha fetoprotein and albumin gene expression by gamma-</w:t>
      </w:r>
      <w:proofErr w:type="spellStart"/>
      <w:r w:rsidRPr="00F519E5">
        <w:rPr>
          <w:rFonts w:asciiTheme="minorBidi" w:hAnsiTheme="minorBidi" w:cstheme="minorBidi"/>
          <w:sz w:val="22"/>
          <w:szCs w:val="22"/>
        </w:rPr>
        <w:t>aminobutric</w:t>
      </w:r>
      <w:proofErr w:type="spellEnd"/>
      <w:r w:rsidRPr="00F519E5">
        <w:rPr>
          <w:rFonts w:asciiTheme="minorBidi" w:hAnsiTheme="minorBidi" w:cstheme="minorBidi"/>
          <w:sz w:val="22"/>
          <w:szCs w:val="22"/>
        </w:rPr>
        <w:t xml:space="preserve"> acid receptor agonists in a human hepatocellular carcinoma cell line. J Hepatol </w:t>
      </w:r>
      <w:r w:rsidRPr="00F519E5">
        <w:rPr>
          <w:rFonts w:asciiTheme="minorBidi" w:hAnsiTheme="minorBidi" w:cstheme="minorBidi"/>
          <w:color w:val="FF0000"/>
          <w:sz w:val="22"/>
          <w:szCs w:val="22"/>
        </w:rPr>
        <w:t>2000;</w:t>
      </w:r>
      <w:r w:rsidRPr="00F519E5">
        <w:rPr>
          <w:rFonts w:asciiTheme="minorBidi" w:hAnsiTheme="minorBidi" w:cstheme="minorBidi"/>
          <w:sz w:val="22"/>
          <w:szCs w:val="22"/>
        </w:rPr>
        <w:t xml:space="preserve"> 32:85-91 </w:t>
      </w:r>
    </w:p>
    <w:p w14:paraId="1D28D881"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9.33, Rank: 4/71(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BY.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430694DF"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17. </w:t>
      </w:r>
      <w:proofErr w:type="spellStart"/>
      <w:r w:rsidRPr="00F519E5">
        <w:rPr>
          <w:rFonts w:asciiTheme="minorBidi" w:hAnsiTheme="minorBidi" w:cstheme="minorBidi"/>
          <w:sz w:val="22"/>
          <w:szCs w:val="22"/>
        </w:rPr>
        <w:t>Edoute</w:t>
      </w:r>
      <w:proofErr w:type="spellEnd"/>
      <w:r w:rsidRPr="00F519E5">
        <w:rPr>
          <w:rFonts w:asciiTheme="minorBidi" w:hAnsiTheme="minorBidi" w:cstheme="minorBidi"/>
          <w:sz w:val="22"/>
          <w:szCs w:val="22"/>
        </w:rPr>
        <w:t xml:space="preserve"> Y, Hussein O, </w:t>
      </w:r>
      <w:proofErr w:type="spellStart"/>
      <w:r w:rsidRPr="00F519E5">
        <w:rPr>
          <w:rFonts w:asciiTheme="minorBidi" w:hAnsiTheme="minorBidi" w:cstheme="minorBidi"/>
          <w:sz w:val="22"/>
          <w:szCs w:val="22"/>
        </w:rPr>
        <w:t>Malberger</w:t>
      </w:r>
      <w:proofErr w:type="spellEnd"/>
      <w:r w:rsidRPr="00F519E5">
        <w:rPr>
          <w:rFonts w:asciiTheme="minorBidi" w:hAnsiTheme="minorBidi" w:cstheme="minorBidi"/>
          <w:sz w:val="22"/>
          <w:szCs w:val="22"/>
        </w:rPr>
        <w:t xml:space="preserve"> E, </w:t>
      </w:r>
      <w:proofErr w:type="spellStart"/>
      <w:r w:rsidRPr="00F519E5">
        <w:rPr>
          <w:rFonts w:asciiTheme="minorBidi" w:hAnsiTheme="minorBidi" w:cstheme="minorBidi"/>
          <w:sz w:val="22"/>
          <w:szCs w:val="22"/>
        </w:rPr>
        <w:t>Yerushalmi</w:t>
      </w:r>
      <w:proofErr w:type="spellEnd"/>
      <w:r w:rsidRPr="00F519E5">
        <w:rPr>
          <w:rFonts w:asciiTheme="minorBidi" w:hAnsiTheme="minorBidi" w:cstheme="minorBidi"/>
          <w:sz w:val="22"/>
          <w:szCs w:val="22"/>
        </w:rPr>
        <w:t xml:space="preserve"> R, </w:t>
      </w:r>
      <w:proofErr w:type="spellStart"/>
      <w:r w:rsidRPr="00F519E5">
        <w:rPr>
          <w:rFonts w:asciiTheme="minorBidi" w:hAnsiTheme="minorBidi" w:cstheme="minorBidi"/>
          <w:sz w:val="22"/>
          <w:szCs w:val="22"/>
        </w:rPr>
        <w:t>Tibon</w:t>
      </w:r>
      <w:proofErr w:type="spellEnd"/>
      <w:r w:rsidRPr="00F519E5">
        <w:rPr>
          <w:rFonts w:asciiTheme="minorBidi" w:hAnsiTheme="minorBidi" w:cstheme="minorBidi"/>
          <w:sz w:val="22"/>
          <w:szCs w:val="22"/>
        </w:rPr>
        <w:t xml:space="preserve">-Fisher O,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Diagnostic accuracy of direct fine-needle aspiration of levier lesions: </w:t>
      </w:r>
      <w:r w:rsidRPr="00F519E5">
        <w:rPr>
          <w:rFonts w:asciiTheme="minorBidi" w:hAnsiTheme="minorBidi" w:cstheme="minorBidi"/>
          <w:color w:val="000000"/>
          <w:sz w:val="22"/>
          <w:szCs w:val="22"/>
        </w:rPr>
        <w:t>a prospective</w:t>
      </w:r>
      <w:r w:rsidRPr="00F519E5">
        <w:rPr>
          <w:rFonts w:asciiTheme="minorBidi" w:hAnsiTheme="minorBidi" w:cstheme="minorBidi"/>
          <w:sz w:val="22"/>
          <w:szCs w:val="22"/>
        </w:rPr>
        <w:t xml:space="preserve"> study of 107 patients in peripheral community center with limited technological capability. Arch </w:t>
      </w:r>
      <w:proofErr w:type="spellStart"/>
      <w:r w:rsidRPr="00F519E5">
        <w:rPr>
          <w:rFonts w:asciiTheme="minorBidi" w:hAnsiTheme="minorBidi" w:cstheme="minorBidi"/>
          <w:sz w:val="22"/>
          <w:szCs w:val="22"/>
        </w:rPr>
        <w:t>gastroenterohepatology</w:t>
      </w:r>
      <w:proofErr w:type="spellEnd"/>
      <w:r w:rsidRPr="00F519E5">
        <w:rPr>
          <w:rFonts w:asciiTheme="minorBidi" w:hAnsiTheme="minorBidi" w:cstheme="minorBidi"/>
          <w:sz w:val="22"/>
          <w:szCs w:val="22"/>
        </w:rPr>
        <w:t xml:space="preserve"> 2001; 20:19-24. </w:t>
      </w:r>
      <w:r w:rsidRPr="00F519E5">
        <w:rPr>
          <w:rFonts w:asciiTheme="minorBidi" w:hAnsiTheme="minorBidi" w:cstheme="minorBidi"/>
          <w:sz w:val="22"/>
          <w:szCs w:val="22"/>
          <w:u w:val="single"/>
        </w:rPr>
        <w:t>(Editorial 20:14-18).</w:t>
      </w:r>
    </w:p>
    <w:p w14:paraId="6E89F7D7"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IF:1.67, Rank: 98/114, SJR 0.025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3DF5E239"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18. </w:t>
      </w:r>
      <w:proofErr w:type="spellStart"/>
      <w:r w:rsidRPr="00F519E5">
        <w:rPr>
          <w:rFonts w:asciiTheme="minorBidi" w:hAnsiTheme="minorBidi" w:cstheme="minorBidi"/>
          <w:sz w:val="22"/>
          <w:szCs w:val="22"/>
        </w:rPr>
        <w:t>Kraizer</w:t>
      </w:r>
      <w:proofErr w:type="spellEnd"/>
      <w:r w:rsidRPr="00F519E5">
        <w:rPr>
          <w:rFonts w:asciiTheme="minorBidi" w:hAnsiTheme="minorBidi" w:cstheme="minorBidi"/>
          <w:sz w:val="22"/>
          <w:szCs w:val="22"/>
        </w:rPr>
        <w:t xml:space="preserve"> Y, </w:t>
      </w:r>
      <w:proofErr w:type="spellStart"/>
      <w:r w:rsidRPr="00F519E5">
        <w:rPr>
          <w:rFonts w:asciiTheme="minorBidi" w:hAnsiTheme="minorBidi" w:cstheme="minorBidi"/>
          <w:sz w:val="22"/>
          <w:szCs w:val="22"/>
        </w:rPr>
        <w:t>Mawasi</w:t>
      </w:r>
      <w:proofErr w:type="spellEnd"/>
      <w:r w:rsidRPr="00F519E5">
        <w:rPr>
          <w:rFonts w:asciiTheme="minorBidi" w:hAnsiTheme="minorBidi" w:cstheme="minorBidi"/>
          <w:sz w:val="22"/>
          <w:szCs w:val="22"/>
        </w:rPr>
        <w:t xml:space="preserve"> N, Seagal J, </w:t>
      </w:r>
      <w:proofErr w:type="spellStart"/>
      <w:r w:rsidRPr="00F519E5">
        <w:rPr>
          <w:rFonts w:asciiTheme="minorBidi" w:hAnsiTheme="minorBidi" w:cstheme="minorBidi"/>
          <w:sz w:val="22"/>
          <w:szCs w:val="22"/>
        </w:rPr>
        <w:t>Paizi</w:t>
      </w:r>
      <w:proofErr w:type="spellEnd"/>
      <w:r w:rsidRPr="00F519E5">
        <w:rPr>
          <w:rFonts w:asciiTheme="minorBidi" w:hAnsiTheme="minorBidi" w:cstheme="minorBidi"/>
          <w:sz w:val="22"/>
          <w:szCs w:val="22"/>
        </w:rPr>
        <w:t xml:space="preserve"> M,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Spira</w:t>
      </w:r>
      <w:proofErr w:type="spellEnd"/>
      <w:r w:rsidRPr="00F519E5">
        <w:rPr>
          <w:rFonts w:asciiTheme="minorBidi" w:hAnsiTheme="minorBidi" w:cstheme="minorBidi"/>
          <w:sz w:val="22"/>
          <w:szCs w:val="22"/>
        </w:rPr>
        <w:t xml:space="preserve"> G. Vascular endothelial growth factor and angiopoietin in liver regeneration. </w:t>
      </w:r>
      <w:proofErr w:type="spellStart"/>
      <w:r w:rsidRPr="00F519E5">
        <w:rPr>
          <w:rFonts w:asciiTheme="minorBidi" w:hAnsiTheme="minorBidi" w:cstheme="minorBidi"/>
          <w:sz w:val="22"/>
          <w:szCs w:val="22"/>
        </w:rPr>
        <w:t>Biochem</w:t>
      </w:r>
      <w:proofErr w:type="spellEnd"/>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Biophys</w:t>
      </w:r>
      <w:proofErr w:type="spellEnd"/>
      <w:r w:rsidRPr="00F519E5">
        <w:rPr>
          <w:rFonts w:asciiTheme="minorBidi" w:hAnsiTheme="minorBidi" w:cstheme="minorBidi"/>
          <w:sz w:val="22"/>
          <w:szCs w:val="22"/>
        </w:rPr>
        <w:t xml:space="preserve"> Res Com 2001; 87:209-215 </w:t>
      </w:r>
    </w:p>
    <w:p w14:paraId="1CF48CEF"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 xml:space="preserve">IF:2.59, Rank: 25/121, SJR </w:t>
      </w:r>
      <w:r w:rsidRPr="00F519E5">
        <w:rPr>
          <w:rFonts w:asciiTheme="minorBidi" w:hAnsiTheme="minorBidi" w:cstheme="minorBidi"/>
          <w:sz w:val="22"/>
          <w:szCs w:val="22"/>
        </w:rPr>
        <w:t>0,398</w:t>
      </w:r>
      <w:r w:rsidRPr="00F519E5">
        <w:rPr>
          <w:rFonts w:asciiTheme="minorBidi" w:hAnsiTheme="minorBidi" w:cstheme="minorBidi"/>
          <w:color w:val="FF0000"/>
          <w:sz w:val="22"/>
          <w:szCs w:val="22"/>
        </w:rPr>
        <w:t xml:space="preserve"> (Biophysics). KY.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6CCF79B3"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19. Hussein O, </w:t>
      </w:r>
      <w:proofErr w:type="spellStart"/>
      <w:r w:rsidRPr="00F519E5">
        <w:rPr>
          <w:rFonts w:asciiTheme="minorBidi" w:hAnsiTheme="minorBidi" w:cstheme="minorBidi"/>
          <w:sz w:val="22"/>
          <w:szCs w:val="22"/>
        </w:rPr>
        <w:t>Szvalb</w:t>
      </w:r>
      <w:proofErr w:type="spellEnd"/>
      <w:r w:rsidRPr="00F519E5">
        <w:rPr>
          <w:rFonts w:asciiTheme="minorBidi" w:hAnsiTheme="minorBidi" w:cstheme="minorBidi"/>
          <w:sz w:val="22"/>
          <w:szCs w:val="22"/>
        </w:rPr>
        <w:t xml:space="preserve"> S, Van den Akker-Berman LM, and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Liver regeneration is not altered in patients with nonalcoholic steatohepatitis (NASH) when compared to </w:t>
      </w:r>
      <w:r w:rsidRPr="00F519E5">
        <w:rPr>
          <w:rFonts w:asciiTheme="minorBidi" w:hAnsiTheme="minorBidi" w:cstheme="minorBidi"/>
          <w:sz w:val="22"/>
          <w:szCs w:val="22"/>
        </w:rPr>
        <w:lastRenderedPageBreak/>
        <w:t xml:space="preserve">chronic hepatitis C infection with similar grade of inflammation. Dig Dis Sci. </w:t>
      </w:r>
      <w:r w:rsidRPr="00F519E5">
        <w:rPr>
          <w:rFonts w:asciiTheme="minorBidi" w:hAnsiTheme="minorBidi" w:cstheme="minorBidi"/>
          <w:color w:val="FF0000"/>
          <w:sz w:val="22"/>
          <w:szCs w:val="22"/>
        </w:rPr>
        <w:t>2002;</w:t>
      </w:r>
      <w:r w:rsidRPr="00F519E5">
        <w:rPr>
          <w:rFonts w:asciiTheme="minorBidi" w:hAnsiTheme="minorBidi" w:cstheme="minorBidi"/>
          <w:sz w:val="22"/>
          <w:szCs w:val="22"/>
        </w:rPr>
        <w:t xml:space="preserve"> 47:1926-31. </w:t>
      </w:r>
    </w:p>
    <w:p w14:paraId="6E7CAFCD"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IF:2.06, Rank: 40/71(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VL,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40713B57"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20.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Bekirov</w:t>
      </w:r>
      <w:proofErr w:type="spellEnd"/>
      <w:r w:rsidRPr="00F519E5">
        <w:rPr>
          <w:rFonts w:asciiTheme="minorBidi" w:hAnsiTheme="minorBidi" w:cstheme="minorBidi"/>
          <w:sz w:val="22"/>
          <w:szCs w:val="22"/>
        </w:rPr>
        <w:t xml:space="preserve"> I, </w:t>
      </w:r>
      <w:proofErr w:type="spellStart"/>
      <w:r w:rsidRPr="00F519E5">
        <w:rPr>
          <w:rFonts w:asciiTheme="minorBidi" w:hAnsiTheme="minorBidi" w:cstheme="minorBidi"/>
          <w:sz w:val="22"/>
          <w:szCs w:val="22"/>
        </w:rPr>
        <w:t>Mejiritsky</w:t>
      </w:r>
      <w:proofErr w:type="spellEnd"/>
      <w:r w:rsidRPr="00F519E5">
        <w:rPr>
          <w:rFonts w:asciiTheme="minorBidi" w:hAnsiTheme="minorBidi" w:cstheme="minorBidi"/>
          <w:sz w:val="22"/>
          <w:szCs w:val="22"/>
        </w:rPr>
        <w:t xml:space="preserve"> Y, Solomon L, </w:t>
      </w:r>
      <w:proofErr w:type="spellStart"/>
      <w:r w:rsidRPr="00F519E5">
        <w:rPr>
          <w:rFonts w:asciiTheme="minorBidi" w:hAnsiTheme="minorBidi" w:cstheme="minorBidi"/>
          <w:sz w:val="22"/>
          <w:szCs w:val="22"/>
        </w:rPr>
        <w:t>Szvalb</w:t>
      </w:r>
      <w:proofErr w:type="spellEnd"/>
      <w:r w:rsidRPr="00F519E5">
        <w:rPr>
          <w:rFonts w:asciiTheme="minorBidi" w:hAnsiTheme="minorBidi" w:cstheme="minorBidi"/>
          <w:sz w:val="22"/>
          <w:szCs w:val="22"/>
        </w:rPr>
        <w:t xml:space="preserve"> S, and Hussein O. Association   between thrombotic risk factors and extent of fibrosis in patients with nonalcoholic Fatty liver disease. World J gastroenterology 2005; 11(37):5834-9. </w:t>
      </w:r>
    </w:p>
    <w:p w14:paraId="52FE59C9"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2.24, Rank: 35/71(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BI,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02C7646B" w14:textId="77777777" w:rsidR="00A816A8" w:rsidRPr="00F519E5" w:rsidRDefault="00A816A8" w:rsidP="00F519E5">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21.</w:t>
      </w:r>
      <w:r w:rsidRPr="00F519E5">
        <w:rPr>
          <w:rFonts w:asciiTheme="minorBidi" w:hAnsiTheme="minorBidi" w:cstheme="minorBidi"/>
          <w:b/>
          <w:bCs/>
          <w:sz w:val="22"/>
          <w:szCs w:val="22"/>
        </w:rPr>
        <w:t xml:space="preserve"> Assy N</w:t>
      </w:r>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Kayal</w:t>
      </w:r>
      <w:proofErr w:type="spellEnd"/>
      <w:r w:rsidRPr="00F519E5">
        <w:rPr>
          <w:rFonts w:asciiTheme="minorBidi" w:hAnsiTheme="minorBidi" w:cstheme="minorBidi"/>
          <w:sz w:val="22"/>
          <w:szCs w:val="22"/>
        </w:rPr>
        <w:t xml:space="preserve"> M, </w:t>
      </w:r>
      <w:proofErr w:type="spellStart"/>
      <w:r w:rsidRPr="00F519E5">
        <w:rPr>
          <w:rFonts w:asciiTheme="minorBidi" w:hAnsiTheme="minorBidi" w:cstheme="minorBidi"/>
          <w:sz w:val="22"/>
          <w:szCs w:val="22"/>
        </w:rPr>
        <w:t>Mejirisky</w:t>
      </w:r>
      <w:proofErr w:type="spellEnd"/>
      <w:r w:rsidRPr="00F519E5">
        <w:rPr>
          <w:rFonts w:asciiTheme="minorBidi" w:hAnsiTheme="minorBidi" w:cstheme="minorBidi"/>
          <w:sz w:val="22"/>
          <w:szCs w:val="22"/>
        </w:rPr>
        <w:t xml:space="preserve"> Y, </w:t>
      </w:r>
      <w:proofErr w:type="spellStart"/>
      <w:r w:rsidRPr="00F519E5">
        <w:rPr>
          <w:rFonts w:asciiTheme="minorBidi" w:hAnsiTheme="minorBidi" w:cstheme="minorBidi"/>
          <w:sz w:val="22"/>
          <w:szCs w:val="22"/>
        </w:rPr>
        <w:t>Gorenberg</w:t>
      </w:r>
      <w:proofErr w:type="spellEnd"/>
      <w:r w:rsidRPr="00F519E5">
        <w:rPr>
          <w:rFonts w:asciiTheme="minorBidi" w:hAnsiTheme="minorBidi" w:cstheme="minorBidi"/>
          <w:sz w:val="22"/>
          <w:szCs w:val="22"/>
        </w:rPr>
        <w:t xml:space="preserve"> I, Hussein O, and </w:t>
      </w:r>
      <w:proofErr w:type="spellStart"/>
      <w:r w:rsidRPr="00F519E5">
        <w:rPr>
          <w:rFonts w:asciiTheme="minorBidi" w:hAnsiTheme="minorBidi" w:cstheme="minorBidi"/>
          <w:sz w:val="22"/>
          <w:szCs w:val="22"/>
        </w:rPr>
        <w:t>Sorina</w:t>
      </w:r>
      <w:proofErr w:type="spellEnd"/>
      <w:r w:rsidRPr="00F519E5">
        <w:rPr>
          <w:rFonts w:asciiTheme="minorBidi" w:hAnsiTheme="minorBidi" w:cstheme="minorBidi"/>
          <w:sz w:val="22"/>
          <w:szCs w:val="22"/>
        </w:rPr>
        <w:t xml:space="preserve"> Schlesinger. The Changes in Functional Renal Mass after a Single Dose of Intravenous Furosemide in Patients with Compensated Liver cirrhosis. BMC Gastroenterol. 2006; 6:39. </w:t>
      </w:r>
    </w:p>
    <w:p w14:paraId="3663FBAB"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IF:2.46, Rank: 32/71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A.M.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34BA9BB3" w14:textId="77777777" w:rsidR="00A816A8" w:rsidRPr="00F519E5" w:rsidRDefault="00A816A8" w:rsidP="00A816A8">
      <w:pPr>
        <w:tabs>
          <w:tab w:val="left" w:pos="2010"/>
        </w:tabs>
        <w:bidi w:val="0"/>
        <w:spacing w:line="360" w:lineRule="auto"/>
        <w:rPr>
          <w:rFonts w:asciiTheme="minorBidi" w:hAnsiTheme="minorBidi" w:cstheme="minorBidi"/>
          <w:color w:val="000000"/>
          <w:sz w:val="22"/>
          <w:szCs w:val="22"/>
        </w:rPr>
      </w:pPr>
      <w:r w:rsidRPr="00F519E5">
        <w:rPr>
          <w:rFonts w:asciiTheme="minorBidi" w:hAnsiTheme="minorBidi" w:cstheme="minorBidi"/>
          <w:sz w:val="22"/>
          <w:szCs w:val="22"/>
        </w:rPr>
        <w:t xml:space="preserve">22. </w:t>
      </w:r>
      <w:hyperlink r:id="rId12" w:history="1">
        <w:r w:rsidRPr="00F519E5">
          <w:rPr>
            <w:rFonts w:asciiTheme="minorBidi" w:hAnsiTheme="minorBidi" w:cstheme="minorBidi"/>
            <w:b/>
            <w:bCs/>
            <w:sz w:val="22"/>
            <w:szCs w:val="22"/>
          </w:rPr>
          <w:t>Assy N</w:t>
        </w:r>
        <w:r w:rsidRPr="00F519E5">
          <w:rPr>
            <w:rFonts w:asciiTheme="minorBidi" w:hAnsiTheme="minorBidi" w:cstheme="minorBidi"/>
            <w:sz w:val="22"/>
            <w:szCs w:val="22"/>
          </w:rPr>
          <w:t>,</w:t>
        </w:r>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Grozovski</w:t>
        </w:r>
        <w:proofErr w:type="spellEnd"/>
        <w:r w:rsidRPr="00F519E5">
          <w:rPr>
            <w:rFonts w:asciiTheme="minorBidi" w:hAnsiTheme="minorBidi" w:cstheme="minorBidi"/>
            <w:sz w:val="22"/>
            <w:szCs w:val="22"/>
          </w:rPr>
          <w:t xml:space="preserve"> M, </w:t>
        </w:r>
        <w:proofErr w:type="spellStart"/>
        <w:r w:rsidRPr="00F519E5">
          <w:rPr>
            <w:rFonts w:asciiTheme="minorBidi" w:hAnsiTheme="minorBidi" w:cstheme="minorBidi"/>
            <w:sz w:val="22"/>
            <w:szCs w:val="22"/>
          </w:rPr>
          <w:t>Bersudsky</w:t>
        </w:r>
        <w:proofErr w:type="spellEnd"/>
        <w:r w:rsidRPr="00F519E5">
          <w:rPr>
            <w:rFonts w:asciiTheme="minorBidi" w:hAnsiTheme="minorBidi" w:cstheme="minorBidi"/>
            <w:sz w:val="22"/>
            <w:szCs w:val="22"/>
          </w:rPr>
          <w:t xml:space="preserve"> I. </w:t>
        </w:r>
        <w:proofErr w:type="spellStart"/>
        <w:r w:rsidRPr="00F519E5">
          <w:rPr>
            <w:rFonts w:asciiTheme="minorBidi" w:hAnsiTheme="minorBidi" w:cstheme="minorBidi"/>
            <w:sz w:val="22"/>
            <w:szCs w:val="22"/>
          </w:rPr>
          <w:t>Szvalb</w:t>
        </w:r>
        <w:proofErr w:type="spellEnd"/>
        <w:r w:rsidRPr="00F519E5">
          <w:rPr>
            <w:rFonts w:asciiTheme="minorBidi" w:hAnsiTheme="minorBidi" w:cstheme="minorBidi"/>
            <w:sz w:val="22"/>
            <w:szCs w:val="22"/>
          </w:rPr>
          <w:t xml:space="preserve"> S, Hussein O.</w:t>
        </w:r>
      </w:hyperlink>
      <w:r w:rsidRPr="00F519E5">
        <w:rPr>
          <w:rFonts w:asciiTheme="minorBidi" w:hAnsiTheme="minorBidi" w:cstheme="minorBidi"/>
          <w:sz w:val="22"/>
          <w:szCs w:val="22"/>
        </w:rPr>
        <w:t xml:space="preserve"> </w:t>
      </w:r>
      <w:r w:rsidRPr="00F519E5">
        <w:rPr>
          <w:rFonts w:asciiTheme="minorBidi" w:hAnsiTheme="minorBidi" w:cstheme="minorBidi"/>
          <w:color w:val="000000"/>
          <w:sz w:val="22"/>
          <w:szCs w:val="22"/>
        </w:rPr>
        <w:t xml:space="preserve">Effect of insulin-sensitizing agents in combination with ezetimibe, and valsartan in rats with non-alcoholic fatty liver disease. World J Gastroenterol. 2006; 12:4369-76.  </w:t>
      </w:r>
    </w:p>
    <w:p w14:paraId="75F404EE"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2.24, Rank: 35/71(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2D6E15AC" w14:textId="77777777" w:rsidR="00A816A8" w:rsidRPr="00F519E5" w:rsidRDefault="00A816A8" w:rsidP="00A816A8">
      <w:pPr>
        <w:bidi w:val="0"/>
        <w:spacing w:line="360" w:lineRule="auto"/>
        <w:rPr>
          <w:rFonts w:asciiTheme="minorBidi" w:hAnsiTheme="minorBidi" w:cstheme="minorBidi"/>
          <w:sz w:val="22"/>
          <w:szCs w:val="22"/>
          <w:lang w:val="fr-FR"/>
        </w:rPr>
      </w:pPr>
      <w:r w:rsidRPr="00F519E5">
        <w:rPr>
          <w:rFonts w:asciiTheme="minorBidi" w:hAnsiTheme="minorBidi" w:cstheme="minorBidi"/>
          <w:sz w:val="22"/>
          <w:szCs w:val="22"/>
        </w:rPr>
        <w:t xml:space="preserve">23. Hussein O, Schlesinger S, </w:t>
      </w:r>
      <w:proofErr w:type="spellStart"/>
      <w:r w:rsidRPr="00F519E5">
        <w:rPr>
          <w:rFonts w:asciiTheme="minorBidi" w:hAnsiTheme="minorBidi" w:cstheme="minorBidi"/>
          <w:sz w:val="22"/>
          <w:szCs w:val="22"/>
        </w:rPr>
        <w:t>Szvalb</w:t>
      </w:r>
      <w:proofErr w:type="spellEnd"/>
      <w:r w:rsidRPr="00F519E5">
        <w:rPr>
          <w:rFonts w:asciiTheme="minorBidi" w:hAnsiTheme="minorBidi" w:cstheme="minorBidi"/>
          <w:sz w:val="22"/>
          <w:szCs w:val="22"/>
        </w:rPr>
        <w:t xml:space="preserve"> S, and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Orlistat reverse fatty infiltration and improve hepatic fibrosis in obese patients with nonalcoholic steatohepatitis NASH). </w:t>
      </w:r>
      <w:proofErr w:type="spellStart"/>
      <w:r w:rsidRPr="00F519E5">
        <w:rPr>
          <w:rFonts w:asciiTheme="minorBidi" w:hAnsiTheme="minorBidi" w:cstheme="minorBidi"/>
          <w:sz w:val="22"/>
          <w:szCs w:val="22"/>
          <w:lang w:val="fr-FR"/>
        </w:rPr>
        <w:t>Dig</w:t>
      </w:r>
      <w:proofErr w:type="spellEnd"/>
      <w:r w:rsidRPr="00F519E5">
        <w:rPr>
          <w:rFonts w:asciiTheme="minorBidi" w:hAnsiTheme="minorBidi" w:cstheme="minorBidi"/>
          <w:sz w:val="22"/>
          <w:szCs w:val="22"/>
          <w:lang w:val="fr-FR"/>
        </w:rPr>
        <w:t xml:space="preserve"> Dis </w:t>
      </w:r>
      <w:proofErr w:type="spellStart"/>
      <w:r w:rsidRPr="00F519E5">
        <w:rPr>
          <w:rFonts w:asciiTheme="minorBidi" w:hAnsiTheme="minorBidi" w:cstheme="minorBidi"/>
          <w:sz w:val="22"/>
          <w:szCs w:val="22"/>
          <w:lang w:val="fr-FR"/>
        </w:rPr>
        <w:t>Sci</w:t>
      </w:r>
      <w:proofErr w:type="spellEnd"/>
      <w:r w:rsidRPr="00F519E5">
        <w:rPr>
          <w:rFonts w:asciiTheme="minorBidi" w:hAnsiTheme="minorBidi" w:cstheme="minorBidi"/>
          <w:sz w:val="22"/>
          <w:szCs w:val="22"/>
          <w:lang w:val="fr-FR"/>
        </w:rPr>
        <w:t xml:space="preserve"> </w:t>
      </w:r>
      <w:proofErr w:type="gramStart"/>
      <w:r w:rsidRPr="00F519E5">
        <w:rPr>
          <w:rFonts w:asciiTheme="minorBidi" w:hAnsiTheme="minorBidi" w:cstheme="minorBidi"/>
          <w:sz w:val="22"/>
          <w:szCs w:val="22"/>
          <w:lang w:val="fr-FR"/>
        </w:rPr>
        <w:t>2007;</w:t>
      </w:r>
      <w:proofErr w:type="gramEnd"/>
      <w:r w:rsidRPr="00F519E5">
        <w:rPr>
          <w:rFonts w:asciiTheme="minorBidi" w:hAnsiTheme="minorBidi" w:cstheme="minorBidi"/>
          <w:sz w:val="22"/>
          <w:szCs w:val="22"/>
          <w:lang w:val="fr-FR"/>
        </w:rPr>
        <w:t xml:space="preserve"> 52:2512-9.</w:t>
      </w:r>
    </w:p>
    <w:p w14:paraId="73424105"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IF:2.06, Rank: 40/71(</w:t>
      </w:r>
      <w:proofErr w:type="spellStart"/>
      <w:r w:rsidRPr="00F519E5">
        <w:rPr>
          <w:rFonts w:asciiTheme="minorBidi" w:hAnsiTheme="minorBidi" w:cstheme="minorBidi"/>
          <w:color w:val="FF0000"/>
          <w:sz w:val="22"/>
          <w:szCs w:val="22"/>
        </w:rPr>
        <w:t>Gastro&amp;</w:t>
      </w:r>
      <w:proofErr w:type="gramStart"/>
      <w:r w:rsidRPr="00F519E5">
        <w:rPr>
          <w:rFonts w:asciiTheme="minorBidi" w:hAnsiTheme="minorBidi" w:cstheme="minorBidi"/>
          <w:color w:val="FF0000"/>
          <w:sz w:val="22"/>
          <w:szCs w:val="22"/>
        </w:rPr>
        <w:t>hepatol</w:t>
      </w:r>
      <w:proofErr w:type="spellEnd"/>
      <w:r w:rsidRPr="00F519E5">
        <w:rPr>
          <w:rFonts w:asciiTheme="minorBidi" w:hAnsiTheme="minorBidi" w:cstheme="minorBidi"/>
          <w:color w:val="FF0000"/>
          <w:sz w:val="22"/>
          <w:szCs w:val="22"/>
        </w:rPr>
        <w:t xml:space="preserve"> )</w:t>
      </w:r>
      <w:proofErr w:type="gram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4FC55F57" w14:textId="77777777" w:rsidR="00A816A8" w:rsidRPr="00F519E5" w:rsidRDefault="00A816A8" w:rsidP="00F519E5">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24.</w:t>
      </w:r>
      <w:r w:rsidRPr="00F519E5">
        <w:rPr>
          <w:rFonts w:asciiTheme="minorBidi" w:hAnsiTheme="minorBidi" w:cstheme="minorBidi"/>
          <w:b/>
          <w:bCs/>
          <w:sz w:val="22"/>
          <w:szCs w:val="22"/>
        </w:rPr>
        <w:t xml:space="preserve"> </w:t>
      </w:r>
      <w:hyperlink r:id="rId13" w:history="1">
        <w:r w:rsidRPr="00F519E5">
          <w:rPr>
            <w:rFonts w:asciiTheme="minorBidi" w:hAnsiTheme="minorBidi" w:cstheme="minorBidi"/>
            <w:sz w:val="22"/>
            <w:szCs w:val="22"/>
          </w:rPr>
          <w:t xml:space="preserve">Hussein O, Gefen Y, </w:t>
        </w:r>
        <w:proofErr w:type="spellStart"/>
        <w:r w:rsidRPr="00F519E5">
          <w:rPr>
            <w:rFonts w:asciiTheme="minorBidi" w:hAnsiTheme="minorBidi" w:cstheme="minorBidi"/>
            <w:sz w:val="22"/>
            <w:szCs w:val="22"/>
          </w:rPr>
          <w:t>Zidan</w:t>
        </w:r>
        <w:proofErr w:type="spellEnd"/>
        <w:r w:rsidRPr="00F519E5">
          <w:rPr>
            <w:rFonts w:asciiTheme="minorBidi" w:hAnsiTheme="minorBidi" w:cstheme="minorBidi"/>
            <w:sz w:val="22"/>
            <w:szCs w:val="22"/>
          </w:rPr>
          <w:t xml:space="preserve"> JM, </w:t>
        </w:r>
        <w:proofErr w:type="spellStart"/>
        <w:r w:rsidRPr="00F519E5">
          <w:rPr>
            <w:rFonts w:asciiTheme="minorBidi" w:hAnsiTheme="minorBidi" w:cstheme="minorBidi"/>
            <w:sz w:val="22"/>
            <w:szCs w:val="22"/>
          </w:rPr>
          <w:t>Karochero</w:t>
        </w:r>
        <w:proofErr w:type="spellEnd"/>
        <w:r w:rsidRPr="00F519E5">
          <w:rPr>
            <w:rFonts w:asciiTheme="minorBidi" w:hAnsiTheme="minorBidi" w:cstheme="minorBidi"/>
            <w:sz w:val="22"/>
            <w:szCs w:val="22"/>
          </w:rPr>
          <w:t xml:space="preserve"> EY, </w:t>
        </w:r>
        <w:proofErr w:type="spellStart"/>
        <w:r w:rsidRPr="00F519E5">
          <w:rPr>
            <w:rFonts w:asciiTheme="minorBidi" w:hAnsiTheme="minorBidi" w:cstheme="minorBidi"/>
            <w:sz w:val="22"/>
            <w:szCs w:val="22"/>
          </w:rPr>
          <w:t>Luder</w:t>
        </w:r>
        <w:proofErr w:type="spellEnd"/>
        <w:r w:rsidRPr="00F519E5">
          <w:rPr>
            <w:rFonts w:asciiTheme="minorBidi" w:hAnsiTheme="minorBidi" w:cstheme="minorBidi"/>
            <w:sz w:val="22"/>
            <w:szCs w:val="22"/>
          </w:rPr>
          <w:t xml:space="preserve"> AS,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w:t>
        </w:r>
        <w:proofErr w:type="spellStart"/>
        <w:r w:rsidRPr="00F519E5">
          <w:rPr>
            <w:rFonts w:asciiTheme="minorBidi" w:hAnsiTheme="minorBidi" w:cstheme="minorBidi"/>
            <w:sz w:val="22"/>
            <w:szCs w:val="22"/>
          </w:rPr>
          <w:t>Sror</w:t>
        </w:r>
        <w:proofErr w:type="spellEnd"/>
        <w:r w:rsidRPr="00F519E5">
          <w:rPr>
            <w:rFonts w:asciiTheme="minorBidi" w:hAnsiTheme="minorBidi" w:cstheme="minorBidi"/>
            <w:sz w:val="22"/>
            <w:szCs w:val="22"/>
          </w:rPr>
          <w:t xml:space="preserve"> ES, Aviram MY.</w:t>
        </w:r>
      </w:hyperlink>
      <w:r w:rsidRPr="00F519E5">
        <w:rPr>
          <w:rFonts w:asciiTheme="minorBidi" w:hAnsiTheme="minorBidi" w:cstheme="minorBidi"/>
          <w:sz w:val="22"/>
          <w:szCs w:val="22"/>
        </w:rPr>
        <w:t xml:space="preserve"> LDL oxidation is associated with increased blood hemoglobin A1c levels in diabetic patients. Clin </w:t>
      </w:r>
      <w:proofErr w:type="spellStart"/>
      <w:r w:rsidRPr="00F519E5">
        <w:rPr>
          <w:rFonts w:asciiTheme="minorBidi" w:hAnsiTheme="minorBidi" w:cstheme="minorBidi"/>
          <w:sz w:val="22"/>
          <w:szCs w:val="22"/>
        </w:rPr>
        <w:t>Chim</w:t>
      </w:r>
      <w:proofErr w:type="spellEnd"/>
      <w:r w:rsidRPr="00F519E5">
        <w:rPr>
          <w:rFonts w:asciiTheme="minorBidi" w:hAnsiTheme="minorBidi" w:cstheme="minorBidi"/>
          <w:sz w:val="22"/>
          <w:szCs w:val="22"/>
        </w:rPr>
        <w:t xml:space="preserve"> Acta. 2007; 377:114-8. </w:t>
      </w:r>
    </w:p>
    <w:p w14:paraId="61E776A1" w14:textId="5FCABE82" w:rsidR="00A816A8" w:rsidRPr="00F519E5" w:rsidRDefault="00A816A8" w:rsidP="00F519E5">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2.53, SJR 0.23 (</w:t>
      </w:r>
      <w:hyperlink r:id="rId14" w:history="1">
        <w:r w:rsidRPr="00F519E5">
          <w:rPr>
            <w:rFonts w:asciiTheme="minorBidi" w:hAnsiTheme="minorBidi" w:cstheme="minorBidi"/>
            <w:color w:val="FF0000"/>
            <w:sz w:val="22"/>
            <w:szCs w:val="22"/>
          </w:rPr>
          <w:t>Biomedical Sciences</w:t>
        </w:r>
      </w:hyperlink>
      <w:r w:rsidRPr="00F519E5">
        <w:rPr>
          <w:rFonts w:asciiTheme="minorBidi" w:hAnsiTheme="minorBidi" w:cstheme="minorBidi"/>
          <w:color w:val="FF0000"/>
          <w:sz w:val="22"/>
          <w:szCs w:val="22"/>
        </w:rPr>
        <w:t>). Contribution: D</w:t>
      </w:r>
    </w:p>
    <w:p w14:paraId="07BED928"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25.</w:t>
      </w:r>
      <w:r w:rsidRPr="00F519E5">
        <w:rPr>
          <w:rFonts w:asciiTheme="minorBidi" w:hAnsiTheme="minorBidi" w:cstheme="minorBidi"/>
          <w:b/>
          <w:bCs/>
          <w:color w:val="000000"/>
          <w:sz w:val="22"/>
          <w:szCs w:val="22"/>
        </w:rPr>
        <w:t xml:space="preserve"> </w:t>
      </w:r>
      <w:hyperlink r:id="rId15" w:history="1">
        <w:r w:rsidRPr="00F519E5">
          <w:rPr>
            <w:rFonts w:asciiTheme="minorBidi" w:hAnsiTheme="minorBidi" w:cstheme="minorBidi"/>
            <w:b/>
            <w:bCs/>
            <w:color w:val="000000"/>
            <w:sz w:val="22"/>
            <w:szCs w:val="22"/>
          </w:rPr>
          <w:t>Assy N</w:t>
        </w:r>
      </w:hyperlink>
      <w:r w:rsidRPr="00F519E5">
        <w:rPr>
          <w:rFonts w:asciiTheme="minorBidi" w:hAnsiTheme="minorBidi" w:cstheme="minorBidi"/>
          <w:color w:val="000000"/>
          <w:sz w:val="22"/>
          <w:szCs w:val="22"/>
        </w:rPr>
        <w:t xml:space="preserve">, </w:t>
      </w:r>
      <w:hyperlink r:id="rId16" w:history="1">
        <w:r w:rsidRPr="00F519E5">
          <w:rPr>
            <w:rFonts w:asciiTheme="minorBidi" w:hAnsiTheme="minorBidi" w:cstheme="minorBidi"/>
            <w:color w:val="000000"/>
            <w:sz w:val="22"/>
            <w:szCs w:val="22"/>
          </w:rPr>
          <w:t>Pettigrew N</w:t>
        </w:r>
      </w:hyperlink>
      <w:r w:rsidRPr="00F519E5">
        <w:rPr>
          <w:rFonts w:asciiTheme="minorBidi" w:hAnsiTheme="minorBidi" w:cstheme="minorBidi"/>
          <w:color w:val="000000"/>
          <w:sz w:val="22"/>
          <w:szCs w:val="22"/>
        </w:rPr>
        <w:t xml:space="preserve">, </w:t>
      </w:r>
      <w:hyperlink r:id="rId17" w:history="1">
        <w:r w:rsidRPr="00F519E5">
          <w:rPr>
            <w:rFonts w:asciiTheme="minorBidi" w:hAnsiTheme="minorBidi" w:cstheme="minorBidi"/>
            <w:color w:val="000000"/>
            <w:sz w:val="22"/>
            <w:szCs w:val="22"/>
          </w:rPr>
          <w:t>Lee SS</w:t>
        </w:r>
      </w:hyperlink>
      <w:r w:rsidRPr="00F519E5">
        <w:rPr>
          <w:rFonts w:asciiTheme="minorBidi" w:hAnsiTheme="minorBidi" w:cstheme="minorBidi"/>
          <w:color w:val="000000"/>
          <w:sz w:val="22"/>
          <w:szCs w:val="22"/>
        </w:rPr>
        <w:t xml:space="preserve">, </w:t>
      </w:r>
      <w:hyperlink r:id="rId18" w:history="1">
        <w:r w:rsidRPr="00F519E5">
          <w:rPr>
            <w:rFonts w:asciiTheme="minorBidi" w:hAnsiTheme="minorBidi" w:cstheme="minorBidi"/>
            <w:color w:val="000000"/>
            <w:sz w:val="22"/>
            <w:szCs w:val="22"/>
          </w:rPr>
          <w:t>Chaudhary RK</w:t>
        </w:r>
      </w:hyperlink>
      <w:r w:rsidRPr="00F519E5">
        <w:rPr>
          <w:rFonts w:asciiTheme="minorBidi" w:hAnsiTheme="minorBidi" w:cstheme="minorBidi"/>
          <w:color w:val="000000"/>
          <w:sz w:val="22"/>
          <w:szCs w:val="22"/>
        </w:rPr>
        <w:t xml:space="preserve">, </w:t>
      </w:r>
      <w:hyperlink r:id="rId19" w:history="1">
        <w:r w:rsidRPr="00F519E5">
          <w:rPr>
            <w:rFonts w:asciiTheme="minorBidi" w:hAnsiTheme="minorBidi" w:cstheme="minorBidi"/>
            <w:color w:val="000000"/>
            <w:sz w:val="22"/>
            <w:szCs w:val="22"/>
          </w:rPr>
          <w:t>Johnston J</w:t>
        </w:r>
      </w:hyperlink>
      <w:r w:rsidRPr="00F519E5">
        <w:rPr>
          <w:rFonts w:asciiTheme="minorBidi" w:hAnsiTheme="minorBidi" w:cstheme="minorBidi"/>
          <w:color w:val="000000"/>
          <w:sz w:val="22"/>
          <w:szCs w:val="22"/>
        </w:rPr>
        <w:t xml:space="preserve">, </w:t>
      </w:r>
      <w:hyperlink r:id="rId20" w:history="1">
        <w:proofErr w:type="spellStart"/>
        <w:r w:rsidRPr="00F519E5">
          <w:rPr>
            <w:rFonts w:asciiTheme="minorBidi" w:hAnsiTheme="minorBidi" w:cstheme="minorBidi"/>
            <w:color w:val="000000"/>
            <w:sz w:val="22"/>
            <w:szCs w:val="22"/>
          </w:rPr>
          <w:t>Minuk</w:t>
        </w:r>
        <w:proofErr w:type="spellEnd"/>
        <w:r w:rsidRPr="00F519E5">
          <w:rPr>
            <w:rFonts w:asciiTheme="minorBidi" w:hAnsiTheme="minorBidi" w:cstheme="minorBidi"/>
            <w:color w:val="000000"/>
            <w:sz w:val="22"/>
            <w:szCs w:val="22"/>
          </w:rPr>
          <w:t xml:space="preserve"> GY</w:t>
        </w:r>
      </w:hyperlink>
      <w:r w:rsidRPr="00F519E5">
        <w:rPr>
          <w:rFonts w:asciiTheme="minorBidi" w:hAnsiTheme="minorBidi" w:cstheme="minorBidi"/>
          <w:color w:val="000000"/>
          <w:sz w:val="22"/>
          <w:szCs w:val="22"/>
        </w:rPr>
        <w:t xml:space="preserve">. Are Chronic Hepatitis C Viral Infections More Benign in Patients with Hemophilia? </w:t>
      </w:r>
      <w:hyperlink r:id="rId21" w:history="1">
        <w:r w:rsidRPr="00F519E5">
          <w:rPr>
            <w:rFonts w:asciiTheme="minorBidi" w:hAnsiTheme="minorBidi" w:cstheme="minorBidi"/>
            <w:color w:val="000000"/>
            <w:sz w:val="22"/>
            <w:szCs w:val="22"/>
          </w:rPr>
          <w:t>Am J Gastroenterol.</w:t>
        </w:r>
      </w:hyperlink>
      <w:r w:rsidRPr="00F519E5">
        <w:rPr>
          <w:rFonts w:asciiTheme="minorBidi" w:hAnsiTheme="minorBidi" w:cstheme="minorBidi"/>
          <w:color w:val="000000"/>
          <w:sz w:val="22"/>
          <w:szCs w:val="22"/>
        </w:rPr>
        <w:t xml:space="preserve"> 2007</w:t>
      </w:r>
      <w:r w:rsidRPr="00F519E5">
        <w:rPr>
          <w:rFonts w:asciiTheme="minorBidi" w:hAnsiTheme="minorBidi" w:cstheme="minorBidi"/>
          <w:sz w:val="22"/>
          <w:szCs w:val="22"/>
        </w:rPr>
        <w:t>;102:1672-6</w:t>
      </w:r>
    </w:p>
    <w:p w14:paraId="3F9D7EC4"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6.88, Rank: 5/71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1814F7A1"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26</w:t>
      </w:r>
      <w:r w:rsidRPr="00F519E5">
        <w:rPr>
          <w:rFonts w:asciiTheme="minorBidi" w:hAnsiTheme="minorBidi" w:cstheme="minorBidi"/>
          <w:color w:val="000000"/>
          <w:sz w:val="22"/>
          <w:szCs w:val="22"/>
        </w:rPr>
        <w:t xml:space="preserve">. </w:t>
      </w:r>
      <w:hyperlink r:id="rId22" w:history="1">
        <w:r w:rsidRPr="00F519E5">
          <w:rPr>
            <w:rFonts w:asciiTheme="minorBidi" w:hAnsiTheme="minorBidi" w:cstheme="minorBidi"/>
            <w:color w:val="000000"/>
            <w:sz w:val="22"/>
            <w:szCs w:val="22"/>
          </w:rPr>
          <w:t>A</w:t>
        </w:r>
        <w:r w:rsidRPr="00F519E5">
          <w:rPr>
            <w:rFonts w:asciiTheme="minorBidi" w:hAnsiTheme="minorBidi" w:cstheme="minorBidi"/>
            <w:b/>
            <w:bCs/>
            <w:color w:val="000000"/>
            <w:sz w:val="22"/>
            <w:szCs w:val="22"/>
          </w:rPr>
          <w:t>ssy N</w:t>
        </w:r>
        <w:r w:rsidRPr="00F519E5">
          <w:rPr>
            <w:rFonts w:asciiTheme="minorBidi" w:hAnsiTheme="minorBidi" w:cstheme="minorBidi"/>
            <w:color w:val="000000"/>
            <w:sz w:val="22"/>
            <w:szCs w:val="22"/>
          </w:rPr>
          <w:t xml:space="preserve">, Adams PC, Myers P, Simon V, </w:t>
        </w:r>
        <w:proofErr w:type="spellStart"/>
        <w:r w:rsidRPr="00F519E5">
          <w:rPr>
            <w:rFonts w:asciiTheme="minorBidi" w:hAnsiTheme="minorBidi" w:cstheme="minorBidi"/>
            <w:color w:val="000000"/>
            <w:sz w:val="22"/>
            <w:szCs w:val="22"/>
          </w:rPr>
          <w:t>Minuk</w:t>
        </w:r>
        <w:proofErr w:type="spellEnd"/>
        <w:r w:rsidRPr="00F519E5">
          <w:rPr>
            <w:rFonts w:asciiTheme="minorBidi" w:hAnsiTheme="minorBidi" w:cstheme="minorBidi"/>
            <w:color w:val="000000"/>
            <w:sz w:val="22"/>
            <w:szCs w:val="22"/>
          </w:rPr>
          <w:t xml:space="preserve"> GY, Wall W, Ghent CN.</w:t>
        </w:r>
      </w:hyperlink>
      <w:r w:rsidRPr="00F519E5">
        <w:rPr>
          <w:rFonts w:asciiTheme="minorBidi" w:hAnsiTheme="minorBidi" w:cstheme="minorBidi"/>
          <w:color w:val="000000"/>
          <w:sz w:val="22"/>
          <w:szCs w:val="22"/>
        </w:rPr>
        <w:t xml:space="preserve"> Randomized Controlled Trial of Total Immunosuppression Withdrawal in Liver Transplant Recipients: Role of </w:t>
      </w:r>
      <w:proofErr w:type="spellStart"/>
      <w:r w:rsidRPr="00F519E5">
        <w:rPr>
          <w:rFonts w:asciiTheme="minorBidi" w:hAnsiTheme="minorBidi" w:cstheme="minorBidi"/>
          <w:color w:val="000000"/>
          <w:sz w:val="22"/>
          <w:szCs w:val="22"/>
        </w:rPr>
        <w:t>Ursodeoxycholic</w:t>
      </w:r>
      <w:proofErr w:type="spellEnd"/>
      <w:r w:rsidRPr="00F519E5">
        <w:rPr>
          <w:rFonts w:asciiTheme="minorBidi" w:hAnsiTheme="minorBidi" w:cstheme="minorBidi"/>
          <w:color w:val="000000"/>
          <w:sz w:val="22"/>
          <w:szCs w:val="22"/>
        </w:rPr>
        <w:t xml:space="preserve"> Acid. Transplantation. </w:t>
      </w:r>
      <w:r w:rsidRPr="00F519E5">
        <w:rPr>
          <w:rFonts w:asciiTheme="minorBidi" w:hAnsiTheme="minorBidi" w:cstheme="minorBidi"/>
          <w:sz w:val="22"/>
          <w:szCs w:val="22"/>
        </w:rPr>
        <w:t>2007</w:t>
      </w:r>
      <w:r w:rsidRPr="00F519E5">
        <w:rPr>
          <w:rFonts w:asciiTheme="minorBidi" w:hAnsiTheme="minorBidi" w:cstheme="minorBidi"/>
          <w:color w:val="000000"/>
          <w:sz w:val="22"/>
          <w:szCs w:val="22"/>
        </w:rPr>
        <w:t>; 83:1571-1576.</w:t>
      </w:r>
      <w:r w:rsidRPr="00F519E5">
        <w:rPr>
          <w:rFonts w:asciiTheme="minorBidi" w:hAnsiTheme="minorBidi" w:cstheme="minorBidi"/>
          <w:sz w:val="22"/>
          <w:szCs w:val="22"/>
        </w:rPr>
        <w:t xml:space="preserve"> </w:t>
      </w:r>
    </w:p>
    <w:p w14:paraId="776C8778"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 xml:space="preserve">IF:3.67, Rank: 11/40 (Surg).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1995F856" w14:textId="77777777" w:rsidR="00A816A8" w:rsidRPr="00F519E5" w:rsidRDefault="00A816A8" w:rsidP="00A816A8">
      <w:pPr>
        <w:bidi w:val="0"/>
        <w:spacing w:line="360" w:lineRule="auto"/>
        <w:rPr>
          <w:rFonts w:asciiTheme="minorBidi" w:hAnsiTheme="minorBidi" w:cstheme="minorBidi"/>
          <w:color w:val="000000"/>
          <w:sz w:val="22"/>
          <w:szCs w:val="22"/>
        </w:rPr>
      </w:pPr>
      <w:r w:rsidRPr="00F519E5">
        <w:rPr>
          <w:rFonts w:asciiTheme="minorBidi" w:hAnsiTheme="minorBidi" w:cstheme="minorBidi"/>
          <w:sz w:val="22"/>
          <w:szCs w:val="22"/>
        </w:rPr>
        <w:lastRenderedPageBreak/>
        <w:t>27</w:t>
      </w:r>
      <w:r w:rsidRPr="00F519E5">
        <w:rPr>
          <w:rFonts w:asciiTheme="minorBidi" w:hAnsiTheme="minorBidi" w:cstheme="minorBidi"/>
          <w:b/>
          <w:bCs/>
          <w:sz w:val="22"/>
          <w:szCs w:val="22"/>
        </w:rPr>
        <w:t xml:space="preserve">. </w:t>
      </w:r>
      <w:hyperlink r:id="rId23" w:history="1">
        <w:r w:rsidRPr="00F519E5">
          <w:rPr>
            <w:rFonts w:asciiTheme="minorBidi" w:hAnsiTheme="minorBidi" w:cstheme="minorBidi"/>
            <w:color w:val="000000"/>
            <w:sz w:val="22"/>
            <w:szCs w:val="22"/>
          </w:rPr>
          <w:t>A</w:t>
        </w:r>
        <w:r w:rsidRPr="00F519E5">
          <w:rPr>
            <w:rFonts w:asciiTheme="minorBidi" w:hAnsiTheme="minorBidi" w:cstheme="minorBidi"/>
            <w:b/>
            <w:bCs/>
            <w:color w:val="000000"/>
            <w:sz w:val="22"/>
            <w:szCs w:val="22"/>
          </w:rPr>
          <w:t>ssy N</w:t>
        </w:r>
        <w:r w:rsidRPr="00F519E5">
          <w:rPr>
            <w:rFonts w:asciiTheme="minorBidi" w:hAnsiTheme="minorBidi" w:cstheme="minorBidi"/>
            <w:color w:val="000000"/>
            <w:sz w:val="22"/>
            <w:szCs w:val="22"/>
          </w:rPr>
          <w:t xml:space="preserve">, Hussein O, Khalil A, </w:t>
        </w:r>
        <w:proofErr w:type="spellStart"/>
        <w:r w:rsidRPr="00F519E5">
          <w:rPr>
            <w:rFonts w:asciiTheme="minorBidi" w:hAnsiTheme="minorBidi" w:cstheme="minorBidi"/>
            <w:color w:val="000000"/>
            <w:sz w:val="22"/>
            <w:szCs w:val="22"/>
          </w:rPr>
          <w:t>Luder</w:t>
        </w:r>
        <w:proofErr w:type="spellEnd"/>
        <w:r w:rsidRPr="00F519E5">
          <w:rPr>
            <w:rFonts w:asciiTheme="minorBidi" w:hAnsiTheme="minorBidi" w:cstheme="minorBidi"/>
            <w:color w:val="000000"/>
            <w:sz w:val="22"/>
            <w:szCs w:val="22"/>
          </w:rPr>
          <w:t xml:space="preserve"> A, </w:t>
        </w:r>
        <w:proofErr w:type="spellStart"/>
        <w:r w:rsidRPr="00F519E5">
          <w:rPr>
            <w:rFonts w:asciiTheme="minorBidi" w:hAnsiTheme="minorBidi" w:cstheme="minorBidi"/>
            <w:color w:val="000000"/>
            <w:sz w:val="22"/>
            <w:szCs w:val="22"/>
          </w:rPr>
          <w:t>Szvalb</w:t>
        </w:r>
        <w:proofErr w:type="spellEnd"/>
        <w:r w:rsidRPr="00F519E5">
          <w:rPr>
            <w:rFonts w:asciiTheme="minorBidi" w:hAnsiTheme="minorBidi" w:cstheme="minorBidi"/>
            <w:color w:val="000000"/>
            <w:sz w:val="22"/>
            <w:szCs w:val="22"/>
          </w:rPr>
          <w:t xml:space="preserve"> S, </w:t>
        </w:r>
        <w:proofErr w:type="spellStart"/>
        <w:r w:rsidRPr="00F519E5">
          <w:rPr>
            <w:rFonts w:asciiTheme="minorBidi" w:hAnsiTheme="minorBidi" w:cstheme="minorBidi"/>
            <w:color w:val="000000"/>
            <w:sz w:val="22"/>
            <w:szCs w:val="22"/>
          </w:rPr>
          <w:t>Paizi</w:t>
        </w:r>
        <w:proofErr w:type="spellEnd"/>
        <w:r w:rsidRPr="00F519E5">
          <w:rPr>
            <w:rFonts w:asciiTheme="minorBidi" w:hAnsiTheme="minorBidi" w:cstheme="minorBidi"/>
            <w:color w:val="000000"/>
            <w:sz w:val="22"/>
            <w:szCs w:val="22"/>
          </w:rPr>
          <w:t xml:space="preserve"> M, </w:t>
        </w:r>
        <w:proofErr w:type="spellStart"/>
        <w:r w:rsidRPr="00F519E5">
          <w:rPr>
            <w:rFonts w:asciiTheme="minorBidi" w:hAnsiTheme="minorBidi" w:cstheme="minorBidi"/>
            <w:color w:val="000000"/>
            <w:sz w:val="22"/>
            <w:szCs w:val="22"/>
          </w:rPr>
          <w:t>Spira</w:t>
        </w:r>
        <w:proofErr w:type="spellEnd"/>
        <w:r w:rsidRPr="00F519E5">
          <w:rPr>
            <w:rFonts w:asciiTheme="minorBidi" w:hAnsiTheme="minorBidi" w:cstheme="minorBidi"/>
            <w:color w:val="000000"/>
            <w:sz w:val="22"/>
            <w:szCs w:val="22"/>
          </w:rPr>
          <w:t xml:space="preserve"> G.</w:t>
        </w:r>
      </w:hyperlink>
      <w:r w:rsidRPr="00F519E5">
        <w:rPr>
          <w:rFonts w:asciiTheme="minorBidi" w:hAnsiTheme="minorBidi" w:cstheme="minorBidi"/>
          <w:color w:val="000000"/>
          <w:sz w:val="22"/>
          <w:szCs w:val="22"/>
        </w:rPr>
        <w:t xml:space="preserve"> The beneficial effect of aspirin and enoxaparin on fibrosis progression and regenerative activity in a rat model of cirrhosis. Dig Dis Sci. 2007; 52:1187-93 </w:t>
      </w:r>
    </w:p>
    <w:p w14:paraId="2964CAE5"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IF:2.06, Rank: 40/71(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A.K.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1AC869E4" w14:textId="77777777" w:rsidR="00A816A8" w:rsidRPr="00F519E5" w:rsidRDefault="00A816A8" w:rsidP="00A816A8">
      <w:pPr>
        <w:bidi w:val="0"/>
        <w:spacing w:line="360" w:lineRule="auto"/>
        <w:rPr>
          <w:rFonts w:asciiTheme="minorBidi" w:hAnsiTheme="minorBidi" w:cstheme="minorBidi"/>
          <w:color w:val="000000"/>
          <w:sz w:val="22"/>
          <w:szCs w:val="22"/>
        </w:rPr>
      </w:pPr>
      <w:r w:rsidRPr="00F519E5">
        <w:rPr>
          <w:rFonts w:asciiTheme="minorBidi" w:hAnsiTheme="minorBidi" w:cstheme="minorBidi"/>
          <w:sz w:val="22"/>
          <w:szCs w:val="22"/>
        </w:rPr>
        <w:t xml:space="preserve">28. </w:t>
      </w:r>
      <w:hyperlink r:id="rId24" w:history="1">
        <w:r w:rsidRPr="00F519E5">
          <w:rPr>
            <w:rFonts w:asciiTheme="minorBidi" w:hAnsiTheme="minorBidi" w:cstheme="minorBidi"/>
            <w:sz w:val="22"/>
            <w:szCs w:val="22"/>
          </w:rPr>
          <w:t xml:space="preserve">Hussein O, </w:t>
        </w:r>
        <w:proofErr w:type="spellStart"/>
        <w:r w:rsidRPr="00F519E5">
          <w:rPr>
            <w:rFonts w:asciiTheme="minorBidi" w:hAnsiTheme="minorBidi" w:cstheme="minorBidi"/>
            <w:sz w:val="22"/>
            <w:szCs w:val="22"/>
          </w:rPr>
          <w:t>Grosovski</w:t>
        </w:r>
        <w:proofErr w:type="spellEnd"/>
        <w:r w:rsidRPr="00F519E5">
          <w:rPr>
            <w:rFonts w:asciiTheme="minorBidi" w:hAnsiTheme="minorBidi" w:cstheme="minorBidi"/>
            <w:sz w:val="22"/>
            <w:szCs w:val="22"/>
          </w:rPr>
          <w:t xml:space="preserve"> M, </w:t>
        </w:r>
        <w:proofErr w:type="spellStart"/>
        <w:r w:rsidRPr="00F519E5">
          <w:rPr>
            <w:rFonts w:asciiTheme="minorBidi" w:hAnsiTheme="minorBidi" w:cstheme="minorBidi"/>
            <w:sz w:val="22"/>
            <w:szCs w:val="22"/>
          </w:rPr>
          <w:t>Lasri</w:t>
        </w:r>
        <w:proofErr w:type="spellEnd"/>
        <w:r w:rsidRPr="00F519E5">
          <w:rPr>
            <w:rFonts w:asciiTheme="minorBidi" w:hAnsiTheme="minorBidi" w:cstheme="minorBidi"/>
            <w:sz w:val="22"/>
            <w:szCs w:val="22"/>
          </w:rPr>
          <w:t xml:space="preserve"> E, </w:t>
        </w:r>
        <w:proofErr w:type="spellStart"/>
        <w:r w:rsidRPr="00F519E5">
          <w:rPr>
            <w:rFonts w:asciiTheme="minorBidi" w:hAnsiTheme="minorBidi" w:cstheme="minorBidi"/>
            <w:sz w:val="22"/>
            <w:szCs w:val="22"/>
          </w:rPr>
          <w:t>Svalb</w:t>
        </w:r>
        <w:proofErr w:type="spellEnd"/>
        <w:r w:rsidRPr="00F519E5">
          <w:rPr>
            <w:rFonts w:asciiTheme="minorBidi" w:hAnsiTheme="minorBidi" w:cstheme="minorBidi"/>
            <w:sz w:val="22"/>
            <w:szCs w:val="22"/>
          </w:rPr>
          <w:t xml:space="preserve"> S, </w:t>
        </w:r>
        <w:proofErr w:type="spellStart"/>
        <w:r w:rsidRPr="00F519E5">
          <w:rPr>
            <w:rFonts w:asciiTheme="minorBidi" w:hAnsiTheme="minorBidi" w:cstheme="minorBidi"/>
            <w:sz w:val="22"/>
            <w:szCs w:val="22"/>
          </w:rPr>
          <w:t>Ravid</w:t>
        </w:r>
        <w:proofErr w:type="spellEnd"/>
        <w:r w:rsidRPr="00F519E5">
          <w:rPr>
            <w:rFonts w:asciiTheme="minorBidi" w:hAnsiTheme="minorBidi" w:cstheme="minorBidi"/>
            <w:sz w:val="22"/>
            <w:szCs w:val="22"/>
          </w:rPr>
          <w:t xml:space="preserve"> U, </w:t>
        </w:r>
        <w:r w:rsidRPr="00F519E5">
          <w:rPr>
            <w:rFonts w:asciiTheme="minorBidi" w:hAnsiTheme="minorBidi" w:cstheme="minorBidi"/>
            <w:b/>
            <w:bCs/>
            <w:sz w:val="22"/>
            <w:szCs w:val="22"/>
          </w:rPr>
          <w:t>Assy N</w:t>
        </w:r>
        <w:r w:rsidRPr="00F519E5">
          <w:rPr>
            <w:rFonts w:asciiTheme="minorBidi" w:hAnsiTheme="minorBidi" w:cstheme="minorBidi"/>
            <w:sz w:val="22"/>
            <w:szCs w:val="22"/>
          </w:rPr>
          <w:t>.</w:t>
        </w:r>
      </w:hyperlink>
      <w:r w:rsidRPr="00F519E5">
        <w:rPr>
          <w:rFonts w:asciiTheme="minorBidi" w:hAnsiTheme="minorBidi" w:cstheme="minorBidi"/>
          <w:sz w:val="22"/>
          <w:szCs w:val="22"/>
        </w:rPr>
        <w:t xml:space="preserve"> </w:t>
      </w:r>
      <w:r w:rsidRPr="00F519E5">
        <w:rPr>
          <w:rFonts w:asciiTheme="minorBidi" w:hAnsiTheme="minorBidi" w:cstheme="minorBidi"/>
          <w:color w:val="000000"/>
          <w:sz w:val="22"/>
          <w:szCs w:val="22"/>
        </w:rPr>
        <w:t xml:space="preserve">Monounsaturated fat decreases hepatic lipid content in non-alcoholic fatty liver disease in rats. World J Gastroenterol. 2007; 13:361-368 </w:t>
      </w:r>
    </w:p>
    <w:p w14:paraId="15931A3C"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2.24, Rank: 35/71(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4762316F"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color w:val="000000"/>
          <w:sz w:val="22"/>
          <w:szCs w:val="22"/>
        </w:rPr>
        <w:t>29.</w:t>
      </w:r>
      <w:r w:rsidRPr="00F519E5">
        <w:rPr>
          <w:rFonts w:asciiTheme="minorBidi" w:hAnsiTheme="minorBidi" w:cstheme="minorBidi"/>
          <w:b/>
          <w:bCs/>
          <w:color w:val="000000"/>
          <w:sz w:val="22"/>
          <w:szCs w:val="22"/>
        </w:rPr>
        <w:t xml:space="preserve"> Assy N</w:t>
      </w:r>
      <w:r w:rsidRPr="00F519E5">
        <w:rPr>
          <w:rFonts w:asciiTheme="minorBidi" w:hAnsiTheme="minorBidi" w:cstheme="minorBidi"/>
          <w:color w:val="000000"/>
          <w:sz w:val="22"/>
          <w:szCs w:val="22"/>
        </w:rPr>
        <w:t xml:space="preserve">, Nasser G, </w:t>
      </w:r>
      <w:proofErr w:type="spellStart"/>
      <w:r w:rsidRPr="00F519E5">
        <w:rPr>
          <w:rFonts w:asciiTheme="minorBidi" w:hAnsiTheme="minorBidi" w:cstheme="minorBidi"/>
          <w:color w:val="000000"/>
          <w:sz w:val="22"/>
          <w:szCs w:val="22"/>
        </w:rPr>
        <w:t>Kamayse</w:t>
      </w:r>
      <w:proofErr w:type="spellEnd"/>
      <w:r w:rsidRPr="00F519E5">
        <w:rPr>
          <w:rFonts w:asciiTheme="minorBidi" w:hAnsiTheme="minorBidi" w:cstheme="minorBidi"/>
          <w:color w:val="000000"/>
          <w:sz w:val="22"/>
          <w:szCs w:val="22"/>
        </w:rPr>
        <w:t xml:space="preserve"> I, </w:t>
      </w:r>
      <w:proofErr w:type="spellStart"/>
      <w:r w:rsidRPr="00F519E5">
        <w:rPr>
          <w:rFonts w:asciiTheme="minorBidi" w:hAnsiTheme="minorBidi" w:cstheme="minorBidi"/>
          <w:color w:val="000000"/>
          <w:sz w:val="22"/>
          <w:szCs w:val="22"/>
        </w:rPr>
        <w:t>Nseir</w:t>
      </w:r>
      <w:proofErr w:type="spellEnd"/>
      <w:r w:rsidRPr="00F519E5">
        <w:rPr>
          <w:rFonts w:asciiTheme="minorBidi" w:hAnsiTheme="minorBidi" w:cstheme="minorBidi"/>
          <w:color w:val="000000"/>
          <w:sz w:val="22"/>
          <w:szCs w:val="22"/>
        </w:rPr>
        <w:t xml:space="preserve"> W, </w:t>
      </w:r>
      <w:proofErr w:type="spellStart"/>
      <w:r w:rsidRPr="00F519E5">
        <w:rPr>
          <w:rFonts w:asciiTheme="minorBidi" w:hAnsiTheme="minorBidi" w:cstheme="minorBidi"/>
          <w:color w:val="000000"/>
          <w:sz w:val="22"/>
          <w:szCs w:val="22"/>
        </w:rPr>
        <w:t>Beniashvili</w:t>
      </w:r>
      <w:proofErr w:type="spellEnd"/>
      <w:r w:rsidRPr="00F519E5">
        <w:rPr>
          <w:rFonts w:asciiTheme="minorBidi" w:hAnsiTheme="minorBidi" w:cstheme="minorBidi"/>
          <w:color w:val="000000"/>
          <w:sz w:val="22"/>
          <w:szCs w:val="22"/>
        </w:rPr>
        <w:t xml:space="preserve"> Z, </w:t>
      </w:r>
      <w:proofErr w:type="spellStart"/>
      <w:r w:rsidRPr="00F519E5">
        <w:rPr>
          <w:rFonts w:asciiTheme="minorBidi" w:hAnsiTheme="minorBidi" w:cstheme="minorBidi"/>
          <w:color w:val="000000"/>
          <w:sz w:val="22"/>
          <w:szCs w:val="22"/>
        </w:rPr>
        <w:t>Djibre</w:t>
      </w:r>
      <w:proofErr w:type="spellEnd"/>
      <w:r w:rsidRPr="00F519E5">
        <w:rPr>
          <w:rFonts w:asciiTheme="minorBidi" w:hAnsiTheme="minorBidi" w:cstheme="minorBidi"/>
          <w:color w:val="000000"/>
          <w:sz w:val="22"/>
          <w:szCs w:val="22"/>
        </w:rPr>
        <w:t xml:space="preserve"> A, </w:t>
      </w:r>
      <w:proofErr w:type="spellStart"/>
      <w:r w:rsidRPr="00F519E5">
        <w:rPr>
          <w:rFonts w:asciiTheme="minorBidi" w:hAnsiTheme="minorBidi" w:cstheme="minorBidi"/>
          <w:color w:val="000000"/>
          <w:sz w:val="22"/>
          <w:szCs w:val="22"/>
        </w:rPr>
        <w:t>Grosovski</w:t>
      </w:r>
      <w:proofErr w:type="spellEnd"/>
      <w:r w:rsidRPr="00F519E5">
        <w:rPr>
          <w:rFonts w:asciiTheme="minorBidi" w:hAnsiTheme="minorBidi" w:cstheme="minorBidi"/>
          <w:color w:val="000000"/>
          <w:sz w:val="22"/>
          <w:szCs w:val="22"/>
        </w:rPr>
        <w:t xml:space="preserve"> M. </w:t>
      </w:r>
      <w:hyperlink r:id="rId25" w:history="1">
        <w:r w:rsidRPr="00F519E5">
          <w:rPr>
            <w:rFonts w:asciiTheme="minorBidi" w:hAnsiTheme="minorBidi" w:cstheme="minorBidi"/>
            <w:color w:val="000000"/>
            <w:sz w:val="22"/>
            <w:szCs w:val="22"/>
          </w:rPr>
          <w:t>Soft drink consumption linked with fatty liver in the absence of traditional risk factors.</w:t>
        </w:r>
      </w:hyperlink>
      <w:r w:rsidRPr="00F519E5">
        <w:rPr>
          <w:rFonts w:asciiTheme="minorBidi" w:hAnsiTheme="minorBidi" w:cstheme="minorBidi"/>
          <w:color w:val="000000"/>
          <w:sz w:val="22"/>
          <w:szCs w:val="22"/>
        </w:rPr>
        <w:t xml:space="preserve"> Can J Gastroenterol. 2008; 22:811-6.</w:t>
      </w:r>
      <w:r w:rsidRPr="00F519E5">
        <w:rPr>
          <w:rFonts w:asciiTheme="minorBidi" w:hAnsiTheme="minorBidi" w:cstheme="minorBidi"/>
          <w:sz w:val="22"/>
          <w:szCs w:val="22"/>
        </w:rPr>
        <w:t xml:space="preserve"> </w:t>
      </w:r>
    </w:p>
    <w:p w14:paraId="1D0F4DA9"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IF:1.55, Rank: 49/71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6F231A2B" w14:textId="77777777" w:rsidR="00A816A8" w:rsidRPr="00F519E5" w:rsidRDefault="00A816A8" w:rsidP="00A816A8">
      <w:pPr>
        <w:bidi w:val="0"/>
        <w:spacing w:line="360" w:lineRule="auto"/>
        <w:rPr>
          <w:rFonts w:asciiTheme="minorBidi" w:hAnsiTheme="minorBidi" w:cstheme="minorBidi"/>
          <w:color w:val="000000"/>
          <w:sz w:val="22"/>
          <w:szCs w:val="22"/>
        </w:rPr>
      </w:pPr>
      <w:r w:rsidRPr="00F519E5">
        <w:rPr>
          <w:rFonts w:asciiTheme="minorBidi" w:hAnsiTheme="minorBidi" w:cstheme="minorBidi"/>
          <w:color w:val="000000"/>
          <w:sz w:val="22"/>
          <w:szCs w:val="22"/>
        </w:rPr>
        <w:t xml:space="preserve">30. </w:t>
      </w:r>
      <w:r w:rsidRPr="00F519E5">
        <w:rPr>
          <w:rFonts w:asciiTheme="minorBidi" w:hAnsiTheme="minorBidi" w:cstheme="minorBidi"/>
          <w:b/>
          <w:bCs/>
          <w:color w:val="000000"/>
          <w:sz w:val="22"/>
          <w:szCs w:val="22"/>
        </w:rPr>
        <w:t>Assy N</w:t>
      </w:r>
      <w:r w:rsidRPr="00F519E5">
        <w:rPr>
          <w:rFonts w:asciiTheme="minorBidi" w:hAnsiTheme="minorBidi" w:cstheme="minorBidi"/>
          <w:color w:val="000000"/>
          <w:sz w:val="22"/>
          <w:szCs w:val="22"/>
        </w:rPr>
        <w:t xml:space="preserve">, </w:t>
      </w:r>
      <w:proofErr w:type="spellStart"/>
      <w:r w:rsidRPr="00F519E5">
        <w:rPr>
          <w:rFonts w:asciiTheme="minorBidi" w:hAnsiTheme="minorBidi" w:cstheme="minorBidi"/>
          <w:color w:val="000000"/>
          <w:sz w:val="22"/>
          <w:szCs w:val="22"/>
        </w:rPr>
        <w:t>Pruzansky</w:t>
      </w:r>
      <w:proofErr w:type="spellEnd"/>
      <w:r w:rsidRPr="00F519E5">
        <w:rPr>
          <w:rFonts w:asciiTheme="minorBidi" w:hAnsiTheme="minorBidi" w:cstheme="minorBidi"/>
          <w:color w:val="000000"/>
          <w:sz w:val="22"/>
          <w:szCs w:val="22"/>
        </w:rPr>
        <w:t xml:space="preserve"> Y, </w:t>
      </w:r>
      <w:proofErr w:type="spellStart"/>
      <w:r w:rsidRPr="00F519E5">
        <w:rPr>
          <w:rFonts w:asciiTheme="minorBidi" w:hAnsiTheme="minorBidi" w:cstheme="minorBidi"/>
          <w:color w:val="000000"/>
          <w:sz w:val="22"/>
          <w:szCs w:val="22"/>
        </w:rPr>
        <w:t>Gaitini</w:t>
      </w:r>
      <w:proofErr w:type="spellEnd"/>
      <w:r w:rsidRPr="00F519E5">
        <w:rPr>
          <w:rFonts w:asciiTheme="minorBidi" w:hAnsiTheme="minorBidi" w:cstheme="minorBidi"/>
          <w:color w:val="000000"/>
          <w:sz w:val="22"/>
          <w:szCs w:val="22"/>
        </w:rPr>
        <w:t xml:space="preserve"> D, Shen Orr Z, Hochberg Z, Baruch Y. </w:t>
      </w:r>
      <w:hyperlink r:id="rId26" w:history="1">
        <w:r w:rsidRPr="00F519E5">
          <w:rPr>
            <w:rFonts w:asciiTheme="minorBidi" w:hAnsiTheme="minorBidi" w:cstheme="minorBidi"/>
            <w:color w:val="000000"/>
            <w:sz w:val="22"/>
            <w:szCs w:val="22"/>
            <w:u w:val="single"/>
          </w:rPr>
          <w:t xml:space="preserve">Growth hormone-stimulated IGF-1 generation in cirrhosis reflects </w:t>
        </w:r>
        <w:proofErr w:type="spellStart"/>
        <w:r w:rsidRPr="00F519E5">
          <w:rPr>
            <w:rFonts w:asciiTheme="minorBidi" w:hAnsiTheme="minorBidi" w:cstheme="minorBidi"/>
            <w:color w:val="000000"/>
            <w:sz w:val="22"/>
            <w:szCs w:val="22"/>
            <w:u w:val="single"/>
          </w:rPr>
          <w:t>hepato</w:t>
        </w:r>
        <w:proofErr w:type="spellEnd"/>
        <w:r w:rsidRPr="00F519E5">
          <w:rPr>
            <w:rFonts w:asciiTheme="minorBidi" w:hAnsiTheme="minorBidi" w:cstheme="minorBidi"/>
            <w:color w:val="000000"/>
            <w:sz w:val="22"/>
            <w:szCs w:val="22"/>
            <w:u w:val="single"/>
          </w:rPr>
          <w:t xml:space="preserve"> cellular dysfunction.</w:t>
        </w:r>
      </w:hyperlink>
      <w:r w:rsidRPr="00F519E5">
        <w:rPr>
          <w:rFonts w:asciiTheme="minorBidi" w:hAnsiTheme="minorBidi" w:cstheme="minorBidi"/>
          <w:color w:val="000000"/>
          <w:sz w:val="22"/>
          <w:szCs w:val="22"/>
        </w:rPr>
        <w:t xml:space="preserve"> J Hepatol. 2008; 49:34-42</w:t>
      </w:r>
      <w:r w:rsidRPr="00F519E5">
        <w:rPr>
          <w:rFonts w:asciiTheme="minorBidi" w:hAnsiTheme="minorBidi" w:cstheme="minorBidi"/>
          <w:sz w:val="22"/>
          <w:szCs w:val="22"/>
        </w:rPr>
        <w:t xml:space="preserve"> </w:t>
      </w:r>
    </w:p>
    <w:p w14:paraId="30AFD24B"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IF:9.33, Rank: 4/71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BY.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642345A9" w14:textId="77777777" w:rsidR="00A816A8" w:rsidRPr="00F519E5" w:rsidRDefault="00A816A8" w:rsidP="00A816A8">
      <w:pPr>
        <w:bidi w:val="0"/>
        <w:spacing w:line="360" w:lineRule="auto"/>
        <w:rPr>
          <w:rFonts w:asciiTheme="minorBidi" w:hAnsiTheme="minorBidi" w:cstheme="minorBidi"/>
          <w:color w:val="000000"/>
          <w:sz w:val="22"/>
          <w:szCs w:val="22"/>
          <w:lang w:val="pt-BR"/>
        </w:rPr>
      </w:pPr>
      <w:r w:rsidRPr="00F519E5">
        <w:rPr>
          <w:rFonts w:asciiTheme="minorBidi" w:hAnsiTheme="minorBidi" w:cstheme="minorBidi"/>
          <w:color w:val="000000"/>
          <w:sz w:val="22"/>
          <w:szCs w:val="22"/>
        </w:rPr>
        <w:t xml:space="preserve">31. </w:t>
      </w:r>
      <w:r w:rsidRPr="00F519E5">
        <w:rPr>
          <w:rFonts w:asciiTheme="minorBidi" w:hAnsiTheme="minorBidi" w:cstheme="minorBidi"/>
          <w:b/>
          <w:bCs/>
          <w:color w:val="000000"/>
          <w:sz w:val="22"/>
          <w:szCs w:val="22"/>
        </w:rPr>
        <w:t>Assy N</w:t>
      </w:r>
      <w:r w:rsidRPr="00F519E5">
        <w:rPr>
          <w:rFonts w:asciiTheme="minorBidi" w:hAnsiTheme="minorBidi" w:cstheme="minorBidi"/>
          <w:color w:val="000000"/>
          <w:sz w:val="22"/>
          <w:szCs w:val="22"/>
        </w:rPr>
        <w:t xml:space="preserve">, </w:t>
      </w:r>
      <w:proofErr w:type="spellStart"/>
      <w:r w:rsidRPr="00F519E5">
        <w:rPr>
          <w:rFonts w:asciiTheme="minorBidi" w:hAnsiTheme="minorBidi" w:cstheme="minorBidi"/>
          <w:color w:val="000000"/>
          <w:sz w:val="22"/>
          <w:szCs w:val="22"/>
        </w:rPr>
        <w:t>Beniashvili</w:t>
      </w:r>
      <w:proofErr w:type="spellEnd"/>
      <w:r w:rsidRPr="00F519E5">
        <w:rPr>
          <w:rFonts w:asciiTheme="minorBidi" w:hAnsiTheme="minorBidi" w:cstheme="minorBidi"/>
          <w:color w:val="000000"/>
          <w:sz w:val="22"/>
          <w:szCs w:val="22"/>
        </w:rPr>
        <w:t xml:space="preserve"> Z, </w:t>
      </w:r>
      <w:proofErr w:type="spellStart"/>
      <w:r w:rsidRPr="00F519E5">
        <w:rPr>
          <w:rFonts w:asciiTheme="minorBidi" w:hAnsiTheme="minorBidi" w:cstheme="minorBidi"/>
          <w:color w:val="000000"/>
          <w:sz w:val="22"/>
          <w:szCs w:val="22"/>
        </w:rPr>
        <w:t>Djibre</w:t>
      </w:r>
      <w:proofErr w:type="spellEnd"/>
      <w:r w:rsidRPr="00F519E5">
        <w:rPr>
          <w:rFonts w:asciiTheme="minorBidi" w:hAnsiTheme="minorBidi" w:cstheme="minorBidi"/>
          <w:color w:val="000000"/>
          <w:sz w:val="22"/>
          <w:szCs w:val="22"/>
        </w:rPr>
        <w:t xml:space="preserve"> A, Nasser G, </w:t>
      </w:r>
      <w:proofErr w:type="spellStart"/>
      <w:r w:rsidRPr="00F519E5">
        <w:rPr>
          <w:rFonts w:asciiTheme="minorBidi" w:hAnsiTheme="minorBidi" w:cstheme="minorBidi"/>
          <w:color w:val="000000"/>
          <w:sz w:val="22"/>
          <w:szCs w:val="22"/>
        </w:rPr>
        <w:t>Grosovski</w:t>
      </w:r>
      <w:proofErr w:type="spellEnd"/>
      <w:r w:rsidRPr="00F519E5">
        <w:rPr>
          <w:rFonts w:asciiTheme="minorBidi" w:hAnsiTheme="minorBidi" w:cstheme="minorBidi"/>
          <w:color w:val="000000"/>
          <w:sz w:val="22"/>
          <w:szCs w:val="22"/>
        </w:rPr>
        <w:t xml:space="preserve"> M, </w:t>
      </w:r>
      <w:proofErr w:type="spellStart"/>
      <w:r w:rsidRPr="00F519E5">
        <w:rPr>
          <w:rFonts w:asciiTheme="minorBidi" w:hAnsiTheme="minorBidi" w:cstheme="minorBidi"/>
          <w:color w:val="000000"/>
          <w:sz w:val="22"/>
          <w:szCs w:val="22"/>
        </w:rPr>
        <w:t>Nseir</w:t>
      </w:r>
      <w:proofErr w:type="spellEnd"/>
      <w:r w:rsidRPr="00F519E5">
        <w:rPr>
          <w:rFonts w:asciiTheme="minorBidi" w:hAnsiTheme="minorBidi" w:cstheme="minorBidi"/>
          <w:color w:val="000000"/>
          <w:sz w:val="22"/>
          <w:szCs w:val="22"/>
        </w:rPr>
        <w:t xml:space="preserve"> W. </w:t>
      </w:r>
      <w:hyperlink r:id="rId27" w:history="1">
        <w:r w:rsidRPr="00F519E5">
          <w:rPr>
            <w:rFonts w:asciiTheme="minorBidi" w:hAnsiTheme="minorBidi" w:cstheme="minorBidi"/>
            <w:color w:val="000000"/>
            <w:sz w:val="22"/>
            <w:szCs w:val="22"/>
          </w:rPr>
          <w:t xml:space="preserve">Lower baseline ALT cut-off values and HBV DNA levels better differentiate </w:t>
        </w:r>
        <w:proofErr w:type="spellStart"/>
        <w:r w:rsidRPr="00F519E5">
          <w:rPr>
            <w:rFonts w:asciiTheme="minorBidi" w:hAnsiTheme="minorBidi" w:cstheme="minorBidi"/>
            <w:color w:val="000000"/>
            <w:sz w:val="22"/>
            <w:szCs w:val="22"/>
          </w:rPr>
          <w:t>HBeAg</w:t>
        </w:r>
        <w:proofErr w:type="spellEnd"/>
        <w:r w:rsidRPr="00F519E5">
          <w:rPr>
            <w:rFonts w:asciiTheme="minorBidi" w:hAnsiTheme="minorBidi" w:cstheme="minorBidi"/>
            <w:color w:val="000000"/>
            <w:sz w:val="22"/>
            <w:szCs w:val="22"/>
          </w:rPr>
          <w:t>- chronic hepatitis B patients from inactive chronic carriers.</w:t>
        </w:r>
      </w:hyperlink>
      <w:r w:rsidRPr="00F519E5">
        <w:rPr>
          <w:rFonts w:asciiTheme="minorBidi" w:hAnsiTheme="minorBidi" w:cstheme="minorBidi"/>
          <w:color w:val="000000"/>
          <w:sz w:val="22"/>
          <w:szCs w:val="22"/>
        </w:rPr>
        <w:t xml:space="preserve"> World J Gastroenterol. </w:t>
      </w:r>
      <w:proofErr w:type="gramStart"/>
      <w:r w:rsidRPr="00F519E5">
        <w:rPr>
          <w:rFonts w:asciiTheme="minorBidi" w:hAnsiTheme="minorBidi" w:cstheme="minorBidi"/>
          <w:color w:val="000000"/>
          <w:sz w:val="22"/>
          <w:szCs w:val="22"/>
          <w:lang w:val="pt-BR"/>
        </w:rPr>
        <w:t>2009 ;</w:t>
      </w:r>
      <w:proofErr w:type="gramEnd"/>
      <w:r w:rsidRPr="00F519E5">
        <w:rPr>
          <w:rFonts w:asciiTheme="minorBidi" w:hAnsiTheme="minorBidi" w:cstheme="minorBidi"/>
          <w:color w:val="000000"/>
          <w:sz w:val="22"/>
          <w:szCs w:val="22"/>
          <w:lang w:val="pt-BR"/>
        </w:rPr>
        <w:t xml:space="preserve">15:3025-31 </w:t>
      </w:r>
    </w:p>
    <w:p w14:paraId="38344A00"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 2.24, Rank: 35/71(</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4907A12A" w14:textId="77777777" w:rsidR="00A816A8" w:rsidRPr="00F519E5" w:rsidRDefault="00A816A8" w:rsidP="00A816A8">
      <w:pPr>
        <w:bidi w:val="0"/>
        <w:spacing w:line="360" w:lineRule="auto"/>
        <w:rPr>
          <w:rFonts w:asciiTheme="minorBidi" w:hAnsiTheme="minorBidi" w:cstheme="minorBidi"/>
          <w:sz w:val="22"/>
          <w:szCs w:val="22"/>
          <w:lang w:val="pt-BR"/>
        </w:rPr>
      </w:pPr>
      <w:r w:rsidRPr="00F519E5">
        <w:rPr>
          <w:rFonts w:asciiTheme="minorBidi" w:hAnsiTheme="minorBidi" w:cstheme="minorBidi"/>
          <w:color w:val="000000"/>
          <w:sz w:val="22"/>
          <w:szCs w:val="22"/>
          <w:lang w:val="pt-BR"/>
        </w:rPr>
        <w:t xml:space="preserve">32. </w:t>
      </w:r>
      <w:proofErr w:type="spellStart"/>
      <w:r w:rsidRPr="00F519E5">
        <w:rPr>
          <w:rFonts w:asciiTheme="minorBidi" w:hAnsiTheme="minorBidi" w:cstheme="minorBidi"/>
          <w:color w:val="000000"/>
          <w:sz w:val="22"/>
          <w:szCs w:val="22"/>
          <w:lang w:val="pt-BR"/>
        </w:rPr>
        <w:t>Aid</w:t>
      </w:r>
      <w:proofErr w:type="spellEnd"/>
      <w:r w:rsidRPr="00F519E5">
        <w:rPr>
          <w:rFonts w:asciiTheme="minorBidi" w:hAnsiTheme="minorBidi" w:cstheme="minorBidi"/>
          <w:color w:val="000000"/>
          <w:sz w:val="22"/>
          <w:szCs w:val="22"/>
          <w:lang w:val="pt-BR"/>
        </w:rPr>
        <w:t xml:space="preserve"> A, </w:t>
      </w:r>
      <w:proofErr w:type="spellStart"/>
      <w:r w:rsidRPr="00F519E5">
        <w:rPr>
          <w:rFonts w:asciiTheme="minorBidi" w:hAnsiTheme="minorBidi" w:cstheme="minorBidi"/>
          <w:color w:val="000000"/>
          <w:sz w:val="22"/>
          <w:szCs w:val="22"/>
          <w:lang w:val="pt-BR"/>
        </w:rPr>
        <w:t>Taha</w:t>
      </w:r>
      <w:proofErr w:type="spellEnd"/>
      <w:r w:rsidRPr="00F519E5">
        <w:rPr>
          <w:rFonts w:asciiTheme="minorBidi" w:hAnsiTheme="minorBidi" w:cstheme="minorBidi"/>
          <w:color w:val="000000"/>
          <w:sz w:val="22"/>
          <w:szCs w:val="22"/>
          <w:lang w:val="pt-BR"/>
        </w:rPr>
        <w:t xml:space="preserve"> O, </w:t>
      </w:r>
      <w:proofErr w:type="spellStart"/>
      <w:r w:rsidRPr="00F519E5">
        <w:rPr>
          <w:rFonts w:asciiTheme="minorBidi" w:hAnsiTheme="minorBidi" w:cstheme="minorBidi"/>
          <w:color w:val="000000"/>
          <w:sz w:val="22"/>
          <w:szCs w:val="22"/>
          <w:lang w:val="pt-BR"/>
        </w:rPr>
        <w:t>Nseir</w:t>
      </w:r>
      <w:proofErr w:type="spellEnd"/>
      <w:r w:rsidRPr="00F519E5">
        <w:rPr>
          <w:rFonts w:asciiTheme="minorBidi" w:hAnsiTheme="minorBidi" w:cstheme="minorBidi"/>
          <w:color w:val="000000"/>
          <w:sz w:val="22"/>
          <w:szCs w:val="22"/>
          <w:lang w:val="pt-BR"/>
        </w:rPr>
        <w:t xml:space="preserve"> W, Farah R, </w:t>
      </w:r>
      <w:proofErr w:type="spellStart"/>
      <w:r w:rsidRPr="00F519E5">
        <w:rPr>
          <w:rFonts w:asciiTheme="minorBidi" w:hAnsiTheme="minorBidi" w:cstheme="minorBidi"/>
          <w:color w:val="000000"/>
          <w:sz w:val="22"/>
          <w:szCs w:val="22"/>
          <w:lang w:val="pt-BR"/>
        </w:rPr>
        <w:t>Grosovski</w:t>
      </w:r>
      <w:proofErr w:type="spellEnd"/>
      <w:r w:rsidRPr="00F519E5">
        <w:rPr>
          <w:rFonts w:asciiTheme="minorBidi" w:hAnsiTheme="minorBidi" w:cstheme="minorBidi"/>
          <w:color w:val="000000"/>
          <w:sz w:val="22"/>
          <w:szCs w:val="22"/>
          <w:lang w:val="pt-BR"/>
        </w:rPr>
        <w:t xml:space="preserve"> M, </w:t>
      </w:r>
      <w:proofErr w:type="spellStart"/>
      <w:r w:rsidRPr="00F519E5">
        <w:rPr>
          <w:rFonts w:asciiTheme="minorBidi" w:hAnsiTheme="minorBidi" w:cstheme="minorBidi"/>
          <w:b/>
          <w:bCs/>
          <w:color w:val="000000"/>
          <w:sz w:val="22"/>
          <w:szCs w:val="22"/>
          <w:lang w:val="pt-BR"/>
        </w:rPr>
        <w:t>Assy</w:t>
      </w:r>
      <w:proofErr w:type="spellEnd"/>
      <w:r w:rsidRPr="00F519E5">
        <w:rPr>
          <w:rFonts w:asciiTheme="minorBidi" w:hAnsiTheme="minorBidi" w:cstheme="minorBidi"/>
          <w:b/>
          <w:bCs/>
          <w:color w:val="000000"/>
          <w:sz w:val="22"/>
          <w:szCs w:val="22"/>
          <w:lang w:val="pt-BR"/>
        </w:rPr>
        <w:t xml:space="preserve"> N</w:t>
      </w:r>
      <w:r w:rsidRPr="00F519E5">
        <w:rPr>
          <w:rFonts w:asciiTheme="minorBidi" w:hAnsiTheme="minorBidi" w:cstheme="minorBidi"/>
          <w:color w:val="000000"/>
          <w:sz w:val="22"/>
          <w:szCs w:val="22"/>
          <w:lang w:val="pt-BR"/>
        </w:rPr>
        <w:t xml:space="preserve">. </w:t>
      </w:r>
      <w:hyperlink r:id="rId28" w:history="1">
        <w:r w:rsidRPr="00F519E5">
          <w:rPr>
            <w:rFonts w:asciiTheme="minorBidi" w:hAnsiTheme="minorBidi" w:cstheme="minorBidi"/>
            <w:color w:val="000000"/>
            <w:sz w:val="22"/>
            <w:szCs w:val="22"/>
          </w:rPr>
          <w:t>Soft drink consumption is associated with fatty liver disease independent of metabolic syndrome.</w:t>
        </w:r>
      </w:hyperlink>
      <w:r w:rsidRPr="00F519E5">
        <w:rPr>
          <w:rFonts w:asciiTheme="minorBidi" w:hAnsiTheme="minorBidi" w:cstheme="minorBidi"/>
          <w:color w:val="000000"/>
          <w:sz w:val="22"/>
          <w:szCs w:val="22"/>
        </w:rPr>
        <w:t xml:space="preserve"> J Hepatol. </w:t>
      </w:r>
      <w:r w:rsidRPr="00F519E5">
        <w:rPr>
          <w:rFonts w:asciiTheme="minorBidi" w:hAnsiTheme="minorBidi" w:cstheme="minorBidi"/>
          <w:color w:val="000000"/>
          <w:sz w:val="22"/>
          <w:szCs w:val="22"/>
          <w:lang w:val="pt-BR"/>
        </w:rPr>
        <w:t>2009; 51:918-24</w:t>
      </w:r>
      <w:r w:rsidRPr="00F519E5">
        <w:rPr>
          <w:rFonts w:asciiTheme="minorBidi" w:hAnsiTheme="minorBidi" w:cstheme="minorBidi"/>
          <w:sz w:val="22"/>
          <w:szCs w:val="22"/>
          <w:lang w:val="pt-BR"/>
        </w:rPr>
        <w:t xml:space="preserve"> </w:t>
      </w:r>
    </w:p>
    <w:p w14:paraId="44BEA6D1"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IF:9.33, Rank: 4/71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A.A.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6112829B" w14:textId="77777777" w:rsidR="00A816A8" w:rsidRPr="00F519E5" w:rsidRDefault="00A816A8" w:rsidP="00A816A8">
      <w:pPr>
        <w:bidi w:val="0"/>
        <w:spacing w:line="360" w:lineRule="auto"/>
        <w:rPr>
          <w:rFonts w:asciiTheme="minorBidi" w:hAnsiTheme="minorBidi" w:cstheme="minorBidi"/>
          <w:sz w:val="22"/>
          <w:szCs w:val="22"/>
          <w:lang w:val="pt-BR"/>
        </w:rPr>
      </w:pPr>
      <w:r w:rsidRPr="00F519E5">
        <w:rPr>
          <w:rFonts w:asciiTheme="minorBidi" w:hAnsiTheme="minorBidi" w:cstheme="minorBidi"/>
          <w:color w:val="000000"/>
          <w:sz w:val="22"/>
          <w:szCs w:val="22"/>
          <w:lang w:val="pt-BR"/>
        </w:rPr>
        <w:t xml:space="preserve">33. </w:t>
      </w:r>
      <w:proofErr w:type="spellStart"/>
      <w:r w:rsidRPr="00F519E5">
        <w:rPr>
          <w:rFonts w:asciiTheme="minorBidi" w:hAnsiTheme="minorBidi" w:cstheme="minorBidi"/>
          <w:b/>
          <w:bCs/>
          <w:color w:val="000000"/>
          <w:sz w:val="22"/>
          <w:szCs w:val="22"/>
          <w:lang w:val="pt-BR"/>
        </w:rPr>
        <w:t>Assy</w:t>
      </w:r>
      <w:proofErr w:type="spellEnd"/>
      <w:r w:rsidRPr="00F519E5">
        <w:rPr>
          <w:rFonts w:asciiTheme="minorBidi" w:hAnsiTheme="minorBidi" w:cstheme="minorBidi"/>
          <w:b/>
          <w:bCs/>
          <w:color w:val="000000"/>
          <w:sz w:val="22"/>
          <w:szCs w:val="22"/>
          <w:lang w:val="pt-BR"/>
        </w:rPr>
        <w:t xml:space="preserve"> N</w:t>
      </w:r>
      <w:r w:rsidRPr="00F519E5">
        <w:rPr>
          <w:rFonts w:asciiTheme="minorBidi" w:hAnsiTheme="minorBidi" w:cstheme="minorBidi"/>
          <w:color w:val="000000"/>
          <w:sz w:val="22"/>
          <w:szCs w:val="22"/>
          <w:lang w:val="pt-BR"/>
        </w:rPr>
        <w:t xml:space="preserve">, </w:t>
      </w:r>
      <w:proofErr w:type="spellStart"/>
      <w:r w:rsidRPr="00F519E5">
        <w:rPr>
          <w:rFonts w:asciiTheme="minorBidi" w:hAnsiTheme="minorBidi" w:cstheme="minorBidi"/>
          <w:color w:val="000000"/>
          <w:sz w:val="22"/>
          <w:szCs w:val="22"/>
          <w:lang w:val="pt-BR"/>
        </w:rPr>
        <w:t>Djibre</w:t>
      </w:r>
      <w:proofErr w:type="spellEnd"/>
      <w:r w:rsidRPr="00F519E5">
        <w:rPr>
          <w:rFonts w:asciiTheme="minorBidi" w:hAnsiTheme="minorBidi" w:cstheme="minorBidi"/>
          <w:color w:val="000000"/>
          <w:sz w:val="22"/>
          <w:szCs w:val="22"/>
          <w:lang w:val="pt-BR"/>
        </w:rPr>
        <w:t xml:space="preserve"> A, Farah R, </w:t>
      </w:r>
      <w:proofErr w:type="spellStart"/>
      <w:r w:rsidRPr="00F519E5">
        <w:rPr>
          <w:rFonts w:asciiTheme="minorBidi" w:hAnsiTheme="minorBidi" w:cstheme="minorBidi"/>
          <w:color w:val="000000"/>
          <w:sz w:val="22"/>
          <w:szCs w:val="22"/>
          <w:lang w:val="pt-BR"/>
        </w:rPr>
        <w:t>Grosovski</w:t>
      </w:r>
      <w:proofErr w:type="spellEnd"/>
      <w:r w:rsidRPr="00F519E5">
        <w:rPr>
          <w:rFonts w:asciiTheme="minorBidi" w:hAnsiTheme="minorBidi" w:cstheme="minorBidi"/>
          <w:color w:val="000000"/>
          <w:sz w:val="22"/>
          <w:szCs w:val="22"/>
          <w:lang w:val="pt-BR"/>
        </w:rPr>
        <w:t xml:space="preserve"> M, </w:t>
      </w:r>
      <w:proofErr w:type="spellStart"/>
      <w:r w:rsidRPr="00F519E5">
        <w:rPr>
          <w:rFonts w:asciiTheme="minorBidi" w:hAnsiTheme="minorBidi" w:cstheme="minorBidi"/>
          <w:color w:val="000000"/>
          <w:sz w:val="22"/>
          <w:szCs w:val="22"/>
          <w:lang w:val="pt-BR"/>
        </w:rPr>
        <w:t>Marmor</w:t>
      </w:r>
      <w:proofErr w:type="spellEnd"/>
      <w:r w:rsidRPr="00F519E5">
        <w:rPr>
          <w:rFonts w:asciiTheme="minorBidi" w:hAnsiTheme="minorBidi" w:cstheme="minorBidi"/>
          <w:color w:val="000000"/>
          <w:sz w:val="22"/>
          <w:szCs w:val="22"/>
          <w:lang w:val="pt-BR"/>
        </w:rPr>
        <w:t xml:space="preserve"> A. </w:t>
      </w:r>
      <w:hyperlink r:id="rId29" w:history="1">
        <w:r w:rsidRPr="00F519E5">
          <w:rPr>
            <w:rFonts w:asciiTheme="minorBidi" w:hAnsiTheme="minorBidi" w:cstheme="minorBidi"/>
            <w:color w:val="000000"/>
            <w:sz w:val="22"/>
            <w:szCs w:val="22"/>
          </w:rPr>
          <w:t>Presence of coronary plaques in patients with nonalcoholic fatty liver disease.</w:t>
        </w:r>
      </w:hyperlink>
      <w:r w:rsidRPr="00F519E5">
        <w:rPr>
          <w:rFonts w:asciiTheme="minorBidi" w:hAnsiTheme="minorBidi" w:cstheme="minorBidi"/>
          <w:color w:val="000000"/>
          <w:sz w:val="22"/>
          <w:szCs w:val="22"/>
        </w:rPr>
        <w:t xml:space="preserve"> </w:t>
      </w:r>
      <w:proofErr w:type="spellStart"/>
      <w:r w:rsidRPr="00F519E5">
        <w:rPr>
          <w:rFonts w:asciiTheme="minorBidi" w:hAnsiTheme="minorBidi" w:cstheme="minorBidi"/>
          <w:color w:val="000000"/>
          <w:sz w:val="22"/>
          <w:szCs w:val="22"/>
          <w:lang w:val="pt-BR"/>
        </w:rPr>
        <w:t>Radiology</w:t>
      </w:r>
      <w:proofErr w:type="spellEnd"/>
      <w:r w:rsidRPr="00F519E5">
        <w:rPr>
          <w:rFonts w:asciiTheme="minorBidi" w:hAnsiTheme="minorBidi" w:cstheme="minorBidi"/>
          <w:color w:val="000000"/>
          <w:sz w:val="22"/>
          <w:szCs w:val="22"/>
          <w:lang w:val="pt-BR"/>
        </w:rPr>
        <w:t xml:space="preserve">. </w:t>
      </w:r>
      <w:proofErr w:type="gramStart"/>
      <w:r w:rsidRPr="00F519E5">
        <w:rPr>
          <w:rFonts w:asciiTheme="minorBidi" w:hAnsiTheme="minorBidi" w:cstheme="minorBidi"/>
          <w:color w:val="000000"/>
          <w:sz w:val="22"/>
          <w:szCs w:val="22"/>
          <w:lang w:val="pt-BR"/>
        </w:rPr>
        <w:t>2010 ;</w:t>
      </w:r>
      <w:proofErr w:type="gramEnd"/>
      <w:r w:rsidRPr="00F519E5">
        <w:rPr>
          <w:rFonts w:asciiTheme="minorBidi" w:hAnsiTheme="minorBidi" w:cstheme="minorBidi"/>
          <w:color w:val="000000"/>
          <w:sz w:val="22"/>
          <w:szCs w:val="22"/>
          <w:lang w:val="pt-BR"/>
        </w:rPr>
        <w:t>254:393-400</w:t>
      </w:r>
      <w:r w:rsidRPr="00F519E5">
        <w:rPr>
          <w:rFonts w:asciiTheme="minorBidi" w:hAnsiTheme="minorBidi" w:cstheme="minorBidi"/>
          <w:sz w:val="22"/>
          <w:szCs w:val="22"/>
          <w:lang w:val="pt-BR"/>
        </w:rPr>
        <w:t xml:space="preserve"> </w:t>
      </w:r>
    </w:p>
    <w:p w14:paraId="1E29569E" w14:textId="77777777" w:rsidR="00A816A8" w:rsidRPr="00F519E5" w:rsidRDefault="00A816A8" w:rsidP="00A816A8">
      <w:pPr>
        <w:bidi w:val="0"/>
        <w:spacing w:line="360" w:lineRule="auto"/>
        <w:rPr>
          <w:rFonts w:asciiTheme="minorBidi" w:hAnsiTheme="minorBidi" w:cstheme="minorBidi"/>
          <w:color w:val="0000FF"/>
          <w:sz w:val="22"/>
          <w:szCs w:val="22"/>
        </w:rPr>
      </w:pPr>
      <w:r w:rsidRPr="00F519E5">
        <w:rPr>
          <w:rFonts w:asciiTheme="minorBidi" w:hAnsiTheme="minorBidi" w:cstheme="minorBidi"/>
          <w:color w:val="FF0000"/>
          <w:sz w:val="22"/>
          <w:szCs w:val="22"/>
        </w:rPr>
        <w:t xml:space="preserve">IF:6.06, Rank: 2/40 (Radiology). D.A.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32ECAADD"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color w:val="000000"/>
          <w:sz w:val="22"/>
          <w:szCs w:val="22"/>
        </w:rPr>
        <w:t xml:space="preserve">34. </w:t>
      </w:r>
      <w:proofErr w:type="spellStart"/>
      <w:r w:rsidRPr="00F519E5">
        <w:rPr>
          <w:rFonts w:asciiTheme="minorBidi" w:hAnsiTheme="minorBidi" w:cstheme="minorBidi"/>
          <w:sz w:val="22"/>
          <w:szCs w:val="22"/>
        </w:rPr>
        <w:t>Nseir</w:t>
      </w:r>
      <w:proofErr w:type="spellEnd"/>
      <w:r w:rsidRPr="00F519E5">
        <w:rPr>
          <w:rFonts w:asciiTheme="minorBidi" w:hAnsiTheme="minorBidi" w:cstheme="minorBidi"/>
          <w:sz w:val="22"/>
          <w:szCs w:val="22"/>
        </w:rPr>
        <w:t xml:space="preserve"> W, </w:t>
      </w:r>
      <w:proofErr w:type="spellStart"/>
      <w:r w:rsidRPr="00F519E5">
        <w:rPr>
          <w:rFonts w:asciiTheme="minorBidi" w:hAnsiTheme="minorBidi" w:cstheme="minorBidi"/>
          <w:sz w:val="22"/>
          <w:szCs w:val="22"/>
        </w:rPr>
        <w:t>Khateeb</w:t>
      </w:r>
      <w:proofErr w:type="spellEnd"/>
      <w:r w:rsidRPr="00F519E5">
        <w:rPr>
          <w:rFonts w:asciiTheme="minorBidi" w:hAnsiTheme="minorBidi" w:cstheme="minorBidi"/>
          <w:sz w:val="22"/>
          <w:szCs w:val="22"/>
        </w:rPr>
        <w:t xml:space="preserve"> J, </w:t>
      </w:r>
      <w:proofErr w:type="spellStart"/>
      <w:r w:rsidRPr="00F519E5">
        <w:rPr>
          <w:rFonts w:asciiTheme="minorBidi" w:hAnsiTheme="minorBidi" w:cstheme="minorBidi"/>
          <w:sz w:val="22"/>
          <w:szCs w:val="22"/>
        </w:rPr>
        <w:t>Tatour</w:t>
      </w:r>
      <w:proofErr w:type="spellEnd"/>
      <w:r w:rsidRPr="00F519E5">
        <w:rPr>
          <w:rFonts w:asciiTheme="minorBidi" w:hAnsiTheme="minorBidi" w:cstheme="minorBidi"/>
          <w:sz w:val="22"/>
          <w:szCs w:val="22"/>
        </w:rPr>
        <w:t xml:space="preserve"> I, </w:t>
      </w:r>
      <w:proofErr w:type="spellStart"/>
      <w:r w:rsidRPr="00F519E5">
        <w:rPr>
          <w:rFonts w:asciiTheme="minorBidi" w:hAnsiTheme="minorBidi" w:cstheme="minorBidi"/>
          <w:sz w:val="22"/>
          <w:szCs w:val="22"/>
        </w:rPr>
        <w:t>Haiek</w:t>
      </w:r>
      <w:proofErr w:type="spellEnd"/>
      <w:r w:rsidRPr="00F519E5">
        <w:rPr>
          <w:rFonts w:asciiTheme="minorBidi" w:hAnsiTheme="minorBidi" w:cstheme="minorBidi"/>
          <w:sz w:val="22"/>
          <w:szCs w:val="22"/>
        </w:rPr>
        <w:t xml:space="preserve"> I, and </w:t>
      </w:r>
      <w:r w:rsidRPr="00F519E5">
        <w:rPr>
          <w:rFonts w:asciiTheme="minorBidi" w:hAnsiTheme="minorBidi" w:cstheme="minorBidi"/>
          <w:b/>
          <w:bCs/>
          <w:sz w:val="22"/>
          <w:szCs w:val="22"/>
        </w:rPr>
        <w:t>Assy N</w:t>
      </w:r>
      <w:r w:rsidRPr="00F519E5">
        <w:rPr>
          <w:rFonts w:asciiTheme="minorBidi" w:hAnsiTheme="minorBidi" w:cstheme="minorBidi"/>
          <w:sz w:val="22"/>
          <w:szCs w:val="22"/>
        </w:rPr>
        <w:t xml:space="preserve">. Long Term Statin Therapy May Reduce the Severity of Chronic Gastritis. Helicobacter 2010; 15:510-5. </w:t>
      </w:r>
    </w:p>
    <w:p w14:paraId="3C63B45B"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 xml:space="preserve">IF:3.1, Rank: 10/25 (Gastro).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580AD941" w14:textId="77777777" w:rsidR="00A816A8" w:rsidRPr="00F519E5" w:rsidRDefault="00A816A8" w:rsidP="00A816A8">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lastRenderedPageBreak/>
        <w:t>35.</w:t>
      </w:r>
      <w:r w:rsidRPr="00F519E5">
        <w:rPr>
          <w:rFonts w:asciiTheme="minorBidi" w:hAnsiTheme="minorBidi" w:cstheme="minorBidi"/>
          <w:color w:val="000000"/>
          <w:sz w:val="22"/>
          <w:szCs w:val="22"/>
        </w:rPr>
        <w:t xml:space="preserve"> </w:t>
      </w:r>
      <w:proofErr w:type="spellStart"/>
      <w:r w:rsidRPr="00F519E5">
        <w:rPr>
          <w:rFonts w:asciiTheme="minorBidi" w:hAnsiTheme="minorBidi" w:cstheme="minorBidi"/>
          <w:color w:val="000000"/>
          <w:sz w:val="22"/>
          <w:szCs w:val="22"/>
        </w:rPr>
        <w:t>Kamaysi</w:t>
      </w:r>
      <w:proofErr w:type="spellEnd"/>
      <w:r w:rsidRPr="00F519E5">
        <w:rPr>
          <w:rFonts w:asciiTheme="minorBidi" w:hAnsiTheme="minorBidi" w:cstheme="minorBidi"/>
          <w:color w:val="000000"/>
          <w:sz w:val="22"/>
          <w:szCs w:val="22"/>
        </w:rPr>
        <w:t xml:space="preserve"> I, </w:t>
      </w:r>
      <w:proofErr w:type="spellStart"/>
      <w:r w:rsidRPr="00F519E5">
        <w:rPr>
          <w:rFonts w:asciiTheme="minorBidi" w:hAnsiTheme="minorBidi" w:cstheme="minorBidi"/>
          <w:color w:val="000000"/>
          <w:sz w:val="22"/>
          <w:szCs w:val="22"/>
        </w:rPr>
        <w:t>Nseir</w:t>
      </w:r>
      <w:proofErr w:type="spellEnd"/>
      <w:r w:rsidRPr="00F519E5">
        <w:rPr>
          <w:rFonts w:asciiTheme="minorBidi" w:hAnsiTheme="minorBidi" w:cstheme="minorBidi"/>
          <w:color w:val="000000"/>
          <w:sz w:val="22"/>
          <w:szCs w:val="22"/>
        </w:rPr>
        <w:t xml:space="preserve"> W, Alexandrov O, Isakson A, </w:t>
      </w:r>
      <w:proofErr w:type="spellStart"/>
      <w:r w:rsidRPr="00F519E5">
        <w:rPr>
          <w:rFonts w:asciiTheme="minorBidi" w:hAnsiTheme="minorBidi" w:cstheme="minorBidi"/>
          <w:color w:val="000000"/>
          <w:sz w:val="22"/>
          <w:szCs w:val="22"/>
        </w:rPr>
        <w:t>Mysh</w:t>
      </w:r>
      <w:proofErr w:type="spellEnd"/>
      <w:r w:rsidRPr="00F519E5">
        <w:rPr>
          <w:rFonts w:asciiTheme="minorBidi" w:hAnsiTheme="minorBidi" w:cstheme="minorBidi"/>
          <w:color w:val="000000"/>
          <w:sz w:val="22"/>
          <w:szCs w:val="22"/>
        </w:rPr>
        <w:t xml:space="preserve"> V, </w:t>
      </w:r>
      <w:proofErr w:type="spellStart"/>
      <w:r w:rsidRPr="00F519E5">
        <w:rPr>
          <w:rFonts w:asciiTheme="minorBidi" w:hAnsiTheme="minorBidi" w:cstheme="minorBidi"/>
          <w:color w:val="000000"/>
          <w:sz w:val="22"/>
          <w:szCs w:val="22"/>
        </w:rPr>
        <w:t>Dabbah</w:t>
      </w:r>
      <w:proofErr w:type="spellEnd"/>
      <w:r w:rsidRPr="00F519E5">
        <w:rPr>
          <w:rFonts w:asciiTheme="minorBidi" w:hAnsiTheme="minorBidi" w:cstheme="minorBidi"/>
          <w:color w:val="000000"/>
          <w:sz w:val="22"/>
          <w:szCs w:val="22"/>
        </w:rPr>
        <w:t xml:space="preserve"> K, and </w:t>
      </w:r>
      <w:r w:rsidRPr="00F519E5">
        <w:rPr>
          <w:rFonts w:asciiTheme="minorBidi" w:hAnsiTheme="minorBidi" w:cstheme="minorBidi"/>
          <w:b/>
          <w:bCs/>
          <w:color w:val="000000"/>
          <w:sz w:val="22"/>
          <w:szCs w:val="22"/>
        </w:rPr>
        <w:t>Assy N</w:t>
      </w:r>
      <w:r w:rsidRPr="00F519E5">
        <w:rPr>
          <w:rFonts w:asciiTheme="minorBidi" w:hAnsiTheme="minorBidi" w:cstheme="minorBidi"/>
          <w:color w:val="000000"/>
          <w:sz w:val="22"/>
          <w:szCs w:val="22"/>
        </w:rPr>
        <w:t xml:space="preserve">. Subclinical hepatic encephalopathy in cirrhotic Patients is not aggravated by sedation with propofol compared to midazolam. </w:t>
      </w:r>
      <w:r w:rsidRPr="00F519E5">
        <w:rPr>
          <w:rFonts w:asciiTheme="minorBidi" w:hAnsiTheme="minorBidi" w:cstheme="minorBidi"/>
          <w:sz w:val="22"/>
          <w:szCs w:val="22"/>
        </w:rPr>
        <w:t xml:space="preserve">J Hepatol. </w:t>
      </w:r>
      <w:r w:rsidRPr="00F519E5">
        <w:rPr>
          <w:rFonts w:asciiTheme="minorBidi" w:hAnsiTheme="minorBidi" w:cstheme="minorBidi"/>
          <w:color w:val="000000"/>
          <w:sz w:val="22"/>
          <w:szCs w:val="22"/>
        </w:rPr>
        <w:t>2011; 54</w:t>
      </w:r>
      <w:r w:rsidRPr="00F519E5">
        <w:rPr>
          <w:rFonts w:asciiTheme="minorBidi" w:hAnsiTheme="minorBidi" w:cstheme="minorBidi"/>
          <w:sz w:val="22"/>
          <w:szCs w:val="22"/>
        </w:rPr>
        <w:t xml:space="preserve">:72-7. </w:t>
      </w:r>
    </w:p>
    <w:p w14:paraId="333D766B"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IF:9.33, Rank: 4/71 (</w:t>
      </w:r>
      <w:proofErr w:type="spellStart"/>
      <w:r w:rsidRPr="00F519E5">
        <w:rPr>
          <w:rFonts w:asciiTheme="minorBidi" w:hAnsiTheme="minorBidi" w:cstheme="minorBidi"/>
          <w:color w:val="FF0000"/>
          <w:sz w:val="22"/>
          <w:szCs w:val="22"/>
        </w:rPr>
        <w:t>Gastro&amp;hepatol</w:t>
      </w:r>
      <w:proofErr w:type="spellEnd"/>
      <w:r w:rsidRPr="00F519E5">
        <w:rPr>
          <w:rFonts w:asciiTheme="minorBidi" w:hAnsiTheme="minorBidi" w:cstheme="minorBidi"/>
          <w:color w:val="FF0000"/>
          <w:sz w:val="22"/>
          <w:szCs w:val="22"/>
        </w:rPr>
        <w:t xml:space="preserve">). A.O. Research Student.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57F4BE9C" w14:textId="77777777" w:rsidR="00A816A8" w:rsidRPr="00F519E5" w:rsidRDefault="00A816A8" w:rsidP="00A816A8">
      <w:pPr>
        <w:shd w:val="clear" w:color="auto" w:fill="FFFFFF"/>
        <w:bidi w:val="0"/>
        <w:spacing w:line="360" w:lineRule="auto"/>
        <w:rPr>
          <w:rFonts w:asciiTheme="minorBidi" w:hAnsiTheme="minorBidi" w:cstheme="minorBidi"/>
          <w:sz w:val="22"/>
          <w:szCs w:val="22"/>
        </w:rPr>
      </w:pPr>
      <w:r w:rsidRPr="00F519E5">
        <w:rPr>
          <w:rFonts w:asciiTheme="minorBidi" w:hAnsiTheme="minorBidi" w:cstheme="minorBidi"/>
          <w:sz w:val="22"/>
          <w:szCs w:val="22"/>
        </w:rPr>
        <w:t xml:space="preserve">36. </w:t>
      </w:r>
      <w:proofErr w:type="spellStart"/>
      <w:r w:rsidRPr="00F519E5">
        <w:rPr>
          <w:rFonts w:asciiTheme="minorBidi" w:hAnsiTheme="minorBidi" w:cstheme="minorBidi"/>
          <w:sz w:val="22"/>
          <w:szCs w:val="22"/>
        </w:rPr>
        <w:t>Nseir</w:t>
      </w:r>
      <w:proofErr w:type="spellEnd"/>
      <w:r w:rsidRPr="00F519E5">
        <w:rPr>
          <w:rFonts w:asciiTheme="minorBidi" w:hAnsiTheme="minorBidi" w:cstheme="minorBidi"/>
          <w:sz w:val="22"/>
          <w:szCs w:val="22"/>
        </w:rPr>
        <w:t xml:space="preserve"> W, Hussein T, </w:t>
      </w:r>
      <w:proofErr w:type="spellStart"/>
      <w:r w:rsidRPr="00F519E5">
        <w:rPr>
          <w:rFonts w:asciiTheme="minorBidi" w:hAnsiTheme="minorBidi" w:cstheme="minorBidi"/>
          <w:sz w:val="22"/>
          <w:szCs w:val="22"/>
        </w:rPr>
        <w:t>Khateeb</w:t>
      </w:r>
      <w:proofErr w:type="spellEnd"/>
      <w:r w:rsidRPr="00F519E5">
        <w:rPr>
          <w:rFonts w:asciiTheme="minorBidi" w:hAnsiTheme="minorBidi" w:cstheme="minorBidi"/>
          <w:sz w:val="22"/>
          <w:szCs w:val="22"/>
        </w:rPr>
        <w:t xml:space="preserve"> J, </w:t>
      </w:r>
      <w:proofErr w:type="spellStart"/>
      <w:r w:rsidRPr="00F519E5">
        <w:rPr>
          <w:rFonts w:asciiTheme="minorBidi" w:hAnsiTheme="minorBidi" w:cstheme="minorBidi"/>
          <w:sz w:val="22"/>
          <w:szCs w:val="22"/>
        </w:rPr>
        <w:t>Grosovski</w:t>
      </w:r>
      <w:proofErr w:type="spellEnd"/>
      <w:r w:rsidRPr="00F519E5">
        <w:rPr>
          <w:rFonts w:asciiTheme="minorBidi" w:hAnsiTheme="minorBidi" w:cstheme="minorBidi"/>
          <w:sz w:val="22"/>
          <w:szCs w:val="22"/>
        </w:rPr>
        <w:t xml:space="preserve"> M, and </w:t>
      </w:r>
      <w:r w:rsidRPr="00F519E5">
        <w:rPr>
          <w:rFonts w:asciiTheme="minorBidi" w:hAnsiTheme="minorBidi" w:cstheme="minorBidi"/>
          <w:b/>
          <w:bCs/>
          <w:sz w:val="22"/>
          <w:szCs w:val="22"/>
        </w:rPr>
        <w:t>Assy N</w:t>
      </w:r>
      <w:r w:rsidRPr="00F519E5">
        <w:rPr>
          <w:rFonts w:asciiTheme="minorBidi" w:hAnsiTheme="minorBidi" w:cstheme="minorBidi"/>
          <w:sz w:val="22"/>
          <w:szCs w:val="22"/>
        </w:rPr>
        <w:t>. Fatty Liver Disease is Associated with Recurrent Bacterial Infections Independently of Metabolic Syndrome. Dig Dis Sci. 2011; 56:3328-3334</w:t>
      </w:r>
    </w:p>
    <w:p w14:paraId="63415B69" w14:textId="77777777" w:rsidR="00A816A8" w:rsidRPr="00F519E5" w:rsidRDefault="00A816A8" w:rsidP="00A816A8">
      <w:pPr>
        <w:bidi w:val="0"/>
        <w:spacing w:line="360" w:lineRule="auto"/>
        <w:rPr>
          <w:rFonts w:asciiTheme="minorBidi" w:hAnsiTheme="minorBidi" w:cstheme="minorBidi"/>
          <w:color w:val="FF0000"/>
          <w:sz w:val="22"/>
          <w:szCs w:val="22"/>
        </w:rPr>
      </w:pPr>
      <w:r w:rsidRPr="00F519E5">
        <w:rPr>
          <w:rFonts w:asciiTheme="minorBidi" w:hAnsiTheme="minorBidi" w:cstheme="minorBidi"/>
          <w:color w:val="FF0000"/>
          <w:sz w:val="22"/>
          <w:szCs w:val="22"/>
        </w:rPr>
        <w:t>IF:2.06, Rank: 40/71(</w:t>
      </w:r>
      <w:proofErr w:type="spellStart"/>
      <w:r w:rsidRPr="00F519E5">
        <w:rPr>
          <w:rFonts w:asciiTheme="minorBidi" w:hAnsiTheme="minorBidi" w:cstheme="minorBidi"/>
          <w:color w:val="FF0000"/>
          <w:sz w:val="22"/>
          <w:szCs w:val="22"/>
        </w:rPr>
        <w:t>Gastro&amp;</w:t>
      </w:r>
      <w:proofErr w:type="gramStart"/>
      <w:r w:rsidRPr="00F519E5">
        <w:rPr>
          <w:rFonts w:asciiTheme="minorBidi" w:hAnsiTheme="minorBidi" w:cstheme="minorBidi"/>
          <w:color w:val="FF0000"/>
          <w:sz w:val="22"/>
          <w:szCs w:val="22"/>
        </w:rPr>
        <w:t>hepatol</w:t>
      </w:r>
      <w:proofErr w:type="spellEnd"/>
      <w:r w:rsidRPr="00F519E5">
        <w:rPr>
          <w:rFonts w:asciiTheme="minorBidi" w:hAnsiTheme="minorBidi" w:cstheme="minorBidi"/>
          <w:color w:val="FF0000"/>
          <w:sz w:val="22"/>
          <w:szCs w:val="22"/>
        </w:rPr>
        <w:t xml:space="preserve"> )</w:t>
      </w:r>
      <w:proofErr w:type="gramEnd"/>
      <w:r w:rsidRPr="00F519E5">
        <w:rPr>
          <w:rFonts w:asciiTheme="minorBidi" w:hAnsiTheme="minorBidi" w:cstheme="minorBidi"/>
          <w:color w:val="FF0000"/>
          <w:sz w:val="22"/>
          <w:szCs w:val="22"/>
        </w:rPr>
        <w:t xml:space="preserve">. Contribution: </w:t>
      </w:r>
      <w:proofErr w:type="gramStart"/>
      <w:r w:rsidRPr="00F519E5">
        <w:rPr>
          <w:rFonts w:asciiTheme="minorBidi" w:hAnsiTheme="minorBidi" w:cstheme="minorBidi"/>
          <w:color w:val="FF0000"/>
          <w:sz w:val="22"/>
          <w:szCs w:val="22"/>
        </w:rPr>
        <w:t>A,B</w:t>
      </w:r>
      <w:proofErr w:type="gramEnd"/>
      <w:r w:rsidRPr="00F519E5">
        <w:rPr>
          <w:rFonts w:asciiTheme="minorBidi" w:hAnsiTheme="minorBidi" w:cstheme="minorBidi"/>
          <w:color w:val="FF0000"/>
          <w:sz w:val="22"/>
          <w:szCs w:val="22"/>
        </w:rPr>
        <w:t>,C,D</w:t>
      </w:r>
    </w:p>
    <w:p w14:paraId="5D5CA4D5" w14:textId="0B35FC12" w:rsidR="00A816A8" w:rsidRPr="00F519E5" w:rsidRDefault="00A816A8" w:rsidP="00A816A8">
      <w:pPr>
        <w:bidi w:val="0"/>
        <w:spacing w:line="360" w:lineRule="auto"/>
        <w:rPr>
          <w:rFonts w:asciiTheme="minorBidi" w:hAnsiTheme="minorBidi" w:cstheme="minorBidi"/>
          <w:sz w:val="22"/>
          <w:szCs w:val="22"/>
        </w:rPr>
      </w:pPr>
    </w:p>
    <w:p w14:paraId="3113F41D" w14:textId="0B43283D" w:rsidR="00F519E5" w:rsidRPr="00F519E5" w:rsidRDefault="00F519E5" w:rsidP="00F519E5">
      <w:pPr>
        <w:bidi w:val="0"/>
        <w:spacing w:line="360" w:lineRule="auto"/>
        <w:rPr>
          <w:rFonts w:asciiTheme="minorBidi" w:hAnsiTheme="minorBidi" w:cstheme="minorBidi"/>
          <w:sz w:val="22"/>
          <w:szCs w:val="22"/>
        </w:rPr>
      </w:pPr>
      <w:r w:rsidRPr="00F519E5">
        <w:rPr>
          <w:rFonts w:asciiTheme="minorBidi" w:hAnsiTheme="minorBidi" w:cstheme="minorBidi"/>
          <w:sz w:val="22"/>
          <w:szCs w:val="22"/>
        </w:rPr>
        <w:t>Since last promotion:</w:t>
      </w:r>
    </w:p>
    <w:p w14:paraId="30FC569A" w14:textId="0786D6F8" w:rsidR="0017558C" w:rsidRPr="0017558C" w:rsidRDefault="0017558C" w:rsidP="0017558C">
      <w:pPr>
        <w:bidi w:val="0"/>
        <w:spacing w:line="360" w:lineRule="auto"/>
        <w:rPr>
          <w:rFonts w:asciiTheme="minorBidi" w:hAnsiTheme="minorBidi" w:cstheme="minorBidi"/>
          <w:color w:val="000000"/>
          <w:sz w:val="22"/>
          <w:szCs w:val="22"/>
        </w:rPr>
      </w:pPr>
      <w:r w:rsidRPr="0017558C">
        <w:rPr>
          <w:rFonts w:asciiTheme="minorBidi" w:hAnsiTheme="minorBidi" w:cstheme="minorBidi"/>
          <w:color w:val="000000"/>
          <w:sz w:val="22"/>
          <w:szCs w:val="22"/>
        </w:rPr>
        <w:t>1</w:t>
      </w:r>
      <w:r w:rsidRPr="0017558C">
        <w:rPr>
          <w:rFonts w:asciiTheme="minorBidi" w:hAnsiTheme="minorBidi" w:cstheme="minorBidi"/>
          <w:color w:val="000000"/>
          <w:sz w:val="22"/>
          <w:szCs w:val="22"/>
        </w:rPr>
        <w:t>. Abu-</w:t>
      </w:r>
      <w:proofErr w:type="spellStart"/>
      <w:r w:rsidRPr="0017558C">
        <w:rPr>
          <w:rFonts w:asciiTheme="minorBidi" w:hAnsiTheme="minorBidi" w:cstheme="minorBidi"/>
          <w:color w:val="000000"/>
          <w:sz w:val="22"/>
          <w:szCs w:val="22"/>
        </w:rPr>
        <w:t>Mouch</w:t>
      </w:r>
      <w:proofErr w:type="spellEnd"/>
      <w:r w:rsidRPr="0017558C">
        <w:rPr>
          <w:rFonts w:asciiTheme="minorBidi" w:hAnsiTheme="minorBidi" w:cstheme="minorBidi"/>
          <w:color w:val="000000"/>
          <w:sz w:val="22"/>
          <w:szCs w:val="22"/>
        </w:rPr>
        <w:t xml:space="preserve"> S, Fireman Z, </w:t>
      </w:r>
      <w:proofErr w:type="spellStart"/>
      <w:r w:rsidRPr="0017558C">
        <w:rPr>
          <w:rFonts w:asciiTheme="minorBidi" w:hAnsiTheme="minorBidi" w:cstheme="minorBidi"/>
          <w:color w:val="000000"/>
          <w:sz w:val="22"/>
          <w:szCs w:val="22"/>
        </w:rPr>
        <w:t>Jarchovsky</w:t>
      </w:r>
      <w:proofErr w:type="spellEnd"/>
      <w:r w:rsidRPr="0017558C">
        <w:rPr>
          <w:rFonts w:asciiTheme="minorBidi" w:hAnsiTheme="minorBidi" w:cstheme="minorBidi"/>
          <w:color w:val="000000"/>
          <w:sz w:val="22"/>
          <w:szCs w:val="22"/>
        </w:rPr>
        <w:t xml:space="preserve"> J, Zeina AR,</w:t>
      </w:r>
      <w:r w:rsidRPr="0017558C">
        <w:rPr>
          <w:rFonts w:asciiTheme="minorBidi" w:hAnsiTheme="minorBidi" w:cstheme="minorBidi"/>
          <w:color w:val="000000"/>
          <w:sz w:val="22"/>
          <w:szCs w:val="22"/>
        </w:rPr>
        <w:t xml:space="preserve"> </w:t>
      </w:r>
      <w:r w:rsidRPr="0017558C">
        <w:rPr>
          <w:rFonts w:asciiTheme="minorBidi" w:hAnsiTheme="minorBidi" w:cstheme="minorBidi"/>
          <w:b/>
          <w:bCs/>
          <w:color w:val="000000"/>
          <w:sz w:val="22"/>
          <w:szCs w:val="22"/>
        </w:rPr>
        <w:t>Assy N</w:t>
      </w:r>
      <w:r w:rsidRPr="0017558C">
        <w:rPr>
          <w:rFonts w:asciiTheme="minorBidi" w:hAnsiTheme="minorBidi" w:cstheme="minorBidi"/>
          <w:color w:val="000000"/>
          <w:sz w:val="22"/>
          <w:szCs w:val="22"/>
        </w:rPr>
        <w:t xml:space="preserve">. Vitamin D supplementation improves sustained virologic response in chronic hepatitis C (genotype 1)-naïve patients. World J Gastroenterol. </w:t>
      </w:r>
      <w:r w:rsidRPr="0017558C">
        <w:rPr>
          <w:rFonts w:asciiTheme="minorBidi" w:hAnsiTheme="minorBidi" w:cstheme="minorBidi"/>
          <w:b/>
          <w:bCs/>
          <w:color w:val="000000"/>
          <w:sz w:val="22"/>
          <w:szCs w:val="22"/>
        </w:rPr>
        <w:t>2011</w:t>
      </w:r>
      <w:r w:rsidRPr="0017558C">
        <w:rPr>
          <w:rFonts w:asciiTheme="minorBidi" w:hAnsiTheme="minorBidi" w:cstheme="minorBidi"/>
          <w:color w:val="000000"/>
          <w:sz w:val="22"/>
          <w:szCs w:val="22"/>
        </w:rPr>
        <w:t xml:space="preserve">; 17:5184-90. </w:t>
      </w:r>
    </w:p>
    <w:p w14:paraId="5B932590" w14:textId="77777777" w:rsidR="0017558C" w:rsidRPr="0017558C" w:rsidRDefault="0017558C" w:rsidP="0017558C">
      <w:pPr>
        <w:bidi w:val="0"/>
        <w:spacing w:line="360" w:lineRule="auto"/>
        <w:rPr>
          <w:rFonts w:asciiTheme="minorBidi" w:hAnsiTheme="minorBidi" w:cstheme="minorBidi"/>
          <w:color w:val="FF0000"/>
          <w:sz w:val="22"/>
          <w:szCs w:val="22"/>
        </w:rPr>
      </w:pPr>
      <w:r w:rsidRPr="0017558C">
        <w:rPr>
          <w:rFonts w:asciiTheme="minorBidi" w:hAnsiTheme="minorBidi" w:cstheme="minorBidi"/>
          <w:color w:val="FF0000"/>
          <w:sz w:val="22"/>
          <w:szCs w:val="22"/>
        </w:rPr>
        <w:t xml:space="preserve">IF 3.411 Rank: 35/84 (Gastroenterology &amp; Hepatology). Contribution: </w:t>
      </w:r>
      <w:proofErr w:type="gramStart"/>
      <w:r w:rsidRPr="0017558C">
        <w:rPr>
          <w:rFonts w:asciiTheme="minorBidi" w:hAnsiTheme="minorBidi" w:cstheme="minorBidi"/>
          <w:color w:val="FF0000"/>
          <w:sz w:val="22"/>
          <w:szCs w:val="22"/>
        </w:rPr>
        <w:t>A,B</w:t>
      </w:r>
      <w:proofErr w:type="gramEnd"/>
      <w:r w:rsidRPr="0017558C">
        <w:rPr>
          <w:rFonts w:asciiTheme="minorBidi" w:hAnsiTheme="minorBidi" w:cstheme="minorBidi"/>
          <w:color w:val="FF0000"/>
          <w:sz w:val="22"/>
          <w:szCs w:val="22"/>
        </w:rPr>
        <w:t>,C,D</w:t>
      </w:r>
    </w:p>
    <w:p w14:paraId="69777BDF" w14:textId="28352DFF" w:rsidR="0017558C" w:rsidRPr="0017558C" w:rsidRDefault="00603590" w:rsidP="0017558C">
      <w:pPr>
        <w:bidi w:val="0"/>
        <w:spacing w:line="360" w:lineRule="auto"/>
        <w:rPr>
          <w:rFonts w:asciiTheme="minorBidi" w:hAnsiTheme="minorBidi" w:cstheme="minorBidi"/>
          <w:sz w:val="22"/>
          <w:szCs w:val="22"/>
        </w:rPr>
      </w:pPr>
      <w:r>
        <w:rPr>
          <w:rFonts w:asciiTheme="minorBidi" w:hAnsiTheme="minorBidi" w:cs="Arial"/>
          <w:sz w:val="22"/>
          <w:szCs w:val="22"/>
        </w:rPr>
        <w:t xml:space="preserve">2. </w:t>
      </w:r>
      <w:r w:rsidR="0017558C" w:rsidRPr="0017558C">
        <w:rPr>
          <w:rFonts w:asciiTheme="minorBidi" w:hAnsiTheme="minorBidi" w:cstheme="minorBidi"/>
          <w:sz w:val="22"/>
          <w:szCs w:val="22"/>
        </w:rPr>
        <w:t xml:space="preserve">Elias W, </w:t>
      </w:r>
      <w:r w:rsidR="0017558C" w:rsidRPr="00603590">
        <w:rPr>
          <w:rFonts w:asciiTheme="minorBidi" w:hAnsiTheme="minorBidi" w:cstheme="minorBidi"/>
          <w:b/>
          <w:bCs/>
          <w:sz w:val="22"/>
          <w:szCs w:val="22"/>
        </w:rPr>
        <w:t>Assy N</w:t>
      </w:r>
      <w:r w:rsidR="0017558C" w:rsidRPr="0017558C">
        <w:rPr>
          <w:rFonts w:asciiTheme="minorBidi" w:hAnsiTheme="minorBidi" w:cstheme="minorBidi"/>
          <w:sz w:val="22"/>
          <w:szCs w:val="22"/>
        </w:rPr>
        <w:t xml:space="preserve">, Elias I, Toledo T, Yassin M, </w:t>
      </w:r>
      <w:proofErr w:type="spellStart"/>
      <w:r w:rsidR="0017558C" w:rsidRPr="0017558C">
        <w:rPr>
          <w:rFonts w:asciiTheme="minorBidi" w:hAnsiTheme="minorBidi" w:cstheme="minorBidi"/>
          <w:sz w:val="22"/>
          <w:szCs w:val="22"/>
        </w:rPr>
        <w:t>Bowirrat</w:t>
      </w:r>
      <w:proofErr w:type="spellEnd"/>
      <w:r w:rsidR="0017558C" w:rsidRPr="0017558C">
        <w:rPr>
          <w:rFonts w:asciiTheme="minorBidi" w:hAnsiTheme="minorBidi" w:cstheme="minorBidi"/>
          <w:sz w:val="22"/>
          <w:szCs w:val="22"/>
        </w:rPr>
        <w:t xml:space="preserve"> A. The detrimental danger of Water-Pipe (Hookah) transcends the hazardous consequences of general health to the driving behavior. J </w:t>
      </w:r>
      <w:proofErr w:type="spellStart"/>
      <w:r w:rsidR="0017558C" w:rsidRPr="0017558C">
        <w:rPr>
          <w:rFonts w:asciiTheme="minorBidi" w:hAnsiTheme="minorBidi" w:cstheme="minorBidi"/>
          <w:sz w:val="22"/>
          <w:szCs w:val="22"/>
        </w:rPr>
        <w:t>Transl</w:t>
      </w:r>
      <w:proofErr w:type="spellEnd"/>
      <w:r w:rsidR="0017558C" w:rsidRPr="0017558C">
        <w:rPr>
          <w:rFonts w:asciiTheme="minorBidi" w:hAnsiTheme="minorBidi" w:cstheme="minorBidi"/>
          <w:sz w:val="22"/>
          <w:szCs w:val="22"/>
        </w:rPr>
        <w:t xml:space="preserve"> Med. </w:t>
      </w:r>
      <w:proofErr w:type="gramStart"/>
      <w:r w:rsidR="0017558C" w:rsidRPr="0017558C">
        <w:rPr>
          <w:rFonts w:asciiTheme="minorBidi" w:hAnsiTheme="minorBidi" w:cstheme="minorBidi"/>
          <w:sz w:val="22"/>
          <w:szCs w:val="22"/>
        </w:rPr>
        <w:t>2012;10:126</w:t>
      </w:r>
      <w:proofErr w:type="gramEnd"/>
      <w:r w:rsidR="0017558C" w:rsidRPr="0017558C">
        <w:rPr>
          <w:rFonts w:asciiTheme="minorBidi" w:hAnsiTheme="minorBidi" w:cs="Arial"/>
          <w:sz w:val="22"/>
          <w:szCs w:val="22"/>
          <w:rtl/>
        </w:rPr>
        <w:t xml:space="preserve">. </w:t>
      </w:r>
    </w:p>
    <w:p w14:paraId="2A6B5E24" w14:textId="3B66C646" w:rsidR="00F519E5" w:rsidRDefault="0017558C" w:rsidP="0017558C">
      <w:pPr>
        <w:bidi w:val="0"/>
        <w:spacing w:line="360" w:lineRule="auto"/>
        <w:rPr>
          <w:rFonts w:asciiTheme="minorBidi" w:hAnsiTheme="minorBidi" w:cstheme="minorBidi"/>
          <w:color w:val="FF0000"/>
          <w:sz w:val="22"/>
          <w:szCs w:val="22"/>
        </w:rPr>
      </w:pPr>
      <w:r w:rsidRPr="00603590">
        <w:rPr>
          <w:rFonts w:asciiTheme="minorBidi" w:hAnsiTheme="minorBidi" w:cstheme="minorBidi"/>
          <w:color w:val="FF0000"/>
          <w:sz w:val="22"/>
          <w:szCs w:val="22"/>
        </w:rPr>
        <w:t xml:space="preserve">IF 4.098 Rank: 41/136 (Medicine, Research &amp; Experimental). Contribution: </w:t>
      </w:r>
      <w:proofErr w:type="gramStart"/>
      <w:r w:rsidRPr="00603590">
        <w:rPr>
          <w:rFonts w:asciiTheme="minorBidi" w:hAnsiTheme="minorBidi" w:cstheme="minorBidi"/>
          <w:color w:val="FF0000"/>
          <w:sz w:val="22"/>
          <w:szCs w:val="22"/>
        </w:rPr>
        <w:t>A,B</w:t>
      </w:r>
      <w:proofErr w:type="gramEnd"/>
      <w:r w:rsidRPr="00603590">
        <w:rPr>
          <w:rFonts w:asciiTheme="minorBidi" w:hAnsiTheme="minorBidi" w:cstheme="minorBidi"/>
          <w:color w:val="FF0000"/>
          <w:sz w:val="22"/>
          <w:szCs w:val="22"/>
        </w:rPr>
        <w:t>,C,D</w:t>
      </w:r>
    </w:p>
    <w:p w14:paraId="15781528" w14:textId="0A72B8EE" w:rsidR="00603590" w:rsidRPr="00603590" w:rsidRDefault="00603590" w:rsidP="00603590">
      <w:pPr>
        <w:bidi w:val="0"/>
        <w:spacing w:line="360"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3</w:t>
      </w:r>
      <w:r w:rsidRPr="00603590">
        <w:rPr>
          <w:rFonts w:asciiTheme="minorBidi" w:hAnsiTheme="minorBidi" w:cstheme="minorBidi"/>
          <w:color w:val="000000" w:themeColor="text1"/>
          <w:sz w:val="22"/>
          <w:szCs w:val="22"/>
        </w:rPr>
        <w:t>.</w:t>
      </w:r>
      <w:r w:rsidRPr="00603590">
        <w:rPr>
          <w:rFonts w:asciiTheme="minorBidi" w:hAnsiTheme="minorBidi" w:cstheme="minorBidi"/>
          <w:b/>
          <w:bCs/>
          <w:color w:val="000000" w:themeColor="text1"/>
          <w:sz w:val="22"/>
          <w:szCs w:val="22"/>
        </w:rPr>
        <w:t xml:space="preserve"> Assy N</w:t>
      </w:r>
      <w:r w:rsidRPr="00603590">
        <w:rPr>
          <w:rFonts w:asciiTheme="minorBidi" w:hAnsiTheme="minorBidi" w:cstheme="minorBidi"/>
          <w:color w:val="000000" w:themeColor="text1"/>
          <w:sz w:val="22"/>
          <w:szCs w:val="22"/>
        </w:rPr>
        <w:t xml:space="preserve">, Basher W, </w:t>
      </w:r>
      <w:proofErr w:type="spellStart"/>
      <w:r w:rsidRPr="00603590">
        <w:rPr>
          <w:rFonts w:asciiTheme="minorBidi" w:hAnsiTheme="minorBidi" w:cstheme="minorBidi"/>
          <w:color w:val="000000" w:themeColor="text1"/>
          <w:sz w:val="22"/>
          <w:szCs w:val="22"/>
        </w:rPr>
        <w:t>Chetver</w:t>
      </w:r>
      <w:proofErr w:type="spellEnd"/>
      <w:r w:rsidRPr="00603590">
        <w:rPr>
          <w:rFonts w:asciiTheme="minorBidi" w:hAnsiTheme="minorBidi" w:cstheme="minorBidi"/>
          <w:color w:val="000000" w:themeColor="text1"/>
          <w:sz w:val="22"/>
          <w:szCs w:val="22"/>
        </w:rPr>
        <w:t xml:space="preserve"> L, </w:t>
      </w:r>
      <w:proofErr w:type="spellStart"/>
      <w:r w:rsidRPr="00603590">
        <w:rPr>
          <w:rFonts w:asciiTheme="minorBidi" w:hAnsiTheme="minorBidi" w:cstheme="minorBidi"/>
          <w:color w:val="000000" w:themeColor="text1"/>
          <w:sz w:val="22"/>
          <w:szCs w:val="22"/>
        </w:rPr>
        <w:t>Shnaider</w:t>
      </w:r>
      <w:proofErr w:type="spellEnd"/>
      <w:r w:rsidRPr="00603590">
        <w:rPr>
          <w:rFonts w:asciiTheme="minorBidi" w:hAnsiTheme="minorBidi" w:cstheme="minorBidi"/>
          <w:color w:val="000000" w:themeColor="text1"/>
          <w:sz w:val="22"/>
          <w:szCs w:val="22"/>
        </w:rPr>
        <w:t xml:space="preserve"> J, </w:t>
      </w:r>
      <w:proofErr w:type="spellStart"/>
      <w:r w:rsidRPr="00603590">
        <w:rPr>
          <w:rFonts w:asciiTheme="minorBidi" w:hAnsiTheme="minorBidi" w:cstheme="minorBidi"/>
          <w:color w:val="000000" w:themeColor="text1"/>
          <w:sz w:val="22"/>
          <w:szCs w:val="22"/>
        </w:rPr>
        <w:t>Zidan</w:t>
      </w:r>
      <w:proofErr w:type="spellEnd"/>
      <w:r w:rsidRPr="00603590">
        <w:rPr>
          <w:rFonts w:asciiTheme="minorBidi" w:hAnsiTheme="minorBidi" w:cstheme="minorBidi"/>
          <w:color w:val="000000" w:themeColor="text1"/>
          <w:sz w:val="22"/>
          <w:szCs w:val="22"/>
        </w:rPr>
        <w:t xml:space="preserve"> J. First-line treatment with capecitabine combined with irinotecan in patients with advanced colorectal carcinoma: a phase II study. J Clin Gastroenterol. </w:t>
      </w:r>
      <w:r w:rsidRPr="00603590">
        <w:rPr>
          <w:rFonts w:asciiTheme="minorBidi" w:hAnsiTheme="minorBidi" w:cstheme="minorBidi"/>
          <w:b/>
          <w:bCs/>
          <w:color w:val="000000" w:themeColor="text1"/>
          <w:sz w:val="22"/>
          <w:szCs w:val="22"/>
        </w:rPr>
        <w:t>2012</w:t>
      </w:r>
      <w:r w:rsidRPr="00603590">
        <w:rPr>
          <w:rFonts w:asciiTheme="minorBidi" w:hAnsiTheme="minorBidi" w:cstheme="minorBidi"/>
          <w:color w:val="000000" w:themeColor="text1"/>
          <w:sz w:val="22"/>
          <w:szCs w:val="22"/>
        </w:rPr>
        <w:t xml:space="preserve">; </w:t>
      </w:r>
      <w:proofErr w:type="gramStart"/>
      <w:r w:rsidRPr="00603590">
        <w:rPr>
          <w:rFonts w:asciiTheme="minorBidi" w:hAnsiTheme="minorBidi" w:cstheme="minorBidi"/>
          <w:color w:val="000000" w:themeColor="text1"/>
          <w:sz w:val="22"/>
          <w:szCs w:val="22"/>
        </w:rPr>
        <w:t>46:e</w:t>
      </w:r>
      <w:proofErr w:type="gramEnd"/>
      <w:r w:rsidRPr="00603590">
        <w:rPr>
          <w:rFonts w:asciiTheme="minorBidi" w:hAnsiTheme="minorBidi" w:cstheme="minorBidi"/>
          <w:color w:val="000000" w:themeColor="text1"/>
          <w:sz w:val="22"/>
          <w:szCs w:val="22"/>
        </w:rPr>
        <w:t xml:space="preserve">27-30. </w:t>
      </w:r>
    </w:p>
    <w:p w14:paraId="3AD06597" w14:textId="77777777" w:rsidR="00603590" w:rsidRPr="00603590" w:rsidRDefault="00603590" w:rsidP="00603590">
      <w:pPr>
        <w:bidi w:val="0"/>
        <w:spacing w:line="360" w:lineRule="auto"/>
        <w:rPr>
          <w:rFonts w:asciiTheme="minorBidi" w:hAnsiTheme="minorBidi" w:cstheme="minorBidi"/>
          <w:color w:val="FF0000"/>
          <w:sz w:val="22"/>
          <w:szCs w:val="22"/>
        </w:rPr>
      </w:pPr>
      <w:r w:rsidRPr="00603590">
        <w:rPr>
          <w:rFonts w:asciiTheme="minorBidi" w:hAnsiTheme="minorBidi" w:cstheme="minorBidi"/>
          <w:color w:val="FF0000"/>
          <w:sz w:val="22"/>
          <w:szCs w:val="22"/>
        </w:rPr>
        <w:t xml:space="preserve">IF 2.724 Rank: 54/84 (Gastroenterology &amp; Hepatology). Contribution: </w:t>
      </w:r>
      <w:proofErr w:type="gramStart"/>
      <w:r w:rsidRPr="00603590">
        <w:rPr>
          <w:rFonts w:asciiTheme="minorBidi" w:hAnsiTheme="minorBidi" w:cstheme="minorBidi"/>
          <w:color w:val="FF0000"/>
          <w:sz w:val="22"/>
          <w:szCs w:val="22"/>
        </w:rPr>
        <w:t>C,D</w:t>
      </w:r>
      <w:proofErr w:type="gramEnd"/>
    </w:p>
    <w:p w14:paraId="00E890C7" w14:textId="5ABF8439" w:rsidR="00603590" w:rsidRPr="00603590" w:rsidRDefault="00603590" w:rsidP="00603590">
      <w:pPr>
        <w:bidi w:val="0"/>
        <w:spacing w:line="360" w:lineRule="auto"/>
        <w:rPr>
          <w:rFonts w:asciiTheme="minorBidi" w:hAnsiTheme="minorBidi" w:cstheme="minorBidi"/>
          <w:color w:val="000000"/>
          <w:sz w:val="22"/>
          <w:szCs w:val="22"/>
        </w:rPr>
      </w:pPr>
      <w:r w:rsidRPr="00603590">
        <w:rPr>
          <w:rFonts w:asciiTheme="minorBidi" w:hAnsiTheme="minorBidi" w:cstheme="minorBidi"/>
          <w:color w:val="000000"/>
          <w:sz w:val="22"/>
          <w:szCs w:val="22"/>
        </w:rPr>
        <w:t xml:space="preserve">4. </w:t>
      </w:r>
      <w:proofErr w:type="spellStart"/>
      <w:r w:rsidRPr="00603590">
        <w:rPr>
          <w:rFonts w:asciiTheme="minorBidi" w:hAnsiTheme="minorBidi" w:cstheme="minorBidi"/>
          <w:color w:val="000000"/>
          <w:sz w:val="22"/>
          <w:szCs w:val="22"/>
        </w:rPr>
        <w:t>Nseir</w:t>
      </w:r>
      <w:proofErr w:type="spellEnd"/>
      <w:r w:rsidRPr="00603590">
        <w:rPr>
          <w:rFonts w:asciiTheme="minorBidi" w:hAnsiTheme="minorBidi" w:cstheme="minorBidi"/>
          <w:color w:val="000000"/>
          <w:sz w:val="22"/>
          <w:szCs w:val="22"/>
        </w:rPr>
        <w:t xml:space="preserve"> W, </w:t>
      </w:r>
      <w:proofErr w:type="spellStart"/>
      <w:r w:rsidRPr="00603590">
        <w:rPr>
          <w:rFonts w:asciiTheme="minorBidi" w:hAnsiTheme="minorBidi" w:cstheme="minorBidi"/>
          <w:color w:val="000000"/>
          <w:sz w:val="22"/>
          <w:szCs w:val="22"/>
        </w:rPr>
        <w:t>Mograbi</w:t>
      </w:r>
      <w:proofErr w:type="spellEnd"/>
      <w:r w:rsidRPr="00603590">
        <w:rPr>
          <w:rFonts w:asciiTheme="minorBidi" w:hAnsiTheme="minorBidi" w:cstheme="minorBidi"/>
          <w:color w:val="000000"/>
          <w:sz w:val="22"/>
          <w:szCs w:val="22"/>
        </w:rPr>
        <w:t xml:space="preserve"> J, Di Castro N, Abu-</w:t>
      </w:r>
      <w:proofErr w:type="spellStart"/>
      <w:r w:rsidRPr="00603590">
        <w:rPr>
          <w:rFonts w:asciiTheme="minorBidi" w:hAnsiTheme="minorBidi" w:cstheme="minorBidi"/>
          <w:color w:val="000000"/>
          <w:sz w:val="22"/>
          <w:szCs w:val="22"/>
        </w:rPr>
        <w:t>Elheja</w:t>
      </w:r>
      <w:proofErr w:type="spellEnd"/>
      <w:r w:rsidRPr="00603590">
        <w:rPr>
          <w:rFonts w:asciiTheme="minorBidi" w:hAnsiTheme="minorBidi" w:cstheme="minorBidi"/>
          <w:color w:val="000000"/>
          <w:sz w:val="22"/>
          <w:szCs w:val="22"/>
        </w:rPr>
        <w:t xml:space="preserve"> O, Abu-</w:t>
      </w:r>
      <w:proofErr w:type="spellStart"/>
      <w:r w:rsidRPr="00603590">
        <w:rPr>
          <w:rFonts w:asciiTheme="minorBidi" w:hAnsiTheme="minorBidi" w:cstheme="minorBidi"/>
          <w:color w:val="000000"/>
          <w:sz w:val="22"/>
          <w:szCs w:val="22"/>
        </w:rPr>
        <w:t>Rahmeh</w:t>
      </w:r>
      <w:proofErr w:type="spellEnd"/>
      <w:r w:rsidRPr="00603590">
        <w:rPr>
          <w:rFonts w:asciiTheme="minorBidi" w:hAnsiTheme="minorBidi" w:cstheme="minorBidi"/>
          <w:color w:val="000000"/>
          <w:sz w:val="22"/>
          <w:szCs w:val="22"/>
        </w:rPr>
        <w:t xml:space="preserve"> Z, </w:t>
      </w:r>
      <w:proofErr w:type="spellStart"/>
      <w:r w:rsidRPr="00603590">
        <w:rPr>
          <w:rFonts w:asciiTheme="minorBidi" w:hAnsiTheme="minorBidi" w:cstheme="minorBidi"/>
          <w:color w:val="000000"/>
          <w:sz w:val="22"/>
          <w:szCs w:val="22"/>
        </w:rPr>
        <w:t>Khamaysi</w:t>
      </w:r>
      <w:proofErr w:type="spellEnd"/>
      <w:r w:rsidRPr="00603590">
        <w:rPr>
          <w:rFonts w:asciiTheme="minorBidi" w:hAnsiTheme="minorBidi" w:cstheme="minorBidi"/>
          <w:color w:val="000000"/>
          <w:sz w:val="22"/>
          <w:szCs w:val="22"/>
        </w:rPr>
        <w:t xml:space="preserve"> I, Samara M, </w:t>
      </w:r>
      <w:r w:rsidRPr="00603590">
        <w:rPr>
          <w:rFonts w:asciiTheme="minorBidi" w:hAnsiTheme="minorBidi" w:cstheme="minorBidi"/>
          <w:b/>
          <w:bCs/>
          <w:color w:val="000000"/>
          <w:sz w:val="22"/>
          <w:szCs w:val="22"/>
        </w:rPr>
        <w:t>Assy N</w:t>
      </w:r>
      <w:r w:rsidRPr="00603590">
        <w:rPr>
          <w:rFonts w:asciiTheme="minorBidi" w:hAnsiTheme="minorBidi" w:cstheme="minorBidi"/>
          <w:color w:val="000000"/>
          <w:sz w:val="22"/>
          <w:szCs w:val="22"/>
        </w:rPr>
        <w:t xml:space="preserve">. On the association between soft drink consumption and Helicobacter pylori infection. Dig Dis Sci. </w:t>
      </w:r>
      <w:r w:rsidRPr="00603590">
        <w:rPr>
          <w:rFonts w:asciiTheme="minorBidi" w:hAnsiTheme="minorBidi" w:cstheme="minorBidi"/>
          <w:b/>
          <w:bCs/>
          <w:color w:val="000000"/>
          <w:sz w:val="22"/>
          <w:szCs w:val="22"/>
        </w:rPr>
        <w:t>2012</w:t>
      </w:r>
      <w:r w:rsidRPr="00603590">
        <w:rPr>
          <w:rFonts w:asciiTheme="minorBidi" w:hAnsiTheme="minorBidi" w:cstheme="minorBidi"/>
          <w:color w:val="000000"/>
          <w:sz w:val="22"/>
          <w:szCs w:val="22"/>
        </w:rPr>
        <w:t xml:space="preserve"> ;57:981-6. </w:t>
      </w:r>
    </w:p>
    <w:p w14:paraId="7506D5D7" w14:textId="00407493" w:rsidR="00603590" w:rsidRDefault="00603590" w:rsidP="00603590">
      <w:pPr>
        <w:bidi w:val="0"/>
        <w:spacing w:line="360" w:lineRule="auto"/>
        <w:rPr>
          <w:rFonts w:asciiTheme="minorBidi" w:hAnsiTheme="minorBidi" w:cstheme="minorBidi"/>
          <w:color w:val="FF0000"/>
          <w:sz w:val="22"/>
          <w:szCs w:val="22"/>
        </w:rPr>
      </w:pPr>
      <w:r w:rsidRPr="00603590">
        <w:rPr>
          <w:rFonts w:asciiTheme="minorBidi" w:hAnsiTheme="minorBidi" w:cstheme="minorBidi"/>
          <w:color w:val="FF0000"/>
          <w:sz w:val="22"/>
          <w:szCs w:val="22"/>
        </w:rPr>
        <w:t xml:space="preserve">IF 2.937 Rank: 48/84 (Gastroenterology &amp; Hepatology). Contribution: </w:t>
      </w:r>
      <w:proofErr w:type="gramStart"/>
      <w:r w:rsidRPr="00603590">
        <w:rPr>
          <w:rFonts w:asciiTheme="minorBidi" w:hAnsiTheme="minorBidi" w:cstheme="minorBidi"/>
          <w:color w:val="FF0000"/>
          <w:sz w:val="22"/>
          <w:szCs w:val="22"/>
        </w:rPr>
        <w:t>A,B</w:t>
      </w:r>
      <w:proofErr w:type="gramEnd"/>
      <w:r w:rsidRPr="00603590">
        <w:rPr>
          <w:rFonts w:asciiTheme="minorBidi" w:hAnsiTheme="minorBidi" w:cstheme="minorBidi"/>
          <w:color w:val="FF0000"/>
          <w:sz w:val="22"/>
          <w:szCs w:val="22"/>
        </w:rPr>
        <w:t>,C,D</w:t>
      </w:r>
    </w:p>
    <w:p w14:paraId="504EDA4D" w14:textId="342C477A" w:rsidR="00603590" w:rsidRPr="00603590" w:rsidRDefault="00603590" w:rsidP="00603590">
      <w:pPr>
        <w:bidi w:val="0"/>
        <w:spacing w:line="360"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5</w:t>
      </w:r>
      <w:r w:rsidRPr="00603590">
        <w:rPr>
          <w:rFonts w:asciiTheme="minorBidi" w:hAnsiTheme="minorBidi" w:cstheme="minorBidi"/>
          <w:color w:val="000000" w:themeColor="text1"/>
          <w:sz w:val="22"/>
          <w:szCs w:val="22"/>
        </w:rPr>
        <w:t xml:space="preserve">. </w:t>
      </w:r>
      <w:proofErr w:type="spellStart"/>
      <w:r w:rsidRPr="00603590">
        <w:rPr>
          <w:rFonts w:asciiTheme="minorBidi" w:hAnsiTheme="minorBidi" w:cstheme="minorBidi"/>
          <w:color w:val="000000" w:themeColor="text1"/>
          <w:sz w:val="22"/>
          <w:szCs w:val="22"/>
        </w:rPr>
        <w:t>Nseir</w:t>
      </w:r>
      <w:proofErr w:type="spellEnd"/>
      <w:r w:rsidRPr="00603590">
        <w:rPr>
          <w:rFonts w:asciiTheme="minorBidi" w:hAnsiTheme="minorBidi" w:cstheme="minorBidi"/>
          <w:color w:val="000000" w:themeColor="text1"/>
          <w:sz w:val="22"/>
          <w:szCs w:val="22"/>
        </w:rPr>
        <w:t xml:space="preserve"> W, </w:t>
      </w:r>
      <w:proofErr w:type="spellStart"/>
      <w:r w:rsidRPr="00603590">
        <w:rPr>
          <w:rFonts w:asciiTheme="minorBidi" w:hAnsiTheme="minorBidi" w:cstheme="minorBidi"/>
          <w:color w:val="000000" w:themeColor="text1"/>
          <w:sz w:val="22"/>
          <w:szCs w:val="22"/>
        </w:rPr>
        <w:t>Mograbi</w:t>
      </w:r>
      <w:proofErr w:type="spellEnd"/>
      <w:r w:rsidRPr="00603590">
        <w:rPr>
          <w:rFonts w:asciiTheme="minorBidi" w:hAnsiTheme="minorBidi" w:cstheme="minorBidi"/>
          <w:color w:val="000000" w:themeColor="text1"/>
          <w:sz w:val="22"/>
          <w:szCs w:val="22"/>
        </w:rPr>
        <w:t xml:space="preserve"> J, Abu-</w:t>
      </w:r>
      <w:proofErr w:type="spellStart"/>
      <w:r w:rsidRPr="00603590">
        <w:rPr>
          <w:rFonts w:asciiTheme="minorBidi" w:hAnsiTheme="minorBidi" w:cstheme="minorBidi"/>
          <w:color w:val="000000" w:themeColor="text1"/>
          <w:sz w:val="22"/>
          <w:szCs w:val="22"/>
        </w:rPr>
        <w:t>Elheja</w:t>
      </w:r>
      <w:proofErr w:type="spellEnd"/>
      <w:r w:rsidRPr="00603590">
        <w:rPr>
          <w:rFonts w:asciiTheme="minorBidi" w:hAnsiTheme="minorBidi" w:cstheme="minorBidi"/>
          <w:color w:val="000000" w:themeColor="text1"/>
          <w:sz w:val="22"/>
          <w:szCs w:val="22"/>
        </w:rPr>
        <w:t xml:space="preserve"> O, </w:t>
      </w:r>
      <w:proofErr w:type="spellStart"/>
      <w:r w:rsidRPr="00603590">
        <w:rPr>
          <w:rFonts w:asciiTheme="minorBidi" w:hAnsiTheme="minorBidi" w:cstheme="minorBidi"/>
          <w:color w:val="000000" w:themeColor="text1"/>
          <w:sz w:val="22"/>
          <w:szCs w:val="22"/>
        </w:rPr>
        <w:t>Bishara</w:t>
      </w:r>
      <w:proofErr w:type="spellEnd"/>
      <w:r w:rsidRPr="00603590">
        <w:rPr>
          <w:rFonts w:asciiTheme="minorBidi" w:hAnsiTheme="minorBidi" w:cstheme="minorBidi"/>
          <w:color w:val="000000" w:themeColor="text1"/>
          <w:sz w:val="22"/>
          <w:szCs w:val="22"/>
        </w:rPr>
        <w:t xml:space="preserve"> J,</w:t>
      </w:r>
      <w:r>
        <w:rPr>
          <w:rFonts w:asciiTheme="minorBidi" w:hAnsiTheme="minorBidi" w:cstheme="minorBidi"/>
          <w:color w:val="000000" w:themeColor="text1"/>
          <w:sz w:val="22"/>
          <w:szCs w:val="22"/>
        </w:rPr>
        <w:t xml:space="preserve"> </w:t>
      </w:r>
      <w:r w:rsidRPr="00603590">
        <w:rPr>
          <w:rFonts w:asciiTheme="minorBidi" w:hAnsiTheme="minorBidi" w:cstheme="minorBidi"/>
          <w:b/>
          <w:bCs/>
          <w:color w:val="000000" w:themeColor="text1"/>
          <w:sz w:val="22"/>
          <w:szCs w:val="22"/>
        </w:rPr>
        <w:t>Assy N</w:t>
      </w:r>
      <w:r w:rsidRPr="00603590">
        <w:rPr>
          <w:rFonts w:asciiTheme="minorBidi" w:hAnsiTheme="minorBidi" w:cstheme="minorBidi"/>
          <w:color w:val="000000" w:themeColor="text1"/>
          <w:sz w:val="22"/>
          <w:szCs w:val="22"/>
        </w:rPr>
        <w:t xml:space="preserve">. The impact of prior long-term versus short-term statin use on the mortality of </w:t>
      </w:r>
      <w:proofErr w:type="spellStart"/>
      <w:r w:rsidRPr="00603590">
        <w:rPr>
          <w:rFonts w:asciiTheme="minorBidi" w:hAnsiTheme="minorBidi" w:cstheme="minorBidi"/>
          <w:color w:val="000000" w:themeColor="text1"/>
          <w:sz w:val="22"/>
          <w:szCs w:val="22"/>
        </w:rPr>
        <w:t>bacteraemic</w:t>
      </w:r>
      <w:proofErr w:type="spellEnd"/>
      <w:r w:rsidRPr="00603590">
        <w:rPr>
          <w:rFonts w:asciiTheme="minorBidi" w:hAnsiTheme="minorBidi" w:cstheme="minorBidi"/>
          <w:color w:val="000000" w:themeColor="text1"/>
          <w:sz w:val="22"/>
          <w:szCs w:val="22"/>
        </w:rPr>
        <w:t xml:space="preserve"> patients. Infection. </w:t>
      </w:r>
      <w:r w:rsidRPr="00603590">
        <w:rPr>
          <w:rFonts w:asciiTheme="minorBidi" w:hAnsiTheme="minorBidi" w:cstheme="minorBidi"/>
          <w:b/>
          <w:bCs/>
          <w:color w:val="000000" w:themeColor="text1"/>
          <w:sz w:val="22"/>
          <w:szCs w:val="22"/>
        </w:rPr>
        <w:t>2012</w:t>
      </w:r>
      <w:r w:rsidRPr="00603590">
        <w:rPr>
          <w:rFonts w:asciiTheme="minorBidi" w:hAnsiTheme="minorBidi" w:cstheme="minorBidi"/>
          <w:color w:val="000000" w:themeColor="text1"/>
          <w:sz w:val="22"/>
          <w:szCs w:val="22"/>
        </w:rPr>
        <w:t xml:space="preserve">; 40(1):41-8. </w:t>
      </w:r>
    </w:p>
    <w:p w14:paraId="7C19A757" w14:textId="574CDB73" w:rsidR="00603590" w:rsidRDefault="00603590" w:rsidP="00603590">
      <w:pPr>
        <w:bidi w:val="0"/>
        <w:spacing w:line="360" w:lineRule="auto"/>
        <w:rPr>
          <w:rFonts w:asciiTheme="minorBidi" w:hAnsiTheme="minorBidi" w:cstheme="minorBidi"/>
          <w:color w:val="FF0000"/>
          <w:sz w:val="22"/>
          <w:szCs w:val="22"/>
        </w:rPr>
      </w:pPr>
      <w:r w:rsidRPr="00603590">
        <w:rPr>
          <w:rFonts w:asciiTheme="minorBidi" w:hAnsiTheme="minorBidi" w:cstheme="minorBidi"/>
          <w:color w:val="FF0000"/>
          <w:sz w:val="22"/>
          <w:szCs w:val="22"/>
        </w:rPr>
        <w:t xml:space="preserve">IF 2.927 Rank: 39/89 (Infectious Diseases). Contribution: </w:t>
      </w:r>
      <w:proofErr w:type="gramStart"/>
      <w:r w:rsidRPr="00603590">
        <w:rPr>
          <w:rFonts w:asciiTheme="minorBidi" w:hAnsiTheme="minorBidi" w:cstheme="minorBidi"/>
          <w:color w:val="FF0000"/>
          <w:sz w:val="22"/>
          <w:szCs w:val="22"/>
        </w:rPr>
        <w:t>A,B</w:t>
      </w:r>
      <w:proofErr w:type="gramEnd"/>
      <w:r w:rsidRPr="00603590">
        <w:rPr>
          <w:rFonts w:asciiTheme="minorBidi" w:hAnsiTheme="minorBidi" w:cstheme="minorBidi"/>
          <w:color w:val="FF0000"/>
          <w:sz w:val="22"/>
          <w:szCs w:val="22"/>
        </w:rPr>
        <w:t>,C,D</w:t>
      </w:r>
    </w:p>
    <w:p w14:paraId="3A8BB5A0" w14:textId="77777777" w:rsidR="000D29D3" w:rsidRPr="00603590" w:rsidRDefault="000D29D3" w:rsidP="000D29D3">
      <w:pPr>
        <w:bidi w:val="0"/>
        <w:spacing w:line="360" w:lineRule="auto"/>
        <w:rPr>
          <w:rFonts w:asciiTheme="minorBidi" w:hAnsiTheme="minorBidi" w:cstheme="minorBidi"/>
          <w:color w:val="FF0000"/>
          <w:sz w:val="22"/>
          <w:szCs w:val="22"/>
        </w:rPr>
      </w:pPr>
    </w:p>
    <w:p w14:paraId="26D743E1" w14:textId="166800B8" w:rsidR="00603590" w:rsidRPr="00603590" w:rsidRDefault="000D29D3" w:rsidP="00603590">
      <w:pPr>
        <w:bidi w:val="0"/>
        <w:spacing w:line="360" w:lineRule="auto"/>
        <w:rPr>
          <w:rFonts w:asciiTheme="minorBidi" w:hAnsiTheme="minorBidi" w:cstheme="minorBidi"/>
          <w:color w:val="FF0000"/>
          <w:sz w:val="22"/>
          <w:szCs w:val="22"/>
        </w:rPr>
      </w:pPr>
      <w:r>
        <w:rPr>
          <w:rFonts w:asciiTheme="minorBidi" w:hAnsiTheme="minorBidi" w:cstheme="minorBidi"/>
          <w:color w:val="000000"/>
          <w:sz w:val="22"/>
          <w:szCs w:val="22"/>
        </w:rPr>
        <w:lastRenderedPageBreak/>
        <w:t>6</w:t>
      </w:r>
      <w:r w:rsidR="00603590" w:rsidRPr="00603590">
        <w:rPr>
          <w:rFonts w:asciiTheme="minorBidi" w:hAnsiTheme="minorBidi" w:cstheme="minorBidi"/>
          <w:color w:val="000000"/>
          <w:sz w:val="22"/>
          <w:szCs w:val="22"/>
        </w:rPr>
        <w:t>.</w:t>
      </w:r>
      <w:r w:rsidR="00603590" w:rsidRPr="00603590">
        <w:rPr>
          <w:rFonts w:asciiTheme="minorBidi" w:hAnsiTheme="minorBidi" w:cstheme="minorBidi"/>
          <w:b/>
          <w:bCs/>
          <w:color w:val="000000"/>
          <w:sz w:val="22"/>
          <w:szCs w:val="22"/>
        </w:rPr>
        <w:t xml:space="preserve"> </w:t>
      </w:r>
      <w:proofErr w:type="spellStart"/>
      <w:r w:rsidR="00603590" w:rsidRPr="00603590">
        <w:rPr>
          <w:rFonts w:asciiTheme="minorBidi" w:hAnsiTheme="minorBidi" w:cstheme="minorBidi"/>
          <w:b/>
          <w:bCs/>
          <w:color w:val="000000"/>
          <w:sz w:val="22"/>
          <w:szCs w:val="22"/>
        </w:rPr>
        <w:t>Nimer</w:t>
      </w:r>
      <w:proofErr w:type="spellEnd"/>
      <w:r w:rsidR="00603590" w:rsidRPr="00603590">
        <w:rPr>
          <w:rFonts w:asciiTheme="minorBidi" w:hAnsiTheme="minorBidi" w:cstheme="minorBidi"/>
          <w:b/>
          <w:bCs/>
          <w:color w:val="000000"/>
          <w:sz w:val="22"/>
          <w:szCs w:val="22"/>
        </w:rPr>
        <w:t xml:space="preserve"> A</w:t>
      </w:r>
      <w:r w:rsidR="00603590" w:rsidRPr="00603590">
        <w:rPr>
          <w:rFonts w:asciiTheme="minorBidi" w:hAnsiTheme="minorBidi" w:cstheme="minorBidi"/>
          <w:color w:val="000000"/>
          <w:sz w:val="22"/>
          <w:szCs w:val="22"/>
        </w:rPr>
        <w:t xml:space="preserve">, </w:t>
      </w:r>
      <w:proofErr w:type="spellStart"/>
      <w:r w:rsidR="00603590" w:rsidRPr="00603590">
        <w:rPr>
          <w:rFonts w:asciiTheme="minorBidi" w:hAnsiTheme="minorBidi" w:cstheme="minorBidi"/>
          <w:color w:val="000000"/>
          <w:sz w:val="22"/>
          <w:szCs w:val="22"/>
        </w:rPr>
        <w:t>Mouch</w:t>
      </w:r>
      <w:proofErr w:type="spellEnd"/>
      <w:r w:rsidR="00603590" w:rsidRPr="00603590">
        <w:rPr>
          <w:rFonts w:asciiTheme="minorBidi" w:hAnsiTheme="minorBidi" w:cstheme="minorBidi"/>
          <w:color w:val="000000"/>
          <w:sz w:val="22"/>
          <w:szCs w:val="22"/>
        </w:rPr>
        <w:t xml:space="preserve"> A. </w:t>
      </w:r>
      <w:r w:rsidR="00603590" w:rsidRPr="000D29D3">
        <w:rPr>
          <w:rFonts w:asciiTheme="minorBidi" w:hAnsiTheme="minorBidi" w:cstheme="minorBidi"/>
          <w:color w:val="000000"/>
          <w:sz w:val="22"/>
          <w:szCs w:val="22"/>
        </w:rPr>
        <w:t xml:space="preserve">Vitamin D improves viral response in hepatitis C genotype 2-3 naïve patients. </w:t>
      </w:r>
      <w:r w:rsidR="00603590" w:rsidRPr="00603590">
        <w:rPr>
          <w:rFonts w:asciiTheme="minorBidi" w:hAnsiTheme="minorBidi" w:cstheme="minorBidi"/>
          <w:color w:val="000000"/>
          <w:sz w:val="22"/>
          <w:szCs w:val="22"/>
        </w:rPr>
        <w:t>World J Gastroenterol</w:t>
      </w:r>
      <w:r w:rsidR="00603590" w:rsidRPr="00603590">
        <w:rPr>
          <w:rFonts w:asciiTheme="minorBidi" w:hAnsiTheme="minorBidi" w:cstheme="minorBidi"/>
          <w:b/>
          <w:bCs/>
          <w:color w:val="000000"/>
          <w:sz w:val="22"/>
          <w:szCs w:val="22"/>
        </w:rPr>
        <w:t>. 2012</w:t>
      </w:r>
      <w:r w:rsidR="00603590" w:rsidRPr="00603590">
        <w:rPr>
          <w:rFonts w:asciiTheme="minorBidi" w:hAnsiTheme="minorBidi" w:cstheme="minorBidi"/>
          <w:color w:val="000000"/>
          <w:sz w:val="22"/>
          <w:szCs w:val="22"/>
        </w:rPr>
        <w:t>; 18:800-5.</w:t>
      </w:r>
      <w:r w:rsidR="00603590" w:rsidRPr="00603590">
        <w:rPr>
          <w:rFonts w:asciiTheme="minorBidi" w:hAnsiTheme="minorBidi" w:cstheme="minorBidi"/>
          <w:color w:val="FF0000"/>
          <w:sz w:val="22"/>
          <w:szCs w:val="22"/>
        </w:rPr>
        <w:t xml:space="preserve"> </w:t>
      </w:r>
    </w:p>
    <w:p w14:paraId="2B53CFED" w14:textId="77777777" w:rsidR="00603590" w:rsidRPr="00603590" w:rsidRDefault="00603590" w:rsidP="00603590">
      <w:pPr>
        <w:bidi w:val="0"/>
        <w:spacing w:line="360" w:lineRule="auto"/>
        <w:rPr>
          <w:rFonts w:asciiTheme="minorBidi" w:hAnsiTheme="minorBidi" w:cstheme="minorBidi"/>
          <w:color w:val="FF0000"/>
          <w:sz w:val="22"/>
          <w:szCs w:val="22"/>
        </w:rPr>
      </w:pPr>
      <w:r w:rsidRPr="00603590">
        <w:rPr>
          <w:rFonts w:asciiTheme="minorBidi" w:hAnsiTheme="minorBidi" w:cstheme="minorBidi"/>
          <w:color w:val="FF0000"/>
          <w:sz w:val="22"/>
          <w:szCs w:val="22"/>
        </w:rPr>
        <w:t xml:space="preserve">IF 3.411 Rank: 35/84 (Gastroenterology &amp; Hepatology).  Contribution: </w:t>
      </w:r>
      <w:proofErr w:type="gramStart"/>
      <w:r w:rsidRPr="00603590">
        <w:rPr>
          <w:rFonts w:asciiTheme="minorBidi" w:hAnsiTheme="minorBidi" w:cstheme="minorBidi"/>
          <w:color w:val="FF0000"/>
          <w:sz w:val="22"/>
          <w:szCs w:val="22"/>
        </w:rPr>
        <w:t>A,B</w:t>
      </w:r>
      <w:proofErr w:type="gramEnd"/>
      <w:r w:rsidRPr="00603590">
        <w:rPr>
          <w:rFonts w:asciiTheme="minorBidi" w:hAnsiTheme="minorBidi" w:cstheme="minorBidi"/>
          <w:color w:val="FF0000"/>
          <w:sz w:val="22"/>
          <w:szCs w:val="22"/>
        </w:rPr>
        <w:t>,C,D</w:t>
      </w:r>
    </w:p>
    <w:p w14:paraId="57D9B2B7" w14:textId="258EB74C" w:rsidR="000D29D3" w:rsidRPr="000D29D3" w:rsidRDefault="000D29D3" w:rsidP="000D29D3">
      <w:pPr>
        <w:bidi w:val="0"/>
        <w:spacing w:line="360" w:lineRule="auto"/>
        <w:rPr>
          <w:rFonts w:asciiTheme="minorBidi" w:hAnsiTheme="minorBidi" w:cstheme="minorBidi"/>
          <w:color w:val="000000"/>
          <w:sz w:val="22"/>
          <w:szCs w:val="22"/>
        </w:rPr>
      </w:pPr>
      <w:r>
        <w:rPr>
          <w:rFonts w:asciiTheme="minorBidi" w:hAnsiTheme="minorBidi" w:cstheme="minorBidi"/>
          <w:color w:val="000000"/>
          <w:sz w:val="22"/>
          <w:szCs w:val="22"/>
        </w:rPr>
        <w:t>7</w:t>
      </w:r>
      <w:r w:rsidRPr="000D29D3">
        <w:rPr>
          <w:rFonts w:asciiTheme="minorBidi" w:hAnsiTheme="minorBidi" w:cstheme="minorBidi"/>
          <w:color w:val="000000"/>
          <w:sz w:val="22"/>
          <w:szCs w:val="22"/>
        </w:rPr>
        <w:t>. Josef P, Ali I, Ariel P, Alon M,</w:t>
      </w:r>
      <w:r>
        <w:rPr>
          <w:rFonts w:asciiTheme="minorBidi" w:hAnsiTheme="minorBidi" w:cstheme="minorBidi"/>
          <w:color w:val="000000"/>
          <w:sz w:val="22"/>
          <w:szCs w:val="22"/>
        </w:rPr>
        <w:t xml:space="preserve"> </w:t>
      </w:r>
      <w:proofErr w:type="spellStart"/>
      <w:r w:rsidRPr="000D29D3">
        <w:rPr>
          <w:rFonts w:asciiTheme="minorBidi" w:hAnsiTheme="minorBidi" w:cstheme="minorBidi"/>
          <w:b/>
          <w:bCs/>
          <w:color w:val="000000"/>
          <w:sz w:val="22"/>
          <w:szCs w:val="22"/>
        </w:rPr>
        <w:t>Nimer</w:t>
      </w:r>
      <w:proofErr w:type="spellEnd"/>
      <w:r w:rsidRPr="000D29D3">
        <w:rPr>
          <w:rFonts w:asciiTheme="minorBidi" w:hAnsiTheme="minorBidi" w:cstheme="minorBidi"/>
          <w:b/>
          <w:bCs/>
          <w:color w:val="000000"/>
          <w:sz w:val="22"/>
          <w:szCs w:val="22"/>
        </w:rPr>
        <w:t xml:space="preserve"> A</w:t>
      </w:r>
      <w:r w:rsidRPr="000D29D3">
        <w:rPr>
          <w:rFonts w:asciiTheme="minorBidi" w:hAnsiTheme="minorBidi" w:cstheme="minorBidi"/>
          <w:color w:val="000000"/>
          <w:sz w:val="22"/>
          <w:szCs w:val="22"/>
        </w:rPr>
        <w:t xml:space="preserve">. Relationship between retinal vascular caliber and coronary artery disease in patients </w:t>
      </w:r>
      <w:r w:rsidRPr="000D29D3">
        <w:rPr>
          <w:rFonts w:asciiTheme="minorBidi" w:hAnsiTheme="minorBidi" w:cstheme="minorBidi"/>
          <w:color w:val="000000"/>
          <w:sz w:val="22"/>
          <w:szCs w:val="22"/>
        </w:rPr>
        <w:t>w</w:t>
      </w:r>
      <w:r w:rsidRPr="000D29D3">
        <w:rPr>
          <w:rFonts w:asciiTheme="minorBidi" w:hAnsiTheme="minorBidi" w:cstheme="minorBidi"/>
          <w:color w:val="000000"/>
          <w:sz w:val="22"/>
          <w:szCs w:val="22"/>
        </w:rPr>
        <w:t xml:space="preserve">ith non-alcoholic fatty liver disease (NAFLD). Int J Environ Res Public Health. </w:t>
      </w:r>
      <w:r w:rsidRPr="000D29D3">
        <w:rPr>
          <w:rFonts w:asciiTheme="minorBidi" w:hAnsiTheme="minorBidi" w:cstheme="minorBidi"/>
          <w:b/>
          <w:bCs/>
          <w:color w:val="000000"/>
          <w:sz w:val="22"/>
          <w:szCs w:val="22"/>
        </w:rPr>
        <w:t>2013</w:t>
      </w:r>
      <w:r w:rsidRPr="000D29D3">
        <w:rPr>
          <w:rFonts w:asciiTheme="minorBidi" w:hAnsiTheme="minorBidi" w:cstheme="minorBidi"/>
          <w:color w:val="000000"/>
          <w:sz w:val="22"/>
          <w:szCs w:val="22"/>
        </w:rPr>
        <w:t xml:space="preserve">; 10:3409-23. </w:t>
      </w:r>
    </w:p>
    <w:p w14:paraId="55A9FDF5" w14:textId="77777777" w:rsidR="000D29D3" w:rsidRPr="000D29D3" w:rsidRDefault="000D29D3" w:rsidP="000D29D3">
      <w:pPr>
        <w:bidi w:val="0"/>
        <w:spacing w:line="360" w:lineRule="auto"/>
        <w:rPr>
          <w:rFonts w:asciiTheme="minorBidi" w:hAnsiTheme="minorBidi" w:cstheme="minorBidi"/>
          <w:color w:val="FF0000"/>
          <w:sz w:val="22"/>
          <w:szCs w:val="22"/>
        </w:rPr>
      </w:pPr>
      <w:r w:rsidRPr="000D29D3">
        <w:rPr>
          <w:rFonts w:asciiTheme="minorBidi" w:hAnsiTheme="minorBidi" w:cstheme="minorBidi"/>
          <w:color w:val="FF0000"/>
          <w:sz w:val="22"/>
          <w:szCs w:val="22"/>
        </w:rPr>
        <w:t xml:space="preserve">IF 2.14, Rank 73/180 ('Public, Environmental &amp; Occupational Health'). Contribution:  </w:t>
      </w:r>
      <w:proofErr w:type="gramStart"/>
      <w:r w:rsidRPr="000D29D3">
        <w:rPr>
          <w:rFonts w:asciiTheme="minorBidi" w:hAnsiTheme="minorBidi" w:cstheme="minorBidi"/>
          <w:color w:val="FF0000"/>
          <w:sz w:val="22"/>
          <w:szCs w:val="22"/>
        </w:rPr>
        <w:t>A,B</w:t>
      </w:r>
      <w:proofErr w:type="gramEnd"/>
      <w:r w:rsidRPr="000D29D3">
        <w:rPr>
          <w:rFonts w:asciiTheme="minorBidi" w:hAnsiTheme="minorBidi" w:cstheme="minorBidi"/>
          <w:color w:val="FF0000"/>
          <w:sz w:val="22"/>
          <w:szCs w:val="22"/>
        </w:rPr>
        <w:t>,C,D</w:t>
      </w:r>
    </w:p>
    <w:p w14:paraId="4AA73A6D" w14:textId="0022C725" w:rsidR="000D29D3" w:rsidRPr="000D29D3" w:rsidRDefault="000D29D3" w:rsidP="000D29D3">
      <w:pPr>
        <w:bidi w:val="0"/>
        <w:spacing w:line="360" w:lineRule="auto"/>
        <w:rPr>
          <w:rFonts w:asciiTheme="minorBidi" w:hAnsiTheme="minorBidi" w:cstheme="minorBidi"/>
          <w:sz w:val="22"/>
          <w:szCs w:val="22"/>
        </w:rPr>
      </w:pPr>
      <w:r>
        <w:rPr>
          <w:rFonts w:asciiTheme="minorBidi" w:hAnsiTheme="minorBidi" w:cstheme="minorBidi"/>
          <w:color w:val="000000"/>
          <w:sz w:val="22"/>
          <w:szCs w:val="22"/>
        </w:rPr>
        <w:t>8</w:t>
      </w:r>
      <w:r w:rsidRPr="000D29D3">
        <w:rPr>
          <w:rFonts w:asciiTheme="minorBidi" w:hAnsiTheme="minorBidi" w:cstheme="minorBidi"/>
          <w:color w:val="000000"/>
          <w:sz w:val="22"/>
          <w:szCs w:val="22"/>
        </w:rPr>
        <w:t xml:space="preserve">. </w:t>
      </w:r>
      <w:proofErr w:type="spellStart"/>
      <w:r w:rsidRPr="000D29D3">
        <w:rPr>
          <w:rFonts w:asciiTheme="minorBidi" w:hAnsiTheme="minorBidi" w:cstheme="minorBidi"/>
          <w:color w:val="000000"/>
          <w:sz w:val="22"/>
          <w:szCs w:val="22"/>
        </w:rPr>
        <w:t>Zelber-Sagi</w:t>
      </w:r>
      <w:proofErr w:type="spellEnd"/>
      <w:r w:rsidRPr="000D29D3">
        <w:rPr>
          <w:rFonts w:asciiTheme="minorBidi" w:hAnsiTheme="minorBidi" w:cstheme="minorBidi"/>
          <w:color w:val="000000"/>
          <w:sz w:val="22"/>
          <w:szCs w:val="22"/>
        </w:rPr>
        <w:t xml:space="preserve"> S, Webb M,</w:t>
      </w:r>
      <w:r w:rsidR="00C3681B">
        <w:rPr>
          <w:rFonts w:asciiTheme="minorBidi" w:hAnsiTheme="minorBidi" w:cstheme="minorBidi"/>
          <w:color w:val="000000"/>
          <w:sz w:val="22"/>
          <w:szCs w:val="22"/>
        </w:rPr>
        <w:t xml:space="preserve"> </w:t>
      </w:r>
      <w:r w:rsidRPr="000D29D3">
        <w:rPr>
          <w:rFonts w:asciiTheme="minorBidi" w:hAnsiTheme="minorBidi" w:cstheme="minorBidi"/>
          <w:b/>
          <w:bCs/>
          <w:color w:val="000000"/>
          <w:sz w:val="22"/>
          <w:szCs w:val="22"/>
        </w:rPr>
        <w:t>Assy N</w:t>
      </w:r>
      <w:r w:rsidRPr="000D29D3">
        <w:rPr>
          <w:rFonts w:asciiTheme="minorBidi" w:hAnsiTheme="minorBidi" w:cstheme="minorBidi"/>
          <w:color w:val="000000"/>
          <w:sz w:val="22"/>
          <w:szCs w:val="22"/>
        </w:rPr>
        <w:t xml:space="preserve">, </w:t>
      </w:r>
      <w:proofErr w:type="spellStart"/>
      <w:r w:rsidRPr="000D29D3">
        <w:rPr>
          <w:rFonts w:asciiTheme="minorBidi" w:hAnsiTheme="minorBidi" w:cstheme="minorBidi"/>
          <w:color w:val="000000"/>
          <w:sz w:val="22"/>
          <w:szCs w:val="22"/>
        </w:rPr>
        <w:t>Blendis</w:t>
      </w:r>
      <w:proofErr w:type="spellEnd"/>
      <w:r w:rsidRPr="000D29D3">
        <w:rPr>
          <w:rFonts w:asciiTheme="minorBidi" w:hAnsiTheme="minorBidi" w:cstheme="minorBidi"/>
          <w:color w:val="000000"/>
          <w:sz w:val="22"/>
          <w:szCs w:val="22"/>
        </w:rPr>
        <w:t xml:space="preserve"> L, </w:t>
      </w:r>
      <w:proofErr w:type="spellStart"/>
      <w:r w:rsidRPr="000D29D3">
        <w:rPr>
          <w:rFonts w:asciiTheme="minorBidi" w:hAnsiTheme="minorBidi" w:cstheme="minorBidi"/>
          <w:color w:val="000000"/>
          <w:sz w:val="22"/>
          <w:szCs w:val="22"/>
        </w:rPr>
        <w:t>Yeshua</w:t>
      </w:r>
      <w:proofErr w:type="spellEnd"/>
      <w:r w:rsidRPr="000D29D3">
        <w:rPr>
          <w:rFonts w:asciiTheme="minorBidi" w:hAnsiTheme="minorBidi" w:cstheme="minorBidi"/>
          <w:color w:val="000000"/>
          <w:sz w:val="22"/>
          <w:szCs w:val="22"/>
        </w:rPr>
        <w:t xml:space="preserve"> H, </w:t>
      </w:r>
      <w:proofErr w:type="spellStart"/>
      <w:r w:rsidRPr="000D29D3">
        <w:rPr>
          <w:rFonts w:asciiTheme="minorBidi" w:hAnsiTheme="minorBidi" w:cstheme="minorBidi"/>
          <w:color w:val="000000"/>
          <w:sz w:val="22"/>
          <w:szCs w:val="22"/>
        </w:rPr>
        <w:t>Leshno</w:t>
      </w:r>
      <w:proofErr w:type="spellEnd"/>
      <w:r w:rsidRPr="000D29D3">
        <w:rPr>
          <w:rFonts w:asciiTheme="minorBidi" w:hAnsiTheme="minorBidi" w:cstheme="minorBidi"/>
          <w:color w:val="000000"/>
          <w:sz w:val="22"/>
          <w:szCs w:val="22"/>
        </w:rPr>
        <w:t xml:space="preserve"> M, </w:t>
      </w:r>
      <w:proofErr w:type="spellStart"/>
      <w:r w:rsidRPr="000D29D3">
        <w:rPr>
          <w:rFonts w:asciiTheme="minorBidi" w:hAnsiTheme="minorBidi" w:cstheme="minorBidi"/>
          <w:color w:val="000000"/>
          <w:sz w:val="22"/>
          <w:szCs w:val="22"/>
        </w:rPr>
        <w:t>Ratziu</w:t>
      </w:r>
      <w:proofErr w:type="spellEnd"/>
      <w:r w:rsidRPr="000D29D3">
        <w:rPr>
          <w:rFonts w:asciiTheme="minorBidi" w:hAnsiTheme="minorBidi" w:cstheme="minorBidi"/>
          <w:color w:val="000000"/>
          <w:sz w:val="22"/>
          <w:szCs w:val="22"/>
        </w:rPr>
        <w:t xml:space="preserve"> V, Halpern Z, Oren R, Santo E. Comparison of fatty liver in</w:t>
      </w:r>
      <w:r w:rsidRPr="000D29D3">
        <w:rPr>
          <w:rFonts w:asciiTheme="minorBidi" w:hAnsiTheme="minorBidi" w:cstheme="minorBidi"/>
          <w:color w:val="000000"/>
          <w:sz w:val="22"/>
          <w:szCs w:val="22"/>
        </w:rPr>
        <w:t>d</w:t>
      </w:r>
      <w:r w:rsidRPr="000D29D3">
        <w:rPr>
          <w:rFonts w:asciiTheme="minorBidi" w:hAnsiTheme="minorBidi" w:cstheme="minorBidi"/>
          <w:color w:val="000000"/>
          <w:sz w:val="22"/>
          <w:szCs w:val="22"/>
        </w:rPr>
        <w:t xml:space="preserve">ex with noninvasive methods for steatosis detection and quantification. World J Gastroenterol. </w:t>
      </w:r>
      <w:r w:rsidRPr="000D29D3">
        <w:rPr>
          <w:rFonts w:asciiTheme="minorBidi" w:hAnsiTheme="minorBidi" w:cstheme="minorBidi"/>
          <w:b/>
          <w:bCs/>
          <w:color w:val="000000"/>
          <w:sz w:val="22"/>
          <w:szCs w:val="22"/>
        </w:rPr>
        <w:t>2013</w:t>
      </w:r>
      <w:r w:rsidRPr="000D29D3">
        <w:rPr>
          <w:rFonts w:asciiTheme="minorBidi" w:hAnsiTheme="minorBidi" w:cstheme="minorBidi"/>
          <w:color w:val="000000"/>
          <w:sz w:val="22"/>
          <w:szCs w:val="22"/>
        </w:rPr>
        <w:t>; 19:57-64</w:t>
      </w:r>
      <w:r w:rsidRPr="000D29D3">
        <w:rPr>
          <w:rFonts w:asciiTheme="minorBidi" w:hAnsiTheme="minorBidi" w:cstheme="minorBidi"/>
          <w:sz w:val="22"/>
          <w:szCs w:val="22"/>
        </w:rPr>
        <w:t>.</w:t>
      </w:r>
    </w:p>
    <w:p w14:paraId="0C793F58" w14:textId="77777777" w:rsidR="000D29D3" w:rsidRPr="000D29D3" w:rsidRDefault="000D29D3" w:rsidP="000D29D3">
      <w:pPr>
        <w:bidi w:val="0"/>
        <w:spacing w:line="360" w:lineRule="auto"/>
        <w:rPr>
          <w:rFonts w:asciiTheme="minorBidi" w:hAnsiTheme="minorBidi" w:cstheme="minorBidi"/>
          <w:color w:val="FF0000"/>
          <w:sz w:val="22"/>
          <w:szCs w:val="22"/>
        </w:rPr>
      </w:pPr>
      <w:r w:rsidRPr="000D29D3">
        <w:rPr>
          <w:rFonts w:asciiTheme="minorBidi" w:hAnsiTheme="minorBidi" w:cstheme="minorBidi"/>
          <w:color w:val="FF0000"/>
          <w:sz w:val="22"/>
          <w:szCs w:val="22"/>
        </w:rPr>
        <w:t xml:space="preserve">IF 3.411 Rank: 35/84 (Gastroenterology &amp; Hepatology). Contribution: </w:t>
      </w:r>
      <w:proofErr w:type="gramStart"/>
      <w:r w:rsidRPr="000D29D3">
        <w:rPr>
          <w:rFonts w:asciiTheme="minorBidi" w:hAnsiTheme="minorBidi" w:cstheme="minorBidi"/>
          <w:color w:val="FF0000"/>
          <w:sz w:val="22"/>
          <w:szCs w:val="22"/>
        </w:rPr>
        <w:t>A,B</w:t>
      </w:r>
      <w:proofErr w:type="gramEnd"/>
      <w:r w:rsidRPr="000D29D3">
        <w:rPr>
          <w:rFonts w:asciiTheme="minorBidi" w:hAnsiTheme="minorBidi" w:cstheme="minorBidi"/>
          <w:color w:val="FF0000"/>
          <w:sz w:val="22"/>
          <w:szCs w:val="22"/>
        </w:rPr>
        <w:t>,C,D</w:t>
      </w:r>
    </w:p>
    <w:p w14:paraId="4D36B50B" w14:textId="03FD6D67" w:rsidR="00C3681B" w:rsidRPr="00C3681B" w:rsidRDefault="00C3681B" w:rsidP="00C3681B">
      <w:pPr>
        <w:bidi w:val="0"/>
        <w:spacing w:line="360" w:lineRule="auto"/>
        <w:rPr>
          <w:rFonts w:asciiTheme="minorBidi" w:hAnsiTheme="minorBidi" w:cstheme="minorBidi"/>
          <w:color w:val="000000"/>
          <w:sz w:val="22"/>
          <w:szCs w:val="22"/>
        </w:rPr>
      </w:pPr>
      <w:r w:rsidRPr="00C3681B">
        <w:rPr>
          <w:rFonts w:asciiTheme="minorBidi" w:hAnsiTheme="minorBidi" w:cstheme="minorBidi"/>
          <w:color w:val="000000"/>
          <w:sz w:val="22"/>
          <w:szCs w:val="22"/>
        </w:rPr>
        <w:t xml:space="preserve">9. </w:t>
      </w:r>
      <w:proofErr w:type="spellStart"/>
      <w:r w:rsidRPr="00C3681B">
        <w:rPr>
          <w:rFonts w:asciiTheme="minorBidi" w:hAnsiTheme="minorBidi" w:cstheme="minorBidi"/>
          <w:color w:val="000000"/>
          <w:sz w:val="22"/>
          <w:szCs w:val="22"/>
        </w:rPr>
        <w:t>Dabbah</w:t>
      </w:r>
      <w:proofErr w:type="spellEnd"/>
      <w:r w:rsidRPr="00C3681B">
        <w:rPr>
          <w:rFonts w:asciiTheme="minorBidi" w:hAnsiTheme="minorBidi" w:cstheme="minorBidi"/>
          <w:color w:val="000000"/>
          <w:sz w:val="22"/>
          <w:szCs w:val="22"/>
        </w:rPr>
        <w:t xml:space="preserve"> S, Komarov H, </w:t>
      </w:r>
      <w:proofErr w:type="spellStart"/>
      <w:r w:rsidRPr="00C3681B">
        <w:rPr>
          <w:rFonts w:asciiTheme="minorBidi" w:hAnsiTheme="minorBidi" w:cstheme="minorBidi"/>
          <w:color w:val="000000"/>
          <w:sz w:val="22"/>
          <w:szCs w:val="22"/>
        </w:rPr>
        <w:t>Marmor</w:t>
      </w:r>
      <w:proofErr w:type="spellEnd"/>
      <w:r w:rsidRPr="00C3681B">
        <w:rPr>
          <w:rFonts w:asciiTheme="minorBidi" w:hAnsiTheme="minorBidi" w:cstheme="minorBidi"/>
          <w:color w:val="000000"/>
          <w:sz w:val="22"/>
          <w:szCs w:val="22"/>
        </w:rPr>
        <w:t xml:space="preserve"> A,</w:t>
      </w:r>
      <w:r>
        <w:rPr>
          <w:rFonts w:asciiTheme="minorBidi" w:hAnsiTheme="minorBidi" w:cstheme="minorBidi"/>
          <w:color w:val="000000"/>
          <w:sz w:val="22"/>
          <w:szCs w:val="22"/>
        </w:rPr>
        <w:t xml:space="preserve"> </w:t>
      </w:r>
      <w:r w:rsidRPr="00C3681B">
        <w:rPr>
          <w:rFonts w:asciiTheme="minorBidi" w:hAnsiTheme="minorBidi" w:cstheme="minorBidi"/>
          <w:b/>
          <w:bCs/>
          <w:color w:val="000000"/>
          <w:sz w:val="22"/>
          <w:szCs w:val="22"/>
        </w:rPr>
        <w:t>Assy N</w:t>
      </w:r>
      <w:r w:rsidRPr="00C3681B">
        <w:rPr>
          <w:rFonts w:asciiTheme="minorBidi" w:hAnsiTheme="minorBidi" w:cstheme="minorBidi"/>
          <w:color w:val="000000"/>
          <w:sz w:val="22"/>
          <w:szCs w:val="22"/>
        </w:rPr>
        <w:t xml:space="preserve">. Epicardial fat, rather than pericardial fat, is independently associated with diastolic filling in subjects without apparent heart disease. </w:t>
      </w:r>
      <w:proofErr w:type="spellStart"/>
      <w:r w:rsidRPr="00C3681B">
        <w:rPr>
          <w:rFonts w:asciiTheme="minorBidi" w:hAnsiTheme="minorBidi" w:cstheme="minorBidi"/>
          <w:color w:val="000000"/>
          <w:sz w:val="22"/>
          <w:szCs w:val="22"/>
        </w:rPr>
        <w:t>Nutr</w:t>
      </w:r>
      <w:proofErr w:type="spellEnd"/>
      <w:r w:rsidRPr="00C3681B">
        <w:rPr>
          <w:rFonts w:asciiTheme="minorBidi" w:hAnsiTheme="minorBidi" w:cstheme="minorBidi"/>
          <w:color w:val="000000"/>
          <w:sz w:val="22"/>
          <w:szCs w:val="22"/>
        </w:rPr>
        <w:t xml:space="preserve"> </w:t>
      </w:r>
      <w:proofErr w:type="spellStart"/>
      <w:r w:rsidRPr="00C3681B">
        <w:rPr>
          <w:rFonts w:asciiTheme="minorBidi" w:hAnsiTheme="minorBidi" w:cstheme="minorBidi"/>
          <w:color w:val="000000"/>
          <w:sz w:val="22"/>
          <w:szCs w:val="22"/>
        </w:rPr>
        <w:t>Metab</w:t>
      </w:r>
      <w:proofErr w:type="spellEnd"/>
      <w:r w:rsidRPr="00C3681B">
        <w:rPr>
          <w:rFonts w:asciiTheme="minorBidi" w:hAnsiTheme="minorBidi" w:cstheme="minorBidi"/>
          <w:color w:val="000000"/>
          <w:sz w:val="22"/>
          <w:szCs w:val="22"/>
        </w:rPr>
        <w:t xml:space="preserve"> Cardiovasc Dis. </w:t>
      </w:r>
      <w:r w:rsidRPr="00C3681B">
        <w:rPr>
          <w:rFonts w:asciiTheme="minorBidi" w:hAnsiTheme="minorBidi" w:cstheme="minorBidi"/>
          <w:b/>
          <w:bCs/>
          <w:color w:val="000000"/>
          <w:sz w:val="22"/>
          <w:szCs w:val="22"/>
        </w:rPr>
        <w:t xml:space="preserve">2014 </w:t>
      </w:r>
      <w:r w:rsidRPr="00C3681B">
        <w:rPr>
          <w:rFonts w:asciiTheme="minorBidi" w:hAnsiTheme="minorBidi" w:cstheme="minorBidi"/>
          <w:color w:val="000000"/>
          <w:sz w:val="22"/>
          <w:szCs w:val="22"/>
        </w:rPr>
        <w:t>;24:877-82</w:t>
      </w:r>
    </w:p>
    <w:p w14:paraId="46CC4B06" w14:textId="77777777" w:rsidR="00C3681B" w:rsidRPr="00C3681B" w:rsidRDefault="00C3681B" w:rsidP="00C3681B">
      <w:pPr>
        <w:bidi w:val="0"/>
        <w:spacing w:line="360" w:lineRule="auto"/>
        <w:rPr>
          <w:rFonts w:asciiTheme="minorBidi" w:hAnsiTheme="minorBidi" w:cstheme="minorBidi"/>
          <w:color w:val="FF0000"/>
          <w:sz w:val="22"/>
          <w:szCs w:val="22"/>
        </w:rPr>
      </w:pPr>
      <w:r w:rsidRPr="00C3681B">
        <w:rPr>
          <w:rFonts w:asciiTheme="minorBidi" w:hAnsiTheme="minorBidi" w:cstheme="minorBidi"/>
          <w:color w:val="FF0000"/>
          <w:sz w:val="22"/>
          <w:szCs w:val="22"/>
        </w:rPr>
        <w:t xml:space="preserve">IF 3.340 Rank: 33/86 (Nutrition &amp; Dietetics). Contribution: </w:t>
      </w:r>
      <w:proofErr w:type="gramStart"/>
      <w:r w:rsidRPr="00C3681B">
        <w:rPr>
          <w:rFonts w:asciiTheme="minorBidi" w:hAnsiTheme="minorBidi" w:cstheme="minorBidi"/>
          <w:color w:val="FF0000"/>
          <w:sz w:val="22"/>
          <w:szCs w:val="22"/>
        </w:rPr>
        <w:t>A,B</w:t>
      </w:r>
      <w:proofErr w:type="gramEnd"/>
      <w:r w:rsidRPr="00C3681B">
        <w:rPr>
          <w:rFonts w:asciiTheme="minorBidi" w:hAnsiTheme="minorBidi" w:cstheme="minorBidi"/>
          <w:color w:val="FF0000"/>
          <w:sz w:val="22"/>
          <w:szCs w:val="22"/>
        </w:rPr>
        <w:t>,C,D</w:t>
      </w:r>
    </w:p>
    <w:p w14:paraId="46D6A765" w14:textId="69E251A5" w:rsidR="00C3681B" w:rsidRPr="00C3681B" w:rsidRDefault="00C3681B" w:rsidP="00C3681B">
      <w:pPr>
        <w:bidi w:val="0"/>
        <w:spacing w:line="360" w:lineRule="auto"/>
        <w:rPr>
          <w:rFonts w:asciiTheme="minorBidi" w:hAnsiTheme="minorBidi" w:cstheme="minorBidi"/>
          <w:color w:val="000000"/>
          <w:sz w:val="22"/>
          <w:szCs w:val="22"/>
        </w:rPr>
      </w:pPr>
      <w:r w:rsidRPr="00C3681B">
        <w:rPr>
          <w:rFonts w:asciiTheme="minorBidi" w:hAnsiTheme="minorBidi" w:cstheme="minorBidi"/>
          <w:color w:val="000000"/>
          <w:sz w:val="22"/>
          <w:szCs w:val="22"/>
        </w:rPr>
        <w:t>1</w:t>
      </w:r>
      <w:r>
        <w:rPr>
          <w:rFonts w:asciiTheme="minorBidi" w:hAnsiTheme="minorBidi" w:cstheme="minorBidi"/>
          <w:color w:val="000000"/>
          <w:sz w:val="22"/>
          <w:szCs w:val="22"/>
        </w:rPr>
        <w:t>0</w:t>
      </w:r>
      <w:r w:rsidRPr="00C3681B">
        <w:rPr>
          <w:rFonts w:asciiTheme="minorBidi" w:hAnsiTheme="minorBidi" w:cstheme="minorBidi"/>
          <w:color w:val="000000"/>
          <w:sz w:val="22"/>
          <w:szCs w:val="22"/>
        </w:rPr>
        <w:t xml:space="preserve">. Safadi R, </w:t>
      </w:r>
      <w:proofErr w:type="spellStart"/>
      <w:r w:rsidRPr="00C3681B">
        <w:rPr>
          <w:rFonts w:asciiTheme="minorBidi" w:hAnsiTheme="minorBidi" w:cstheme="minorBidi"/>
          <w:color w:val="000000"/>
          <w:sz w:val="22"/>
          <w:szCs w:val="22"/>
        </w:rPr>
        <w:t>Konikoff</w:t>
      </w:r>
      <w:proofErr w:type="spellEnd"/>
      <w:r w:rsidRPr="00C3681B">
        <w:rPr>
          <w:rFonts w:asciiTheme="minorBidi" w:hAnsiTheme="minorBidi" w:cstheme="minorBidi"/>
          <w:color w:val="000000"/>
          <w:sz w:val="22"/>
          <w:szCs w:val="22"/>
        </w:rPr>
        <w:t xml:space="preserve"> FM, </w:t>
      </w:r>
      <w:proofErr w:type="spellStart"/>
      <w:r w:rsidRPr="00C3681B">
        <w:rPr>
          <w:rFonts w:asciiTheme="minorBidi" w:hAnsiTheme="minorBidi" w:cstheme="minorBidi"/>
          <w:color w:val="000000"/>
          <w:sz w:val="22"/>
          <w:szCs w:val="22"/>
        </w:rPr>
        <w:t>Mahamid</w:t>
      </w:r>
      <w:proofErr w:type="spellEnd"/>
      <w:r w:rsidRPr="00C3681B">
        <w:rPr>
          <w:rFonts w:asciiTheme="minorBidi" w:hAnsiTheme="minorBidi" w:cstheme="minorBidi"/>
          <w:color w:val="000000"/>
          <w:sz w:val="22"/>
          <w:szCs w:val="22"/>
        </w:rPr>
        <w:t xml:space="preserve"> M, </w:t>
      </w:r>
      <w:proofErr w:type="spellStart"/>
      <w:r w:rsidRPr="00C3681B">
        <w:rPr>
          <w:rFonts w:asciiTheme="minorBidi" w:hAnsiTheme="minorBidi" w:cstheme="minorBidi"/>
          <w:color w:val="000000"/>
          <w:sz w:val="22"/>
          <w:szCs w:val="22"/>
        </w:rPr>
        <w:t>Zelber-Sagi</w:t>
      </w:r>
      <w:proofErr w:type="spellEnd"/>
      <w:r w:rsidRPr="00C3681B">
        <w:rPr>
          <w:rFonts w:asciiTheme="minorBidi" w:hAnsiTheme="minorBidi" w:cstheme="minorBidi"/>
          <w:color w:val="000000"/>
          <w:sz w:val="22"/>
          <w:szCs w:val="22"/>
        </w:rPr>
        <w:t xml:space="preserve"> S, Halpern M, </w:t>
      </w:r>
      <w:proofErr w:type="spellStart"/>
      <w:r w:rsidRPr="00C3681B">
        <w:rPr>
          <w:rFonts w:asciiTheme="minorBidi" w:hAnsiTheme="minorBidi" w:cstheme="minorBidi"/>
          <w:color w:val="000000"/>
          <w:sz w:val="22"/>
          <w:szCs w:val="22"/>
        </w:rPr>
        <w:t>Gilat</w:t>
      </w:r>
      <w:proofErr w:type="spellEnd"/>
      <w:r w:rsidRPr="00C3681B">
        <w:rPr>
          <w:rFonts w:asciiTheme="minorBidi" w:hAnsiTheme="minorBidi" w:cstheme="minorBidi"/>
          <w:color w:val="000000"/>
          <w:sz w:val="22"/>
          <w:szCs w:val="22"/>
        </w:rPr>
        <w:t xml:space="preserve"> T, Oren R; </w:t>
      </w:r>
      <w:commentRangeStart w:id="496"/>
      <w:r w:rsidRPr="00C3681B">
        <w:rPr>
          <w:rFonts w:asciiTheme="minorBidi" w:hAnsiTheme="minorBidi" w:cstheme="minorBidi"/>
          <w:color w:val="000000"/>
          <w:sz w:val="22"/>
          <w:szCs w:val="22"/>
        </w:rPr>
        <w:t>FLORA Group</w:t>
      </w:r>
      <w:commentRangeEnd w:id="496"/>
      <w:r>
        <w:rPr>
          <w:rStyle w:val="CommentReference"/>
        </w:rPr>
        <w:commentReference w:id="496"/>
      </w:r>
      <w:r w:rsidRPr="00C3681B">
        <w:rPr>
          <w:rFonts w:asciiTheme="minorBidi" w:hAnsiTheme="minorBidi" w:cstheme="minorBidi"/>
          <w:color w:val="000000"/>
          <w:sz w:val="22"/>
          <w:szCs w:val="22"/>
        </w:rPr>
        <w:t xml:space="preserve">. The fatty acid-bile acid conjugate </w:t>
      </w:r>
      <w:proofErr w:type="spellStart"/>
      <w:r w:rsidRPr="00C3681B">
        <w:rPr>
          <w:rFonts w:asciiTheme="minorBidi" w:hAnsiTheme="minorBidi" w:cstheme="minorBidi"/>
          <w:color w:val="000000"/>
          <w:sz w:val="22"/>
          <w:szCs w:val="22"/>
        </w:rPr>
        <w:t>Aramchol</w:t>
      </w:r>
      <w:proofErr w:type="spellEnd"/>
      <w:r w:rsidRPr="00C3681B">
        <w:rPr>
          <w:rFonts w:asciiTheme="minorBidi" w:hAnsiTheme="minorBidi" w:cstheme="minorBidi"/>
          <w:color w:val="000000"/>
          <w:sz w:val="22"/>
          <w:szCs w:val="22"/>
        </w:rPr>
        <w:t xml:space="preserve"> reduces liver fat content in patients with nonalcoholic fatty liver disease. Clin Gastroenterol Hepatol. </w:t>
      </w:r>
      <w:r w:rsidRPr="00C3681B">
        <w:rPr>
          <w:rFonts w:asciiTheme="minorBidi" w:hAnsiTheme="minorBidi" w:cstheme="minorBidi"/>
          <w:b/>
          <w:bCs/>
          <w:color w:val="000000"/>
          <w:sz w:val="22"/>
          <w:szCs w:val="22"/>
        </w:rPr>
        <w:t>2014</w:t>
      </w:r>
      <w:r w:rsidRPr="00C3681B">
        <w:rPr>
          <w:rFonts w:asciiTheme="minorBidi" w:hAnsiTheme="minorBidi" w:cstheme="minorBidi"/>
          <w:color w:val="000000"/>
          <w:sz w:val="22"/>
          <w:szCs w:val="22"/>
        </w:rPr>
        <w:t>; 12:2085-</w:t>
      </w:r>
      <w:proofErr w:type="gramStart"/>
      <w:r w:rsidRPr="00C3681B">
        <w:rPr>
          <w:rFonts w:asciiTheme="minorBidi" w:hAnsiTheme="minorBidi" w:cstheme="minorBidi"/>
          <w:color w:val="000000"/>
          <w:sz w:val="22"/>
          <w:szCs w:val="22"/>
        </w:rPr>
        <w:t>91.e</w:t>
      </w:r>
      <w:proofErr w:type="gramEnd"/>
      <w:r w:rsidRPr="00C3681B">
        <w:rPr>
          <w:rFonts w:asciiTheme="minorBidi" w:hAnsiTheme="minorBidi" w:cstheme="minorBidi"/>
          <w:color w:val="000000"/>
          <w:sz w:val="22"/>
          <w:szCs w:val="22"/>
        </w:rPr>
        <w:t>1.</w:t>
      </w:r>
    </w:p>
    <w:p w14:paraId="33E09579" w14:textId="77777777" w:rsidR="00C3681B" w:rsidRPr="00C3681B" w:rsidRDefault="00C3681B" w:rsidP="00C3681B">
      <w:pPr>
        <w:bidi w:val="0"/>
        <w:spacing w:line="360" w:lineRule="auto"/>
        <w:rPr>
          <w:rFonts w:asciiTheme="minorBidi" w:hAnsiTheme="minorBidi" w:cstheme="minorBidi"/>
          <w:color w:val="FF0000"/>
          <w:sz w:val="22"/>
          <w:szCs w:val="22"/>
        </w:rPr>
      </w:pPr>
      <w:r w:rsidRPr="00C3681B">
        <w:rPr>
          <w:rFonts w:asciiTheme="minorBidi" w:hAnsiTheme="minorBidi" w:cstheme="minorBidi"/>
          <w:color w:val="FF0000"/>
          <w:sz w:val="22"/>
          <w:szCs w:val="22"/>
        </w:rPr>
        <w:t xml:space="preserve">IF 7.958 Rank: 8/84 (Gastroenterology &amp; Hepatology). Contribution: </w:t>
      </w:r>
      <w:proofErr w:type="gramStart"/>
      <w:r w:rsidRPr="00C3681B">
        <w:rPr>
          <w:rFonts w:asciiTheme="minorBidi" w:hAnsiTheme="minorBidi" w:cstheme="minorBidi"/>
          <w:color w:val="FF0000"/>
          <w:sz w:val="22"/>
          <w:szCs w:val="22"/>
        </w:rPr>
        <w:t>A,B</w:t>
      </w:r>
      <w:proofErr w:type="gramEnd"/>
      <w:r w:rsidRPr="00C3681B">
        <w:rPr>
          <w:rFonts w:asciiTheme="minorBidi" w:hAnsiTheme="minorBidi" w:cstheme="minorBidi"/>
          <w:color w:val="FF0000"/>
          <w:sz w:val="22"/>
          <w:szCs w:val="22"/>
        </w:rPr>
        <w:t>,C,D</w:t>
      </w:r>
    </w:p>
    <w:p w14:paraId="7537BC85" w14:textId="23C9F5D9" w:rsidR="00C3681B" w:rsidRPr="00C3681B" w:rsidRDefault="00C3681B" w:rsidP="00C3681B">
      <w:pPr>
        <w:bidi w:val="0"/>
        <w:spacing w:line="360" w:lineRule="auto"/>
        <w:rPr>
          <w:rFonts w:asciiTheme="minorBidi" w:hAnsiTheme="minorBidi" w:cstheme="minorBidi"/>
          <w:color w:val="000000"/>
          <w:sz w:val="22"/>
          <w:szCs w:val="22"/>
        </w:rPr>
      </w:pPr>
      <w:r w:rsidRPr="00C3681B">
        <w:rPr>
          <w:rFonts w:asciiTheme="minorBidi" w:hAnsiTheme="minorBidi" w:cstheme="minorBidi"/>
          <w:color w:val="000000"/>
          <w:sz w:val="22"/>
          <w:szCs w:val="22"/>
        </w:rPr>
        <w:t>1</w:t>
      </w:r>
      <w:r>
        <w:rPr>
          <w:rFonts w:asciiTheme="minorBidi" w:hAnsiTheme="minorBidi" w:cstheme="minorBidi"/>
          <w:color w:val="000000"/>
          <w:sz w:val="22"/>
          <w:szCs w:val="22"/>
        </w:rPr>
        <w:t>1</w:t>
      </w:r>
      <w:r w:rsidRPr="00C3681B">
        <w:rPr>
          <w:rFonts w:asciiTheme="minorBidi" w:hAnsiTheme="minorBidi" w:cstheme="minorBidi"/>
          <w:color w:val="000000"/>
          <w:sz w:val="22"/>
          <w:szCs w:val="22"/>
        </w:rPr>
        <w:t xml:space="preserve">. </w:t>
      </w:r>
      <w:proofErr w:type="spellStart"/>
      <w:r w:rsidRPr="00C3681B">
        <w:rPr>
          <w:rFonts w:asciiTheme="minorBidi" w:hAnsiTheme="minorBidi" w:cstheme="minorBidi"/>
          <w:color w:val="000000"/>
          <w:sz w:val="22"/>
          <w:szCs w:val="22"/>
        </w:rPr>
        <w:t>Lalazar</w:t>
      </w:r>
      <w:proofErr w:type="spellEnd"/>
      <w:r w:rsidRPr="00C3681B">
        <w:rPr>
          <w:rFonts w:asciiTheme="minorBidi" w:hAnsiTheme="minorBidi" w:cstheme="minorBidi"/>
          <w:color w:val="000000"/>
          <w:sz w:val="22"/>
          <w:szCs w:val="22"/>
        </w:rPr>
        <w:t xml:space="preserve"> G, Mizrahi M, </w:t>
      </w:r>
      <w:proofErr w:type="spellStart"/>
      <w:r w:rsidRPr="00C3681B">
        <w:rPr>
          <w:rFonts w:asciiTheme="minorBidi" w:hAnsiTheme="minorBidi" w:cstheme="minorBidi"/>
          <w:color w:val="000000"/>
          <w:sz w:val="22"/>
          <w:szCs w:val="22"/>
        </w:rPr>
        <w:t>Turgeman</w:t>
      </w:r>
      <w:proofErr w:type="spellEnd"/>
      <w:r w:rsidRPr="00C3681B">
        <w:rPr>
          <w:rFonts w:asciiTheme="minorBidi" w:hAnsiTheme="minorBidi" w:cstheme="minorBidi"/>
          <w:color w:val="000000"/>
          <w:sz w:val="22"/>
          <w:szCs w:val="22"/>
        </w:rPr>
        <w:t xml:space="preserve"> I, Adar T, Ben </w:t>
      </w:r>
      <w:proofErr w:type="spellStart"/>
      <w:r w:rsidRPr="00C3681B">
        <w:rPr>
          <w:rFonts w:asciiTheme="minorBidi" w:hAnsiTheme="minorBidi" w:cstheme="minorBidi"/>
          <w:color w:val="000000"/>
          <w:sz w:val="22"/>
          <w:szCs w:val="22"/>
        </w:rPr>
        <w:t>Ya'acov</w:t>
      </w:r>
      <w:proofErr w:type="spellEnd"/>
      <w:r w:rsidRPr="00C3681B">
        <w:rPr>
          <w:rFonts w:asciiTheme="minorBidi" w:hAnsiTheme="minorBidi" w:cstheme="minorBidi"/>
          <w:color w:val="000000"/>
          <w:sz w:val="22"/>
          <w:szCs w:val="22"/>
        </w:rPr>
        <w:t xml:space="preserve"> A, </w:t>
      </w:r>
      <w:proofErr w:type="spellStart"/>
      <w:r w:rsidRPr="00C3681B">
        <w:rPr>
          <w:rFonts w:asciiTheme="minorBidi" w:hAnsiTheme="minorBidi" w:cstheme="minorBidi"/>
          <w:color w:val="000000"/>
          <w:sz w:val="22"/>
          <w:szCs w:val="22"/>
        </w:rPr>
        <w:t>Shabat</w:t>
      </w:r>
      <w:proofErr w:type="spellEnd"/>
      <w:r w:rsidRPr="00C3681B">
        <w:rPr>
          <w:rFonts w:asciiTheme="minorBidi" w:hAnsiTheme="minorBidi" w:cstheme="minorBidi"/>
          <w:color w:val="000000"/>
          <w:sz w:val="22"/>
          <w:szCs w:val="22"/>
        </w:rPr>
        <w:t xml:space="preserve"> Y,</w:t>
      </w:r>
      <w:r>
        <w:rPr>
          <w:rFonts w:asciiTheme="minorBidi" w:hAnsiTheme="minorBidi" w:cstheme="minorBidi"/>
          <w:color w:val="000000"/>
          <w:sz w:val="22"/>
          <w:szCs w:val="22"/>
        </w:rPr>
        <w:t xml:space="preserve"> </w:t>
      </w:r>
      <w:proofErr w:type="spellStart"/>
      <w:r w:rsidRPr="00C3681B">
        <w:rPr>
          <w:rFonts w:asciiTheme="minorBidi" w:hAnsiTheme="minorBidi" w:cstheme="minorBidi"/>
          <w:b/>
          <w:bCs/>
          <w:color w:val="000000"/>
          <w:sz w:val="22"/>
          <w:szCs w:val="22"/>
        </w:rPr>
        <w:t>Nimer</w:t>
      </w:r>
      <w:proofErr w:type="spellEnd"/>
      <w:r w:rsidRPr="00C3681B">
        <w:rPr>
          <w:rFonts w:asciiTheme="minorBidi" w:hAnsiTheme="minorBidi" w:cstheme="minorBidi"/>
          <w:b/>
          <w:bCs/>
          <w:color w:val="000000"/>
          <w:sz w:val="22"/>
          <w:szCs w:val="22"/>
        </w:rPr>
        <w:t xml:space="preserve"> A</w:t>
      </w:r>
      <w:r w:rsidRPr="00C3681B">
        <w:rPr>
          <w:rFonts w:asciiTheme="minorBidi" w:hAnsiTheme="minorBidi" w:cstheme="minorBidi"/>
          <w:color w:val="000000"/>
          <w:sz w:val="22"/>
          <w:szCs w:val="22"/>
        </w:rPr>
        <w:t xml:space="preserve">, </w:t>
      </w:r>
      <w:proofErr w:type="spellStart"/>
      <w:r w:rsidRPr="00C3681B">
        <w:rPr>
          <w:rFonts w:asciiTheme="minorBidi" w:hAnsiTheme="minorBidi" w:cstheme="minorBidi"/>
          <w:color w:val="000000"/>
          <w:sz w:val="22"/>
          <w:szCs w:val="22"/>
        </w:rPr>
        <w:t>Hemed</w:t>
      </w:r>
      <w:proofErr w:type="spellEnd"/>
      <w:r w:rsidRPr="00C3681B">
        <w:rPr>
          <w:rFonts w:asciiTheme="minorBidi" w:hAnsiTheme="minorBidi" w:cstheme="minorBidi"/>
          <w:color w:val="000000"/>
          <w:sz w:val="22"/>
          <w:szCs w:val="22"/>
        </w:rPr>
        <w:t xml:space="preserve"> N, </w:t>
      </w:r>
      <w:proofErr w:type="spellStart"/>
      <w:r w:rsidRPr="00C3681B">
        <w:rPr>
          <w:rFonts w:asciiTheme="minorBidi" w:hAnsiTheme="minorBidi" w:cstheme="minorBidi"/>
          <w:color w:val="000000"/>
          <w:sz w:val="22"/>
          <w:szCs w:val="22"/>
        </w:rPr>
        <w:t>Zolotarovya</w:t>
      </w:r>
      <w:proofErr w:type="spellEnd"/>
      <w:r w:rsidRPr="00C3681B">
        <w:rPr>
          <w:rFonts w:asciiTheme="minorBidi" w:hAnsiTheme="minorBidi" w:cstheme="minorBidi"/>
          <w:color w:val="000000"/>
          <w:sz w:val="22"/>
          <w:szCs w:val="22"/>
        </w:rPr>
        <w:t xml:space="preserve"> L, Lichtenstein Y, </w:t>
      </w:r>
      <w:proofErr w:type="spellStart"/>
      <w:r w:rsidRPr="00C3681B">
        <w:rPr>
          <w:rFonts w:asciiTheme="minorBidi" w:hAnsiTheme="minorBidi" w:cstheme="minorBidi"/>
          <w:color w:val="000000"/>
          <w:sz w:val="22"/>
          <w:szCs w:val="22"/>
        </w:rPr>
        <w:t>Lisovoder</w:t>
      </w:r>
      <w:proofErr w:type="spellEnd"/>
      <w:r w:rsidRPr="00C3681B">
        <w:rPr>
          <w:rFonts w:asciiTheme="minorBidi" w:hAnsiTheme="minorBidi" w:cstheme="minorBidi"/>
          <w:color w:val="000000"/>
          <w:sz w:val="22"/>
          <w:szCs w:val="22"/>
        </w:rPr>
        <w:t xml:space="preserve"> N, Samira S, Shalit I, Ellis R, </w:t>
      </w:r>
      <w:proofErr w:type="spellStart"/>
      <w:r w:rsidRPr="00C3681B">
        <w:rPr>
          <w:rFonts w:asciiTheme="minorBidi" w:hAnsiTheme="minorBidi" w:cstheme="minorBidi"/>
          <w:color w:val="000000"/>
          <w:sz w:val="22"/>
          <w:szCs w:val="22"/>
        </w:rPr>
        <w:t>Ilan</w:t>
      </w:r>
      <w:proofErr w:type="spellEnd"/>
      <w:r w:rsidRPr="00C3681B">
        <w:rPr>
          <w:rFonts w:asciiTheme="minorBidi" w:hAnsiTheme="minorBidi" w:cstheme="minorBidi"/>
          <w:color w:val="000000"/>
          <w:sz w:val="22"/>
          <w:szCs w:val="22"/>
        </w:rPr>
        <w:t xml:space="preserve"> Y. Oral Administration of OKT3 </w:t>
      </w:r>
      <w:proofErr w:type="spellStart"/>
      <w:r w:rsidRPr="00C3681B">
        <w:rPr>
          <w:rFonts w:asciiTheme="minorBidi" w:hAnsiTheme="minorBidi" w:cstheme="minorBidi"/>
          <w:color w:val="000000"/>
          <w:sz w:val="22"/>
          <w:szCs w:val="22"/>
        </w:rPr>
        <w:t>MAb</w:t>
      </w:r>
      <w:proofErr w:type="spellEnd"/>
      <w:r w:rsidRPr="00C3681B">
        <w:rPr>
          <w:rFonts w:asciiTheme="minorBidi" w:hAnsiTheme="minorBidi" w:cstheme="minorBidi"/>
          <w:color w:val="000000"/>
          <w:sz w:val="22"/>
          <w:szCs w:val="22"/>
        </w:rPr>
        <w:t xml:space="preserve"> to Patients with NASH, Promotes Regulatory T-cell Induction, and Alleviates Insulin Resistance: Results of a Phase </w:t>
      </w:r>
      <w:proofErr w:type="spellStart"/>
      <w:r w:rsidRPr="00C3681B">
        <w:rPr>
          <w:rFonts w:asciiTheme="minorBidi" w:hAnsiTheme="minorBidi" w:cstheme="minorBidi"/>
          <w:color w:val="000000"/>
          <w:sz w:val="22"/>
          <w:szCs w:val="22"/>
        </w:rPr>
        <w:t>IIa</w:t>
      </w:r>
      <w:proofErr w:type="spellEnd"/>
      <w:r w:rsidRPr="00C3681B">
        <w:rPr>
          <w:rFonts w:asciiTheme="minorBidi" w:hAnsiTheme="minorBidi" w:cstheme="minorBidi"/>
          <w:color w:val="000000"/>
          <w:sz w:val="22"/>
          <w:szCs w:val="22"/>
        </w:rPr>
        <w:t xml:space="preserve"> Blinded Placebo-Controlled Trial. J Clin Immunol. </w:t>
      </w:r>
      <w:r w:rsidRPr="00C3681B">
        <w:rPr>
          <w:rFonts w:asciiTheme="minorBidi" w:hAnsiTheme="minorBidi" w:cstheme="minorBidi"/>
          <w:b/>
          <w:bCs/>
          <w:color w:val="000000"/>
          <w:sz w:val="22"/>
          <w:szCs w:val="22"/>
        </w:rPr>
        <w:t>2015</w:t>
      </w:r>
      <w:r w:rsidRPr="00C3681B">
        <w:rPr>
          <w:rFonts w:asciiTheme="minorBidi" w:hAnsiTheme="minorBidi" w:cstheme="minorBidi"/>
          <w:color w:val="000000"/>
          <w:sz w:val="22"/>
          <w:szCs w:val="22"/>
        </w:rPr>
        <w:t xml:space="preserve">; 35:399-407. </w:t>
      </w:r>
    </w:p>
    <w:p w14:paraId="76482982" w14:textId="77777777" w:rsidR="00C3681B" w:rsidRPr="00C3681B" w:rsidRDefault="00C3681B" w:rsidP="00C3681B">
      <w:pPr>
        <w:bidi w:val="0"/>
        <w:spacing w:line="360" w:lineRule="auto"/>
        <w:rPr>
          <w:rFonts w:asciiTheme="minorBidi" w:hAnsiTheme="minorBidi" w:cstheme="minorBidi"/>
          <w:color w:val="FF0000"/>
          <w:sz w:val="22"/>
          <w:szCs w:val="22"/>
        </w:rPr>
      </w:pPr>
      <w:r w:rsidRPr="00C3681B">
        <w:rPr>
          <w:rFonts w:asciiTheme="minorBidi" w:hAnsiTheme="minorBidi" w:cstheme="minorBidi"/>
          <w:color w:val="FF0000"/>
          <w:sz w:val="22"/>
          <w:szCs w:val="22"/>
        </w:rPr>
        <w:t>IF 4.128 Rank: 54/158 (Immunology).  Contribution: B, D</w:t>
      </w:r>
    </w:p>
    <w:p w14:paraId="12CBECC4" w14:textId="2F281B83" w:rsidR="00C3681B" w:rsidRPr="00C3681B" w:rsidRDefault="00C3681B" w:rsidP="00C3681B">
      <w:pPr>
        <w:bidi w:val="0"/>
        <w:spacing w:line="360" w:lineRule="auto"/>
        <w:rPr>
          <w:rFonts w:asciiTheme="minorBidi" w:hAnsiTheme="minorBidi" w:cstheme="minorBidi"/>
          <w:color w:val="000000"/>
          <w:sz w:val="22"/>
          <w:szCs w:val="22"/>
        </w:rPr>
      </w:pPr>
      <w:r w:rsidRPr="00C3681B">
        <w:rPr>
          <w:rFonts w:asciiTheme="minorBidi" w:hAnsiTheme="minorBidi" w:cstheme="minorBidi"/>
          <w:color w:val="000000"/>
          <w:sz w:val="22"/>
          <w:szCs w:val="22"/>
        </w:rPr>
        <w:t>1</w:t>
      </w:r>
      <w:r>
        <w:rPr>
          <w:rFonts w:asciiTheme="minorBidi" w:hAnsiTheme="minorBidi" w:cstheme="minorBidi"/>
          <w:color w:val="000000"/>
          <w:sz w:val="22"/>
          <w:szCs w:val="22"/>
        </w:rPr>
        <w:t>2</w:t>
      </w:r>
      <w:r w:rsidRPr="00C3681B">
        <w:rPr>
          <w:rFonts w:asciiTheme="minorBidi" w:hAnsiTheme="minorBidi" w:cstheme="minorBidi"/>
          <w:color w:val="000000"/>
          <w:sz w:val="22"/>
          <w:szCs w:val="22"/>
        </w:rPr>
        <w:t xml:space="preserve">. Farah R, </w:t>
      </w:r>
      <w:proofErr w:type="spellStart"/>
      <w:r w:rsidRPr="00C3681B">
        <w:rPr>
          <w:rFonts w:asciiTheme="minorBidi" w:hAnsiTheme="minorBidi" w:cstheme="minorBidi"/>
          <w:color w:val="000000"/>
          <w:sz w:val="22"/>
          <w:szCs w:val="22"/>
        </w:rPr>
        <w:t>Gilbey</w:t>
      </w:r>
      <w:proofErr w:type="spellEnd"/>
      <w:r w:rsidRPr="00C3681B">
        <w:rPr>
          <w:rFonts w:asciiTheme="minorBidi" w:hAnsiTheme="minorBidi" w:cstheme="minorBidi"/>
          <w:color w:val="000000"/>
          <w:sz w:val="22"/>
          <w:szCs w:val="22"/>
        </w:rPr>
        <w:t xml:space="preserve"> P, </w:t>
      </w:r>
      <w:proofErr w:type="spellStart"/>
      <w:r w:rsidRPr="00C3681B">
        <w:rPr>
          <w:rFonts w:asciiTheme="minorBidi" w:hAnsiTheme="minorBidi" w:cstheme="minorBidi"/>
          <w:color w:val="000000"/>
          <w:sz w:val="22"/>
          <w:szCs w:val="22"/>
        </w:rPr>
        <w:t>Grozovski</w:t>
      </w:r>
      <w:proofErr w:type="spellEnd"/>
      <w:r w:rsidRPr="00C3681B">
        <w:rPr>
          <w:rFonts w:asciiTheme="minorBidi" w:hAnsiTheme="minorBidi" w:cstheme="minorBidi"/>
          <w:color w:val="000000"/>
          <w:sz w:val="22"/>
          <w:szCs w:val="22"/>
        </w:rPr>
        <w:t xml:space="preserve"> M, Asli H, </w:t>
      </w:r>
      <w:proofErr w:type="spellStart"/>
      <w:r w:rsidRPr="00C3681B">
        <w:rPr>
          <w:rFonts w:asciiTheme="minorBidi" w:hAnsiTheme="minorBidi" w:cstheme="minorBidi"/>
          <w:color w:val="000000"/>
          <w:sz w:val="22"/>
          <w:szCs w:val="22"/>
        </w:rPr>
        <w:t>Khamisy</w:t>
      </w:r>
      <w:proofErr w:type="spellEnd"/>
      <w:r w:rsidRPr="00C3681B">
        <w:rPr>
          <w:rFonts w:asciiTheme="minorBidi" w:hAnsiTheme="minorBidi" w:cstheme="minorBidi"/>
          <w:color w:val="000000"/>
          <w:sz w:val="22"/>
          <w:szCs w:val="22"/>
        </w:rPr>
        <w:t>-Farah R, </w:t>
      </w:r>
      <w:r w:rsidRPr="00C3681B">
        <w:rPr>
          <w:rFonts w:asciiTheme="minorBidi" w:hAnsiTheme="minorBidi" w:cstheme="minorBidi"/>
          <w:b/>
          <w:bCs/>
          <w:color w:val="000000"/>
          <w:sz w:val="22"/>
          <w:szCs w:val="22"/>
        </w:rPr>
        <w:t>Assy N</w:t>
      </w:r>
      <w:r w:rsidRPr="00C3681B">
        <w:rPr>
          <w:rFonts w:asciiTheme="minorBidi" w:hAnsiTheme="minorBidi" w:cstheme="minorBidi"/>
          <w:color w:val="000000"/>
          <w:sz w:val="22"/>
          <w:szCs w:val="22"/>
        </w:rPr>
        <w:t xml:space="preserve">. </w:t>
      </w:r>
      <w:hyperlink r:id="rId30" w:history="1">
        <w:r w:rsidRPr="00C3681B">
          <w:rPr>
            <w:rFonts w:asciiTheme="minorBidi" w:hAnsiTheme="minorBidi" w:cstheme="minorBidi"/>
            <w:color w:val="000000"/>
            <w:sz w:val="22"/>
            <w:szCs w:val="22"/>
          </w:rPr>
          <w:t>Antioxidant Enzyme Activity and Cognition in Obese Individuals with or without Metabolic Risk Factors.</w:t>
        </w:r>
      </w:hyperlink>
      <w:r w:rsidRPr="00C3681B">
        <w:rPr>
          <w:rFonts w:asciiTheme="minorBidi" w:hAnsiTheme="minorBidi" w:cstheme="minorBidi"/>
          <w:color w:val="000000"/>
          <w:sz w:val="22"/>
          <w:szCs w:val="22"/>
        </w:rPr>
        <w:t xml:space="preserve"> Exp Clin Endocrinol Diabetes. </w:t>
      </w:r>
      <w:r w:rsidRPr="00C3681B">
        <w:rPr>
          <w:rFonts w:asciiTheme="minorBidi" w:hAnsiTheme="minorBidi" w:cstheme="minorBidi"/>
          <w:b/>
          <w:bCs/>
          <w:color w:val="000000"/>
          <w:sz w:val="22"/>
          <w:szCs w:val="22"/>
        </w:rPr>
        <w:t>2016</w:t>
      </w:r>
      <w:r w:rsidRPr="00C3681B">
        <w:rPr>
          <w:rFonts w:asciiTheme="minorBidi" w:hAnsiTheme="minorBidi" w:cstheme="minorBidi"/>
          <w:color w:val="000000"/>
          <w:sz w:val="22"/>
          <w:szCs w:val="22"/>
        </w:rPr>
        <w:t>; 124:568-571</w:t>
      </w:r>
    </w:p>
    <w:p w14:paraId="3446D80C" w14:textId="77777777" w:rsidR="00C3681B" w:rsidRPr="00C3681B" w:rsidRDefault="00C3681B" w:rsidP="00C3681B">
      <w:pPr>
        <w:bidi w:val="0"/>
        <w:spacing w:line="360" w:lineRule="auto"/>
        <w:rPr>
          <w:rFonts w:asciiTheme="minorBidi" w:hAnsiTheme="minorBidi" w:cstheme="minorBidi"/>
          <w:color w:val="FF0000"/>
          <w:sz w:val="22"/>
          <w:szCs w:val="22"/>
        </w:rPr>
      </w:pPr>
      <w:r w:rsidRPr="00C3681B">
        <w:rPr>
          <w:rFonts w:asciiTheme="minorBidi" w:hAnsiTheme="minorBidi" w:cstheme="minorBidi"/>
          <w:color w:val="FF0000"/>
          <w:sz w:val="22"/>
          <w:szCs w:val="22"/>
        </w:rPr>
        <w:t xml:space="preserve">IF 1.927 Rank: 115/145 (Endocrinology &amp; Metabolism).  Contribution: </w:t>
      </w:r>
      <w:proofErr w:type="gramStart"/>
      <w:r w:rsidRPr="00C3681B">
        <w:rPr>
          <w:rFonts w:asciiTheme="minorBidi" w:hAnsiTheme="minorBidi" w:cstheme="minorBidi"/>
          <w:color w:val="FF0000"/>
          <w:sz w:val="22"/>
          <w:szCs w:val="22"/>
        </w:rPr>
        <w:t>A,B</w:t>
      </w:r>
      <w:proofErr w:type="gramEnd"/>
      <w:r w:rsidRPr="00C3681B">
        <w:rPr>
          <w:rFonts w:asciiTheme="minorBidi" w:hAnsiTheme="minorBidi" w:cstheme="minorBidi"/>
          <w:color w:val="FF0000"/>
          <w:sz w:val="22"/>
          <w:szCs w:val="22"/>
        </w:rPr>
        <w:t>,C,D</w:t>
      </w:r>
    </w:p>
    <w:p w14:paraId="1F6EA9E7" w14:textId="7933A4A3" w:rsidR="00C3681B" w:rsidRPr="00C3681B" w:rsidRDefault="00C3681B" w:rsidP="00C3681B">
      <w:pPr>
        <w:bidi w:val="0"/>
        <w:spacing w:line="360" w:lineRule="auto"/>
        <w:rPr>
          <w:rFonts w:asciiTheme="minorBidi" w:hAnsiTheme="minorBidi" w:cstheme="minorBidi"/>
          <w:color w:val="000000"/>
          <w:sz w:val="22"/>
          <w:szCs w:val="22"/>
        </w:rPr>
      </w:pPr>
      <w:r w:rsidRPr="00C3681B">
        <w:rPr>
          <w:rFonts w:asciiTheme="minorBidi" w:hAnsiTheme="minorBidi" w:cstheme="minorBidi"/>
          <w:color w:val="000000"/>
          <w:sz w:val="22"/>
          <w:szCs w:val="22"/>
        </w:rPr>
        <w:lastRenderedPageBreak/>
        <w:t>1</w:t>
      </w:r>
      <w:r w:rsidR="009128C1">
        <w:rPr>
          <w:rFonts w:asciiTheme="minorBidi" w:hAnsiTheme="minorBidi" w:cstheme="minorBidi"/>
          <w:color w:val="000000"/>
          <w:sz w:val="22"/>
          <w:szCs w:val="22"/>
        </w:rPr>
        <w:t>3</w:t>
      </w:r>
      <w:r w:rsidRPr="00C3681B">
        <w:rPr>
          <w:rFonts w:asciiTheme="minorBidi" w:hAnsiTheme="minorBidi" w:cstheme="minorBidi"/>
          <w:color w:val="000000"/>
          <w:sz w:val="22"/>
          <w:szCs w:val="22"/>
        </w:rPr>
        <w:t xml:space="preserve">. </w:t>
      </w:r>
      <w:proofErr w:type="spellStart"/>
      <w:r w:rsidRPr="00C3681B">
        <w:rPr>
          <w:rFonts w:asciiTheme="minorBidi" w:hAnsiTheme="minorBidi" w:cstheme="minorBidi"/>
          <w:color w:val="000000"/>
          <w:sz w:val="22"/>
          <w:szCs w:val="22"/>
        </w:rPr>
        <w:t>Flisiak</w:t>
      </w:r>
      <w:proofErr w:type="spellEnd"/>
      <w:r w:rsidRPr="00C3681B">
        <w:rPr>
          <w:rFonts w:asciiTheme="minorBidi" w:hAnsiTheme="minorBidi" w:cstheme="minorBidi"/>
          <w:color w:val="000000"/>
          <w:sz w:val="22"/>
          <w:szCs w:val="22"/>
        </w:rPr>
        <w:t xml:space="preserve"> R, Kawazoe S, </w:t>
      </w:r>
      <w:proofErr w:type="spellStart"/>
      <w:r w:rsidRPr="00C3681B">
        <w:rPr>
          <w:rFonts w:asciiTheme="minorBidi" w:hAnsiTheme="minorBidi" w:cstheme="minorBidi"/>
          <w:color w:val="000000"/>
          <w:sz w:val="22"/>
          <w:szCs w:val="22"/>
        </w:rPr>
        <w:t>Znoyko</w:t>
      </w:r>
      <w:proofErr w:type="spellEnd"/>
      <w:r w:rsidRPr="00C3681B">
        <w:rPr>
          <w:rFonts w:asciiTheme="minorBidi" w:hAnsiTheme="minorBidi" w:cstheme="minorBidi"/>
          <w:color w:val="000000"/>
          <w:sz w:val="22"/>
          <w:szCs w:val="22"/>
        </w:rPr>
        <w:t xml:space="preserve"> O,</w:t>
      </w:r>
      <w:r w:rsidR="009128C1">
        <w:rPr>
          <w:rFonts w:asciiTheme="minorBidi" w:hAnsiTheme="minorBidi" w:cstheme="minorBidi"/>
          <w:color w:val="000000"/>
          <w:sz w:val="22"/>
          <w:szCs w:val="22"/>
        </w:rPr>
        <w:t xml:space="preserve"> </w:t>
      </w:r>
      <w:r w:rsidRPr="00C3681B">
        <w:rPr>
          <w:rFonts w:asciiTheme="minorBidi" w:hAnsiTheme="minorBidi" w:cstheme="minorBidi"/>
          <w:b/>
          <w:bCs/>
          <w:color w:val="000000"/>
          <w:sz w:val="22"/>
          <w:szCs w:val="22"/>
        </w:rPr>
        <w:t>Assy N</w:t>
      </w:r>
      <w:r w:rsidRPr="00C3681B">
        <w:rPr>
          <w:rFonts w:asciiTheme="minorBidi" w:hAnsiTheme="minorBidi" w:cstheme="minorBidi"/>
          <w:color w:val="000000"/>
          <w:sz w:val="22"/>
          <w:szCs w:val="22"/>
        </w:rPr>
        <w:t xml:space="preserve">, </w:t>
      </w:r>
      <w:proofErr w:type="spellStart"/>
      <w:r w:rsidRPr="00C3681B">
        <w:rPr>
          <w:rFonts w:asciiTheme="minorBidi" w:hAnsiTheme="minorBidi" w:cstheme="minorBidi"/>
          <w:color w:val="000000"/>
          <w:sz w:val="22"/>
          <w:szCs w:val="22"/>
        </w:rPr>
        <w:t>Gadano</w:t>
      </w:r>
      <w:proofErr w:type="spellEnd"/>
      <w:r w:rsidRPr="00C3681B">
        <w:rPr>
          <w:rFonts w:asciiTheme="minorBidi" w:hAnsiTheme="minorBidi" w:cstheme="minorBidi"/>
          <w:color w:val="000000"/>
          <w:sz w:val="22"/>
          <w:szCs w:val="22"/>
        </w:rPr>
        <w:t xml:space="preserve"> A, Kao JH, Lee KS, </w:t>
      </w:r>
      <w:proofErr w:type="spellStart"/>
      <w:r w:rsidRPr="00C3681B">
        <w:rPr>
          <w:rFonts w:asciiTheme="minorBidi" w:hAnsiTheme="minorBidi" w:cstheme="minorBidi"/>
          <w:color w:val="000000"/>
          <w:sz w:val="22"/>
          <w:szCs w:val="22"/>
        </w:rPr>
        <w:t>Zwirtes</w:t>
      </w:r>
      <w:proofErr w:type="spellEnd"/>
      <w:r w:rsidRPr="00C3681B">
        <w:rPr>
          <w:rFonts w:asciiTheme="minorBidi" w:hAnsiTheme="minorBidi" w:cstheme="minorBidi"/>
          <w:color w:val="000000"/>
          <w:sz w:val="22"/>
          <w:szCs w:val="22"/>
        </w:rPr>
        <w:t xml:space="preserve"> R, Portsmouth S, Dong Y, Xu D, </w:t>
      </w:r>
      <w:proofErr w:type="spellStart"/>
      <w:r w:rsidRPr="00C3681B">
        <w:rPr>
          <w:rFonts w:asciiTheme="minorBidi" w:hAnsiTheme="minorBidi" w:cstheme="minorBidi"/>
          <w:color w:val="000000"/>
          <w:sz w:val="22"/>
          <w:szCs w:val="22"/>
        </w:rPr>
        <w:t>Kumada</w:t>
      </w:r>
      <w:proofErr w:type="spellEnd"/>
      <w:r w:rsidRPr="00C3681B">
        <w:rPr>
          <w:rFonts w:asciiTheme="minorBidi" w:hAnsiTheme="minorBidi" w:cstheme="minorBidi"/>
          <w:color w:val="000000"/>
          <w:sz w:val="22"/>
          <w:szCs w:val="22"/>
        </w:rPr>
        <w:t xml:space="preserve"> H, Srinivasan S. </w:t>
      </w:r>
      <w:hyperlink r:id="rId31" w:history="1">
        <w:r w:rsidRPr="00C3681B">
          <w:rPr>
            <w:rFonts w:asciiTheme="minorBidi" w:hAnsiTheme="minorBidi" w:cstheme="minorBidi"/>
            <w:color w:val="000000"/>
            <w:sz w:val="22"/>
            <w:szCs w:val="22"/>
          </w:rPr>
          <w:t>Peginterferon Lambda-1a/Ribavirin with Daclatasvir or Peginterferon Alfa-2a/Ribavirin with Telaprevir for Chronic Hepatitis C Genotype 1b.</w:t>
        </w:r>
      </w:hyperlink>
      <w:r w:rsidRPr="00C3681B">
        <w:rPr>
          <w:rFonts w:asciiTheme="minorBidi" w:hAnsiTheme="minorBidi" w:cstheme="minorBidi"/>
          <w:color w:val="000000"/>
          <w:sz w:val="22"/>
          <w:szCs w:val="22"/>
        </w:rPr>
        <w:t xml:space="preserve"> J Interferon Cytokine Res. </w:t>
      </w:r>
      <w:r w:rsidRPr="00C3681B">
        <w:rPr>
          <w:rFonts w:asciiTheme="minorBidi" w:hAnsiTheme="minorBidi" w:cstheme="minorBidi"/>
          <w:b/>
          <w:bCs/>
          <w:color w:val="000000"/>
          <w:sz w:val="22"/>
          <w:szCs w:val="22"/>
        </w:rPr>
        <w:t>2016</w:t>
      </w:r>
      <w:r w:rsidRPr="00C3681B">
        <w:rPr>
          <w:rFonts w:asciiTheme="minorBidi" w:hAnsiTheme="minorBidi" w:cstheme="minorBidi"/>
          <w:color w:val="000000"/>
          <w:sz w:val="22"/>
          <w:szCs w:val="22"/>
        </w:rPr>
        <w:t xml:space="preserve"> ;36:635-643.</w:t>
      </w:r>
    </w:p>
    <w:p w14:paraId="7378B7F7" w14:textId="77777777" w:rsidR="00C3681B" w:rsidRPr="00C3681B" w:rsidRDefault="00C3681B" w:rsidP="00C3681B">
      <w:pPr>
        <w:bidi w:val="0"/>
        <w:spacing w:line="360" w:lineRule="auto"/>
        <w:rPr>
          <w:rFonts w:asciiTheme="minorBidi" w:hAnsiTheme="minorBidi" w:cstheme="minorBidi"/>
          <w:color w:val="FF0000"/>
          <w:sz w:val="22"/>
          <w:szCs w:val="22"/>
        </w:rPr>
      </w:pPr>
      <w:r w:rsidRPr="00C3681B">
        <w:rPr>
          <w:rFonts w:asciiTheme="minorBidi" w:hAnsiTheme="minorBidi" w:cstheme="minorBidi"/>
          <w:color w:val="FF0000"/>
          <w:sz w:val="22"/>
          <w:szCs w:val="22"/>
        </w:rPr>
        <w:t xml:space="preserve">IF 1.774 Rank: 134/158 (Immunology). Contribution: </w:t>
      </w:r>
      <w:proofErr w:type="gramStart"/>
      <w:r w:rsidRPr="00C3681B">
        <w:rPr>
          <w:rFonts w:asciiTheme="minorBidi" w:hAnsiTheme="minorBidi" w:cstheme="minorBidi"/>
          <w:color w:val="FF0000"/>
          <w:sz w:val="22"/>
          <w:szCs w:val="22"/>
        </w:rPr>
        <w:t>B,D</w:t>
      </w:r>
      <w:proofErr w:type="gramEnd"/>
    </w:p>
    <w:p w14:paraId="34ADD261" w14:textId="38E40C09" w:rsidR="009128C1" w:rsidRPr="009128C1" w:rsidRDefault="009128C1" w:rsidP="009128C1">
      <w:pPr>
        <w:bidi w:val="0"/>
        <w:spacing w:line="360" w:lineRule="auto"/>
        <w:rPr>
          <w:rFonts w:asciiTheme="minorBidi" w:hAnsiTheme="minorBidi" w:cstheme="minorBidi"/>
          <w:color w:val="000000"/>
          <w:sz w:val="22"/>
          <w:szCs w:val="22"/>
        </w:rPr>
      </w:pPr>
      <w:r w:rsidRPr="009128C1">
        <w:rPr>
          <w:rFonts w:asciiTheme="minorBidi" w:hAnsiTheme="minorBidi" w:cstheme="minorBidi"/>
          <w:color w:val="000000"/>
          <w:sz w:val="22"/>
          <w:szCs w:val="22"/>
        </w:rPr>
        <w:t xml:space="preserve">14. Frank Wolf M, Peleg D, </w:t>
      </w:r>
      <w:proofErr w:type="spellStart"/>
      <w:r w:rsidRPr="009128C1">
        <w:rPr>
          <w:rFonts w:asciiTheme="minorBidi" w:hAnsiTheme="minorBidi" w:cstheme="minorBidi"/>
          <w:color w:val="000000"/>
          <w:sz w:val="22"/>
          <w:szCs w:val="22"/>
        </w:rPr>
        <w:t>Kariv</w:t>
      </w:r>
      <w:proofErr w:type="spellEnd"/>
      <w:r w:rsidRPr="009128C1">
        <w:rPr>
          <w:rFonts w:asciiTheme="minorBidi" w:hAnsiTheme="minorBidi" w:cstheme="minorBidi"/>
          <w:color w:val="000000"/>
          <w:sz w:val="22"/>
          <w:szCs w:val="22"/>
        </w:rPr>
        <w:t xml:space="preserve"> Silberstein N,</w:t>
      </w:r>
      <w:r>
        <w:rPr>
          <w:rFonts w:asciiTheme="minorBidi" w:hAnsiTheme="minorBidi" w:cstheme="minorBidi"/>
          <w:color w:val="000000"/>
          <w:sz w:val="22"/>
          <w:szCs w:val="22"/>
        </w:rPr>
        <w:t xml:space="preserve"> </w:t>
      </w:r>
      <w:r w:rsidRPr="009128C1">
        <w:rPr>
          <w:rFonts w:asciiTheme="minorBidi" w:hAnsiTheme="minorBidi" w:cstheme="minorBidi"/>
          <w:b/>
          <w:bCs/>
          <w:color w:val="000000"/>
          <w:sz w:val="22"/>
          <w:szCs w:val="22"/>
        </w:rPr>
        <w:t>Assy N</w:t>
      </w:r>
      <w:r w:rsidRPr="009128C1">
        <w:rPr>
          <w:rFonts w:asciiTheme="minorBidi" w:hAnsiTheme="minorBidi" w:cstheme="minorBidi"/>
          <w:color w:val="000000"/>
          <w:sz w:val="22"/>
          <w:szCs w:val="22"/>
        </w:rPr>
        <w:t xml:space="preserve">, </w:t>
      </w:r>
      <w:proofErr w:type="spellStart"/>
      <w:r w:rsidRPr="009128C1">
        <w:rPr>
          <w:rFonts w:asciiTheme="minorBidi" w:hAnsiTheme="minorBidi" w:cstheme="minorBidi"/>
          <w:color w:val="000000"/>
          <w:sz w:val="22"/>
          <w:szCs w:val="22"/>
        </w:rPr>
        <w:t>Djibre</w:t>
      </w:r>
      <w:proofErr w:type="spellEnd"/>
      <w:r w:rsidRPr="009128C1">
        <w:rPr>
          <w:rFonts w:asciiTheme="minorBidi" w:hAnsiTheme="minorBidi" w:cstheme="minorBidi"/>
          <w:color w:val="000000"/>
          <w:sz w:val="22"/>
          <w:szCs w:val="22"/>
        </w:rPr>
        <w:t xml:space="preserve"> A, Ben-</w:t>
      </w:r>
      <w:proofErr w:type="spellStart"/>
      <w:r w:rsidRPr="009128C1">
        <w:rPr>
          <w:rFonts w:asciiTheme="minorBidi" w:hAnsiTheme="minorBidi" w:cstheme="minorBidi"/>
          <w:color w:val="000000"/>
          <w:sz w:val="22"/>
          <w:szCs w:val="22"/>
        </w:rPr>
        <w:t>Shachar</w:t>
      </w:r>
      <w:proofErr w:type="spellEnd"/>
      <w:r w:rsidRPr="009128C1">
        <w:rPr>
          <w:rFonts w:asciiTheme="minorBidi" w:hAnsiTheme="minorBidi" w:cstheme="minorBidi"/>
          <w:color w:val="000000"/>
          <w:sz w:val="22"/>
          <w:szCs w:val="22"/>
        </w:rPr>
        <w:t xml:space="preserve"> I. Correlation between changes in liver stiffness and preeclampsia as shown by transient elastography. </w:t>
      </w:r>
      <w:proofErr w:type="spellStart"/>
      <w:r w:rsidRPr="009128C1">
        <w:rPr>
          <w:rFonts w:asciiTheme="minorBidi" w:hAnsiTheme="minorBidi" w:cstheme="minorBidi"/>
          <w:color w:val="000000"/>
          <w:sz w:val="22"/>
          <w:szCs w:val="22"/>
        </w:rPr>
        <w:t>Hypertens</w:t>
      </w:r>
      <w:proofErr w:type="spellEnd"/>
      <w:r w:rsidRPr="009128C1">
        <w:rPr>
          <w:rFonts w:asciiTheme="minorBidi" w:hAnsiTheme="minorBidi" w:cstheme="minorBidi"/>
          <w:color w:val="000000"/>
          <w:sz w:val="22"/>
          <w:szCs w:val="22"/>
        </w:rPr>
        <w:t xml:space="preserve"> Pregnancy. </w:t>
      </w:r>
      <w:r w:rsidRPr="009128C1">
        <w:rPr>
          <w:rFonts w:asciiTheme="minorBidi" w:hAnsiTheme="minorBidi" w:cstheme="minorBidi"/>
          <w:b/>
          <w:bCs/>
          <w:color w:val="000000"/>
          <w:sz w:val="22"/>
          <w:szCs w:val="22"/>
        </w:rPr>
        <w:t>2016</w:t>
      </w:r>
      <w:r w:rsidRPr="009128C1">
        <w:rPr>
          <w:rFonts w:asciiTheme="minorBidi" w:hAnsiTheme="minorBidi" w:cstheme="minorBidi"/>
          <w:color w:val="000000"/>
          <w:sz w:val="22"/>
          <w:szCs w:val="22"/>
        </w:rPr>
        <w:t>; 35:536-541.</w:t>
      </w:r>
    </w:p>
    <w:p w14:paraId="0B6C9B9F" w14:textId="1FAE98A0" w:rsidR="009128C1" w:rsidRDefault="009128C1" w:rsidP="009128C1">
      <w:pPr>
        <w:bidi w:val="0"/>
        <w:spacing w:line="360" w:lineRule="auto"/>
        <w:rPr>
          <w:rFonts w:asciiTheme="minorBidi" w:hAnsiTheme="minorBidi" w:cstheme="minorBidi"/>
          <w:color w:val="FF0000"/>
          <w:sz w:val="22"/>
          <w:szCs w:val="22"/>
        </w:rPr>
      </w:pPr>
      <w:r w:rsidRPr="009128C1">
        <w:rPr>
          <w:rFonts w:asciiTheme="minorBidi" w:hAnsiTheme="minorBidi" w:cstheme="minorBidi"/>
          <w:color w:val="FF0000"/>
          <w:sz w:val="22"/>
          <w:szCs w:val="22"/>
        </w:rPr>
        <w:t xml:space="preserve">IF 1.736 Rank: 53/83 (Obstetrics &amp; Gynecology). Contribution: </w:t>
      </w:r>
      <w:proofErr w:type="gramStart"/>
      <w:r w:rsidRPr="009128C1">
        <w:rPr>
          <w:rFonts w:asciiTheme="minorBidi" w:hAnsiTheme="minorBidi" w:cstheme="minorBidi"/>
          <w:color w:val="FF0000"/>
          <w:sz w:val="22"/>
          <w:szCs w:val="22"/>
        </w:rPr>
        <w:t>A,B</w:t>
      </w:r>
      <w:proofErr w:type="gramEnd"/>
      <w:r w:rsidRPr="009128C1">
        <w:rPr>
          <w:rFonts w:asciiTheme="minorBidi" w:hAnsiTheme="minorBidi" w:cstheme="minorBidi"/>
          <w:color w:val="FF0000"/>
          <w:sz w:val="22"/>
          <w:szCs w:val="22"/>
        </w:rPr>
        <w:t>,C,D</w:t>
      </w:r>
    </w:p>
    <w:p w14:paraId="5E64655B" w14:textId="0AD3CC26" w:rsidR="009128C1" w:rsidRPr="009128C1" w:rsidRDefault="009128C1" w:rsidP="009128C1">
      <w:pPr>
        <w:bidi w:val="0"/>
        <w:spacing w:line="360" w:lineRule="auto"/>
        <w:rPr>
          <w:rFonts w:asciiTheme="minorBidi" w:hAnsiTheme="minorBidi" w:cstheme="minorBidi"/>
          <w:color w:val="000000"/>
          <w:sz w:val="22"/>
          <w:szCs w:val="22"/>
        </w:rPr>
      </w:pPr>
      <w:r w:rsidRPr="009128C1">
        <w:rPr>
          <w:rFonts w:asciiTheme="minorBidi" w:hAnsiTheme="minorBidi" w:cstheme="minorBidi"/>
          <w:color w:val="000000"/>
          <w:sz w:val="22"/>
          <w:szCs w:val="22"/>
        </w:rPr>
        <w:t>1</w:t>
      </w:r>
      <w:r>
        <w:rPr>
          <w:rFonts w:asciiTheme="minorBidi" w:hAnsiTheme="minorBidi" w:cstheme="minorBidi"/>
          <w:color w:val="000000"/>
          <w:sz w:val="22"/>
          <w:szCs w:val="22"/>
        </w:rPr>
        <w:t>5</w:t>
      </w:r>
      <w:r w:rsidRPr="009128C1">
        <w:rPr>
          <w:rFonts w:asciiTheme="minorBidi" w:hAnsiTheme="minorBidi" w:cstheme="minorBidi"/>
          <w:color w:val="000000"/>
          <w:sz w:val="22"/>
          <w:szCs w:val="22"/>
        </w:rPr>
        <w:t xml:space="preserve">. </w:t>
      </w:r>
      <w:proofErr w:type="spellStart"/>
      <w:r w:rsidRPr="009128C1">
        <w:rPr>
          <w:rFonts w:asciiTheme="minorBidi" w:hAnsiTheme="minorBidi" w:cstheme="minorBidi"/>
          <w:color w:val="000000"/>
          <w:sz w:val="22"/>
          <w:szCs w:val="22"/>
        </w:rPr>
        <w:t>Gozlan</w:t>
      </w:r>
      <w:proofErr w:type="spellEnd"/>
      <w:r w:rsidRPr="009128C1">
        <w:rPr>
          <w:rFonts w:asciiTheme="minorBidi" w:hAnsiTheme="minorBidi" w:cstheme="minorBidi"/>
          <w:color w:val="000000"/>
          <w:sz w:val="22"/>
          <w:szCs w:val="22"/>
        </w:rPr>
        <w:t xml:space="preserve"> Y, Ben-Ari Z, </w:t>
      </w:r>
      <w:proofErr w:type="spellStart"/>
      <w:r w:rsidRPr="009128C1">
        <w:rPr>
          <w:rFonts w:asciiTheme="minorBidi" w:hAnsiTheme="minorBidi" w:cstheme="minorBidi"/>
          <w:color w:val="000000"/>
          <w:sz w:val="22"/>
          <w:szCs w:val="22"/>
        </w:rPr>
        <w:t>Moscona</w:t>
      </w:r>
      <w:proofErr w:type="spellEnd"/>
      <w:r w:rsidRPr="009128C1">
        <w:rPr>
          <w:rFonts w:asciiTheme="minorBidi" w:hAnsiTheme="minorBidi" w:cstheme="minorBidi"/>
          <w:color w:val="000000"/>
          <w:sz w:val="22"/>
          <w:szCs w:val="22"/>
        </w:rPr>
        <w:t xml:space="preserve"> R, Shirazi R, </w:t>
      </w:r>
      <w:proofErr w:type="spellStart"/>
      <w:r w:rsidRPr="009128C1">
        <w:rPr>
          <w:rFonts w:asciiTheme="minorBidi" w:hAnsiTheme="minorBidi" w:cstheme="minorBidi"/>
          <w:color w:val="000000"/>
          <w:sz w:val="22"/>
          <w:szCs w:val="22"/>
        </w:rPr>
        <w:t>Rakovsky</w:t>
      </w:r>
      <w:proofErr w:type="spellEnd"/>
      <w:r w:rsidRPr="009128C1">
        <w:rPr>
          <w:rFonts w:asciiTheme="minorBidi" w:hAnsiTheme="minorBidi" w:cstheme="minorBidi"/>
          <w:color w:val="000000"/>
          <w:sz w:val="22"/>
          <w:szCs w:val="22"/>
        </w:rPr>
        <w:t xml:space="preserve"> A, Kabat A, </w:t>
      </w:r>
      <w:proofErr w:type="spellStart"/>
      <w:r w:rsidRPr="009128C1">
        <w:rPr>
          <w:rFonts w:asciiTheme="minorBidi" w:hAnsiTheme="minorBidi" w:cstheme="minorBidi"/>
          <w:color w:val="000000"/>
          <w:sz w:val="22"/>
          <w:szCs w:val="22"/>
        </w:rPr>
        <w:t>Veizman</w:t>
      </w:r>
      <w:proofErr w:type="spellEnd"/>
      <w:r w:rsidRPr="009128C1">
        <w:rPr>
          <w:rFonts w:asciiTheme="minorBidi" w:hAnsiTheme="minorBidi" w:cstheme="minorBidi"/>
          <w:color w:val="000000"/>
          <w:sz w:val="22"/>
          <w:szCs w:val="22"/>
        </w:rPr>
        <w:t xml:space="preserve"> E, </w:t>
      </w:r>
      <w:proofErr w:type="spellStart"/>
      <w:r w:rsidRPr="009128C1">
        <w:rPr>
          <w:rFonts w:asciiTheme="minorBidi" w:hAnsiTheme="minorBidi" w:cstheme="minorBidi"/>
          <w:color w:val="000000"/>
          <w:sz w:val="22"/>
          <w:szCs w:val="22"/>
        </w:rPr>
        <w:t>Berdichevski</w:t>
      </w:r>
      <w:proofErr w:type="spellEnd"/>
      <w:r w:rsidRPr="009128C1">
        <w:rPr>
          <w:rFonts w:asciiTheme="minorBidi" w:hAnsiTheme="minorBidi" w:cstheme="minorBidi"/>
          <w:color w:val="000000"/>
          <w:sz w:val="22"/>
          <w:szCs w:val="22"/>
        </w:rPr>
        <w:t xml:space="preserve"> T, Weiss P, Cohen-Ezra O, Lurie Y, </w:t>
      </w:r>
      <w:proofErr w:type="spellStart"/>
      <w:r w:rsidRPr="009128C1">
        <w:rPr>
          <w:rFonts w:asciiTheme="minorBidi" w:hAnsiTheme="minorBidi" w:cstheme="minorBidi"/>
          <w:color w:val="000000"/>
          <w:sz w:val="22"/>
          <w:szCs w:val="22"/>
        </w:rPr>
        <w:t>Gafanovich</w:t>
      </w:r>
      <w:proofErr w:type="spellEnd"/>
      <w:r w:rsidRPr="009128C1">
        <w:rPr>
          <w:rFonts w:asciiTheme="minorBidi" w:hAnsiTheme="minorBidi" w:cstheme="minorBidi"/>
          <w:color w:val="000000"/>
          <w:sz w:val="22"/>
          <w:szCs w:val="22"/>
        </w:rPr>
        <w:t xml:space="preserve"> I, Braun M, Cohen-</w:t>
      </w:r>
      <w:proofErr w:type="spellStart"/>
      <w:r w:rsidRPr="009128C1">
        <w:rPr>
          <w:rFonts w:asciiTheme="minorBidi" w:hAnsiTheme="minorBidi" w:cstheme="minorBidi"/>
          <w:color w:val="000000"/>
          <w:sz w:val="22"/>
          <w:szCs w:val="22"/>
        </w:rPr>
        <w:t>Naftaly</w:t>
      </w:r>
      <w:proofErr w:type="spellEnd"/>
      <w:r w:rsidRPr="009128C1">
        <w:rPr>
          <w:rFonts w:asciiTheme="minorBidi" w:hAnsiTheme="minorBidi" w:cstheme="minorBidi"/>
          <w:color w:val="000000"/>
          <w:sz w:val="22"/>
          <w:szCs w:val="22"/>
        </w:rPr>
        <w:t xml:space="preserve"> M, </w:t>
      </w:r>
      <w:proofErr w:type="spellStart"/>
      <w:r w:rsidRPr="009128C1">
        <w:rPr>
          <w:rFonts w:asciiTheme="minorBidi" w:hAnsiTheme="minorBidi" w:cstheme="minorBidi"/>
          <w:color w:val="000000"/>
          <w:sz w:val="22"/>
          <w:szCs w:val="22"/>
        </w:rPr>
        <w:t>Shlomai</w:t>
      </w:r>
      <w:proofErr w:type="spellEnd"/>
      <w:r w:rsidRPr="009128C1">
        <w:rPr>
          <w:rFonts w:asciiTheme="minorBidi" w:hAnsiTheme="minorBidi" w:cstheme="minorBidi"/>
          <w:color w:val="000000"/>
          <w:sz w:val="22"/>
          <w:szCs w:val="22"/>
        </w:rPr>
        <w:t xml:space="preserve"> A, </w:t>
      </w:r>
      <w:proofErr w:type="spellStart"/>
      <w:r w:rsidRPr="009128C1">
        <w:rPr>
          <w:rFonts w:asciiTheme="minorBidi" w:hAnsiTheme="minorBidi" w:cstheme="minorBidi"/>
          <w:color w:val="000000"/>
          <w:sz w:val="22"/>
          <w:szCs w:val="22"/>
        </w:rPr>
        <w:t>Shibolet</w:t>
      </w:r>
      <w:proofErr w:type="spellEnd"/>
      <w:r w:rsidRPr="009128C1">
        <w:rPr>
          <w:rFonts w:asciiTheme="minorBidi" w:hAnsiTheme="minorBidi" w:cstheme="minorBidi"/>
          <w:color w:val="000000"/>
          <w:sz w:val="22"/>
          <w:szCs w:val="22"/>
        </w:rPr>
        <w:t xml:space="preserve"> O, </w:t>
      </w:r>
      <w:proofErr w:type="spellStart"/>
      <w:r w:rsidRPr="009128C1">
        <w:rPr>
          <w:rFonts w:asciiTheme="minorBidi" w:hAnsiTheme="minorBidi" w:cstheme="minorBidi"/>
          <w:color w:val="000000"/>
          <w:sz w:val="22"/>
          <w:szCs w:val="22"/>
        </w:rPr>
        <w:t>Zigmond</w:t>
      </w:r>
      <w:proofErr w:type="spellEnd"/>
      <w:r w:rsidRPr="009128C1">
        <w:rPr>
          <w:rFonts w:asciiTheme="minorBidi" w:hAnsiTheme="minorBidi" w:cstheme="minorBidi"/>
          <w:color w:val="000000"/>
          <w:sz w:val="22"/>
          <w:szCs w:val="22"/>
        </w:rPr>
        <w:t xml:space="preserve"> E, Zuckerman E, </w:t>
      </w:r>
      <w:proofErr w:type="spellStart"/>
      <w:r w:rsidRPr="009128C1">
        <w:rPr>
          <w:rFonts w:asciiTheme="minorBidi" w:hAnsiTheme="minorBidi" w:cstheme="minorBidi"/>
          <w:color w:val="000000"/>
          <w:sz w:val="22"/>
          <w:szCs w:val="22"/>
        </w:rPr>
        <w:t>Carmiel</w:t>
      </w:r>
      <w:proofErr w:type="spellEnd"/>
      <w:r w:rsidRPr="009128C1">
        <w:rPr>
          <w:rFonts w:asciiTheme="minorBidi" w:hAnsiTheme="minorBidi" w:cstheme="minorBidi"/>
          <w:color w:val="000000"/>
          <w:sz w:val="22"/>
          <w:szCs w:val="22"/>
        </w:rPr>
        <w:t>-Haggai M,</w:t>
      </w:r>
      <w:r>
        <w:rPr>
          <w:rFonts w:asciiTheme="minorBidi" w:hAnsiTheme="minorBidi" w:cstheme="minorBidi"/>
          <w:color w:val="000000"/>
          <w:sz w:val="22"/>
          <w:szCs w:val="22"/>
        </w:rPr>
        <w:t xml:space="preserve"> </w:t>
      </w:r>
      <w:proofErr w:type="spellStart"/>
      <w:r w:rsidRPr="009128C1">
        <w:rPr>
          <w:rFonts w:asciiTheme="minorBidi" w:hAnsiTheme="minorBidi" w:cstheme="minorBidi"/>
          <w:b/>
          <w:bCs/>
          <w:color w:val="000000"/>
          <w:sz w:val="22"/>
          <w:szCs w:val="22"/>
        </w:rPr>
        <w:t>Nimer</w:t>
      </w:r>
      <w:proofErr w:type="spellEnd"/>
      <w:r w:rsidRPr="009128C1">
        <w:rPr>
          <w:rFonts w:asciiTheme="minorBidi" w:hAnsiTheme="minorBidi" w:cstheme="minorBidi"/>
          <w:b/>
          <w:bCs/>
          <w:color w:val="000000"/>
          <w:sz w:val="22"/>
          <w:szCs w:val="22"/>
        </w:rPr>
        <w:t xml:space="preserve"> A</w:t>
      </w:r>
      <w:r w:rsidRPr="009128C1">
        <w:rPr>
          <w:rFonts w:asciiTheme="minorBidi" w:hAnsiTheme="minorBidi" w:cstheme="minorBidi"/>
          <w:color w:val="000000"/>
          <w:sz w:val="22"/>
          <w:szCs w:val="22"/>
        </w:rPr>
        <w:t xml:space="preserve">, Hazzan R, </w:t>
      </w:r>
      <w:proofErr w:type="spellStart"/>
      <w:r w:rsidRPr="009128C1">
        <w:rPr>
          <w:rFonts w:asciiTheme="minorBidi" w:hAnsiTheme="minorBidi" w:cstheme="minorBidi"/>
          <w:color w:val="000000"/>
          <w:sz w:val="22"/>
          <w:szCs w:val="22"/>
        </w:rPr>
        <w:t>Maor</w:t>
      </w:r>
      <w:proofErr w:type="spellEnd"/>
      <w:r w:rsidRPr="009128C1">
        <w:rPr>
          <w:rFonts w:asciiTheme="minorBidi" w:hAnsiTheme="minorBidi" w:cstheme="minorBidi"/>
          <w:color w:val="000000"/>
          <w:sz w:val="22"/>
          <w:szCs w:val="22"/>
        </w:rPr>
        <w:t xml:space="preserve"> Y, </w:t>
      </w:r>
      <w:proofErr w:type="spellStart"/>
      <w:r w:rsidRPr="009128C1">
        <w:rPr>
          <w:rFonts w:asciiTheme="minorBidi" w:hAnsiTheme="minorBidi" w:cstheme="minorBidi"/>
          <w:color w:val="000000"/>
          <w:sz w:val="22"/>
          <w:szCs w:val="22"/>
        </w:rPr>
        <w:t>Kitay</w:t>
      </w:r>
      <w:proofErr w:type="spellEnd"/>
      <w:r w:rsidRPr="009128C1">
        <w:rPr>
          <w:rFonts w:asciiTheme="minorBidi" w:hAnsiTheme="minorBidi" w:cstheme="minorBidi"/>
          <w:color w:val="000000"/>
          <w:sz w:val="22"/>
          <w:szCs w:val="22"/>
        </w:rPr>
        <w:t xml:space="preserve">-Cohen Y, </w:t>
      </w:r>
      <w:proofErr w:type="spellStart"/>
      <w:r w:rsidRPr="009128C1">
        <w:rPr>
          <w:rFonts w:asciiTheme="minorBidi" w:hAnsiTheme="minorBidi" w:cstheme="minorBidi"/>
          <w:color w:val="000000"/>
          <w:sz w:val="22"/>
          <w:szCs w:val="22"/>
        </w:rPr>
        <w:t>Shemer</w:t>
      </w:r>
      <w:proofErr w:type="spellEnd"/>
      <w:r w:rsidRPr="009128C1">
        <w:rPr>
          <w:rFonts w:asciiTheme="minorBidi" w:hAnsiTheme="minorBidi" w:cstheme="minorBidi"/>
          <w:color w:val="000000"/>
          <w:sz w:val="22"/>
          <w:szCs w:val="22"/>
        </w:rPr>
        <w:t xml:space="preserve">-Avni Y, </w:t>
      </w:r>
      <w:proofErr w:type="spellStart"/>
      <w:r w:rsidRPr="009128C1">
        <w:rPr>
          <w:rFonts w:asciiTheme="minorBidi" w:hAnsiTheme="minorBidi" w:cstheme="minorBidi"/>
          <w:color w:val="000000"/>
          <w:sz w:val="22"/>
          <w:szCs w:val="22"/>
        </w:rPr>
        <w:t>Kra</w:t>
      </w:r>
      <w:proofErr w:type="spellEnd"/>
      <w:r w:rsidRPr="009128C1">
        <w:rPr>
          <w:rFonts w:asciiTheme="minorBidi" w:hAnsiTheme="minorBidi" w:cstheme="minorBidi"/>
          <w:color w:val="000000"/>
          <w:sz w:val="22"/>
          <w:szCs w:val="22"/>
        </w:rPr>
        <w:t xml:space="preserve">-Oz Z, Schreiber L, Peleg O, Sierra S, Harrigan PR, Mendelson E, </w:t>
      </w:r>
      <w:proofErr w:type="spellStart"/>
      <w:r w:rsidRPr="009128C1">
        <w:rPr>
          <w:rFonts w:asciiTheme="minorBidi" w:hAnsiTheme="minorBidi" w:cstheme="minorBidi"/>
          <w:color w:val="000000"/>
          <w:sz w:val="22"/>
          <w:szCs w:val="22"/>
        </w:rPr>
        <w:t>Mor</w:t>
      </w:r>
      <w:proofErr w:type="spellEnd"/>
      <w:r w:rsidRPr="009128C1">
        <w:rPr>
          <w:rFonts w:asciiTheme="minorBidi" w:hAnsiTheme="minorBidi" w:cstheme="minorBidi"/>
          <w:color w:val="000000"/>
          <w:sz w:val="22"/>
          <w:szCs w:val="22"/>
        </w:rPr>
        <w:t xml:space="preserve"> O. </w:t>
      </w:r>
      <w:hyperlink r:id="rId32" w:history="1">
        <w:r w:rsidRPr="009128C1">
          <w:rPr>
            <w:rFonts w:asciiTheme="minorBidi" w:hAnsiTheme="minorBidi" w:cstheme="minorBidi"/>
            <w:color w:val="000000"/>
            <w:sz w:val="22"/>
            <w:szCs w:val="22"/>
          </w:rPr>
          <w:t>HCV genotype-1 subtypes and resistance-associated substitutions in drug-naive and in direct-acting antiviral treatment failure patients.</w:t>
        </w:r>
      </w:hyperlink>
      <w:r w:rsidRPr="009128C1">
        <w:rPr>
          <w:rFonts w:asciiTheme="minorBidi" w:hAnsiTheme="minorBidi" w:cstheme="minorBidi"/>
          <w:color w:val="000000"/>
          <w:sz w:val="22"/>
          <w:szCs w:val="22"/>
        </w:rPr>
        <w:t xml:space="preserve"> </w:t>
      </w:r>
      <w:proofErr w:type="spellStart"/>
      <w:r w:rsidRPr="009128C1">
        <w:rPr>
          <w:rFonts w:asciiTheme="minorBidi" w:hAnsiTheme="minorBidi" w:cstheme="minorBidi"/>
          <w:color w:val="000000"/>
          <w:sz w:val="22"/>
          <w:szCs w:val="22"/>
        </w:rPr>
        <w:t>Antivir</w:t>
      </w:r>
      <w:proofErr w:type="spellEnd"/>
      <w:r w:rsidRPr="009128C1">
        <w:rPr>
          <w:rFonts w:asciiTheme="minorBidi" w:hAnsiTheme="minorBidi" w:cstheme="minorBidi"/>
          <w:color w:val="000000"/>
          <w:sz w:val="22"/>
          <w:szCs w:val="22"/>
        </w:rPr>
        <w:t xml:space="preserve"> </w:t>
      </w:r>
      <w:proofErr w:type="spellStart"/>
      <w:r w:rsidRPr="009128C1">
        <w:rPr>
          <w:rFonts w:asciiTheme="minorBidi" w:hAnsiTheme="minorBidi" w:cstheme="minorBidi"/>
          <w:color w:val="000000"/>
          <w:sz w:val="22"/>
          <w:szCs w:val="22"/>
        </w:rPr>
        <w:t>Ther</w:t>
      </w:r>
      <w:proofErr w:type="spellEnd"/>
      <w:r w:rsidRPr="009128C1">
        <w:rPr>
          <w:rFonts w:asciiTheme="minorBidi" w:hAnsiTheme="minorBidi" w:cstheme="minorBidi"/>
          <w:color w:val="000000"/>
          <w:sz w:val="22"/>
          <w:szCs w:val="22"/>
        </w:rPr>
        <w:t xml:space="preserve">. </w:t>
      </w:r>
      <w:r w:rsidRPr="009128C1">
        <w:rPr>
          <w:rFonts w:asciiTheme="minorBidi" w:hAnsiTheme="minorBidi" w:cstheme="minorBidi"/>
          <w:b/>
          <w:bCs/>
          <w:color w:val="000000"/>
          <w:sz w:val="22"/>
          <w:szCs w:val="22"/>
        </w:rPr>
        <w:t>2017</w:t>
      </w:r>
      <w:r w:rsidRPr="009128C1">
        <w:rPr>
          <w:rFonts w:asciiTheme="minorBidi" w:hAnsiTheme="minorBidi" w:cstheme="minorBidi"/>
          <w:color w:val="000000"/>
          <w:sz w:val="22"/>
          <w:szCs w:val="22"/>
        </w:rPr>
        <w:t xml:space="preserve">; 22:431-441. </w:t>
      </w:r>
    </w:p>
    <w:p w14:paraId="4C9145B9" w14:textId="77777777" w:rsidR="009128C1" w:rsidRPr="009128C1" w:rsidRDefault="009128C1" w:rsidP="009128C1">
      <w:pPr>
        <w:bidi w:val="0"/>
        <w:spacing w:line="360" w:lineRule="auto"/>
        <w:rPr>
          <w:rFonts w:asciiTheme="minorBidi" w:hAnsiTheme="minorBidi" w:cstheme="minorBidi"/>
          <w:color w:val="FF0000"/>
          <w:sz w:val="22"/>
          <w:szCs w:val="22"/>
        </w:rPr>
      </w:pPr>
      <w:r w:rsidRPr="009128C1">
        <w:rPr>
          <w:rFonts w:asciiTheme="minorBidi" w:hAnsiTheme="minorBidi" w:cstheme="minorBidi"/>
          <w:color w:val="FF0000"/>
          <w:sz w:val="22"/>
          <w:szCs w:val="22"/>
        </w:rPr>
        <w:t xml:space="preserve">IF 2.305 Rank: 23/36 (Virology). Contribution: </w:t>
      </w:r>
      <w:proofErr w:type="gramStart"/>
      <w:r w:rsidRPr="009128C1">
        <w:rPr>
          <w:rFonts w:asciiTheme="minorBidi" w:hAnsiTheme="minorBidi" w:cstheme="minorBidi"/>
          <w:color w:val="FF0000"/>
          <w:sz w:val="22"/>
          <w:szCs w:val="22"/>
        </w:rPr>
        <w:t>B,D</w:t>
      </w:r>
      <w:proofErr w:type="gramEnd"/>
    </w:p>
    <w:p w14:paraId="2A90DEB1" w14:textId="313C575F" w:rsidR="009128C1" w:rsidRPr="009128C1" w:rsidRDefault="009128C1" w:rsidP="009128C1">
      <w:pPr>
        <w:bidi w:val="0"/>
        <w:spacing w:line="360" w:lineRule="auto"/>
        <w:rPr>
          <w:rFonts w:asciiTheme="minorBidi" w:hAnsiTheme="minorBidi" w:cstheme="minorBidi"/>
          <w:sz w:val="22"/>
          <w:szCs w:val="22"/>
        </w:rPr>
      </w:pPr>
      <w:r w:rsidRPr="009128C1">
        <w:rPr>
          <w:rFonts w:asciiTheme="minorBidi" w:hAnsiTheme="minorBidi" w:cstheme="minorBidi"/>
          <w:color w:val="000000"/>
          <w:sz w:val="22"/>
          <w:szCs w:val="22"/>
        </w:rPr>
        <w:t>1</w:t>
      </w:r>
      <w:r>
        <w:rPr>
          <w:rFonts w:asciiTheme="minorBidi" w:hAnsiTheme="minorBidi" w:cstheme="minorBidi"/>
          <w:color w:val="000000"/>
          <w:sz w:val="22"/>
          <w:szCs w:val="22"/>
        </w:rPr>
        <w:t>6</w:t>
      </w:r>
      <w:r w:rsidRPr="009128C1">
        <w:rPr>
          <w:rFonts w:asciiTheme="minorBidi" w:hAnsiTheme="minorBidi" w:cstheme="minorBidi"/>
          <w:color w:val="000000"/>
          <w:sz w:val="22"/>
          <w:szCs w:val="22"/>
        </w:rPr>
        <w:t xml:space="preserve">. </w:t>
      </w:r>
      <w:proofErr w:type="spellStart"/>
      <w:r w:rsidRPr="009128C1">
        <w:rPr>
          <w:rFonts w:asciiTheme="minorBidi" w:hAnsiTheme="minorBidi" w:cstheme="minorBidi"/>
          <w:color w:val="000000"/>
          <w:sz w:val="22"/>
          <w:szCs w:val="22"/>
        </w:rPr>
        <w:t>Zelber-Sagi</w:t>
      </w:r>
      <w:proofErr w:type="spellEnd"/>
      <w:r w:rsidRPr="009128C1">
        <w:rPr>
          <w:rFonts w:asciiTheme="minorBidi" w:hAnsiTheme="minorBidi" w:cstheme="minorBidi"/>
          <w:color w:val="000000"/>
          <w:sz w:val="22"/>
          <w:szCs w:val="22"/>
        </w:rPr>
        <w:t xml:space="preserve"> S, Bord S, </w:t>
      </w:r>
      <w:proofErr w:type="spellStart"/>
      <w:r w:rsidRPr="009128C1">
        <w:rPr>
          <w:rFonts w:asciiTheme="minorBidi" w:hAnsiTheme="minorBidi" w:cstheme="minorBidi"/>
          <w:color w:val="000000"/>
          <w:sz w:val="22"/>
          <w:szCs w:val="22"/>
        </w:rPr>
        <w:t>Dror-Lavi</w:t>
      </w:r>
      <w:proofErr w:type="spellEnd"/>
      <w:r w:rsidRPr="009128C1">
        <w:rPr>
          <w:rFonts w:asciiTheme="minorBidi" w:hAnsiTheme="minorBidi" w:cstheme="minorBidi"/>
          <w:color w:val="000000"/>
          <w:sz w:val="22"/>
          <w:szCs w:val="22"/>
        </w:rPr>
        <w:t xml:space="preserve"> G, Smith ML, Towne SD Jr, Buch A, Webb M, </w:t>
      </w:r>
      <w:proofErr w:type="spellStart"/>
      <w:r w:rsidRPr="009128C1">
        <w:rPr>
          <w:rFonts w:asciiTheme="minorBidi" w:hAnsiTheme="minorBidi" w:cstheme="minorBidi"/>
          <w:color w:val="000000"/>
          <w:sz w:val="22"/>
          <w:szCs w:val="22"/>
        </w:rPr>
        <w:t>Yeshua</w:t>
      </w:r>
      <w:proofErr w:type="spellEnd"/>
      <w:r w:rsidRPr="009128C1">
        <w:rPr>
          <w:rFonts w:asciiTheme="minorBidi" w:hAnsiTheme="minorBidi" w:cstheme="minorBidi"/>
          <w:color w:val="000000"/>
          <w:sz w:val="22"/>
          <w:szCs w:val="22"/>
        </w:rPr>
        <w:t xml:space="preserve"> H,</w:t>
      </w:r>
      <w:r>
        <w:rPr>
          <w:rFonts w:asciiTheme="minorBidi" w:hAnsiTheme="minorBidi" w:cstheme="minorBidi"/>
          <w:color w:val="000000"/>
          <w:sz w:val="22"/>
          <w:szCs w:val="22"/>
        </w:rPr>
        <w:t xml:space="preserve"> </w:t>
      </w:r>
      <w:proofErr w:type="spellStart"/>
      <w:r w:rsidRPr="009128C1">
        <w:rPr>
          <w:rFonts w:asciiTheme="minorBidi" w:hAnsiTheme="minorBidi" w:cstheme="minorBidi"/>
          <w:b/>
          <w:bCs/>
          <w:color w:val="000000"/>
          <w:sz w:val="22"/>
          <w:szCs w:val="22"/>
        </w:rPr>
        <w:t>Nimer</w:t>
      </w:r>
      <w:proofErr w:type="spellEnd"/>
      <w:r w:rsidRPr="009128C1">
        <w:rPr>
          <w:rFonts w:asciiTheme="minorBidi" w:hAnsiTheme="minorBidi" w:cstheme="minorBidi"/>
          <w:b/>
          <w:bCs/>
          <w:color w:val="000000"/>
          <w:sz w:val="22"/>
          <w:szCs w:val="22"/>
        </w:rPr>
        <w:t xml:space="preserve"> A</w:t>
      </w:r>
      <w:r w:rsidRPr="009128C1">
        <w:rPr>
          <w:rFonts w:asciiTheme="minorBidi" w:hAnsiTheme="minorBidi" w:cstheme="minorBidi"/>
          <w:color w:val="000000"/>
          <w:sz w:val="22"/>
          <w:szCs w:val="22"/>
        </w:rPr>
        <w:t xml:space="preserve">, </w:t>
      </w:r>
      <w:proofErr w:type="spellStart"/>
      <w:r w:rsidRPr="009128C1">
        <w:rPr>
          <w:rFonts w:asciiTheme="minorBidi" w:hAnsiTheme="minorBidi" w:cstheme="minorBidi"/>
          <w:color w:val="000000"/>
          <w:sz w:val="22"/>
          <w:szCs w:val="22"/>
        </w:rPr>
        <w:t>Shibolet</w:t>
      </w:r>
      <w:proofErr w:type="spellEnd"/>
      <w:r w:rsidRPr="009128C1">
        <w:rPr>
          <w:rFonts w:asciiTheme="minorBidi" w:hAnsiTheme="minorBidi" w:cstheme="minorBidi"/>
          <w:color w:val="000000"/>
          <w:sz w:val="22"/>
          <w:szCs w:val="22"/>
        </w:rPr>
        <w:t xml:space="preserve"> O. Role of illness perception and self-efficacy in lifestyle modification among non-</w:t>
      </w:r>
      <w:r w:rsidRPr="009128C1">
        <w:rPr>
          <w:rFonts w:asciiTheme="minorBidi" w:hAnsiTheme="minorBidi" w:cstheme="minorBidi"/>
          <w:color w:val="000000"/>
          <w:sz w:val="22"/>
          <w:szCs w:val="22"/>
        </w:rPr>
        <w:t>a</w:t>
      </w:r>
      <w:r w:rsidRPr="009128C1">
        <w:rPr>
          <w:rFonts w:asciiTheme="minorBidi" w:hAnsiTheme="minorBidi" w:cstheme="minorBidi"/>
          <w:color w:val="000000"/>
          <w:sz w:val="22"/>
          <w:szCs w:val="22"/>
        </w:rPr>
        <w:t xml:space="preserve">lcoholic fatty liver disease patients. World J Gastroenterol. </w:t>
      </w:r>
      <w:r w:rsidRPr="009128C1">
        <w:rPr>
          <w:rFonts w:asciiTheme="minorBidi" w:hAnsiTheme="minorBidi" w:cstheme="minorBidi"/>
          <w:b/>
          <w:bCs/>
          <w:color w:val="000000"/>
          <w:sz w:val="22"/>
          <w:szCs w:val="22"/>
        </w:rPr>
        <w:t>2017</w:t>
      </w:r>
      <w:r w:rsidRPr="009128C1">
        <w:rPr>
          <w:rFonts w:asciiTheme="minorBidi" w:hAnsiTheme="minorBidi" w:cstheme="minorBidi"/>
          <w:color w:val="000000"/>
          <w:sz w:val="22"/>
          <w:szCs w:val="22"/>
        </w:rPr>
        <w:t>; 23:1881-1890.</w:t>
      </w:r>
      <w:r w:rsidRPr="009128C1">
        <w:rPr>
          <w:rFonts w:asciiTheme="minorBidi" w:hAnsiTheme="minorBidi" w:cstheme="minorBidi"/>
          <w:sz w:val="22"/>
          <w:szCs w:val="22"/>
        </w:rPr>
        <w:t> </w:t>
      </w:r>
    </w:p>
    <w:p w14:paraId="12BC08C4" w14:textId="77777777" w:rsidR="009128C1" w:rsidRPr="009128C1" w:rsidRDefault="009128C1" w:rsidP="009128C1">
      <w:pPr>
        <w:bidi w:val="0"/>
        <w:spacing w:line="360" w:lineRule="auto"/>
        <w:rPr>
          <w:rFonts w:asciiTheme="minorBidi" w:hAnsiTheme="minorBidi" w:cstheme="minorBidi"/>
          <w:color w:val="FF0000"/>
          <w:sz w:val="22"/>
          <w:szCs w:val="22"/>
        </w:rPr>
      </w:pPr>
      <w:r w:rsidRPr="009128C1">
        <w:rPr>
          <w:rFonts w:asciiTheme="minorBidi" w:hAnsiTheme="minorBidi" w:cstheme="minorBidi"/>
          <w:color w:val="FF0000"/>
          <w:sz w:val="22"/>
          <w:szCs w:val="22"/>
        </w:rPr>
        <w:t xml:space="preserve">IF 3.411 Rank: 35/84 (Gastroenterology &amp; Hepatology). Contribution: </w:t>
      </w:r>
      <w:proofErr w:type="gramStart"/>
      <w:r w:rsidRPr="009128C1">
        <w:rPr>
          <w:rFonts w:asciiTheme="minorBidi" w:hAnsiTheme="minorBidi" w:cstheme="minorBidi"/>
          <w:color w:val="FF0000"/>
          <w:sz w:val="22"/>
          <w:szCs w:val="22"/>
        </w:rPr>
        <w:t>A,B</w:t>
      </w:r>
      <w:proofErr w:type="gramEnd"/>
      <w:r w:rsidRPr="009128C1">
        <w:rPr>
          <w:rFonts w:asciiTheme="minorBidi" w:hAnsiTheme="minorBidi" w:cstheme="minorBidi"/>
          <w:color w:val="FF0000"/>
          <w:sz w:val="22"/>
          <w:szCs w:val="22"/>
        </w:rPr>
        <w:t>,C,D</w:t>
      </w:r>
    </w:p>
    <w:p w14:paraId="22CC78DA" w14:textId="1A241D4A" w:rsidR="009128C1" w:rsidRPr="009128C1" w:rsidRDefault="009128C1" w:rsidP="009128C1">
      <w:pPr>
        <w:bidi w:val="0"/>
        <w:spacing w:line="360" w:lineRule="auto"/>
        <w:rPr>
          <w:rFonts w:asciiTheme="minorBidi" w:hAnsiTheme="minorBidi" w:cstheme="minorBidi"/>
          <w:color w:val="000000"/>
          <w:sz w:val="22"/>
          <w:szCs w:val="22"/>
        </w:rPr>
      </w:pPr>
      <w:r w:rsidRPr="009128C1">
        <w:rPr>
          <w:rFonts w:asciiTheme="minorBidi" w:hAnsiTheme="minorBidi" w:cstheme="minorBidi"/>
          <w:color w:val="000000"/>
          <w:sz w:val="22"/>
          <w:szCs w:val="22"/>
        </w:rPr>
        <w:t>1</w:t>
      </w:r>
      <w:r>
        <w:rPr>
          <w:rFonts w:asciiTheme="minorBidi" w:hAnsiTheme="minorBidi" w:cstheme="minorBidi"/>
          <w:color w:val="000000"/>
          <w:sz w:val="22"/>
          <w:szCs w:val="22"/>
        </w:rPr>
        <w:t>7</w:t>
      </w:r>
      <w:r w:rsidRPr="009128C1">
        <w:rPr>
          <w:rFonts w:asciiTheme="minorBidi" w:hAnsiTheme="minorBidi" w:cstheme="minorBidi"/>
          <w:color w:val="000000"/>
          <w:sz w:val="22"/>
          <w:szCs w:val="22"/>
        </w:rPr>
        <w:t xml:space="preserve">. Eliyahu S, </w:t>
      </w:r>
      <w:proofErr w:type="spellStart"/>
      <w:r w:rsidRPr="009128C1">
        <w:rPr>
          <w:rFonts w:asciiTheme="minorBidi" w:hAnsiTheme="minorBidi" w:cstheme="minorBidi"/>
          <w:color w:val="000000"/>
          <w:sz w:val="22"/>
          <w:szCs w:val="22"/>
        </w:rPr>
        <w:t>Sharabi</w:t>
      </w:r>
      <w:proofErr w:type="spellEnd"/>
      <w:r w:rsidRPr="009128C1">
        <w:rPr>
          <w:rFonts w:asciiTheme="minorBidi" w:hAnsiTheme="minorBidi" w:cstheme="minorBidi"/>
          <w:color w:val="000000"/>
          <w:sz w:val="22"/>
          <w:szCs w:val="22"/>
        </w:rPr>
        <w:t xml:space="preserve"> O, </w:t>
      </w:r>
      <w:proofErr w:type="spellStart"/>
      <w:r w:rsidRPr="009128C1">
        <w:rPr>
          <w:rFonts w:asciiTheme="minorBidi" w:hAnsiTheme="minorBidi" w:cstheme="minorBidi"/>
          <w:color w:val="000000"/>
          <w:sz w:val="22"/>
          <w:szCs w:val="22"/>
        </w:rPr>
        <w:t>Elmedvi</w:t>
      </w:r>
      <w:proofErr w:type="spellEnd"/>
      <w:r w:rsidRPr="009128C1">
        <w:rPr>
          <w:rFonts w:asciiTheme="minorBidi" w:hAnsiTheme="minorBidi" w:cstheme="minorBidi"/>
          <w:color w:val="000000"/>
          <w:sz w:val="22"/>
          <w:szCs w:val="22"/>
        </w:rPr>
        <w:t xml:space="preserve"> S, Timor R, Davidovich A, Vigneault F, </w:t>
      </w:r>
      <w:proofErr w:type="spellStart"/>
      <w:r w:rsidRPr="009128C1">
        <w:rPr>
          <w:rFonts w:asciiTheme="minorBidi" w:hAnsiTheme="minorBidi" w:cstheme="minorBidi"/>
          <w:color w:val="000000"/>
          <w:sz w:val="22"/>
          <w:szCs w:val="22"/>
        </w:rPr>
        <w:t>Clouser</w:t>
      </w:r>
      <w:proofErr w:type="spellEnd"/>
      <w:r w:rsidRPr="009128C1">
        <w:rPr>
          <w:rFonts w:asciiTheme="minorBidi" w:hAnsiTheme="minorBidi" w:cstheme="minorBidi"/>
          <w:color w:val="000000"/>
          <w:sz w:val="22"/>
          <w:szCs w:val="22"/>
        </w:rPr>
        <w:t xml:space="preserve"> C, Hope R, </w:t>
      </w:r>
      <w:proofErr w:type="spellStart"/>
      <w:r w:rsidRPr="009128C1">
        <w:rPr>
          <w:rFonts w:asciiTheme="minorBidi" w:hAnsiTheme="minorBidi" w:cstheme="minorBidi"/>
          <w:b/>
          <w:bCs/>
          <w:color w:val="000000"/>
          <w:sz w:val="22"/>
          <w:szCs w:val="22"/>
        </w:rPr>
        <w:t>Nimer</w:t>
      </w:r>
      <w:proofErr w:type="spellEnd"/>
      <w:r w:rsidRPr="009128C1">
        <w:rPr>
          <w:rFonts w:asciiTheme="minorBidi" w:hAnsiTheme="minorBidi" w:cstheme="minorBidi"/>
          <w:b/>
          <w:bCs/>
          <w:color w:val="000000"/>
          <w:sz w:val="22"/>
          <w:szCs w:val="22"/>
        </w:rPr>
        <w:t xml:space="preserve"> A</w:t>
      </w:r>
      <w:r w:rsidRPr="009128C1">
        <w:rPr>
          <w:rFonts w:asciiTheme="minorBidi" w:hAnsiTheme="minorBidi" w:cstheme="minorBidi"/>
          <w:color w:val="000000"/>
          <w:sz w:val="22"/>
          <w:szCs w:val="22"/>
        </w:rPr>
        <w:t xml:space="preserve">, Braun M, Weiss YY, </w:t>
      </w:r>
      <w:proofErr w:type="spellStart"/>
      <w:r w:rsidRPr="009128C1">
        <w:rPr>
          <w:rFonts w:asciiTheme="minorBidi" w:hAnsiTheme="minorBidi" w:cstheme="minorBidi"/>
          <w:color w:val="000000"/>
          <w:sz w:val="22"/>
          <w:szCs w:val="22"/>
        </w:rPr>
        <w:t>Polak</w:t>
      </w:r>
      <w:proofErr w:type="spellEnd"/>
      <w:r w:rsidRPr="009128C1">
        <w:rPr>
          <w:rFonts w:asciiTheme="minorBidi" w:hAnsiTheme="minorBidi" w:cstheme="minorBidi"/>
          <w:color w:val="000000"/>
          <w:sz w:val="22"/>
          <w:szCs w:val="22"/>
        </w:rPr>
        <w:t xml:space="preserve"> P, </w:t>
      </w:r>
      <w:proofErr w:type="spellStart"/>
      <w:r w:rsidRPr="009128C1">
        <w:rPr>
          <w:rFonts w:asciiTheme="minorBidi" w:hAnsiTheme="minorBidi" w:cstheme="minorBidi"/>
          <w:color w:val="000000"/>
          <w:sz w:val="22"/>
          <w:szCs w:val="22"/>
        </w:rPr>
        <w:t>Yaari</w:t>
      </w:r>
      <w:proofErr w:type="spellEnd"/>
      <w:r w:rsidRPr="009128C1">
        <w:rPr>
          <w:rFonts w:asciiTheme="minorBidi" w:hAnsiTheme="minorBidi" w:cstheme="minorBidi"/>
          <w:color w:val="000000"/>
          <w:sz w:val="22"/>
          <w:szCs w:val="22"/>
        </w:rPr>
        <w:t xml:space="preserve"> G, Gal-</w:t>
      </w:r>
      <w:proofErr w:type="spellStart"/>
      <w:r w:rsidRPr="009128C1">
        <w:rPr>
          <w:rFonts w:asciiTheme="minorBidi" w:hAnsiTheme="minorBidi" w:cstheme="minorBidi"/>
          <w:color w:val="000000"/>
          <w:sz w:val="22"/>
          <w:szCs w:val="22"/>
        </w:rPr>
        <w:t>Tanamy</w:t>
      </w:r>
      <w:proofErr w:type="spellEnd"/>
      <w:r w:rsidRPr="009128C1">
        <w:rPr>
          <w:rFonts w:asciiTheme="minorBidi" w:hAnsiTheme="minorBidi" w:cstheme="minorBidi"/>
          <w:color w:val="000000"/>
          <w:sz w:val="22"/>
          <w:szCs w:val="22"/>
        </w:rPr>
        <w:t xml:space="preserve"> M. Antibody Repertoire Analysis of Hepatitis C Virus Infectio</w:t>
      </w:r>
      <w:r w:rsidRPr="009128C1">
        <w:rPr>
          <w:rFonts w:asciiTheme="minorBidi" w:hAnsiTheme="minorBidi" w:cstheme="minorBidi"/>
          <w:color w:val="000000"/>
          <w:sz w:val="22"/>
          <w:szCs w:val="22"/>
        </w:rPr>
        <w:t>n</w:t>
      </w:r>
      <w:r w:rsidRPr="009128C1">
        <w:rPr>
          <w:rFonts w:asciiTheme="minorBidi" w:hAnsiTheme="minorBidi" w:cstheme="minorBidi"/>
          <w:color w:val="000000"/>
          <w:sz w:val="22"/>
          <w:szCs w:val="22"/>
        </w:rPr>
        <w:t xml:space="preserve">s Identifies Immune Signatures Associated </w:t>
      </w:r>
      <w:proofErr w:type="gramStart"/>
      <w:r w:rsidRPr="009128C1">
        <w:rPr>
          <w:rFonts w:asciiTheme="minorBidi" w:hAnsiTheme="minorBidi" w:cstheme="minorBidi"/>
          <w:color w:val="000000"/>
          <w:sz w:val="22"/>
          <w:szCs w:val="22"/>
        </w:rPr>
        <w:t>With</w:t>
      </w:r>
      <w:proofErr w:type="gramEnd"/>
      <w:r w:rsidRPr="009128C1">
        <w:rPr>
          <w:rFonts w:asciiTheme="minorBidi" w:hAnsiTheme="minorBidi" w:cstheme="minorBidi"/>
          <w:color w:val="000000"/>
          <w:sz w:val="22"/>
          <w:szCs w:val="22"/>
        </w:rPr>
        <w:t xml:space="preserve"> Spontaneous Clearance. Front Immunol. </w:t>
      </w:r>
      <w:r w:rsidRPr="009128C1">
        <w:rPr>
          <w:rFonts w:asciiTheme="minorBidi" w:hAnsiTheme="minorBidi" w:cstheme="minorBidi"/>
          <w:b/>
          <w:bCs/>
          <w:color w:val="000000"/>
          <w:sz w:val="22"/>
          <w:szCs w:val="22"/>
        </w:rPr>
        <w:t>2018</w:t>
      </w:r>
      <w:r w:rsidRPr="009128C1">
        <w:rPr>
          <w:rFonts w:asciiTheme="minorBidi" w:hAnsiTheme="minorBidi" w:cstheme="minorBidi"/>
          <w:color w:val="000000"/>
          <w:sz w:val="22"/>
          <w:szCs w:val="22"/>
        </w:rPr>
        <w:t>;</w:t>
      </w:r>
      <w:r w:rsidR="006A4DB2">
        <w:rPr>
          <w:rFonts w:asciiTheme="minorBidi" w:hAnsiTheme="minorBidi" w:cstheme="minorBidi"/>
          <w:color w:val="000000"/>
          <w:sz w:val="22"/>
          <w:szCs w:val="22"/>
        </w:rPr>
        <w:t xml:space="preserve"> </w:t>
      </w:r>
      <w:r w:rsidRPr="009128C1">
        <w:rPr>
          <w:rFonts w:asciiTheme="minorBidi" w:hAnsiTheme="minorBidi" w:cstheme="minorBidi"/>
          <w:color w:val="000000"/>
          <w:sz w:val="22"/>
          <w:szCs w:val="22"/>
        </w:rPr>
        <w:t>9:3004.</w:t>
      </w:r>
    </w:p>
    <w:p w14:paraId="19450F53" w14:textId="77777777" w:rsidR="009128C1" w:rsidRPr="009128C1" w:rsidRDefault="009128C1" w:rsidP="009128C1">
      <w:pPr>
        <w:bidi w:val="0"/>
        <w:spacing w:line="360" w:lineRule="auto"/>
        <w:rPr>
          <w:rFonts w:asciiTheme="minorBidi" w:hAnsiTheme="minorBidi" w:cstheme="minorBidi"/>
          <w:color w:val="FF0000"/>
          <w:sz w:val="22"/>
          <w:szCs w:val="22"/>
        </w:rPr>
      </w:pPr>
      <w:r w:rsidRPr="009128C1">
        <w:rPr>
          <w:rFonts w:asciiTheme="minorBidi" w:hAnsiTheme="minorBidi" w:cstheme="minorBidi"/>
          <w:color w:val="FF0000"/>
          <w:sz w:val="22"/>
          <w:szCs w:val="22"/>
        </w:rPr>
        <w:t xml:space="preserve">IF 4.716 Rank: 43/158 (Immunology). Contribution: </w:t>
      </w:r>
      <w:proofErr w:type="gramStart"/>
      <w:r w:rsidRPr="009128C1">
        <w:rPr>
          <w:rFonts w:asciiTheme="minorBidi" w:hAnsiTheme="minorBidi" w:cstheme="minorBidi"/>
          <w:color w:val="FF0000"/>
          <w:sz w:val="22"/>
          <w:szCs w:val="22"/>
        </w:rPr>
        <w:t>B,D</w:t>
      </w:r>
      <w:proofErr w:type="gramEnd"/>
    </w:p>
    <w:p w14:paraId="1F4B8F1F" w14:textId="59062DE0" w:rsidR="006A4DB2" w:rsidRPr="006A4DB2" w:rsidRDefault="006A4DB2" w:rsidP="006A4DB2">
      <w:pPr>
        <w:bidi w:val="0"/>
        <w:spacing w:line="360" w:lineRule="auto"/>
        <w:rPr>
          <w:rFonts w:asciiTheme="minorBidi" w:hAnsiTheme="minorBidi" w:cstheme="minorBidi"/>
          <w:color w:val="000000"/>
          <w:sz w:val="22"/>
          <w:szCs w:val="22"/>
        </w:rPr>
      </w:pPr>
      <w:r w:rsidRPr="006A4DB2">
        <w:rPr>
          <w:rFonts w:asciiTheme="minorBidi" w:hAnsiTheme="minorBidi" w:cstheme="minorBidi"/>
          <w:color w:val="000000"/>
          <w:sz w:val="22"/>
          <w:szCs w:val="22"/>
        </w:rPr>
        <w:t>1</w:t>
      </w:r>
      <w:r>
        <w:rPr>
          <w:rFonts w:asciiTheme="minorBidi" w:hAnsiTheme="minorBidi" w:cstheme="minorBidi"/>
          <w:color w:val="000000"/>
          <w:sz w:val="22"/>
          <w:szCs w:val="22"/>
        </w:rPr>
        <w:t>8</w:t>
      </w:r>
      <w:r w:rsidRPr="006A4DB2">
        <w:rPr>
          <w:rFonts w:asciiTheme="minorBidi" w:hAnsiTheme="minorBidi" w:cstheme="minorBidi"/>
          <w:color w:val="000000"/>
          <w:sz w:val="22"/>
          <w:szCs w:val="22"/>
        </w:rPr>
        <w:t xml:space="preserve">. </w:t>
      </w:r>
      <w:proofErr w:type="spellStart"/>
      <w:r w:rsidRPr="006A4DB2">
        <w:rPr>
          <w:rFonts w:asciiTheme="minorBidi" w:hAnsiTheme="minorBidi" w:cstheme="minorBidi"/>
          <w:color w:val="000000"/>
          <w:sz w:val="22"/>
          <w:szCs w:val="22"/>
        </w:rPr>
        <w:t>Gozlan</w:t>
      </w:r>
      <w:proofErr w:type="spellEnd"/>
      <w:r w:rsidRPr="006A4DB2">
        <w:rPr>
          <w:rFonts w:asciiTheme="minorBidi" w:hAnsiTheme="minorBidi" w:cstheme="minorBidi"/>
          <w:color w:val="000000"/>
          <w:sz w:val="22"/>
          <w:szCs w:val="22"/>
        </w:rPr>
        <w:t xml:space="preserve"> Y, </w:t>
      </w:r>
      <w:proofErr w:type="spellStart"/>
      <w:r w:rsidRPr="006A4DB2">
        <w:rPr>
          <w:rFonts w:asciiTheme="minorBidi" w:hAnsiTheme="minorBidi" w:cstheme="minorBidi"/>
          <w:color w:val="000000"/>
          <w:sz w:val="22"/>
          <w:szCs w:val="22"/>
        </w:rPr>
        <w:t>Bucris</w:t>
      </w:r>
      <w:proofErr w:type="spellEnd"/>
      <w:r w:rsidRPr="006A4DB2">
        <w:rPr>
          <w:rFonts w:asciiTheme="minorBidi" w:hAnsiTheme="minorBidi" w:cstheme="minorBidi"/>
          <w:color w:val="000000"/>
          <w:sz w:val="22"/>
          <w:szCs w:val="22"/>
        </w:rPr>
        <w:t xml:space="preserve"> E, Shirazi R, </w:t>
      </w:r>
      <w:proofErr w:type="spellStart"/>
      <w:r w:rsidRPr="006A4DB2">
        <w:rPr>
          <w:rFonts w:asciiTheme="minorBidi" w:hAnsiTheme="minorBidi" w:cstheme="minorBidi"/>
          <w:color w:val="000000"/>
          <w:sz w:val="22"/>
          <w:szCs w:val="22"/>
        </w:rPr>
        <w:t>Rakovsky</w:t>
      </w:r>
      <w:proofErr w:type="spellEnd"/>
      <w:r w:rsidRPr="006A4DB2">
        <w:rPr>
          <w:rFonts w:asciiTheme="minorBidi" w:hAnsiTheme="minorBidi" w:cstheme="minorBidi"/>
          <w:color w:val="000000"/>
          <w:sz w:val="22"/>
          <w:szCs w:val="22"/>
        </w:rPr>
        <w:t xml:space="preserve"> A, Ben-Ari Z, Davidov Y, </w:t>
      </w:r>
      <w:proofErr w:type="spellStart"/>
      <w:r w:rsidRPr="006A4DB2">
        <w:rPr>
          <w:rFonts w:asciiTheme="minorBidi" w:hAnsiTheme="minorBidi" w:cstheme="minorBidi"/>
          <w:color w:val="000000"/>
          <w:sz w:val="22"/>
          <w:szCs w:val="22"/>
        </w:rPr>
        <w:t>Veizman</w:t>
      </w:r>
      <w:proofErr w:type="spellEnd"/>
      <w:r w:rsidRPr="006A4DB2">
        <w:rPr>
          <w:rFonts w:asciiTheme="minorBidi" w:hAnsiTheme="minorBidi" w:cstheme="minorBidi"/>
          <w:color w:val="000000"/>
          <w:sz w:val="22"/>
          <w:szCs w:val="22"/>
        </w:rPr>
        <w:t xml:space="preserve"> E, </w:t>
      </w:r>
      <w:proofErr w:type="spellStart"/>
      <w:r w:rsidRPr="006A4DB2">
        <w:rPr>
          <w:rFonts w:asciiTheme="minorBidi" w:hAnsiTheme="minorBidi" w:cstheme="minorBidi"/>
          <w:color w:val="000000"/>
          <w:sz w:val="22"/>
          <w:szCs w:val="22"/>
        </w:rPr>
        <w:t>Saadi</w:t>
      </w:r>
      <w:proofErr w:type="spellEnd"/>
      <w:r w:rsidRPr="006A4DB2">
        <w:rPr>
          <w:rFonts w:asciiTheme="minorBidi" w:hAnsiTheme="minorBidi" w:cstheme="minorBidi"/>
          <w:color w:val="000000"/>
          <w:sz w:val="22"/>
          <w:szCs w:val="22"/>
        </w:rPr>
        <w:t xml:space="preserve"> T, Braun M, Cohen-</w:t>
      </w:r>
      <w:proofErr w:type="spellStart"/>
      <w:r w:rsidRPr="006A4DB2">
        <w:rPr>
          <w:rFonts w:asciiTheme="minorBidi" w:hAnsiTheme="minorBidi" w:cstheme="minorBidi"/>
          <w:color w:val="000000"/>
          <w:sz w:val="22"/>
          <w:szCs w:val="22"/>
        </w:rPr>
        <w:t>Naftaly</w:t>
      </w:r>
      <w:proofErr w:type="spellEnd"/>
      <w:r w:rsidRPr="006A4DB2">
        <w:rPr>
          <w:rFonts w:asciiTheme="minorBidi" w:hAnsiTheme="minorBidi" w:cstheme="minorBidi"/>
          <w:color w:val="000000"/>
          <w:sz w:val="22"/>
          <w:szCs w:val="22"/>
        </w:rPr>
        <w:t xml:space="preserve"> M, </w:t>
      </w:r>
      <w:proofErr w:type="spellStart"/>
      <w:r w:rsidRPr="006A4DB2">
        <w:rPr>
          <w:rFonts w:asciiTheme="minorBidi" w:hAnsiTheme="minorBidi" w:cstheme="minorBidi"/>
          <w:color w:val="000000"/>
          <w:sz w:val="22"/>
          <w:szCs w:val="22"/>
        </w:rPr>
        <w:t>Shlomai</w:t>
      </w:r>
      <w:proofErr w:type="spellEnd"/>
      <w:r w:rsidRPr="006A4DB2">
        <w:rPr>
          <w:rFonts w:asciiTheme="minorBidi" w:hAnsiTheme="minorBidi" w:cstheme="minorBidi"/>
          <w:color w:val="000000"/>
          <w:sz w:val="22"/>
          <w:szCs w:val="22"/>
        </w:rPr>
        <w:t xml:space="preserve"> A, </w:t>
      </w:r>
      <w:proofErr w:type="spellStart"/>
      <w:r w:rsidRPr="006A4DB2">
        <w:rPr>
          <w:rFonts w:asciiTheme="minorBidi" w:hAnsiTheme="minorBidi" w:cstheme="minorBidi"/>
          <w:color w:val="000000"/>
          <w:sz w:val="22"/>
          <w:szCs w:val="22"/>
        </w:rPr>
        <w:t>Shibolet</w:t>
      </w:r>
      <w:proofErr w:type="spellEnd"/>
      <w:r w:rsidRPr="006A4DB2">
        <w:rPr>
          <w:rFonts w:asciiTheme="minorBidi" w:hAnsiTheme="minorBidi" w:cstheme="minorBidi"/>
          <w:color w:val="000000"/>
          <w:sz w:val="22"/>
          <w:szCs w:val="22"/>
        </w:rPr>
        <w:t xml:space="preserve"> O, </w:t>
      </w:r>
      <w:proofErr w:type="spellStart"/>
      <w:r w:rsidRPr="006A4DB2">
        <w:rPr>
          <w:rFonts w:asciiTheme="minorBidi" w:hAnsiTheme="minorBidi" w:cstheme="minorBidi"/>
          <w:color w:val="000000"/>
          <w:sz w:val="22"/>
          <w:szCs w:val="22"/>
        </w:rPr>
        <w:t>Zigmond</w:t>
      </w:r>
      <w:proofErr w:type="spellEnd"/>
      <w:r w:rsidRPr="006A4DB2">
        <w:rPr>
          <w:rFonts w:asciiTheme="minorBidi" w:hAnsiTheme="minorBidi" w:cstheme="minorBidi"/>
          <w:color w:val="000000"/>
          <w:sz w:val="22"/>
          <w:szCs w:val="22"/>
        </w:rPr>
        <w:t xml:space="preserve"> E, </w:t>
      </w:r>
      <w:proofErr w:type="spellStart"/>
      <w:r w:rsidRPr="006A4DB2">
        <w:rPr>
          <w:rFonts w:asciiTheme="minorBidi" w:hAnsiTheme="minorBidi" w:cstheme="minorBidi"/>
          <w:color w:val="000000"/>
          <w:sz w:val="22"/>
          <w:szCs w:val="22"/>
        </w:rPr>
        <w:t>Katchman</w:t>
      </w:r>
      <w:proofErr w:type="spellEnd"/>
      <w:r w:rsidRPr="006A4DB2">
        <w:rPr>
          <w:rFonts w:asciiTheme="minorBidi" w:hAnsiTheme="minorBidi" w:cstheme="minorBidi"/>
          <w:color w:val="000000"/>
          <w:sz w:val="22"/>
          <w:szCs w:val="22"/>
        </w:rPr>
        <w:t xml:space="preserve"> H, Menachem Y, Safadi R, </w:t>
      </w:r>
      <w:proofErr w:type="spellStart"/>
      <w:r w:rsidRPr="006A4DB2">
        <w:rPr>
          <w:rFonts w:asciiTheme="minorBidi" w:hAnsiTheme="minorBidi" w:cstheme="minorBidi"/>
          <w:color w:val="000000"/>
          <w:sz w:val="22"/>
          <w:szCs w:val="22"/>
        </w:rPr>
        <w:t>Galun</w:t>
      </w:r>
      <w:proofErr w:type="spellEnd"/>
      <w:r w:rsidRPr="006A4DB2">
        <w:rPr>
          <w:rFonts w:asciiTheme="minorBidi" w:hAnsiTheme="minorBidi" w:cstheme="minorBidi"/>
          <w:color w:val="000000"/>
          <w:sz w:val="22"/>
          <w:szCs w:val="22"/>
        </w:rPr>
        <w:t xml:space="preserve"> E, Zuckerman E,</w:t>
      </w:r>
      <w:r>
        <w:rPr>
          <w:rFonts w:asciiTheme="minorBidi" w:hAnsiTheme="minorBidi" w:cstheme="minorBidi"/>
          <w:color w:val="000000"/>
          <w:sz w:val="22"/>
          <w:szCs w:val="22"/>
        </w:rPr>
        <w:t xml:space="preserve"> </w:t>
      </w:r>
      <w:proofErr w:type="spellStart"/>
      <w:r w:rsidRPr="006A4DB2">
        <w:rPr>
          <w:rFonts w:asciiTheme="minorBidi" w:hAnsiTheme="minorBidi" w:cstheme="minorBidi"/>
          <w:b/>
          <w:bCs/>
          <w:color w:val="000000"/>
          <w:sz w:val="22"/>
          <w:szCs w:val="22"/>
        </w:rPr>
        <w:t>Nimer</w:t>
      </w:r>
      <w:proofErr w:type="spellEnd"/>
      <w:r w:rsidRPr="006A4DB2">
        <w:rPr>
          <w:rFonts w:asciiTheme="minorBidi" w:hAnsiTheme="minorBidi" w:cstheme="minorBidi"/>
          <w:b/>
          <w:bCs/>
          <w:color w:val="000000"/>
          <w:sz w:val="22"/>
          <w:szCs w:val="22"/>
        </w:rPr>
        <w:t xml:space="preserve"> A</w:t>
      </w:r>
      <w:r w:rsidRPr="006A4DB2">
        <w:rPr>
          <w:rFonts w:asciiTheme="minorBidi" w:hAnsiTheme="minorBidi" w:cstheme="minorBidi"/>
          <w:color w:val="000000"/>
          <w:sz w:val="22"/>
          <w:szCs w:val="22"/>
        </w:rPr>
        <w:t xml:space="preserve">, Hazzan R, </w:t>
      </w:r>
      <w:proofErr w:type="spellStart"/>
      <w:r w:rsidRPr="006A4DB2">
        <w:rPr>
          <w:rFonts w:asciiTheme="minorBidi" w:hAnsiTheme="minorBidi" w:cstheme="minorBidi"/>
          <w:color w:val="000000"/>
          <w:sz w:val="22"/>
          <w:szCs w:val="22"/>
        </w:rPr>
        <w:t>Maor</w:t>
      </w:r>
      <w:proofErr w:type="spellEnd"/>
      <w:r w:rsidRPr="006A4DB2">
        <w:rPr>
          <w:rFonts w:asciiTheme="minorBidi" w:hAnsiTheme="minorBidi" w:cstheme="minorBidi"/>
          <w:color w:val="000000"/>
          <w:sz w:val="22"/>
          <w:szCs w:val="22"/>
        </w:rPr>
        <w:t xml:space="preserve"> Y, </w:t>
      </w:r>
      <w:proofErr w:type="spellStart"/>
      <w:r w:rsidRPr="006A4DB2">
        <w:rPr>
          <w:rFonts w:asciiTheme="minorBidi" w:hAnsiTheme="minorBidi" w:cstheme="minorBidi"/>
          <w:color w:val="000000"/>
          <w:sz w:val="22"/>
          <w:szCs w:val="22"/>
        </w:rPr>
        <w:t>Saif</w:t>
      </w:r>
      <w:proofErr w:type="spellEnd"/>
      <w:r w:rsidRPr="006A4DB2">
        <w:rPr>
          <w:rFonts w:asciiTheme="minorBidi" w:hAnsiTheme="minorBidi" w:cstheme="minorBidi"/>
          <w:color w:val="000000"/>
          <w:sz w:val="22"/>
          <w:szCs w:val="22"/>
        </w:rPr>
        <w:t xml:space="preserve"> AM, Etzion O, Lurie Y, Mendelson E, </w:t>
      </w:r>
      <w:proofErr w:type="spellStart"/>
      <w:r w:rsidRPr="006A4DB2">
        <w:rPr>
          <w:rFonts w:asciiTheme="minorBidi" w:hAnsiTheme="minorBidi" w:cstheme="minorBidi"/>
          <w:color w:val="000000"/>
          <w:sz w:val="22"/>
          <w:szCs w:val="22"/>
        </w:rPr>
        <w:t>Mor</w:t>
      </w:r>
      <w:proofErr w:type="spellEnd"/>
      <w:r w:rsidRPr="006A4DB2">
        <w:rPr>
          <w:rFonts w:asciiTheme="minorBidi" w:hAnsiTheme="minorBidi" w:cstheme="minorBidi"/>
          <w:color w:val="000000"/>
          <w:sz w:val="22"/>
          <w:szCs w:val="22"/>
        </w:rPr>
        <w:t xml:space="preserve"> O. High frequency of multiclass HCV resistance-</w:t>
      </w:r>
      <w:r w:rsidRPr="006A4DB2">
        <w:rPr>
          <w:rFonts w:asciiTheme="minorBidi" w:hAnsiTheme="minorBidi" w:cstheme="minorBidi"/>
          <w:color w:val="000000"/>
          <w:sz w:val="22"/>
          <w:szCs w:val="22"/>
        </w:rPr>
        <w:lastRenderedPageBreak/>
        <w:t xml:space="preserve">associated mutations in patients failing direct-acting antivirals: real-life </w:t>
      </w:r>
      <w:proofErr w:type="spellStart"/>
      <w:r w:rsidRPr="006A4DB2">
        <w:rPr>
          <w:rFonts w:asciiTheme="minorBidi" w:hAnsiTheme="minorBidi" w:cstheme="minorBidi"/>
          <w:color w:val="000000"/>
          <w:sz w:val="22"/>
          <w:szCs w:val="22"/>
        </w:rPr>
        <w:t>data.</w:t>
      </w:r>
      <w:r>
        <w:rPr>
          <w:rFonts w:asciiTheme="minorBidi" w:hAnsiTheme="minorBidi" w:cstheme="minorBidi"/>
          <w:color w:val="000000"/>
          <w:sz w:val="22"/>
          <w:szCs w:val="22"/>
        </w:rPr>
        <w:t xml:space="preserve"> </w:t>
      </w:r>
      <w:r w:rsidRPr="006A4DB2">
        <w:rPr>
          <w:rFonts w:asciiTheme="minorBidi" w:hAnsiTheme="minorBidi" w:cstheme="minorBidi"/>
          <w:color w:val="000000"/>
          <w:sz w:val="22"/>
          <w:szCs w:val="22"/>
        </w:rPr>
        <w:t>Antivi</w:t>
      </w:r>
      <w:proofErr w:type="spellEnd"/>
      <w:r w:rsidRPr="006A4DB2">
        <w:rPr>
          <w:rFonts w:asciiTheme="minorBidi" w:hAnsiTheme="minorBidi" w:cstheme="minorBidi"/>
          <w:color w:val="000000"/>
          <w:sz w:val="22"/>
          <w:szCs w:val="22"/>
        </w:rPr>
        <w:t xml:space="preserve">r </w:t>
      </w:r>
      <w:proofErr w:type="spellStart"/>
      <w:r w:rsidRPr="006A4DB2">
        <w:rPr>
          <w:rFonts w:asciiTheme="minorBidi" w:hAnsiTheme="minorBidi" w:cstheme="minorBidi"/>
          <w:color w:val="000000"/>
          <w:sz w:val="22"/>
          <w:szCs w:val="22"/>
        </w:rPr>
        <w:t>Ther</w:t>
      </w:r>
      <w:proofErr w:type="spellEnd"/>
      <w:r w:rsidRPr="006A4DB2">
        <w:rPr>
          <w:rFonts w:asciiTheme="minorBidi" w:hAnsiTheme="minorBidi" w:cstheme="minorBidi"/>
          <w:color w:val="000000"/>
          <w:sz w:val="22"/>
          <w:szCs w:val="22"/>
        </w:rPr>
        <w:t xml:space="preserve">. </w:t>
      </w:r>
      <w:r w:rsidRPr="006A4DB2">
        <w:rPr>
          <w:rFonts w:asciiTheme="minorBidi" w:hAnsiTheme="minorBidi" w:cstheme="minorBidi"/>
          <w:b/>
          <w:bCs/>
          <w:color w:val="000000"/>
          <w:sz w:val="22"/>
          <w:szCs w:val="22"/>
        </w:rPr>
        <w:t>2019</w:t>
      </w:r>
      <w:r w:rsidRPr="006A4DB2">
        <w:rPr>
          <w:rFonts w:asciiTheme="minorBidi" w:hAnsiTheme="minorBidi" w:cstheme="minorBidi"/>
          <w:color w:val="000000"/>
          <w:sz w:val="22"/>
          <w:szCs w:val="22"/>
        </w:rPr>
        <w:t>; 24:221-228.</w:t>
      </w:r>
    </w:p>
    <w:p w14:paraId="30BE5C39" w14:textId="77777777" w:rsidR="006A4DB2" w:rsidRPr="006A4DB2" w:rsidRDefault="006A4DB2" w:rsidP="006A4DB2">
      <w:pPr>
        <w:bidi w:val="0"/>
        <w:spacing w:line="360" w:lineRule="auto"/>
        <w:rPr>
          <w:rFonts w:asciiTheme="minorBidi" w:hAnsiTheme="minorBidi" w:cstheme="minorBidi"/>
          <w:color w:val="FF0000"/>
          <w:sz w:val="22"/>
          <w:szCs w:val="22"/>
        </w:rPr>
      </w:pPr>
      <w:r w:rsidRPr="006A4DB2">
        <w:rPr>
          <w:rFonts w:asciiTheme="minorBidi" w:hAnsiTheme="minorBidi" w:cstheme="minorBidi"/>
          <w:color w:val="FF0000"/>
          <w:sz w:val="22"/>
          <w:szCs w:val="22"/>
        </w:rPr>
        <w:t xml:space="preserve">IF 2.305 Rank: 23/36 (Virology). Contribution: </w:t>
      </w:r>
      <w:proofErr w:type="gramStart"/>
      <w:r w:rsidRPr="006A4DB2">
        <w:rPr>
          <w:rFonts w:asciiTheme="minorBidi" w:hAnsiTheme="minorBidi" w:cstheme="minorBidi"/>
          <w:color w:val="FF0000"/>
          <w:sz w:val="22"/>
          <w:szCs w:val="22"/>
        </w:rPr>
        <w:t>B,D</w:t>
      </w:r>
      <w:proofErr w:type="gramEnd"/>
    </w:p>
    <w:p w14:paraId="21553271" w14:textId="7E40EB2A" w:rsidR="006A4DB2" w:rsidRPr="006A4DB2" w:rsidRDefault="000C48F9" w:rsidP="000C48F9">
      <w:pPr>
        <w:bidi w:val="0"/>
        <w:spacing w:line="360" w:lineRule="auto"/>
        <w:rPr>
          <w:rFonts w:asciiTheme="minorBidi" w:hAnsiTheme="minorBidi" w:cstheme="minorBidi"/>
          <w:color w:val="FF0000"/>
          <w:sz w:val="22"/>
          <w:szCs w:val="22"/>
        </w:rPr>
      </w:pPr>
      <w:r w:rsidRPr="000C48F9">
        <w:rPr>
          <w:rFonts w:asciiTheme="minorBidi" w:hAnsiTheme="minorBidi" w:cstheme="minorBidi"/>
          <w:color w:val="000000" w:themeColor="text1"/>
          <w:sz w:val="22"/>
          <w:szCs w:val="22"/>
        </w:rPr>
        <w:t xml:space="preserve">19. </w:t>
      </w:r>
      <w:r w:rsidR="006A4DB2" w:rsidRPr="006A4DB2">
        <w:rPr>
          <w:rFonts w:asciiTheme="minorBidi" w:hAnsiTheme="minorBidi" w:cstheme="minorBidi"/>
          <w:color w:val="000000" w:themeColor="text1"/>
          <w:sz w:val="22"/>
          <w:szCs w:val="22"/>
        </w:rPr>
        <w:t xml:space="preserve">Perez S, </w:t>
      </w:r>
      <w:proofErr w:type="spellStart"/>
      <w:r w:rsidR="006A4DB2" w:rsidRPr="006A4DB2">
        <w:rPr>
          <w:rFonts w:asciiTheme="minorBidi" w:hAnsiTheme="minorBidi" w:cstheme="minorBidi"/>
          <w:color w:val="000000" w:themeColor="text1"/>
          <w:sz w:val="22"/>
          <w:szCs w:val="22"/>
        </w:rPr>
        <w:t>Kaspi</w:t>
      </w:r>
      <w:proofErr w:type="spellEnd"/>
      <w:r w:rsidR="006A4DB2" w:rsidRPr="006A4DB2">
        <w:rPr>
          <w:rFonts w:asciiTheme="minorBidi" w:hAnsiTheme="minorBidi" w:cstheme="minorBidi"/>
          <w:color w:val="000000" w:themeColor="text1"/>
          <w:sz w:val="22"/>
          <w:szCs w:val="22"/>
        </w:rPr>
        <w:t xml:space="preserve"> A, </w:t>
      </w:r>
      <w:proofErr w:type="spellStart"/>
      <w:r w:rsidR="006A4DB2" w:rsidRPr="006A4DB2">
        <w:rPr>
          <w:rFonts w:asciiTheme="minorBidi" w:hAnsiTheme="minorBidi" w:cstheme="minorBidi"/>
          <w:color w:val="000000" w:themeColor="text1"/>
          <w:sz w:val="22"/>
          <w:szCs w:val="22"/>
        </w:rPr>
        <w:t>Domovitz</w:t>
      </w:r>
      <w:proofErr w:type="spellEnd"/>
      <w:r w:rsidR="006A4DB2" w:rsidRPr="006A4DB2">
        <w:rPr>
          <w:rFonts w:asciiTheme="minorBidi" w:hAnsiTheme="minorBidi" w:cstheme="minorBidi"/>
          <w:color w:val="000000" w:themeColor="text1"/>
          <w:sz w:val="22"/>
          <w:szCs w:val="22"/>
        </w:rPr>
        <w:t xml:space="preserve"> T, Davidovich A, </w:t>
      </w:r>
      <w:proofErr w:type="spellStart"/>
      <w:r w:rsidR="006A4DB2" w:rsidRPr="006A4DB2">
        <w:rPr>
          <w:rFonts w:asciiTheme="minorBidi" w:hAnsiTheme="minorBidi" w:cstheme="minorBidi"/>
          <w:color w:val="000000" w:themeColor="text1"/>
          <w:sz w:val="22"/>
          <w:szCs w:val="22"/>
        </w:rPr>
        <w:t>Lavi-Itzkovitz</w:t>
      </w:r>
      <w:proofErr w:type="spellEnd"/>
      <w:r w:rsidR="006A4DB2" w:rsidRPr="006A4DB2">
        <w:rPr>
          <w:rFonts w:asciiTheme="minorBidi" w:hAnsiTheme="minorBidi" w:cstheme="minorBidi"/>
          <w:color w:val="000000" w:themeColor="text1"/>
          <w:sz w:val="22"/>
          <w:szCs w:val="22"/>
        </w:rPr>
        <w:t xml:space="preserve"> A, </w:t>
      </w:r>
      <w:proofErr w:type="spellStart"/>
      <w:r w:rsidR="006A4DB2" w:rsidRPr="006A4DB2">
        <w:rPr>
          <w:rFonts w:asciiTheme="minorBidi" w:hAnsiTheme="minorBidi" w:cstheme="minorBidi"/>
          <w:color w:val="000000" w:themeColor="text1"/>
          <w:sz w:val="22"/>
          <w:szCs w:val="22"/>
        </w:rPr>
        <w:t>Meirson</w:t>
      </w:r>
      <w:proofErr w:type="spellEnd"/>
      <w:r w:rsidR="006A4DB2" w:rsidRPr="006A4DB2">
        <w:rPr>
          <w:rFonts w:asciiTheme="minorBidi" w:hAnsiTheme="minorBidi" w:cstheme="minorBidi"/>
          <w:color w:val="000000" w:themeColor="text1"/>
          <w:sz w:val="22"/>
          <w:szCs w:val="22"/>
        </w:rPr>
        <w:t xml:space="preserve"> T, Alison Holmes J, Dai CY, Huang CF, Chung RT, </w:t>
      </w:r>
      <w:proofErr w:type="spellStart"/>
      <w:r w:rsidR="006A4DB2" w:rsidRPr="006A4DB2">
        <w:rPr>
          <w:rFonts w:asciiTheme="minorBidi" w:hAnsiTheme="minorBidi" w:cstheme="minorBidi"/>
          <w:color w:val="000000" w:themeColor="text1"/>
          <w:sz w:val="22"/>
          <w:szCs w:val="22"/>
        </w:rPr>
        <w:t>Nimer</w:t>
      </w:r>
      <w:proofErr w:type="spellEnd"/>
      <w:r w:rsidR="006A4DB2" w:rsidRPr="006A4DB2">
        <w:rPr>
          <w:rFonts w:asciiTheme="minorBidi" w:hAnsiTheme="minorBidi" w:cstheme="minorBidi"/>
          <w:color w:val="000000" w:themeColor="text1"/>
          <w:sz w:val="22"/>
          <w:szCs w:val="22"/>
        </w:rPr>
        <w:t xml:space="preserve"> A, El-</w:t>
      </w:r>
      <w:proofErr w:type="spellStart"/>
      <w:r w:rsidR="006A4DB2" w:rsidRPr="006A4DB2">
        <w:rPr>
          <w:rFonts w:asciiTheme="minorBidi" w:hAnsiTheme="minorBidi" w:cstheme="minorBidi"/>
          <w:color w:val="000000" w:themeColor="text1"/>
          <w:sz w:val="22"/>
          <w:szCs w:val="22"/>
        </w:rPr>
        <w:t>Osta</w:t>
      </w:r>
      <w:proofErr w:type="spellEnd"/>
      <w:r w:rsidR="006A4DB2" w:rsidRPr="006A4DB2">
        <w:rPr>
          <w:rFonts w:asciiTheme="minorBidi" w:hAnsiTheme="minorBidi" w:cstheme="minorBidi"/>
          <w:color w:val="000000" w:themeColor="text1"/>
          <w:sz w:val="22"/>
          <w:szCs w:val="22"/>
        </w:rPr>
        <w:t xml:space="preserve"> A, </w:t>
      </w:r>
      <w:proofErr w:type="spellStart"/>
      <w:r w:rsidR="006A4DB2" w:rsidRPr="006A4DB2">
        <w:rPr>
          <w:rFonts w:asciiTheme="minorBidi" w:hAnsiTheme="minorBidi" w:cstheme="minorBidi"/>
          <w:color w:val="000000" w:themeColor="text1"/>
          <w:sz w:val="22"/>
          <w:szCs w:val="22"/>
        </w:rPr>
        <w:t>Yaari</w:t>
      </w:r>
      <w:proofErr w:type="spellEnd"/>
      <w:r w:rsidR="006A4DB2" w:rsidRPr="006A4DB2">
        <w:rPr>
          <w:rFonts w:asciiTheme="minorBidi" w:hAnsiTheme="minorBidi" w:cstheme="minorBidi"/>
          <w:color w:val="000000" w:themeColor="text1"/>
          <w:sz w:val="22"/>
          <w:szCs w:val="22"/>
        </w:rPr>
        <w:t xml:space="preserve"> G, Stemmer SM, Yu ML, </w:t>
      </w:r>
      <w:proofErr w:type="spellStart"/>
      <w:r w:rsidR="006A4DB2" w:rsidRPr="006A4DB2">
        <w:rPr>
          <w:rFonts w:asciiTheme="minorBidi" w:hAnsiTheme="minorBidi" w:cstheme="minorBidi"/>
          <w:color w:val="000000" w:themeColor="text1"/>
          <w:sz w:val="22"/>
          <w:szCs w:val="22"/>
        </w:rPr>
        <w:t>Haviv</w:t>
      </w:r>
      <w:proofErr w:type="spellEnd"/>
      <w:r w:rsidR="006A4DB2" w:rsidRPr="006A4DB2">
        <w:rPr>
          <w:rFonts w:asciiTheme="minorBidi" w:hAnsiTheme="minorBidi" w:cstheme="minorBidi"/>
          <w:color w:val="000000" w:themeColor="text1"/>
          <w:sz w:val="22"/>
          <w:szCs w:val="22"/>
        </w:rPr>
        <w:t xml:space="preserve"> I, Gal-</w:t>
      </w:r>
      <w:proofErr w:type="spellStart"/>
      <w:r w:rsidR="006A4DB2" w:rsidRPr="006A4DB2">
        <w:rPr>
          <w:rFonts w:asciiTheme="minorBidi" w:hAnsiTheme="minorBidi" w:cstheme="minorBidi"/>
          <w:color w:val="000000" w:themeColor="text1"/>
          <w:sz w:val="22"/>
          <w:szCs w:val="22"/>
        </w:rPr>
        <w:t>Tanamy</w:t>
      </w:r>
      <w:proofErr w:type="spellEnd"/>
      <w:r w:rsidR="006A4DB2" w:rsidRPr="006A4DB2">
        <w:rPr>
          <w:rFonts w:asciiTheme="minorBidi" w:hAnsiTheme="minorBidi" w:cstheme="minorBidi"/>
          <w:color w:val="000000" w:themeColor="text1"/>
          <w:sz w:val="22"/>
          <w:szCs w:val="22"/>
        </w:rPr>
        <w:t xml:space="preserve"> M. Hepatitis C virus leaves an epigenetic signature post cure of infection by direct-acting antivirals. </w:t>
      </w:r>
      <w:proofErr w:type="spellStart"/>
      <w:r w:rsidR="006A4DB2" w:rsidRPr="006A4DB2">
        <w:rPr>
          <w:rFonts w:asciiTheme="minorBidi" w:hAnsiTheme="minorBidi" w:cstheme="minorBidi"/>
          <w:color w:val="000000" w:themeColor="text1"/>
          <w:sz w:val="22"/>
          <w:szCs w:val="22"/>
        </w:rPr>
        <w:t>PLoS</w:t>
      </w:r>
      <w:proofErr w:type="spellEnd"/>
      <w:r w:rsidR="006A4DB2" w:rsidRPr="006A4DB2">
        <w:rPr>
          <w:rFonts w:asciiTheme="minorBidi" w:hAnsiTheme="minorBidi" w:cstheme="minorBidi"/>
          <w:color w:val="000000" w:themeColor="text1"/>
          <w:sz w:val="22"/>
          <w:szCs w:val="22"/>
        </w:rPr>
        <w:t xml:space="preserve"> Genet. 2019; </w:t>
      </w:r>
      <w:proofErr w:type="gramStart"/>
      <w:r w:rsidR="006A4DB2" w:rsidRPr="006A4DB2">
        <w:rPr>
          <w:rFonts w:asciiTheme="minorBidi" w:hAnsiTheme="minorBidi" w:cstheme="minorBidi"/>
          <w:color w:val="000000" w:themeColor="text1"/>
          <w:sz w:val="22"/>
          <w:szCs w:val="22"/>
        </w:rPr>
        <w:t>15:e</w:t>
      </w:r>
      <w:proofErr w:type="gramEnd"/>
      <w:r w:rsidR="006A4DB2" w:rsidRPr="006A4DB2">
        <w:rPr>
          <w:rFonts w:asciiTheme="minorBidi" w:hAnsiTheme="minorBidi" w:cstheme="minorBidi"/>
          <w:color w:val="000000" w:themeColor="text1"/>
          <w:sz w:val="22"/>
          <w:szCs w:val="22"/>
        </w:rPr>
        <w:t>1008181</w:t>
      </w:r>
      <w:r w:rsidR="006A4DB2" w:rsidRPr="006A4DB2">
        <w:rPr>
          <w:rFonts w:asciiTheme="minorBidi" w:hAnsiTheme="minorBidi" w:cs="Arial"/>
          <w:color w:val="FF0000"/>
          <w:sz w:val="22"/>
          <w:szCs w:val="22"/>
          <w:rtl/>
        </w:rPr>
        <w:t xml:space="preserve">. </w:t>
      </w:r>
    </w:p>
    <w:p w14:paraId="0822066C" w14:textId="1B8AB780" w:rsidR="009128C1" w:rsidRDefault="006A4DB2" w:rsidP="006A4DB2">
      <w:pPr>
        <w:bidi w:val="0"/>
        <w:spacing w:line="360" w:lineRule="auto"/>
        <w:rPr>
          <w:rFonts w:asciiTheme="minorBidi" w:hAnsiTheme="minorBidi" w:cstheme="minorBidi"/>
          <w:color w:val="FF0000"/>
          <w:sz w:val="22"/>
          <w:szCs w:val="22"/>
        </w:rPr>
      </w:pPr>
      <w:r w:rsidRPr="006A4DB2">
        <w:rPr>
          <w:rFonts w:asciiTheme="minorBidi" w:hAnsiTheme="minorBidi" w:cstheme="minorBidi"/>
          <w:color w:val="FF0000"/>
          <w:sz w:val="22"/>
          <w:szCs w:val="22"/>
        </w:rPr>
        <w:t xml:space="preserve">IF 5.224 Rank: 23/173 (Genetics &amp; Heredity). Contribution: </w:t>
      </w:r>
      <w:proofErr w:type="gramStart"/>
      <w:r w:rsidRPr="006A4DB2">
        <w:rPr>
          <w:rFonts w:asciiTheme="minorBidi" w:hAnsiTheme="minorBidi" w:cstheme="minorBidi"/>
          <w:color w:val="FF0000"/>
          <w:sz w:val="22"/>
          <w:szCs w:val="22"/>
        </w:rPr>
        <w:t>B,D</w:t>
      </w:r>
      <w:proofErr w:type="gramEnd"/>
    </w:p>
    <w:p w14:paraId="33AE6C1D" w14:textId="25C657E7" w:rsidR="000C48F9" w:rsidRDefault="000C48F9" w:rsidP="000C48F9">
      <w:pPr>
        <w:bidi w:val="0"/>
        <w:spacing w:line="360"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20</w:t>
      </w:r>
      <w:r w:rsidRPr="000C48F9">
        <w:rPr>
          <w:rFonts w:asciiTheme="minorBidi" w:hAnsiTheme="minorBidi" w:cstheme="minorBidi"/>
          <w:color w:val="000000" w:themeColor="text1"/>
          <w:sz w:val="22"/>
          <w:szCs w:val="22"/>
        </w:rPr>
        <w:t xml:space="preserve">. Sands BE, </w:t>
      </w:r>
      <w:proofErr w:type="spellStart"/>
      <w:r w:rsidRPr="000C48F9">
        <w:rPr>
          <w:rFonts w:asciiTheme="minorBidi" w:hAnsiTheme="minorBidi" w:cstheme="minorBidi"/>
          <w:color w:val="000000" w:themeColor="text1"/>
          <w:sz w:val="22"/>
          <w:szCs w:val="22"/>
        </w:rPr>
        <w:t>Peyrin-Biroulet</w:t>
      </w:r>
      <w:proofErr w:type="spellEnd"/>
      <w:r w:rsidRPr="000C48F9">
        <w:rPr>
          <w:rFonts w:asciiTheme="minorBidi" w:hAnsiTheme="minorBidi" w:cstheme="minorBidi"/>
          <w:color w:val="000000" w:themeColor="text1"/>
          <w:sz w:val="22"/>
          <w:szCs w:val="22"/>
        </w:rPr>
        <w:t xml:space="preserve"> L, Loftus EV Jr, </w:t>
      </w:r>
      <w:proofErr w:type="spellStart"/>
      <w:r w:rsidRPr="000C48F9">
        <w:rPr>
          <w:rFonts w:asciiTheme="minorBidi" w:hAnsiTheme="minorBidi" w:cstheme="minorBidi"/>
          <w:color w:val="000000" w:themeColor="text1"/>
          <w:sz w:val="22"/>
          <w:szCs w:val="22"/>
        </w:rPr>
        <w:t>Danese</w:t>
      </w:r>
      <w:proofErr w:type="spellEnd"/>
      <w:r w:rsidRPr="000C48F9">
        <w:rPr>
          <w:rFonts w:asciiTheme="minorBidi" w:hAnsiTheme="minorBidi" w:cstheme="minorBidi"/>
          <w:color w:val="000000" w:themeColor="text1"/>
          <w:sz w:val="22"/>
          <w:szCs w:val="22"/>
        </w:rPr>
        <w:t xml:space="preserve"> S, </w:t>
      </w:r>
      <w:proofErr w:type="spellStart"/>
      <w:r w:rsidRPr="000C48F9">
        <w:rPr>
          <w:rFonts w:asciiTheme="minorBidi" w:hAnsiTheme="minorBidi" w:cstheme="minorBidi"/>
          <w:color w:val="000000" w:themeColor="text1"/>
          <w:sz w:val="22"/>
          <w:szCs w:val="22"/>
        </w:rPr>
        <w:t>Colombel</w:t>
      </w:r>
      <w:proofErr w:type="spellEnd"/>
      <w:r w:rsidRPr="000C48F9">
        <w:rPr>
          <w:rFonts w:asciiTheme="minorBidi" w:hAnsiTheme="minorBidi" w:cstheme="minorBidi"/>
          <w:color w:val="000000" w:themeColor="text1"/>
          <w:sz w:val="22"/>
          <w:szCs w:val="22"/>
        </w:rPr>
        <w:t xml:space="preserve"> JF, </w:t>
      </w:r>
      <w:proofErr w:type="spellStart"/>
      <w:r w:rsidRPr="000C48F9">
        <w:rPr>
          <w:rFonts w:asciiTheme="minorBidi" w:hAnsiTheme="minorBidi" w:cstheme="minorBidi"/>
          <w:color w:val="000000" w:themeColor="text1"/>
          <w:sz w:val="22"/>
          <w:szCs w:val="22"/>
        </w:rPr>
        <w:t>Törüner</w:t>
      </w:r>
      <w:proofErr w:type="spellEnd"/>
      <w:r w:rsidRPr="000C48F9">
        <w:rPr>
          <w:rFonts w:asciiTheme="minorBidi" w:hAnsiTheme="minorBidi" w:cstheme="minorBidi"/>
          <w:color w:val="000000" w:themeColor="text1"/>
          <w:sz w:val="22"/>
          <w:szCs w:val="22"/>
        </w:rPr>
        <w:t xml:space="preserve"> M, </w:t>
      </w:r>
      <w:proofErr w:type="spellStart"/>
      <w:r w:rsidRPr="000C48F9">
        <w:rPr>
          <w:rFonts w:asciiTheme="minorBidi" w:hAnsiTheme="minorBidi" w:cstheme="minorBidi"/>
          <w:color w:val="000000" w:themeColor="text1"/>
          <w:sz w:val="22"/>
          <w:szCs w:val="22"/>
        </w:rPr>
        <w:t>Jonaitis</w:t>
      </w:r>
      <w:proofErr w:type="spellEnd"/>
      <w:r w:rsidRPr="000C48F9">
        <w:rPr>
          <w:rFonts w:asciiTheme="minorBidi" w:hAnsiTheme="minorBidi" w:cstheme="minorBidi"/>
          <w:color w:val="000000" w:themeColor="text1"/>
          <w:sz w:val="22"/>
          <w:szCs w:val="22"/>
        </w:rPr>
        <w:t xml:space="preserve"> L, Abhyankar B, Chen J, Rogers R, </w:t>
      </w:r>
      <w:proofErr w:type="spellStart"/>
      <w:r w:rsidRPr="000C48F9">
        <w:rPr>
          <w:rFonts w:asciiTheme="minorBidi" w:hAnsiTheme="minorBidi" w:cstheme="minorBidi"/>
          <w:color w:val="000000" w:themeColor="text1"/>
          <w:sz w:val="22"/>
          <w:szCs w:val="22"/>
        </w:rPr>
        <w:t>Lirio</w:t>
      </w:r>
      <w:proofErr w:type="spellEnd"/>
      <w:r w:rsidRPr="000C48F9">
        <w:rPr>
          <w:rFonts w:asciiTheme="minorBidi" w:hAnsiTheme="minorBidi" w:cstheme="minorBidi"/>
          <w:color w:val="000000" w:themeColor="text1"/>
          <w:sz w:val="22"/>
          <w:szCs w:val="22"/>
        </w:rPr>
        <w:t xml:space="preserve"> RA, Bornstein JD, Schreiber S; VARSITY Study Group. Vedolizumab versus Adalimumab for Moderate-to-Severe Ulcerative Colitis. N </w:t>
      </w:r>
      <w:proofErr w:type="spellStart"/>
      <w:r w:rsidRPr="000C48F9">
        <w:rPr>
          <w:rFonts w:asciiTheme="minorBidi" w:hAnsiTheme="minorBidi" w:cstheme="minorBidi"/>
          <w:color w:val="000000" w:themeColor="text1"/>
          <w:sz w:val="22"/>
          <w:szCs w:val="22"/>
        </w:rPr>
        <w:t>Engl</w:t>
      </w:r>
      <w:proofErr w:type="spellEnd"/>
      <w:r w:rsidRPr="000C48F9">
        <w:rPr>
          <w:rFonts w:asciiTheme="minorBidi" w:hAnsiTheme="minorBidi" w:cstheme="minorBidi"/>
          <w:color w:val="000000" w:themeColor="text1"/>
          <w:sz w:val="22"/>
          <w:szCs w:val="22"/>
        </w:rPr>
        <w:t xml:space="preserve"> J Med. </w:t>
      </w:r>
      <w:proofErr w:type="gramStart"/>
      <w:r w:rsidRPr="000C48F9">
        <w:rPr>
          <w:rFonts w:asciiTheme="minorBidi" w:hAnsiTheme="minorBidi" w:cstheme="minorBidi"/>
          <w:color w:val="000000" w:themeColor="text1"/>
          <w:sz w:val="22"/>
          <w:szCs w:val="22"/>
        </w:rPr>
        <w:t>2019 ;</w:t>
      </w:r>
      <w:proofErr w:type="gramEnd"/>
      <w:r w:rsidRPr="000C48F9">
        <w:rPr>
          <w:rFonts w:asciiTheme="minorBidi" w:hAnsiTheme="minorBidi" w:cstheme="minorBidi"/>
          <w:color w:val="000000" w:themeColor="text1"/>
          <w:sz w:val="22"/>
          <w:szCs w:val="22"/>
        </w:rPr>
        <w:t>381:1215-1226.</w:t>
      </w:r>
    </w:p>
    <w:p w14:paraId="04A60992" w14:textId="77777777" w:rsidR="000C48F9" w:rsidRPr="000C48F9" w:rsidRDefault="000C48F9" w:rsidP="000C48F9">
      <w:pPr>
        <w:bidi w:val="0"/>
        <w:spacing w:line="360" w:lineRule="auto"/>
        <w:rPr>
          <w:rFonts w:asciiTheme="minorBidi" w:hAnsiTheme="minorBidi" w:cstheme="minorBidi"/>
          <w:color w:val="FF0000"/>
          <w:sz w:val="22"/>
          <w:szCs w:val="22"/>
        </w:rPr>
      </w:pPr>
      <w:r w:rsidRPr="000C48F9">
        <w:rPr>
          <w:rFonts w:asciiTheme="minorBidi" w:hAnsiTheme="minorBidi" w:cstheme="minorBidi"/>
          <w:color w:val="FF0000"/>
          <w:sz w:val="22"/>
          <w:szCs w:val="22"/>
        </w:rPr>
        <w:t xml:space="preserve">IF 70.670 Rank: 1/160 (Medicine, General &amp; Internal). Contribution: </w:t>
      </w:r>
      <w:proofErr w:type="gramStart"/>
      <w:r w:rsidRPr="000C48F9">
        <w:rPr>
          <w:rFonts w:asciiTheme="minorBidi" w:hAnsiTheme="minorBidi" w:cstheme="minorBidi"/>
          <w:color w:val="FF0000"/>
          <w:sz w:val="22"/>
          <w:szCs w:val="22"/>
        </w:rPr>
        <w:t>B,D</w:t>
      </w:r>
      <w:proofErr w:type="gramEnd"/>
    </w:p>
    <w:p w14:paraId="0025F867" w14:textId="7F806524" w:rsidR="000C48F9" w:rsidRPr="000C48F9" w:rsidRDefault="000C48F9" w:rsidP="000C48F9">
      <w:pPr>
        <w:bidi w:val="0"/>
        <w:spacing w:line="360"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21. </w:t>
      </w:r>
      <w:proofErr w:type="spellStart"/>
      <w:r w:rsidRPr="000C48F9">
        <w:rPr>
          <w:rFonts w:asciiTheme="minorBidi" w:hAnsiTheme="minorBidi" w:cstheme="minorBidi"/>
          <w:color w:val="000000" w:themeColor="text1"/>
          <w:sz w:val="22"/>
          <w:szCs w:val="22"/>
        </w:rPr>
        <w:t>Bakris</w:t>
      </w:r>
      <w:proofErr w:type="spellEnd"/>
      <w:r w:rsidRPr="000C48F9">
        <w:rPr>
          <w:rFonts w:asciiTheme="minorBidi" w:hAnsiTheme="minorBidi" w:cstheme="minorBidi"/>
          <w:color w:val="000000" w:themeColor="text1"/>
          <w:sz w:val="22"/>
          <w:szCs w:val="22"/>
        </w:rPr>
        <w:t xml:space="preserve"> GL, Agarwal R, Anker SD, Pitt B, </w:t>
      </w:r>
      <w:proofErr w:type="spellStart"/>
      <w:r w:rsidRPr="000C48F9">
        <w:rPr>
          <w:rFonts w:asciiTheme="minorBidi" w:hAnsiTheme="minorBidi" w:cstheme="minorBidi"/>
          <w:color w:val="000000" w:themeColor="text1"/>
          <w:sz w:val="22"/>
          <w:szCs w:val="22"/>
        </w:rPr>
        <w:t>Ruilope</w:t>
      </w:r>
      <w:proofErr w:type="spellEnd"/>
      <w:r w:rsidRPr="000C48F9">
        <w:rPr>
          <w:rFonts w:asciiTheme="minorBidi" w:hAnsiTheme="minorBidi" w:cstheme="minorBidi"/>
          <w:color w:val="000000" w:themeColor="text1"/>
          <w:sz w:val="22"/>
          <w:szCs w:val="22"/>
        </w:rPr>
        <w:t xml:space="preserve"> LM, </w:t>
      </w:r>
      <w:proofErr w:type="spellStart"/>
      <w:r w:rsidRPr="000C48F9">
        <w:rPr>
          <w:rFonts w:asciiTheme="minorBidi" w:hAnsiTheme="minorBidi" w:cstheme="minorBidi"/>
          <w:color w:val="000000" w:themeColor="text1"/>
          <w:sz w:val="22"/>
          <w:szCs w:val="22"/>
        </w:rPr>
        <w:t>Nowack</w:t>
      </w:r>
      <w:proofErr w:type="spellEnd"/>
      <w:r w:rsidRPr="000C48F9">
        <w:rPr>
          <w:rFonts w:asciiTheme="minorBidi" w:hAnsiTheme="minorBidi" w:cstheme="minorBidi"/>
          <w:color w:val="000000" w:themeColor="text1"/>
          <w:sz w:val="22"/>
          <w:szCs w:val="22"/>
        </w:rPr>
        <w:t xml:space="preserve"> C, </w:t>
      </w:r>
      <w:proofErr w:type="spellStart"/>
      <w:r w:rsidRPr="000C48F9">
        <w:rPr>
          <w:rFonts w:asciiTheme="minorBidi" w:hAnsiTheme="minorBidi" w:cstheme="minorBidi"/>
          <w:color w:val="000000" w:themeColor="text1"/>
          <w:sz w:val="22"/>
          <w:szCs w:val="22"/>
        </w:rPr>
        <w:t>Kolkhof</w:t>
      </w:r>
      <w:proofErr w:type="spellEnd"/>
      <w:r w:rsidRPr="000C48F9">
        <w:rPr>
          <w:rFonts w:asciiTheme="minorBidi" w:hAnsiTheme="minorBidi" w:cstheme="minorBidi"/>
          <w:color w:val="000000" w:themeColor="text1"/>
          <w:sz w:val="22"/>
          <w:szCs w:val="22"/>
        </w:rPr>
        <w:t xml:space="preserve"> P, Ferreira AC, </w:t>
      </w:r>
      <w:proofErr w:type="spellStart"/>
      <w:r w:rsidRPr="000C48F9">
        <w:rPr>
          <w:rFonts w:asciiTheme="minorBidi" w:hAnsiTheme="minorBidi" w:cstheme="minorBidi"/>
          <w:color w:val="000000" w:themeColor="text1"/>
          <w:sz w:val="22"/>
          <w:szCs w:val="22"/>
        </w:rPr>
        <w:t>Schloemer</w:t>
      </w:r>
      <w:proofErr w:type="spellEnd"/>
      <w:r w:rsidRPr="000C48F9">
        <w:rPr>
          <w:rFonts w:asciiTheme="minorBidi" w:hAnsiTheme="minorBidi" w:cstheme="minorBidi"/>
          <w:color w:val="000000" w:themeColor="text1"/>
          <w:sz w:val="22"/>
          <w:szCs w:val="22"/>
        </w:rPr>
        <w:t xml:space="preserve"> P, </w:t>
      </w:r>
      <w:proofErr w:type="spellStart"/>
      <w:r w:rsidRPr="000C48F9">
        <w:rPr>
          <w:rFonts w:asciiTheme="minorBidi" w:hAnsiTheme="minorBidi" w:cstheme="minorBidi"/>
          <w:color w:val="000000" w:themeColor="text1"/>
          <w:sz w:val="22"/>
          <w:szCs w:val="22"/>
        </w:rPr>
        <w:t>Filippatos</w:t>
      </w:r>
      <w:proofErr w:type="spellEnd"/>
      <w:r w:rsidRPr="000C48F9">
        <w:rPr>
          <w:rFonts w:asciiTheme="minorBidi" w:hAnsiTheme="minorBidi" w:cstheme="minorBidi"/>
          <w:color w:val="000000" w:themeColor="text1"/>
          <w:sz w:val="22"/>
          <w:szCs w:val="22"/>
        </w:rPr>
        <w:t xml:space="preserve"> G; on behalf of the FIDELIO-DKD study investigators; FIDELIO-DKD study investigators. Design and Baseline Characteristics of the </w:t>
      </w:r>
      <w:proofErr w:type="spellStart"/>
      <w:r w:rsidRPr="000C48F9">
        <w:rPr>
          <w:rFonts w:asciiTheme="minorBidi" w:hAnsiTheme="minorBidi" w:cstheme="minorBidi"/>
          <w:color w:val="000000" w:themeColor="text1"/>
          <w:sz w:val="22"/>
          <w:szCs w:val="22"/>
        </w:rPr>
        <w:t>Finerenone</w:t>
      </w:r>
      <w:proofErr w:type="spellEnd"/>
      <w:r w:rsidRPr="000C48F9">
        <w:rPr>
          <w:rFonts w:asciiTheme="minorBidi" w:hAnsiTheme="minorBidi" w:cstheme="minorBidi"/>
          <w:color w:val="000000" w:themeColor="text1"/>
          <w:sz w:val="22"/>
          <w:szCs w:val="22"/>
        </w:rPr>
        <w:t xml:space="preserve"> in Reducing Kidney Failure and Disease Progression in Diabetic Kidney Disease Trial. Am J Nephrol. </w:t>
      </w:r>
      <w:proofErr w:type="gramStart"/>
      <w:r w:rsidRPr="000C48F9">
        <w:rPr>
          <w:rFonts w:asciiTheme="minorBidi" w:hAnsiTheme="minorBidi" w:cstheme="minorBidi"/>
          <w:color w:val="000000" w:themeColor="text1"/>
          <w:sz w:val="22"/>
          <w:szCs w:val="22"/>
        </w:rPr>
        <w:t>2019;50:333</w:t>
      </w:r>
      <w:proofErr w:type="gramEnd"/>
      <w:r w:rsidRPr="000C48F9">
        <w:rPr>
          <w:rFonts w:asciiTheme="minorBidi" w:hAnsiTheme="minorBidi" w:cstheme="minorBidi"/>
          <w:color w:val="000000" w:themeColor="text1"/>
          <w:sz w:val="22"/>
          <w:szCs w:val="22"/>
        </w:rPr>
        <w:t>-344</w:t>
      </w:r>
    </w:p>
    <w:p w14:paraId="452702DF" w14:textId="329CAF83" w:rsidR="000C48F9" w:rsidRDefault="000C48F9" w:rsidP="000C48F9">
      <w:pPr>
        <w:bidi w:val="0"/>
        <w:spacing w:line="360" w:lineRule="auto"/>
        <w:rPr>
          <w:rFonts w:asciiTheme="minorBidi" w:hAnsiTheme="minorBidi" w:cstheme="minorBidi"/>
          <w:color w:val="FF0000"/>
          <w:sz w:val="22"/>
          <w:szCs w:val="22"/>
        </w:rPr>
      </w:pPr>
      <w:r w:rsidRPr="000C48F9">
        <w:rPr>
          <w:rFonts w:asciiTheme="minorBidi" w:hAnsiTheme="minorBidi" w:cstheme="minorBidi"/>
          <w:color w:val="FF0000"/>
          <w:sz w:val="22"/>
          <w:szCs w:val="22"/>
        </w:rPr>
        <w:t xml:space="preserve">IF 2.961 Rank: 20/80 (Urology &amp; Nephrology). Contribution: </w:t>
      </w:r>
      <w:proofErr w:type="gramStart"/>
      <w:r w:rsidRPr="000C48F9">
        <w:rPr>
          <w:rFonts w:asciiTheme="minorBidi" w:hAnsiTheme="minorBidi" w:cstheme="minorBidi"/>
          <w:color w:val="FF0000"/>
          <w:sz w:val="22"/>
          <w:szCs w:val="22"/>
        </w:rPr>
        <w:t>B,D</w:t>
      </w:r>
      <w:proofErr w:type="gramEnd"/>
    </w:p>
    <w:p w14:paraId="7A6F2899" w14:textId="330354AA" w:rsidR="000C48F9" w:rsidRPr="000C48F9" w:rsidRDefault="000C48F9" w:rsidP="000C48F9">
      <w:pPr>
        <w:bidi w:val="0"/>
        <w:spacing w:line="360"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22. </w:t>
      </w:r>
      <w:proofErr w:type="spellStart"/>
      <w:r w:rsidRPr="000C48F9">
        <w:rPr>
          <w:rFonts w:asciiTheme="minorBidi" w:hAnsiTheme="minorBidi" w:cstheme="minorBidi"/>
          <w:color w:val="000000" w:themeColor="text1"/>
          <w:sz w:val="22"/>
          <w:szCs w:val="22"/>
        </w:rPr>
        <w:t>Ruilope</w:t>
      </w:r>
      <w:proofErr w:type="spellEnd"/>
      <w:r w:rsidRPr="000C48F9">
        <w:rPr>
          <w:rFonts w:asciiTheme="minorBidi" w:hAnsiTheme="minorBidi" w:cstheme="minorBidi"/>
          <w:color w:val="000000" w:themeColor="text1"/>
          <w:sz w:val="22"/>
          <w:szCs w:val="22"/>
        </w:rPr>
        <w:t xml:space="preserve"> LM, Agarwal R, Anker SD, </w:t>
      </w:r>
      <w:proofErr w:type="spellStart"/>
      <w:r w:rsidRPr="000C48F9">
        <w:rPr>
          <w:rFonts w:asciiTheme="minorBidi" w:hAnsiTheme="minorBidi" w:cstheme="minorBidi"/>
          <w:color w:val="000000" w:themeColor="text1"/>
          <w:sz w:val="22"/>
          <w:szCs w:val="22"/>
        </w:rPr>
        <w:t>Bakris</w:t>
      </w:r>
      <w:proofErr w:type="spellEnd"/>
      <w:r w:rsidRPr="000C48F9">
        <w:rPr>
          <w:rFonts w:asciiTheme="minorBidi" w:hAnsiTheme="minorBidi" w:cstheme="minorBidi"/>
          <w:color w:val="000000" w:themeColor="text1"/>
          <w:sz w:val="22"/>
          <w:szCs w:val="22"/>
        </w:rPr>
        <w:t xml:space="preserve"> GL, </w:t>
      </w:r>
      <w:proofErr w:type="spellStart"/>
      <w:r w:rsidRPr="000C48F9">
        <w:rPr>
          <w:rFonts w:asciiTheme="minorBidi" w:hAnsiTheme="minorBidi" w:cstheme="minorBidi"/>
          <w:color w:val="000000" w:themeColor="text1"/>
          <w:sz w:val="22"/>
          <w:szCs w:val="22"/>
        </w:rPr>
        <w:t>Filippatos</w:t>
      </w:r>
      <w:proofErr w:type="spellEnd"/>
      <w:r w:rsidRPr="000C48F9">
        <w:rPr>
          <w:rFonts w:asciiTheme="minorBidi" w:hAnsiTheme="minorBidi" w:cstheme="minorBidi"/>
          <w:color w:val="000000" w:themeColor="text1"/>
          <w:sz w:val="22"/>
          <w:szCs w:val="22"/>
        </w:rPr>
        <w:t xml:space="preserve"> G, </w:t>
      </w:r>
      <w:proofErr w:type="spellStart"/>
      <w:r w:rsidRPr="000C48F9">
        <w:rPr>
          <w:rFonts w:asciiTheme="minorBidi" w:hAnsiTheme="minorBidi" w:cstheme="minorBidi"/>
          <w:color w:val="000000" w:themeColor="text1"/>
          <w:sz w:val="22"/>
          <w:szCs w:val="22"/>
        </w:rPr>
        <w:t>Nowack</w:t>
      </w:r>
      <w:proofErr w:type="spellEnd"/>
      <w:r w:rsidRPr="000C48F9">
        <w:rPr>
          <w:rFonts w:asciiTheme="minorBidi" w:hAnsiTheme="minorBidi" w:cstheme="minorBidi"/>
          <w:color w:val="000000" w:themeColor="text1"/>
          <w:sz w:val="22"/>
          <w:szCs w:val="22"/>
        </w:rPr>
        <w:t xml:space="preserve"> C, </w:t>
      </w:r>
      <w:proofErr w:type="spellStart"/>
      <w:r w:rsidRPr="000C48F9">
        <w:rPr>
          <w:rFonts w:asciiTheme="minorBidi" w:hAnsiTheme="minorBidi" w:cstheme="minorBidi"/>
          <w:color w:val="000000" w:themeColor="text1"/>
          <w:sz w:val="22"/>
          <w:szCs w:val="22"/>
        </w:rPr>
        <w:t>Kolkhof</w:t>
      </w:r>
      <w:proofErr w:type="spellEnd"/>
      <w:r w:rsidRPr="000C48F9">
        <w:rPr>
          <w:rFonts w:asciiTheme="minorBidi" w:hAnsiTheme="minorBidi" w:cstheme="minorBidi"/>
          <w:color w:val="000000" w:themeColor="text1"/>
          <w:sz w:val="22"/>
          <w:szCs w:val="22"/>
        </w:rPr>
        <w:t xml:space="preserve"> P, Joseph A, </w:t>
      </w:r>
      <w:proofErr w:type="spellStart"/>
      <w:r w:rsidRPr="000C48F9">
        <w:rPr>
          <w:rFonts w:asciiTheme="minorBidi" w:hAnsiTheme="minorBidi" w:cstheme="minorBidi"/>
          <w:color w:val="000000" w:themeColor="text1"/>
          <w:sz w:val="22"/>
          <w:szCs w:val="22"/>
        </w:rPr>
        <w:t>Mentenich</w:t>
      </w:r>
      <w:proofErr w:type="spellEnd"/>
      <w:r w:rsidRPr="000C48F9">
        <w:rPr>
          <w:rFonts w:asciiTheme="minorBidi" w:hAnsiTheme="minorBidi" w:cstheme="minorBidi"/>
          <w:color w:val="000000" w:themeColor="text1"/>
          <w:sz w:val="22"/>
          <w:szCs w:val="22"/>
        </w:rPr>
        <w:t xml:space="preserve"> N, Pitt B; FIGARO-DKD study investigators. Design and Baseline Characteristics of the </w:t>
      </w:r>
      <w:proofErr w:type="spellStart"/>
      <w:r w:rsidRPr="000C48F9">
        <w:rPr>
          <w:rFonts w:asciiTheme="minorBidi" w:hAnsiTheme="minorBidi" w:cstheme="minorBidi"/>
          <w:color w:val="000000" w:themeColor="text1"/>
          <w:sz w:val="22"/>
          <w:szCs w:val="22"/>
        </w:rPr>
        <w:t>Finerenone</w:t>
      </w:r>
      <w:proofErr w:type="spellEnd"/>
      <w:r w:rsidRPr="000C48F9">
        <w:rPr>
          <w:rFonts w:asciiTheme="minorBidi" w:hAnsiTheme="minorBidi" w:cstheme="minorBidi"/>
          <w:color w:val="000000" w:themeColor="text1"/>
          <w:sz w:val="22"/>
          <w:szCs w:val="22"/>
        </w:rPr>
        <w:t xml:space="preserve"> in Reducing Cardiovascular Mortality and Morbidity in Diabetic Kidney Disease Trial. Am J Nephrol. 2019; 50:345-356</w:t>
      </w:r>
    </w:p>
    <w:p w14:paraId="4005F9E6" w14:textId="44CBDE6F" w:rsidR="000C48F9" w:rsidRDefault="000C48F9" w:rsidP="000C48F9">
      <w:pPr>
        <w:bidi w:val="0"/>
        <w:spacing w:line="360" w:lineRule="auto"/>
        <w:rPr>
          <w:rFonts w:asciiTheme="minorBidi" w:hAnsiTheme="minorBidi" w:cstheme="minorBidi"/>
          <w:color w:val="FF0000"/>
          <w:sz w:val="22"/>
          <w:szCs w:val="22"/>
        </w:rPr>
      </w:pPr>
      <w:r w:rsidRPr="000C48F9">
        <w:rPr>
          <w:rFonts w:asciiTheme="minorBidi" w:hAnsiTheme="minorBidi" w:cstheme="minorBidi"/>
          <w:color w:val="FF0000"/>
          <w:sz w:val="22"/>
          <w:szCs w:val="22"/>
        </w:rPr>
        <w:t xml:space="preserve">IF 2.961 Rank: 20/80 (Urology &amp; Nephrology). Contribution: </w:t>
      </w:r>
      <w:proofErr w:type="gramStart"/>
      <w:r w:rsidRPr="000C48F9">
        <w:rPr>
          <w:rFonts w:asciiTheme="minorBidi" w:hAnsiTheme="minorBidi" w:cstheme="minorBidi"/>
          <w:color w:val="FF0000"/>
          <w:sz w:val="22"/>
          <w:szCs w:val="22"/>
        </w:rPr>
        <w:t>B,D</w:t>
      </w:r>
      <w:proofErr w:type="gramEnd"/>
    </w:p>
    <w:p w14:paraId="53277308" w14:textId="6FEAAA9C" w:rsidR="000C48F9" w:rsidRPr="000C48F9" w:rsidRDefault="000C48F9" w:rsidP="000C48F9">
      <w:pPr>
        <w:bidi w:val="0"/>
        <w:spacing w:line="360" w:lineRule="auto"/>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23. </w:t>
      </w:r>
      <w:proofErr w:type="spellStart"/>
      <w:r w:rsidRPr="000C48F9">
        <w:rPr>
          <w:rFonts w:asciiTheme="minorBidi" w:hAnsiTheme="minorBidi" w:cstheme="minorBidi"/>
          <w:color w:val="000000" w:themeColor="text1"/>
          <w:sz w:val="22"/>
          <w:szCs w:val="22"/>
        </w:rPr>
        <w:t>Kadah</w:t>
      </w:r>
      <w:proofErr w:type="spellEnd"/>
      <w:r w:rsidRPr="000C48F9">
        <w:rPr>
          <w:rFonts w:asciiTheme="minorBidi" w:hAnsiTheme="minorBidi" w:cstheme="minorBidi"/>
          <w:color w:val="000000" w:themeColor="text1"/>
          <w:sz w:val="22"/>
          <w:szCs w:val="22"/>
        </w:rPr>
        <w:t xml:space="preserve"> A, Khoury T, </w:t>
      </w:r>
      <w:proofErr w:type="spellStart"/>
      <w:r w:rsidRPr="000C48F9">
        <w:rPr>
          <w:rFonts w:asciiTheme="minorBidi" w:hAnsiTheme="minorBidi" w:cstheme="minorBidi"/>
          <w:color w:val="000000" w:themeColor="text1"/>
          <w:sz w:val="22"/>
          <w:szCs w:val="22"/>
        </w:rPr>
        <w:t>Mahamid</w:t>
      </w:r>
      <w:proofErr w:type="spellEnd"/>
      <w:r w:rsidRPr="000C48F9">
        <w:rPr>
          <w:rFonts w:asciiTheme="minorBidi" w:hAnsiTheme="minorBidi" w:cstheme="minorBidi"/>
          <w:color w:val="000000" w:themeColor="text1"/>
          <w:sz w:val="22"/>
          <w:szCs w:val="22"/>
        </w:rPr>
        <w:t xml:space="preserve"> M, </w:t>
      </w:r>
      <w:r w:rsidRPr="000C48F9">
        <w:rPr>
          <w:rFonts w:asciiTheme="minorBidi" w:hAnsiTheme="minorBidi" w:cstheme="minorBidi"/>
          <w:b/>
          <w:bCs/>
          <w:color w:val="000000" w:themeColor="text1"/>
          <w:sz w:val="22"/>
          <w:szCs w:val="22"/>
        </w:rPr>
        <w:t>Assy N</w:t>
      </w:r>
      <w:r w:rsidRPr="000C48F9">
        <w:rPr>
          <w:rFonts w:asciiTheme="minorBidi" w:hAnsiTheme="minorBidi" w:cstheme="minorBidi"/>
          <w:color w:val="000000" w:themeColor="text1"/>
          <w:sz w:val="22"/>
          <w:szCs w:val="22"/>
        </w:rPr>
        <w:t xml:space="preserve">, </w:t>
      </w:r>
      <w:proofErr w:type="spellStart"/>
      <w:r w:rsidRPr="000C48F9">
        <w:rPr>
          <w:rFonts w:asciiTheme="minorBidi" w:hAnsiTheme="minorBidi" w:cstheme="minorBidi"/>
          <w:color w:val="000000" w:themeColor="text1"/>
          <w:sz w:val="22"/>
          <w:szCs w:val="22"/>
        </w:rPr>
        <w:t>Sbeit</w:t>
      </w:r>
      <w:proofErr w:type="spellEnd"/>
      <w:r w:rsidRPr="000C48F9">
        <w:rPr>
          <w:rFonts w:asciiTheme="minorBidi" w:hAnsiTheme="minorBidi" w:cstheme="minorBidi"/>
          <w:color w:val="000000" w:themeColor="text1"/>
          <w:sz w:val="22"/>
          <w:szCs w:val="22"/>
        </w:rPr>
        <w:t xml:space="preserve"> W. Predicting common bile duct stones by non-invasive parameters. Hepatobiliary </w:t>
      </w:r>
      <w:proofErr w:type="spellStart"/>
      <w:r w:rsidRPr="000C48F9">
        <w:rPr>
          <w:rFonts w:asciiTheme="minorBidi" w:hAnsiTheme="minorBidi" w:cstheme="minorBidi"/>
          <w:color w:val="000000" w:themeColor="text1"/>
          <w:sz w:val="22"/>
          <w:szCs w:val="22"/>
        </w:rPr>
        <w:t>Pancreat</w:t>
      </w:r>
      <w:proofErr w:type="spellEnd"/>
      <w:r w:rsidRPr="000C48F9">
        <w:rPr>
          <w:rFonts w:asciiTheme="minorBidi" w:hAnsiTheme="minorBidi" w:cstheme="minorBidi"/>
          <w:color w:val="000000" w:themeColor="text1"/>
          <w:sz w:val="22"/>
          <w:szCs w:val="22"/>
        </w:rPr>
        <w:t xml:space="preserve"> Dis Int. 2020. </w:t>
      </w:r>
      <w:proofErr w:type="spellStart"/>
      <w:r w:rsidRPr="000C48F9">
        <w:rPr>
          <w:rFonts w:asciiTheme="minorBidi" w:hAnsiTheme="minorBidi" w:cstheme="minorBidi"/>
          <w:color w:val="000000" w:themeColor="text1"/>
          <w:sz w:val="22"/>
          <w:szCs w:val="22"/>
        </w:rPr>
        <w:t>pii</w:t>
      </w:r>
      <w:proofErr w:type="spellEnd"/>
      <w:r w:rsidRPr="000C48F9">
        <w:rPr>
          <w:rFonts w:asciiTheme="minorBidi" w:hAnsiTheme="minorBidi" w:cstheme="minorBidi"/>
          <w:color w:val="000000" w:themeColor="text1"/>
          <w:sz w:val="22"/>
          <w:szCs w:val="22"/>
        </w:rPr>
        <w:t>: S1499-3872(19)30221-8</w:t>
      </w:r>
      <w:r w:rsidRPr="000C48F9">
        <w:rPr>
          <w:rFonts w:asciiTheme="minorBidi" w:hAnsiTheme="minorBidi" w:cs="Arial"/>
          <w:color w:val="000000" w:themeColor="text1"/>
          <w:sz w:val="22"/>
          <w:szCs w:val="22"/>
          <w:rtl/>
        </w:rPr>
        <w:t>.</w:t>
      </w:r>
    </w:p>
    <w:p w14:paraId="550BE7E3" w14:textId="532A3454" w:rsidR="000C48F9" w:rsidRDefault="000C48F9" w:rsidP="000C48F9">
      <w:pPr>
        <w:bidi w:val="0"/>
        <w:spacing w:line="360" w:lineRule="auto"/>
        <w:rPr>
          <w:rFonts w:asciiTheme="minorBidi" w:hAnsiTheme="minorBidi" w:cstheme="minorBidi"/>
          <w:color w:val="FF0000"/>
          <w:sz w:val="22"/>
          <w:szCs w:val="22"/>
        </w:rPr>
      </w:pPr>
      <w:r w:rsidRPr="000C48F9">
        <w:rPr>
          <w:rFonts w:asciiTheme="minorBidi" w:hAnsiTheme="minorBidi" w:cstheme="minorBidi"/>
          <w:color w:val="FF0000"/>
          <w:sz w:val="22"/>
          <w:szCs w:val="22"/>
        </w:rPr>
        <w:t>IF 1.576 Rank: 78/84 (Gastroenterology &amp; Hepatology). Contribution: C, D</w:t>
      </w:r>
    </w:p>
    <w:p w14:paraId="15264F30" w14:textId="2CB0D4C6" w:rsidR="000C48F9" w:rsidRDefault="000C48F9" w:rsidP="000C48F9">
      <w:pPr>
        <w:bidi w:val="0"/>
        <w:spacing w:line="360" w:lineRule="auto"/>
        <w:rPr>
          <w:rFonts w:asciiTheme="minorBidi" w:hAnsiTheme="minorBidi" w:cstheme="minorBidi"/>
          <w:color w:val="000000" w:themeColor="text1"/>
          <w:sz w:val="22"/>
          <w:szCs w:val="22"/>
        </w:rPr>
      </w:pPr>
      <w:commentRangeStart w:id="497"/>
      <w:r>
        <w:rPr>
          <w:rFonts w:asciiTheme="minorBidi" w:hAnsiTheme="minorBidi" w:cstheme="minorBidi"/>
          <w:color w:val="000000" w:themeColor="text1"/>
          <w:sz w:val="22"/>
          <w:szCs w:val="22"/>
        </w:rPr>
        <w:t>2</w:t>
      </w:r>
      <w:r w:rsidRPr="000C48F9">
        <w:rPr>
          <w:rFonts w:asciiTheme="minorBidi" w:hAnsiTheme="minorBidi" w:cstheme="minorBidi"/>
          <w:color w:val="000000" w:themeColor="text1"/>
          <w:sz w:val="22"/>
          <w:szCs w:val="22"/>
        </w:rPr>
        <w:t>4. Lim JJ, Nilsson AC</w:t>
      </w:r>
      <w:commentRangeEnd w:id="497"/>
      <w:r w:rsidR="000A0CDB">
        <w:rPr>
          <w:rStyle w:val="CommentReference"/>
        </w:rPr>
        <w:commentReference w:id="497"/>
      </w:r>
      <w:r w:rsidRPr="000C48F9">
        <w:rPr>
          <w:rFonts w:asciiTheme="minorBidi" w:hAnsiTheme="minorBidi" w:cstheme="minorBidi"/>
          <w:color w:val="000000" w:themeColor="text1"/>
          <w:sz w:val="22"/>
          <w:szCs w:val="22"/>
        </w:rPr>
        <w:t xml:space="preserve">, Silverman M, </w:t>
      </w:r>
      <w:r w:rsidRPr="000C48F9">
        <w:rPr>
          <w:rFonts w:asciiTheme="minorBidi" w:hAnsiTheme="minorBidi" w:cstheme="minorBidi"/>
          <w:b/>
          <w:bCs/>
          <w:color w:val="000000" w:themeColor="text1"/>
          <w:sz w:val="22"/>
          <w:szCs w:val="22"/>
        </w:rPr>
        <w:t>Assy N</w:t>
      </w:r>
      <w:r w:rsidRPr="000C48F9">
        <w:rPr>
          <w:rFonts w:asciiTheme="minorBidi" w:hAnsiTheme="minorBidi" w:cstheme="minorBidi"/>
          <w:color w:val="000000" w:themeColor="text1"/>
          <w:sz w:val="22"/>
          <w:szCs w:val="22"/>
        </w:rPr>
        <w:t xml:space="preserve">, Kulkarni P, McBride JM, Deng R, Li C, Yang X, Nguyen A, Horn P, Maia M, Castro A, Peck MC, Galanter J, Chu T, Newton EM, </w:t>
      </w:r>
      <w:proofErr w:type="spellStart"/>
      <w:r w:rsidRPr="000C48F9">
        <w:rPr>
          <w:rFonts w:asciiTheme="minorBidi" w:hAnsiTheme="minorBidi" w:cstheme="minorBidi"/>
          <w:color w:val="000000" w:themeColor="text1"/>
          <w:sz w:val="22"/>
          <w:szCs w:val="22"/>
        </w:rPr>
        <w:t>Tavel</w:t>
      </w:r>
      <w:proofErr w:type="spellEnd"/>
      <w:r w:rsidRPr="000C48F9">
        <w:rPr>
          <w:rFonts w:asciiTheme="minorBidi" w:hAnsiTheme="minorBidi" w:cstheme="minorBidi"/>
          <w:color w:val="000000" w:themeColor="text1"/>
          <w:sz w:val="22"/>
          <w:szCs w:val="22"/>
        </w:rPr>
        <w:t xml:space="preserve"> JA. </w:t>
      </w:r>
      <w:r w:rsidR="000A0CDB">
        <w:rPr>
          <w:rFonts w:asciiTheme="minorBidi" w:hAnsiTheme="minorBidi" w:cstheme="minorBidi"/>
          <w:color w:val="000000" w:themeColor="text1"/>
          <w:sz w:val="22"/>
          <w:szCs w:val="22"/>
        </w:rPr>
        <w:t>A</w:t>
      </w:r>
      <w:r w:rsidR="000A0CDB" w:rsidRPr="000C48F9">
        <w:rPr>
          <w:rFonts w:asciiTheme="minorBidi" w:hAnsiTheme="minorBidi" w:cstheme="minorBidi"/>
          <w:color w:val="000000" w:themeColor="text1"/>
          <w:sz w:val="22"/>
          <w:szCs w:val="22"/>
        </w:rPr>
        <w:t xml:space="preserve"> </w:t>
      </w:r>
      <w:r w:rsidR="000A0CDB">
        <w:rPr>
          <w:rFonts w:asciiTheme="minorBidi" w:hAnsiTheme="minorBidi" w:cstheme="minorBidi"/>
          <w:color w:val="000000" w:themeColor="text1"/>
          <w:sz w:val="22"/>
          <w:szCs w:val="22"/>
        </w:rPr>
        <w:t>p</w:t>
      </w:r>
      <w:r w:rsidR="000A0CDB" w:rsidRPr="000C48F9">
        <w:rPr>
          <w:rFonts w:asciiTheme="minorBidi" w:hAnsiTheme="minorBidi" w:cstheme="minorBidi"/>
          <w:color w:val="000000" w:themeColor="text1"/>
          <w:sz w:val="22"/>
          <w:szCs w:val="22"/>
        </w:rPr>
        <w:t xml:space="preserve">hase 2 randomized, double-blind, placebo-controlled trial of MHAA4549A, a monoclonal antibody, plus oseltamivir in patients hospitalized with </w:t>
      </w:r>
      <w:r w:rsidR="000A0CDB" w:rsidRPr="000C48F9">
        <w:rPr>
          <w:rFonts w:asciiTheme="minorBidi" w:hAnsiTheme="minorBidi" w:cstheme="minorBidi"/>
          <w:color w:val="000000" w:themeColor="text1"/>
          <w:sz w:val="22"/>
          <w:szCs w:val="22"/>
        </w:rPr>
        <w:lastRenderedPageBreak/>
        <w:t xml:space="preserve">severe influenza </w:t>
      </w:r>
      <w:r w:rsidR="000A0CDB">
        <w:rPr>
          <w:rFonts w:asciiTheme="minorBidi" w:hAnsiTheme="minorBidi" w:cstheme="minorBidi"/>
          <w:color w:val="000000" w:themeColor="text1"/>
          <w:sz w:val="22"/>
          <w:szCs w:val="22"/>
        </w:rPr>
        <w:t>A</w:t>
      </w:r>
      <w:r w:rsidR="000A0CDB" w:rsidRPr="000C48F9">
        <w:rPr>
          <w:rFonts w:asciiTheme="minorBidi" w:hAnsiTheme="minorBidi" w:cstheme="minorBidi"/>
          <w:color w:val="000000" w:themeColor="text1"/>
          <w:sz w:val="22"/>
          <w:szCs w:val="22"/>
        </w:rPr>
        <w:t xml:space="preserve"> virus infection</w:t>
      </w:r>
      <w:r w:rsidRPr="000C48F9">
        <w:rPr>
          <w:rFonts w:asciiTheme="minorBidi" w:hAnsiTheme="minorBidi" w:cstheme="minorBidi"/>
          <w:color w:val="000000" w:themeColor="text1"/>
          <w:sz w:val="22"/>
          <w:szCs w:val="22"/>
        </w:rPr>
        <w:t xml:space="preserve">. </w:t>
      </w:r>
      <w:proofErr w:type="spellStart"/>
      <w:r w:rsidRPr="000C48F9">
        <w:rPr>
          <w:rFonts w:asciiTheme="minorBidi" w:hAnsiTheme="minorBidi" w:cstheme="minorBidi"/>
          <w:color w:val="000000" w:themeColor="text1"/>
          <w:sz w:val="22"/>
          <w:szCs w:val="22"/>
        </w:rPr>
        <w:t>Antimicrob</w:t>
      </w:r>
      <w:proofErr w:type="spellEnd"/>
      <w:r w:rsidRPr="000C48F9">
        <w:rPr>
          <w:rFonts w:asciiTheme="minorBidi" w:hAnsiTheme="minorBidi" w:cstheme="minorBidi"/>
          <w:color w:val="000000" w:themeColor="text1"/>
          <w:sz w:val="22"/>
          <w:szCs w:val="22"/>
        </w:rPr>
        <w:t xml:space="preserve"> Agents </w:t>
      </w:r>
      <w:proofErr w:type="spellStart"/>
      <w:r w:rsidRPr="000C48F9">
        <w:rPr>
          <w:rFonts w:asciiTheme="minorBidi" w:hAnsiTheme="minorBidi" w:cstheme="minorBidi"/>
          <w:color w:val="000000" w:themeColor="text1"/>
          <w:sz w:val="22"/>
          <w:szCs w:val="22"/>
        </w:rPr>
        <w:t>Chemother</w:t>
      </w:r>
      <w:proofErr w:type="spellEnd"/>
      <w:r w:rsidRPr="000C48F9">
        <w:rPr>
          <w:rFonts w:asciiTheme="minorBidi" w:hAnsiTheme="minorBidi" w:cstheme="minorBidi"/>
          <w:color w:val="000000" w:themeColor="text1"/>
          <w:sz w:val="22"/>
          <w:szCs w:val="22"/>
        </w:rPr>
        <w:t xml:space="preserve">. 2020; </w:t>
      </w:r>
      <w:proofErr w:type="gramStart"/>
      <w:r w:rsidRPr="000C48F9">
        <w:rPr>
          <w:rFonts w:asciiTheme="minorBidi" w:hAnsiTheme="minorBidi" w:cstheme="minorBidi"/>
          <w:color w:val="000000" w:themeColor="text1"/>
          <w:sz w:val="22"/>
          <w:szCs w:val="22"/>
        </w:rPr>
        <w:t>64:e</w:t>
      </w:r>
      <w:proofErr w:type="gramEnd"/>
      <w:r w:rsidRPr="000C48F9">
        <w:rPr>
          <w:rFonts w:asciiTheme="minorBidi" w:hAnsiTheme="minorBidi" w:cstheme="minorBidi"/>
          <w:color w:val="000000" w:themeColor="text1"/>
          <w:sz w:val="22"/>
          <w:szCs w:val="22"/>
        </w:rPr>
        <w:t>00352-20.</w:t>
      </w:r>
    </w:p>
    <w:p w14:paraId="16DF7192" w14:textId="41A8D46B" w:rsidR="000A0CDB" w:rsidRDefault="000A0CDB" w:rsidP="000A0CDB">
      <w:pPr>
        <w:bidi w:val="0"/>
        <w:spacing w:line="360" w:lineRule="auto"/>
        <w:rPr>
          <w:rFonts w:asciiTheme="minorBidi" w:hAnsiTheme="minorBidi" w:cstheme="minorBidi"/>
          <w:color w:val="000000"/>
          <w:sz w:val="22"/>
          <w:szCs w:val="22"/>
        </w:rPr>
      </w:pPr>
      <w:r>
        <w:rPr>
          <w:rFonts w:asciiTheme="minorBidi" w:hAnsiTheme="minorBidi" w:cstheme="minorBidi"/>
          <w:color w:val="000000"/>
          <w:sz w:val="22"/>
          <w:szCs w:val="22"/>
        </w:rPr>
        <w:t>25</w:t>
      </w:r>
      <w:r w:rsidRPr="000A0CDB">
        <w:rPr>
          <w:rFonts w:asciiTheme="minorBidi" w:hAnsiTheme="minorBidi" w:cstheme="minorBidi"/>
          <w:color w:val="000000"/>
          <w:sz w:val="22"/>
          <w:szCs w:val="22"/>
        </w:rPr>
        <w:t xml:space="preserve">. Basheer M, Saad E and </w:t>
      </w:r>
      <w:r w:rsidRPr="000A0CDB">
        <w:rPr>
          <w:rFonts w:asciiTheme="minorBidi" w:hAnsiTheme="minorBidi" w:cstheme="minorBidi"/>
          <w:b/>
          <w:bCs/>
          <w:color w:val="000000"/>
          <w:sz w:val="22"/>
          <w:szCs w:val="22"/>
        </w:rPr>
        <w:t>Assy N.</w:t>
      </w:r>
      <w:r w:rsidRPr="000A0CDB">
        <w:rPr>
          <w:rFonts w:asciiTheme="minorBidi" w:hAnsiTheme="minorBidi" w:cstheme="minorBidi"/>
          <w:color w:val="000000"/>
          <w:sz w:val="22"/>
          <w:szCs w:val="22"/>
        </w:rPr>
        <w:t xml:space="preserve"> Methylprednisolone Decrease In - Hospital Mortality in Patients with COVID-19 Pneumonia. Japanese J Gastro </w:t>
      </w:r>
      <w:proofErr w:type="spellStart"/>
      <w:r w:rsidRPr="000A0CDB">
        <w:rPr>
          <w:rFonts w:asciiTheme="minorBidi" w:hAnsiTheme="minorBidi" w:cstheme="minorBidi"/>
          <w:color w:val="000000"/>
          <w:sz w:val="22"/>
          <w:szCs w:val="22"/>
        </w:rPr>
        <w:t>Hepato</w:t>
      </w:r>
      <w:proofErr w:type="spellEnd"/>
      <w:r w:rsidRPr="000A0CDB">
        <w:rPr>
          <w:rFonts w:asciiTheme="minorBidi" w:hAnsiTheme="minorBidi" w:cstheme="minorBidi"/>
          <w:color w:val="000000"/>
          <w:sz w:val="22"/>
          <w:szCs w:val="22"/>
        </w:rPr>
        <w:t>. 2021; V5(12): 1-1</w:t>
      </w:r>
    </w:p>
    <w:p w14:paraId="04E9DAE0" w14:textId="0BEEBBFC" w:rsidR="000A0CDB" w:rsidRDefault="000A0CDB" w:rsidP="000A0CDB">
      <w:pPr>
        <w:bidi w:val="0"/>
        <w:spacing w:line="360" w:lineRule="auto"/>
        <w:rPr>
          <w:rFonts w:asciiTheme="minorBidi" w:hAnsiTheme="minorBidi" w:cstheme="minorBidi"/>
          <w:color w:val="000000"/>
          <w:sz w:val="22"/>
          <w:szCs w:val="22"/>
        </w:rPr>
      </w:pPr>
      <w:r>
        <w:rPr>
          <w:rFonts w:asciiTheme="minorBidi" w:hAnsiTheme="minorBidi" w:cstheme="minorBidi"/>
          <w:color w:val="000000"/>
          <w:sz w:val="22"/>
          <w:szCs w:val="22"/>
        </w:rPr>
        <w:t xml:space="preserve">26. </w:t>
      </w:r>
      <w:r w:rsidRPr="000A0CDB">
        <w:rPr>
          <w:rFonts w:asciiTheme="minorBidi" w:hAnsiTheme="minorBidi" w:cstheme="minorBidi"/>
          <w:color w:val="000000"/>
          <w:sz w:val="22"/>
          <w:szCs w:val="22"/>
        </w:rPr>
        <w:t xml:space="preserve">Basheer M, Saad E and </w:t>
      </w:r>
      <w:r w:rsidRPr="000A0CDB">
        <w:rPr>
          <w:rFonts w:asciiTheme="minorBidi" w:hAnsiTheme="minorBidi" w:cstheme="minorBidi"/>
          <w:b/>
          <w:bCs/>
          <w:color w:val="000000"/>
          <w:sz w:val="22"/>
          <w:szCs w:val="22"/>
        </w:rPr>
        <w:t>Assy N</w:t>
      </w:r>
      <w:r w:rsidRPr="000A0CDB">
        <w:rPr>
          <w:rFonts w:asciiTheme="minorBidi" w:hAnsiTheme="minorBidi" w:cstheme="minorBidi"/>
          <w:color w:val="000000"/>
          <w:sz w:val="22"/>
          <w:szCs w:val="22"/>
        </w:rPr>
        <w:t xml:space="preserve">. Low (HDL) Lipoprotein Levels is Strongly Correlated with The Severity of Covid -19 Pneumonia. Japanese J Gastro </w:t>
      </w:r>
      <w:proofErr w:type="spellStart"/>
      <w:r w:rsidRPr="000A0CDB">
        <w:rPr>
          <w:rFonts w:asciiTheme="minorBidi" w:hAnsiTheme="minorBidi" w:cstheme="minorBidi"/>
          <w:color w:val="000000"/>
          <w:sz w:val="22"/>
          <w:szCs w:val="22"/>
        </w:rPr>
        <w:t>Hepato</w:t>
      </w:r>
      <w:proofErr w:type="spellEnd"/>
      <w:r w:rsidRPr="000A0CDB">
        <w:rPr>
          <w:rFonts w:asciiTheme="minorBidi" w:hAnsiTheme="minorBidi" w:cstheme="minorBidi"/>
          <w:color w:val="000000"/>
          <w:sz w:val="22"/>
          <w:szCs w:val="22"/>
        </w:rPr>
        <w:t>. 2021; V5(12): 1-2</w:t>
      </w:r>
    </w:p>
    <w:p w14:paraId="60AE5DEE" w14:textId="06AB5FF2" w:rsidR="000A0CDB" w:rsidRPr="000A0CDB" w:rsidRDefault="000A0CDB" w:rsidP="000A0CDB">
      <w:pPr>
        <w:bidi w:val="0"/>
        <w:spacing w:line="360" w:lineRule="auto"/>
        <w:rPr>
          <w:rFonts w:asciiTheme="minorBidi" w:hAnsiTheme="minorBidi" w:cstheme="minorBidi"/>
          <w:color w:val="000000" w:themeColor="text1"/>
          <w:sz w:val="22"/>
          <w:szCs w:val="22"/>
        </w:rPr>
      </w:pPr>
      <w:r>
        <w:rPr>
          <w:rFonts w:asciiTheme="minorBidi" w:hAnsiTheme="minorBidi" w:cstheme="minorBidi"/>
          <w:color w:val="000000"/>
          <w:sz w:val="22"/>
          <w:szCs w:val="22"/>
        </w:rPr>
        <w:t xml:space="preserve">27. </w:t>
      </w:r>
      <w:r w:rsidRPr="000A0CDB">
        <w:rPr>
          <w:rFonts w:asciiTheme="minorBidi" w:hAnsiTheme="minorBidi" w:cstheme="minorBidi"/>
          <w:b/>
          <w:bCs/>
          <w:color w:val="000000"/>
          <w:sz w:val="22"/>
          <w:szCs w:val="22"/>
        </w:rPr>
        <w:t>Assy N</w:t>
      </w:r>
      <w:r w:rsidRPr="000A0CDB">
        <w:rPr>
          <w:rFonts w:asciiTheme="minorBidi" w:hAnsiTheme="minorBidi" w:cstheme="minorBidi"/>
          <w:color w:val="000000"/>
          <w:sz w:val="22"/>
          <w:szCs w:val="22"/>
        </w:rPr>
        <w:t xml:space="preserve">, Saad E, Basheer M, Assy Najib and </w:t>
      </w:r>
      <w:proofErr w:type="spellStart"/>
      <w:r w:rsidRPr="000A0CDB">
        <w:rPr>
          <w:rFonts w:asciiTheme="minorBidi" w:hAnsiTheme="minorBidi" w:cstheme="minorBidi"/>
          <w:color w:val="000000"/>
          <w:sz w:val="22"/>
          <w:szCs w:val="22"/>
        </w:rPr>
        <w:t>Sbeit</w:t>
      </w:r>
      <w:proofErr w:type="spellEnd"/>
      <w:r w:rsidRPr="000A0CDB">
        <w:rPr>
          <w:rFonts w:asciiTheme="minorBidi" w:hAnsiTheme="minorBidi" w:cstheme="minorBidi"/>
          <w:color w:val="000000"/>
          <w:sz w:val="22"/>
          <w:szCs w:val="22"/>
        </w:rPr>
        <w:t xml:space="preserve"> W. New Predictor of Non-Alcoholic Steatohepatitis (NASH) and Advanced Fibrosis. Clin Gastroenterol Int. 2021; 3(1): 1017.</w:t>
      </w:r>
    </w:p>
    <w:p w14:paraId="64890A8D" w14:textId="77777777" w:rsidR="00A816A8" w:rsidRPr="00F519E5" w:rsidRDefault="00A816A8" w:rsidP="000A0CDB">
      <w:pPr>
        <w:bidi w:val="0"/>
        <w:spacing w:line="360" w:lineRule="auto"/>
        <w:rPr>
          <w:rFonts w:asciiTheme="minorBidi" w:hAnsiTheme="minorBidi" w:cstheme="minorBidi"/>
          <w:b/>
          <w:bCs/>
          <w:sz w:val="22"/>
          <w:szCs w:val="22"/>
        </w:rPr>
      </w:pPr>
    </w:p>
    <w:p w14:paraId="5510589C" w14:textId="132AE0C5" w:rsidR="00723DC0" w:rsidRPr="000A0CDB" w:rsidRDefault="00723DC0" w:rsidP="00A816A8">
      <w:pPr>
        <w:pStyle w:val="ListParagraph"/>
        <w:numPr>
          <w:ilvl w:val="0"/>
          <w:numId w:val="13"/>
        </w:numPr>
        <w:bidi w:val="0"/>
        <w:spacing w:line="360" w:lineRule="auto"/>
        <w:ind w:left="426"/>
        <w:rPr>
          <w:rFonts w:asciiTheme="minorBidi" w:hAnsiTheme="minorBidi" w:cstheme="minorBidi"/>
          <w:sz w:val="22"/>
          <w:szCs w:val="22"/>
          <w:lang w:eastAsia="he-IL"/>
        </w:rPr>
      </w:pPr>
      <w:r w:rsidRPr="000A0CDB">
        <w:rPr>
          <w:rFonts w:asciiTheme="minorBidi" w:hAnsiTheme="minorBidi" w:cstheme="minorBidi"/>
          <w:b/>
          <w:bCs/>
          <w:sz w:val="22"/>
          <w:szCs w:val="22"/>
        </w:rPr>
        <w:t xml:space="preserve">Clinical Descriptive Research </w:t>
      </w:r>
      <w:r w:rsidRPr="000A0CDB">
        <w:rPr>
          <w:rFonts w:asciiTheme="minorBidi" w:hAnsiTheme="minorBidi" w:cstheme="minorBidi"/>
          <w:sz w:val="22"/>
          <w:szCs w:val="22"/>
        </w:rPr>
        <w:t>(</w:t>
      </w:r>
      <w:proofErr w:type="gramStart"/>
      <w:r w:rsidR="009779DD" w:rsidRPr="000A0CDB">
        <w:rPr>
          <w:rFonts w:asciiTheme="minorBidi" w:hAnsiTheme="minorBidi" w:cstheme="minorBidi"/>
          <w:sz w:val="22"/>
          <w:szCs w:val="22"/>
        </w:rPr>
        <w:t>e.g.</w:t>
      </w:r>
      <w:proofErr w:type="gramEnd"/>
      <w:r w:rsidRPr="000A0CDB">
        <w:rPr>
          <w:rFonts w:asciiTheme="minorBidi" w:hAnsiTheme="minorBidi" w:cstheme="minorBidi"/>
          <w:sz w:val="22"/>
          <w:szCs w:val="22"/>
        </w:rPr>
        <w:t xml:space="preserve"> retrospective studies)</w:t>
      </w:r>
    </w:p>
    <w:p w14:paraId="6EFDAD1F" w14:textId="0660C0B9" w:rsidR="000A0CDB" w:rsidRPr="000A0CDB" w:rsidRDefault="000A0CDB" w:rsidP="000A0CDB">
      <w:pPr>
        <w:bidi w:val="0"/>
        <w:spacing w:line="360" w:lineRule="auto"/>
        <w:rPr>
          <w:rFonts w:asciiTheme="minorBidi" w:hAnsiTheme="minorBidi" w:cstheme="minorBidi"/>
          <w:sz w:val="22"/>
          <w:szCs w:val="22"/>
        </w:rPr>
      </w:pPr>
      <w:r w:rsidRPr="000A0CDB">
        <w:rPr>
          <w:rFonts w:asciiTheme="minorBidi" w:hAnsiTheme="minorBidi" w:cstheme="minorBidi"/>
          <w:sz w:val="22"/>
          <w:szCs w:val="22"/>
        </w:rPr>
        <w:t>Until last promotion.</w:t>
      </w:r>
    </w:p>
    <w:p w14:paraId="390B12C0" w14:textId="5718AFC9" w:rsidR="00881034" w:rsidRPr="00881034" w:rsidRDefault="00881034" w:rsidP="00881034">
      <w:pPr>
        <w:bidi w:val="0"/>
        <w:spacing w:line="360" w:lineRule="auto"/>
        <w:rPr>
          <w:rFonts w:asciiTheme="minorBidi" w:hAnsiTheme="minorBidi" w:cstheme="minorBidi"/>
          <w:sz w:val="22"/>
          <w:szCs w:val="22"/>
        </w:rPr>
      </w:pPr>
      <w:r w:rsidRPr="00881034">
        <w:rPr>
          <w:rFonts w:asciiTheme="minorBidi" w:hAnsiTheme="minorBidi" w:cstheme="minorBidi"/>
          <w:sz w:val="22"/>
          <w:szCs w:val="22"/>
        </w:rPr>
        <w:t xml:space="preserve">1. </w:t>
      </w:r>
      <w:r w:rsidRPr="00881034">
        <w:rPr>
          <w:rFonts w:asciiTheme="minorBidi" w:hAnsiTheme="minorBidi" w:cstheme="minorBidi"/>
          <w:b/>
          <w:bCs/>
          <w:sz w:val="22"/>
          <w:szCs w:val="22"/>
        </w:rPr>
        <w:t>Assy N</w:t>
      </w:r>
      <w:r w:rsidRPr="00881034">
        <w:rPr>
          <w:rFonts w:asciiTheme="minorBidi" w:hAnsiTheme="minorBidi" w:cstheme="minorBidi"/>
          <w:sz w:val="22"/>
          <w:szCs w:val="22"/>
        </w:rPr>
        <w:t xml:space="preserve">, Blumenfeld Z, </w:t>
      </w:r>
      <w:proofErr w:type="spellStart"/>
      <w:r w:rsidRPr="00881034">
        <w:rPr>
          <w:rFonts w:asciiTheme="minorBidi" w:hAnsiTheme="minorBidi" w:cstheme="minorBidi"/>
          <w:sz w:val="22"/>
          <w:szCs w:val="22"/>
        </w:rPr>
        <w:t>Berkovitz</w:t>
      </w:r>
      <w:proofErr w:type="spellEnd"/>
      <w:r w:rsidRPr="00881034">
        <w:rPr>
          <w:rFonts w:asciiTheme="minorBidi" w:hAnsiTheme="minorBidi" w:cstheme="minorBidi"/>
          <w:sz w:val="22"/>
          <w:szCs w:val="22"/>
        </w:rPr>
        <w:t xml:space="preserve"> D, Nave Y, </w:t>
      </w:r>
      <w:proofErr w:type="spellStart"/>
      <w:r w:rsidRPr="00881034">
        <w:rPr>
          <w:rFonts w:asciiTheme="minorBidi" w:hAnsiTheme="minorBidi" w:cstheme="minorBidi"/>
          <w:sz w:val="22"/>
          <w:szCs w:val="22"/>
        </w:rPr>
        <w:t>Kramsky</w:t>
      </w:r>
      <w:proofErr w:type="spellEnd"/>
      <w:r w:rsidRPr="00881034">
        <w:rPr>
          <w:rFonts w:asciiTheme="minorBidi" w:hAnsiTheme="minorBidi" w:cstheme="minorBidi"/>
          <w:sz w:val="22"/>
          <w:szCs w:val="22"/>
        </w:rPr>
        <w:t xml:space="preserve"> R, Rosenthal E, </w:t>
      </w:r>
      <w:proofErr w:type="spellStart"/>
      <w:r w:rsidRPr="00881034">
        <w:rPr>
          <w:rFonts w:asciiTheme="minorBidi" w:hAnsiTheme="minorBidi" w:cstheme="minorBidi"/>
          <w:sz w:val="22"/>
          <w:szCs w:val="22"/>
        </w:rPr>
        <w:t>Enat</w:t>
      </w:r>
      <w:proofErr w:type="spellEnd"/>
      <w:r w:rsidRPr="00881034">
        <w:rPr>
          <w:rFonts w:asciiTheme="minorBidi" w:hAnsiTheme="minorBidi" w:cstheme="minorBidi"/>
          <w:sz w:val="22"/>
          <w:szCs w:val="22"/>
        </w:rPr>
        <w:t xml:space="preserve"> R, and Baruch Y. Long term follow up of liver transplant patients in a non-liver transplantation center. Transplant Proceed 1997; 29:2664-2666. </w:t>
      </w:r>
    </w:p>
    <w:p w14:paraId="78DB246A" w14:textId="77777777" w:rsidR="00881034" w:rsidRPr="00881034" w:rsidRDefault="00881034" w:rsidP="00881034">
      <w:pPr>
        <w:bidi w:val="0"/>
        <w:spacing w:line="360" w:lineRule="auto"/>
        <w:rPr>
          <w:rFonts w:asciiTheme="minorBidi" w:hAnsiTheme="minorBidi" w:cstheme="minorBidi"/>
          <w:color w:val="FF0000"/>
          <w:sz w:val="22"/>
          <w:szCs w:val="22"/>
        </w:rPr>
      </w:pPr>
      <w:r w:rsidRPr="00881034">
        <w:rPr>
          <w:rFonts w:asciiTheme="minorBidi" w:hAnsiTheme="minorBidi" w:cstheme="minorBidi"/>
          <w:color w:val="FF0000"/>
          <w:sz w:val="22"/>
          <w:szCs w:val="22"/>
        </w:rPr>
        <w:t xml:space="preserve">IF: 0.99, Rank: x/y (Transplant). Contribution: </w:t>
      </w:r>
      <w:proofErr w:type="gramStart"/>
      <w:r w:rsidRPr="00881034">
        <w:rPr>
          <w:rFonts w:asciiTheme="minorBidi" w:hAnsiTheme="minorBidi" w:cstheme="minorBidi"/>
          <w:color w:val="FF0000"/>
          <w:sz w:val="22"/>
          <w:szCs w:val="22"/>
        </w:rPr>
        <w:t>A,B</w:t>
      </w:r>
      <w:proofErr w:type="gramEnd"/>
      <w:r w:rsidRPr="00881034">
        <w:rPr>
          <w:rFonts w:asciiTheme="minorBidi" w:hAnsiTheme="minorBidi" w:cstheme="minorBidi"/>
          <w:color w:val="FF0000"/>
          <w:sz w:val="22"/>
          <w:szCs w:val="22"/>
        </w:rPr>
        <w:t>,C,D</w:t>
      </w:r>
    </w:p>
    <w:p w14:paraId="0A110074" w14:textId="77777777" w:rsidR="00881034" w:rsidRPr="00881034" w:rsidRDefault="00881034" w:rsidP="00881034">
      <w:pPr>
        <w:bidi w:val="0"/>
        <w:spacing w:line="360" w:lineRule="auto"/>
        <w:rPr>
          <w:rFonts w:asciiTheme="minorBidi" w:hAnsiTheme="minorBidi" w:cstheme="minorBidi"/>
          <w:sz w:val="22"/>
          <w:szCs w:val="22"/>
        </w:rPr>
      </w:pPr>
      <w:r w:rsidRPr="00881034">
        <w:rPr>
          <w:rFonts w:asciiTheme="minorBidi" w:hAnsiTheme="minorBidi" w:cstheme="minorBidi"/>
          <w:sz w:val="22"/>
          <w:szCs w:val="22"/>
        </w:rPr>
        <w:t xml:space="preserve">2. </w:t>
      </w:r>
      <w:proofErr w:type="spellStart"/>
      <w:r w:rsidRPr="00881034">
        <w:rPr>
          <w:rFonts w:asciiTheme="minorBidi" w:hAnsiTheme="minorBidi" w:cstheme="minorBidi"/>
          <w:sz w:val="22"/>
          <w:szCs w:val="22"/>
        </w:rPr>
        <w:t>Edoute</w:t>
      </w:r>
      <w:proofErr w:type="spellEnd"/>
      <w:r w:rsidRPr="00881034">
        <w:rPr>
          <w:rFonts w:asciiTheme="minorBidi" w:hAnsiTheme="minorBidi" w:cstheme="minorBidi"/>
          <w:sz w:val="22"/>
          <w:szCs w:val="22"/>
        </w:rPr>
        <w:t xml:space="preserve"> Y, </w:t>
      </w:r>
      <w:proofErr w:type="spellStart"/>
      <w:r w:rsidRPr="00881034">
        <w:rPr>
          <w:rFonts w:asciiTheme="minorBidi" w:hAnsiTheme="minorBidi" w:cstheme="minorBidi"/>
          <w:sz w:val="22"/>
          <w:szCs w:val="22"/>
        </w:rPr>
        <w:t>Malberger</w:t>
      </w:r>
      <w:proofErr w:type="spellEnd"/>
      <w:r w:rsidRPr="00881034">
        <w:rPr>
          <w:rFonts w:asciiTheme="minorBidi" w:hAnsiTheme="minorBidi" w:cstheme="minorBidi"/>
          <w:sz w:val="22"/>
          <w:szCs w:val="22"/>
        </w:rPr>
        <w:t xml:space="preserve"> E, </w:t>
      </w:r>
      <w:proofErr w:type="spellStart"/>
      <w:r w:rsidRPr="00881034">
        <w:rPr>
          <w:rFonts w:asciiTheme="minorBidi" w:hAnsiTheme="minorBidi" w:cstheme="minorBidi"/>
          <w:sz w:val="22"/>
          <w:szCs w:val="22"/>
        </w:rPr>
        <w:t>Tibon</w:t>
      </w:r>
      <w:proofErr w:type="spellEnd"/>
      <w:r w:rsidRPr="00881034">
        <w:rPr>
          <w:rFonts w:asciiTheme="minorBidi" w:hAnsiTheme="minorBidi" w:cstheme="minorBidi"/>
          <w:sz w:val="22"/>
          <w:szCs w:val="22"/>
        </w:rPr>
        <w:t xml:space="preserve">-Fisher O, </w:t>
      </w:r>
      <w:r w:rsidRPr="00881034">
        <w:rPr>
          <w:rFonts w:asciiTheme="minorBidi" w:hAnsiTheme="minorBidi" w:cstheme="minorBidi"/>
          <w:b/>
          <w:bCs/>
          <w:sz w:val="22"/>
          <w:szCs w:val="22"/>
        </w:rPr>
        <w:t>Assy N</w:t>
      </w:r>
      <w:r w:rsidRPr="00881034">
        <w:rPr>
          <w:rFonts w:asciiTheme="minorBidi" w:hAnsiTheme="minorBidi" w:cstheme="minorBidi"/>
          <w:sz w:val="22"/>
          <w:szCs w:val="22"/>
        </w:rPr>
        <w:t xml:space="preserve">. Non- imaging-guided fine needle aspiration of liver lesions: A retrospective study of 279 patients. World J Gastroenterology (WJG) 1999; 5:98-103. </w:t>
      </w:r>
      <w:r w:rsidRPr="00881034">
        <w:rPr>
          <w:rFonts w:asciiTheme="minorBidi" w:hAnsiTheme="minorBidi" w:cstheme="minorBidi"/>
          <w:sz w:val="22"/>
          <w:szCs w:val="22"/>
          <w:u w:val="single"/>
        </w:rPr>
        <w:t xml:space="preserve">Invited Commentary </w:t>
      </w:r>
      <w:r w:rsidRPr="00881034">
        <w:rPr>
          <w:rFonts w:asciiTheme="minorBidi" w:hAnsiTheme="minorBidi" w:cstheme="minorBidi"/>
          <w:sz w:val="22"/>
          <w:szCs w:val="22"/>
        </w:rPr>
        <w:t xml:space="preserve">WJG 1999; 5:98-102. </w:t>
      </w:r>
    </w:p>
    <w:p w14:paraId="494B250D" w14:textId="77777777" w:rsidR="00881034" w:rsidRPr="00881034" w:rsidRDefault="00881034" w:rsidP="00881034">
      <w:pPr>
        <w:shd w:val="clear" w:color="auto" w:fill="FFFFFF"/>
        <w:bidi w:val="0"/>
        <w:spacing w:line="360" w:lineRule="auto"/>
        <w:rPr>
          <w:rFonts w:asciiTheme="minorBidi" w:hAnsiTheme="minorBidi" w:cstheme="minorBidi"/>
          <w:sz w:val="22"/>
          <w:szCs w:val="22"/>
        </w:rPr>
      </w:pPr>
      <w:r w:rsidRPr="00881034">
        <w:rPr>
          <w:rFonts w:asciiTheme="minorBidi" w:hAnsiTheme="minorBidi" w:cstheme="minorBidi"/>
          <w:color w:val="FF0000"/>
          <w:sz w:val="22"/>
          <w:szCs w:val="22"/>
        </w:rPr>
        <w:t>IF: 2.24, Rank: 35/71(</w:t>
      </w:r>
      <w:proofErr w:type="spellStart"/>
      <w:r w:rsidRPr="00881034">
        <w:rPr>
          <w:rFonts w:asciiTheme="minorBidi" w:hAnsiTheme="minorBidi" w:cstheme="minorBidi"/>
          <w:color w:val="FF0000"/>
          <w:sz w:val="22"/>
          <w:szCs w:val="22"/>
        </w:rPr>
        <w:t>Gastro&amp;hepatol</w:t>
      </w:r>
      <w:proofErr w:type="spellEnd"/>
      <w:r w:rsidRPr="00881034">
        <w:rPr>
          <w:rFonts w:asciiTheme="minorBidi" w:hAnsiTheme="minorBidi" w:cstheme="minorBidi"/>
          <w:color w:val="FF0000"/>
          <w:sz w:val="22"/>
          <w:szCs w:val="22"/>
        </w:rPr>
        <w:t xml:space="preserve">). Contribution: </w:t>
      </w:r>
      <w:proofErr w:type="gramStart"/>
      <w:r w:rsidRPr="00881034">
        <w:rPr>
          <w:rFonts w:asciiTheme="minorBidi" w:hAnsiTheme="minorBidi" w:cstheme="minorBidi"/>
          <w:color w:val="FF0000"/>
          <w:sz w:val="22"/>
          <w:szCs w:val="22"/>
        </w:rPr>
        <w:t>A,B</w:t>
      </w:r>
      <w:proofErr w:type="gramEnd"/>
      <w:r w:rsidRPr="00881034">
        <w:rPr>
          <w:rFonts w:asciiTheme="minorBidi" w:hAnsiTheme="minorBidi" w:cstheme="minorBidi"/>
          <w:color w:val="FF0000"/>
          <w:sz w:val="22"/>
          <w:szCs w:val="22"/>
        </w:rPr>
        <w:t>,C,D</w:t>
      </w:r>
      <w:r w:rsidRPr="00881034">
        <w:rPr>
          <w:rFonts w:asciiTheme="minorBidi" w:hAnsiTheme="minorBidi" w:cstheme="minorBidi"/>
          <w:sz w:val="22"/>
          <w:szCs w:val="22"/>
        </w:rPr>
        <w:t xml:space="preserve"> </w:t>
      </w:r>
    </w:p>
    <w:p w14:paraId="62D9456D" w14:textId="77777777" w:rsidR="00881034" w:rsidRPr="00881034" w:rsidRDefault="00881034" w:rsidP="00881034">
      <w:pPr>
        <w:bidi w:val="0"/>
        <w:spacing w:line="360" w:lineRule="auto"/>
        <w:rPr>
          <w:rFonts w:asciiTheme="minorBidi" w:hAnsiTheme="minorBidi" w:cstheme="minorBidi"/>
          <w:sz w:val="22"/>
          <w:szCs w:val="22"/>
        </w:rPr>
      </w:pPr>
      <w:r w:rsidRPr="00881034">
        <w:rPr>
          <w:rFonts w:asciiTheme="minorBidi" w:hAnsiTheme="minorBidi" w:cstheme="minorBidi"/>
          <w:sz w:val="22"/>
          <w:szCs w:val="22"/>
        </w:rPr>
        <w:t xml:space="preserve">3. Hoffman R, </w:t>
      </w:r>
      <w:r w:rsidRPr="00881034">
        <w:rPr>
          <w:rFonts w:asciiTheme="minorBidi" w:hAnsiTheme="minorBidi" w:cstheme="minorBidi"/>
          <w:b/>
          <w:bCs/>
          <w:sz w:val="22"/>
          <w:szCs w:val="22"/>
        </w:rPr>
        <w:t>Assy N</w:t>
      </w:r>
      <w:r w:rsidRPr="00881034">
        <w:rPr>
          <w:rFonts w:asciiTheme="minorBidi" w:hAnsiTheme="minorBidi" w:cstheme="minorBidi"/>
          <w:sz w:val="22"/>
          <w:szCs w:val="22"/>
        </w:rPr>
        <w:t xml:space="preserve">, </w:t>
      </w:r>
      <w:proofErr w:type="spellStart"/>
      <w:r w:rsidRPr="00881034">
        <w:rPr>
          <w:rFonts w:asciiTheme="minorBidi" w:hAnsiTheme="minorBidi" w:cstheme="minorBidi"/>
          <w:sz w:val="22"/>
          <w:szCs w:val="22"/>
        </w:rPr>
        <w:t>Lanir</w:t>
      </w:r>
      <w:proofErr w:type="spellEnd"/>
      <w:r w:rsidRPr="00881034">
        <w:rPr>
          <w:rFonts w:asciiTheme="minorBidi" w:hAnsiTheme="minorBidi" w:cstheme="minorBidi"/>
          <w:sz w:val="22"/>
          <w:szCs w:val="22"/>
        </w:rPr>
        <w:t xml:space="preserve"> N, Brenner B, Baruch Y. Budd-Chiari syndrome associated with factor V Leiden mutation: A report of 6 patients. Liver </w:t>
      </w:r>
      <w:proofErr w:type="spellStart"/>
      <w:r w:rsidRPr="00881034">
        <w:rPr>
          <w:rFonts w:asciiTheme="minorBidi" w:hAnsiTheme="minorBidi" w:cstheme="minorBidi"/>
          <w:sz w:val="22"/>
          <w:szCs w:val="22"/>
        </w:rPr>
        <w:t>Transpl</w:t>
      </w:r>
      <w:proofErr w:type="spellEnd"/>
      <w:r w:rsidRPr="00881034">
        <w:rPr>
          <w:rFonts w:asciiTheme="minorBidi" w:hAnsiTheme="minorBidi" w:cstheme="minorBidi"/>
          <w:sz w:val="22"/>
          <w:szCs w:val="22"/>
        </w:rPr>
        <w:t xml:space="preserve"> Surg</w:t>
      </w:r>
      <w:r w:rsidRPr="00881034">
        <w:rPr>
          <w:rFonts w:asciiTheme="minorBidi" w:hAnsiTheme="minorBidi" w:cstheme="minorBidi"/>
          <w:i/>
          <w:iCs/>
          <w:sz w:val="22"/>
          <w:szCs w:val="22"/>
        </w:rPr>
        <w:t xml:space="preserve"> </w:t>
      </w:r>
      <w:r w:rsidRPr="00881034">
        <w:rPr>
          <w:rFonts w:asciiTheme="minorBidi" w:hAnsiTheme="minorBidi" w:cstheme="minorBidi"/>
          <w:sz w:val="22"/>
          <w:szCs w:val="22"/>
        </w:rPr>
        <w:t>1999; 5:96-100.</w:t>
      </w:r>
    </w:p>
    <w:p w14:paraId="44496168" w14:textId="77777777" w:rsidR="00881034" w:rsidRPr="00881034" w:rsidRDefault="00881034" w:rsidP="00881034">
      <w:pPr>
        <w:bidi w:val="0"/>
        <w:spacing w:line="360" w:lineRule="auto"/>
        <w:rPr>
          <w:rFonts w:asciiTheme="minorBidi" w:hAnsiTheme="minorBidi" w:cstheme="minorBidi"/>
          <w:color w:val="FF0000"/>
          <w:sz w:val="22"/>
          <w:szCs w:val="22"/>
        </w:rPr>
      </w:pPr>
      <w:r w:rsidRPr="00881034">
        <w:rPr>
          <w:rFonts w:asciiTheme="minorBidi" w:hAnsiTheme="minorBidi" w:cstheme="minorBidi"/>
          <w:color w:val="FF0000"/>
          <w:sz w:val="22"/>
          <w:szCs w:val="22"/>
        </w:rPr>
        <w:t xml:space="preserve">IF:3.05, Rank: 10/25 (Transplantation). Contribution: </w:t>
      </w:r>
      <w:proofErr w:type="gramStart"/>
      <w:r w:rsidRPr="00881034">
        <w:rPr>
          <w:rFonts w:asciiTheme="minorBidi" w:hAnsiTheme="minorBidi" w:cstheme="minorBidi"/>
          <w:color w:val="FF0000"/>
          <w:sz w:val="22"/>
          <w:szCs w:val="22"/>
        </w:rPr>
        <w:t>A,B</w:t>
      </w:r>
      <w:proofErr w:type="gramEnd"/>
      <w:r w:rsidRPr="00881034">
        <w:rPr>
          <w:rFonts w:asciiTheme="minorBidi" w:hAnsiTheme="minorBidi" w:cstheme="minorBidi"/>
          <w:color w:val="FF0000"/>
          <w:sz w:val="22"/>
          <w:szCs w:val="22"/>
        </w:rPr>
        <w:t>,C,D</w:t>
      </w:r>
    </w:p>
    <w:p w14:paraId="4E2AA175" w14:textId="77777777" w:rsidR="00881034" w:rsidRPr="00881034" w:rsidRDefault="00881034" w:rsidP="00881034">
      <w:pPr>
        <w:bidi w:val="0"/>
        <w:spacing w:line="360" w:lineRule="auto"/>
        <w:rPr>
          <w:rFonts w:asciiTheme="minorBidi" w:hAnsiTheme="minorBidi" w:cstheme="minorBidi"/>
          <w:sz w:val="22"/>
          <w:szCs w:val="22"/>
        </w:rPr>
      </w:pPr>
      <w:r w:rsidRPr="00881034">
        <w:rPr>
          <w:rFonts w:asciiTheme="minorBidi" w:hAnsiTheme="minorBidi" w:cstheme="minorBidi"/>
          <w:sz w:val="22"/>
          <w:szCs w:val="22"/>
        </w:rPr>
        <w:t xml:space="preserve">4. </w:t>
      </w:r>
      <w:r w:rsidRPr="00881034">
        <w:rPr>
          <w:rFonts w:asciiTheme="minorBidi" w:hAnsiTheme="minorBidi" w:cstheme="minorBidi"/>
          <w:b/>
          <w:bCs/>
          <w:sz w:val="22"/>
          <w:szCs w:val="22"/>
        </w:rPr>
        <w:t>Assy N</w:t>
      </w:r>
      <w:r w:rsidRPr="00881034">
        <w:rPr>
          <w:rFonts w:asciiTheme="minorBidi" w:hAnsiTheme="minorBidi" w:cstheme="minorBidi"/>
          <w:sz w:val="22"/>
          <w:szCs w:val="22"/>
        </w:rPr>
        <w:t xml:space="preserve">, </w:t>
      </w:r>
      <w:proofErr w:type="spellStart"/>
      <w:r w:rsidRPr="00881034">
        <w:rPr>
          <w:rFonts w:asciiTheme="minorBidi" w:hAnsiTheme="minorBidi" w:cstheme="minorBidi"/>
          <w:sz w:val="22"/>
          <w:szCs w:val="22"/>
        </w:rPr>
        <w:t>Minuk</w:t>
      </w:r>
      <w:proofErr w:type="spellEnd"/>
      <w:r w:rsidRPr="00881034">
        <w:rPr>
          <w:rFonts w:asciiTheme="minorBidi" w:hAnsiTheme="minorBidi" w:cstheme="minorBidi"/>
          <w:sz w:val="22"/>
          <w:szCs w:val="22"/>
        </w:rPr>
        <w:t xml:space="preserve"> GY. A comparison between previous and present histologic assessments of chronic hepatitis C viral infection in humans. World J Gastroenterology 1999; 5:107-111.</w:t>
      </w:r>
    </w:p>
    <w:p w14:paraId="5480D4B4" w14:textId="54C4C683" w:rsidR="00881034" w:rsidRPr="00881034" w:rsidRDefault="00881034" w:rsidP="00881034">
      <w:pPr>
        <w:shd w:val="clear" w:color="auto" w:fill="FFFFFF"/>
        <w:bidi w:val="0"/>
        <w:spacing w:line="360" w:lineRule="auto"/>
        <w:rPr>
          <w:rFonts w:asciiTheme="minorBidi" w:hAnsiTheme="minorBidi" w:cstheme="minorBidi"/>
          <w:sz w:val="22"/>
          <w:szCs w:val="22"/>
        </w:rPr>
      </w:pPr>
      <w:r w:rsidRPr="00881034">
        <w:rPr>
          <w:rFonts w:asciiTheme="minorBidi" w:hAnsiTheme="minorBidi" w:cstheme="minorBidi"/>
          <w:color w:val="FF0000"/>
          <w:sz w:val="22"/>
          <w:szCs w:val="22"/>
        </w:rPr>
        <w:t>IF: 2.24, Rank: 35/71(</w:t>
      </w:r>
      <w:proofErr w:type="spellStart"/>
      <w:r w:rsidRPr="00881034">
        <w:rPr>
          <w:rFonts w:asciiTheme="minorBidi" w:hAnsiTheme="minorBidi" w:cstheme="minorBidi"/>
          <w:color w:val="FF0000"/>
          <w:sz w:val="22"/>
          <w:szCs w:val="22"/>
        </w:rPr>
        <w:t>Gastro&amp;hepatol</w:t>
      </w:r>
      <w:proofErr w:type="spellEnd"/>
      <w:r w:rsidRPr="00881034">
        <w:rPr>
          <w:rFonts w:asciiTheme="minorBidi" w:hAnsiTheme="minorBidi" w:cstheme="minorBidi"/>
          <w:color w:val="FF0000"/>
          <w:sz w:val="22"/>
          <w:szCs w:val="22"/>
        </w:rPr>
        <w:t xml:space="preserve">). Contribution: </w:t>
      </w:r>
      <w:proofErr w:type="gramStart"/>
      <w:r w:rsidRPr="00881034">
        <w:rPr>
          <w:rFonts w:asciiTheme="minorBidi" w:hAnsiTheme="minorBidi" w:cstheme="minorBidi"/>
          <w:color w:val="FF0000"/>
          <w:sz w:val="22"/>
          <w:szCs w:val="22"/>
        </w:rPr>
        <w:t>A,B</w:t>
      </w:r>
      <w:proofErr w:type="gramEnd"/>
      <w:r w:rsidRPr="00881034">
        <w:rPr>
          <w:rFonts w:asciiTheme="minorBidi" w:hAnsiTheme="minorBidi" w:cstheme="minorBidi"/>
          <w:color w:val="FF0000"/>
          <w:sz w:val="22"/>
          <w:szCs w:val="22"/>
        </w:rPr>
        <w:t>,C,D</w:t>
      </w:r>
      <w:r w:rsidRPr="00881034">
        <w:rPr>
          <w:rFonts w:asciiTheme="minorBidi" w:hAnsiTheme="minorBidi" w:cstheme="minorBidi"/>
          <w:sz w:val="22"/>
          <w:szCs w:val="22"/>
        </w:rPr>
        <w:t xml:space="preserve"> </w:t>
      </w:r>
    </w:p>
    <w:p w14:paraId="48CE341A" w14:textId="691CA3D5" w:rsidR="000A0CDB" w:rsidRDefault="000A0CDB" w:rsidP="000A0CDB">
      <w:pPr>
        <w:bidi w:val="0"/>
        <w:spacing w:line="360" w:lineRule="auto"/>
        <w:rPr>
          <w:rFonts w:asciiTheme="minorBidi" w:hAnsiTheme="minorBidi" w:cstheme="minorBidi"/>
          <w:sz w:val="22"/>
          <w:szCs w:val="22"/>
        </w:rPr>
      </w:pPr>
    </w:p>
    <w:p w14:paraId="0AC61F37" w14:textId="27CFEBDE" w:rsidR="00881034" w:rsidRDefault="00881034" w:rsidP="00881034">
      <w:pPr>
        <w:keepNext/>
        <w:bidi w:val="0"/>
        <w:spacing w:line="360" w:lineRule="auto"/>
        <w:rPr>
          <w:rFonts w:asciiTheme="minorBidi" w:hAnsiTheme="minorBidi" w:cstheme="minorBidi"/>
          <w:sz w:val="22"/>
          <w:szCs w:val="22"/>
        </w:rPr>
      </w:pPr>
      <w:r>
        <w:rPr>
          <w:rFonts w:asciiTheme="minorBidi" w:hAnsiTheme="minorBidi" w:cstheme="minorBidi"/>
          <w:sz w:val="22"/>
          <w:szCs w:val="22"/>
        </w:rPr>
        <w:lastRenderedPageBreak/>
        <w:t>Since last promotion</w:t>
      </w:r>
    </w:p>
    <w:p w14:paraId="352ECC9C" w14:textId="021FF228" w:rsidR="00881034" w:rsidRPr="00881034" w:rsidRDefault="00881034" w:rsidP="00881034">
      <w:pPr>
        <w:bidi w:val="0"/>
        <w:spacing w:line="360" w:lineRule="auto"/>
        <w:rPr>
          <w:rFonts w:asciiTheme="minorBidi" w:hAnsiTheme="minorBidi" w:cstheme="minorBidi"/>
          <w:color w:val="000000"/>
          <w:sz w:val="22"/>
          <w:szCs w:val="22"/>
        </w:rPr>
      </w:pPr>
      <w:r>
        <w:rPr>
          <w:rFonts w:asciiTheme="minorBidi" w:hAnsiTheme="minorBidi" w:cstheme="minorBidi"/>
          <w:color w:val="000000"/>
          <w:sz w:val="22"/>
          <w:szCs w:val="22"/>
        </w:rPr>
        <w:t>1</w:t>
      </w:r>
      <w:r w:rsidRPr="00881034">
        <w:rPr>
          <w:rFonts w:asciiTheme="minorBidi" w:hAnsiTheme="minorBidi" w:cstheme="minorBidi"/>
          <w:color w:val="000000"/>
          <w:sz w:val="22"/>
          <w:szCs w:val="22"/>
        </w:rPr>
        <w:t xml:space="preserve">. </w:t>
      </w:r>
      <w:proofErr w:type="spellStart"/>
      <w:r w:rsidRPr="00881034">
        <w:rPr>
          <w:rFonts w:asciiTheme="minorBidi" w:hAnsiTheme="minorBidi" w:cstheme="minorBidi"/>
          <w:color w:val="000000"/>
          <w:sz w:val="22"/>
          <w:szCs w:val="22"/>
        </w:rPr>
        <w:t>Shalata</w:t>
      </w:r>
      <w:proofErr w:type="spellEnd"/>
      <w:r w:rsidRPr="00881034">
        <w:rPr>
          <w:rFonts w:asciiTheme="minorBidi" w:hAnsiTheme="minorBidi" w:cstheme="minorBidi"/>
          <w:color w:val="000000"/>
          <w:sz w:val="22"/>
          <w:szCs w:val="22"/>
        </w:rPr>
        <w:t xml:space="preserve"> A, </w:t>
      </w:r>
      <w:proofErr w:type="spellStart"/>
      <w:r w:rsidRPr="00881034">
        <w:rPr>
          <w:rFonts w:asciiTheme="minorBidi" w:hAnsiTheme="minorBidi" w:cstheme="minorBidi"/>
          <w:color w:val="000000"/>
          <w:sz w:val="22"/>
          <w:szCs w:val="22"/>
        </w:rPr>
        <w:t>Mahroom</w:t>
      </w:r>
      <w:proofErr w:type="spellEnd"/>
      <w:r w:rsidRPr="00881034">
        <w:rPr>
          <w:rFonts w:asciiTheme="minorBidi" w:hAnsiTheme="minorBidi" w:cstheme="minorBidi"/>
          <w:color w:val="000000"/>
          <w:sz w:val="22"/>
          <w:szCs w:val="22"/>
        </w:rPr>
        <w:t xml:space="preserve"> M, </w:t>
      </w:r>
      <w:proofErr w:type="spellStart"/>
      <w:r w:rsidRPr="00881034">
        <w:rPr>
          <w:rFonts w:asciiTheme="minorBidi" w:hAnsiTheme="minorBidi" w:cstheme="minorBidi"/>
          <w:color w:val="000000"/>
          <w:sz w:val="22"/>
          <w:szCs w:val="22"/>
        </w:rPr>
        <w:t>Milewicz</w:t>
      </w:r>
      <w:proofErr w:type="spellEnd"/>
      <w:r w:rsidRPr="00881034">
        <w:rPr>
          <w:rFonts w:asciiTheme="minorBidi" w:hAnsiTheme="minorBidi" w:cstheme="minorBidi"/>
          <w:color w:val="000000"/>
          <w:sz w:val="22"/>
          <w:szCs w:val="22"/>
        </w:rPr>
        <w:t xml:space="preserve"> DM, </w:t>
      </w:r>
      <w:proofErr w:type="spellStart"/>
      <w:r w:rsidRPr="00881034">
        <w:rPr>
          <w:rFonts w:asciiTheme="minorBidi" w:hAnsiTheme="minorBidi" w:cstheme="minorBidi"/>
          <w:color w:val="000000"/>
          <w:sz w:val="22"/>
          <w:szCs w:val="22"/>
        </w:rPr>
        <w:t>Limin</w:t>
      </w:r>
      <w:proofErr w:type="spellEnd"/>
      <w:r w:rsidRPr="00881034">
        <w:rPr>
          <w:rFonts w:asciiTheme="minorBidi" w:hAnsiTheme="minorBidi" w:cstheme="minorBidi"/>
          <w:color w:val="000000"/>
          <w:sz w:val="22"/>
          <w:szCs w:val="22"/>
        </w:rPr>
        <w:t xml:space="preserve"> G, </w:t>
      </w:r>
      <w:proofErr w:type="spellStart"/>
      <w:r w:rsidRPr="00881034">
        <w:rPr>
          <w:rFonts w:asciiTheme="minorBidi" w:hAnsiTheme="minorBidi" w:cstheme="minorBidi"/>
          <w:color w:val="000000"/>
          <w:sz w:val="22"/>
          <w:szCs w:val="22"/>
        </w:rPr>
        <w:t>Kassum</w:t>
      </w:r>
      <w:proofErr w:type="spellEnd"/>
      <w:r w:rsidRPr="00881034">
        <w:rPr>
          <w:rFonts w:asciiTheme="minorBidi" w:hAnsiTheme="minorBidi" w:cstheme="minorBidi"/>
          <w:color w:val="000000"/>
          <w:sz w:val="22"/>
          <w:szCs w:val="22"/>
        </w:rPr>
        <w:t xml:space="preserve"> F, </w:t>
      </w:r>
      <w:proofErr w:type="spellStart"/>
      <w:r w:rsidRPr="00881034">
        <w:rPr>
          <w:rFonts w:asciiTheme="minorBidi" w:hAnsiTheme="minorBidi" w:cstheme="minorBidi"/>
          <w:color w:val="000000"/>
          <w:sz w:val="22"/>
          <w:szCs w:val="22"/>
        </w:rPr>
        <w:t>Badarna</w:t>
      </w:r>
      <w:proofErr w:type="spellEnd"/>
      <w:r w:rsidRPr="00881034">
        <w:rPr>
          <w:rFonts w:asciiTheme="minorBidi" w:hAnsiTheme="minorBidi" w:cstheme="minorBidi"/>
          <w:color w:val="000000"/>
          <w:sz w:val="22"/>
          <w:szCs w:val="22"/>
        </w:rPr>
        <w:t xml:space="preserve"> K, </w:t>
      </w:r>
      <w:proofErr w:type="spellStart"/>
      <w:r w:rsidRPr="00881034">
        <w:rPr>
          <w:rFonts w:asciiTheme="minorBidi" w:hAnsiTheme="minorBidi" w:cstheme="minorBidi"/>
          <w:color w:val="000000"/>
          <w:sz w:val="22"/>
          <w:szCs w:val="22"/>
        </w:rPr>
        <w:t>Tarabeih</w:t>
      </w:r>
      <w:proofErr w:type="spellEnd"/>
      <w:r w:rsidRPr="00881034">
        <w:rPr>
          <w:rFonts w:asciiTheme="minorBidi" w:hAnsiTheme="minorBidi" w:cstheme="minorBidi"/>
          <w:color w:val="000000"/>
          <w:sz w:val="22"/>
          <w:szCs w:val="22"/>
        </w:rPr>
        <w:t xml:space="preserve"> N,</w:t>
      </w:r>
      <w:r>
        <w:rPr>
          <w:rFonts w:asciiTheme="minorBidi" w:hAnsiTheme="minorBidi" w:cstheme="minorBidi"/>
          <w:color w:val="000000"/>
          <w:sz w:val="22"/>
          <w:szCs w:val="22"/>
        </w:rPr>
        <w:t xml:space="preserve"> </w:t>
      </w:r>
      <w:r w:rsidRPr="00881034">
        <w:rPr>
          <w:rFonts w:asciiTheme="minorBidi" w:hAnsiTheme="minorBidi" w:cstheme="minorBidi"/>
          <w:b/>
          <w:bCs/>
          <w:color w:val="000000"/>
          <w:sz w:val="22"/>
          <w:szCs w:val="22"/>
        </w:rPr>
        <w:t>Assy N</w:t>
      </w:r>
      <w:r w:rsidRPr="00881034">
        <w:rPr>
          <w:rFonts w:asciiTheme="minorBidi" w:hAnsiTheme="minorBidi" w:cstheme="minorBidi"/>
          <w:color w:val="000000"/>
          <w:sz w:val="22"/>
          <w:szCs w:val="22"/>
        </w:rPr>
        <w:t xml:space="preserve">, Fell R, Cohen H, Nashashibi M, </w:t>
      </w:r>
      <w:proofErr w:type="spellStart"/>
      <w:r w:rsidRPr="00881034">
        <w:rPr>
          <w:rFonts w:asciiTheme="minorBidi" w:hAnsiTheme="minorBidi" w:cstheme="minorBidi"/>
          <w:color w:val="000000"/>
          <w:sz w:val="22"/>
          <w:szCs w:val="22"/>
        </w:rPr>
        <w:t>Livoff</w:t>
      </w:r>
      <w:proofErr w:type="spellEnd"/>
      <w:r w:rsidRPr="00881034">
        <w:rPr>
          <w:rFonts w:asciiTheme="minorBidi" w:hAnsiTheme="minorBidi" w:cstheme="minorBidi"/>
          <w:color w:val="000000"/>
          <w:sz w:val="22"/>
          <w:szCs w:val="22"/>
        </w:rPr>
        <w:t xml:space="preserve"> A, </w:t>
      </w:r>
      <w:proofErr w:type="spellStart"/>
      <w:r w:rsidRPr="00881034">
        <w:rPr>
          <w:rFonts w:asciiTheme="minorBidi" w:hAnsiTheme="minorBidi" w:cstheme="minorBidi"/>
          <w:color w:val="000000"/>
          <w:sz w:val="22"/>
          <w:szCs w:val="22"/>
        </w:rPr>
        <w:t>Azab</w:t>
      </w:r>
      <w:proofErr w:type="spellEnd"/>
      <w:r w:rsidRPr="00881034">
        <w:rPr>
          <w:rFonts w:asciiTheme="minorBidi" w:hAnsiTheme="minorBidi" w:cstheme="minorBidi"/>
          <w:color w:val="000000"/>
          <w:sz w:val="22"/>
          <w:szCs w:val="22"/>
        </w:rPr>
        <w:t xml:space="preserve"> M, Habib G, Geiger D, </w:t>
      </w:r>
      <w:proofErr w:type="spellStart"/>
      <w:r w:rsidRPr="00881034">
        <w:rPr>
          <w:rFonts w:asciiTheme="minorBidi" w:hAnsiTheme="minorBidi" w:cstheme="minorBidi"/>
          <w:color w:val="000000"/>
          <w:sz w:val="22"/>
          <w:szCs w:val="22"/>
        </w:rPr>
        <w:t>Weissbrod</w:t>
      </w:r>
      <w:proofErr w:type="spellEnd"/>
      <w:r w:rsidRPr="00881034">
        <w:rPr>
          <w:rFonts w:asciiTheme="minorBidi" w:hAnsiTheme="minorBidi" w:cstheme="minorBidi"/>
          <w:color w:val="000000"/>
          <w:sz w:val="22"/>
          <w:szCs w:val="22"/>
        </w:rPr>
        <w:t xml:space="preserve"> O, </w:t>
      </w:r>
      <w:proofErr w:type="spellStart"/>
      <w:r w:rsidRPr="00881034">
        <w:rPr>
          <w:rFonts w:asciiTheme="minorBidi" w:hAnsiTheme="minorBidi" w:cstheme="minorBidi"/>
          <w:color w:val="000000"/>
          <w:sz w:val="22"/>
          <w:szCs w:val="22"/>
        </w:rPr>
        <w:t>Nseir</w:t>
      </w:r>
      <w:proofErr w:type="spellEnd"/>
      <w:r w:rsidRPr="00881034">
        <w:rPr>
          <w:rFonts w:asciiTheme="minorBidi" w:hAnsiTheme="minorBidi" w:cstheme="minorBidi"/>
          <w:color w:val="000000"/>
          <w:sz w:val="22"/>
          <w:szCs w:val="22"/>
        </w:rPr>
        <w:t xml:space="preserve"> W. Fatal thoracic aortic </w:t>
      </w:r>
      <w:proofErr w:type="gramStart"/>
      <w:r w:rsidRPr="00881034">
        <w:rPr>
          <w:rFonts w:asciiTheme="minorBidi" w:hAnsiTheme="minorBidi" w:cstheme="minorBidi"/>
          <w:color w:val="000000"/>
          <w:sz w:val="22"/>
          <w:szCs w:val="22"/>
        </w:rPr>
        <w:t>aneurysm</w:t>
      </w:r>
      <w:proofErr w:type="gramEnd"/>
      <w:r w:rsidRPr="00881034">
        <w:rPr>
          <w:rFonts w:asciiTheme="minorBidi" w:hAnsiTheme="minorBidi" w:cstheme="minorBidi"/>
          <w:color w:val="000000"/>
          <w:sz w:val="22"/>
          <w:szCs w:val="22"/>
        </w:rPr>
        <w:t xml:space="preserve"> and dissection in a large family with a novel MYLK gene mutation: delineation of the clinical phenotype. </w:t>
      </w:r>
      <w:proofErr w:type="spellStart"/>
      <w:r w:rsidRPr="00881034">
        <w:rPr>
          <w:rFonts w:asciiTheme="minorBidi" w:hAnsiTheme="minorBidi" w:cstheme="minorBidi"/>
          <w:color w:val="000000"/>
          <w:sz w:val="22"/>
          <w:szCs w:val="22"/>
        </w:rPr>
        <w:t>Orphanet</w:t>
      </w:r>
      <w:proofErr w:type="spellEnd"/>
      <w:r w:rsidRPr="00881034">
        <w:rPr>
          <w:rFonts w:asciiTheme="minorBidi" w:hAnsiTheme="minorBidi" w:cstheme="minorBidi"/>
          <w:color w:val="000000"/>
          <w:sz w:val="22"/>
          <w:szCs w:val="22"/>
        </w:rPr>
        <w:t xml:space="preserve"> J Rare Dis. </w:t>
      </w:r>
      <w:r w:rsidRPr="00881034">
        <w:rPr>
          <w:rFonts w:asciiTheme="minorBidi" w:hAnsiTheme="minorBidi" w:cstheme="minorBidi"/>
          <w:b/>
          <w:bCs/>
          <w:color w:val="000000"/>
          <w:sz w:val="22"/>
          <w:szCs w:val="22"/>
        </w:rPr>
        <w:t xml:space="preserve">2018 </w:t>
      </w:r>
      <w:r w:rsidRPr="00881034">
        <w:rPr>
          <w:rFonts w:asciiTheme="minorBidi" w:hAnsiTheme="minorBidi" w:cstheme="minorBidi"/>
          <w:color w:val="000000"/>
          <w:sz w:val="22"/>
          <w:szCs w:val="22"/>
        </w:rPr>
        <w:t>;13(1):41.</w:t>
      </w:r>
    </w:p>
    <w:p w14:paraId="5F6C56E2" w14:textId="77777777" w:rsidR="00881034" w:rsidRPr="00881034" w:rsidRDefault="00881034" w:rsidP="00881034">
      <w:pPr>
        <w:bidi w:val="0"/>
        <w:spacing w:line="360" w:lineRule="auto"/>
        <w:rPr>
          <w:rFonts w:asciiTheme="minorBidi" w:hAnsiTheme="minorBidi" w:cstheme="minorBidi"/>
          <w:color w:val="FF0000"/>
          <w:sz w:val="22"/>
          <w:szCs w:val="22"/>
        </w:rPr>
      </w:pPr>
      <w:r w:rsidRPr="00881034">
        <w:rPr>
          <w:rFonts w:asciiTheme="minorBidi" w:hAnsiTheme="minorBidi" w:cstheme="minorBidi"/>
          <w:color w:val="FF0000"/>
          <w:sz w:val="22"/>
          <w:szCs w:val="22"/>
        </w:rPr>
        <w:t>IF 3.687 Rank: 48/173 (Genetics &amp; Heredity), (D)</w:t>
      </w:r>
    </w:p>
    <w:p w14:paraId="0693B271" w14:textId="3477E061" w:rsidR="00881034" w:rsidRPr="00881034" w:rsidRDefault="00881034" w:rsidP="00881034">
      <w:pPr>
        <w:bidi w:val="0"/>
        <w:spacing w:line="360" w:lineRule="auto"/>
        <w:rPr>
          <w:rFonts w:asciiTheme="minorBidi" w:hAnsiTheme="minorBidi" w:cstheme="minorBidi"/>
          <w:color w:val="000000"/>
          <w:sz w:val="22"/>
          <w:szCs w:val="22"/>
        </w:rPr>
      </w:pPr>
      <w:r w:rsidRPr="00881034">
        <w:rPr>
          <w:rFonts w:asciiTheme="minorBidi" w:hAnsiTheme="minorBidi" w:cstheme="minorBidi"/>
          <w:color w:val="000000"/>
          <w:sz w:val="22"/>
          <w:szCs w:val="22"/>
        </w:rPr>
        <w:t xml:space="preserve">2. </w:t>
      </w:r>
      <w:proofErr w:type="spellStart"/>
      <w:r w:rsidRPr="00881034">
        <w:rPr>
          <w:rFonts w:asciiTheme="minorBidi" w:hAnsiTheme="minorBidi" w:cstheme="minorBidi"/>
          <w:color w:val="000000"/>
          <w:sz w:val="22"/>
          <w:szCs w:val="22"/>
        </w:rPr>
        <w:t>Meerson</w:t>
      </w:r>
      <w:proofErr w:type="spellEnd"/>
      <w:r w:rsidRPr="00881034">
        <w:rPr>
          <w:rFonts w:asciiTheme="minorBidi" w:hAnsiTheme="minorBidi" w:cstheme="minorBidi"/>
          <w:color w:val="000000"/>
          <w:sz w:val="22"/>
          <w:szCs w:val="22"/>
        </w:rPr>
        <w:t xml:space="preserve"> A, Najjar A, Saad E, </w:t>
      </w:r>
      <w:proofErr w:type="spellStart"/>
      <w:r w:rsidRPr="00881034">
        <w:rPr>
          <w:rFonts w:asciiTheme="minorBidi" w:hAnsiTheme="minorBidi" w:cstheme="minorBidi"/>
          <w:color w:val="000000"/>
          <w:sz w:val="22"/>
          <w:szCs w:val="22"/>
        </w:rPr>
        <w:t>Sbeit</w:t>
      </w:r>
      <w:proofErr w:type="spellEnd"/>
      <w:r w:rsidRPr="00881034">
        <w:rPr>
          <w:rFonts w:asciiTheme="minorBidi" w:hAnsiTheme="minorBidi" w:cstheme="minorBidi"/>
          <w:color w:val="000000"/>
          <w:sz w:val="22"/>
          <w:szCs w:val="22"/>
        </w:rPr>
        <w:t xml:space="preserve"> W, Barhoum M,</w:t>
      </w:r>
      <w:r>
        <w:rPr>
          <w:rFonts w:asciiTheme="minorBidi" w:hAnsiTheme="minorBidi" w:cstheme="minorBidi"/>
          <w:color w:val="000000"/>
          <w:sz w:val="22"/>
          <w:szCs w:val="22"/>
        </w:rPr>
        <w:t xml:space="preserve"> </w:t>
      </w:r>
      <w:r w:rsidRPr="00881034">
        <w:rPr>
          <w:rFonts w:asciiTheme="minorBidi" w:hAnsiTheme="minorBidi" w:cstheme="minorBidi"/>
          <w:b/>
          <w:bCs/>
          <w:color w:val="000000"/>
          <w:sz w:val="22"/>
          <w:szCs w:val="22"/>
        </w:rPr>
        <w:t>Assy N</w:t>
      </w:r>
      <w:r w:rsidRPr="00881034">
        <w:rPr>
          <w:rFonts w:asciiTheme="minorBidi" w:hAnsiTheme="minorBidi" w:cstheme="minorBidi"/>
          <w:color w:val="000000"/>
          <w:sz w:val="22"/>
          <w:szCs w:val="22"/>
        </w:rPr>
        <w:t>. Sex Differences in Plasma MicroRNA Biomarkers of Early and</w:t>
      </w:r>
      <w:r w:rsidRPr="00881034">
        <w:rPr>
          <w:rFonts w:asciiTheme="minorBidi" w:hAnsiTheme="minorBidi" w:cstheme="minorBidi"/>
          <w:color w:val="000000"/>
          <w:sz w:val="22"/>
          <w:szCs w:val="22"/>
        </w:rPr>
        <w:t xml:space="preserve"> </w:t>
      </w:r>
      <w:r w:rsidRPr="00881034">
        <w:rPr>
          <w:rFonts w:asciiTheme="minorBidi" w:hAnsiTheme="minorBidi" w:cstheme="minorBidi"/>
          <w:color w:val="000000"/>
          <w:sz w:val="22"/>
          <w:szCs w:val="22"/>
        </w:rPr>
        <w:t xml:space="preserve">Complicated Diabetes Mellitus in Israeli Arab and Jewish Patients. Noncoding RNA. </w:t>
      </w:r>
      <w:r w:rsidRPr="00881034">
        <w:rPr>
          <w:rFonts w:asciiTheme="minorBidi" w:hAnsiTheme="minorBidi" w:cstheme="minorBidi"/>
          <w:b/>
          <w:bCs/>
          <w:color w:val="000000"/>
          <w:sz w:val="22"/>
          <w:szCs w:val="22"/>
        </w:rPr>
        <w:t>2019</w:t>
      </w:r>
      <w:r w:rsidRPr="00881034">
        <w:rPr>
          <w:rFonts w:asciiTheme="minorBidi" w:hAnsiTheme="minorBidi" w:cstheme="minorBidi"/>
          <w:color w:val="000000"/>
          <w:sz w:val="22"/>
          <w:szCs w:val="22"/>
        </w:rPr>
        <w:t xml:space="preserve"> ;5(2). </w:t>
      </w:r>
      <w:proofErr w:type="spellStart"/>
      <w:r w:rsidRPr="00881034">
        <w:rPr>
          <w:rFonts w:asciiTheme="minorBidi" w:hAnsiTheme="minorBidi" w:cstheme="minorBidi"/>
          <w:color w:val="000000"/>
          <w:sz w:val="22"/>
          <w:szCs w:val="22"/>
        </w:rPr>
        <w:t>pii</w:t>
      </w:r>
      <w:proofErr w:type="spellEnd"/>
      <w:r w:rsidRPr="00881034">
        <w:rPr>
          <w:rFonts w:asciiTheme="minorBidi" w:hAnsiTheme="minorBidi" w:cstheme="minorBidi"/>
          <w:color w:val="000000"/>
          <w:sz w:val="22"/>
          <w:szCs w:val="22"/>
        </w:rPr>
        <w:t xml:space="preserve">: E32. </w:t>
      </w:r>
    </w:p>
    <w:p w14:paraId="6B313DB0" w14:textId="77777777" w:rsidR="00881034" w:rsidRPr="00881034" w:rsidRDefault="00881034" w:rsidP="00881034">
      <w:pPr>
        <w:bidi w:val="0"/>
        <w:spacing w:line="360" w:lineRule="auto"/>
        <w:rPr>
          <w:rFonts w:asciiTheme="minorBidi" w:hAnsiTheme="minorBidi" w:cstheme="minorBidi"/>
          <w:color w:val="FF0000"/>
          <w:sz w:val="22"/>
          <w:szCs w:val="22"/>
        </w:rPr>
      </w:pPr>
      <w:r w:rsidRPr="00881034">
        <w:rPr>
          <w:rFonts w:asciiTheme="minorBidi" w:hAnsiTheme="minorBidi" w:cstheme="minorBidi"/>
          <w:color w:val="FF0000"/>
          <w:sz w:val="22"/>
          <w:szCs w:val="22"/>
        </w:rPr>
        <w:t>IF</w:t>
      </w:r>
      <w:r w:rsidRPr="00881034">
        <w:rPr>
          <w:rFonts w:asciiTheme="minorBidi" w:hAnsiTheme="minorBidi" w:cstheme="minorBidi"/>
          <w:color w:val="FF0000"/>
          <w:sz w:val="22"/>
          <w:szCs w:val="22"/>
          <w:rtl/>
        </w:rPr>
        <w:t xml:space="preserve"> 2.03</w:t>
      </w:r>
      <w:r w:rsidRPr="00881034">
        <w:rPr>
          <w:rFonts w:asciiTheme="minorBidi" w:hAnsiTheme="minorBidi" w:cstheme="minorBidi"/>
          <w:color w:val="FF0000"/>
          <w:sz w:val="22"/>
          <w:szCs w:val="22"/>
        </w:rPr>
        <w:t>, Rank 7784 (</w:t>
      </w:r>
      <w:r w:rsidRPr="00881034">
        <w:rPr>
          <w:rFonts w:asciiTheme="minorBidi" w:hAnsiTheme="minorBidi" w:cstheme="minorBidi"/>
          <w:color w:val="FF0000"/>
          <w:sz w:val="22"/>
          <w:szCs w:val="22"/>
          <w:shd w:val="clear" w:color="auto" w:fill="FFFFFF"/>
        </w:rPr>
        <w:t>Biochemistry; Genetics; Molecular Biology</w:t>
      </w:r>
      <w:r w:rsidRPr="00881034">
        <w:rPr>
          <w:rFonts w:asciiTheme="minorBidi" w:hAnsiTheme="minorBidi" w:cstheme="minorBidi"/>
          <w:b/>
          <w:bCs/>
          <w:color w:val="FF0000"/>
          <w:sz w:val="22"/>
          <w:szCs w:val="22"/>
          <w:shd w:val="clear" w:color="auto" w:fill="FFFFFF"/>
        </w:rPr>
        <w:t>)</w:t>
      </w:r>
      <w:r w:rsidRPr="00881034">
        <w:rPr>
          <w:rFonts w:asciiTheme="minorBidi" w:hAnsiTheme="minorBidi" w:cstheme="minorBidi"/>
          <w:color w:val="FF0000"/>
          <w:sz w:val="22"/>
          <w:szCs w:val="22"/>
        </w:rPr>
        <w:t xml:space="preserve"> (</w:t>
      </w:r>
      <w:proofErr w:type="gramStart"/>
      <w:r w:rsidRPr="00881034">
        <w:rPr>
          <w:rFonts w:asciiTheme="minorBidi" w:hAnsiTheme="minorBidi" w:cstheme="minorBidi"/>
          <w:color w:val="FF0000"/>
          <w:sz w:val="22"/>
          <w:szCs w:val="22"/>
        </w:rPr>
        <w:t>A,B</w:t>
      </w:r>
      <w:proofErr w:type="gramEnd"/>
      <w:r w:rsidRPr="00881034">
        <w:rPr>
          <w:rFonts w:asciiTheme="minorBidi" w:hAnsiTheme="minorBidi" w:cstheme="minorBidi"/>
          <w:color w:val="FF0000"/>
          <w:sz w:val="22"/>
          <w:szCs w:val="22"/>
        </w:rPr>
        <w:t>,C,D)</w:t>
      </w:r>
    </w:p>
    <w:p w14:paraId="28F73ECA" w14:textId="56046595" w:rsidR="00881034" w:rsidRPr="00881034" w:rsidRDefault="00881034" w:rsidP="00881034">
      <w:pPr>
        <w:shd w:val="clear" w:color="auto" w:fill="FFFFFF"/>
        <w:bidi w:val="0"/>
        <w:spacing w:line="360" w:lineRule="auto"/>
        <w:rPr>
          <w:rFonts w:asciiTheme="minorBidi" w:hAnsiTheme="minorBidi" w:cstheme="minorBidi"/>
          <w:color w:val="000000"/>
          <w:sz w:val="22"/>
          <w:szCs w:val="22"/>
        </w:rPr>
      </w:pPr>
      <w:r>
        <w:rPr>
          <w:rFonts w:asciiTheme="minorBidi" w:hAnsiTheme="minorBidi" w:cstheme="minorBidi"/>
          <w:sz w:val="22"/>
          <w:szCs w:val="22"/>
        </w:rPr>
        <w:t>3</w:t>
      </w:r>
      <w:r w:rsidRPr="00881034">
        <w:rPr>
          <w:rFonts w:asciiTheme="minorBidi" w:hAnsiTheme="minorBidi" w:cstheme="minorBidi"/>
          <w:sz w:val="22"/>
          <w:szCs w:val="22"/>
        </w:rPr>
        <w:t xml:space="preserve">. Saad E, </w:t>
      </w:r>
      <w:proofErr w:type="spellStart"/>
      <w:r w:rsidRPr="00881034">
        <w:rPr>
          <w:rFonts w:asciiTheme="minorBidi" w:hAnsiTheme="minorBidi" w:cstheme="minorBidi"/>
          <w:sz w:val="22"/>
          <w:szCs w:val="22"/>
        </w:rPr>
        <w:t>Sbeit</w:t>
      </w:r>
      <w:proofErr w:type="spellEnd"/>
      <w:r w:rsidRPr="00881034">
        <w:rPr>
          <w:rFonts w:asciiTheme="minorBidi" w:hAnsiTheme="minorBidi" w:cstheme="minorBidi"/>
          <w:sz w:val="22"/>
          <w:szCs w:val="22"/>
        </w:rPr>
        <w:t xml:space="preserve"> W, Barhoum M, Levy G, </w:t>
      </w:r>
      <w:r w:rsidRPr="00881034">
        <w:rPr>
          <w:rFonts w:asciiTheme="minorBidi" w:hAnsiTheme="minorBidi" w:cstheme="minorBidi"/>
          <w:b/>
          <w:bCs/>
          <w:sz w:val="22"/>
          <w:szCs w:val="22"/>
        </w:rPr>
        <w:t>Assy N</w:t>
      </w:r>
      <w:r w:rsidRPr="00881034">
        <w:rPr>
          <w:rFonts w:asciiTheme="minorBidi" w:hAnsiTheme="minorBidi" w:cstheme="minorBidi"/>
          <w:sz w:val="22"/>
          <w:szCs w:val="22"/>
        </w:rPr>
        <w:t xml:space="preserve">. Seasonal Patterns of Acute Esophageal Variceal Bleeding in Patients with Liver Cirrhosis. Japanese Journal of Gastroenterology and Hepatology </w:t>
      </w:r>
      <w:r w:rsidRPr="00881034">
        <w:rPr>
          <w:rFonts w:asciiTheme="minorBidi" w:hAnsiTheme="minorBidi" w:cstheme="minorBidi"/>
          <w:b/>
          <w:bCs/>
          <w:color w:val="000000"/>
          <w:sz w:val="22"/>
          <w:szCs w:val="22"/>
        </w:rPr>
        <w:t>2020, Jan 22</w:t>
      </w:r>
    </w:p>
    <w:p w14:paraId="30309DA8" w14:textId="2D7E1493" w:rsidR="00881034" w:rsidRPr="00881034" w:rsidRDefault="00881034" w:rsidP="00881034">
      <w:pPr>
        <w:shd w:val="clear" w:color="auto" w:fill="FFFFFF"/>
        <w:bidi w:val="0"/>
        <w:spacing w:line="360" w:lineRule="auto"/>
        <w:rPr>
          <w:rFonts w:asciiTheme="minorBidi" w:hAnsiTheme="minorBidi" w:cstheme="minorBidi"/>
          <w:color w:val="FF0000"/>
          <w:sz w:val="22"/>
          <w:szCs w:val="22"/>
        </w:rPr>
      </w:pPr>
      <w:r w:rsidRPr="00881034">
        <w:rPr>
          <w:rFonts w:asciiTheme="minorBidi" w:hAnsiTheme="minorBidi" w:cstheme="minorBidi"/>
          <w:color w:val="FF0000"/>
          <w:sz w:val="22"/>
          <w:szCs w:val="22"/>
        </w:rPr>
        <w:t>IF</w:t>
      </w:r>
      <w:r>
        <w:rPr>
          <w:rFonts w:asciiTheme="minorBidi" w:hAnsiTheme="minorBidi" w:cstheme="minorBidi"/>
          <w:color w:val="FF0000"/>
          <w:sz w:val="22"/>
          <w:szCs w:val="22"/>
        </w:rPr>
        <w:t xml:space="preserve"> </w:t>
      </w:r>
      <w:r w:rsidRPr="00881034">
        <w:rPr>
          <w:rFonts w:asciiTheme="minorBidi" w:hAnsiTheme="minorBidi" w:cstheme="minorBidi"/>
          <w:color w:val="FF0000"/>
          <w:sz w:val="22"/>
          <w:szCs w:val="22"/>
          <w:rtl/>
        </w:rPr>
        <w:t>1.69</w:t>
      </w:r>
      <w:r w:rsidRPr="00881034">
        <w:rPr>
          <w:rFonts w:asciiTheme="minorBidi" w:hAnsiTheme="minorBidi" w:cstheme="minorBidi"/>
          <w:color w:val="FF0000"/>
          <w:sz w:val="22"/>
          <w:szCs w:val="22"/>
        </w:rPr>
        <w:t xml:space="preserve">0, </w:t>
      </w:r>
      <w:commentRangeStart w:id="498"/>
      <w:r w:rsidRPr="00881034">
        <w:rPr>
          <w:rFonts w:asciiTheme="minorBidi" w:hAnsiTheme="minorBidi" w:cstheme="minorBidi"/>
          <w:color w:val="FF0000"/>
          <w:sz w:val="22"/>
          <w:szCs w:val="22"/>
        </w:rPr>
        <w:t>Rank (</w:t>
      </w:r>
      <w:commentRangeEnd w:id="498"/>
      <w:r>
        <w:rPr>
          <w:rStyle w:val="CommentReference"/>
        </w:rPr>
        <w:commentReference w:id="498"/>
      </w:r>
      <w:r w:rsidRPr="00881034">
        <w:rPr>
          <w:rFonts w:asciiTheme="minorBidi" w:hAnsiTheme="minorBidi" w:cstheme="minorBidi"/>
          <w:color w:val="FF0000"/>
          <w:sz w:val="22"/>
          <w:szCs w:val="22"/>
        </w:rPr>
        <w:t>Gastroenterology &amp; Hepatology), (</w:t>
      </w:r>
      <w:proofErr w:type="gramStart"/>
      <w:r w:rsidRPr="00881034">
        <w:rPr>
          <w:rFonts w:asciiTheme="minorBidi" w:hAnsiTheme="minorBidi" w:cstheme="minorBidi"/>
          <w:color w:val="FF0000"/>
          <w:sz w:val="22"/>
          <w:szCs w:val="22"/>
        </w:rPr>
        <w:t>A,B</w:t>
      </w:r>
      <w:proofErr w:type="gramEnd"/>
      <w:r w:rsidRPr="00881034">
        <w:rPr>
          <w:rFonts w:asciiTheme="minorBidi" w:hAnsiTheme="minorBidi" w:cstheme="minorBidi"/>
          <w:color w:val="FF0000"/>
          <w:sz w:val="22"/>
          <w:szCs w:val="22"/>
        </w:rPr>
        <w:t>,C,D)</w:t>
      </w:r>
    </w:p>
    <w:p w14:paraId="24ADAD97" w14:textId="77777777" w:rsidR="000A0CDB" w:rsidRPr="00881034" w:rsidRDefault="000A0CDB" w:rsidP="000A0CDB">
      <w:pPr>
        <w:bidi w:val="0"/>
        <w:spacing w:line="360" w:lineRule="auto"/>
        <w:rPr>
          <w:rFonts w:asciiTheme="minorBidi" w:hAnsiTheme="minorBidi" w:cstheme="minorBidi"/>
          <w:sz w:val="22"/>
          <w:szCs w:val="22"/>
        </w:rPr>
      </w:pPr>
    </w:p>
    <w:p w14:paraId="6F243BC3" w14:textId="1F62FD02" w:rsidR="00723DC0" w:rsidRPr="00881034" w:rsidRDefault="00723DC0" w:rsidP="00A816A8">
      <w:pPr>
        <w:pStyle w:val="ListParagraph"/>
        <w:numPr>
          <w:ilvl w:val="0"/>
          <w:numId w:val="13"/>
        </w:numPr>
        <w:bidi w:val="0"/>
        <w:spacing w:line="360" w:lineRule="auto"/>
        <w:ind w:left="426"/>
        <w:rPr>
          <w:rFonts w:asciiTheme="minorBidi" w:hAnsiTheme="minorBidi" w:cstheme="minorBidi"/>
          <w:sz w:val="22"/>
          <w:szCs w:val="22"/>
          <w:lang w:eastAsia="he-IL"/>
        </w:rPr>
      </w:pPr>
      <w:r w:rsidRPr="00881034">
        <w:rPr>
          <w:rFonts w:asciiTheme="minorBidi" w:hAnsiTheme="minorBidi" w:cstheme="minorBidi"/>
          <w:b/>
          <w:bCs/>
          <w:sz w:val="22"/>
          <w:szCs w:val="22"/>
        </w:rPr>
        <w:t>Case reports</w:t>
      </w:r>
    </w:p>
    <w:p w14:paraId="3390F784" w14:textId="6DD7F540" w:rsidR="00881034" w:rsidRDefault="00881034" w:rsidP="00881034">
      <w:pPr>
        <w:bidi w:val="0"/>
        <w:spacing w:line="360" w:lineRule="auto"/>
        <w:rPr>
          <w:rFonts w:asciiTheme="minorBidi" w:hAnsiTheme="minorBidi" w:cstheme="minorBidi"/>
          <w:sz w:val="22"/>
          <w:szCs w:val="22"/>
        </w:rPr>
      </w:pPr>
      <w:r>
        <w:rPr>
          <w:rFonts w:asciiTheme="minorBidi" w:hAnsiTheme="minorBidi" w:cstheme="minorBidi"/>
          <w:sz w:val="22"/>
          <w:szCs w:val="22"/>
        </w:rPr>
        <w:t>Until last promotion</w:t>
      </w:r>
    </w:p>
    <w:p w14:paraId="7FD9378D" w14:textId="076ED723" w:rsidR="00542471" w:rsidRPr="00542471" w:rsidRDefault="00542471" w:rsidP="00542471">
      <w:pPr>
        <w:bidi w:val="0"/>
        <w:spacing w:line="360" w:lineRule="auto"/>
        <w:rPr>
          <w:rFonts w:asciiTheme="minorBidi" w:hAnsiTheme="minorBidi" w:cstheme="minorBidi"/>
          <w:sz w:val="22"/>
          <w:szCs w:val="22"/>
          <w:rtl/>
        </w:rPr>
      </w:pPr>
      <w:r w:rsidRPr="00542471">
        <w:rPr>
          <w:rFonts w:asciiTheme="minorBidi" w:hAnsiTheme="minorBidi" w:cstheme="minorBidi"/>
          <w:sz w:val="22"/>
          <w:szCs w:val="22"/>
        </w:rPr>
        <w:t xml:space="preserve">1. </w:t>
      </w:r>
      <w:r w:rsidRPr="00542471">
        <w:rPr>
          <w:rFonts w:asciiTheme="minorBidi" w:hAnsiTheme="minorBidi" w:cstheme="minorBidi"/>
          <w:b/>
          <w:bCs/>
          <w:sz w:val="22"/>
          <w:szCs w:val="22"/>
        </w:rPr>
        <w:t>Assy N,</w:t>
      </w:r>
      <w:r w:rsidRPr="00542471">
        <w:rPr>
          <w:rFonts w:asciiTheme="minorBidi" w:hAnsiTheme="minorBidi" w:cstheme="minorBidi"/>
          <w:sz w:val="22"/>
          <w:szCs w:val="22"/>
        </w:rPr>
        <w:t xml:space="preserve"> Rosenthal E, </w:t>
      </w:r>
      <w:proofErr w:type="spellStart"/>
      <w:r w:rsidRPr="00542471">
        <w:rPr>
          <w:rFonts w:asciiTheme="minorBidi" w:hAnsiTheme="minorBidi" w:cstheme="minorBidi"/>
          <w:sz w:val="22"/>
          <w:szCs w:val="22"/>
        </w:rPr>
        <w:t>Hazani</w:t>
      </w:r>
      <w:proofErr w:type="spellEnd"/>
      <w:r w:rsidRPr="00542471">
        <w:rPr>
          <w:rFonts w:asciiTheme="minorBidi" w:hAnsiTheme="minorBidi" w:cstheme="minorBidi"/>
          <w:sz w:val="22"/>
          <w:szCs w:val="22"/>
        </w:rPr>
        <w:t xml:space="preserve"> A, Etzioni </w:t>
      </w:r>
      <w:proofErr w:type="spellStart"/>
      <w:proofErr w:type="gramStart"/>
      <w:r w:rsidRPr="00542471">
        <w:rPr>
          <w:rFonts w:asciiTheme="minorBidi" w:hAnsiTheme="minorBidi" w:cstheme="minorBidi"/>
          <w:sz w:val="22"/>
          <w:szCs w:val="22"/>
        </w:rPr>
        <w:t>A,Baruch</w:t>
      </w:r>
      <w:proofErr w:type="spellEnd"/>
      <w:proofErr w:type="gramEnd"/>
      <w:r w:rsidRPr="00542471">
        <w:rPr>
          <w:rFonts w:asciiTheme="minorBidi" w:hAnsiTheme="minorBidi" w:cstheme="minorBidi"/>
          <w:sz w:val="22"/>
          <w:szCs w:val="22"/>
        </w:rPr>
        <w:t xml:space="preserve"> Y. Human parvovirus B19 infection </w:t>
      </w:r>
      <w:r w:rsidRPr="00542471">
        <w:rPr>
          <w:rFonts w:asciiTheme="minorBidi" w:hAnsiTheme="minorBidi" w:cstheme="minorBidi"/>
          <w:sz w:val="22"/>
          <w:szCs w:val="22"/>
          <w:rtl/>
        </w:rPr>
        <w:t>1</w:t>
      </w:r>
      <w:r w:rsidRPr="00542471">
        <w:rPr>
          <w:rFonts w:asciiTheme="minorBidi" w:hAnsiTheme="minorBidi" w:cstheme="minorBidi"/>
          <w:sz w:val="22"/>
          <w:szCs w:val="22"/>
        </w:rPr>
        <w:t xml:space="preserve">associated with idiopathic thrombocytopenic purpura in a child following liver transplantation. J Hepatol 1997:27:934-936. </w:t>
      </w:r>
    </w:p>
    <w:p w14:paraId="4B3520D8" w14:textId="2F74B4E5" w:rsidR="00542471" w:rsidRPr="00542471" w:rsidRDefault="00542471" w:rsidP="00542471">
      <w:pPr>
        <w:bidi w:val="0"/>
        <w:spacing w:line="360" w:lineRule="auto"/>
        <w:rPr>
          <w:rFonts w:asciiTheme="minorBidi" w:hAnsiTheme="minorBidi" w:cstheme="minorBidi"/>
          <w:color w:val="FF0000"/>
          <w:sz w:val="22"/>
          <w:szCs w:val="22"/>
        </w:rPr>
      </w:pPr>
      <w:r w:rsidRPr="00542471">
        <w:rPr>
          <w:rFonts w:asciiTheme="minorBidi" w:hAnsiTheme="minorBidi" w:cstheme="minorBidi"/>
          <w:color w:val="FF0000"/>
          <w:sz w:val="22"/>
          <w:szCs w:val="22"/>
        </w:rPr>
        <w:t>IF:</w:t>
      </w:r>
      <w:r>
        <w:rPr>
          <w:rFonts w:asciiTheme="minorBidi" w:hAnsiTheme="minorBidi" w:cstheme="minorBidi"/>
          <w:color w:val="FF0000"/>
          <w:sz w:val="22"/>
          <w:szCs w:val="22"/>
        </w:rPr>
        <w:t xml:space="preserve"> </w:t>
      </w:r>
      <w:r w:rsidRPr="00542471">
        <w:rPr>
          <w:rFonts w:asciiTheme="minorBidi" w:hAnsiTheme="minorBidi" w:cstheme="minorBidi"/>
          <w:color w:val="FF0000"/>
          <w:sz w:val="22"/>
          <w:szCs w:val="22"/>
        </w:rPr>
        <w:t>9.33, Rank: 4/71 (</w:t>
      </w:r>
      <w:proofErr w:type="spellStart"/>
      <w:r w:rsidRPr="00542471">
        <w:rPr>
          <w:rFonts w:asciiTheme="minorBidi" w:hAnsiTheme="minorBidi" w:cstheme="minorBidi"/>
          <w:color w:val="FF0000"/>
          <w:sz w:val="22"/>
          <w:szCs w:val="22"/>
        </w:rPr>
        <w:t>Gastro&amp;hepatol</w:t>
      </w:r>
      <w:proofErr w:type="spellEnd"/>
      <w:r w:rsidRPr="00542471">
        <w:rPr>
          <w:rFonts w:asciiTheme="minorBidi" w:hAnsiTheme="minorBidi" w:cstheme="minorBidi"/>
          <w:color w:val="FF0000"/>
          <w:sz w:val="22"/>
          <w:szCs w:val="22"/>
        </w:rPr>
        <w:t xml:space="preserve">). Contribution: </w:t>
      </w:r>
      <w:proofErr w:type="gramStart"/>
      <w:r w:rsidRPr="00542471">
        <w:rPr>
          <w:rFonts w:asciiTheme="minorBidi" w:hAnsiTheme="minorBidi" w:cstheme="minorBidi"/>
          <w:color w:val="FF0000"/>
          <w:sz w:val="22"/>
          <w:szCs w:val="22"/>
        </w:rPr>
        <w:t>A,B</w:t>
      </w:r>
      <w:proofErr w:type="gramEnd"/>
      <w:r w:rsidRPr="00542471">
        <w:rPr>
          <w:rFonts w:asciiTheme="minorBidi" w:hAnsiTheme="minorBidi" w:cstheme="minorBidi"/>
          <w:color w:val="FF0000"/>
          <w:sz w:val="22"/>
          <w:szCs w:val="22"/>
        </w:rPr>
        <w:t>,C,D</w:t>
      </w:r>
    </w:p>
    <w:p w14:paraId="5039EBCA" w14:textId="77777777" w:rsidR="00542471" w:rsidRPr="00542471" w:rsidRDefault="00542471" w:rsidP="00542471">
      <w:pPr>
        <w:bidi w:val="0"/>
        <w:spacing w:line="360" w:lineRule="auto"/>
        <w:rPr>
          <w:rFonts w:asciiTheme="minorBidi" w:hAnsiTheme="minorBidi" w:cstheme="minorBidi"/>
          <w:sz w:val="22"/>
          <w:szCs w:val="22"/>
        </w:rPr>
      </w:pPr>
      <w:r w:rsidRPr="00542471">
        <w:rPr>
          <w:rFonts w:asciiTheme="minorBidi" w:hAnsiTheme="minorBidi" w:cstheme="minorBidi"/>
          <w:sz w:val="22"/>
          <w:szCs w:val="22"/>
        </w:rPr>
        <w:t xml:space="preserve">2. </w:t>
      </w:r>
      <w:proofErr w:type="spellStart"/>
      <w:r w:rsidRPr="00542471">
        <w:rPr>
          <w:rFonts w:asciiTheme="minorBidi" w:hAnsiTheme="minorBidi" w:cstheme="minorBidi"/>
          <w:sz w:val="22"/>
          <w:szCs w:val="22"/>
        </w:rPr>
        <w:t>Edoute</w:t>
      </w:r>
      <w:proofErr w:type="spellEnd"/>
      <w:r w:rsidRPr="00542471">
        <w:rPr>
          <w:rFonts w:asciiTheme="minorBidi" w:hAnsiTheme="minorBidi" w:cstheme="minorBidi"/>
          <w:sz w:val="22"/>
          <w:szCs w:val="22"/>
        </w:rPr>
        <w:t xml:space="preserve"> Y, </w:t>
      </w:r>
      <w:proofErr w:type="spellStart"/>
      <w:r w:rsidRPr="00542471">
        <w:rPr>
          <w:rFonts w:asciiTheme="minorBidi" w:hAnsiTheme="minorBidi" w:cstheme="minorBidi"/>
          <w:sz w:val="22"/>
          <w:szCs w:val="22"/>
        </w:rPr>
        <w:t>Lachter</w:t>
      </w:r>
      <w:proofErr w:type="spellEnd"/>
      <w:r w:rsidRPr="00542471">
        <w:rPr>
          <w:rFonts w:asciiTheme="minorBidi" w:hAnsiTheme="minorBidi" w:cstheme="minorBidi"/>
          <w:sz w:val="22"/>
          <w:szCs w:val="22"/>
        </w:rPr>
        <w:t xml:space="preserve"> J, Furman E, and </w:t>
      </w:r>
      <w:r w:rsidRPr="00542471">
        <w:rPr>
          <w:rFonts w:asciiTheme="minorBidi" w:hAnsiTheme="minorBidi" w:cstheme="minorBidi"/>
          <w:b/>
          <w:bCs/>
          <w:sz w:val="22"/>
          <w:szCs w:val="22"/>
        </w:rPr>
        <w:t>Assy N</w:t>
      </w:r>
      <w:r w:rsidRPr="00542471">
        <w:rPr>
          <w:rFonts w:asciiTheme="minorBidi" w:hAnsiTheme="minorBidi" w:cstheme="minorBidi"/>
          <w:sz w:val="22"/>
          <w:szCs w:val="22"/>
        </w:rPr>
        <w:t xml:space="preserve">. Severe cholestatic jaundice induced by EBV infection in the elderly. J Gastroenterol Hepatol 1998; 13:821-824. </w:t>
      </w:r>
    </w:p>
    <w:p w14:paraId="59177EBF" w14:textId="4240150F" w:rsidR="00542471" w:rsidRPr="00542471" w:rsidRDefault="00542471" w:rsidP="00542471">
      <w:pPr>
        <w:bidi w:val="0"/>
        <w:spacing w:line="360" w:lineRule="auto"/>
        <w:rPr>
          <w:rFonts w:asciiTheme="minorBidi" w:hAnsiTheme="minorBidi" w:cstheme="minorBidi"/>
          <w:color w:val="FF0000"/>
          <w:sz w:val="22"/>
          <w:szCs w:val="22"/>
        </w:rPr>
      </w:pPr>
      <w:r w:rsidRPr="00542471">
        <w:rPr>
          <w:rFonts w:asciiTheme="minorBidi" w:hAnsiTheme="minorBidi" w:cstheme="minorBidi"/>
          <w:color w:val="FF0000"/>
          <w:sz w:val="22"/>
          <w:szCs w:val="22"/>
        </w:rPr>
        <w:t>IF:</w:t>
      </w:r>
      <w:r>
        <w:rPr>
          <w:rFonts w:asciiTheme="minorBidi" w:hAnsiTheme="minorBidi" w:cstheme="minorBidi"/>
          <w:color w:val="FF0000"/>
          <w:sz w:val="22"/>
          <w:szCs w:val="22"/>
        </w:rPr>
        <w:t xml:space="preserve"> </w:t>
      </w:r>
      <w:r w:rsidRPr="00542471">
        <w:rPr>
          <w:rFonts w:asciiTheme="minorBidi" w:hAnsiTheme="minorBidi" w:cstheme="minorBidi"/>
          <w:color w:val="FF0000"/>
          <w:sz w:val="22"/>
          <w:szCs w:val="22"/>
        </w:rPr>
        <w:t>2.4, Rank: 33/71(</w:t>
      </w:r>
      <w:proofErr w:type="spellStart"/>
      <w:r w:rsidRPr="00542471">
        <w:rPr>
          <w:rFonts w:asciiTheme="minorBidi" w:hAnsiTheme="minorBidi" w:cstheme="minorBidi"/>
          <w:color w:val="FF0000"/>
          <w:sz w:val="22"/>
          <w:szCs w:val="22"/>
        </w:rPr>
        <w:t>Gastro&amp;hepatol</w:t>
      </w:r>
      <w:proofErr w:type="spellEnd"/>
      <w:r w:rsidRPr="00542471">
        <w:rPr>
          <w:rFonts w:asciiTheme="minorBidi" w:hAnsiTheme="minorBidi" w:cstheme="minorBidi"/>
          <w:color w:val="FF0000"/>
          <w:sz w:val="22"/>
          <w:szCs w:val="22"/>
        </w:rPr>
        <w:t xml:space="preserve">). Contribution: </w:t>
      </w:r>
      <w:proofErr w:type="gramStart"/>
      <w:r w:rsidRPr="00542471">
        <w:rPr>
          <w:rFonts w:asciiTheme="minorBidi" w:hAnsiTheme="minorBidi" w:cstheme="minorBidi"/>
          <w:color w:val="FF0000"/>
          <w:sz w:val="22"/>
          <w:szCs w:val="22"/>
        </w:rPr>
        <w:t>A,B</w:t>
      </w:r>
      <w:proofErr w:type="gramEnd"/>
      <w:r w:rsidRPr="00542471">
        <w:rPr>
          <w:rFonts w:asciiTheme="minorBidi" w:hAnsiTheme="minorBidi" w:cstheme="minorBidi"/>
          <w:color w:val="FF0000"/>
          <w:sz w:val="22"/>
          <w:szCs w:val="22"/>
        </w:rPr>
        <w:t>,C,D</w:t>
      </w:r>
    </w:p>
    <w:p w14:paraId="75664178" w14:textId="77777777" w:rsidR="00542471" w:rsidRPr="00542471" w:rsidRDefault="00542471" w:rsidP="00542471">
      <w:pPr>
        <w:bidi w:val="0"/>
        <w:spacing w:line="360" w:lineRule="auto"/>
        <w:rPr>
          <w:rFonts w:asciiTheme="minorBidi" w:hAnsiTheme="minorBidi" w:cstheme="minorBidi"/>
          <w:sz w:val="22"/>
          <w:szCs w:val="22"/>
        </w:rPr>
      </w:pPr>
      <w:r w:rsidRPr="00542471">
        <w:rPr>
          <w:rFonts w:asciiTheme="minorBidi" w:hAnsiTheme="minorBidi" w:cstheme="minorBidi"/>
          <w:sz w:val="22"/>
          <w:szCs w:val="22"/>
        </w:rPr>
        <w:t xml:space="preserve">3. </w:t>
      </w:r>
      <w:proofErr w:type="spellStart"/>
      <w:r w:rsidRPr="00542471">
        <w:rPr>
          <w:rFonts w:asciiTheme="minorBidi" w:hAnsiTheme="minorBidi" w:cstheme="minorBidi"/>
          <w:sz w:val="22"/>
          <w:szCs w:val="22"/>
        </w:rPr>
        <w:t>Miron</w:t>
      </w:r>
      <w:proofErr w:type="spellEnd"/>
      <w:r w:rsidRPr="00542471">
        <w:rPr>
          <w:rFonts w:asciiTheme="minorBidi" w:hAnsiTheme="minorBidi" w:cstheme="minorBidi"/>
          <w:sz w:val="22"/>
          <w:szCs w:val="22"/>
        </w:rPr>
        <w:t xml:space="preserve"> D, </w:t>
      </w:r>
      <w:proofErr w:type="spellStart"/>
      <w:r w:rsidRPr="00542471">
        <w:rPr>
          <w:rFonts w:asciiTheme="minorBidi" w:hAnsiTheme="minorBidi" w:cstheme="minorBidi"/>
          <w:sz w:val="22"/>
          <w:szCs w:val="22"/>
        </w:rPr>
        <w:t>Olshinsky</w:t>
      </w:r>
      <w:proofErr w:type="spellEnd"/>
      <w:r w:rsidRPr="00542471">
        <w:rPr>
          <w:rFonts w:asciiTheme="minorBidi" w:hAnsiTheme="minorBidi" w:cstheme="minorBidi"/>
          <w:sz w:val="22"/>
          <w:szCs w:val="22"/>
        </w:rPr>
        <w:t xml:space="preserve"> A, </w:t>
      </w:r>
      <w:r w:rsidRPr="00542471">
        <w:rPr>
          <w:rFonts w:asciiTheme="minorBidi" w:hAnsiTheme="minorBidi" w:cstheme="minorBidi"/>
          <w:b/>
          <w:bCs/>
          <w:sz w:val="22"/>
          <w:szCs w:val="22"/>
        </w:rPr>
        <w:t>Assy N</w:t>
      </w:r>
      <w:r w:rsidRPr="00542471">
        <w:rPr>
          <w:rFonts w:asciiTheme="minorBidi" w:hAnsiTheme="minorBidi" w:cstheme="minorBidi"/>
          <w:sz w:val="22"/>
          <w:szCs w:val="22"/>
        </w:rPr>
        <w:t xml:space="preserve">, </w:t>
      </w:r>
      <w:proofErr w:type="spellStart"/>
      <w:r w:rsidRPr="00542471">
        <w:rPr>
          <w:rFonts w:asciiTheme="minorBidi" w:hAnsiTheme="minorBidi" w:cstheme="minorBidi"/>
          <w:sz w:val="22"/>
          <w:szCs w:val="22"/>
        </w:rPr>
        <w:t>Zuker</w:t>
      </w:r>
      <w:proofErr w:type="spellEnd"/>
      <w:r w:rsidRPr="00542471">
        <w:rPr>
          <w:rFonts w:asciiTheme="minorBidi" w:hAnsiTheme="minorBidi" w:cstheme="minorBidi"/>
          <w:sz w:val="22"/>
          <w:szCs w:val="22"/>
        </w:rPr>
        <w:t xml:space="preserve"> M, Efrat M, Hussein O. Plasmodium and Borrelia coinfection. J Travel Med 2004; 11:115-116.  </w:t>
      </w:r>
    </w:p>
    <w:p w14:paraId="6EEAA1DC" w14:textId="77777777" w:rsidR="00542471" w:rsidRPr="00542471" w:rsidRDefault="00542471" w:rsidP="00542471">
      <w:pPr>
        <w:bidi w:val="0"/>
        <w:spacing w:line="360" w:lineRule="auto"/>
        <w:rPr>
          <w:rFonts w:asciiTheme="minorBidi" w:hAnsiTheme="minorBidi" w:cstheme="minorBidi"/>
          <w:color w:val="FF0000"/>
          <w:sz w:val="22"/>
          <w:szCs w:val="22"/>
        </w:rPr>
      </w:pPr>
      <w:r w:rsidRPr="00542471">
        <w:rPr>
          <w:rFonts w:asciiTheme="minorBidi" w:hAnsiTheme="minorBidi" w:cstheme="minorBidi"/>
          <w:color w:val="FF0000"/>
          <w:sz w:val="22"/>
          <w:szCs w:val="22"/>
        </w:rPr>
        <w:t xml:space="preserve">IF:1.47, </w:t>
      </w:r>
      <w:commentRangeStart w:id="499"/>
      <w:r w:rsidRPr="00542471">
        <w:rPr>
          <w:rFonts w:asciiTheme="minorBidi" w:hAnsiTheme="minorBidi" w:cstheme="minorBidi"/>
          <w:color w:val="FF0000"/>
          <w:sz w:val="22"/>
          <w:szCs w:val="22"/>
        </w:rPr>
        <w:t>Rank</w:t>
      </w:r>
      <w:commentRangeEnd w:id="499"/>
      <w:r>
        <w:rPr>
          <w:rStyle w:val="CommentReference"/>
        </w:rPr>
        <w:commentReference w:id="499"/>
      </w:r>
      <w:proofErr w:type="gramStart"/>
      <w:r w:rsidRPr="00542471">
        <w:rPr>
          <w:rFonts w:asciiTheme="minorBidi" w:hAnsiTheme="minorBidi" w:cstheme="minorBidi"/>
          <w:color w:val="FF0000"/>
          <w:sz w:val="22"/>
          <w:szCs w:val="22"/>
        </w:rPr>
        <w:t xml:space="preserve">: </w:t>
      </w:r>
      <w:r w:rsidRPr="00542471">
        <w:rPr>
          <w:rFonts w:asciiTheme="minorBidi" w:hAnsiTheme="minorBidi" w:cstheme="minorBidi"/>
          <w:color w:val="FF0000"/>
          <w:sz w:val="22"/>
          <w:szCs w:val="22"/>
          <w:highlight w:val="yellow"/>
        </w:rPr>
        <w:t>?</w:t>
      </w:r>
      <w:proofErr w:type="gramEnd"/>
      <w:r w:rsidRPr="00542471">
        <w:rPr>
          <w:rFonts w:asciiTheme="minorBidi" w:hAnsiTheme="minorBidi" w:cstheme="minorBidi"/>
          <w:color w:val="FF0000"/>
          <w:sz w:val="22"/>
          <w:szCs w:val="22"/>
        </w:rPr>
        <w:t xml:space="preserve"> (Infection disease). Contribution: D</w:t>
      </w:r>
    </w:p>
    <w:p w14:paraId="3A506C22" w14:textId="77777777" w:rsidR="00542471" w:rsidRPr="00542471" w:rsidRDefault="00542471" w:rsidP="00542471">
      <w:pPr>
        <w:bidi w:val="0"/>
        <w:spacing w:line="360" w:lineRule="auto"/>
        <w:rPr>
          <w:rFonts w:asciiTheme="minorBidi" w:hAnsiTheme="minorBidi" w:cstheme="minorBidi"/>
          <w:sz w:val="22"/>
          <w:szCs w:val="22"/>
        </w:rPr>
      </w:pPr>
      <w:r w:rsidRPr="00542471">
        <w:rPr>
          <w:rFonts w:asciiTheme="minorBidi" w:hAnsiTheme="minorBidi" w:cstheme="minorBidi"/>
          <w:b/>
          <w:bCs/>
          <w:sz w:val="22"/>
          <w:szCs w:val="22"/>
        </w:rPr>
        <w:t xml:space="preserve">4. Assy N, </w:t>
      </w:r>
      <w:proofErr w:type="spellStart"/>
      <w:r w:rsidRPr="00542471">
        <w:rPr>
          <w:rFonts w:asciiTheme="minorBidi" w:hAnsiTheme="minorBidi" w:cstheme="minorBidi"/>
          <w:sz w:val="22"/>
          <w:szCs w:val="22"/>
        </w:rPr>
        <w:t>Khair</w:t>
      </w:r>
      <w:proofErr w:type="spellEnd"/>
      <w:r w:rsidRPr="00542471">
        <w:rPr>
          <w:rFonts w:asciiTheme="minorBidi" w:hAnsiTheme="minorBidi" w:cstheme="minorBidi"/>
          <w:sz w:val="22"/>
          <w:szCs w:val="22"/>
        </w:rPr>
        <w:t xml:space="preserve"> G, </w:t>
      </w:r>
      <w:proofErr w:type="spellStart"/>
      <w:r w:rsidRPr="00542471">
        <w:rPr>
          <w:rFonts w:asciiTheme="minorBidi" w:hAnsiTheme="minorBidi" w:cstheme="minorBidi"/>
          <w:sz w:val="22"/>
          <w:szCs w:val="22"/>
        </w:rPr>
        <w:t>Sorina</w:t>
      </w:r>
      <w:proofErr w:type="spellEnd"/>
      <w:r w:rsidRPr="00542471">
        <w:rPr>
          <w:rFonts w:asciiTheme="minorBidi" w:hAnsiTheme="minorBidi" w:cstheme="minorBidi"/>
          <w:sz w:val="22"/>
          <w:szCs w:val="22"/>
        </w:rPr>
        <w:t xml:space="preserve"> Schlesinger, and </w:t>
      </w:r>
      <w:proofErr w:type="spellStart"/>
      <w:r w:rsidRPr="00542471">
        <w:rPr>
          <w:rFonts w:asciiTheme="minorBidi" w:hAnsiTheme="minorBidi" w:cstheme="minorBidi"/>
          <w:sz w:val="22"/>
          <w:szCs w:val="22"/>
        </w:rPr>
        <w:t>Osamah</w:t>
      </w:r>
      <w:proofErr w:type="spellEnd"/>
      <w:r w:rsidRPr="00542471">
        <w:rPr>
          <w:rFonts w:asciiTheme="minorBidi" w:hAnsiTheme="minorBidi" w:cstheme="minorBidi"/>
          <w:sz w:val="22"/>
          <w:szCs w:val="22"/>
        </w:rPr>
        <w:t xml:space="preserve"> Hussein.</w:t>
      </w:r>
      <w:r w:rsidRPr="00542471">
        <w:rPr>
          <w:rFonts w:asciiTheme="minorBidi" w:hAnsiTheme="minorBidi" w:cstheme="minorBidi"/>
          <w:b/>
          <w:bCs/>
          <w:sz w:val="22"/>
          <w:szCs w:val="22"/>
        </w:rPr>
        <w:t xml:space="preserve"> </w:t>
      </w:r>
      <w:r w:rsidRPr="00542471">
        <w:rPr>
          <w:rFonts w:asciiTheme="minorBidi" w:hAnsiTheme="minorBidi" w:cstheme="minorBidi"/>
          <w:sz w:val="22"/>
          <w:szCs w:val="22"/>
        </w:rPr>
        <w:t>Severe cholestatic jaundice in the elderly induced by low dose amiodarone. Dig Dis Sci 2004, 49: 450.</w:t>
      </w:r>
    </w:p>
    <w:p w14:paraId="3A512DE4" w14:textId="316BAAD9" w:rsidR="00542471" w:rsidRPr="00542471" w:rsidRDefault="00542471" w:rsidP="00542471">
      <w:pPr>
        <w:bidi w:val="0"/>
        <w:spacing w:line="360" w:lineRule="auto"/>
        <w:rPr>
          <w:rFonts w:asciiTheme="minorBidi" w:hAnsiTheme="minorBidi" w:cstheme="minorBidi"/>
          <w:color w:val="FF0000"/>
          <w:sz w:val="22"/>
          <w:szCs w:val="22"/>
        </w:rPr>
      </w:pPr>
      <w:r w:rsidRPr="00542471">
        <w:rPr>
          <w:rFonts w:asciiTheme="minorBidi" w:hAnsiTheme="minorBidi" w:cstheme="minorBidi"/>
          <w:color w:val="FF0000"/>
          <w:sz w:val="22"/>
          <w:szCs w:val="22"/>
        </w:rPr>
        <w:t>IF:</w:t>
      </w:r>
      <w:r>
        <w:rPr>
          <w:rFonts w:asciiTheme="minorBidi" w:hAnsiTheme="minorBidi" w:cstheme="minorBidi"/>
          <w:color w:val="FF0000"/>
          <w:sz w:val="22"/>
          <w:szCs w:val="22"/>
        </w:rPr>
        <w:t xml:space="preserve"> </w:t>
      </w:r>
      <w:r w:rsidRPr="00542471">
        <w:rPr>
          <w:rFonts w:asciiTheme="minorBidi" w:hAnsiTheme="minorBidi" w:cstheme="minorBidi"/>
          <w:color w:val="FF0000"/>
          <w:sz w:val="22"/>
          <w:szCs w:val="22"/>
        </w:rPr>
        <w:t>2.06, Rank: 40/71(</w:t>
      </w:r>
      <w:proofErr w:type="spellStart"/>
      <w:r w:rsidRPr="00542471">
        <w:rPr>
          <w:rFonts w:asciiTheme="minorBidi" w:hAnsiTheme="minorBidi" w:cstheme="minorBidi"/>
          <w:color w:val="FF0000"/>
          <w:sz w:val="22"/>
          <w:szCs w:val="22"/>
        </w:rPr>
        <w:t>Gastro&amp;hepatol</w:t>
      </w:r>
      <w:proofErr w:type="spellEnd"/>
      <w:r w:rsidRPr="00542471">
        <w:rPr>
          <w:rFonts w:asciiTheme="minorBidi" w:hAnsiTheme="minorBidi" w:cstheme="minorBidi"/>
          <w:color w:val="FF0000"/>
          <w:sz w:val="22"/>
          <w:szCs w:val="22"/>
        </w:rPr>
        <w:t xml:space="preserve">). Contribution: </w:t>
      </w:r>
      <w:proofErr w:type="gramStart"/>
      <w:r w:rsidRPr="00542471">
        <w:rPr>
          <w:rFonts w:asciiTheme="minorBidi" w:hAnsiTheme="minorBidi" w:cstheme="minorBidi"/>
          <w:color w:val="FF0000"/>
          <w:sz w:val="22"/>
          <w:szCs w:val="22"/>
        </w:rPr>
        <w:t>A,B</w:t>
      </w:r>
      <w:proofErr w:type="gramEnd"/>
      <w:r w:rsidRPr="00542471">
        <w:rPr>
          <w:rFonts w:asciiTheme="minorBidi" w:hAnsiTheme="minorBidi" w:cstheme="minorBidi"/>
          <w:color w:val="FF0000"/>
          <w:sz w:val="22"/>
          <w:szCs w:val="22"/>
        </w:rPr>
        <w:t>,C,D</w:t>
      </w:r>
    </w:p>
    <w:p w14:paraId="575A5FFD" w14:textId="632FEA5D" w:rsidR="00542471" w:rsidRPr="00542471" w:rsidRDefault="00542471" w:rsidP="00542471">
      <w:pPr>
        <w:bidi w:val="0"/>
        <w:spacing w:line="360" w:lineRule="auto"/>
        <w:rPr>
          <w:rFonts w:asciiTheme="minorBidi" w:hAnsiTheme="minorBidi" w:cstheme="minorBidi"/>
          <w:sz w:val="22"/>
          <w:szCs w:val="22"/>
        </w:rPr>
      </w:pPr>
      <w:r w:rsidRPr="00542471">
        <w:rPr>
          <w:rFonts w:asciiTheme="minorBidi" w:hAnsiTheme="minorBidi" w:cstheme="minorBidi"/>
          <w:sz w:val="22"/>
          <w:szCs w:val="22"/>
        </w:rPr>
        <w:lastRenderedPageBreak/>
        <w:t xml:space="preserve">5. </w:t>
      </w:r>
      <w:r w:rsidRPr="00542471">
        <w:rPr>
          <w:rFonts w:asciiTheme="minorBidi" w:hAnsiTheme="minorBidi" w:cstheme="minorBidi"/>
          <w:b/>
          <w:bCs/>
          <w:sz w:val="22"/>
          <w:szCs w:val="22"/>
        </w:rPr>
        <w:t>Assy N</w:t>
      </w:r>
      <w:r w:rsidRPr="00542471">
        <w:rPr>
          <w:rFonts w:asciiTheme="minorBidi" w:hAnsiTheme="minorBidi" w:cstheme="minorBidi"/>
          <w:sz w:val="22"/>
          <w:szCs w:val="22"/>
        </w:rPr>
        <w:t xml:space="preserve">, Schlesinger S, </w:t>
      </w:r>
      <w:proofErr w:type="spellStart"/>
      <w:r w:rsidRPr="00542471">
        <w:rPr>
          <w:rFonts w:asciiTheme="minorBidi" w:hAnsiTheme="minorBidi" w:cstheme="minorBidi"/>
          <w:sz w:val="22"/>
          <w:szCs w:val="22"/>
        </w:rPr>
        <w:t>Miron</w:t>
      </w:r>
      <w:proofErr w:type="spellEnd"/>
      <w:r w:rsidRPr="00542471">
        <w:rPr>
          <w:rFonts w:asciiTheme="minorBidi" w:hAnsiTheme="minorBidi" w:cstheme="minorBidi"/>
          <w:sz w:val="22"/>
          <w:szCs w:val="22"/>
        </w:rPr>
        <w:t xml:space="preserve"> D, Hussein O. Cycling of antibiotics for the prophylaxis of recurrent spontaneous bacterial peritonitis in a cirrhotic patient. World J Gastroenterology 2005; 11:6407-6408. </w:t>
      </w:r>
    </w:p>
    <w:p w14:paraId="412156C9" w14:textId="77777777" w:rsidR="00542471" w:rsidRPr="00542471" w:rsidRDefault="00542471" w:rsidP="00542471">
      <w:pPr>
        <w:bidi w:val="0"/>
        <w:spacing w:line="360" w:lineRule="auto"/>
        <w:rPr>
          <w:rFonts w:asciiTheme="minorBidi" w:hAnsiTheme="minorBidi" w:cstheme="minorBidi"/>
          <w:sz w:val="22"/>
          <w:szCs w:val="22"/>
        </w:rPr>
      </w:pPr>
      <w:r w:rsidRPr="00542471">
        <w:rPr>
          <w:rFonts w:asciiTheme="minorBidi" w:hAnsiTheme="minorBidi" w:cstheme="minorBidi"/>
          <w:color w:val="FF0000"/>
          <w:sz w:val="22"/>
          <w:szCs w:val="22"/>
        </w:rPr>
        <w:t>IF: 2.24, Rank: 35/71(</w:t>
      </w:r>
      <w:proofErr w:type="spellStart"/>
      <w:r w:rsidRPr="00542471">
        <w:rPr>
          <w:rFonts w:asciiTheme="minorBidi" w:hAnsiTheme="minorBidi" w:cstheme="minorBidi"/>
          <w:color w:val="FF0000"/>
          <w:sz w:val="22"/>
          <w:szCs w:val="22"/>
        </w:rPr>
        <w:t>Gastro&amp;hepatol</w:t>
      </w:r>
      <w:proofErr w:type="spellEnd"/>
      <w:r w:rsidRPr="00542471">
        <w:rPr>
          <w:rFonts w:asciiTheme="minorBidi" w:hAnsiTheme="minorBidi" w:cstheme="minorBidi"/>
          <w:color w:val="FF0000"/>
          <w:sz w:val="22"/>
          <w:szCs w:val="22"/>
        </w:rPr>
        <w:t xml:space="preserve">). Contribution: </w:t>
      </w:r>
      <w:proofErr w:type="gramStart"/>
      <w:r w:rsidRPr="00542471">
        <w:rPr>
          <w:rFonts w:asciiTheme="minorBidi" w:hAnsiTheme="minorBidi" w:cstheme="minorBidi"/>
          <w:color w:val="FF0000"/>
          <w:sz w:val="22"/>
          <w:szCs w:val="22"/>
        </w:rPr>
        <w:t>A,B</w:t>
      </w:r>
      <w:proofErr w:type="gramEnd"/>
      <w:r w:rsidRPr="00542471">
        <w:rPr>
          <w:rFonts w:asciiTheme="minorBidi" w:hAnsiTheme="minorBidi" w:cstheme="minorBidi"/>
          <w:color w:val="FF0000"/>
          <w:sz w:val="22"/>
          <w:szCs w:val="22"/>
        </w:rPr>
        <w:t>,C,D</w:t>
      </w:r>
      <w:r w:rsidRPr="00542471">
        <w:rPr>
          <w:rFonts w:asciiTheme="minorBidi" w:hAnsiTheme="minorBidi" w:cstheme="minorBidi"/>
          <w:sz w:val="22"/>
          <w:szCs w:val="22"/>
        </w:rPr>
        <w:t xml:space="preserve"> </w:t>
      </w:r>
    </w:p>
    <w:p w14:paraId="370B29BF" w14:textId="77777777" w:rsidR="00542471" w:rsidRPr="00542471" w:rsidRDefault="00542471" w:rsidP="00542471">
      <w:pPr>
        <w:bidi w:val="0"/>
        <w:spacing w:line="360" w:lineRule="auto"/>
        <w:rPr>
          <w:rFonts w:asciiTheme="minorBidi" w:hAnsiTheme="minorBidi" w:cstheme="minorBidi"/>
          <w:sz w:val="22"/>
          <w:szCs w:val="22"/>
        </w:rPr>
      </w:pPr>
      <w:r w:rsidRPr="00542471">
        <w:rPr>
          <w:rFonts w:asciiTheme="minorBidi" w:hAnsiTheme="minorBidi" w:cstheme="minorBidi"/>
          <w:sz w:val="22"/>
          <w:szCs w:val="22"/>
        </w:rPr>
        <w:t xml:space="preserve">6. </w:t>
      </w:r>
      <w:r w:rsidRPr="00542471">
        <w:rPr>
          <w:rFonts w:asciiTheme="minorBidi" w:hAnsiTheme="minorBidi" w:cstheme="minorBidi"/>
          <w:b/>
          <w:bCs/>
          <w:sz w:val="22"/>
          <w:szCs w:val="22"/>
        </w:rPr>
        <w:t>Assy N</w:t>
      </w:r>
      <w:r w:rsidRPr="00542471">
        <w:rPr>
          <w:rFonts w:asciiTheme="minorBidi" w:hAnsiTheme="minorBidi" w:cstheme="minorBidi"/>
          <w:sz w:val="22"/>
          <w:szCs w:val="22"/>
        </w:rPr>
        <w:t xml:space="preserve">, Gefen H, Schlesinger S, and Hussein O. The beneficial effect of N-acetylcysteine and ciprofloxacin therapy on the outcome of ischemic fulminant hepatic failure Dig Dis Sci. 2007 Apr 5 </w:t>
      </w:r>
    </w:p>
    <w:p w14:paraId="424D5E3A" w14:textId="403EDC42" w:rsidR="00542471" w:rsidRPr="00542471" w:rsidRDefault="00542471" w:rsidP="00542471">
      <w:pPr>
        <w:bidi w:val="0"/>
        <w:spacing w:line="360" w:lineRule="auto"/>
        <w:rPr>
          <w:rFonts w:asciiTheme="minorBidi" w:hAnsiTheme="minorBidi" w:cstheme="minorBidi"/>
          <w:color w:val="FF0000"/>
          <w:sz w:val="22"/>
          <w:szCs w:val="22"/>
        </w:rPr>
      </w:pPr>
      <w:r w:rsidRPr="00542471">
        <w:rPr>
          <w:rFonts w:asciiTheme="minorBidi" w:hAnsiTheme="minorBidi" w:cstheme="minorBidi"/>
          <w:color w:val="FF0000"/>
          <w:sz w:val="22"/>
          <w:szCs w:val="22"/>
        </w:rPr>
        <w:t>IF:</w:t>
      </w:r>
      <w:r>
        <w:rPr>
          <w:rFonts w:asciiTheme="minorBidi" w:hAnsiTheme="minorBidi" w:cstheme="minorBidi"/>
          <w:color w:val="FF0000"/>
          <w:sz w:val="22"/>
          <w:szCs w:val="22"/>
        </w:rPr>
        <w:t xml:space="preserve"> </w:t>
      </w:r>
      <w:r w:rsidRPr="00542471">
        <w:rPr>
          <w:rFonts w:asciiTheme="minorBidi" w:hAnsiTheme="minorBidi" w:cstheme="minorBidi"/>
          <w:color w:val="FF0000"/>
          <w:sz w:val="22"/>
          <w:szCs w:val="22"/>
        </w:rPr>
        <w:t>2.06, Rank: 40/71(</w:t>
      </w:r>
      <w:proofErr w:type="spellStart"/>
      <w:r w:rsidRPr="00542471">
        <w:rPr>
          <w:rFonts w:asciiTheme="minorBidi" w:hAnsiTheme="minorBidi" w:cstheme="minorBidi"/>
          <w:color w:val="FF0000"/>
          <w:sz w:val="22"/>
          <w:szCs w:val="22"/>
        </w:rPr>
        <w:t>Gastro&amp;hepatol</w:t>
      </w:r>
      <w:proofErr w:type="spellEnd"/>
      <w:r w:rsidRPr="00542471">
        <w:rPr>
          <w:rFonts w:asciiTheme="minorBidi" w:hAnsiTheme="minorBidi" w:cstheme="minorBidi"/>
          <w:color w:val="FF0000"/>
          <w:sz w:val="22"/>
          <w:szCs w:val="22"/>
        </w:rPr>
        <w:t xml:space="preserve">). Contribution: </w:t>
      </w:r>
      <w:proofErr w:type="gramStart"/>
      <w:r w:rsidRPr="00542471">
        <w:rPr>
          <w:rFonts w:asciiTheme="minorBidi" w:hAnsiTheme="minorBidi" w:cstheme="minorBidi"/>
          <w:color w:val="FF0000"/>
          <w:sz w:val="22"/>
          <w:szCs w:val="22"/>
        </w:rPr>
        <w:t>A,B</w:t>
      </w:r>
      <w:proofErr w:type="gramEnd"/>
      <w:r w:rsidRPr="00542471">
        <w:rPr>
          <w:rFonts w:asciiTheme="minorBidi" w:hAnsiTheme="minorBidi" w:cstheme="minorBidi"/>
          <w:color w:val="FF0000"/>
          <w:sz w:val="22"/>
          <w:szCs w:val="22"/>
        </w:rPr>
        <w:t>,C,D</w:t>
      </w:r>
    </w:p>
    <w:p w14:paraId="2D24A8BE" w14:textId="77777777" w:rsidR="00542471" w:rsidRPr="00542471" w:rsidRDefault="00542471" w:rsidP="00542471">
      <w:pPr>
        <w:bidi w:val="0"/>
        <w:spacing w:line="360" w:lineRule="auto"/>
        <w:rPr>
          <w:rFonts w:asciiTheme="minorBidi" w:hAnsiTheme="minorBidi" w:cstheme="minorBidi"/>
          <w:sz w:val="22"/>
          <w:szCs w:val="22"/>
        </w:rPr>
      </w:pPr>
      <w:r w:rsidRPr="00542471">
        <w:rPr>
          <w:rFonts w:asciiTheme="minorBidi" w:hAnsiTheme="minorBidi" w:cstheme="minorBidi"/>
          <w:sz w:val="22"/>
          <w:szCs w:val="22"/>
        </w:rPr>
        <w:t xml:space="preserve">7. </w:t>
      </w:r>
      <w:r w:rsidRPr="00542471">
        <w:rPr>
          <w:rFonts w:asciiTheme="minorBidi" w:hAnsiTheme="minorBidi" w:cstheme="minorBidi"/>
          <w:b/>
          <w:bCs/>
          <w:sz w:val="22"/>
          <w:szCs w:val="22"/>
        </w:rPr>
        <w:t>Assy N</w:t>
      </w:r>
      <w:r w:rsidRPr="00542471">
        <w:rPr>
          <w:rFonts w:asciiTheme="minorBidi" w:hAnsiTheme="minorBidi" w:cstheme="minorBidi"/>
          <w:sz w:val="22"/>
          <w:szCs w:val="22"/>
        </w:rPr>
        <w:t xml:space="preserve">, Gefen H, Schlesinger S, and Karim W. Reactivation versus primary CMV infection after splenectomy in immunocompetent patient. Dig Dis Sci 2007; 2007 Apr 12. </w:t>
      </w:r>
    </w:p>
    <w:p w14:paraId="726A5A69" w14:textId="4694AE16" w:rsidR="00542471" w:rsidRPr="00542471" w:rsidRDefault="00542471" w:rsidP="00542471">
      <w:pPr>
        <w:bidi w:val="0"/>
        <w:spacing w:line="360" w:lineRule="auto"/>
        <w:rPr>
          <w:rFonts w:asciiTheme="minorBidi" w:hAnsiTheme="minorBidi" w:cstheme="minorBidi"/>
          <w:color w:val="FF0000"/>
          <w:sz w:val="22"/>
          <w:szCs w:val="22"/>
        </w:rPr>
      </w:pPr>
      <w:r w:rsidRPr="00542471">
        <w:rPr>
          <w:rFonts w:asciiTheme="minorBidi" w:hAnsiTheme="minorBidi" w:cstheme="minorBidi"/>
          <w:color w:val="FF0000"/>
          <w:sz w:val="22"/>
          <w:szCs w:val="22"/>
        </w:rPr>
        <w:t>IF:</w:t>
      </w:r>
      <w:r>
        <w:rPr>
          <w:rFonts w:asciiTheme="minorBidi" w:hAnsiTheme="minorBidi" w:cstheme="minorBidi"/>
          <w:color w:val="FF0000"/>
          <w:sz w:val="22"/>
          <w:szCs w:val="22"/>
        </w:rPr>
        <w:t xml:space="preserve"> </w:t>
      </w:r>
      <w:r w:rsidRPr="00542471">
        <w:rPr>
          <w:rFonts w:asciiTheme="minorBidi" w:hAnsiTheme="minorBidi" w:cstheme="minorBidi"/>
          <w:color w:val="FF0000"/>
          <w:sz w:val="22"/>
          <w:szCs w:val="22"/>
        </w:rPr>
        <w:t>2.06, Rank: 40/71(</w:t>
      </w:r>
      <w:proofErr w:type="spellStart"/>
      <w:r w:rsidRPr="00542471">
        <w:rPr>
          <w:rFonts w:asciiTheme="minorBidi" w:hAnsiTheme="minorBidi" w:cstheme="minorBidi"/>
          <w:color w:val="FF0000"/>
          <w:sz w:val="22"/>
          <w:szCs w:val="22"/>
        </w:rPr>
        <w:t>Gastro&amp;hepatol</w:t>
      </w:r>
      <w:proofErr w:type="spellEnd"/>
      <w:r w:rsidRPr="00542471">
        <w:rPr>
          <w:rFonts w:asciiTheme="minorBidi" w:hAnsiTheme="minorBidi" w:cstheme="minorBidi"/>
          <w:color w:val="FF0000"/>
          <w:sz w:val="22"/>
          <w:szCs w:val="22"/>
        </w:rPr>
        <w:t xml:space="preserve">). Contribution: </w:t>
      </w:r>
      <w:proofErr w:type="gramStart"/>
      <w:r w:rsidRPr="00542471">
        <w:rPr>
          <w:rFonts w:asciiTheme="minorBidi" w:hAnsiTheme="minorBidi" w:cstheme="minorBidi"/>
          <w:color w:val="FF0000"/>
          <w:sz w:val="22"/>
          <w:szCs w:val="22"/>
        </w:rPr>
        <w:t>A,B</w:t>
      </w:r>
      <w:proofErr w:type="gramEnd"/>
      <w:r w:rsidRPr="00542471">
        <w:rPr>
          <w:rFonts w:asciiTheme="minorBidi" w:hAnsiTheme="minorBidi" w:cstheme="minorBidi"/>
          <w:color w:val="FF0000"/>
          <w:sz w:val="22"/>
          <w:szCs w:val="22"/>
        </w:rPr>
        <w:t>,C,D</w:t>
      </w:r>
    </w:p>
    <w:p w14:paraId="751B62BB" w14:textId="1557E7A4" w:rsidR="00542471" w:rsidRPr="00542471" w:rsidRDefault="00542471" w:rsidP="00542471">
      <w:pPr>
        <w:bidi w:val="0"/>
        <w:spacing w:line="360" w:lineRule="auto"/>
        <w:rPr>
          <w:rFonts w:asciiTheme="minorBidi" w:hAnsiTheme="minorBidi" w:cstheme="minorBidi"/>
          <w:b/>
          <w:bCs/>
          <w:sz w:val="22"/>
          <w:szCs w:val="22"/>
        </w:rPr>
      </w:pPr>
      <w:r w:rsidRPr="00542471">
        <w:rPr>
          <w:rFonts w:asciiTheme="minorBidi" w:hAnsiTheme="minorBidi" w:cstheme="minorBidi"/>
          <w:color w:val="000000"/>
          <w:sz w:val="22"/>
          <w:szCs w:val="22"/>
        </w:rPr>
        <w:t xml:space="preserve">8. </w:t>
      </w:r>
      <w:proofErr w:type="spellStart"/>
      <w:r w:rsidRPr="00542471">
        <w:rPr>
          <w:rFonts w:asciiTheme="minorBidi" w:hAnsiTheme="minorBidi" w:cstheme="minorBidi"/>
          <w:color w:val="000000"/>
          <w:sz w:val="22"/>
          <w:szCs w:val="22"/>
        </w:rPr>
        <w:t>Benyashvili</w:t>
      </w:r>
      <w:proofErr w:type="spellEnd"/>
      <w:r w:rsidRPr="00542471">
        <w:rPr>
          <w:rFonts w:asciiTheme="minorBidi" w:hAnsiTheme="minorBidi" w:cstheme="minorBidi"/>
          <w:color w:val="000000"/>
          <w:sz w:val="22"/>
          <w:szCs w:val="22"/>
        </w:rPr>
        <w:t xml:space="preserve"> Z, </w:t>
      </w:r>
      <w:proofErr w:type="spellStart"/>
      <w:r w:rsidRPr="00542471">
        <w:rPr>
          <w:rFonts w:asciiTheme="minorBidi" w:hAnsiTheme="minorBidi" w:cstheme="minorBidi"/>
          <w:color w:val="000000"/>
          <w:sz w:val="22"/>
          <w:szCs w:val="22"/>
        </w:rPr>
        <w:t>Djibre</w:t>
      </w:r>
      <w:proofErr w:type="spellEnd"/>
      <w:r w:rsidRPr="00542471">
        <w:rPr>
          <w:rFonts w:asciiTheme="minorBidi" w:hAnsiTheme="minorBidi" w:cstheme="minorBidi"/>
          <w:color w:val="000000"/>
          <w:sz w:val="22"/>
          <w:szCs w:val="22"/>
        </w:rPr>
        <w:t xml:space="preserve"> A, </w:t>
      </w:r>
      <w:r w:rsidRPr="00542471">
        <w:rPr>
          <w:rFonts w:asciiTheme="minorBidi" w:hAnsiTheme="minorBidi" w:cstheme="minorBidi"/>
          <w:b/>
          <w:bCs/>
          <w:color w:val="000000"/>
          <w:sz w:val="22"/>
          <w:szCs w:val="22"/>
        </w:rPr>
        <w:t>Assy N</w:t>
      </w:r>
      <w:r w:rsidRPr="00542471">
        <w:rPr>
          <w:rFonts w:asciiTheme="minorBidi" w:hAnsiTheme="minorBidi" w:cstheme="minorBidi"/>
          <w:color w:val="000000"/>
          <w:sz w:val="22"/>
          <w:szCs w:val="22"/>
        </w:rPr>
        <w:t xml:space="preserve">. Fulminant </w:t>
      </w:r>
      <w:proofErr w:type="spellStart"/>
      <w:r w:rsidRPr="00542471">
        <w:rPr>
          <w:rFonts w:asciiTheme="minorBidi" w:hAnsiTheme="minorBidi" w:cstheme="minorBidi"/>
          <w:color w:val="000000"/>
          <w:sz w:val="22"/>
          <w:szCs w:val="22"/>
        </w:rPr>
        <w:t>Kliebsella</w:t>
      </w:r>
      <w:proofErr w:type="spellEnd"/>
      <w:r w:rsidRPr="00542471">
        <w:rPr>
          <w:rFonts w:asciiTheme="minorBidi" w:hAnsiTheme="minorBidi" w:cstheme="minorBidi"/>
          <w:color w:val="000000"/>
          <w:sz w:val="22"/>
          <w:szCs w:val="22"/>
        </w:rPr>
        <w:t xml:space="preserve"> pneumoniae pneumonia in immunocompromised patient. Clinical Medicine 2008;1: 81-82 </w:t>
      </w:r>
    </w:p>
    <w:p w14:paraId="36A7920D" w14:textId="0EE8D59F" w:rsidR="00542471" w:rsidRPr="00542471" w:rsidRDefault="00542471" w:rsidP="00542471">
      <w:pPr>
        <w:bidi w:val="0"/>
        <w:spacing w:line="360" w:lineRule="auto"/>
        <w:rPr>
          <w:rFonts w:asciiTheme="minorBidi" w:hAnsiTheme="minorBidi" w:cstheme="minorBidi"/>
          <w:color w:val="FF0000"/>
          <w:sz w:val="22"/>
          <w:szCs w:val="22"/>
        </w:rPr>
      </w:pPr>
      <w:r w:rsidRPr="00542471">
        <w:rPr>
          <w:rFonts w:asciiTheme="minorBidi" w:hAnsiTheme="minorBidi" w:cstheme="minorBidi"/>
          <w:color w:val="FF0000"/>
          <w:sz w:val="22"/>
          <w:szCs w:val="22"/>
        </w:rPr>
        <w:t>IF:1.04, Rank</w:t>
      </w:r>
      <w:commentRangeStart w:id="500"/>
      <w:proofErr w:type="gramStart"/>
      <w:r w:rsidRPr="00542471">
        <w:rPr>
          <w:rFonts w:asciiTheme="minorBidi" w:hAnsiTheme="minorBidi" w:cstheme="minorBidi"/>
          <w:color w:val="FF0000"/>
          <w:sz w:val="22"/>
          <w:szCs w:val="22"/>
        </w:rPr>
        <w:t>: ?</w:t>
      </w:r>
      <w:commentRangeEnd w:id="500"/>
      <w:proofErr w:type="gramEnd"/>
      <w:r>
        <w:rPr>
          <w:rStyle w:val="CommentReference"/>
        </w:rPr>
        <w:commentReference w:id="500"/>
      </w:r>
      <w:r w:rsidRPr="00542471">
        <w:rPr>
          <w:rFonts w:asciiTheme="minorBidi" w:hAnsiTheme="minorBidi" w:cstheme="minorBidi"/>
          <w:color w:val="FF0000"/>
          <w:sz w:val="22"/>
          <w:szCs w:val="22"/>
        </w:rPr>
        <w:t xml:space="preserve"> (</w:t>
      </w:r>
      <w:proofErr w:type="spellStart"/>
      <w:r w:rsidRPr="00542471">
        <w:rPr>
          <w:rFonts w:asciiTheme="minorBidi" w:hAnsiTheme="minorBidi" w:cstheme="minorBidi"/>
          <w:color w:val="FF0000"/>
          <w:sz w:val="22"/>
          <w:szCs w:val="22"/>
        </w:rPr>
        <w:t>Gastro&amp;hepatol</w:t>
      </w:r>
      <w:proofErr w:type="spellEnd"/>
      <w:r w:rsidRPr="00542471">
        <w:rPr>
          <w:rFonts w:asciiTheme="minorBidi" w:hAnsiTheme="minorBidi" w:cstheme="minorBidi"/>
          <w:color w:val="FF0000"/>
          <w:sz w:val="22"/>
          <w:szCs w:val="22"/>
        </w:rPr>
        <w:t xml:space="preserve"> ). Contribution: </w:t>
      </w:r>
      <w:proofErr w:type="gramStart"/>
      <w:r w:rsidRPr="00542471">
        <w:rPr>
          <w:rFonts w:asciiTheme="minorBidi" w:hAnsiTheme="minorBidi" w:cstheme="minorBidi"/>
          <w:color w:val="FF0000"/>
          <w:sz w:val="22"/>
          <w:szCs w:val="22"/>
        </w:rPr>
        <w:t>A,B</w:t>
      </w:r>
      <w:proofErr w:type="gramEnd"/>
      <w:r w:rsidRPr="00542471">
        <w:rPr>
          <w:rFonts w:asciiTheme="minorBidi" w:hAnsiTheme="minorBidi" w:cstheme="minorBidi"/>
          <w:color w:val="FF0000"/>
          <w:sz w:val="22"/>
          <w:szCs w:val="22"/>
        </w:rPr>
        <w:t>,C,D</w:t>
      </w:r>
      <w:r>
        <w:rPr>
          <w:rFonts w:asciiTheme="minorBidi" w:hAnsiTheme="minorBidi" w:cstheme="minorBidi"/>
          <w:color w:val="FF0000"/>
          <w:sz w:val="22"/>
          <w:szCs w:val="22"/>
        </w:rPr>
        <w:t xml:space="preserve"> (</w:t>
      </w:r>
      <w:r w:rsidRPr="00542471">
        <w:rPr>
          <w:rFonts w:asciiTheme="minorBidi" w:hAnsiTheme="minorBidi" w:cstheme="minorBidi"/>
          <w:color w:val="FF0000"/>
          <w:sz w:val="22"/>
          <w:szCs w:val="22"/>
        </w:rPr>
        <w:t xml:space="preserve">viewed at </w:t>
      </w:r>
      <w:proofErr w:type="spellStart"/>
      <w:r w:rsidRPr="00542471">
        <w:rPr>
          <w:rFonts w:asciiTheme="minorBidi" w:hAnsiTheme="minorBidi" w:cstheme="minorBidi"/>
          <w:color w:val="FF0000"/>
          <w:sz w:val="22"/>
          <w:szCs w:val="22"/>
        </w:rPr>
        <w:t>libertas</w:t>
      </w:r>
      <w:proofErr w:type="spellEnd"/>
      <w:r w:rsidRPr="00542471">
        <w:rPr>
          <w:rFonts w:asciiTheme="minorBidi" w:hAnsiTheme="minorBidi" w:cstheme="minorBidi"/>
          <w:color w:val="FF0000"/>
          <w:sz w:val="22"/>
          <w:szCs w:val="22"/>
        </w:rPr>
        <w:t xml:space="preserve"> academia 1298 times</w:t>
      </w:r>
      <w:r>
        <w:rPr>
          <w:rFonts w:asciiTheme="minorBidi" w:hAnsiTheme="minorBidi" w:cstheme="minorBidi"/>
          <w:color w:val="FF0000"/>
          <w:sz w:val="22"/>
          <w:szCs w:val="22"/>
        </w:rPr>
        <w:t>)</w:t>
      </w:r>
    </w:p>
    <w:p w14:paraId="559AC8C6" w14:textId="77777777" w:rsidR="00542471" w:rsidRPr="00542471" w:rsidRDefault="00542471" w:rsidP="00542471">
      <w:pPr>
        <w:bidi w:val="0"/>
        <w:spacing w:line="360" w:lineRule="auto"/>
        <w:rPr>
          <w:rFonts w:asciiTheme="minorBidi" w:hAnsiTheme="minorBidi" w:cstheme="minorBidi"/>
          <w:sz w:val="22"/>
          <w:szCs w:val="22"/>
        </w:rPr>
      </w:pPr>
      <w:r w:rsidRPr="00542471">
        <w:rPr>
          <w:rFonts w:asciiTheme="minorBidi" w:hAnsiTheme="minorBidi" w:cstheme="minorBidi"/>
          <w:color w:val="000000"/>
          <w:sz w:val="22"/>
          <w:szCs w:val="22"/>
        </w:rPr>
        <w:t xml:space="preserve">9. </w:t>
      </w:r>
      <w:commentRangeStart w:id="501"/>
      <w:r w:rsidRPr="00542471">
        <w:rPr>
          <w:rFonts w:asciiTheme="minorBidi" w:hAnsiTheme="minorBidi" w:cstheme="minorBidi"/>
          <w:color w:val="000000"/>
          <w:sz w:val="22"/>
          <w:szCs w:val="22"/>
        </w:rPr>
        <w:t xml:space="preserve">Nassar </w:t>
      </w:r>
      <w:commentRangeEnd w:id="501"/>
      <w:r w:rsidR="00471D36">
        <w:rPr>
          <w:rStyle w:val="CommentReference"/>
        </w:rPr>
        <w:commentReference w:id="501"/>
      </w:r>
      <w:r w:rsidRPr="00542471">
        <w:rPr>
          <w:rFonts w:asciiTheme="minorBidi" w:hAnsiTheme="minorBidi" w:cstheme="minorBidi"/>
          <w:color w:val="000000"/>
          <w:sz w:val="22"/>
          <w:szCs w:val="22"/>
        </w:rPr>
        <w:t xml:space="preserve">F, Nasser M and </w:t>
      </w:r>
      <w:r w:rsidRPr="00542471">
        <w:rPr>
          <w:rFonts w:asciiTheme="minorBidi" w:hAnsiTheme="minorBidi" w:cstheme="minorBidi"/>
          <w:b/>
          <w:bCs/>
          <w:color w:val="000000"/>
          <w:sz w:val="22"/>
          <w:szCs w:val="22"/>
        </w:rPr>
        <w:t xml:space="preserve">Assy N, </w:t>
      </w:r>
      <w:r w:rsidRPr="00542471">
        <w:rPr>
          <w:rFonts w:asciiTheme="minorBidi" w:hAnsiTheme="minorBidi" w:cstheme="minorBidi"/>
          <w:color w:val="000000"/>
          <w:sz w:val="22"/>
          <w:szCs w:val="22"/>
        </w:rPr>
        <w:t xml:space="preserve">Epstein-Barr virus-associated fulminant hepatic failure and autoimmune hemolytic anemia. Gastrohep.com 19 December 2008 </w:t>
      </w:r>
    </w:p>
    <w:p w14:paraId="2E153BC8" w14:textId="77777777" w:rsidR="00542471" w:rsidRPr="00542471" w:rsidRDefault="00542471" w:rsidP="00542471">
      <w:pPr>
        <w:bidi w:val="0"/>
        <w:spacing w:line="360" w:lineRule="auto"/>
        <w:rPr>
          <w:rFonts w:asciiTheme="minorBidi" w:hAnsiTheme="minorBidi" w:cstheme="minorBidi"/>
          <w:color w:val="000000"/>
          <w:sz w:val="22"/>
          <w:szCs w:val="22"/>
        </w:rPr>
      </w:pPr>
      <w:r w:rsidRPr="00542471">
        <w:rPr>
          <w:rFonts w:asciiTheme="minorBidi" w:hAnsiTheme="minorBidi" w:cstheme="minorBidi"/>
          <w:color w:val="000000"/>
          <w:sz w:val="22"/>
          <w:szCs w:val="22"/>
        </w:rPr>
        <w:t>10. Samuel N,</w:t>
      </w:r>
      <w:r w:rsidRPr="00542471">
        <w:rPr>
          <w:rFonts w:asciiTheme="minorBidi" w:hAnsiTheme="minorBidi" w:cstheme="minorBidi"/>
          <w:color w:val="000000"/>
          <w:sz w:val="22"/>
          <w:szCs w:val="22"/>
          <w:vertAlign w:val="superscript"/>
        </w:rPr>
        <w:t xml:space="preserve"> </w:t>
      </w:r>
      <w:proofErr w:type="spellStart"/>
      <w:r w:rsidRPr="00542471">
        <w:rPr>
          <w:rFonts w:asciiTheme="minorBidi" w:hAnsiTheme="minorBidi" w:cstheme="minorBidi"/>
          <w:color w:val="000000"/>
          <w:sz w:val="22"/>
          <w:szCs w:val="22"/>
        </w:rPr>
        <w:t>Ezri</w:t>
      </w:r>
      <w:proofErr w:type="spellEnd"/>
      <w:r w:rsidRPr="00542471">
        <w:rPr>
          <w:rFonts w:asciiTheme="minorBidi" w:hAnsiTheme="minorBidi" w:cstheme="minorBidi"/>
          <w:color w:val="000000"/>
          <w:sz w:val="22"/>
          <w:szCs w:val="22"/>
        </w:rPr>
        <w:t xml:space="preserve"> Y, Farah R, </w:t>
      </w:r>
      <w:proofErr w:type="spellStart"/>
      <w:r w:rsidRPr="00542471">
        <w:rPr>
          <w:rFonts w:asciiTheme="minorBidi" w:hAnsiTheme="minorBidi" w:cstheme="minorBidi"/>
          <w:color w:val="000000"/>
          <w:sz w:val="22"/>
          <w:szCs w:val="22"/>
        </w:rPr>
        <w:t>Vacksman</w:t>
      </w:r>
      <w:proofErr w:type="spellEnd"/>
      <w:r w:rsidRPr="00542471">
        <w:rPr>
          <w:rFonts w:asciiTheme="minorBidi" w:hAnsiTheme="minorBidi" w:cstheme="minorBidi"/>
          <w:color w:val="000000"/>
          <w:sz w:val="22"/>
          <w:szCs w:val="22"/>
        </w:rPr>
        <w:t xml:space="preserve"> I, Hussein A, </w:t>
      </w:r>
      <w:proofErr w:type="spellStart"/>
      <w:r w:rsidRPr="00542471">
        <w:rPr>
          <w:rFonts w:asciiTheme="minorBidi" w:hAnsiTheme="minorBidi" w:cstheme="minorBidi"/>
          <w:color w:val="000000"/>
          <w:sz w:val="22"/>
          <w:szCs w:val="22"/>
        </w:rPr>
        <w:t>Rubinshtein</w:t>
      </w:r>
      <w:proofErr w:type="spellEnd"/>
      <w:r w:rsidRPr="00542471">
        <w:rPr>
          <w:rFonts w:asciiTheme="minorBidi" w:hAnsiTheme="minorBidi" w:cstheme="minorBidi"/>
          <w:color w:val="000000"/>
          <w:sz w:val="22"/>
          <w:szCs w:val="22"/>
        </w:rPr>
        <w:t xml:space="preserve"> O, </w:t>
      </w:r>
      <w:r w:rsidRPr="00542471">
        <w:rPr>
          <w:rFonts w:asciiTheme="minorBidi" w:hAnsiTheme="minorBidi" w:cstheme="minorBidi"/>
          <w:b/>
          <w:bCs/>
          <w:color w:val="000000"/>
          <w:sz w:val="22"/>
          <w:szCs w:val="22"/>
        </w:rPr>
        <w:t>Assy N</w:t>
      </w:r>
      <w:r w:rsidRPr="00542471">
        <w:rPr>
          <w:rFonts w:asciiTheme="minorBidi" w:hAnsiTheme="minorBidi" w:cstheme="minorBidi"/>
          <w:color w:val="000000"/>
          <w:sz w:val="22"/>
          <w:szCs w:val="22"/>
        </w:rPr>
        <w:t xml:space="preserve">. Acute Aflatoxicosis Resulting in Fulminant Hepatic Failure and Rhabdomyolysis. Gastroenterology Research 2009, 2: 48-50 </w:t>
      </w:r>
    </w:p>
    <w:p w14:paraId="7FA3380D" w14:textId="77777777" w:rsidR="00542471" w:rsidRPr="00542471" w:rsidRDefault="00542471" w:rsidP="00542471">
      <w:pPr>
        <w:bidi w:val="0"/>
        <w:spacing w:line="360" w:lineRule="auto"/>
        <w:rPr>
          <w:rFonts w:asciiTheme="minorBidi" w:hAnsiTheme="minorBidi" w:cstheme="minorBidi"/>
          <w:color w:val="000000"/>
          <w:sz w:val="22"/>
          <w:szCs w:val="22"/>
        </w:rPr>
      </w:pPr>
      <w:r w:rsidRPr="00542471">
        <w:rPr>
          <w:rFonts w:asciiTheme="minorBidi" w:hAnsiTheme="minorBidi" w:cstheme="minorBidi"/>
          <w:color w:val="000000"/>
          <w:sz w:val="22"/>
          <w:szCs w:val="22"/>
        </w:rPr>
        <w:t xml:space="preserve">11. Nassar F, </w:t>
      </w:r>
      <w:proofErr w:type="spellStart"/>
      <w:r w:rsidRPr="00542471">
        <w:rPr>
          <w:rFonts w:asciiTheme="minorBidi" w:hAnsiTheme="minorBidi" w:cstheme="minorBidi"/>
          <w:color w:val="000000"/>
          <w:sz w:val="22"/>
          <w:szCs w:val="22"/>
        </w:rPr>
        <w:t>Vaisbein</w:t>
      </w:r>
      <w:proofErr w:type="spellEnd"/>
      <w:r w:rsidRPr="00542471">
        <w:rPr>
          <w:rFonts w:asciiTheme="minorBidi" w:hAnsiTheme="minorBidi" w:cstheme="minorBidi"/>
          <w:color w:val="000000"/>
          <w:sz w:val="22"/>
          <w:szCs w:val="22"/>
        </w:rPr>
        <w:t xml:space="preserve"> E, and </w:t>
      </w:r>
      <w:r w:rsidRPr="00542471">
        <w:rPr>
          <w:rFonts w:asciiTheme="minorBidi" w:hAnsiTheme="minorBidi" w:cstheme="minorBidi"/>
          <w:b/>
          <w:bCs/>
          <w:color w:val="000000"/>
          <w:sz w:val="22"/>
          <w:szCs w:val="22"/>
        </w:rPr>
        <w:t>Assy N</w:t>
      </w:r>
      <w:r w:rsidRPr="00542471">
        <w:rPr>
          <w:rFonts w:asciiTheme="minorBidi" w:hAnsiTheme="minorBidi" w:cstheme="minorBidi"/>
          <w:color w:val="000000"/>
          <w:sz w:val="22"/>
          <w:szCs w:val="22"/>
        </w:rPr>
        <w:t xml:space="preserve">. Autoimmune hepatitis - SLE overlap syndrome. Gastrohep.com 30 January 2009 </w:t>
      </w:r>
    </w:p>
    <w:p w14:paraId="33AA471B" w14:textId="266B8F8D" w:rsidR="00542471" w:rsidRPr="00542471" w:rsidRDefault="00542471" w:rsidP="00542471">
      <w:pPr>
        <w:bidi w:val="0"/>
        <w:spacing w:line="360" w:lineRule="auto"/>
        <w:rPr>
          <w:rFonts w:asciiTheme="minorBidi" w:hAnsiTheme="minorBidi" w:cstheme="minorBidi"/>
          <w:color w:val="000000"/>
          <w:sz w:val="22"/>
          <w:szCs w:val="22"/>
        </w:rPr>
      </w:pPr>
      <w:r w:rsidRPr="00542471">
        <w:rPr>
          <w:rFonts w:asciiTheme="minorBidi" w:hAnsiTheme="minorBidi" w:cstheme="minorBidi"/>
          <w:color w:val="000000"/>
          <w:sz w:val="22"/>
          <w:szCs w:val="22"/>
        </w:rPr>
        <w:t xml:space="preserve">12. G Murad, R </w:t>
      </w:r>
      <w:proofErr w:type="spellStart"/>
      <w:r w:rsidRPr="00542471">
        <w:rPr>
          <w:rFonts w:asciiTheme="minorBidi" w:hAnsiTheme="minorBidi" w:cstheme="minorBidi"/>
          <w:color w:val="000000"/>
          <w:sz w:val="22"/>
          <w:szCs w:val="22"/>
        </w:rPr>
        <w:t>Shaheen</w:t>
      </w:r>
      <w:proofErr w:type="spellEnd"/>
      <w:r w:rsidRPr="00542471">
        <w:rPr>
          <w:rFonts w:asciiTheme="minorBidi" w:hAnsiTheme="minorBidi" w:cstheme="minorBidi"/>
          <w:color w:val="000000"/>
          <w:sz w:val="22"/>
          <w:szCs w:val="22"/>
        </w:rPr>
        <w:t xml:space="preserve">, R Farah, and </w:t>
      </w:r>
      <w:r w:rsidRPr="00542471">
        <w:rPr>
          <w:rFonts w:asciiTheme="minorBidi" w:hAnsiTheme="minorBidi" w:cstheme="minorBidi"/>
          <w:b/>
          <w:bCs/>
          <w:color w:val="000000"/>
          <w:sz w:val="22"/>
          <w:szCs w:val="22"/>
        </w:rPr>
        <w:t>N Assy</w:t>
      </w:r>
      <w:r w:rsidRPr="00542471">
        <w:rPr>
          <w:rFonts w:asciiTheme="minorBidi" w:hAnsiTheme="minorBidi" w:cstheme="minorBidi"/>
          <w:color w:val="000000"/>
          <w:sz w:val="22"/>
          <w:szCs w:val="22"/>
        </w:rPr>
        <w:t xml:space="preserve">, Severe acute cholestatic hepatitis with encephalitis induced by Epstein-Barr virus infection. Gastrohep.com. 22 April 2009 </w:t>
      </w:r>
    </w:p>
    <w:p w14:paraId="26769E5E" w14:textId="2BB14F08" w:rsidR="00542471" w:rsidRPr="00542471" w:rsidRDefault="00542471" w:rsidP="00542471">
      <w:pPr>
        <w:bidi w:val="0"/>
        <w:spacing w:line="360" w:lineRule="auto"/>
        <w:rPr>
          <w:rFonts w:asciiTheme="minorBidi" w:hAnsiTheme="minorBidi" w:cstheme="minorBidi"/>
          <w:color w:val="FF0000"/>
          <w:sz w:val="22"/>
          <w:szCs w:val="22"/>
        </w:rPr>
      </w:pPr>
      <w:r w:rsidRPr="00542471">
        <w:rPr>
          <w:rFonts w:asciiTheme="minorBidi" w:hAnsiTheme="minorBidi" w:cstheme="minorBidi"/>
          <w:color w:val="000000"/>
          <w:sz w:val="22"/>
          <w:szCs w:val="22"/>
        </w:rPr>
        <w:t xml:space="preserve">13. </w:t>
      </w:r>
      <w:proofErr w:type="spellStart"/>
      <w:r w:rsidRPr="00542471">
        <w:rPr>
          <w:rFonts w:asciiTheme="minorBidi" w:hAnsiTheme="minorBidi" w:cstheme="minorBidi"/>
          <w:color w:val="000000"/>
          <w:sz w:val="22"/>
          <w:szCs w:val="22"/>
        </w:rPr>
        <w:t>Djibre</w:t>
      </w:r>
      <w:proofErr w:type="spellEnd"/>
      <w:r w:rsidRPr="00542471">
        <w:rPr>
          <w:rFonts w:asciiTheme="minorBidi" w:hAnsiTheme="minorBidi" w:cstheme="minorBidi"/>
          <w:color w:val="000000"/>
          <w:sz w:val="22"/>
          <w:szCs w:val="22"/>
        </w:rPr>
        <w:t xml:space="preserve"> A, Zohar S and </w:t>
      </w:r>
      <w:r w:rsidRPr="00542471">
        <w:rPr>
          <w:rFonts w:asciiTheme="minorBidi" w:hAnsiTheme="minorBidi" w:cstheme="minorBidi"/>
          <w:b/>
          <w:bCs/>
          <w:color w:val="000000"/>
          <w:sz w:val="22"/>
          <w:szCs w:val="22"/>
        </w:rPr>
        <w:t>Assy N</w:t>
      </w:r>
      <w:r w:rsidRPr="00542471">
        <w:rPr>
          <w:rFonts w:asciiTheme="minorBidi" w:hAnsiTheme="minorBidi" w:cstheme="minorBidi"/>
          <w:color w:val="000000"/>
          <w:sz w:val="22"/>
          <w:szCs w:val="22"/>
        </w:rPr>
        <w:t>, Acute fatty liver of pregnancy. Gastrohep.com 30 March 2010</w:t>
      </w:r>
      <w:r w:rsidRPr="00542471">
        <w:rPr>
          <w:rFonts w:asciiTheme="minorBidi" w:hAnsiTheme="minorBidi" w:cstheme="minorBidi"/>
          <w:color w:val="FF0000"/>
          <w:sz w:val="22"/>
          <w:szCs w:val="22"/>
        </w:rPr>
        <w:t xml:space="preserve"> </w:t>
      </w:r>
    </w:p>
    <w:p w14:paraId="2FA64189" w14:textId="7700ACE1" w:rsidR="00542471" w:rsidRPr="00542471" w:rsidRDefault="00542471" w:rsidP="00542471">
      <w:pPr>
        <w:bidi w:val="0"/>
        <w:spacing w:line="360" w:lineRule="auto"/>
        <w:rPr>
          <w:rFonts w:asciiTheme="minorBidi" w:hAnsiTheme="minorBidi" w:cstheme="minorBidi"/>
          <w:sz w:val="22"/>
          <w:szCs w:val="22"/>
        </w:rPr>
      </w:pPr>
      <w:r w:rsidRPr="00542471">
        <w:rPr>
          <w:rFonts w:asciiTheme="minorBidi" w:hAnsiTheme="minorBidi" w:cstheme="minorBidi"/>
          <w:sz w:val="22"/>
          <w:szCs w:val="22"/>
        </w:rPr>
        <w:t xml:space="preserve">14. </w:t>
      </w:r>
      <w:proofErr w:type="spellStart"/>
      <w:r w:rsidRPr="00542471">
        <w:rPr>
          <w:rFonts w:asciiTheme="minorBidi" w:hAnsiTheme="minorBidi" w:cstheme="minorBidi"/>
          <w:sz w:val="22"/>
          <w:szCs w:val="22"/>
        </w:rPr>
        <w:t>Djibre</w:t>
      </w:r>
      <w:proofErr w:type="spellEnd"/>
      <w:r w:rsidRPr="00542471">
        <w:rPr>
          <w:rFonts w:asciiTheme="minorBidi" w:hAnsiTheme="minorBidi" w:cstheme="minorBidi"/>
          <w:sz w:val="22"/>
          <w:szCs w:val="22"/>
        </w:rPr>
        <w:t xml:space="preserve"> A, </w:t>
      </w:r>
      <w:proofErr w:type="spellStart"/>
      <w:r w:rsidRPr="00542471">
        <w:rPr>
          <w:rFonts w:asciiTheme="minorBidi" w:hAnsiTheme="minorBidi" w:cstheme="minorBidi"/>
          <w:sz w:val="22"/>
          <w:szCs w:val="22"/>
        </w:rPr>
        <w:t>Szvalb</w:t>
      </w:r>
      <w:proofErr w:type="spellEnd"/>
      <w:r w:rsidRPr="00542471">
        <w:rPr>
          <w:rFonts w:asciiTheme="minorBidi" w:hAnsiTheme="minorBidi" w:cstheme="minorBidi"/>
          <w:sz w:val="22"/>
          <w:szCs w:val="22"/>
        </w:rPr>
        <w:t xml:space="preserve"> S and </w:t>
      </w:r>
      <w:r w:rsidRPr="00542471">
        <w:rPr>
          <w:rFonts w:asciiTheme="minorBidi" w:hAnsiTheme="minorBidi" w:cstheme="minorBidi"/>
          <w:b/>
          <w:bCs/>
          <w:sz w:val="22"/>
          <w:szCs w:val="22"/>
        </w:rPr>
        <w:t>Assy N</w:t>
      </w:r>
      <w:r w:rsidRPr="00542471">
        <w:rPr>
          <w:rFonts w:asciiTheme="minorBidi" w:hAnsiTheme="minorBidi" w:cstheme="minorBidi"/>
          <w:sz w:val="22"/>
          <w:szCs w:val="22"/>
        </w:rPr>
        <w:t xml:space="preserve">, D-penicillamine-induced skin elastosis </w:t>
      </w:r>
      <w:proofErr w:type="spellStart"/>
      <w:r w:rsidRPr="00542471">
        <w:rPr>
          <w:rFonts w:asciiTheme="minorBidi" w:hAnsiTheme="minorBidi" w:cstheme="minorBidi"/>
          <w:sz w:val="22"/>
          <w:szCs w:val="22"/>
        </w:rPr>
        <w:t>perforans</w:t>
      </w:r>
      <w:proofErr w:type="spellEnd"/>
      <w:r w:rsidRPr="00542471">
        <w:rPr>
          <w:rFonts w:asciiTheme="minorBidi" w:hAnsiTheme="minorBidi" w:cstheme="minorBidi"/>
          <w:sz w:val="22"/>
          <w:szCs w:val="22"/>
        </w:rPr>
        <w:t xml:space="preserve"> </w:t>
      </w:r>
      <w:proofErr w:type="spellStart"/>
      <w:r w:rsidRPr="00542471">
        <w:rPr>
          <w:rFonts w:asciiTheme="minorBidi" w:hAnsiTheme="minorBidi" w:cstheme="minorBidi"/>
          <w:sz w:val="22"/>
          <w:szCs w:val="22"/>
        </w:rPr>
        <w:t>serpiginosa</w:t>
      </w:r>
      <w:proofErr w:type="spellEnd"/>
      <w:r w:rsidRPr="00542471">
        <w:rPr>
          <w:rFonts w:asciiTheme="minorBidi" w:hAnsiTheme="minorBidi" w:cstheme="minorBidi"/>
          <w:sz w:val="22"/>
          <w:szCs w:val="22"/>
        </w:rPr>
        <w:t xml:space="preserve">. Gastrohep.com 19 April 2010 </w:t>
      </w:r>
    </w:p>
    <w:p w14:paraId="10E87B4F" w14:textId="77777777" w:rsidR="00881034" w:rsidRPr="00881034" w:rsidRDefault="00881034" w:rsidP="00881034">
      <w:pPr>
        <w:bidi w:val="0"/>
        <w:spacing w:line="360" w:lineRule="auto"/>
        <w:rPr>
          <w:rFonts w:asciiTheme="minorBidi" w:hAnsiTheme="minorBidi" w:cstheme="minorBidi"/>
          <w:sz w:val="22"/>
          <w:szCs w:val="22"/>
        </w:rPr>
      </w:pPr>
    </w:p>
    <w:p w14:paraId="3B7C5EFC" w14:textId="629C6690" w:rsidR="00881034" w:rsidRDefault="00471D36" w:rsidP="00471D36">
      <w:pPr>
        <w:keepNext/>
        <w:bidi w:val="0"/>
        <w:spacing w:line="360" w:lineRule="auto"/>
        <w:rPr>
          <w:rFonts w:asciiTheme="minorBidi" w:hAnsiTheme="minorBidi" w:cstheme="minorBidi"/>
          <w:sz w:val="22"/>
          <w:szCs w:val="22"/>
        </w:rPr>
      </w:pPr>
      <w:r>
        <w:rPr>
          <w:rFonts w:asciiTheme="minorBidi" w:hAnsiTheme="minorBidi" w:cstheme="minorBidi"/>
          <w:sz w:val="22"/>
          <w:szCs w:val="22"/>
        </w:rPr>
        <w:lastRenderedPageBreak/>
        <w:t>Since last promotion</w:t>
      </w:r>
    </w:p>
    <w:p w14:paraId="25179807" w14:textId="555B82D1" w:rsidR="00471D36" w:rsidRPr="00471D36" w:rsidRDefault="00471D36" w:rsidP="00471D36">
      <w:pPr>
        <w:bidi w:val="0"/>
        <w:spacing w:line="360" w:lineRule="auto"/>
        <w:rPr>
          <w:rFonts w:asciiTheme="minorBidi" w:hAnsiTheme="minorBidi" w:cstheme="minorBidi"/>
          <w:sz w:val="22"/>
          <w:szCs w:val="22"/>
        </w:rPr>
      </w:pPr>
      <w:r w:rsidRPr="00471D36">
        <w:rPr>
          <w:rFonts w:asciiTheme="minorBidi" w:hAnsiTheme="minorBidi" w:cstheme="minorBidi"/>
          <w:sz w:val="22"/>
          <w:szCs w:val="22"/>
        </w:rPr>
        <w:t xml:space="preserve">1. </w:t>
      </w:r>
      <w:r w:rsidRPr="00471D36">
        <w:rPr>
          <w:rFonts w:asciiTheme="minorBidi" w:hAnsiTheme="minorBidi" w:cstheme="minorBidi"/>
          <w:sz w:val="22"/>
          <w:szCs w:val="22"/>
        </w:rPr>
        <w:t xml:space="preserve">A </w:t>
      </w:r>
      <w:proofErr w:type="spellStart"/>
      <w:r w:rsidRPr="00471D36">
        <w:rPr>
          <w:rFonts w:asciiTheme="minorBidi" w:hAnsiTheme="minorBidi" w:cstheme="minorBidi"/>
          <w:sz w:val="22"/>
          <w:szCs w:val="22"/>
        </w:rPr>
        <w:t>Djibre</w:t>
      </w:r>
      <w:proofErr w:type="spellEnd"/>
      <w:r w:rsidRPr="00471D36">
        <w:rPr>
          <w:rFonts w:asciiTheme="minorBidi" w:hAnsiTheme="minorBidi" w:cstheme="minorBidi"/>
          <w:sz w:val="22"/>
          <w:szCs w:val="22"/>
        </w:rPr>
        <w:t>, N Assy: Recurrent postpartum autoimmune hepatitis Gastrohep.com 11 June 2013</w:t>
      </w:r>
    </w:p>
    <w:p w14:paraId="76E91100" w14:textId="0D490631" w:rsidR="00471D36" w:rsidRPr="00471D36" w:rsidRDefault="00471D36" w:rsidP="00471D36">
      <w:pPr>
        <w:shd w:val="clear" w:color="auto" w:fill="FFFFFF"/>
        <w:bidi w:val="0"/>
        <w:spacing w:line="360" w:lineRule="auto"/>
        <w:rPr>
          <w:rFonts w:asciiTheme="minorBidi" w:hAnsiTheme="minorBidi" w:cstheme="minorBidi"/>
          <w:snapToGrid w:val="0"/>
          <w:color w:val="000000"/>
          <w:sz w:val="22"/>
          <w:szCs w:val="22"/>
        </w:rPr>
      </w:pPr>
      <w:r>
        <w:rPr>
          <w:rFonts w:asciiTheme="minorBidi" w:hAnsiTheme="minorBidi" w:cstheme="minorBidi"/>
          <w:snapToGrid w:val="0"/>
          <w:color w:val="000000"/>
          <w:sz w:val="22"/>
          <w:szCs w:val="22"/>
        </w:rPr>
        <w:t>2</w:t>
      </w:r>
      <w:r w:rsidRPr="00471D36">
        <w:rPr>
          <w:rFonts w:asciiTheme="minorBidi" w:hAnsiTheme="minorBidi" w:cstheme="minorBidi"/>
          <w:snapToGrid w:val="0"/>
          <w:color w:val="000000"/>
          <w:sz w:val="22"/>
          <w:szCs w:val="22"/>
        </w:rPr>
        <w:t xml:space="preserve">. W </w:t>
      </w:r>
      <w:proofErr w:type="spellStart"/>
      <w:r w:rsidRPr="00471D36">
        <w:rPr>
          <w:rFonts w:asciiTheme="minorBidi" w:hAnsiTheme="minorBidi" w:cstheme="minorBidi"/>
          <w:snapToGrid w:val="0"/>
          <w:color w:val="000000"/>
          <w:sz w:val="22"/>
          <w:szCs w:val="22"/>
        </w:rPr>
        <w:t>Sbeit</w:t>
      </w:r>
      <w:proofErr w:type="spellEnd"/>
      <w:r w:rsidRPr="00471D36">
        <w:rPr>
          <w:rFonts w:asciiTheme="minorBidi" w:hAnsiTheme="minorBidi" w:cstheme="minorBidi"/>
          <w:snapToGrid w:val="0"/>
          <w:color w:val="000000"/>
          <w:sz w:val="22"/>
          <w:szCs w:val="22"/>
        </w:rPr>
        <w:t xml:space="preserve">, </w:t>
      </w:r>
      <w:r w:rsidRPr="00471D36">
        <w:rPr>
          <w:rFonts w:asciiTheme="minorBidi" w:hAnsiTheme="minorBidi" w:cstheme="minorBidi"/>
          <w:b/>
          <w:bCs/>
          <w:snapToGrid w:val="0"/>
          <w:color w:val="000000"/>
          <w:sz w:val="22"/>
          <w:szCs w:val="22"/>
        </w:rPr>
        <w:t>N Assy</w:t>
      </w:r>
      <w:r w:rsidRPr="00471D36">
        <w:rPr>
          <w:rFonts w:asciiTheme="minorBidi" w:hAnsiTheme="minorBidi" w:cstheme="minorBidi"/>
          <w:snapToGrid w:val="0"/>
          <w:color w:val="000000"/>
          <w:sz w:val="22"/>
          <w:szCs w:val="22"/>
        </w:rPr>
        <w:t xml:space="preserve">, A </w:t>
      </w:r>
      <w:proofErr w:type="spellStart"/>
      <w:r w:rsidRPr="00471D36">
        <w:rPr>
          <w:rFonts w:asciiTheme="minorBidi" w:hAnsiTheme="minorBidi" w:cstheme="minorBidi"/>
          <w:snapToGrid w:val="0"/>
          <w:color w:val="000000"/>
          <w:sz w:val="22"/>
          <w:szCs w:val="22"/>
        </w:rPr>
        <w:t>Kadah</w:t>
      </w:r>
      <w:proofErr w:type="spellEnd"/>
      <w:r w:rsidRPr="00471D36">
        <w:rPr>
          <w:rFonts w:asciiTheme="minorBidi" w:hAnsiTheme="minorBidi" w:cstheme="minorBidi"/>
          <w:snapToGrid w:val="0"/>
          <w:color w:val="000000"/>
          <w:sz w:val="22"/>
          <w:szCs w:val="22"/>
        </w:rPr>
        <w:t xml:space="preserve">, M </w:t>
      </w:r>
      <w:proofErr w:type="spellStart"/>
      <w:r w:rsidRPr="00471D36">
        <w:rPr>
          <w:rFonts w:asciiTheme="minorBidi" w:hAnsiTheme="minorBidi" w:cstheme="minorBidi"/>
          <w:snapToGrid w:val="0"/>
          <w:color w:val="000000"/>
          <w:sz w:val="22"/>
          <w:szCs w:val="22"/>
        </w:rPr>
        <w:t>Farraj</w:t>
      </w:r>
      <w:proofErr w:type="spellEnd"/>
      <w:r w:rsidRPr="00471D36">
        <w:rPr>
          <w:rFonts w:asciiTheme="minorBidi" w:hAnsiTheme="minorBidi" w:cstheme="minorBidi"/>
          <w:snapToGrid w:val="0"/>
          <w:color w:val="000000"/>
          <w:sz w:val="22"/>
          <w:szCs w:val="22"/>
        </w:rPr>
        <w:t>, M Barhoum, M Musa, M Shiller</w:t>
      </w:r>
      <w:r w:rsidR="0067176E" w:rsidRPr="0067176E">
        <w:rPr>
          <w:rFonts w:asciiTheme="minorBidi" w:hAnsiTheme="minorBidi" w:cstheme="minorBidi"/>
          <w:snapToGrid w:val="0"/>
          <w:color w:val="000000"/>
          <w:sz w:val="22"/>
          <w:szCs w:val="22"/>
        </w:rPr>
        <w:t xml:space="preserve"> Foley Catheter Gastric Tube Feeding Migration as a Cause of Acute Pancreatitis.</w:t>
      </w:r>
      <w:r w:rsidRPr="00471D36">
        <w:rPr>
          <w:rFonts w:asciiTheme="minorBidi" w:hAnsiTheme="minorBidi" w:cstheme="minorBidi"/>
          <w:snapToGrid w:val="0"/>
          <w:color w:val="000000"/>
          <w:sz w:val="22"/>
          <w:szCs w:val="22"/>
        </w:rPr>
        <w:t xml:space="preserve"> Journal of Pancreas. </w:t>
      </w:r>
      <w:r w:rsidRPr="00471D36">
        <w:rPr>
          <w:rFonts w:asciiTheme="minorBidi" w:hAnsiTheme="minorBidi" w:cstheme="minorBidi"/>
          <w:b/>
          <w:bCs/>
          <w:snapToGrid w:val="0"/>
          <w:color w:val="000000"/>
          <w:sz w:val="22"/>
          <w:szCs w:val="22"/>
        </w:rPr>
        <w:t>2017</w:t>
      </w:r>
      <w:r w:rsidRPr="00471D36">
        <w:rPr>
          <w:rFonts w:asciiTheme="minorBidi" w:hAnsiTheme="minorBidi" w:cstheme="minorBidi"/>
          <w:snapToGrid w:val="0"/>
          <w:color w:val="000000"/>
          <w:sz w:val="22"/>
          <w:szCs w:val="22"/>
        </w:rPr>
        <w:t>; 18, 170-174</w:t>
      </w:r>
    </w:p>
    <w:p w14:paraId="67B663E0" w14:textId="77777777" w:rsidR="00471D36" w:rsidRPr="00881034" w:rsidRDefault="00471D36" w:rsidP="00471D36">
      <w:pPr>
        <w:bidi w:val="0"/>
        <w:spacing w:line="360" w:lineRule="auto"/>
        <w:rPr>
          <w:rFonts w:asciiTheme="minorBidi" w:hAnsiTheme="minorBidi" w:cstheme="minorBidi"/>
          <w:sz w:val="22"/>
          <w:szCs w:val="22"/>
        </w:rPr>
      </w:pPr>
    </w:p>
    <w:p w14:paraId="5C159D53" w14:textId="457F4F61" w:rsidR="00723DC0" w:rsidRPr="0067176E" w:rsidRDefault="00723DC0" w:rsidP="00A816A8">
      <w:pPr>
        <w:pStyle w:val="ListParagraph"/>
        <w:numPr>
          <w:ilvl w:val="0"/>
          <w:numId w:val="13"/>
        </w:numPr>
        <w:bidi w:val="0"/>
        <w:spacing w:line="360" w:lineRule="auto"/>
        <w:ind w:left="426"/>
        <w:rPr>
          <w:rFonts w:asciiTheme="minorBidi" w:hAnsiTheme="minorBidi" w:cstheme="minorBidi"/>
          <w:sz w:val="22"/>
          <w:szCs w:val="22"/>
          <w:lang w:eastAsia="he-IL"/>
        </w:rPr>
      </w:pPr>
      <w:r w:rsidRPr="0067176E">
        <w:rPr>
          <w:rFonts w:asciiTheme="minorBidi" w:hAnsiTheme="minorBidi" w:cstheme="minorBidi"/>
          <w:b/>
          <w:bCs/>
          <w:sz w:val="22"/>
          <w:szCs w:val="22"/>
          <w:lang w:eastAsia="he-IL"/>
        </w:rPr>
        <w:t>Review Papers</w:t>
      </w:r>
    </w:p>
    <w:p w14:paraId="40152450" w14:textId="63F42413" w:rsidR="0067176E" w:rsidRDefault="0067176E" w:rsidP="0067176E">
      <w:pPr>
        <w:bidi w:val="0"/>
        <w:spacing w:line="360" w:lineRule="auto"/>
        <w:rPr>
          <w:rFonts w:asciiTheme="minorBidi" w:hAnsiTheme="minorBidi" w:cstheme="minorBidi"/>
          <w:sz w:val="22"/>
          <w:szCs w:val="22"/>
        </w:rPr>
      </w:pPr>
      <w:r>
        <w:rPr>
          <w:rFonts w:asciiTheme="minorBidi" w:hAnsiTheme="minorBidi" w:cstheme="minorBidi"/>
          <w:sz w:val="22"/>
          <w:szCs w:val="22"/>
        </w:rPr>
        <w:t>Until last promotion</w:t>
      </w:r>
    </w:p>
    <w:p w14:paraId="2E7581EE" w14:textId="77777777" w:rsidR="0067176E" w:rsidRPr="0067176E" w:rsidRDefault="0067176E" w:rsidP="0067176E">
      <w:pPr>
        <w:bidi w:val="0"/>
        <w:spacing w:line="360" w:lineRule="auto"/>
        <w:rPr>
          <w:rFonts w:asciiTheme="minorBidi" w:hAnsiTheme="minorBidi" w:cstheme="minorBidi"/>
          <w:sz w:val="22"/>
          <w:szCs w:val="22"/>
        </w:rPr>
      </w:pPr>
      <w:r w:rsidRPr="0067176E">
        <w:rPr>
          <w:rFonts w:asciiTheme="minorBidi" w:hAnsiTheme="minorBidi" w:cstheme="minorBidi"/>
          <w:sz w:val="22"/>
          <w:szCs w:val="22"/>
        </w:rPr>
        <w:t xml:space="preserve">1. </w:t>
      </w:r>
      <w:proofErr w:type="spellStart"/>
      <w:r w:rsidRPr="0067176E">
        <w:rPr>
          <w:rFonts w:asciiTheme="minorBidi" w:hAnsiTheme="minorBidi" w:cstheme="minorBidi"/>
          <w:sz w:val="22"/>
          <w:szCs w:val="22"/>
        </w:rPr>
        <w:t>Minuk</w:t>
      </w:r>
      <w:proofErr w:type="spellEnd"/>
      <w:r w:rsidRPr="0067176E">
        <w:rPr>
          <w:rFonts w:asciiTheme="minorBidi" w:hAnsiTheme="minorBidi" w:cstheme="minorBidi"/>
          <w:sz w:val="22"/>
          <w:szCs w:val="22"/>
        </w:rPr>
        <w:t xml:space="preserve"> GY and </w:t>
      </w:r>
      <w:r w:rsidRPr="0067176E">
        <w:rPr>
          <w:rFonts w:asciiTheme="minorBidi" w:hAnsiTheme="minorBidi" w:cstheme="minorBidi"/>
          <w:b/>
          <w:bCs/>
          <w:sz w:val="22"/>
          <w:szCs w:val="22"/>
        </w:rPr>
        <w:t>Assy N.</w:t>
      </w:r>
      <w:r w:rsidRPr="0067176E">
        <w:rPr>
          <w:rFonts w:asciiTheme="minorBidi" w:hAnsiTheme="minorBidi" w:cstheme="minorBidi"/>
          <w:sz w:val="22"/>
          <w:szCs w:val="22"/>
        </w:rPr>
        <w:t xml:space="preserve"> The consequences of hepatitis C viral infections. Can J Gastroenterology 1995; 9:373-376. </w:t>
      </w:r>
    </w:p>
    <w:p w14:paraId="6D06608C" w14:textId="77777777" w:rsidR="0067176E" w:rsidRPr="0067176E" w:rsidRDefault="0067176E" w:rsidP="0067176E">
      <w:pPr>
        <w:bidi w:val="0"/>
        <w:spacing w:line="360" w:lineRule="auto"/>
        <w:rPr>
          <w:rFonts w:asciiTheme="minorBidi" w:hAnsiTheme="minorBidi" w:cstheme="minorBidi"/>
          <w:color w:val="FF0000"/>
          <w:sz w:val="22"/>
          <w:szCs w:val="22"/>
        </w:rPr>
      </w:pPr>
      <w:r w:rsidRPr="0067176E">
        <w:rPr>
          <w:rFonts w:asciiTheme="minorBidi" w:hAnsiTheme="minorBidi" w:cstheme="minorBidi"/>
          <w:color w:val="FF0000"/>
          <w:sz w:val="22"/>
          <w:szCs w:val="22"/>
        </w:rPr>
        <w:t>IF: 1.55, Rank: 49/71 (</w:t>
      </w:r>
      <w:proofErr w:type="spellStart"/>
      <w:r w:rsidRPr="0067176E">
        <w:rPr>
          <w:rFonts w:asciiTheme="minorBidi" w:hAnsiTheme="minorBidi" w:cstheme="minorBidi"/>
          <w:color w:val="FF0000"/>
          <w:sz w:val="22"/>
          <w:szCs w:val="22"/>
        </w:rPr>
        <w:t>Gastro&amp;</w:t>
      </w:r>
      <w:proofErr w:type="gramStart"/>
      <w:r w:rsidRPr="0067176E">
        <w:rPr>
          <w:rFonts w:asciiTheme="minorBidi" w:hAnsiTheme="minorBidi" w:cstheme="minorBidi"/>
          <w:color w:val="FF0000"/>
          <w:sz w:val="22"/>
          <w:szCs w:val="22"/>
        </w:rPr>
        <w:t>hepatol</w:t>
      </w:r>
      <w:proofErr w:type="spellEnd"/>
      <w:r w:rsidRPr="0067176E">
        <w:rPr>
          <w:rFonts w:asciiTheme="minorBidi" w:hAnsiTheme="minorBidi" w:cstheme="minorBidi"/>
          <w:color w:val="FF0000"/>
          <w:sz w:val="22"/>
          <w:szCs w:val="22"/>
        </w:rPr>
        <w:t xml:space="preserve"> )</w:t>
      </w:r>
      <w:proofErr w:type="gramEnd"/>
      <w:r w:rsidRPr="0067176E">
        <w:rPr>
          <w:rFonts w:asciiTheme="minorBidi" w:hAnsiTheme="minorBidi" w:cstheme="minorBidi"/>
          <w:color w:val="FF0000"/>
          <w:sz w:val="22"/>
          <w:szCs w:val="22"/>
        </w:rPr>
        <w:t xml:space="preserve">.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p>
    <w:p w14:paraId="28B2D9F1" w14:textId="77777777" w:rsidR="0067176E" w:rsidRPr="0067176E" w:rsidRDefault="0067176E" w:rsidP="0067176E">
      <w:pPr>
        <w:bidi w:val="0"/>
        <w:spacing w:line="360" w:lineRule="auto"/>
        <w:rPr>
          <w:rFonts w:asciiTheme="minorBidi" w:hAnsiTheme="minorBidi" w:cstheme="minorBidi"/>
          <w:sz w:val="22"/>
          <w:szCs w:val="22"/>
        </w:rPr>
      </w:pPr>
      <w:r w:rsidRPr="0067176E">
        <w:rPr>
          <w:rFonts w:asciiTheme="minorBidi" w:hAnsiTheme="minorBidi" w:cstheme="minorBidi"/>
          <w:sz w:val="22"/>
          <w:szCs w:val="22"/>
        </w:rPr>
        <w:t xml:space="preserve">2. </w:t>
      </w:r>
      <w:r w:rsidRPr="0067176E">
        <w:rPr>
          <w:rFonts w:asciiTheme="minorBidi" w:hAnsiTheme="minorBidi" w:cstheme="minorBidi"/>
          <w:b/>
          <w:bCs/>
          <w:sz w:val="22"/>
          <w:szCs w:val="22"/>
        </w:rPr>
        <w:t>Assy N</w:t>
      </w:r>
      <w:r w:rsidRPr="0067176E">
        <w:rPr>
          <w:rFonts w:asciiTheme="minorBidi" w:hAnsiTheme="minorBidi" w:cstheme="minorBidi"/>
          <w:sz w:val="22"/>
          <w:szCs w:val="22"/>
        </w:rPr>
        <w:t xml:space="preserve">, and </w:t>
      </w:r>
      <w:proofErr w:type="spellStart"/>
      <w:r w:rsidRPr="0067176E">
        <w:rPr>
          <w:rFonts w:asciiTheme="minorBidi" w:hAnsiTheme="minorBidi" w:cstheme="minorBidi"/>
          <w:sz w:val="22"/>
          <w:szCs w:val="22"/>
        </w:rPr>
        <w:t>Minuk</w:t>
      </w:r>
      <w:proofErr w:type="spellEnd"/>
      <w:r w:rsidRPr="0067176E">
        <w:rPr>
          <w:rFonts w:asciiTheme="minorBidi" w:hAnsiTheme="minorBidi" w:cstheme="minorBidi"/>
          <w:sz w:val="22"/>
          <w:szCs w:val="22"/>
        </w:rPr>
        <w:t xml:space="preserve"> GY. Liver regeneration: methods for monitoring and their applications. J Hepatol 1997:26:945-952. </w:t>
      </w:r>
    </w:p>
    <w:p w14:paraId="705FA86C" w14:textId="77777777" w:rsidR="0067176E" w:rsidRPr="0067176E" w:rsidRDefault="0067176E" w:rsidP="0067176E">
      <w:pPr>
        <w:bidi w:val="0"/>
        <w:spacing w:line="360" w:lineRule="auto"/>
        <w:rPr>
          <w:rFonts w:asciiTheme="minorBidi" w:hAnsiTheme="minorBidi" w:cstheme="minorBidi"/>
          <w:color w:val="FF0000"/>
          <w:sz w:val="22"/>
          <w:szCs w:val="22"/>
        </w:rPr>
      </w:pPr>
      <w:r w:rsidRPr="0067176E">
        <w:rPr>
          <w:rFonts w:asciiTheme="minorBidi" w:hAnsiTheme="minorBidi" w:cstheme="minorBidi"/>
          <w:color w:val="FF0000"/>
          <w:sz w:val="22"/>
          <w:szCs w:val="22"/>
        </w:rPr>
        <w:t>IF: 9.33, Rank: 3/71 (</w:t>
      </w:r>
      <w:proofErr w:type="spellStart"/>
      <w:r w:rsidRPr="0067176E">
        <w:rPr>
          <w:rFonts w:asciiTheme="minorBidi" w:hAnsiTheme="minorBidi" w:cstheme="minorBidi"/>
          <w:color w:val="FF0000"/>
          <w:sz w:val="22"/>
          <w:szCs w:val="22"/>
        </w:rPr>
        <w:t>Gastro&amp;hepatol</w:t>
      </w:r>
      <w:proofErr w:type="spellEnd"/>
      <w:r w:rsidRPr="0067176E">
        <w:rPr>
          <w:rFonts w:asciiTheme="minorBidi" w:hAnsiTheme="minorBidi" w:cstheme="minorBidi"/>
          <w:color w:val="FF0000"/>
          <w:sz w:val="22"/>
          <w:szCs w:val="22"/>
        </w:rPr>
        <w:t xml:space="preserve">). BY. Research Student.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p>
    <w:p w14:paraId="20CD2814" w14:textId="77777777" w:rsidR="0067176E" w:rsidRPr="0067176E" w:rsidRDefault="0067176E" w:rsidP="0067176E">
      <w:pPr>
        <w:bidi w:val="0"/>
        <w:spacing w:line="360" w:lineRule="auto"/>
        <w:rPr>
          <w:rFonts w:asciiTheme="minorBidi" w:hAnsiTheme="minorBidi" w:cstheme="minorBidi"/>
          <w:sz w:val="22"/>
          <w:szCs w:val="22"/>
        </w:rPr>
      </w:pPr>
      <w:r w:rsidRPr="0067176E">
        <w:rPr>
          <w:rFonts w:asciiTheme="minorBidi" w:hAnsiTheme="minorBidi" w:cstheme="minorBidi"/>
          <w:sz w:val="22"/>
          <w:szCs w:val="22"/>
        </w:rPr>
        <w:t xml:space="preserve">3. </w:t>
      </w:r>
      <w:r w:rsidRPr="0067176E">
        <w:rPr>
          <w:rFonts w:asciiTheme="minorBidi" w:hAnsiTheme="minorBidi" w:cstheme="minorBidi"/>
          <w:b/>
          <w:bCs/>
          <w:sz w:val="22"/>
          <w:szCs w:val="22"/>
        </w:rPr>
        <w:t>Assy N</w:t>
      </w:r>
      <w:r w:rsidRPr="0067176E">
        <w:rPr>
          <w:rFonts w:asciiTheme="minorBidi" w:hAnsiTheme="minorBidi" w:cstheme="minorBidi"/>
          <w:sz w:val="22"/>
          <w:szCs w:val="22"/>
        </w:rPr>
        <w:t xml:space="preserve">, and </w:t>
      </w:r>
      <w:proofErr w:type="spellStart"/>
      <w:r w:rsidRPr="0067176E">
        <w:rPr>
          <w:rFonts w:asciiTheme="minorBidi" w:hAnsiTheme="minorBidi" w:cstheme="minorBidi"/>
          <w:sz w:val="22"/>
          <w:szCs w:val="22"/>
        </w:rPr>
        <w:t>Minuk</w:t>
      </w:r>
      <w:proofErr w:type="spellEnd"/>
      <w:r w:rsidRPr="0067176E">
        <w:rPr>
          <w:rFonts w:asciiTheme="minorBidi" w:hAnsiTheme="minorBidi" w:cstheme="minorBidi"/>
          <w:sz w:val="22"/>
          <w:szCs w:val="22"/>
        </w:rPr>
        <w:t xml:space="preserve"> GY. Liver Disease in pregnancy. J Am Coll Surg 1997; 183:643-653. </w:t>
      </w:r>
    </w:p>
    <w:p w14:paraId="79875005" w14:textId="77777777" w:rsidR="0067176E" w:rsidRPr="0067176E" w:rsidRDefault="0067176E" w:rsidP="0067176E">
      <w:pPr>
        <w:bidi w:val="0"/>
        <w:spacing w:line="360" w:lineRule="auto"/>
        <w:rPr>
          <w:rFonts w:asciiTheme="minorBidi" w:hAnsiTheme="minorBidi" w:cstheme="minorBidi"/>
          <w:color w:val="FF0000"/>
          <w:sz w:val="22"/>
          <w:szCs w:val="22"/>
        </w:rPr>
      </w:pPr>
      <w:r w:rsidRPr="0067176E">
        <w:rPr>
          <w:rFonts w:asciiTheme="minorBidi" w:hAnsiTheme="minorBidi" w:cstheme="minorBidi"/>
          <w:color w:val="FF0000"/>
          <w:sz w:val="22"/>
          <w:szCs w:val="22"/>
        </w:rPr>
        <w:t xml:space="preserve">IF: 4.2, Rank: 7/40 (Surgery).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p>
    <w:p w14:paraId="5715B7F7" w14:textId="77777777" w:rsidR="0067176E" w:rsidRPr="0067176E" w:rsidRDefault="0067176E" w:rsidP="0067176E">
      <w:pPr>
        <w:bidi w:val="0"/>
        <w:spacing w:line="360" w:lineRule="auto"/>
        <w:rPr>
          <w:rFonts w:asciiTheme="minorBidi" w:hAnsiTheme="minorBidi" w:cstheme="minorBidi"/>
          <w:color w:val="000000"/>
          <w:sz w:val="22"/>
          <w:szCs w:val="22"/>
        </w:rPr>
      </w:pPr>
      <w:r w:rsidRPr="0067176E">
        <w:rPr>
          <w:rFonts w:asciiTheme="minorBidi" w:hAnsiTheme="minorBidi" w:cstheme="minorBidi"/>
          <w:sz w:val="22"/>
          <w:szCs w:val="22"/>
        </w:rPr>
        <w:t xml:space="preserve">4. </w:t>
      </w:r>
      <w:r w:rsidRPr="0067176E">
        <w:rPr>
          <w:rFonts w:asciiTheme="minorBidi" w:hAnsiTheme="minorBidi" w:cstheme="minorBidi"/>
          <w:b/>
          <w:bCs/>
          <w:sz w:val="22"/>
          <w:szCs w:val="22"/>
        </w:rPr>
        <w:t>Assy N</w:t>
      </w:r>
      <w:r w:rsidRPr="0067176E">
        <w:rPr>
          <w:rFonts w:asciiTheme="minorBidi" w:hAnsiTheme="minorBidi" w:cstheme="minorBidi"/>
          <w:sz w:val="22"/>
          <w:szCs w:val="22"/>
        </w:rPr>
        <w:t xml:space="preserve">, Jacob G, </w:t>
      </w:r>
      <w:proofErr w:type="spellStart"/>
      <w:r w:rsidRPr="0067176E">
        <w:rPr>
          <w:rFonts w:asciiTheme="minorBidi" w:hAnsiTheme="minorBidi" w:cstheme="minorBidi"/>
          <w:sz w:val="22"/>
          <w:szCs w:val="22"/>
        </w:rPr>
        <w:t>Spira</w:t>
      </w:r>
      <w:proofErr w:type="spellEnd"/>
      <w:r w:rsidRPr="0067176E">
        <w:rPr>
          <w:rFonts w:asciiTheme="minorBidi" w:hAnsiTheme="minorBidi" w:cstheme="minorBidi"/>
          <w:sz w:val="22"/>
          <w:szCs w:val="22"/>
        </w:rPr>
        <w:t xml:space="preserve"> G, and </w:t>
      </w:r>
      <w:proofErr w:type="spellStart"/>
      <w:r w:rsidRPr="0067176E">
        <w:rPr>
          <w:rFonts w:asciiTheme="minorBidi" w:hAnsiTheme="minorBidi" w:cstheme="minorBidi"/>
          <w:sz w:val="22"/>
          <w:szCs w:val="22"/>
        </w:rPr>
        <w:t>Edout</w:t>
      </w:r>
      <w:proofErr w:type="spellEnd"/>
      <w:r w:rsidRPr="0067176E">
        <w:rPr>
          <w:rFonts w:asciiTheme="minorBidi" w:hAnsiTheme="minorBidi" w:cstheme="minorBidi"/>
          <w:sz w:val="22"/>
          <w:szCs w:val="22"/>
        </w:rPr>
        <w:t xml:space="preserve"> Y: Diagnostic approach to patients with cholestatic jaundice. World J Gastroenterology (WJG) 1999; 5:252-262. </w:t>
      </w:r>
      <w:r w:rsidRPr="0067176E">
        <w:rPr>
          <w:rFonts w:asciiTheme="minorBidi" w:hAnsiTheme="minorBidi" w:cstheme="minorBidi"/>
          <w:color w:val="000000"/>
          <w:sz w:val="22"/>
          <w:szCs w:val="22"/>
        </w:rPr>
        <w:t>(Invited review</w:t>
      </w:r>
      <w:r w:rsidRPr="0067176E">
        <w:rPr>
          <w:rFonts w:asciiTheme="minorBidi" w:hAnsiTheme="minorBidi" w:cstheme="minorBidi"/>
          <w:b/>
          <w:bCs/>
          <w:color w:val="000000"/>
          <w:sz w:val="22"/>
          <w:szCs w:val="22"/>
        </w:rPr>
        <w:t xml:space="preserve">). </w:t>
      </w:r>
    </w:p>
    <w:p w14:paraId="773F6B26" w14:textId="77777777" w:rsidR="0067176E" w:rsidRPr="0067176E" w:rsidRDefault="0067176E" w:rsidP="0067176E">
      <w:pPr>
        <w:bidi w:val="0"/>
        <w:spacing w:line="360" w:lineRule="auto"/>
        <w:rPr>
          <w:rFonts w:asciiTheme="minorBidi" w:hAnsiTheme="minorBidi" w:cstheme="minorBidi"/>
          <w:sz w:val="22"/>
          <w:szCs w:val="22"/>
        </w:rPr>
      </w:pPr>
      <w:r w:rsidRPr="0067176E">
        <w:rPr>
          <w:rFonts w:asciiTheme="minorBidi" w:hAnsiTheme="minorBidi" w:cstheme="minorBidi"/>
          <w:color w:val="FF0000"/>
          <w:sz w:val="22"/>
          <w:szCs w:val="22"/>
        </w:rPr>
        <w:t>IF: 2.24, Rank: 35/71(</w:t>
      </w:r>
      <w:proofErr w:type="spellStart"/>
      <w:r w:rsidRPr="0067176E">
        <w:rPr>
          <w:rFonts w:asciiTheme="minorBidi" w:hAnsiTheme="minorBidi" w:cstheme="minorBidi"/>
          <w:color w:val="FF0000"/>
          <w:sz w:val="22"/>
          <w:szCs w:val="22"/>
        </w:rPr>
        <w:t>Gastro&amp;hepatol</w:t>
      </w:r>
      <w:proofErr w:type="spellEnd"/>
      <w:r w:rsidRPr="0067176E">
        <w:rPr>
          <w:rFonts w:asciiTheme="minorBidi" w:hAnsiTheme="minorBidi" w:cstheme="minorBidi"/>
          <w:color w:val="FF0000"/>
          <w:sz w:val="22"/>
          <w:szCs w:val="22"/>
        </w:rPr>
        <w:t xml:space="preserve">).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r w:rsidRPr="0067176E">
        <w:rPr>
          <w:rFonts w:asciiTheme="minorBidi" w:hAnsiTheme="minorBidi" w:cstheme="minorBidi"/>
          <w:sz w:val="22"/>
          <w:szCs w:val="22"/>
        </w:rPr>
        <w:t xml:space="preserve"> </w:t>
      </w:r>
    </w:p>
    <w:p w14:paraId="56FE8AA3" w14:textId="77777777" w:rsidR="0067176E" w:rsidRPr="0067176E" w:rsidRDefault="0067176E" w:rsidP="0067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rPr>
          <w:rFonts w:asciiTheme="minorBidi" w:eastAsia="Arial Unicode MS" w:hAnsiTheme="minorBidi" w:cstheme="minorBidi"/>
          <w:color w:val="000000"/>
          <w:sz w:val="22"/>
          <w:szCs w:val="22"/>
        </w:rPr>
      </w:pPr>
      <w:r w:rsidRPr="0067176E">
        <w:rPr>
          <w:rFonts w:asciiTheme="minorBidi" w:eastAsia="Arial Unicode MS" w:hAnsiTheme="minorBidi" w:cstheme="minorBidi"/>
          <w:color w:val="000000"/>
          <w:sz w:val="22"/>
          <w:szCs w:val="22"/>
        </w:rPr>
        <w:t xml:space="preserve">5. Cohen AJ, </w:t>
      </w:r>
      <w:r w:rsidRPr="0067176E">
        <w:rPr>
          <w:rFonts w:asciiTheme="minorBidi" w:eastAsia="Arial Unicode MS" w:hAnsiTheme="minorBidi" w:cstheme="minorBidi"/>
          <w:b/>
          <w:bCs/>
          <w:color w:val="000000"/>
          <w:sz w:val="22"/>
          <w:szCs w:val="22"/>
        </w:rPr>
        <w:t>Assy N</w:t>
      </w:r>
      <w:r w:rsidRPr="0067176E">
        <w:rPr>
          <w:rFonts w:asciiTheme="minorBidi" w:eastAsia="Arial Unicode MS" w:hAnsiTheme="minorBidi" w:cstheme="minorBidi"/>
          <w:color w:val="000000"/>
          <w:sz w:val="22"/>
          <w:szCs w:val="22"/>
        </w:rPr>
        <w:t xml:space="preserve">, Moser M, and </w:t>
      </w:r>
      <w:proofErr w:type="spellStart"/>
      <w:r w:rsidRPr="0067176E">
        <w:rPr>
          <w:rFonts w:asciiTheme="minorBidi" w:eastAsia="Arial Unicode MS" w:hAnsiTheme="minorBidi" w:cstheme="minorBidi"/>
          <w:color w:val="000000"/>
          <w:sz w:val="22"/>
          <w:szCs w:val="22"/>
        </w:rPr>
        <w:t>Minuk</w:t>
      </w:r>
      <w:proofErr w:type="spellEnd"/>
      <w:r w:rsidRPr="0067176E">
        <w:rPr>
          <w:rFonts w:asciiTheme="minorBidi" w:eastAsia="Arial Unicode MS" w:hAnsiTheme="minorBidi" w:cstheme="minorBidi"/>
          <w:color w:val="000000"/>
          <w:sz w:val="22"/>
          <w:szCs w:val="22"/>
        </w:rPr>
        <w:t xml:space="preserve"> GY. Viral hepatitis and the surgeon. HPB  </w:t>
      </w:r>
    </w:p>
    <w:p w14:paraId="7E19768A" w14:textId="77777777" w:rsidR="0067176E" w:rsidRPr="0067176E" w:rsidRDefault="0067176E" w:rsidP="0067176E">
      <w:pPr>
        <w:bidi w:val="0"/>
        <w:spacing w:line="360" w:lineRule="auto"/>
        <w:rPr>
          <w:rFonts w:asciiTheme="minorBidi" w:hAnsiTheme="minorBidi" w:cstheme="minorBidi"/>
          <w:sz w:val="22"/>
          <w:szCs w:val="22"/>
        </w:rPr>
      </w:pPr>
      <w:r w:rsidRPr="0067176E">
        <w:rPr>
          <w:rFonts w:asciiTheme="minorBidi" w:hAnsiTheme="minorBidi" w:cstheme="minorBidi"/>
          <w:sz w:val="22"/>
          <w:szCs w:val="22"/>
        </w:rPr>
        <w:t xml:space="preserve">2005; 7:56-64. </w:t>
      </w:r>
    </w:p>
    <w:p w14:paraId="31E5787B" w14:textId="77777777" w:rsidR="0067176E" w:rsidRPr="0067176E" w:rsidRDefault="0067176E" w:rsidP="0067176E">
      <w:pPr>
        <w:bidi w:val="0"/>
        <w:spacing w:line="360" w:lineRule="auto"/>
        <w:rPr>
          <w:rFonts w:asciiTheme="minorBidi" w:hAnsiTheme="minorBidi" w:cstheme="minorBidi"/>
          <w:color w:val="FF0000"/>
          <w:sz w:val="22"/>
          <w:szCs w:val="22"/>
        </w:rPr>
      </w:pPr>
      <w:r w:rsidRPr="0067176E">
        <w:rPr>
          <w:rFonts w:asciiTheme="minorBidi" w:hAnsiTheme="minorBidi" w:cstheme="minorBidi"/>
          <w:color w:val="FF0000"/>
          <w:sz w:val="22"/>
          <w:szCs w:val="22"/>
        </w:rPr>
        <w:t>IF:1.285, Rank: 54/71 (</w:t>
      </w:r>
      <w:proofErr w:type="spellStart"/>
      <w:r w:rsidRPr="0067176E">
        <w:rPr>
          <w:rFonts w:asciiTheme="minorBidi" w:hAnsiTheme="minorBidi" w:cstheme="minorBidi"/>
          <w:color w:val="FF0000"/>
          <w:sz w:val="22"/>
          <w:szCs w:val="22"/>
        </w:rPr>
        <w:t>Gastro&amp;hepatol</w:t>
      </w:r>
      <w:proofErr w:type="spellEnd"/>
      <w:r w:rsidRPr="0067176E">
        <w:rPr>
          <w:rFonts w:asciiTheme="minorBidi" w:hAnsiTheme="minorBidi" w:cstheme="minorBidi"/>
          <w:color w:val="FF0000"/>
          <w:sz w:val="22"/>
          <w:szCs w:val="22"/>
        </w:rPr>
        <w:t xml:space="preserve">.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p>
    <w:p w14:paraId="4B4BD356" w14:textId="77777777" w:rsidR="0067176E" w:rsidRPr="0067176E" w:rsidRDefault="0067176E" w:rsidP="0067176E">
      <w:pPr>
        <w:bidi w:val="0"/>
        <w:spacing w:line="360" w:lineRule="auto"/>
        <w:rPr>
          <w:rFonts w:asciiTheme="minorBidi" w:hAnsiTheme="minorBidi" w:cstheme="minorBidi"/>
          <w:sz w:val="22"/>
          <w:szCs w:val="22"/>
          <w:lang w:val="pt-BR"/>
        </w:rPr>
      </w:pPr>
      <w:r w:rsidRPr="0067176E">
        <w:rPr>
          <w:rFonts w:asciiTheme="minorBidi" w:hAnsiTheme="minorBidi" w:cstheme="minorBidi"/>
          <w:color w:val="000000"/>
          <w:sz w:val="22"/>
          <w:szCs w:val="22"/>
        </w:rPr>
        <w:t xml:space="preserve">6. </w:t>
      </w:r>
      <w:r w:rsidRPr="0067176E">
        <w:rPr>
          <w:rFonts w:asciiTheme="minorBidi" w:hAnsiTheme="minorBidi" w:cstheme="minorBidi"/>
          <w:b/>
          <w:bCs/>
          <w:color w:val="000000"/>
          <w:sz w:val="22"/>
          <w:szCs w:val="22"/>
        </w:rPr>
        <w:t>Assy</w:t>
      </w:r>
      <w:r w:rsidRPr="0067176E">
        <w:rPr>
          <w:rFonts w:asciiTheme="minorBidi" w:hAnsiTheme="minorBidi" w:cstheme="minorBidi"/>
          <w:color w:val="000000"/>
          <w:sz w:val="22"/>
          <w:szCs w:val="22"/>
        </w:rPr>
        <w:t xml:space="preserve"> </w:t>
      </w:r>
      <w:r w:rsidRPr="0067176E">
        <w:rPr>
          <w:rFonts w:asciiTheme="minorBidi" w:hAnsiTheme="minorBidi" w:cstheme="minorBidi"/>
          <w:b/>
          <w:bCs/>
          <w:color w:val="000000"/>
          <w:sz w:val="22"/>
          <w:szCs w:val="22"/>
        </w:rPr>
        <w:t>N</w:t>
      </w:r>
      <w:r w:rsidRPr="0067176E">
        <w:rPr>
          <w:rFonts w:asciiTheme="minorBidi" w:hAnsiTheme="minorBidi" w:cstheme="minorBidi"/>
          <w:color w:val="000000"/>
          <w:sz w:val="22"/>
          <w:szCs w:val="22"/>
        </w:rPr>
        <w:t xml:space="preserve">, Assy NN, Samuel N, </w:t>
      </w:r>
      <w:proofErr w:type="spellStart"/>
      <w:r w:rsidRPr="0067176E">
        <w:rPr>
          <w:rFonts w:asciiTheme="minorBidi" w:hAnsiTheme="minorBidi" w:cstheme="minorBidi"/>
          <w:color w:val="000000"/>
          <w:sz w:val="22"/>
          <w:szCs w:val="22"/>
        </w:rPr>
        <w:t>Lerman</w:t>
      </w:r>
      <w:proofErr w:type="spellEnd"/>
      <w:r w:rsidRPr="0067176E">
        <w:rPr>
          <w:rFonts w:asciiTheme="minorBidi" w:hAnsiTheme="minorBidi" w:cstheme="minorBidi"/>
          <w:color w:val="000000"/>
          <w:sz w:val="22"/>
          <w:szCs w:val="22"/>
        </w:rPr>
        <w:t xml:space="preserve"> A, </w:t>
      </w:r>
      <w:proofErr w:type="spellStart"/>
      <w:r w:rsidRPr="0067176E">
        <w:rPr>
          <w:rFonts w:asciiTheme="minorBidi" w:hAnsiTheme="minorBidi" w:cstheme="minorBidi"/>
          <w:color w:val="000000"/>
          <w:sz w:val="22"/>
          <w:szCs w:val="22"/>
        </w:rPr>
        <w:t>Nseir</w:t>
      </w:r>
      <w:proofErr w:type="spellEnd"/>
      <w:r w:rsidRPr="0067176E">
        <w:rPr>
          <w:rFonts w:asciiTheme="minorBidi" w:hAnsiTheme="minorBidi" w:cstheme="minorBidi"/>
          <w:color w:val="000000"/>
          <w:sz w:val="22"/>
          <w:szCs w:val="22"/>
        </w:rPr>
        <w:t xml:space="preserve"> W. Approach to solid liver masses in the cirrhotic patient. Gastroenterology research. </w:t>
      </w:r>
      <w:r w:rsidRPr="0067176E">
        <w:rPr>
          <w:rFonts w:asciiTheme="minorBidi" w:hAnsiTheme="minorBidi" w:cstheme="minorBidi"/>
          <w:color w:val="000000"/>
          <w:sz w:val="22"/>
          <w:szCs w:val="22"/>
          <w:lang w:val="pt-BR"/>
        </w:rPr>
        <w:t>2009,2: 259-267</w:t>
      </w:r>
    </w:p>
    <w:p w14:paraId="36F75D1D" w14:textId="77777777" w:rsidR="0067176E" w:rsidRPr="0067176E" w:rsidRDefault="0067176E" w:rsidP="0067176E">
      <w:pPr>
        <w:bidi w:val="0"/>
        <w:spacing w:line="360" w:lineRule="auto"/>
        <w:rPr>
          <w:rFonts w:asciiTheme="minorBidi" w:hAnsiTheme="minorBidi" w:cstheme="minorBidi"/>
          <w:color w:val="FF0000"/>
          <w:sz w:val="22"/>
          <w:szCs w:val="22"/>
        </w:rPr>
      </w:pPr>
      <w:r w:rsidRPr="0067176E">
        <w:rPr>
          <w:rFonts w:asciiTheme="minorBidi" w:hAnsiTheme="minorBidi" w:cstheme="minorBidi"/>
          <w:color w:val="FF0000"/>
          <w:sz w:val="22"/>
          <w:szCs w:val="22"/>
        </w:rPr>
        <w:t>IF: 0.5, Rank</w:t>
      </w:r>
      <w:proofErr w:type="gramStart"/>
      <w:r w:rsidRPr="0067176E">
        <w:rPr>
          <w:rFonts w:asciiTheme="minorBidi" w:hAnsiTheme="minorBidi" w:cstheme="minorBidi"/>
          <w:color w:val="FF0000"/>
          <w:sz w:val="22"/>
          <w:szCs w:val="22"/>
        </w:rPr>
        <w:t>: ?</w:t>
      </w:r>
      <w:proofErr w:type="gramEnd"/>
      <w:r w:rsidRPr="0067176E">
        <w:rPr>
          <w:rFonts w:asciiTheme="minorBidi" w:hAnsiTheme="minorBidi" w:cstheme="minorBidi"/>
          <w:color w:val="FF0000"/>
          <w:sz w:val="22"/>
          <w:szCs w:val="22"/>
        </w:rPr>
        <w:t xml:space="preserve"> (</w:t>
      </w:r>
      <w:proofErr w:type="spellStart"/>
      <w:r w:rsidRPr="0067176E">
        <w:rPr>
          <w:rFonts w:asciiTheme="minorBidi" w:hAnsiTheme="minorBidi" w:cstheme="minorBidi"/>
          <w:color w:val="FF0000"/>
          <w:sz w:val="22"/>
          <w:szCs w:val="22"/>
        </w:rPr>
        <w:t>Gastro&amp;</w:t>
      </w:r>
      <w:proofErr w:type="gramStart"/>
      <w:r w:rsidRPr="0067176E">
        <w:rPr>
          <w:rFonts w:asciiTheme="minorBidi" w:hAnsiTheme="minorBidi" w:cstheme="minorBidi"/>
          <w:color w:val="FF0000"/>
          <w:sz w:val="22"/>
          <w:szCs w:val="22"/>
        </w:rPr>
        <w:t>hepatol</w:t>
      </w:r>
      <w:proofErr w:type="spellEnd"/>
      <w:r w:rsidRPr="0067176E">
        <w:rPr>
          <w:rFonts w:asciiTheme="minorBidi" w:hAnsiTheme="minorBidi" w:cstheme="minorBidi"/>
          <w:color w:val="FF0000"/>
          <w:sz w:val="22"/>
          <w:szCs w:val="22"/>
        </w:rPr>
        <w:t xml:space="preserve"> )</w:t>
      </w:r>
      <w:proofErr w:type="gramEnd"/>
      <w:r w:rsidRPr="0067176E">
        <w:rPr>
          <w:rFonts w:asciiTheme="minorBidi" w:hAnsiTheme="minorBidi" w:cstheme="minorBidi"/>
          <w:color w:val="FF0000"/>
          <w:sz w:val="22"/>
          <w:szCs w:val="22"/>
        </w:rPr>
        <w:t xml:space="preserve">.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p>
    <w:p w14:paraId="4ABBF754" w14:textId="68FD4CD7" w:rsidR="0067176E" w:rsidRPr="0067176E" w:rsidRDefault="0067176E" w:rsidP="0067176E">
      <w:pPr>
        <w:bidi w:val="0"/>
        <w:spacing w:line="360" w:lineRule="auto"/>
        <w:rPr>
          <w:rFonts w:asciiTheme="minorBidi" w:hAnsiTheme="minorBidi" w:cstheme="minorBidi"/>
          <w:color w:val="000000"/>
          <w:sz w:val="22"/>
          <w:szCs w:val="22"/>
          <w:lang w:val="pt-BR"/>
        </w:rPr>
      </w:pPr>
      <w:r w:rsidRPr="0067176E">
        <w:rPr>
          <w:rFonts w:asciiTheme="minorBidi" w:hAnsiTheme="minorBidi" w:cstheme="minorBidi"/>
          <w:color w:val="000000"/>
          <w:sz w:val="22"/>
          <w:szCs w:val="22"/>
          <w:lang w:val="pt-BR"/>
        </w:rPr>
        <w:t xml:space="preserve">7. </w:t>
      </w:r>
      <w:proofErr w:type="spellStart"/>
      <w:r w:rsidRPr="0067176E">
        <w:rPr>
          <w:rFonts w:asciiTheme="minorBidi" w:hAnsiTheme="minorBidi" w:cstheme="minorBidi"/>
          <w:b/>
          <w:bCs/>
          <w:color w:val="000000"/>
          <w:sz w:val="22"/>
          <w:szCs w:val="22"/>
          <w:lang w:val="pt-BR"/>
        </w:rPr>
        <w:t>Assy</w:t>
      </w:r>
      <w:proofErr w:type="spellEnd"/>
      <w:r w:rsidRPr="0067176E">
        <w:rPr>
          <w:rFonts w:asciiTheme="minorBidi" w:hAnsiTheme="minorBidi" w:cstheme="minorBidi"/>
          <w:b/>
          <w:bCs/>
          <w:color w:val="000000"/>
          <w:sz w:val="22"/>
          <w:szCs w:val="22"/>
          <w:lang w:val="pt-BR"/>
        </w:rPr>
        <w:t xml:space="preserve"> N</w:t>
      </w:r>
      <w:r w:rsidRPr="0067176E">
        <w:rPr>
          <w:rFonts w:asciiTheme="minorBidi" w:hAnsiTheme="minorBidi" w:cstheme="minorBidi"/>
          <w:color w:val="000000"/>
          <w:sz w:val="22"/>
          <w:szCs w:val="22"/>
          <w:lang w:val="pt-BR"/>
        </w:rPr>
        <w:t xml:space="preserve">, Nassar F, Nasser G, </w:t>
      </w:r>
      <w:proofErr w:type="spellStart"/>
      <w:r w:rsidRPr="0067176E">
        <w:rPr>
          <w:rFonts w:asciiTheme="minorBidi" w:hAnsiTheme="minorBidi" w:cstheme="minorBidi"/>
          <w:color w:val="000000"/>
          <w:sz w:val="22"/>
          <w:szCs w:val="22"/>
          <w:lang w:val="pt-BR"/>
        </w:rPr>
        <w:t>Grosovski</w:t>
      </w:r>
      <w:proofErr w:type="spellEnd"/>
      <w:r w:rsidRPr="0067176E">
        <w:rPr>
          <w:rFonts w:asciiTheme="minorBidi" w:hAnsiTheme="minorBidi" w:cstheme="minorBidi"/>
          <w:color w:val="000000"/>
          <w:sz w:val="22"/>
          <w:szCs w:val="22"/>
          <w:lang w:val="pt-BR"/>
        </w:rPr>
        <w:t xml:space="preserve"> M. Olive </w:t>
      </w:r>
      <w:proofErr w:type="spellStart"/>
      <w:r w:rsidRPr="0067176E">
        <w:rPr>
          <w:rFonts w:asciiTheme="minorBidi" w:hAnsiTheme="minorBidi" w:cstheme="minorBidi"/>
          <w:color w:val="000000"/>
          <w:sz w:val="22"/>
          <w:szCs w:val="22"/>
          <w:lang w:val="pt-BR"/>
        </w:rPr>
        <w:t>oil</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consumption</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and</w:t>
      </w:r>
      <w:proofErr w:type="spellEnd"/>
      <w:r w:rsidRPr="0067176E">
        <w:rPr>
          <w:rFonts w:asciiTheme="minorBidi" w:hAnsiTheme="minorBidi" w:cstheme="minorBidi"/>
          <w:color w:val="000000"/>
          <w:sz w:val="22"/>
          <w:szCs w:val="22"/>
          <w:lang w:val="pt-BR"/>
        </w:rPr>
        <w:t xml:space="preserve"> non-</w:t>
      </w:r>
      <w:proofErr w:type="spellStart"/>
      <w:r w:rsidRPr="0067176E">
        <w:rPr>
          <w:rFonts w:asciiTheme="minorBidi" w:hAnsiTheme="minorBidi" w:cstheme="minorBidi"/>
          <w:color w:val="000000"/>
          <w:sz w:val="22"/>
          <w:szCs w:val="22"/>
          <w:lang w:val="pt-BR"/>
        </w:rPr>
        <w:t>alcoholic</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fatty</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liver</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disease</w:t>
      </w:r>
      <w:proofErr w:type="spellEnd"/>
      <w:r w:rsidRPr="0067176E">
        <w:rPr>
          <w:rFonts w:asciiTheme="minorBidi" w:hAnsiTheme="minorBidi" w:cstheme="minorBidi"/>
          <w:color w:val="000000"/>
          <w:sz w:val="22"/>
          <w:szCs w:val="22"/>
          <w:lang w:val="pt-BR"/>
        </w:rPr>
        <w:t xml:space="preserve">. World J </w:t>
      </w:r>
      <w:proofErr w:type="spellStart"/>
      <w:r w:rsidRPr="0067176E">
        <w:rPr>
          <w:rFonts w:asciiTheme="minorBidi" w:hAnsiTheme="minorBidi" w:cstheme="minorBidi"/>
          <w:color w:val="000000"/>
          <w:sz w:val="22"/>
          <w:szCs w:val="22"/>
          <w:lang w:val="pt-BR"/>
        </w:rPr>
        <w:t>Gastroenterol</w:t>
      </w:r>
      <w:proofErr w:type="spellEnd"/>
      <w:r w:rsidRPr="0067176E">
        <w:rPr>
          <w:rFonts w:asciiTheme="minorBidi" w:hAnsiTheme="minorBidi" w:cstheme="minorBidi"/>
          <w:color w:val="000000"/>
          <w:sz w:val="22"/>
          <w:szCs w:val="22"/>
          <w:lang w:val="pt-BR"/>
        </w:rPr>
        <w:t xml:space="preserve">. </w:t>
      </w:r>
      <w:proofErr w:type="gramStart"/>
      <w:r w:rsidRPr="0067176E">
        <w:rPr>
          <w:rFonts w:asciiTheme="minorBidi" w:hAnsiTheme="minorBidi" w:cstheme="minorBidi"/>
          <w:color w:val="000000"/>
          <w:sz w:val="22"/>
          <w:szCs w:val="22"/>
          <w:lang w:val="pt-BR"/>
        </w:rPr>
        <w:t>2009 ;</w:t>
      </w:r>
      <w:proofErr w:type="gramEnd"/>
      <w:r w:rsidRPr="0067176E">
        <w:rPr>
          <w:rFonts w:asciiTheme="minorBidi" w:hAnsiTheme="minorBidi" w:cstheme="minorBidi"/>
          <w:color w:val="000000"/>
          <w:sz w:val="22"/>
          <w:szCs w:val="22"/>
          <w:lang w:val="pt-BR"/>
        </w:rPr>
        <w:t>15:1809-15.</w:t>
      </w:r>
      <w:r w:rsidRPr="0067176E">
        <w:rPr>
          <w:rFonts w:asciiTheme="minorBidi" w:hAnsiTheme="minorBidi" w:cstheme="minorBidi"/>
          <w:sz w:val="22"/>
          <w:szCs w:val="22"/>
          <w:lang w:val="pt-BR"/>
        </w:rPr>
        <w:t xml:space="preserve"> </w:t>
      </w:r>
    </w:p>
    <w:p w14:paraId="280C2A88" w14:textId="77777777" w:rsidR="0067176E" w:rsidRPr="0067176E" w:rsidRDefault="0067176E" w:rsidP="0067176E">
      <w:pPr>
        <w:bidi w:val="0"/>
        <w:spacing w:line="360" w:lineRule="auto"/>
        <w:rPr>
          <w:rFonts w:asciiTheme="minorBidi" w:hAnsiTheme="minorBidi" w:cstheme="minorBidi"/>
          <w:color w:val="000000"/>
          <w:sz w:val="22"/>
          <w:szCs w:val="22"/>
          <w:lang w:val="pt-BR"/>
        </w:rPr>
      </w:pPr>
      <w:r w:rsidRPr="0067176E">
        <w:rPr>
          <w:rFonts w:asciiTheme="minorBidi" w:hAnsiTheme="minorBidi" w:cstheme="minorBidi"/>
          <w:color w:val="FF0000"/>
          <w:sz w:val="22"/>
          <w:szCs w:val="22"/>
        </w:rPr>
        <w:t>IF: 2.24, Rank: 35/71 (</w:t>
      </w:r>
      <w:proofErr w:type="spellStart"/>
      <w:r w:rsidRPr="0067176E">
        <w:rPr>
          <w:rFonts w:asciiTheme="minorBidi" w:hAnsiTheme="minorBidi" w:cstheme="minorBidi"/>
          <w:color w:val="FF0000"/>
          <w:sz w:val="22"/>
          <w:szCs w:val="22"/>
        </w:rPr>
        <w:t>Gastro&amp;hepatol</w:t>
      </w:r>
      <w:proofErr w:type="spellEnd"/>
      <w:r w:rsidRPr="0067176E">
        <w:rPr>
          <w:rFonts w:asciiTheme="minorBidi" w:hAnsiTheme="minorBidi" w:cstheme="minorBidi"/>
          <w:color w:val="FF0000"/>
          <w:sz w:val="22"/>
          <w:szCs w:val="22"/>
        </w:rPr>
        <w:t xml:space="preserve">).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r w:rsidRPr="0067176E">
        <w:rPr>
          <w:rFonts w:asciiTheme="minorBidi" w:hAnsiTheme="minorBidi" w:cstheme="minorBidi"/>
          <w:sz w:val="22"/>
          <w:szCs w:val="22"/>
        </w:rPr>
        <w:t xml:space="preserve"> </w:t>
      </w:r>
    </w:p>
    <w:p w14:paraId="75C87526" w14:textId="4A628842" w:rsidR="0067176E" w:rsidRPr="0067176E" w:rsidRDefault="0067176E" w:rsidP="0067176E">
      <w:pPr>
        <w:bidi w:val="0"/>
        <w:spacing w:line="360" w:lineRule="auto"/>
        <w:rPr>
          <w:rFonts w:asciiTheme="minorBidi" w:hAnsiTheme="minorBidi" w:cstheme="minorBidi"/>
          <w:sz w:val="22"/>
          <w:szCs w:val="22"/>
        </w:rPr>
      </w:pPr>
      <w:r w:rsidRPr="0067176E">
        <w:rPr>
          <w:rFonts w:asciiTheme="minorBidi" w:hAnsiTheme="minorBidi" w:cstheme="minorBidi"/>
          <w:color w:val="000000"/>
          <w:sz w:val="22"/>
          <w:szCs w:val="22"/>
          <w:lang w:val="pt-BR"/>
        </w:rPr>
        <w:lastRenderedPageBreak/>
        <w:t xml:space="preserve">8. </w:t>
      </w:r>
      <w:proofErr w:type="spellStart"/>
      <w:r w:rsidRPr="0067176E">
        <w:rPr>
          <w:rFonts w:asciiTheme="minorBidi" w:hAnsiTheme="minorBidi" w:cstheme="minorBidi"/>
          <w:b/>
          <w:bCs/>
          <w:color w:val="000000"/>
          <w:sz w:val="22"/>
          <w:szCs w:val="22"/>
          <w:lang w:val="pt-BR"/>
        </w:rPr>
        <w:t>Assy</w:t>
      </w:r>
      <w:proofErr w:type="spellEnd"/>
      <w:r w:rsidRPr="0067176E">
        <w:rPr>
          <w:rFonts w:asciiTheme="minorBidi" w:hAnsiTheme="minorBidi" w:cstheme="minorBidi"/>
          <w:b/>
          <w:bCs/>
          <w:color w:val="000000"/>
          <w:sz w:val="22"/>
          <w:szCs w:val="22"/>
          <w:lang w:val="pt-BR"/>
        </w:rPr>
        <w:t xml:space="preserve"> N</w:t>
      </w:r>
      <w:r w:rsidRPr="0067176E">
        <w:rPr>
          <w:rFonts w:asciiTheme="minorBidi" w:hAnsiTheme="minorBidi" w:cstheme="minorBidi"/>
          <w:color w:val="000000"/>
          <w:sz w:val="22"/>
          <w:szCs w:val="22"/>
          <w:lang w:val="pt-BR"/>
        </w:rPr>
        <w:t xml:space="preserve">, Nasser G, </w:t>
      </w:r>
      <w:proofErr w:type="spellStart"/>
      <w:r w:rsidRPr="0067176E">
        <w:rPr>
          <w:rFonts w:asciiTheme="minorBidi" w:hAnsiTheme="minorBidi" w:cstheme="minorBidi"/>
          <w:color w:val="000000"/>
          <w:sz w:val="22"/>
          <w:szCs w:val="22"/>
          <w:lang w:val="pt-BR"/>
        </w:rPr>
        <w:t>Djibre</w:t>
      </w:r>
      <w:proofErr w:type="spellEnd"/>
      <w:r w:rsidRPr="0067176E">
        <w:rPr>
          <w:rFonts w:asciiTheme="minorBidi" w:hAnsiTheme="minorBidi" w:cstheme="minorBidi"/>
          <w:color w:val="000000"/>
          <w:sz w:val="22"/>
          <w:szCs w:val="22"/>
          <w:lang w:val="pt-BR"/>
        </w:rPr>
        <w:t xml:space="preserve"> A, </w:t>
      </w:r>
      <w:proofErr w:type="spellStart"/>
      <w:r w:rsidRPr="0067176E">
        <w:rPr>
          <w:rFonts w:asciiTheme="minorBidi" w:hAnsiTheme="minorBidi" w:cstheme="minorBidi"/>
          <w:color w:val="000000"/>
          <w:sz w:val="22"/>
          <w:szCs w:val="22"/>
          <w:lang w:val="pt-BR"/>
        </w:rPr>
        <w:t>Beniashvili</w:t>
      </w:r>
      <w:proofErr w:type="spellEnd"/>
      <w:r w:rsidRPr="0067176E">
        <w:rPr>
          <w:rFonts w:asciiTheme="minorBidi" w:hAnsiTheme="minorBidi" w:cstheme="minorBidi"/>
          <w:color w:val="000000"/>
          <w:sz w:val="22"/>
          <w:szCs w:val="22"/>
          <w:lang w:val="pt-BR"/>
        </w:rPr>
        <w:t xml:space="preserve"> Z, Elias S, </w:t>
      </w:r>
      <w:proofErr w:type="spellStart"/>
      <w:r w:rsidRPr="0067176E">
        <w:rPr>
          <w:rFonts w:asciiTheme="minorBidi" w:hAnsiTheme="minorBidi" w:cstheme="minorBidi"/>
          <w:color w:val="000000"/>
          <w:sz w:val="22"/>
          <w:szCs w:val="22"/>
          <w:lang w:val="pt-BR"/>
        </w:rPr>
        <w:t>Zidan</w:t>
      </w:r>
      <w:proofErr w:type="spellEnd"/>
      <w:r w:rsidRPr="0067176E">
        <w:rPr>
          <w:rFonts w:asciiTheme="minorBidi" w:hAnsiTheme="minorBidi" w:cstheme="minorBidi"/>
          <w:color w:val="000000"/>
          <w:sz w:val="22"/>
          <w:szCs w:val="22"/>
          <w:lang w:val="pt-BR"/>
        </w:rPr>
        <w:t xml:space="preserve"> J. </w:t>
      </w:r>
      <w:proofErr w:type="spellStart"/>
      <w:r w:rsidRPr="0067176E">
        <w:rPr>
          <w:rFonts w:asciiTheme="minorBidi" w:hAnsiTheme="minorBidi" w:cstheme="minorBidi"/>
          <w:color w:val="000000"/>
          <w:sz w:val="22"/>
          <w:szCs w:val="22"/>
          <w:lang w:val="pt-BR"/>
        </w:rPr>
        <w:t>Characteristics</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of</w:t>
      </w:r>
      <w:proofErr w:type="spellEnd"/>
      <w:r w:rsidRPr="0067176E">
        <w:rPr>
          <w:rFonts w:asciiTheme="minorBidi" w:hAnsiTheme="minorBidi" w:cstheme="minorBidi"/>
          <w:color w:val="000000"/>
          <w:sz w:val="22"/>
          <w:szCs w:val="22"/>
          <w:lang w:val="pt-BR"/>
        </w:rPr>
        <w:t xml:space="preserve"> common </w:t>
      </w:r>
      <w:proofErr w:type="spellStart"/>
      <w:r w:rsidRPr="0067176E">
        <w:rPr>
          <w:rFonts w:asciiTheme="minorBidi" w:hAnsiTheme="minorBidi" w:cstheme="minorBidi"/>
          <w:color w:val="000000"/>
          <w:sz w:val="22"/>
          <w:szCs w:val="22"/>
          <w:lang w:val="pt-BR"/>
        </w:rPr>
        <w:t>solid</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liver</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lesions</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and</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recommendations</w:t>
      </w:r>
      <w:proofErr w:type="spellEnd"/>
      <w:r w:rsidRPr="0067176E">
        <w:rPr>
          <w:rFonts w:asciiTheme="minorBidi" w:hAnsiTheme="minorBidi" w:cstheme="minorBidi"/>
          <w:color w:val="000000"/>
          <w:sz w:val="22"/>
          <w:szCs w:val="22"/>
          <w:lang w:val="pt-BR"/>
        </w:rPr>
        <w:t xml:space="preserve"> for </w:t>
      </w:r>
      <w:proofErr w:type="spellStart"/>
      <w:r w:rsidRPr="0067176E">
        <w:rPr>
          <w:rFonts w:asciiTheme="minorBidi" w:hAnsiTheme="minorBidi" w:cstheme="minorBidi"/>
          <w:color w:val="000000"/>
          <w:sz w:val="22"/>
          <w:szCs w:val="22"/>
          <w:lang w:val="pt-BR"/>
        </w:rPr>
        <w:t>diagnostic</w:t>
      </w:r>
      <w:proofErr w:type="spellEnd"/>
      <w:r w:rsidRPr="0067176E">
        <w:rPr>
          <w:rFonts w:asciiTheme="minorBidi" w:hAnsiTheme="minorBidi" w:cstheme="minorBidi"/>
          <w:color w:val="000000"/>
          <w:sz w:val="22"/>
          <w:szCs w:val="22"/>
          <w:lang w:val="pt-BR"/>
        </w:rPr>
        <w:t xml:space="preserve"> </w:t>
      </w:r>
      <w:proofErr w:type="spellStart"/>
      <w:r w:rsidRPr="0067176E">
        <w:rPr>
          <w:rFonts w:asciiTheme="minorBidi" w:hAnsiTheme="minorBidi" w:cstheme="minorBidi"/>
          <w:color w:val="000000"/>
          <w:sz w:val="22"/>
          <w:szCs w:val="22"/>
          <w:lang w:val="pt-BR"/>
        </w:rPr>
        <w:t>workup</w:t>
      </w:r>
      <w:proofErr w:type="spellEnd"/>
      <w:r w:rsidRPr="0067176E">
        <w:rPr>
          <w:rFonts w:asciiTheme="minorBidi" w:hAnsiTheme="minorBidi" w:cstheme="minorBidi"/>
          <w:color w:val="000000"/>
          <w:sz w:val="22"/>
          <w:szCs w:val="22"/>
          <w:lang w:val="pt-BR"/>
        </w:rPr>
        <w:t>.</w:t>
      </w:r>
      <w:r w:rsidRPr="0067176E">
        <w:rPr>
          <w:rFonts w:asciiTheme="minorBidi" w:hAnsiTheme="minorBidi" w:cstheme="minorBidi"/>
          <w:color w:val="000000"/>
          <w:sz w:val="22"/>
          <w:szCs w:val="22"/>
        </w:rPr>
        <w:t xml:space="preserve"> World J Gastroenterol. 2009; 15:3217-27</w:t>
      </w:r>
    </w:p>
    <w:p w14:paraId="26433987" w14:textId="77777777" w:rsidR="0067176E" w:rsidRPr="0067176E" w:rsidRDefault="0067176E" w:rsidP="0067176E">
      <w:pPr>
        <w:bidi w:val="0"/>
        <w:spacing w:line="360" w:lineRule="auto"/>
        <w:rPr>
          <w:rFonts w:asciiTheme="minorBidi" w:hAnsiTheme="minorBidi" w:cstheme="minorBidi"/>
          <w:sz w:val="22"/>
          <w:szCs w:val="22"/>
        </w:rPr>
      </w:pPr>
      <w:r w:rsidRPr="0067176E">
        <w:rPr>
          <w:rFonts w:asciiTheme="minorBidi" w:hAnsiTheme="minorBidi" w:cstheme="minorBidi"/>
          <w:color w:val="FF0000"/>
          <w:sz w:val="22"/>
          <w:szCs w:val="22"/>
        </w:rPr>
        <w:t>IF: 2.24, Rank: 35/71 (</w:t>
      </w:r>
      <w:proofErr w:type="spellStart"/>
      <w:r w:rsidRPr="0067176E">
        <w:rPr>
          <w:rFonts w:asciiTheme="minorBidi" w:hAnsiTheme="minorBidi" w:cstheme="minorBidi"/>
          <w:color w:val="FF0000"/>
          <w:sz w:val="22"/>
          <w:szCs w:val="22"/>
        </w:rPr>
        <w:t>Gastro&amp;hepatol</w:t>
      </w:r>
      <w:proofErr w:type="spellEnd"/>
      <w:r w:rsidRPr="0067176E">
        <w:rPr>
          <w:rFonts w:asciiTheme="minorBidi" w:hAnsiTheme="minorBidi" w:cstheme="minorBidi"/>
          <w:color w:val="FF0000"/>
          <w:sz w:val="22"/>
          <w:szCs w:val="22"/>
        </w:rPr>
        <w:t xml:space="preserve">).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r w:rsidRPr="0067176E">
        <w:rPr>
          <w:rFonts w:asciiTheme="minorBidi" w:hAnsiTheme="minorBidi" w:cstheme="minorBidi"/>
          <w:sz w:val="22"/>
          <w:szCs w:val="22"/>
        </w:rPr>
        <w:t xml:space="preserve"> </w:t>
      </w:r>
    </w:p>
    <w:p w14:paraId="7C02BA4B" w14:textId="266C3518" w:rsidR="0067176E" w:rsidRPr="0067176E" w:rsidRDefault="0067176E" w:rsidP="0067176E">
      <w:pPr>
        <w:bidi w:val="0"/>
        <w:spacing w:line="360" w:lineRule="auto"/>
        <w:rPr>
          <w:rFonts w:asciiTheme="minorBidi" w:hAnsiTheme="minorBidi" w:cstheme="minorBidi"/>
          <w:color w:val="FF0000"/>
          <w:sz w:val="22"/>
          <w:szCs w:val="22"/>
        </w:rPr>
      </w:pPr>
      <w:r w:rsidRPr="0067176E">
        <w:rPr>
          <w:rFonts w:asciiTheme="minorBidi" w:hAnsiTheme="minorBidi" w:cstheme="minorBidi"/>
          <w:sz w:val="22"/>
          <w:szCs w:val="22"/>
        </w:rPr>
        <w:t xml:space="preserve">9. </w:t>
      </w:r>
      <w:proofErr w:type="spellStart"/>
      <w:r w:rsidRPr="0067176E">
        <w:rPr>
          <w:rFonts w:asciiTheme="minorBidi" w:hAnsiTheme="minorBidi" w:cstheme="minorBidi"/>
          <w:sz w:val="22"/>
          <w:szCs w:val="22"/>
        </w:rPr>
        <w:t>Nseir</w:t>
      </w:r>
      <w:proofErr w:type="spellEnd"/>
      <w:r w:rsidRPr="0067176E">
        <w:rPr>
          <w:rFonts w:asciiTheme="minorBidi" w:hAnsiTheme="minorBidi" w:cstheme="minorBidi"/>
          <w:sz w:val="22"/>
          <w:szCs w:val="22"/>
        </w:rPr>
        <w:t xml:space="preserve"> W, Nassar F, </w:t>
      </w:r>
      <w:r w:rsidRPr="0067176E">
        <w:rPr>
          <w:rFonts w:asciiTheme="minorBidi" w:hAnsiTheme="minorBidi" w:cstheme="minorBidi"/>
          <w:b/>
          <w:bCs/>
          <w:sz w:val="22"/>
          <w:szCs w:val="22"/>
        </w:rPr>
        <w:t>Assy N.</w:t>
      </w:r>
      <w:r w:rsidRPr="0067176E">
        <w:rPr>
          <w:rFonts w:asciiTheme="minorBidi" w:hAnsiTheme="minorBidi" w:cstheme="minorBidi"/>
          <w:sz w:val="22"/>
          <w:szCs w:val="22"/>
        </w:rPr>
        <w:t xml:space="preserve"> Soft drinks consumption and nonalcoholic fatty liver disease. World journal Gastroenterol, 2009 Jul 14;15 :3217-27</w:t>
      </w:r>
    </w:p>
    <w:p w14:paraId="0FB1CFAD" w14:textId="102A6140" w:rsidR="0067176E" w:rsidRPr="0067176E" w:rsidRDefault="0067176E" w:rsidP="0067176E">
      <w:pPr>
        <w:shd w:val="clear" w:color="auto" w:fill="FFFFFF"/>
        <w:bidi w:val="0"/>
        <w:spacing w:line="360" w:lineRule="auto"/>
        <w:rPr>
          <w:rFonts w:asciiTheme="minorBidi" w:hAnsiTheme="minorBidi" w:cstheme="minorBidi"/>
          <w:color w:val="000000"/>
          <w:sz w:val="22"/>
          <w:szCs w:val="22"/>
          <w:lang w:bidi="ar-SA"/>
        </w:rPr>
      </w:pPr>
      <w:r w:rsidRPr="0067176E">
        <w:rPr>
          <w:rFonts w:asciiTheme="minorBidi" w:hAnsiTheme="minorBidi" w:cstheme="minorBidi"/>
          <w:color w:val="FF0000"/>
          <w:sz w:val="22"/>
          <w:szCs w:val="22"/>
        </w:rPr>
        <w:t>IF: 2.24, Rank: 35/71 (</w:t>
      </w:r>
      <w:proofErr w:type="spellStart"/>
      <w:r w:rsidRPr="0067176E">
        <w:rPr>
          <w:rFonts w:asciiTheme="minorBidi" w:hAnsiTheme="minorBidi" w:cstheme="minorBidi"/>
          <w:color w:val="FF0000"/>
          <w:sz w:val="22"/>
          <w:szCs w:val="22"/>
        </w:rPr>
        <w:t>Gastro&amp;hepatol</w:t>
      </w:r>
      <w:proofErr w:type="spellEnd"/>
      <w:r w:rsidRPr="0067176E">
        <w:rPr>
          <w:rFonts w:asciiTheme="minorBidi" w:hAnsiTheme="minorBidi" w:cstheme="minorBidi"/>
          <w:color w:val="FF0000"/>
          <w:sz w:val="22"/>
          <w:szCs w:val="22"/>
        </w:rPr>
        <w:t xml:space="preserve">).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r w:rsidRPr="0067176E">
        <w:rPr>
          <w:rFonts w:asciiTheme="minorBidi" w:hAnsiTheme="minorBidi" w:cstheme="minorBidi"/>
          <w:sz w:val="22"/>
          <w:szCs w:val="22"/>
        </w:rPr>
        <w:t xml:space="preserve"> </w:t>
      </w:r>
      <w:r w:rsidRPr="0067176E">
        <w:rPr>
          <w:rFonts w:asciiTheme="minorBidi" w:hAnsiTheme="minorBidi" w:cstheme="minorBidi"/>
          <w:color w:val="FF0000"/>
          <w:sz w:val="22"/>
          <w:szCs w:val="22"/>
        </w:rPr>
        <w:t>(</w:t>
      </w:r>
      <w:r>
        <w:rPr>
          <w:rFonts w:asciiTheme="minorBidi" w:hAnsiTheme="minorBidi" w:cstheme="minorBidi"/>
          <w:color w:val="FF0000"/>
          <w:sz w:val="22"/>
          <w:szCs w:val="22"/>
        </w:rPr>
        <w:t>c</w:t>
      </w:r>
      <w:r w:rsidRPr="0067176E">
        <w:rPr>
          <w:rFonts w:asciiTheme="minorBidi" w:hAnsiTheme="minorBidi" w:cstheme="minorBidi"/>
          <w:color w:val="FF0000"/>
          <w:sz w:val="22"/>
          <w:szCs w:val="22"/>
        </w:rPr>
        <w:t>ited in Wikipedia</w:t>
      </w:r>
      <w:r w:rsidRPr="0067176E">
        <w:rPr>
          <w:rFonts w:asciiTheme="minorBidi" w:hAnsiTheme="minorBidi" w:cstheme="minorBidi"/>
          <w:color w:val="FF0000"/>
          <w:sz w:val="22"/>
          <w:szCs w:val="22"/>
        </w:rPr>
        <w:t>)</w:t>
      </w:r>
    </w:p>
    <w:p w14:paraId="3F3E5295" w14:textId="281F05F8" w:rsidR="0067176E" w:rsidRPr="0067176E" w:rsidRDefault="0067176E" w:rsidP="0067176E">
      <w:pPr>
        <w:shd w:val="clear" w:color="auto" w:fill="FFFFFF"/>
        <w:bidi w:val="0"/>
        <w:spacing w:line="360" w:lineRule="auto"/>
        <w:rPr>
          <w:rFonts w:asciiTheme="minorBidi" w:hAnsiTheme="minorBidi" w:cstheme="minorBidi"/>
          <w:color w:val="000000"/>
          <w:sz w:val="22"/>
          <w:szCs w:val="22"/>
        </w:rPr>
      </w:pPr>
      <w:r w:rsidRPr="0067176E">
        <w:rPr>
          <w:rFonts w:asciiTheme="minorBidi" w:hAnsiTheme="minorBidi" w:cstheme="minorBidi"/>
          <w:color w:val="000000"/>
          <w:sz w:val="22"/>
          <w:szCs w:val="22"/>
          <w:lang w:bidi="ar-SA"/>
        </w:rPr>
        <w:t xml:space="preserve">10. </w:t>
      </w:r>
      <w:proofErr w:type="spellStart"/>
      <w:r w:rsidRPr="0067176E">
        <w:rPr>
          <w:rFonts w:asciiTheme="minorBidi" w:hAnsiTheme="minorBidi" w:cstheme="minorBidi"/>
          <w:color w:val="000000"/>
          <w:sz w:val="22"/>
          <w:szCs w:val="22"/>
        </w:rPr>
        <w:t>Nseir</w:t>
      </w:r>
      <w:proofErr w:type="spellEnd"/>
      <w:r w:rsidRPr="0067176E">
        <w:rPr>
          <w:rFonts w:asciiTheme="minorBidi" w:hAnsiTheme="minorBidi" w:cstheme="minorBidi"/>
          <w:color w:val="000000"/>
          <w:sz w:val="22"/>
          <w:szCs w:val="22"/>
        </w:rPr>
        <w:t xml:space="preserve"> W, </w:t>
      </w:r>
      <w:proofErr w:type="spellStart"/>
      <w:r w:rsidRPr="0067176E">
        <w:rPr>
          <w:rFonts w:asciiTheme="minorBidi" w:hAnsiTheme="minorBidi" w:cstheme="minorBidi"/>
          <w:color w:val="000000"/>
          <w:sz w:val="22"/>
          <w:szCs w:val="22"/>
        </w:rPr>
        <w:t>Shalata</w:t>
      </w:r>
      <w:proofErr w:type="spellEnd"/>
      <w:r w:rsidRPr="0067176E">
        <w:rPr>
          <w:rFonts w:asciiTheme="minorBidi" w:hAnsiTheme="minorBidi" w:cstheme="minorBidi"/>
          <w:color w:val="000000"/>
          <w:sz w:val="22"/>
          <w:szCs w:val="22"/>
        </w:rPr>
        <w:t xml:space="preserve"> A, </w:t>
      </w:r>
      <w:proofErr w:type="spellStart"/>
      <w:r w:rsidRPr="0067176E">
        <w:rPr>
          <w:rFonts w:asciiTheme="minorBidi" w:hAnsiTheme="minorBidi" w:cstheme="minorBidi"/>
          <w:color w:val="000000"/>
          <w:sz w:val="22"/>
          <w:szCs w:val="22"/>
        </w:rPr>
        <w:t>Marmor</w:t>
      </w:r>
      <w:proofErr w:type="spellEnd"/>
      <w:r w:rsidRPr="0067176E">
        <w:rPr>
          <w:rFonts w:asciiTheme="minorBidi" w:hAnsiTheme="minorBidi" w:cstheme="minorBidi"/>
          <w:color w:val="000000"/>
          <w:sz w:val="22"/>
          <w:szCs w:val="22"/>
        </w:rPr>
        <w:t xml:space="preserve"> A, and </w:t>
      </w:r>
      <w:r w:rsidRPr="0067176E">
        <w:rPr>
          <w:rFonts w:asciiTheme="minorBidi" w:hAnsiTheme="minorBidi" w:cstheme="minorBidi"/>
          <w:b/>
          <w:bCs/>
          <w:color w:val="000000"/>
          <w:sz w:val="22"/>
          <w:szCs w:val="22"/>
        </w:rPr>
        <w:t xml:space="preserve">Assy N. </w:t>
      </w:r>
      <w:r w:rsidRPr="0067176E">
        <w:rPr>
          <w:rFonts w:asciiTheme="minorBidi" w:hAnsiTheme="minorBidi" w:cstheme="minorBidi"/>
          <w:color w:val="000000"/>
          <w:sz w:val="22"/>
          <w:szCs w:val="22"/>
        </w:rPr>
        <w:t xml:space="preserve">Mechanisms Linking Non-Alcoholic Fatty Liver Disease with Coronary Artery Disease. Dig Dis SCI </w:t>
      </w:r>
      <w:r w:rsidRPr="0067176E">
        <w:rPr>
          <w:rFonts w:asciiTheme="minorBidi" w:hAnsiTheme="minorBidi" w:cstheme="minorBidi"/>
          <w:sz w:val="22"/>
          <w:szCs w:val="22"/>
        </w:rPr>
        <w:t>2011;</w:t>
      </w:r>
      <w:r>
        <w:rPr>
          <w:rFonts w:asciiTheme="minorBidi" w:hAnsiTheme="minorBidi" w:cstheme="minorBidi"/>
          <w:sz w:val="22"/>
          <w:szCs w:val="22"/>
        </w:rPr>
        <w:t xml:space="preserve"> </w:t>
      </w:r>
      <w:r w:rsidRPr="0067176E">
        <w:rPr>
          <w:rFonts w:asciiTheme="minorBidi" w:hAnsiTheme="minorBidi" w:cstheme="minorBidi"/>
          <w:sz w:val="22"/>
          <w:szCs w:val="22"/>
        </w:rPr>
        <w:t>56:3439-49.</w:t>
      </w:r>
    </w:p>
    <w:p w14:paraId="54F2E53C" w14:textId="77777777" w:rsidR="0067176E" w:rsidRPr="0067176E" w:rsidRDefault="0067176E" w:rsidP="0067176E">
      <w:pPr>
        <w:bidi w:val="0"/>
        <w:spacing w:line="360" w:lineRule="auto"/>
        <w:rPr>
          <w:rFonts w:asciiTheme="minorBidi" w:hAnsiTheme="minorBidi" w:cstheme="minorBidi"/>
          <w:color w:val="FF0000"/>
          <w:sz w:val="22"/>
          <w:szCs w:val="22"/>
        </w:rPr>
      </w:pPr>
      <w:r w:rsidRPr="0067176E">
        <w:rPr>
          <w:rFonts w:asciiTheme="minorBidi" w:hAnsiTheme="minorBidi" w:cstheme="minorBidi"/>
          <w:color w:val="FF0000"/>
          <w:sz w:val="22"/>
          <w:szCs w:val="22"/>
        </w:rPr>
        <w:t>IF:2.06, Rank: 40/71 (</w:t>
      </w:r>
      <w:proofErr w:type="spellStart"/>
      <w:r w:rsidRPr="0067176E">
        <w:rPr>
          <w:rFonts w:asciiTheme="minorBidi" w:hAnsiTheme="minorBidi" w:cstheme="minorBidi"/>
          <w:color w:val="FF0000"/>
          <w:sz w:val="22"/>
          <w:szCs w:val="22"/>
        </w:rPr>
        <w:t>Gastro&amp;hepatol</w:t>
      </w:r>
      <w:proofErr w:type="spellEnd"/>
      <w:r w:rsidRPr="0067176E">
        <w:rPr>
          <w:rFonts w:asciiTheme="minorBidi" w:hAnsiTheme="minorBidi" w:cstheme="minorBidi"/>
          <w:color w:val="FF0000"/>
          <w:sz w:val="22"/>
          <w:szCs w:val="22"/>
        </w:rPr>
        <w:t xml:space="preserve">). Contribution: </w:t>
      </w:r>
      <w:proofErr w:type="gramStart"/>
      <w:r w:rsidRPr="0067176E">
        <w:rPr>
          <w:rFonts w:asciiTheme="minorBidi" w:hAnsiTheme="minorBidi" w:cstheme="minorBidi"/>
          <w:color w:val="FF0000"/>
          <w:sz w:val="22"/>
          <w:szCs w:val="22"/>
        </w:rPr>
        <w:t>A,B</w:t>
      </w:r>
      <w:proofErr w:type="gramEnd"/>
      <w:r w:rsidRPr="0067176E">
        <w:rPr>
          <w:rFonts w:asciiTheme="minorBidi" w:hAnsiTheme="minorBidi" w:cstheme="minorBidi"/>
          <w:color w:val="FF0000"/>
          <w:sz w:val="22"/>
          <w:szCs w:val="22"/>
        </w:rPr>
        <w:t>,C,D</w:t>
      </w:r>
    </w:p>
    <w:p w14:paraId="0551171A" w14:textId="77777777" w:rsidR="0067176E" w:rsidRPr="0067176E" w:rsidRDefault="0067176E" w:rsidP="0067176E">
      <w:pPr>
        <w:shd w:val="clear" w:color="auto" w:fill="FFFFFF"/>
        <w:bidi w:val="0"/>
        <w:spacing w:line="360" w:lineRule="auto"/>
        <w:rPr>
          <w:rFonts w:asciiTheme="minorBidi" w:hAnsiTheme="minorBidi" w:cstheme="minorBidi"/>
          <w:color w:val="000000"/>
          <w:sz w:val="22"/>
          <w:szCs w:val="22"/>
        </w:rPr>
      </w:pPr>
      <w:r w:rsidRPr="0067176E">
        <w:rPr>
          <w:rFonts w:asciiTheme="minorBidi" w:hAnsiTheme="minorBidi" w:cstheme="minorBidi"/>
          <w:color w:val="000000"/>
          <w:sz w:val="22"/>
          <w:szCs w:val="22"/>
        </w:rPr>
        <w:t xml:space="preserve">11. </w:t>
      </w:r>
      <w:commentRangeStart w:id="502"/>
      <w:r w:rsidRPr="0067176E">
        <w:rPr>
          <w:rFonts w:asciiTheme="minorBidi" w:hAnsiTheme="minorBidi" w:cstheme="minorBidi"/>
          <w:b/>
          <w:bCs/>
          <w:color w:val="000000"/>
          <w:sz w:val="22"/>
          <w:szCs w:val="22"/>
        </w:rPr>
        <w:t xml:space="preserve">Assy </w:t>
      </w:r>
      <w:commentRangeEnd w:id="502"/>
      <w:r w:rsidR="00BA1788">
        <w:rPr>
          <w:rStyle w:val="CommentReference"/>
        </w:rPr>
        <w:commentReference w:id="502"/>
      </w:r>
      <w:r w:rsidRPr="0067176E">
        <w:rPr>
          <w:rFonts w:asciiTheme="minorBidi" w:hAnsiTheme="minorBidi" w:cstheme="minorBidi"/>
          <w:b/>
          <w:bCs/>
          <w:color w:val="000000"/>
          <w:sz w:val="22"/>
          <w:szCs w:val="22"/>
        </w:rPr>
        <w:t>N.</w:t>
      </w:r>
      <w:r w:rsidRPr="0067176E">
        <w:rPr>
          <w:rFonts w:asciiTheme="minorBidi" w:hAnsiTheme="minorBidi" w:cstheme="minorBidi"/>
          <w:color w:val="000000"/>
          <w:sz w:val="22"/>
          <w:szCs w:val="22"/>
        </w:rPr>
        <w:t xml:space="preserve"> </w:t>
      </w:r>
      <w:hyperlink r:id="rId33" w:history="1">
        <w:r w:rsidRPr="0067176E">
          <w:rPr>
            <w:rFonts w:asciiTheme="minorBidi" w:hAnsiTheme="minorBidi" w:cstheme="minorBidi"/>
            <w:color w:val="000000"/>
            <w:sz w:val="22"/>
            <w:szCs w:val="22"/>
          </w:rPr>
          <w:t>Nutritional recommendations for patients with non-alcoholic fatty liver diseases.</w:t>
        </w:r>
      </w:hyperlink>
      <w:r w:rsidRPr="0067176E">
        <w:rPr>
          <w:rFonts w:asciiTheme="minorBidi" w:hAnsiTheme="minorBidi" w:cstheme="minorBidi"/>
          <w:color w:val="000000"/>
          <w:sz w:val="22"/>
          <w:szCs w:val="22"/>
        </w:rPr>
        <w:t xml:space="preserve"> World J Gastroenterol. 2011; 17:3375-6</w:t>
      </w:r>
    </w:p>
    <w:p w14:paraId="2818E65D" w14:textId="60D73382" w:rsidR="0067176E" w:rsidRDefault="0067176E" w:rsidP="0067176E">
      <w:pPr>
        <w:bidi w:val="0"/>
        <w:spacing w:line="360" w:lineRule="auto"/>
        <w:rPr>
          <w:rFonts w:asciiTheme="minorBidi" w:hAnsiTheme="minorBidi" w:cstheme="minorBidi"/>
          <w:sz w:val="22"/>
          <w:szCs w:val="22"/>
        </w:rPr>
      </w:pPr>
    </w:p>
    <w:p w14:paraId="3ADFFB76" w14:textId="601652C4" w:rsidR="00BA1788" w:rsidRDefault="00BA1788" w:rsidP="00BA1788">
      <w:pPr>
        <w:bidi w:val="0"/>
        <w:spacing w:line="360" w:lineRule="auto"/>
        <w:rPr>
          <w:rFonts w:asciiTheme="minorBidi" w:hAnsiTheme="minorBidi" w:cstheme="minorBidi"/>
          <w:sz w:val="22"/>
          <w:szCs w:val="22"/>
        </w:rPr>
      </w:pPr>
      <w:r>
        <w:rPr>
          <w:rFonts w:asciiTheme="minorBidi" w:hAnsiTheme="minorBidi" w:cstheme="minorBidi"/>
          <w:sz w:val="22"/>
          <w:szCs w:val="22"/>
        </w:rPr>
        <w:t>Since promotion</w:t>
      </w:r>
    </w:p>
    <w:p w14:paraId="7B2A0034" w14:textId="031D82CF" w:rsidR="00BA1788" w:rsidRPr="00BA1788" w:rsidRDefault="00BA1788" w:rsidP="00BA1788">
      <w:pPr>
        <w:bidi w:val="0"/>
        <w:spacing w:line="360" w:lineRule="auto"/>
        <w:rPr>
          <w:rFonts w:asciiTheme="minorBidi" w:hAnsiTheme="minorBidi" w:cstheme="minorBidi"/>
          <w:color w:val="000000"/>
          <w:sz w:val="22"/>
          <w:szCs w:val="22"/>
        </w:rPr>
      </w:pPr>
      <w:r w:rsidRPr="00BA1788">
        <w:rPr>
          <w:rFonts w:asciiTheme="minorBidi" w:hAnsiTheme="minorBidi" w:cstheme="minorBidi"/>
          <w:color w:val="000000"/>
          <w:sz w:val="22"/>
          <w:szCs w:val="22"/>
        </w:rPr>
        <w:t>1.</w:t>
      </w:r>
      <w:r>
        <w:rPr>
          <w:rFonts w:asciiTheme="minorBidi" w:hAnsiTheme="minorBidi" w:cstheme="minorBidi"/>
          <w:color w:val="000000"/>
          <w:sz w:val="22"/>
          <w:szCs w:val="22"/>
        </w:rPr>
        <w:t xml:space="preserve"> </w:t>
      </w:r>
      <w:proofErr w:type="spellStart"/>
      <w:r w:rsidRPr="00BA1788">
        <w:rPr>
          <w:rFonts w:asciiTheme="minorBidi" w:hAnsiTheme="minorBidi" w:cstheme="minorBidi"/>
          <w:color w:val="000000"/>
          <w:sz w:val="22"/>
          <w:szCs w:val="22"/>
        </w:rPr>
        <w:t>Nseir</w:t>
      </w:r>
      <w:proofErr w:type="spellEnd"/>
      <w:r w:rsidRPr="00BA1788">
        <w:rPr>
          <w:rFonts w:asciiTheme="minorBidi" w:hAnsiTheme="minorBidi" w:cstheme="minorBidi"/>
          <w:color w:val="000000"/>
          <w:sz w:val="22"/>
          <w:szCs w:val="22"/>
        </w:rPr>
        <w:t xml:space="preserve"> W, </w:t>
      </w:r>
      <w:proofErr w:type="spellStart"/>
      <w:r w:rsidRPr="00BA1788">
        <w:rPr>
          <w:rFonts w:asciiTheme="minorBidi" w:hAnsiTheme="minorBidi" w:cstheme="minorBidi"/>
          <w:color w:val="000000"/>
          <w:sz w:val="22"/>
          <w:szCs w:val="22"/>
        </w:rPr>
        <w:t>Hellou</w:t>
      </w:r>
      <w:proofErr w:type="spellEnd"/>
      <w:r w:rsidRPr="00BA1788">
        <w:rPr>
          <w:rFonts w:asciiTheme="minorBidi" w:hAnsiTheme="minorBidi" w:cstheme="minorBidi"/>
          <w:color w:val="000000"/>
          <w:sz w:val="22"/>
          <w:szCs w:val="22"/>
        </w:rPr>
        <w:t xml:space="preserve"> E,</w:t>
      </w:r>
      <w:r w:rsidRPr="00BA1788">
        <w:rPr>
          <w:rFonts w:asciiTheme="minorBidi" w:hAnsiTheme="minorBidi" w:cstheme="minorBidi"/>
          <w:color w:val="000000"/>
          <w:sz w:val="22"/>
          <w:szCs w:val="22"/>
        </w:rPr>
        <w:t xml:space="preserve"> </w:t>
      </w:r>
      <w:r w:rsidRPr="00BA1788">
        <w:rPr>
          <w:rFonts w:asciiTheme="minorBidi" w:hAnsiTheme="minorBidi" w:cstheme="minorBidi"/>
          <w:b/>
          <w:bCs/>
          <w:color w:val="000000"/>
          <w:sz w:val="22"/>
          <w:szCs w:val="22"/>
        </w:rPr>
        <w:t xml:space="preserve">Assy N. </w:t>
      </w:r>
      <w:r w:rsidRPr="00BA1788">
        <w:rPr>
          <w:rFonts w:asciiTheme="minorBidi" w:hAnsiTheme="minorBidi" w:cstheme="minorBidi"/>
          <w:color w:val="000000"/>
          <w:sz w:val="22"/>
          <w:szCs w:val="22"/>
        </w:rPr>
        <w:t xml:space="preserve">Role of diet and lifestyle changes in nonalcoholic fatty liver disease. World J Gastroenterol. </w:t>
      </w:r>
      <w:r w:rsidRPr="00BA1788">
        <w:rPr>
          <w:rFonts w:asciiTheme="minorBidi" w:hAnsiTheme="minorBidi" w:cstheme="minorBidi"/>
          <w:b/>
          <w:bCs/>
          <w:color w:val="000000"/>
          <w:sz w:val="22"/>
          <w:szCs w:val="22"/>
        </w:rPr>
        <w:t>2014</w:t>
      </w:r>
      <w:r w:rsidRPr="00BA1788">
        <w:rPr>
          <w:rFonts w:asciiTheme="minorBidi" w:hAnsiTheme="minorBidi" w:cstheme="minorBidi"/>
          <w:color w:val="000000"/>
          <w:sz w:val="22"/>
          <w:szCs w:val="22"/>
        </w:rPr>
        <w:t>; 20:9338-44.</w:t>
      </w:r>
      <w:r>
        <w:rPr>
          <w:rFonts w:asciiTheme="minorBidi" w:hAnsiTheme="minorBidi" w:cstheme="minorBidi"/>
          <w:color w:val="000000"/>
          <w:sz w:val="22"/>
          <w:szCs w:val="22"/>
        </w:rPr>
        <w:t xml:space="preserve"> </w:t>
      </w:r>
    </w:p>
    <w:p w14:paraId="4487F420" w14:textId="77777777" w:rsidR="00BA1788" w:rsidRPr="00BA1788" w:rsidRDefault="00BA1788" w:rsidP="00BA1788">
      <w:pPr>
        <w:bidi w:val="0"/>
        <w:spacing w:line="360" w:lineRule="auto"/>
        <w:rPr>
          <w:rFonts w:asciiTheme="minorBidi" w:hAnsiTheme="minorBidi" w:cstheme="minorBidi"/>
          <w:color w:val="FF0000"/>
          <w:sz w:val="22"/>
          <w:szCs w:val="22"/>
        </w:rPr>
      </w:pPr>
      <w:r w:rsidRPr="00BA1788">
        <w:rPr>
          <w:rFonts w:asciiTheme="minorBidi" w:hAnsiTheme="minorBidi" w:cstheme="minorBidi"/>
          <w:color w:val="FF0000"/>
          <w:sz w:val="22"/>
          <w:szCs w:val="22"/>
        </w:rPr>
        <w:t>IF 3.411 Rank: 35/84 (Gastroenterology &amp; Hepatology),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27B76887" w14:textId="5359CEED" w:rsidR="00BA1788" w:rsidRPr="00BA1788" w:rsidRDefault="00BA1788" w:rsidP="00BA1788">
      <w:pPr>
        <w:bidi w:val="0"/>
        <w:spacing w:line="360" w:lineRule="auto"/>
        <w:rPr>
          <w:rFonts w:asciiTheme="minorBidi" w:hAnsiTheme="minorBidi" w:cstheme="minorBidi"/>
          <w:color w:val="000000"/>
          <w:sz w:val="22"/>
          <w:szCs w:val="22"/>
        </w:rPr>
      </w:pPr>
      <w:r w:rsidRPr="00BA1788">
        <w:rPr>
          <w:rFonts w:asciiTheme="minorBidi" w:hAnsiTheme="minorBidi" w:cstheme="minorBidi"/>
          <w:sz w:val="22"/>
          <w:szCs w:val="22"/>
        </w:rPr>
        <w:t xml:space="preserve">2. </w:t>
      </w:r>
      <w:r w:rsidRPr="00BA1788">
        <w:rPr>
          <w:rFonts w:asciiTheme="minorBidi" w:hAnsiTheme="minorBidi" w:cstheme="minorBidi"/>
          <w:color w:val="000000"/>
          <w:sz w:val="22"/>
          <w:szCs w:val="22"/>
        </w:rPr>
        <w:t xml:space="preserve">Elias S, Wisam S, </w:t>
      </w:r>
      <w:proofErr w:type="spellStart"/>
      <w:r w:rsidRPr="00BA1788">
        <w:rPr>
          <w:rFonts w:asciiTheme="minorBidi" w:hAnsiTheme="minorBidi" w:cstheme="minorBidi"/>
          <w:color w:val="000000"/>
          <w:sz w:val="22"/>
          <w:szCs w:val="22"/>
        </w:rPr>
        <w:t>Luai</w:t>
      </w:r>
      <w:proofErr w:type="spellEnd"/>
      <w:r w:rsidRPr="00BA1788">
        <w:rPr>
          <w:rFonts w:asciiTheme="minorBidi" w:hAnsiTheme="minorBidi" w:cstheme="minorBidi"/>
          <w:color w:val="000000"/>
          <w:sz w:val="22"/>
          <w:szCs w:val="22"/>
        </w:rPr>
        <w:t xml:space="preserve"> A, </w:t>
      </w:r>
      <w:proofErr w:type="spellStart"/>
      <w:r w:rsidRPr="00BA1788">
        <w:rPr>
          <w:rFonts w:asciiTheme="minorBidi" w:hAnsiTheme="minorBidi" w:cstheme="minorBidi"/>
          <w:color w:val="000000"/>
          <w:sz w:val="22"/>
          <w:szCs w:val="22"/>
        </w:rPr>
        <w:t>Massad</w:t>
      </w:r>
      <w:proofErr w:type="spellEnd"/>
      <w:r w:rsidRPr="00BA1788">
        <w:rPr>
          <w:rFonts w:asciiTheme="minorBidi" w:hAnsiTheme="minorBidi" w:cstheme="minorBidi"/>
          <w:color w:val="000000"/>
          <w:sz w:val="22"/>
          <w:szCs w:val="22"/>
        </w:rPr>
        <w:t xml:space="preserve"> B,</w:t>
      </w:r>
      <w:r>
        <w:rPr>
          <w:rFonts w:asciiTheme="minorBidi" w:hAnsiTheme="minorBidi" w:cstheme="minorBidi"/>
          <w:color w:val="000000"/>
          <w:sz w:val="22"/>
          <w:szCs w:val="22"/>
        </w:rPr>
        <w:t xml:space="preserve"> </w:t>
      </w:r>
      <w:proofErr w:type="spellStart"/>
      <w:r w:rsidRPr="00BA1788">
        <w:rPr>
          <w:rFonts w:asciiTheme="minorBidi" w:hAnsiTheme="minorBidi" w:cstheme="minorBidi"/>
          <w:b/>
          <w:bCs/>
          <w:color w:val="000000"/>
          <w:sz w:val="22"/>
          <w:szCs w:val="22"/>
        </w:rPr>
        <w:t>Nimer</w:t>
      </w:r>
      <w:proofErr w:type="spellEnd"/>
      <w:r w:rsidRPr="00BA1788">
        <w:rPr>
          <w:rFonts w:asciiTheme="minorBidi" w:hAnsiTheme="minorBidi" w:cstheme="minorBidi"/>
          <w:b/>
          <w:bCs/>
          <w:color w:val="000000"/>
          <w:sz w:val="22"/>
          <w:szCs w:val="22"/>
        </w:rPr>
        <w:t xml:space="preserve"> A</w:t>
      </w:r>
      <w:r w:rsidRPr="00BA1788">
        <w:rPr>
          <w:rFonts w:asciiTheme="minorBidi" w:hAnsiTheme="minorBidi" w:cstheme="minorBidi"/>
          <w:color w:val="000000"/>
          <w:sz w:val="22"/>
          <w:szCs w:val="22"/>
        </w:rPr>
        <w:t xml:space="preserve">. </w:t>
      </w:r>
      <w:proofErr w:type="spellStart"/>
      <w:r w:rsidRPr="00BA1788">
        <w:rPr>
          <w:rFonts w:asciiTheme="minorBidi" w:hAnsiTheme="minorBidi" w:cstheme="minorBidi"/>
          <w:color w:val="000000"/>
          <w:sz w:val="22"/>
          <w:szCs w:val="22"/>
        </w:rPr>
        <w:t>Lipotoxicity</w:t>
      </w:r>
      <w:proofErr w:type="spellEnd"/>
      <w:r w:rsidRPr="00BA1788">
        <w:rPr>
          <w:rFonts w:asciiTheme="minorBidi" w:hAnsiTheme="minorBidi" w:cstheme="minorBidi"/>
          <w:color w:val="000000"/>
          <w:sz w:val="22"/>
          <w:szCs w:val="22"/>
        </w:rPr>
        <w:t xml:space="preserve"> in Obesity: Benefit of Olive Oil. Adv Exp Med Biol. </w:t>
      </w:r>
      <w:r w:rsidRPr="00BA1788">
        <w:rPr>
          <w:rFonts w:asciiTheme="minorBidi" w:hAnsiTheme="minorBidi" w:cstheme="minorBidi"/>
          <w:b/>
          <w:bCs/>
          <w:color w:val="000000"/>
          <w:sz w:val="22"/>
          <w:szCs w:val="22"/>
        </w:rPr>
        <w:t>2017</w:t>
      </w:r>
      <w:r w:rsidRPr="00BA1788">
        <w:rPr>
          <w:rFonts w:asciiTheme="minorBidi" w:hAnsiTheme="minorBidi" w:cstheme="minorBidi"/>
          <w:color w:val="000000"/>
          <w:sz w:val="22"/>
          <w:szCs w:val="22"/>
        </w:rPr>
        <w:t>;960:607-617. </w:t>
      </w:r>
    </w:p>
    <w:p w14:paraId="75BD20DC" w14:textId="77777777" w:rsidR="00BA1788" w:rsidRPr="00BA1788" w:rsidRDefault="00BA1788" w:rsidP="00BA1788">
      <w:pPr>
        <w:bidi w:val="0"/>
        <w:spacing w:line="360" w:lineRule="auto"/>
        <w:rPr>
          <w:rFonts w:asciiTheme="minorBidi" w:hAnsiTheme="minorBidi" w:cstheme="minorBidi"/>
          <w:color w:val="FF0000"/>
          <w:sz w:val="22"/>
          <w:szCs w:val="22"/>
        </w:rPr>
      </w:pPr>
      <w:r w:rsidRPr="00BA1788">
        <w:rPr>
          <w:rFonts w:asciiTheme="minorBidi" w:hAnsiTheme="minorBidi" w:cstheme="minorBidi"/>
          <w:color w:val="FF0000"/>
          <w:sz w:val="22"/>
          <w:szCs w:val="22"/>
        </w:rPr>
        <w:t>IF 2.126 Rank: 86/136 (Medicine, Research &amp; Experimental),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17B620EB" w14:textId="77777777" w:rsidR="0067176E" w:rsidRPr="0067176E" w:rsidRDefault="0067176E" w:rsidP="0067176E">
      <w:pPr>
        <w:bidi w:val="0"/>
        <w:spacing w:line="360" w:lineRule="auto"/>
        <w:rPr>
          <w:rFonts w:asciiTheme="minorBidi" w:hAnsiTheme="minorBidi" w:cstheme="minorBidi"/>
          <w:sz w:val="22"/>
          <w:szCs w:val="22"/>
        </w:rPr>
      </w:pPr>
    </w:p>
    <w:p w14:paraId="44417229" w14:textId="21787057" w:rsidR="00723DC0" w:rsidRPr="00BA1788" w:rsidRDefault="00723DC0" w:rsidP="00A816A8">
      <w:pPr>
        <w:pStyle w:val="ListParagraph"/>
        <w:numPr>
          <w:ilvl w:val="0"/>
          <w:numId w:val="13"/>
        </w:numPr>
        <w:bidi w:val="0"/>
        <w:spacing w:line="360" w:lineRule="auto"/>
        <w:ind w:left="426"/>
        <w:rPr>
          <w:rFonts w:asciiTheme="minorBidi" w:hAnsiTheme="minorBidi" w:cstheme="minorBidi"/>
          <w:sz w:val="22"/>
          <w:szCs w:val="22"/>
          <w:u w:val="single"/>
          <w:lang w:eastAsia="he-IL"/>
        </w:rPr>
      </w:pPr>
      <w:r w:rsidRPr="00BA1788">
        <w:rPr>
          <w:rFonts w:asciiTheme="minorBidi" w:hAnsiTheme="minorBidi" w:cstheme="minorBidi"/>
          <w:b/>
          <w:bCs/>
          <w:sz w:val="22"/>
          <w:szCs w:val="22"/>
          <w:lang w:eastAsia="he-IL"/>
        </w:rPr>
        <w:t xml:space="preserve">Other Publications </w:t>
      </w:r>
      <w:r w:rsidRPr="00BA1788">
        <w:rPr>
          <w:rFonts w:asciiTheme="minorBidi" w:hAnsiTheme="minorBidi" w:cstheme="minorBidi"/>
          <w:sz w:val="22"/>
          <w:szCs w:val="22"/>
          <w:lang w:eastAsia="he-IL"/>
        </w:rPr>
        <w:t>(</w:t>
      </w:r>
      <w:r w:rsidRPr="00BA1788">
        <w:rPr>
          <w:rFonts w:asciiTheme="minorBidi" w:hAnsiTheme="minorBidi" w:cstheme="minorBidi"/>
          <w:sz w:val="22"/>
          <w:szCs w:val="22"/>
        </w:rPr>
        <w:t>i.e., Letters to the Editor</w:t>
      </w:r>
      <w:r w:rsidRPr="00BA1788">
        <w:rPr>
          <w:rFonts w:asciiTheme="minorBidi" w:hAnsiTheme="minorBidi" w:cstheme="minorBidi"/>
          <w:sz w:val="22"/>
          <w:szCs w:val="22"/>
          <w:lang w:eastAsia="he-IL"/>
        </w:rPr>
        <w:t>)</w:t>
      </w:r>
    </w:p>
    <w:p w14:paraId="247A6AD6" w14:textId="25A1EA6F" w:rsidR="00BA1788" w:rsidRDefault="00BA1788" w:rsidP="00BA1788">
      <w:pPr>
        <w:bidi w:val="0"/>
        <w:spacing w:line="360" w:lineRule="auto"/>
        <w:rPr>
          <w:rFonts w:asciiTheme="minorBidi" w:hAnsiTheme="minorBidi" w:cstheme="minorBidi"/>
          <w:sz w:val="22"/>
          <w:szCs w:val="22"/>
        </w:rPr>
      </w:pPr>
      <w:r>
        <w:rPr>
          <w:rFonts w:asciiTheme="minorBidi" w:hAnsiTheme="minorBidi" w:cstheme="minorBidi"/>
          <w:sz w:val="22"/>
          <w:szCs w:val="22"/>
        </w:rPr>
        <w:t>Until last promotion</w:t>
      </w:r>
    </w:p>
    <w:p w14:paraId="38D63608"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t xml:space="preserve">1. </w:t>
      </w:r>
      <w:proofErr w:type="spellStart"/>
      <w:r w:rsidRPr="00BA1788">
        <w:rPr>
          <w:rFonts w:asciiTheme="minorBidi" w:hAnsiTheme="minorBidi" w:cstheme="minorBidi"/>
          <w:color w:val="000000"/>
          <w:sz w:val="22"/>
          <w:szCs w:val="22"/>
        </w:rPr>
        <w:t>Edoute</w:t>
      </w:r>
      <w:proofErr w:type="spellEnd"/>
      <w:r w:rsidRPr="00BA1788">
        <w:rPr>
          <w:rFonts w:asciiTheme="minorBidi" w:hAnsiTheme="minorBidi" w:cstheme="minorBidi"/>
          <w:color w:val="000000"/>
          <w:sz w:val="22"/>
          <w:szCs w:val="22"/>
        </w:rPr>
        <w:t xml:space="preserve"> Y, </w:t>
      </w:r>
      <w:proofErr w:type="spellStart"/>
      <w:r w:rsidRPr="00BA1788">
        <w:rPr>
          <w:rFonts w:asciiTheme="minorBidi" w:hAnsiTheme="minorBidi" w:cstheme="minorBidi"/>
          <w:color w:val="000000"/>
          <w:sz w:val="22"/>
          <w:szCs w:val="22"/>
        </w:rPr>
        <w:t>Malberger</w:t>
      </w:r>
      <w:proofErr w:type="spellEnd"/>
      <w:r w:rsidRPr="00BA1788">
        <w:rPr>
          <w:rFonts w:asciiTheme="minorBidi" w:hAnsiTheme="minorBidi" w:cstheme="minorBidi"/>
          <w:color w:val="000000"/>
          <w:sz w:val="22"/>
          <w:szCs w:val="22"/>
        </w:rPr>
        <w:t xml:space="preserve"> E, </w:t>
      </w:r>
      <w:proofErr w:type="spellStart"/>
      <w:r w:rsidRPr="00BA1788">
        <w:rPr>
          <w:rFonts w:asciiTheme="minorBidi" w:hAnsiTheme="minorBidi" w:cstheme="minorBidi"/>
          <w:color w:val="000000"/>
          <w:sz w:val="22"/>
          <w:szCs w:val="22"/>
        </w:rPr>
        <w:t>Tibon</w:t>
      </w:r>
      <w:proofErr w:type="spellEnd"/>
      <w:r w:rsidRPr="00BA1788">
        <w:rPr>
          <w:rFonts w:asciiTheme="minorBidi" w:hAnsiTheme="minorBidi" w:cstheme="minorBidi"/>
          <w:color w:val="000000"/>
          <w:sz w:val="22"/>
          <w:szCs w:val="22"/>
        </w:rPr>
        <w:t xml:space="preserve">-Fisher O,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Non-imaging-guided fine needle aspiration of liver lesions: Invited Commentary WJG 1999; 5:98-102. </w:t>
      </w:r>
    </w:p>
    <w:p w14:paraId="0CE39758" w14:textId="77777777" w:rsidR="00BA1788" w:rsidRPr="00BA1788" w:rsidRDefault="00BA1788" w:rsidP="00BA1788">
      <w:pPr>
        <w:bidi w:val="0"/>
        <w:spacing w:line="320" w:lineRule="atLeast"/>
        <w:rPr>
          <w:rFonts w:asciiTheme="minorBidi" w:hAnsiTheme="minorBidi" w:cstheme="minorBidi"/>
          <w:color w:val="FF0000"/>
          <w:sz w:val="22"/>
          <w:szCs w:val="22"/>
        </w:rPr>
      </w:pPr>
      <w:r w:rsidRPr="00BA1788">
        <w:rPr>
          <w:rFonts w:asciiTheme="minorBidi" w:hAnsiTheme="minorBidi" w:cstheme="minorBidi"/>
          <w:color w:val="FF0000"/>
          <w:sz w:val="22"/>
          <w:szCs w:val="22"/>
        </w:rPr>
        <w:t>IF: 2.24, Rank: 35/71 (</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 xml:space="preserve">,C,D </w:t>
      </w:r>
    </w:p>
    <w:p w14:paraId="1231B48F"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t xml:space="preserve">2.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Schlesinger S, Hussein O. Acute hepatitis with extremely high ferritin levels and Still's disease.  J Hepatol. 2001; 35:830-831.  </w:t>
      </w:r>
    </w:p>
    <w:p w14:paraId="17E87E29" w14:textId="77777777" w:rsidR="00BA1788" w:rsidRPr="00BA1788" w:rsidRDefault="00BA1788" w:rsidP="00BA1788">
      <w:pPr>
        <w:bidi w:val="0"/>
        <w:rPr>
          <w:rFonts w:asciiTheme="minorBidi" w:hAnsiTheme="minorBidi" w:cstheme="minorBidi"/>
          <w:color w:val="FF0000"/>
          <w:sz w:val="22"/>
          <w:szCs w:val="22"/>
        </w:rPr>
      </w:pPr>
      <w:r w:rsidRPr="00BA1788">
        <w:rPr>
          <w:rFonts w:asciiTheme="minorBidi" w:hAnsiTheme="minorBidi" w:cstheme="minorBidi"/>
          <w:color w:val="FF0000"/>
          <w:sz w:val="22"/>
          <w:szCs w:val="22"/>
        </w:rPr>
        <w:t>IF: 9.33, Rank: 3/71 (</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4D3CA4D0"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t xml:space="preserve">3.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Hussein. Peg interferon and lamivudine for hepatitis B O. </w:t>
      </w:r>
      <w:r w:rsidRPr="00BA1788">
        <w:rPr>
          <w:rFonts w:asciiTheme="minorBidi" w:hAnsiTheme="minorBidi" w:cstheme="minorBidi"/>
          <w:color w:val="000000" w:themeColor="text1"/>
          <w:sz w:val="22"/>
          <w:szCs w:val="22"/>
        </w:rPr>
        <w:t xml:space="preserve">New </w:t>
      </w:r>
      <w:proofErr w:type="spellStart"/>
      <w:r w:rsidRPr="00BA1788">
        <w:rPr>
          <w:rFonts w:asciiTheme="minorBidi" w:hAnsiTheme="minorBidi" w:cstheme="minorBidi"/>
          <w:color w:val="000000" w:themeColor="text1"/>
          <w:sz w:val="22"/>
          <w:szCs w:val="22"/>
        </w:rPr>
        <w:t>Engl</w:t>
      </w:r>
      <w:proofErr w:type="spellEnd"/>
      <w:r w:rsidRPr="00BA1788">
        <w:rPr>
          <w:rFonts w:asciiTheme="minorBidi" w:hAnsiTheme="minorBidi" w:cstheme="minorBidi"/>
          <w:color w:val="000000" w:themeColor="text1"/>
          <w:sz w:val="22"/>
          <w:szCs w:val="22"/>
        </w:rPr>
        <w:t xml:space="preserve"> J Med.</w:t>
      </w:r>
      <w:r w:rsidRPr="00BA1788">
        <w:rPr>
          <w:rFonts w:asciiTheme="minorBidi" w:hAnsiTheme="minorBidi" w:cstheme="minorBidi"/>
          <w:color w:val="000000" w:themeColor="text1"/>
          <w:sz w:val="22"/>
          <w:szCs w:val="22"/>
          <w:u w:val="single"/>
        </w:rPr>
        <w:t xml:space="preserve"> 2004; 30;</w:t>
      </w:r>
      <w:r w:rsidRPr="00BA1788">
        <w:rPr>
          <w:rFonts w:asciiTheme="minorBidi" w:hAnsiTheme="minorBidi" w:cstheme="minorBidi"/>
          <w:color w:val="000000" w:themeColor="text1"/>
          <w:sz w:val="22"/>
          <w:szCs w:val="22"/>
        </w:rPr>
        <w:t xml:space="preserve"> </w:t>
      </w:r>
      <w:r w:rsidRPr="00BA1788">
        <w:rPr>
          <w:rFonts w:asciiTheme="minorBidi" w:hAnsiTheme="minorBidi" w:cstheme="minorBidi"/>
          <w:color w:val="000000"/>
          <w:sz w:val="22"/>
          <w:szCs w:val="22"/>
        </w:rPr>
        <w:t>351(27):</w:t>
      </w:r>
      <w:proofErr w:type="gramStart"/>
      <w:r w:rsidRPr="00BA1788">
        <w:rPr>
          <w:rFonts w:asciiTheme="minorBidi" w:hAnsiTheme="minorBidi" w:cstheme="minorBidi"/>
          <w:color w:val="000000"/>
          <w:sz w:val="22"/>
          <w:szCs w:val="22"/>
        </w:rPr>
        <w:t>2879;</w:t>
      </w:r>
      <w:proofErr w:type="gramEnd"/>
      <w:r w:rsidRPr="00BA1788">
        <w:rPr>
          <w:rFonts w:asciiTheme="minorBidi" w:hAnsiTheme="minorBidi" w:cstheme="minorBidi"/>
          <w:color w:val="000000"/>
          <w:sz w:val="22"/>
          <w:szCs w:val="22"/>
        </w:rPr>
        <w:t xml:space="preserve"> </w:t>
      </w:r>
    </w:p>
    <w:p w14:paraId="2A8BA910" w14:textId="1567309E" w:rsidR="00BA1788" w:rsidRPr="00BA1788" w:rsidRDefault="00BA1788" w:rsidP="00BA1788">
      <w:pPr>
        <w:bidi w:val="0"/>
        <w:spacing w:line="320" w:lineRule="atLeast"/>
        <w:rPr>
          <w:rFonts w:asciiTheme="minorBidi" w:hAnsiTheme="minorBidi" w:cstheme="minorBidi"/>
          <w:color w:val="FF0000"/>
          <w:sz w:val="22"/>
          <w:szCs w:val="22"/>
        </w:rPr>
      </w:pPr>
      <w:r w:rsidRPr="00BA1788">
        <w:rPr>
          <w:rFonts w:asciiTheme="minorBidi" w:hAnsiTheme="minorBidi" w:cstheme="minorBidi"/>
          <w:color w:val="FF0000"/>
          <w:sz w:val="22"/>
          <w:szCs w:val="22"/>
        </w:rPr>
        <w:t xml:space="preserve">IF: 53.4, Rank: 1/151 (medicine, general &amp; internal).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4AE19B0F"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lastRenderedPageBreak/>
        <w:t xml:space="preserve">4.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Schlesinger S, and Hussein O. Elevated plasma protein C correlates with the presence of fatty liver (NASH and NAFLD). Gut 2005;54(5):729 </w:t>
      </w:r>
    </w:p>
    <w:p w14:paraId="4C067CE5" w14:textId="32C0EC73" w:rsidR="00BA1788" w:rsidRPr="00BA1788" w:rsidRDefault="00BA1788" w:rsidP="00BA1788">
      <w:pPr>
        <w:bidi w:val="0"/>
        <w:spacing w:line="320" w:lineRule="atLeast"/>
        <w:rPr>
          <w:rFonts w:asciiTheme="minorBidi" w:hAnsiTheme="minorBidi" w:cstheme="minorBidi"/>
          <w:color w:val="FF0000"/>
          <w:sz w:val="22"/>
          <w:szCs w:val="22"/>
        </w:rPr>
      </w:pPr>
      <w:r w:rsidRPr="00BA1788">
        <w:rPr>
          <w:rFonts w:asciiTheme="minorBidi" w:hAnsiTheme="minorBidi" w:cstheme="minorBidi"/>
          <w:color w:val="FF0000"/>
          <w:sz w:val="22"/>
          <w:szCs w:val="22"/>
        </w:rPr>
        <w:t>IF: 10.6, Rank: 3/71 (</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2FF22CFE"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t xml:space="preserve">5.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Schlesinger S, </w:t>
      </w:r>
      <w:proofErr w:type="spellStart"/>
      <w:r w:rsidRPr="00BA1788">
        <w:rPr>
          <w:rFonts w:asciiTheme="minorBidi" w:hAnsiTheme="minorBidi" w:cstheme="minorBidi"/>
          <w:color w:val="000000"/>
          <w:sz w:val="22"/>
          <w:szCs w:val="22"/>
        </w:rPr>
        <w:t>Miron</w:t>
      </w:r>
      <w:proofErr w:type="spellEnd"/>
      <w:r w:rsidRPr="00BA1788">
        <w:rPr>
          <w:rFonts w:asciiTheme="minorBidi" w:hAnsiTheme="minorBidi" w:cstheme="minorBidi"/>
          <w:color w:val="000000"/>
          <w:sz w:val="22"/>
          <w:szCs w:val="22"/>
        </w:rPr>
        <w:t xml:space="preserve"> D, Hussein O. Cycling of antibiotics for the prophylaxis of recurrent spontaneous bacterial peritonitis in a cirrhotic patient. World J Gastroenterology 2005; 11:6402-6402 </w:t>
      </w:r>
    </w:p>
    <w:p w14:paraId="78B4D0E8"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FF0000"/>
          <w:sz w:val="22"/>
          <w:szCs w:val="22"/>
        </w:rPr>
        <w:t>IF: 2.24, Rank: 35/71 (</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4BBF3CCE"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t xml:space="preserve">6.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Schlesinger S, Hussein O. Beta-blockers to prevent gastro esophageal varices in </w:t>
      </w:r>
      <w:r w:rsidRPr="00BA1788">
        <w:rPr>
          <w:rFonts w:asciiTheme="minorBidi" w:hAnsiTheme="minorBidi" w:cstheme="minorBidi"/>
          <w:color w:val="000000" w:themeColor="text1"/>
          <w:sz w:val="22"/>
          <w:szCs w:val="22"/>
        </w:rPr>
        <w:t xml:space="preserve">cirrhosis. N </w:t>
      </w:r>
      <w:proofErr w:type="spellStart"/>
      <w:r w:rsidRPr="00BA1788">
        <w:rPr>
          <w:rFonts w:asciiTheme="minorBidi" w:hAnsiTheme="minorBidi" w:cstheme="minorBidi"/>
          <w:color w:val="000000" w:themeColor="text1"/>
          <w:sz w:val="22"/>
          <w:szCs w:val="22"/>
        </w:rPr>
        <w:t>Engl</w:t>
      </w:r>
      <w:proofErr w:type="spellEnd"/>
      <w:r w:rsidRPr="00BA1788">
        <w:rPr>
          <w:rFonts w:asciiTheme="minorBidi" w:hAnsiTheme="minorBidi" w:cstheme="minorBidi"/>
          <w:color w:val="000000" w:themeColor="text1"/>
          <w:sz w:val="22"/>
          <w:szCs w:val="22"/>
        </w:rPr>
        <w:t xml:space="preserve"> J Med 2006; 23; 353</w:t>
      </w:r>
      <w:r w:rsidRPr="00BA1788">
        <w:rPr>
          <w:rFonts w:asciiTheme="minorBidi" w:hAnsiTheme="minorBidi" w:cstheme="minorBidi"/>
          <w:color w:val="000000"/>
          <w:sz w:val="22"/>
          <w:szCs w:val="22"/>
        </w:rPr>
        <w:t xml:space="preserve">:1318. </w:t>
      </w:r>
    </w:p>
    <w:p w14:paraId="028C93AA" w14:textId="77777777" w:rsidR="00BA1788" w:rsidRPr="00BA1788" w:rsidRDefault="00BA1788" w:rsidP="00BA1788">
      <w:pPr>
        <w:bidi w:val="0"/>
        <w:spacing w:line="320" w:lineRule="atLeast"/>
        <w:rPr>
          <w:rFonts w:asciiTheme="minorBidi" w:hAnsiTheme="minorBidi" w:cstheme="minorBidi"/>
          <w:color w:val="FF0000"/>
          <w:sz w:val="22"/>
          <w:szCs w:val="22"/>
        </w:rPr>
      </w:pPr>
      <w:r w:rsidRPr="00BA1788">
        <w:rPr>
          <w:rFonts w:asciiTheme="minorBidi" w:hAnsiTheme="minorBidi" w:cstheme="minorBidi"/>
          <w:color w:val="FF0000"/>
          <w:sz w:val="22"/>
          <w:szCs w:val="22"/>
        </w:rPr>
        <w:t xml:space="preserve">IF: 53.4, Rank: 1/151 (medicine, general &amp; internal).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660998A7" w14:textId="77777777" w:rsidR="00BA1788" w:rsidRPr="00BA1788" w:rsidRDefault="00BA1788" w:rsidP="00BA1788">
      <w:pPr>
        <w:bidi w:val="0"/>
        <w:spacing w:line="320" w:lineRule="atLeast"/>
        <w:rPr>
          <w:rFonts w:asciiTheme="minorBidi" w:hAnsiTheme="minorBidi" w:cstheme="minorBidi"/>
          <w:color w:val="000000" w:themeColor="text1"/>
          <w:sz w:val="22"/>
          <w:szCs w:val="22"/>
        </w:rPr>
      </w:pPr>
      <w:r w:rsidRPr="00BA1788">
        <w:rPr>
          <w:rFonts w:asciiTheme="minorBidi" w:hAnsiTheme="minorBidi" w:cstheme="minorBidi"/>
          <w:color w:val="000000"/>
          <w:sz w:val="22"/>
          <w:szCs w:val="22"/>
        </w:rPr>
        <w:t xml:space="preserve">7. </w:t>
      </w:r>
      <w:hyperlink r:id="rId34" w:history="1">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w:t>
        </w:r>
        <w:proofErr w:type="spellStart"/>
        <w:r w:rsidRPr="00BA1788">
          <w:rPr>
            <w:rFonts w:asciiTheme="minorBidi" w:hAnsiTheme="minorBidi" w:cstheme="minorBidi"/>
            <w:color w:val="000000"/>
            <w:sz w:val="22"/>
            <w:szCs w:val="22"/>
          </w:rPr>
          <w:t>Embon</w:t>
        </w:r>
        <w:proofErr w:type="spellEnd"/>
        <w:r w:rsidRPr="00BA1788">
          <w:rPr>
            <w:rFonts w:asciiTheme="minorBidi" w:hAnsiTheme="minorBidi" w:cstheme="minorBidi"/>
            <w:color w:val="000000"/>
            <w:sz w:val="22"/>
            <w:szCs w:val="22"/>
          </w:rPr>
          <w:t xml:space="preserve"> O.</w:t>
        </w:r>
      </w:hyperlink>
      <w:r w:rsidRPr="00BA1788">
        <w:rPr>
          <w:rFonts w:asciiTheme="minorBidi" w:hAnsiTheme="minorBidi" w:cstheme="minorBidi"/>
          <w:color w:val="000000"/>
          <w:sz w:val="22"/>
          <w:szCs w:val="22"/>
        </w:rPr>
        <w:t xml:space="preserve"> Peginterferon and ribavirin for hepatitis C</w:t>
      </w:r>
      <w:r w:rsidRPr="00BA1788">
        <w:rPr>
          <w:rFonts w:asciiTheme="minorBidi" w:hAnsiTheme="minorBidi" w:cstheme="minorBidi"/>
          <w:color w:val="000000" w:themeColor="text1"/>
          <w:sz w:val="22"/>
          <w:szCs w:val="22"/>
        </w:rPr>
        <w:t xml:space="preserve">. N </w:t>
      </w:r>
      <w:proofErr w:type="spellStart"/>
      <w:r w:rsidRPr="00BA1788">
        <w:rPr>
          <w:rFonts w:asciiTheme="minorBidi" w:hAnsiTheme="minorBidi" w:cstheme="minorBidi"/>
          <w:color w:val="000000" w:themeColor="text1"/>
          <w:sz w:val="22"/>
          <w:szCs w:val="22"/>
        </w:rPr>
        <w:t>Engl</w:t>
      </w:r>
      <w:proofErr w:type="spellEnd"/>
      <w:r w:rsidRPr="00BA1788">
        <w:rPr>
          <w:rFonts w:asciiTheme="minorBidi" w:hAnsiTheme="minorBidi" w:cstheme="minorBidi"/>
          <w:color w:val="000000" w:themeColor="text1"/>
          <w:sz w:val="22"/>
          <w:szCs w:val="22"/>
        </w:rPr>
        <w:t xml:space="preserve"> J Med 2007: 22;356:1269 </w:t>
      </w:r>
    </w:p>
    <w:p w14:paraId="19322BD8"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FF0000"/>
          <w:sz w:val="22"/>
          <w:szCs w:val="22"/>
        </w:rPr>
        <w:t xml:space="preserve">IF: 53.4, Rank: 1/151 (medicine, general &amp; internal).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34C8BA89"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t xml:space="preserve">8.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w:t>
      </w:r>
      <w:proofErr w:type="spellStart"/>
      <w:r w:rsidRPr="00BA1788">
        <w:rPr>
          <w:rFonts w:asciiTheme="minorBidi" w:hAnsiTheme="minorBidi" w:cstheme="minorBidi"/>
          <w:color w:val="000000"/>
          <w:sz w:val="22"/>
          <w:szCs w:val="22"/>
        </w:rPr>
        <w:t>Beniashvili</w:t>
      </w:r>
      <w:proofErr w:type="spellEnd"/>
      <w:r w:rsidRPr="00BA1788">
        <w:rPr>
          <w:rFonts w:asciiTheme="minorBidi" w:hAnsiTheme="minorBidi" w:cstheme="minorBidi"/>
          <w:color w:val="000000"/>
          <w:sz w:val="22"/>
          <w:szCs w:val="22"/>
        </w:rPr>
        <w:t xml:space="preserve"> Z, </w:t>
      </w:r>
      <w:proofErr w:type="spellStart"/>
      <w:r w:rsidRPr="00BA1788">
        <w:rPr>
          <w:rFonts w:asciiTheme="minorBidi" w:hAnsiTheme="minorBidi" w:cstheme="minorBidi"/>
          <w:color w:val="000000"/>
          <w:sz w:val="22"/>
          <w:szCs w:val="22"/>
        </w:rPr>
        <w:t>Nseir</w:t>
      </w:r>
      <w:proofErr w:type="spellEnd"/>
      <w:r w:rsidRPr="00BA1788">
        <w:rPr>
          <w:rFonts w:asciiTheme="minorBidi" w:hAnsiTheme="minorBidi" w:cstheme="minorBidi"/>
          <w:color w:val="000000"/>
          <w:sz w:val="22"/>
          <w:szCs w:val="22"/>
        </w:rPr>
        <w:t xml:space="preserve"> W, and </w:t>
      </w:r>
      <w:proofErr w:type="spellStart"/>
      <w:r w:rsidRPr="00BA1788">
        <w:rPr>
          <w:rFonts w:asciiTheme="minorBidi" w:hAnsiTheme="minorBidi" w:cstheme="minorBidi"/>
          <w:color w:val="000000"/>
          <w:sz w:val="22"/>
          <w:szCs w:val="22"/>
        </w:rPr>
        <w:t>Embon</w:t>
      </w:r>
      <w:proofErr w:type="spellEnd"/>
      <w:r w:rsidRPr="00BA1788">
        <w:rPr>
          <w:rFonts w:asciiTheme="minorBidi" w:hAnsiTheme="minorBidi" w:cstheme="minorBidi"/>
          <w:color w:val="000000"/>
          <w:sz w:val="22"/>
          <w:szCs w:val="22"/>
        </w:rPr>
        <w:t xml:space="preserve"> </w:t>
      </w:r>
      <w:proofErr w:type="spellStart"/>
      <w:r w:rsidRPr="00BA1788">
        <w:rPr>
          <w:rFonts w:asciiTheme="minorBidi" w:hAnsiTheme="minorBidi" w:cstheme="minorBidi"/>
          <w:color w:val="000000"/>
          <w:sz w:val="22"/>
          <w:szCs w:val="22"/>
        </w:rPr>
        <w:t>Oscaar</w:t>
      </w:r>
      <w:proofErr w:type="spellEnd"/>
      <w:r w:rsidRPr="00BA1788">
        <w:rPr>
          <w:rFonts w:asciiTheme="minorBidi" w:hAnsiTheme="minorBidi" w:cstheme="minorBidi"/>
          <w:color w:val="000000"/>
          <w:sz w:val="22"/>
          <w:szCs w:val="22"/>
        </w:rPr>
        <w:t xml:space="preserve">. Day-case liver biopsy: a prospective study of 300 cases. Am J Gastroenterology: 2007; 2007; 102:2611-2 </w:t>
      </w:r>
    </w:p>
    <w:p w14:paraId="13A8F509" w14:textId="77777777" w:rsidR="00BA1788" w:rsidRPr="00BA1788" w:rsidRDefault="00BA1788" w:rsidP="00BA1788">
      <w:pPr>
        <w:bidi w:val="0"/>
        <w:spacing w:line="320" w:lineRule="atLeast"/>
        <w:rPr>
          <w:rFonts w:asciiTheme="minorBidi" w:hAnsiTheme="minorBidi" w:cstheme="minorBidi"/>
          <w:color w:val="FF0000"/>
          <w:sz w:val="22"/>
          <w:szCs w:val="22"/>
        </w:rPr>
      </w:pPr>
      <w:r w:rsidRPr="00BA1788">
        <w:rPr>
          <w:rFonts w:asciiTheme="minorBidi" w:hAnsiTheme="minorBidi" w:cstheme="minorBidi"/>
          <w:color w:val="FF0000"/>
          <w:sz w:val="22"/>
          <w:szCs w:val="22"/>
        </w:rPr>
        <w:t>IF: 6.88, Rank: 5/71 (</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53CD16E3" w14:textId="2E3BC375"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t xml:space="preserve">9.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Adams P, and Ghent CN. A randomized controlled trial of total immunosuppression withdrawal in stable liver transplant recipients. Gut 2007: 56:304-312. </w:t>
      </w:r>
    </w:p>
    <w:p w14:paraId="7DF3DA47" w14:textId="77777777" w:rsidR="00BA1788" w:rsidRPr="00BA1788" w:rsidRDefault="00BA1788" w:rsidP="00BA1788">
      <w:pPr>
        <w:bidi w:val="0"/>
        <w:spacing w:line="320" w:lineRule="atLeast"/>
        <w:rPr>
          <w:rFonts w:asciiTheme="minorBidi" w:hAnsiTheme="minorBidi" w:cstheme="minorBidi"/>
          <w:color w:val="FF0000"/>
          <w:sz w:val="22"/>
          <w:szCs w:val="22"/>
        </w:rPr>
      </w:pPr>
      <w:r w:rsidRPr="00BA1788">
        <w:rPr>
          <w:rFonts w:asciiTheme="minorBidi" w:hAnsiTheme="minorBidi" w:cstheme="minorBidi"/>
          <w:color w:val="FF0000"/>
          <w:sz w:val="22"/>
          <w:szCs w:val="22"/>
        </w:rPr>
        <w:t>IF: 10.6, Rank: 3/71 (</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0F09D181" w14:textId="77777777" w:rsidR="00BA1788" w:rsidRPr="00BA1788" w:rsidRDefault="00BA1788" w:rsidP="00BA1788">
      <w:pPr>
        <w:bidi w:val="0"/>
        <w:spacing w:line="320" w:lineRule="atLeast"/>
        <w:rPr>
          <w:rFonts w:asciiTheme="minorBidi" w:hAnsiTheme="minorBidi" w:cstheme="minorBidi"/>
          <w:color w:val="000000"/>
          <w:sz w:val="22"/>
          <w:szCs w:val="22"/>
          <w:lang w:val="pt-BR"/>
        </w:rPr>
      </w:pPr>
      <w:r w:rsidRPr="00BA1788">
        <w:rPr>
          <w:rFonts w:asciiTheme="minorBidi" w:hAnsiTheme="minorBidi" w:cstheme="minorBidi"/>
          <w:color w:val="000000"/>
          <w:sz w:val="22"/>
          <w:szCs w:val="22"/>
        </w:rPr>
        <w:t xml:space="preserve">10.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w:t>
      </w:r>
      <w:proofErr w:type="spellStart"/>
      <w:r w:rsidRPr="00BA1788">
        <w:rPr>
          <w:rFonts w:asciiTheme="minorBidi" w:hAnsiTheme="minorBidi" w:cstheme="minorBidi"/>
          <w:color w:val="000000"/>
          <w:sz w:val="22"/>
          <w:szCs w:val="22"/>
        </w:rPr>
        <w:t>Nseir</w:t>
      </w:r>
      <w:proofErr w:type="spellEnd"/>
      <w:r w:rsidRPr="00BA1788">
        <w:rPr>
          <w:rFonts w:asciiTheme="minorBidi" w:hAnsiTheme="minorBidi" w:cstheme="minorBidi"/>
          <w:color w:val="000000"/>
          <w:sz w:val="22"/>
          <w:szCs w:val="22"/>
        </w:rPr>
        <w:t xml:space="preserve"> W. Letter to the Editor: Soft drink consumption is associated with fatty liver disease independent of metabolic syndrome. </w:t>
      </w:r>
      <w:r w:rsidRPr="00BA1788">
        <w:rPr>
          <w:rFonts w:asciiTheme="minorBidi" w:hAnsiTheme="minorBidi" w:cstheme="minorBidi"/>
          <w:color w:val="000000"/>
          <w:sz w:val="22"/>
          <w:szCs w:val="22"/>
          <w:lang w:val="pt-BR"/>
        </w:rPr>
        <w:t xml:space="preserve">J </w:t>
      </w:r>
      <w:proofErr w:type="spellStart"/>
      <w:r w:rsidRPr="00BA1788">
        <w:rPr>
          <w:rFonts w:asciiTheme="minorBidi" w:hAnsiTheme="minorBidi" w:cstheme="minorBidi"/>
          <w:color w:val="000000"/>
          <w:sz w:val="22"/>
          <w:szCs w:val="22"/>
          <w:lang w:val="pt-BR"/>
        </w:rPr>
        <w:t>Hepatol</w:t>
      </w:r>
      <w:proofErr w:type="spellEnd"/>
      <w:r w:rsidRPr="00BA1788">
        <w:rPr>
          <w:rFonts w:asciiTheme="minorBidi" w:hAnsiTheme="minorBidi" w:cstheme="minorBidi"/>
          <w:color w:val="000000"/>
          <w:sz w:val="22"/>
          <w:szCs w:val="22"/>
          <w:lang w:val="pt-BR"/>
        </w:rPr>
        <w:t xml:space="preserve"> 2010; 52:951-954 </w:t>
      </w:r>
    </w:p>
    <w:p w14:paraId="06B6F126" w14:textId="77777777" w:rsidR="00BA1788" w:rsidRPr="00BA1788" w:rsidRDefault="00BA1788" w:rsidP="00BA1788">
      <w:pPr>
        <w:bidi w:val="0"/>
        <w:rPr>
          <w:rFonts w:asciiTheme="minorBidi" w:hAnsiTheme="minorBidi" w:cstheme="minorBidi"/>
          <w:color w:val="FF0000"/>
          <w:sz w:val="22"/>
          <w:szCs w:val="22"/>
        </w:rPr>
      </w:pPr>
      <w:r w:rsidRPr="00BA1788">
        <w:rPr>
          <w:rFonts w:asciiTheme="minorBidi" w:hAnsiTheme="minorBidi" w:cstheme="minorBidi"/>
          <w:color w:val="FF0000"/>
          <w:sz w:val="22"/>
          <w:szCs w:val="22"/>
        </w:rPr>
        <w:t>IF: 9.33, Rank: 3/71 (</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334DE385"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t xml:space="preserve">11.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w:t>
      </w:r>
      <w:proofErr w:type="spellStart"/>
      <w:r w:rsidRPr="00BA1788">
        <w:rPr>
          <w:rFonts w:asciiTheme="minorBidi" w:hAnsiTheme="minorBidi" w:cstheme="minorBidi"/>
          <w:color w:val="000000"/>
          <w:sz w:val="22"/>
          <w:szCs w:val="22"/>
        </w:rPr>
        <w:t>Khamayse</w:t>
      </w:r>
      <w:proofErr w:type="spellEnd"/>
      <w:r w:rsidRPr="00BA1788">
        <w:rPr>
          <w:rFonts w:asciiTheme="minorBidi" w:hAnsiTheme="minorBidi" w:cstheme="minorBidi"/>
          <w:color w:val="000000"/>
          <w:sz w:val="22"/>
          <w:szCs w:val="22"/>
        </w:rPr>
        <w:t xml:space="preserve"> I. </w:t>
      </w:r>
      <w:hyperlink r:id="rId35" w:history="1">
        <w:r w:rsidRPr="00BA1788">
          <w:rPr>
            <w:rFonts w:asciiTheme="minorBidi" w:hAnsiTheme="minorBidi" w:cstheme="minorBidi"/>
            <w:color w:val="000000"/>
            <w:sz w:val="22"/>
            <w:szCs w:val="22"/>
          </w:rPr>
          <w:t>Sub clinical hepatic encephalopathy in cirrhotic patients is not aggravated by sedation with propofol compared to midazolam: A randomized controlled study Journal of Hepatology JHEPAT-D-10-00373R3.</w:t>
        </w:r>
      </w:hyperlink>
      <w:r w:rsidRPr="00BA1788">
        <w:rPr>
          <w:rFonts w:asciiTheme="minorBidi" w:hAnsiTheme="minorBidi" w:cstheme="minorBidi"/>
          <w:color w:val="000000"/>
          <w:sz w:val="22"/>
          <w:szCs w:val="22"/>
        </w:rPr>
        <w:t xml:space="preserve"> J Hepatol. 2010 Dec </w:t>
      </w:r>
    </w:p>
    <w:p w14:paraId="4E1E3F4E" w14:textId="77777777" w:rsidR="00BA1788" w:rsidRPr="00BA1788" w:rsidRDefault="00BA1788" w:rsidP="00BA1788">
      <w:pPr>
        <w:bidi w:val="0"/>
        <w:rPr>
          <w:rFonts w:asciiTheme="minorBidi" w:hAnsiTheme="minorBidi" w:cstheme="minorBidi"/>
          <w:color w:val="FF0000"/>
          <w:sz w:val="22"/>
          <w:szCs w:val="22"/>
        </w:rPr>
      </w:pPr>
      <w:r w:rsidRPr="00BA1788">
        <w:rPr>
          <w:rFonts w:asciiTheme="minorBidi" w:hAnsiTheme="minorBidi" w:cstheme="minorBidi"/>
          <w:color w:val="FF0000"/>
          <w:sz w:val="22"/>
          <w:szCs w:val="22"/>
        </w:rPr>
        <w:t>IF: 9.33, Rank: 3/71(</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,C,D</w:t>
      </w:r>
    </w:p>
    <w:p w14:paraId="796F72F1"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000000"/>
          <w:sz w:val="22"/>
          <w:szCs w:val="22"/>
        </w:rPr>
        <w:t xml:space="preserve">12. </w:t>
      </w:r>
      <w:proofErr w:type="spellStart"/>
      <w:r w:rsidRPr="00BA1788">
        <w:rPr>
          <w:rFonts w:asciiTheme="minorBidi" w:hAnsiTheme="minorBidi" w:cstheme="minorBidi"/>
          <w:color w:val="000000"/>
          <w:sz w:val="22"/>
          <w:szCs w:val="22"/>
        </w:rPr>
        <w:t>Zelberg-Sagi</w:t>
      </w:r>
      <w:proofErr w:type="spellEnd"/>
      <w:r w:rsidRPr="00BA1788">
        <w:rPr>
          <w:rFonts w:asciiTheme="minorBidi" w:hAnsiTheme="minorBidi" w:cstheme="minorBidi"/>
          <w:color w:val="000000"/>
          <w:sz w:val="22"/>
          <w:szCs w:val="22"/>
        </w:rPr>
        <w:t xml:space="preserve"> S, </w:t>
      </w:r>
      <w:proofErr w:type="spellStart"/>
      <w:r w:rsidRPr="00BA1788">
        <w:rPr>
          <w:rFonts w:asciiTheme="minorBidi" w:hAnsiTheme="minorBidi" w:cstheme="minorBidi"/>
          <w:color w:val="000000"/>
          <w:sz w:val="22"/>
          <w:szCs w:val="22"/>
        </w:rPr>
        <w:t>Ratziu</w:t>
      </w:r>
      <w:proofErr w:type="spellEnd"/>
      <w:r w:rsidRPr="00BA1788">
        <w:rPr>
          <w:rFonts w:asciiTheme="minorBidi" w:hAnsiTheme="minorBidi" w:cstheme="minorBidi"/>
          <w:color w:val="000000"/>
          <w:sz w:val="22"/>
          <w:szCs w:val="22"/>
        </w:rPr>
        <w:t xml:space="preserve"> V, Oren R. </w:t>
      </w:r>
      <w:proofErr w:type="gramStart"/>
      <w:r w:rsidRPr="00BA1788">
        <w:rPr>
          <w:rFonts w:asciiTheme="minorBidi" w:hAnsiTheme="minorBidi" w:cstheme="minorBidi"/>
          <w:color w:val="000000"/>
          <w:sz w:val="22"/>
          <w:szCs w:val="22"/>
        </w:rPr>
        <w:t>Nutritional</w:t>
      </w:r>
      <w:proofErr w:type="gramEnd"/>
      <w:r w:rsidRPr="00BA1788">
        <w:rPr>
          <w:rFonts w:asciiTheme="minorBidi" w:hAnsiTheme="minorBidi" w:cstheme="minorBidi"/>
          <w:color w:val="000000"/>
          <w:sz w:val="22"/>
          <w:szCs w:val="22"/>
        </w:rPr>
        <w:t xml:space="preserve"> and physical activity in NAFLD: An overview of the epidemiological evidence. WJG 2011, (17: 1-0000). Series Editor</w:t>
      </w:r>
    </w:p>
    <w:p w14:paraId="43997F10" w14:textId="77777777" w:rsidR="00BA1788" w:rsidRPr="00BA1788" w:rsidRDefault="00BA1788" w:rsidP="00BA1788">
      <w:pPr>
        <w:bidi w:val="0"/>
        <w:spacing w:line="320" w:lineRule="atLeast"/>
        <w:rPr>
          <w:rFonts w:asciiTheme="minorBidi" w:hAnsiTheme="minorBidi" w:cstheme="minorBidi"/>
          <w:color w:val="000000"/>
          <w:sz w:val="22"/>
          <w:szCs w:val="22"/>
        </w:rPr>
      </w:pPr>
      <w:r w:rsidRPr="00BA1788">
        <w:rPr>
          <w:rFonts w:asciiTheme="minorBidi" w:hAnsiTheme="minorBidi" w:cstheme="minorBidi"/>
          <w:color w:val="FF0000"/>
          <w:sz w:val="22"/>
          <w:szCs w:val="22"/>
        </w:rPr>
        <w:t>IF: 2.24, Rank: 35/71(</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 xml:space="preserve">,C,D; </w:t>
      </w:r>
    </w:p>
    <w:p w14:paraId="7A00BCE3" w14:textId="3A34B4FA" w:rsidR="00BA1788" w:rsidRPr="001A4DCB" w:rsidRDefault="00BA1788" w:rsidP="001A4DCB">
      <w:pPr>
        <w:bidi w:val="0"/>
        <w:spacing w:line="320" w:lineRule="atLeast"/>
        <w:rPr>
          <w:rFonts w:asciiTheme="minorBidi" w:hAnsiTheme="minorBidi" w:cstheme="minorBidi"/>
          <w:color w:val="000000"/>
          <w:sz w:val="22"/>
          <w:szCs w:val="22"/>
          <w:lang w:val="en-IL"/>
        </w:rPr>
      </w:pPr>
      <w:r w:rsidRPr="00BA1788">
        <w:rPr>
          <w:rFonts w:asciiTheme="minorBidi" w:hAnsiTheme="minorBidi" w:cstheme="minorBidi"/>
          <w:color w:val="000000"/>
          <w:sz w:val="22"/>
          <w:szCs w:val="22"/>
        </w:rPr>
        <w:t xml:space="preserve">13. </w:t>
      </w:r>
      <w:r w:rsidRPr="00BA1788">
        <w:rPr>
          <w:rFonts w:asciiTheme="minorBidi" w:hAnsiTheme="minorBidi" w:cstheme="minorBidi"/>
          <w:b/>
          <w:bCs/>
          <w:color w:val="000000"/>
          <w:sz w:val="22"/>
          <w:szCs w:val="22"/>
        </w:rPr>
        <w:t>Assy N.</w:t>
      </w:r>
      <w:r w:rsidRPr="00BA1788">
        <w:rPr>
          <w:rFonts w:asciiTheme="minorBidi" w:hAnsiTheme="minorBidi" w:cstheme="minorBidi"/>
          <w:color w:val="000000"/>
          <w:sz w:val="22"/>
          <w:szCs w:val="22"/>
        </w:rPr>
        <w:t xml:space="preserve"> Nutritional recommendation of patients with Nonalcoholic fatty liver diseases (NAFLD). World J Gastroenterol 2011 </w:t>
      </w:r>
      <w:r w:rsidR="001A4DCB" w:rsidRPr="001A4DCB">
        <w:rPr>
          <w:rFonts w:asciiTheme="minorBidi" w:hAnsiTheme="minorBidi" w:cstheme="minorBidi"/>
          <w:color w:val="000000"/>
          <w:sz w:val="22"/>
          <w:szCs w:val="22"/>
          <w:lang w:val="en-IL"/>
        </w:rPr>
        <w:t>17:3375-6.</w:t>
      </w:r>
      <w:r w:rsidR="001A4DCB">
        <w:rPr>
          <w:rFonts w:asciiTheme="minorBidi" w:hAnsiTheme="minorBidi" w:cstheme="minorBidi"/>
          <w:color w:val="000000"/>
          <w:sz w:val="22"/>
          <w:szCs w:val="22"/>
        </w:rPr>
        <w:t xml:space="preserve"> </w:t>
      </w:r>
      <w:r w:rsidRPr="00BA1788">
        <w:rPr>
          <w:rFonts w:asciiTheme="minorBidi" w:hAnsiTheme="minorBidi" w:cstheme="minorBidi"/>
          <w:color w:val="000000"/>
          <w:sz w:val="22"/>
          <w:szCs w:val="22"/>
        </w:rPr>
        <w:t xml:space="preserve">Invited Editorial to WJG 2010 as an expert in the field (Highlights 2011): </w:t>
      </w:r>
    </w:p>
    <w:p w14:paraId="095B4369" w14:textId="77777777" w:rsidR="00BA1788" w:rsidRPr="00BA1788" w:rsidRDefault="00BA1788" w:rsidP="00BA1788">
      <w:pPr>
        <w:bidi w:val="0"/>
        <w:spacing w:line="320" w:lineRule="atLeast"/>
        <w:rPr>
          <w:rFonts w:asciiTheme="minorBidi" w:hAnsiTheme="minorBidi" w:cstheme="minorBidi"/>
          <w:color w:val="0000FF"/>
          <w:sz w:val="22"/>
          <w:szCs w:val="22"/>
        </w:rPr>
      </w:pPr>
      <w:r w:rsidRPr="00BA1788">
        <w:rPr>
          <w:rFonts w:asciiTheme="minorBidi" w:hAnsiTheme="minorBidi" w:cstheme="minorBidi"/>
          <w:color w:val="FF0000"/>
          <w:sz w:val="22"/>
          <w:szCs w:val="22"/>
        </w:rPr>
        <w:t>IF: 2.24, Rank: 35/71(</w:t>
      </w:r>
      <w:proofErr w:type="spellStart"/>
      <w:r w:rsidRPr="00BA1788">
        <w:rPr>
          <w:rFonts w:asciiTheme="minorBidi" w:hAnsiTheme="minorBidi" w:cstheme="minorBidi"/>
          <w:color w:val="FF0000"/>
          <w:sz w:val="22"/>
          <w:szCs w:val="22"/>
        </w:rPr>
        <w:t>Gastro&amp;hepatol</w:t>
      </w:r>
      <w:proofErr w:type="spellEnd"/>
      <w:r w:rsidRPr="00BA1788">
        <w:rPr>
          <w:rFonts w:asciiTheme="minorBidi" w:hAnsiTheme="minorBidi" w:cstheme="minorBidi"/>
          <w:color w:val="FF0000"/>
          <w:sz w:val="22"/>
          <w:szCs w:val="22"/>
        </w:rPr>
        <w:t xml:space="preserve">). Contribution: </w:t>
      </w:r>
      <w:proofErr w:type="gramStart"/>
      <w:r w:rsidRPr="00BA1788">
        <w:rPr>
          <w:rFonts w:asciiTheme="minorBidi" w:hAnsiTheme="minorBidi" w:cstheme="minorBidi"/>
          <w:color w:val="FF0000"/>
          <w:sz w:val="22"/>
          <w:szCs w:val="22"/>
        </w:rPr>
        <w:t>A,B</w:t>
      </w:r>
      <w:proofErr w:type="gramEnd"/>
      <w:r w:rsidRPr="00BA1788">
        <w:rPr>
          <w:rFonts w:asciiTheme="minorBidi" w:hAnsiTheme="minorBidi" w:cstheme="minorBidi"/>
          <w:color w:val="FF0000"/>
          <w:sz w:val="22"/>
          <w:szCs w:val="22"/>
        </w:rPr>
        <w:t xml:space="preserve">,C,D, </w:t>
      </w:r>
    </w:p>
    <w:p w14:paraId="0D35B8D6" w14:textId="77777777" w:rsidR="00BA1788" w:rsidRPr="00BA1788" w:rsidRDefault="00BA1788" w:rsidP="00913ABE">
      <w:pPr>
        <w:bidi w:val="0"/>
        <w:spacing w:line="360" w:lineRule="auto"/>
        <w:rPr>
          <w:rFonts w:asciiTheme="minorBidi" w:hAnsiTheme="minorBidi" w:cstheme="minorBidi"/>
          <w:sz w:val="22"/>
          <w:szCs w:val="22"/>
          <w:highlight w:val="yellow"/>
          <w:u w:val="single"/>
        </w:rPr>
      </w:pPr>
    </w:p>
    <w:p w14:paraId="4FAB79AB" w14:textId="35F6BB2D" w:rsidR="00BA1788" w:rsidRDefault="00913ABE" w:rsidP="00A0216F">
      <w:pPr>
        <w:keepNext/>
        <w:bidi w:val="0"/>
        <w:spacing w:line="360" w:lineRule="auto"/>
        <w:rPr>
          <w:rFonts w:asciiTheme="minorBidi" w:hAnsiTheme="minorBidi" w:cstheme="minorBidi"/>
          <w:sz w:val="22"/>
          <w:szCs w:val="22"/>
        </w:rPr>
      </w:pPr>
      <w:r>
        <w:rPr>
          <w:rFonts w:asciiTheme="minorBidi" w:hAnsiTheme="minorBidi" w:cstheme="minorBidi"/>
          <w:sz w:val="22"/>
          <w:szCs w:val="22"/>
        </w:rPr>
        <w:lastRenderedPageBreak/>
        <w:t>Since promotion</w:t>
      </w:r>
    </w:p>
    <w:p w14:paraId="47159076" w14:textId="77777777" w:rsidR="001A4DCB" w:rsidRPr="001A4DCB" w:rsidRDefault="001A4DCB" w:rsidP="001A4DCB">
      <w:pPr>
        <w:bidi w:val="0"/>
        <w:spacing w:line="360" w:lineRule="auto"/>
        <w:rPr>
          <w:rFonts w:asciiTheme="minorBidi" w:hAnsiTheme="minorBidi" w:cstheme="minorBidi"/>
          <w:sz w:val="22"/>
          <w:szCs w:val="22"/>
        </w:rPr>
      </w:pPr>
      <w:r w:rsidRPr="001A4DCB">
        <w:rPr>
          <w:rFonts w:asciiTheme="minorBidi" w:hAnsiTheme="minorBidi" w:cstheme="minorBidi"/>
          <w:sz w:val="22"/>
          <w:szCs w:val="22"/>
        </w:rPr>
        <w:t>1.</w:t>
      </w:r>
      <w:r w:rsidRPr="001A4DCB">
        <w:rPr>
          <w:rFonts w:asciiTheme="minorBidi" w:hAnsiTheme="minorBidi" w:cstheme="minorBidi"/>
          <w:b/>
          <w:bCs/>
          <w:sz w:val="22"/>
          <w:szCs w:val="22"/>
        </w:rPr>
        <w:t xml:space="preserve"> Assy N</w:t>
      </w:r>
      <w:r w:rsidRPr="001A4DCB">
        <w:rPr>
          <w:rFonts w:asciiTheme="minorBidi" w:hAnsiTheme="minorBidi" w:cstheme="minorBidi"/>
          <w:sz w:val="22"/>
          <w:szCs w:val="22"/>
        </w:rPr>
        <w:t xml:space="preserve">, Barhoum M. Sofosbuvir and </w:t>
      </w:r>
      <w:proofErr w:type="spellStart"/>
      <w:r w:rsidRPr="001A4DCB">
        <w:rPr>
          <w:rFonts w:asciiTheme="minorBidi" w:hAnsiTheme="minorBidi" w:cstheme="minorBidi"/>
          <w:sz w:val="22"/>
          <w:szCs w:val="22"/>
        </w:rPr>
        <w:t>Velpatasvir</w:t>
      </w:r>
      <w:proofErr w:type="spellEnd"/>
      <w:r w:rsidRPr="001A4DCB">
        <w:rPr>
          <w:rFonts w:asciiTheme="minorBidi" w:hAnsiTheme="minorBidi" w:cstheme="minorBidi"/>
          <w:sz w:val="22"/>
          <w:szCs w:val="22"/>
        </w:rPr>
        <w:t xml:space="preserve"> for Patients with HCV Infection [Letter]. N </w:t>
      </w:r>
      <w:proofErr w:type="spellStart"/>
      <w:r w:rsidRPr="001A4DCB">
        <w:rPr>
          <w:rFonts w:asciiTheme="minorBidi" w:hAnsiTheme="minorBidi" w:cstheme="minorBidi"/>
          <w:sz w:val="22"/>
          <w:szCs w:val="22"/>
        </w:rPr>
        <w:t>Engl</w:t>
      </w:r>
      <w:proofErr w:type="spellEnd"/>
      <w:r w:rsidRPr="001A4DCB">
        <w:rPr>
          <w:rFonts w:asciiTheme="minorBidi" w:hAnsiTheme="minorBidi" w:cstheme="minorBidi"/>
          <w:sz w:val="22"/>
          <w:szCs w:val="22"/>
        </w:rPr>
        <w:t xml:space="preserve"> J Med. </w:t>
      </w:r>
      <w:proofErr w:type="gramStart"/>
      <w:r w:rsidRPr="001A4DCB">
        <w:rPr>
          <w:rFonts w:asciiTheme="minorBidi" w:hAnsiTheme="minorBidi" w:cstheme="minorBidi"/>
          <w:sz w:val="22"/>
          <w:szCs w:val="22"/>
        </w:rPr>
        <w:t>2016</w:t>
      </w:r>
      <w:r w:rsidRPr="001A4DCB">
        <w:rPr>
          <w:rFonts w:asciiTheme="minorBidi" w:hAnsiTheme="minorBidi" w:cstheme="minorBidi"/>
          <w:b/>
          <w:bCs/>
          <w:sz w:val="22"/>
          <w:szCs w:val="22"/>
        </w:rPr>
        <w:t xml:space="preserve"> </w:t>
      </w:r>
      <w:r w:rsidRPr="001A4DCB">
        <w:rPr>
          <w:rFonts w:asciiTheme="minorBidi" w:hAnsiTheme="minorBidi" w:cstheme="minorBidi"/>
          <w:sz w:val="22"/>
          <w:szCs w:val="22"/>
        </w:rPr>
        <w:t>;</w:t>
      </w:r>
      <w:proofErr w:type="gramEnd"/>
      <w:r w:rsidRPr="001A4DCB">
        <w:rPr>
          <w:rFonts w:asciiTheme="minorBidi" w:hAnsiTheme="minorBidi" w:cstheme="minorBidi"/>
          <w:sz w:val="22"/>
          <w:szCs w:val="22"/>
        </w:rPr>
        <w:t>374:1687</w:t>
      </w:r>
    </w:p>
    <w:p w14:paraId="2153E49F" w14:textId="77777777" w:rsidR="001A4DCB" w:rsidRPr="001A4DCB" w:rsidRDefault="001A4DCB" w:rsidP="001A4DCB">
      <w:pPr>
        <w:bidi w:val="0"/>
        <w:spacing w:line="360" w:lineRule="auto"/>
        <w:rPr>
          <w:rFonts w:asciiTheme="minorBidi" w:hAnsiTheme="minorBidi" w:cstheme="minorBidi"/>
          <w:color w:val="FF0000"/>
          <w:sz w:val="22"/>
          <w:szCs w:val="22"/>
          <w:rtl/>
        </w:rPr>
      </w:pPr>
      <w:r w:rsidRPr="001A4DCB">
        <w:rPr>
          <w:rFonts w:asciiTheme="minorBidi" w:hAnsiTheme="minorBidi" w:cstheme="minorBidi"/>
          <w:color w:val="FF0000"/>
          <w:sz w:val="22"/>
          <w:szCs w:val="22"/>
        </w:rPr>
        <w:t>IF 70.670 Rank: 1/160 (Medicine, General &amp; Internal) (</w:t>
      </w:r>
      <w:proofErr w:type="gramStart"/>
      <w:r w:rsidRPr="001A4DCB">
        <w:rPr>
          <w:rFonts w:asciiTheme="minorBidi" w:hAnsiTheme="minorBidi" w:cstheme="minorBidi"/>
          <w:color w:val="FF0000"/>
          <w:sz w:val="22"/>
          <w:szCs w:val="22"/>
        </w:rPr>
        <w:t>A,B</w:t>
      </w:r>
      <w:proofErr w:type="gramEnd"/>
      <w:r w:rsidRPr="001A4DCB">
        <w:rPr>
          <w:rFonts w:asciiTheme="minorBidi" w:hAnsiTheme="minorBidi" w:cstheme="minorBidi"/>
          <w:color w:val="FF0000"/>
          <w:sz w:val="22"/>
          <w:szCs w:val="22"/>
        </w:rPr>
        <w:t>,C,D)</w:t>
      </w:r>
    </w:p>
    <w:p w14:paraId="2A7674DD" w14:textId="4E2669F6" w:rsidR="001A4DCB" w:rsidRPr="001A4DCB" w:rsidRDefault="001A4DCB" w:rsidP="001A4DCB">
      <w:pPr>
        <w:bidi w:val="0"/>
        <w:spacing w:line="360" w:lineRule="auto"/>
        <w:rPr>
          <w:rFonts w:asciiTheme="minorBidi" w:hAnsiTheme="minorBidi" w:cstheme="minorBidi"/>
          <w:sz w:val="22"/>
          <w:szCs w:val="22"/>
        </w:rPr>
      </w:pPr>
      <w:r>
        <w:rPr>
          <w:rFonts w:asciiTheme="minorBidi" w:hAnsiTheme="minorBidi" w:cstheme="minorBidi"/>
          <w:sz w:val="22"/>
          <w:szCs w:val="22"/>
        </w:rPr>
        <w:t xml:space="preserve">2. </w:t>
      </w:r>
      <w:proofErr w:type="spellStart"/>
      <w:r w:rsidRPr="001A4DCB">
        <w:rPr>
          <w:rFonts w:asciiTheme="minorBidi" w:hAnsiTheme="minorBidi" w:cstheme="minorBidi"/>
          <w:sz w:val="22"/>
          <w:szCs w:val="22"/>
        </w:rPr>
        <w:t>Sbeit</w:t>
      </w:r>
      <w:proofErr w:type="spellEnd"/>
      <w:r w:rsidRPr="001A4DCB">
        <w:rPr>
          <w:rFonts w:asciiTheme="minorBidi" w:hAnsiTheme="minorBidi" w:cstheme="minorBidi"/>
          <w:sz w:val="22"/>
          <w:szCs w:val="22"/>
        </w:rPr>
        <w:t xml:space="preserve"> W, </w:t>
      </w:r>
      <w:r w:rsidRPr="001A4DCB">
        <w:rPr>
          <w:rFonts w:asciiTheme="minorBidi" w:hAnsiTheme="minorBidi" w:cstheme="minorBidi"/>
          <w:b/>
          <w:bCs/>
          <w:sz w:val="22"/>
          <w:szCs w:val="22"/>
        </w:rPr>
        <w:t>Assy N</w:t>
      </w:r>
      <w:r w:rsidRPr="001A4DCB">
        <w:rPr>
          <w:rFonts w:asciiTheme="minorBidi" w:hAnsiTheme="minorBidi" w:cstheme="minorBidi"/>
          <w:sz w:val="22"/>
          <w:szCs w:val="22"/>
        </w:rPr>
        <w:t xml:space="preserve">, </w:t>
      </w:r>
      <w:proofErr w:type="spellStart"/>
      <w:r w:rsidRPr="001A4DCB">
        <w:rPr>
          <w:rFonts w:asciiTheme="minorBidi" w:hAnsiTheme="minorBidi" w:cstheme="minorBidi"/>
          <w:sz w:val="22"/>
          <w:szCs w:val="22"/>
        </w:rPr>
        <w:t>Farraj</w:t>
      </w:r>
      <w:proofErr w:type="spellEnd"/>
      <w:r w:rsidRPr="001A4DCB">
        <w:rPr>
          <w:rFonts w:asciiTheme="minorBidi" w:hAnsiTheme="minorBidi" w:cstheme="minorBidi"/>
          <w:sz w:val="22"/>
          <w:szCs w:val="22"/>
        </w:rPr>
        <w:t xml:space="preserve"> M, </w:t>
      </w:r>
      <w:proofErr w:type="spellStart"/>
      <w:r w:rsidRPr="001A4DCB">
        <w:rPr>
          <w:rFonts w:asciiTheme="minorBidi" w:hAnsiTheme="minorBidi" w:cstheme="minorBidi"/>
          <w:sz w:val="22"/>
          <w:szCs w:val="22"/>
        </w:rPr>
        <w:t>Kadah</w:t>
      </w:r>
      <w:proofErr w:type="spellEnd"/>
      <w:r w:rsidRPr="001A4DCB">
        <w:rPr>
          <w:rFonts w:asciiTheme="minorBidi" w:hAnsiTheme="minorBidi" w:cstheme="minorBidi"/>
          <w:sz w:val="22"/>
          <w:szCs w:val="22"/>
        </w:rPr>
        <w:t xml:space="preserve"> A, Shiller M. Comment on ACG and CAG Clinical Guidelines for Management of </w:t>
      </w:r>
      <w:proofErr w:type="spellStart"/>
      <w:r w:rsidRPr="001A4DCB">
        <w:rPr>
          <w:rFonts w:asciiTheme="minorBidi" w:hAnsiTheme="minorBidi" w:cstheme="minorBidi"/>
          <w:sz w:val="22"/>
          <w:szCs w:val="22"/>
        </w:rPr>
        <w:t>Dyspesia</w:t>
      </w:r>
      <w:proofErr w:type="spellEnd"/>
      <w:r w:rsidRPr="001A4DCB">
        <w:rPr>
          <w:rFonts w:asciiTheme="minorBidi" w:hAnsiTheme="minorBidi" w:cstheme="minorBidi"/>
          <w:sz w:val="22"/>
          <w:szCs w:val="22"/>
        </w:rPr>
        <w:t>. Am J Gastroenterol. 2018; 113:623-624.</w:t>
      </w:r>
    </w:p>
    <w:p w14:paraId="1D6E189B" w14:textId="77777777" w:rsidR="001A4DCB" w:rsidRPr="001A4DCB" w:rsidRDefault="001A4DCB" w:rsidP="001A4DCB">
      <w:pPr>
        <w:bidi w:val="0"/>
        <w:spacing w:line="360" w:lineRule="auto"/>
        <w:rPr>
          <w:rFonts w:asciiTheme="minorBidi" w:hAnsiTheme="minorBidi" w:cstheme="minorBidi"/>
          <w:color w:val="FF0000"/>
          <w:sz w:val="22"/>
          <w:szCs w:val="22"/>
        </w:rPr>
      </w:pPr>
      <w:r w:rsidRPr="001A4DCB">
        <w:rPr>
          <w:rFonts w:asciiTheme="minorBidi" w:hAnsiTheme="minorBidi" w:cstheme="minorBidi"/>
          <w:color w:val="FF0000"/>
          <w:sz w:val="22"/>
          <w:szCs w:val="22"/>
        </w:rPr>
        <w:t>IF 10.241 Rank: 7/84 (Gastroenterology &amp; Hepatology), (</w:t>
      </w:r>
      <w:proofErr w:type="gramStart"/>
      <w:r w:rsidRPr="001A4DCB">
        <w:rPr>
          <w:rFonts w:asciiTheme="minorBidi" w:hAnsiTheme="minorBidi" w:cstheme="minorBidi"/>
          <w:color w:val="FF0000"/>
          <w:sz w:val="22"/>
          <w:szCs w:val="22"/>
        </w:rPr>
        <w:t>C,D</w:t>
      </w:r>
      <w:proofErr w:type="gramEnd"/>
      <w:r w:rsidRPr="001A4DCB">
        <w:rPr>
          <w:rFonts w:asciiTheme="minorBidi" w:hAnsiTheme="minorBidi" w:cstheme="minorBidi"/>
          <w:color w:val="FF0000"/>
          <w:sz w:val="22"/>
          <w:szCs w:val="22"/>
        </w:rPr>
        <w:t>)</w:t>
      </w:r>
    </w:p>
    <w:p w14:paraId="18FED124" w14:textId="10E70DC7" w:rsidR="001A4DCB" w:rsidRPr="001A4DCB" w:rsidRDefault="001A4DCB" w:rsidP="001A4DCB">
      <w:pPr>
        <w:bidi w:val="0"/>
        <w:spacing w:line="360" w:lineRule="auto"/>
        <w:rPr>
          <w:rFonts w:asciiTheme="minorBidi" w:hAnsiTheme="minorBidi" w:cstheme="minorBidi"/>
          <w:sz w:val="22"/>
          <w:szCs w:val="22"/>
        </w:rPr>
      </w:pPr>
      <w:r>
        <w:rPr>
          <w:rFonts w:asciiTheme="minorBidi" w:hAnsiTheme="minorBidi" w:cstheme="minorBidi"/>
          <w:b/>
          <w:bCs/>
          <w:sz w:val="22"/>
          <w:szCs w:val="22"/>
        </w:rPr>
        <w:t xml:space="preserve">3. </w:t>
      </w:r>
      <w:r w:rsidRPr="001A4DCB">
        <w:rPr>
          <w:rFonts w:asciiTheme="minorBidi" w:hAnsiTheme="minorBidi" w:cstheme="minorBidi"/>
          <w:b/>
          <w:bCs/>
          <w:sz w:val="22"/>
          <w:szCs w:val="22"/>
        </w:rPr>
        <w:t>Assy N</w:t>
      </w:r>
      <w:r w:rsidRPr="001A4DCB">
        <w:rPr>
          <w:rFonts w:asciiTheme="minorBidi" w:hAnsiTheme="minorBidi" w:cstheme="minorBidi"/>
          <w:sz w:val="22"/>
          <w:szCs w:val="22"/>
        </w:rPr>
        <w:t xml:space="preserve">, Saad E, Basheer M, Assy Najib and </w:t>
      </w:r>
      <w:proofErr w:type="spellStart"/>
      <w:r w:rsidRPr="001A4DCB">
        <w:rPr>
          <w:rFonts w:asciiTheme="minorBidi" w:hAnsiTheme="minorBidi" w:cstheme="minorBidi"/>
          <w:sz w:val="22"/>
          <w:szCs w:val="22"/>
        </w:rPr>
        <w:t>Sbeit</w:t>
      </w:r>
      <w:proofErr w:type="spellEnd"/>
      <w:r w:rsidRPr="001A4DCB">
        <w:rPr>
          <w:rFonts w:asciiTheme="minorBidi" w:hAnsiTheme="minorBidi" w:cstheme="minorBidi"/>
          <w:sz w:val="22"/>
          <w:szCs w:val="22"/>
        </w:rPr>
        <w:t xml:space="preserve"> W. New Predictor of Non-Alcoholic Steatohepatitis (NASH) and Advanced Fibrosis. Clin Gastroenterol Int. 2021; 3(1): 1017. </w:t>
      </w:r>
    </w:p>
    <w:p w14:paraId="02AA0EB3" w14:textId="0D0EFFF3" w:rsidR="001A4DCB" w:rsidRPr="001A4DCB" w:rsidRDefault="001A4DCB" w:rsidP="001A4DCB">
      <w:pPr>
        <w:bidi w:val="0"/>
        <w:spacing w:line="360" w:lineRule="auto"/>
        <w:rPr>
          <w:rFonts w:asciiTheme="minorBidi" w:hAnsiTheme="minorBidi" w:cstheme="minorBidi"/>
          <w:sz w:val="22"/>
          <w:szCs w:val="22"/>
        </w:rPr>
      </w:pPr>
      <w:r>
        <w:rPr>
          <w:rFonts w:asciiTheme="minorBidi" w:hAnsiTheme="minorBidi" w:cstheme="minorBidi"/>
          <w:sz w:val="22"/>
          <w:szCs w:val="22"/>
        </w:rPr>
        <w:t xml:space="preserve">4. </w:t>
      </w:r>
      <w:r w:rsidRPr="001A4DCB">
        <w:rPr>
          <w:rFonts w:asciiTheme="minorBidi" w:hAnsiTheme="minorBidi" w:cstheme="minorBidi"/>
          <w:sz w:val="22"/>
          <w:szCs w:val="22"/>
        </w:rPr>
        <w:t xml:space="preserve">Basheer M, Saad E and </w:t>
      </w:r>
      <w:r w:rsidRPr="001A4DCB">
        <w:rPr>
          <w:rFonts w:asciiTheme="minorBidi" w:hAnsiTheme="minorBidi" w:cstheme="minorBidi"/>
          <w:b/>
          <w:bCs/>
          <w:sz w:val="22"/>
          <w:szCs w:val="22"/>
        </w:rPr>
        <w:t>Assy N</w:t>
      </w:r>
      <w:r w:rsidRPr="001A4DCB">
        <w:rPr>
          <w:rFonts w:asciiTheme="minorBidi" w:hAnsiTheme="minorBidi" w:cstheme="minorBidi"/>
          <w:sz w:val="22"/>
          <w:szCs w:val="22"/>
        </w:rPr>
        <w:t xml:space="preserve">. Low (HDL) </w:t>
      </w:r>
      <w:r>
        <w:rPr>
          <w:rFonts w:asciiTheme="minorBidi" w:hAnsiTheme="minorBidi" w:cstheme="minorBidi"/>
          <w:sz w:val="22"/>
          <w:szCs w:val="22"/>
        </w:rPr>
        <w:t>l</w:t>
      </w:r>
      <w:r w:rsidRPr="001A4DCB">
        <w:rPr>
          <w:rFonts w:asciiTheme="minorBidi" w:hAnsiTheme="minorBidi" w:cstheme="minorBidi"/>
          <w:sz w:val="22"/>
          <w:szCs w:val="22"/>
        </w:rPr>
        <w:t>ipoprotein levels is strongly correlated with the severity of</w:t>
      </w:r>
      <w:r w:rsidRPr="001A4DCB">
        <w:rPr>
          <w:rFonts w:asciiTheme="minorBidi" w:hAnsiTheme="minorBidi" w:cstheme="minorBidi"/>
          <w:sz w:val="22"/>
          <w:szCs w:val="22"/>
        </w:rPr>
        <w:t xml:space="preserve"> Covid -19 </w:t>
      </w:r>
      <w:r>
        <w:rPr>
          <w:rFonts w:asciiTheme="minorBidi" w:hAnsiTheme="minorBidi" w:cstheme="minorBidi"/>
          <w:sz w:val="22"/>
          <w:szCs w:val="22"/>
        </w:rPr>
        <w:t>p</w:t>
      </w:r>
      <w:r w:rsidRPr="001A4DCB">
        <w:rPr>
          <w:rFonts w:asciiTheme="minorBidi" w:hAnsiTheme="minorBidi" w:cstheme="minorBidi"/>
          <w:sz w:val="22"/>
          <w:szCs w:val="22"/>
        </w:rPr>
        <w:t xml:space="preserve">neumonia. Japanese J </w:t>
      </w:r>
      <w:proofErr w:type="spellStart"/>
      <w:r w:rsidRPr="001A4DCB">
        <w:rPr>
          <w:rFonts w:asciiTheme="minorBidi" w:hAnsiTheme="minorBidi" w:cstheme="minorBidi"/>
          <w:sz w:val="22"/>
          <w:szCs w:val="22"/>
        </w:rPr>
        <w:t>Gstro</w:t>
      </w:r>
      <w:proofErr w:type="spellEnd"/>
      <w:r w:rsidRPr="001A4DCB">
        <w:rPr>
          <w:rFonts w:asciiTheme="minorBidi" w:hAnsiTheme="minorBidi" w:cstheme="minorBidi"/>
          <w:sz w:val="22"/>
          <w:szCs w:val="22"/>
        </w:rPr>
        <w:t xml:space="preserve"> </w:t>
      </w:r>
      <w:proofErr w:type="spellStart"/>
      <w:r w:rsidRPr="001A4DCB">
        <w:rPr>
          <w:rFonts w:asciiTheme="minorBidi" w:hAnsiTheme="minorBidi" w:cstheme="minorBidi"/>
          <w:sz w:val="22"/>
          <w:szCs w:val="22"/>
        </w:rPr>
        <w:t>Hepato</w:t>
      </w:r>
      <w:proofErr w:type="spellEnd"/>
      <w:r w:rsidRPr="001A4DCB">
        <w:rPr>
          <w:rFonts w:asciiTheme="minorBidi" w:hAnsiTheme="minorBidi" w:cstheme="minorBidi"/>
          <w:sz w:val="22"/>
          <w:szCs w:val="22"/>
        </w:rPr>
        <w:t>. 2021; V5(12): 1-2</w:t>
      </w:r>
    </w:p>
    <w:p w14:paraId="6BED3607" w14:textId="72CF28CF" w:rsidR="001A4DCB" w:rsidRPr="001A4DCB" w:rsidRDefault="001A4DCB" w:rsidP="001A4DCB">
      <w:pPr>
        <w:bidi w:val="0"/>
        <w:spacing w:line="360" w:lineRule="auto"/>
        <w:rPr>
          <w:rFonts w:asciiTheme="minorBidi" w:hAnsiTheme="minorBidi" w:cstheme="minorBidi"/>
          <w:sz w:val="22"/>
          <w:szCs w:val="22"/>
        </w:rPr>
      </w:pPr>
      <w:r>
        <w:rPr>
          <w:rFonts w:asciiTheme="minorBidi" w:hAnsiTheme="minorBidi" w:cstheme="minorBidi"/>
          <w:sz w:val="22"/>
          <w:szCs w:val="22"/>
        </w:rPr>
        <w:t xml:space="preserve">5. </w:t>
      </w:r>
      <w:r w:rsidRPr="001A4DCB">
        <w:rPr>
          <w:rFonts w:asciiTheme="minorBidi" w:hAnsiTheme="minorBidi" w:cstheme="minorBidi"/>
          <w:sz w:val="22"/>
          <w:szCs w:val="22"/>
        </w:rPr>
        <w:t xml:space="preserve">Basheer M, Saad E and </w:t>
      </w:r>
      <w:r w:rsidRPr="001A4DCB">
        <w:rPr>
          <w:rFonts w:asciiTheme="minorBidi" w:hAnsiTheme="minorBidi" w:cstheme="minorBidi"/>
          <w:b/>
          <w:bCs/>
          <w:sz w:val="22"/>
          <w:szCs w:val="22"/>
        </w:rPr>
        <w:t>Assy N</w:t>
      </w:r>
      <w:r w:rsidRPr="001A4DCB">
        <w:rPr>
          <w:rFonts w:asciiTheme="minorBidi" w:hAnsiTheme="minorBidi" w:cstheme="minorBidi"/>
          <w:sz w:val="22"/>
          <w:szCs w:val="22"/>
        </w:rPr>
        <w:t xml:space="preserve">. Methylprednisolone </w:t>
      </w:r>
      <w:r w:rsidRPr="001A4DCB">
        <w:rPr>
          <w:rFonts w:asciiTheme="minorBidi" w:hAnsiTheme="minorBidi" w:cstheme="minorBidi"/>
          <w:sz w:val="22"/>
          <w:szCs w:val="22"/>
        </w:rPr>
        <w:t>decrease in hospital mortality in patients with</w:t>
      </w:r>
      <w:r w:rsidRPr="001A4DCB">
        <w:rPr>
          <w:rFonts w:asciiTheme="minorBidi" w:hAnsiTheme="minorBidi" w:cstheme="minorBidi"/>
          <w:sz w:val="22"/>
          <w:szCs w:val="22"/>
        </w:rPr>
        <w:t xml:space="preserve"> COVID-19 </w:t>
      </w:r>
      <w:r>
        <w:rPr>
          <w:rFonts w:asciiTheme="minorBidi" w:hAnsiTheme="minorBidi" w:cstheme="minorBidi"/>
          <w:sz w:val="22"/>
          <w:szCs w:val="22"/>
        </w:rPr>
        <w:t>p</w:t>
      </w:r>
      <w:r w:rsidRPr="001A4DCB">
        <w:rPr>
          <w:rFonts w:asciiTheme="minorBidi" w:hAnsiTheme="minorBidi" w:cstheme="minorBidi"/>
          <w:sz w:val="22"/>
          <w:szCs w:val="22"/>
        </w:rPr>
        <w:t xml:space="preserve">neumonia. Japanese J </w:t>
      </w:r>
      <w:proofErr w:type="spellStart"/>
      <w:r w:rsidRPr="001A4DCB">
        <w:rPr>
          <w:rFonts w:asciiTheme="minorBidi" w:hAnsiTheme="minorBidi" w:cstheme="minorBidi"/>
          <w:sz w:val="22"/>
          <w:szCs w:val="22"/>
        </w:rPr>
        <w:t>Gstro</w:t>
      </w:r>
      <w:proofErr w:type="spellEnd"/>
      <w:r w:rsidRPr="001A4DCB">
        <w:rPr>
          <w:rFonts w:asciiTheme="minorBidi" w:hAnsiTheme="minorBidi" w:cstheme="minorBidi"/>
          <w:sz w:val="22"/>
          <w:szCs w:val="22"/>
        </w:rPr>
        <w:t xml:space="preserve"> </w:t>
      </w:r>
      <w:proofErr w:type="spellStart"/>
      <w:r w:rsidRPr="001A4DCB">
        <w:rPr>
          <w:rFonts w:asciiTheme="minorBidi" w:hAnsiTheme="minorBidi" w:cstheme="minorBidi"/>
          <w:sz w:val="22"/>
          <w:szCs w:val="22"/>
        </w:rPr>
        <w:t>Hepato</w:t>
      </w:r>
      <w:proofErr w:type="spellEnd"/>
      <w:r w:rsidRPr="001A4DCB">
        <w:rPr>
          <w:rFonts w:asciiTheme="minorBidi" w:hAnsiTheme="minorBidi" w:cstheme="minorBidi"/>
          <w:sz w:val="22"/>
          <w:szCs w:val="22"/>
        </w:rPr>
        <w:t>. 2021; V5(12): 1-1</w:t>
      </w:r>
    </w:p>
    <w:p w14:paraId="29AF9266" w14:textId="77777777" w:rsidR="00A0216F" w:rsidRPr="00BA1788" w:rsidRDefault="00A0216F" w:rsidP="00A0216F">
      <w:pPr>
        <w:bidi w:val="0"/>
        <w:spacing w:line="360" w:lineRule="auto"/>
        <w:rPr>
          <w:rFonts w:asciiTheme="minorBidi" w:hAnsiTheme="minorBidi" w:cstheme="minorBidi"/>
          <w:sz w:val="22"/>
          <w:szCs w:val="22"/>
          <w:u w:val="single"/>
        </w:rPr>
      </w:pPr>
    </w:p>
    <w:p w14:paraId="21881A18" w14:textId="2981DAFF" w:rsidR="009779DD" w:rsidRPr="003B6BAD" w:rsidRDefault="009779DD" w:rsidP="00A816A8">
      <w:pPr>
        <w:pStyle w:val="ListParagraph"/>
        <w:numPr>
          <w:ilvl w:val="0"/>
          <w:numId w:val="13"/>
        </w:numPr>
        <w:bidi w:val="0"/>
        <w:spacing w:line="360" w:lineRule="auto"/>
        <w:ind w:left="426"/>
        <w:rPr>
          <w:rFonts w:asciiTheme="minorBidi" w:hAnsiTheme="minorBidi" w:cstheme="minorBidi"/>
          <w:b/>
          <w:bCs/>
          <w:sz w:val="22"/>
          <w:szCs w:val="22"/>
          <w:lang w:eastAsia="he-IL"/>
        </w:rPr>
      </w:pPr>
      <w:r w:rsidRPr="003B6BAD">
        <w:rPr>
          <w:rFonts w:asciiTheme="minorBidi" w:hAnsiTheme="minorBidi" w:cstheme="minorBidi"/>
          <w:b/>
          <w:bCs/>
          <w:sz w:val="22"/>
          <w:szCs w:val="22"/>
          <w:lang w:eastAsia="he-IL"/>
        </w:rPr>
        <w:t>Book Chapters</w:t>
      </w:r>
    </w:p>
    <w:p w14:paraId="75BB3F53" w14:textId="15F41DFC" w:rsidR="003B6BAD" w:rsidRDefault="003B6BAD" w:rsidP="003B6BAD">
      <w:pPr>
        <w:bidi w:val="0"/>
        <w:spacing w:line="360" w:lineRule="auto"/>
        <w:rPr>
          <w:rFonts w:asciiTheme="minorBidi" w:hAnsiTheme="minorBidi" w:cstheme="minorBidi"/>
          <w:sz w:val="22"/>
          <w:szCs w:val="22"/>
        </w:rPr>
      </w:pPr>
      <w:r>
        <w:rPr>
          <w:rFonts w:asciiTheme="minorBidi" w:hAnsiTheme="minorBidi" w:cstheme="minorBidi"/>
          <w:sz w:val="22"/>
          <w:szCs w:val="22"/>
        </w:rPr>
        <w:t>Until last promotion</w:t>
      </w:r>
    </w:p>
    <w:p w14:paraId="49733DEB" w14:textId="628749B0" w:rsidR="002C65D9" w:rsidRPr="002C65D9" w:rsidRDefault="002C65D9" w:rsidP="002C65D9">
      <w:pPr>
        <w:bidi w:val="0"/>
        <w:spacing w:line="360" w:lineRule="auto"/>
        <w:rPr>
          <w:rFonts w:asciiTheme="minorBidi" w:hAnsiTheme="minorBidi" w:cstheme="minorBidi"/>
          <w:color w:val="000000" w:themeColor="text1"/>
          <w:sz w:val="22"/>
          <w:szCs w:val="22"/>
        </w:rPr>
      </w:pPr>
      <w:r w:rsidRPr="002C65D9">
        <w:rPr>
          <w:rFonts w:asciiTheme="minorBidi" w:hAnsiTheme="minorBidi" w:cstheme="minorBidi"/>
          <w:color w:val="000000" w:themeColor="text1"/>
          <w:sz w:val="22"/>
          <w:szCs w:val="22"/>
        </w:rPr>
        <w:t>1.</w:t>
      </w:r>
      <w:r w:rsidRPr="002C65D9">
        <w:rPr>
          <w:rFonts w:asciiTheme="minorBidi" w:hAnsiTheme="minorBidi" w:cstheme="minorBidi"/>
          <w:b/>
          <w:bCs/>
          <w:color w:val="000000" w:themeColor="text1"/>
          <w:sz w:val="22"/>
          <w:szCs w:val="22"/>
        </w:rPr>
        <w:t xml:space="preserve"> Assy N</w:t>
      </w:r>
      <w:r w:rsidRPr="002C65D9">
        <w:rPr>
          <w:rFonts w:asciiTheme="minorBidi" w:hAnsiTheme="minorBidi" w:cstheme="minorBidi"/>
          <w:color w:val="000000" w:themeColor="text1"/>
          <w:sz w:val="22"/>
          <w:szCs w:val="22"/>
        </w:rPr>
        <w:t xml:space="preserve">, Nassar F and </w:t>
      </w:r>
      <w:proofErr w:type="spellStart"/>
      <w:r w:rsidRPr="002C65D9">
        <w:rPr>
          <w:rFonts w:asciiTheme="minorBidi" w:hAnsiTheme="minorBidi" w:cstheme="minorBidi"/>
          <w:color w:val="000000" w:themeColor="text1"/>
          <w:sz w:val="22"/>
          <w:szCs w:val="22"/>
        </w:rPr>
        <w:t>Grosovski</w:t>
      </w:r>
      <w:proofErr w:type="spellEnd"/>
      <w:r w:rsidRPr="002C65D9">
        <w:rPr>
          <w:rFonts w:asciiTheme="minorBidi" w:hAnsiTheme="minorBidi" w:cstheme="minorBidi"/>
          <w:color w:val="000000" w:themeColor="text1"/>
          <w:sz w:val="22"/>
          <w:szCs w:val="22"/>
        </w:rPr>
        <w:t xml:space="preserve"> M. Monounsaturated Fat Enriched with Olive Oil in Non-alcoholic Fatty Liver Disease. In: Victor R. </w:t>
      </w:r>
      <w:proofErr w:type="spellStart"/>
      <w:r w:rsidRPr="002C65D9">
        <w:rPr>
          <w:rFonts w:asciiTheme="minorBidi" w:hAnsiTheme="minorBidi" w:cstheme="minorBidi"/>
          <w:color w:val="000000" w:themeColor="text1"/>
          <w:sz w:val="22"/>
          <w:szCs w:val="22"/>
        </w:rPr>
        <w:t>Preedy</w:t>
      </w:r>
      <w:proofErr w:type="spellEnd"/>
      <w:r w:rsidRPr="002C65D9">
        <w:rPr>
          <w:rFonts w:asciiTheme="minorBidi" w:hAnsiTheme="minorBidi" w:cstheme="minorBidi"/>
          <w:color w:val="000000" w:themeColor="text1"/>
          <w:sz w:val="22"/>
          <w:szCs w:val="22"/>
        </w:rPr>
        <w:t xml:space="preserve"> and Ronald Ross Watson, editors, </w:t>
      </w:r>
      <w:r w:rsidRPr="002C65D9">
        <w:rPr>
          <w:rFonts w:asciiTheme="minorBidi" w:hAnsiTheme="minorBidi" w:cstheme="minorBidi"/>
          <w:b/>
          <w:bCs/>
          <w:color w:val="000000" w:themeColor="text1"/>
          <w:sz w:val="22"/>
          <w:szCs w:val="22"/>
        </w:rPr>
        <w:t xml:space="preserve">Olives and Olive Oil in Health and Disease Prevention. Oxford: </w:t>
      </w:r>
      <w:r w:rsidRPr="002C65D9">
        <w:rPr>
          <w:rFonts w:asciiTheme="minorBidi" w:hAnsiTheme="minorBidi" w:cstheme="minorBidi"/>
          <w:color w:val="000000" w:themeColor="text1"/>
          <w:sz w:val="22"/>
          <w:szCs w:val="22"/>
        </w:rPr>
        <w:t>Academic Press, 2010, pp. 1151-1156. ISBN: 978-0-12-374420-3 Academic Press. © 2010 Copyright Elsevier Inc</w:t>
      </w:r>
    </w:p>
    <w:p w14:paraId="651B4AC4" w14:textId="77777777" w:rsidR="002C65D9" w:rsidRPr="002C65D9" w:rsidRDefault="002C65D9" w:rsidP="002C65D9">
      <w:pPr>
        <w:bidi w:val="0"/>
        <w:spacing w:line="360" w:lineRule="auto"/>
        <w:rPr>
          <w:rFonts w:asciiTheme="minorBidi" w:hAnsiTheme="minorBidi" w:cstheme="minorBidi"/>
          <w:color w:val="000000" w:themeColor="text1"/>
          <w:sz w:val="22"/>
          <w:szCs w:val="22"/>
          <w:highlight w:val="yellow"/>
        </w:rPr>
      </w:pPr>
      <w:r w:rsidRPr="002C65D9">
        <w:rPr>
          <w:rFonts w:asciiTheme="minorBidi" w:hAnsiTheme="minorBidi" w:cstheme="minorBidi"/>
          <w:color w:val="000000" w:themeColor="text1"/>
          <w:sz w:val="22"/>
          <w:szCs w:val="22"/>
        </w:rPr>
        <w:t xml:space="preserve">2. </w:t>
      </w:r>
      <w:proofErr w:type="spellStart"/>
      <w:r w:rsidRPr="002C65D9">
        <w:rPr>
          <w:rFonts w:asciiTheme="minorBidi" w:hAnsiTheme="minorBidi" w:cstheme="minorBidi"/>
          <w:color w:val="000000" w:themeColor="text1"/>
          <w:sz w:val="22"/>
          <w:szCs w:val="22"/>
        </w:rPr>
        <w:t>Nseir</w:t>
      </w:r>
      <w:proofErr w:type="spellEnd"/>
      <w:r w:rsidRPr="002C65D9">
        <w:rPr>
          <w:rFonts w:asciiTheme="minorBidi" w:hAnsiTheme="minorBidi" w:cstheme="minorBidi"/>
          <w:color w:val="000000" w:themeColor="text1"/>
          <w:sz w:val="22"/>
          <w:szCs w:val="22"/>
        </w:rPr>
        <w:t xml:space="preserve"> W, and </w:t>
      </w:r>
      <w:r w:rsidRPr="002C65D9">
        <w:rPr>
          <w:rFonts w:asciiTheme="minorBidi" w:hAnsiTheme="minorBidi" w:cstheme="minorBidi"/>
          <w:b/>
          <w:bCs/>
          <w:color w:val="000000" w:themeColor="text1"/>
          <w:sz w:val="22"/>
          <w:szCs w:val="22"/>
        </w:rPr>
        <w:t>Assy N.</w:t>
      </w:r>
      <w:r w:rsidRPr="002C65D9">
        <w:rPr>
          <w:rFonts w:asciiTheme="minorBidi" w:hAnsiTheme="minorBidi" w:cstheme="minorBidi"/>
          <w:color w:val="000000" w:themeColor="text1"/>
          <w:sz w:val="22"/>
          <w:szCs w:val="22"/>
        </w:rPr>
        <w:t xml:space="preserve"> </w:t>
      </w:r>
      <w:r w:rsidRPr="002C65D9">
        <w:rPr>
          <w:rFonts w:asciiTheme="minorBidi" w:hAnsiTheme="minorBidi" w:cstheme="minorBidi"/>
          <w:b/>
          <w:bCs/>
          <w:color w:val="000000" w:themeColor="text1"/>
          <w:sz w:val="22"/>
          <w:szCs w:val="22"/>
        </w:rPr>
        <w:t>Mechanisms Linking Non-Alcoholic Fatty Liver Disease with Coronary Artery Disease. "Coronary Angiography</w:t>
      </w:r>
      <w:r w:rsidRPr="002C65D9">
        <w:rPr>
          <w:rFonts w:asciiTheme="minorBidi" w:hAnsiTheme="minorBidi" w:cstheme="minorBidi"/>
          <w:color w:val="000000" w:themeColor="text1"/>
          <w:sz w:val="22"/>
          <w:szCs w:val="22"/>
        </w:rPr>
        <w:t xml:space="preserve"> / Book 3", ISBN 979-953-307-236-3. Full Chapter Submission: 31 </w:t>
      </w:r>
      <w:proofErr w:type="gramStart"/>
      <w:r w:rsidRPr="002C65D9">
        <w:rPr>
          <w:rFonts w:asciiTheme="minorBidi" w:hAnsiTheme="minorBidi" w:cstheme="minorBidi"/>
          <w:color w:val="000000" w:themeColor="text1"/>
          <w:sz w:val="22"/>
          <w:szCs w:val="22"/>
        </w:rPr>
        <w:t>March,</w:t>
      </w:r>
      <w:proofErr w:type="gramEnd"/>
      <w:r w:rsidRPr="002C65D9">
        <w:rPr>
          <w:rFonts w:asciiTheme="minorBidi" w:hAnsiTheme="minorBidi" w:cstheme="minorBidi"/>
          <w:color w:val="000000" w:themeColor="text1"/>
          <w:sz w:val="22"/>
          <w:szCs w:val="22"/>
        </w:rPr>
        <w:t xml:space="preserve"> 2011. </w:t>
      </w:r>
      <w:proofErr w:type="spellStart"/>
      <w:r w:rsidRPr="002C65D9">
        <w:rPr>
          <w:rFonts w:asciiTheme="minorBidi" w:hAnsiTheme="minorBidi" w:cstheme="minorBidi"/>
          <w:color w:val="000000" w:themeColor="text1"/>
          <w:sz w:val="22"/>
          <w:szCs w:val="22"/>
        </w:rPr>
        <w:t>InTech</w:t>
      </w:r>
      <w:proofErr w:type="spellEnd"/>
      <w:r w:rsidRPr="002C65D9">
        <w:rPr>
          <w:rFonts w:asciiTheme="minorBidi" w:hAnsiTheme="minorBidi" w:cstheme="minorBidi"/>
          <w:color w:val="000000" w:themeColor="text1"/>
          <w:sz w:val="22"/>
          <w:szCs w:val="22"/>
        </w:rPr>
        <w:t xml:space="preserve"> - Open Access Publisher. Email: </w:t>
      </w:r>
      <w:hyperlink r:id="rId36" w:history="1">
        <w:r w:rsidRPr="002C65D9">
          <w:rPr>
            <w:rFonts w:asciiTheme="minorBidi" w:hAnsiTheme="minorBidi" w:cstheme="minorBidi"/>
            <w:color w:val="000000" w:themeColor="text1"/>
            <w:sz w:val="22"/>
            <w:szCs w:val="22"/>
            <w:u w:val="single"/>
          </w:rPr>
          <w:t>zgela@intechweb.org</w:t>
        </w:r>
      </w:hyperlink>
      <w:r w:rsidRPr="002C65D9">
        <w:rPr>
          <w:rFonts w:asciiTheme="minorBidi" w:hAnsiTheme="minorBidi" w:cstheme="minorBidi"/>
          <w:color w:val="000000" w:themeColor="text1"/>
          <w:sz w:val="22"/>
          <w:szCs w:val="22"/>
        </w:rPr>
        <w:t xml:space="preserve">. Web: </w:t>
      </w:r>
      <w:hyperlink r:id="rId37" w:history="1">
        <w:r w:rsidRPr="002C65D9">
          <w:rPr>
            <w:rFonts w:asciiTheme="minorBidi" w:hAnsiTheme="minorBidi" w:cstheme="minorBidi"/>
            <w:color w:val="000000" w:themeColor="text1"/>
            <w:sz w:val="22"/>
            <w:szCs w:val="22"/>
            <w:u w:val="single"/>
          </w:rPr>
          <w:t>http://www.intechweb.org/</w:t>
        </w:r>
      </w:hyperlink>
    </w:p>
    <w:p w14:paraId="512EF6BB" w14:textId="7B22E177" w:rsidR="003B6BAD" w:rsidRDefault="003B6BAD" w:rsidP="003B6BAD">
      <w:pPr>
        <w:bidi w:val="0"/>
        <w:spacing w:line="360" w:lineRule="auto"/>
        <w:rPr>
          <w:rFonts w:asciiTheme="minorBidi" w:hAnsiTheme="minorBidi" w:cstheme="minorBidi"/>
          <w:sz w:val="22"/>
          <w:szCs w:val="22"/>
        </w:rPr>
      </w:pPr>
    </w:p>
    <w:p w14:paraId="04308E17" w14:textId="4EED05AF" w:rsidR="002C65D9" w:rsidRDefault="002C65D9" w:rsidP="002C65D9">
      <w:pPr>
        <w:bidi w:val="0"/>
        <w:spacing w:line="360" w:lineRule="auto"/>
        <w:rPr>
          <w:rFonts w:asciiTheme="minorBidi" w:hAnsiTheme="minorBidi" w:cstheme="minorBidi"/>
          <w:sz w:val="22"/>
          <w:szCs w:val="22"/>
        </w:rPr>
      </w:pPr>
      <w:r>
        <w:rPr>
          <w:rFonts w:asciiTheme="minorBidi" w:hAnsiTheme="minorBidi" w:cstheme="minorBidi"/>
          <w:sz w:val="22"/>
          <w:szCs w:val="22"/>
        </w:rPr>
        <w:t>Since promotion</w:t>
      </w:r>
    </w:p>
    <w:p w14:paraId="7C7938E5" w14:textId="51B54728" w:rsidR="002C65D9" w:rsidRPr="00100643" w:rsidRDefault="002C65D9" w:rsidP="002C65D9">
      <w:pPr>
        <w:bidi w:val="0"/>
        <w:spacing w:line="360" w:lineRule="auto"/>
        <w:rPr>
          <w:rFonts w:asciiTheme="minorBidi" w:hAnsiTheme="minorBidi" w:cstheme="minorBidi"/>
          <w:b/>
          <w:bCs/>
          <w:color w:val="FF0000"/>
          <w:sz w:val="22"/>
          <w:szCs w:val="22"/>
        </w:rPr>
      </w:pPr>
      <w:r w:rsidRPr="00100643">
        <w:rPr>
          <w:rFonts w:asciiTheme="minorBidi" w:hAnsiTheme="minorBidi" w:cstheme="minorBidi"/>
          <w:sz w:val="22"/>
          <w:szCs w:val="22"/>
        </w:rPr>
        <w:t>1.</w:t>
      </w:r>
      <w:r w:rsidRPr="00100643">
        <w:rPr>
          <w:rFonts w:asciiTheme="minorBidi" w:hAnsiTheme="minorBidi" w:cstheme="minorBidi"/>
          <w:b/>
          <w:bCs/>
          <w:sz w:val="22"/>
          <w:szCs w:val="22"/>
        </w:rPr>
        <w:t xml:space="preserve"> N Assy, </w:t>
      </w:r>
      <w:r w:rsidRPr="00100643">
        <w:rPr>
          <w:rFonts w:asciiTheme="minorBidi" w:hAnsiTheme="minorBidi" w:cstheme="minorBidi"/>
          <w:sz w:val="22"/>
          <w:szCs w:val="22"/>
        </w:rPr>
        <w:t xml:space="preserve">F </w:t>
      </w:r>
      <w:proofErr w:type="spellStart"/>
      <w:r w:rsidRPr="00100643">
        <w:rPr>
          <w:rFonts w:asciiTheme="minorBidi" w:hAnsiTheme="minorBidi" w:cstheme="minorBidi"/>
          <w:sz w:val="22"/>
          <w:szCs w:val="22"/>
        </w:rPr>
        <w:t>Adawi</w:t>
      </w:r>
      <w:proofErr w:type="spellEnd"/>
      <w:r w:rsidRPr="00100643">
        <w:rPr>
          <w:rFonts w:asciiTheme="minorBidi" w:hAnsiTheme="minorBidi" w:cstheme="minorBidi"/>
          <w:sz w:val="22"/>
          <w:szCs w:val="22"/>
        </w:rPr>
        <w:t xml:space="preserve">. W </w:t>
      </w:r>
      <w:proofErr w:type="spellStart"/>
      <w:r w:rsidRPr="00100643">
        <w:rPr>
          <w:rFonts w:asciiTheme="minorBidi" w:hAnsiTheme="minorBidi" w:cstheme="minorBidi"/>
          <w:sz w:val="22"/>
          <w:szCs w:val="22"/>
        </w:rPr>
        <w:t>Nseir</w:t>
      </w:r>
      <w:proofErr w:type="spellEnd"/>
      <w:r w:rsidRPr="00100643">
        <w:rPr>
          <w:rFonts w:asciiTheme="minorBidi" w:hAnsiTheme="minorBidi" w:cstheme="minorBidi"/>
          <w:b/>
          <w:bCs/>
          <w:sz w:val="22"/>
          <w:szCs w:val="22"/>
        </w:rPr>
        <w:t xml:space="preserve">. Fructose synthesis function and health implications. </w:t>
      </w:r>
      <w:r w:rsidRPr="00100643">
        <w:rPr>
          <w:rFonts w:asciiTheme="minorBidi" w:hAnsiTheme="minorBidi" w:cstheme="minorBidi"/>
          <w:sz w:val="22"/>
          <w:szCs w:val="22"/>
        </w:rPr>
        <w:t xml:space="preserve">Nutrition and diet research progress. Food </w:t>
      </w:r>
      <w:r w:rsidRPr="00100643">
        <w:rPr>
          <w:rFonts w:asciiTheme="minorBidi" w:hAnsiTheme="minorBidi" w:cstheme="minorBidi"/>
          <w:sz w:val="22"/>
          <w:szCs w:val="22"/>
        </w:rPr>
        <w:t>S</w:t>
      </w:r>
      <w:r w:rsidRPr="00100643">
        <w:rPr>
          <w:rFonts w:asciiTheme="minorBidi" w:hAnsiTheme="minorBidi" w:cstheme="minorBidi"/>
          <w:sz w:val="22"/>
          <w:szCs w:val="22"/>
        </w:rPr>
        <w:t xml:space="preserve">cience and </w:t>
      </w:r>
      <w:proofErr w:type="spellStart"/>
      <w:proofErr w:type="gramStart"/>
      <w:r w:rsidRPr="00100643">
        <w:rPr>
          <w:rFonts w:asciiTheme="minorBidi" w:hAnsiTheme="minorBidi" w:cstheme="minorBidi"/>
          <w:sz w:val="22"/>
          <w:szCs w:val="22"/>
        </w:rPr>
        <w:t>Tehnology</w:t>
      </w:r>
      <w:proofErr w:type="spellEnd"/>
      <w:r w:rsidRPr="00100643">
        <w:rPr>
          <w:rFonts w:asciiTheme="minorBidi" w:hAnsiTheme="minorBidi" w:cstheme="minorBidi"/>
          <w:sz w:val="22"/>
          <w:szCs w:val="22"/>
        </w:rPr>
        <w:t xml:space="preserve"> .</w:t>
      </w:r>
      <w:proofErr w:type="gramEnd"/>
      <w:r w:rsidRPr="00100643">
        <w:rPr>
          <w:rFonts w:asciiTheme="minorBidi" w:hAnsiTheme="minorBidi" w:cstheme="minorBidi"/>
          <w:sz w:val="22"/>
          <w:szCs w:val="22"/>
        </w:rPr>
        <w:t xml:space="preserve"> 2012 3rd Quarter page 101-106 chapter 5; </w:t>
      </w:r>
      <w:r w:rsidRPr="00100643">
        <w:rPr>
          <w:rFonts w:asciiTheme="minorBidi" w:hAnsiTheme="minorBidi" w:cstheme="minorBidi"/>
          <w:sz w:val="22"/>
          <w:szCs w:val="22"/>
        </w:rPr>
        <w:t>ISBN</w:t>
      </w:r>
      <w:r w:rsidRPr="00100643">
        <w:rPr>
          <w:rFonts w:asciiTheme="minorBidi" w:hAnsiTheme="minorBidi" w:cstheme="minorBidi"/>
          <w:sz w:val="22"/>
          <w:szCs w:val="22"/>
        </w:rPr>
        <w:t xml:space="preserve"> 978-1-62081-126-9</w:t>
      </w:r>
      <w:r w:rsidRPr="00100643">
        <w:rPr>
          <w:rFonts w:asciiTheme="minorBidi" w:hAnsiTheme="minorBidi" w:cstheme="minorBidi"/>
          <w:b/>
          <w:bCs/>
          <w:color w:val="FF0000"/>
          <w:sz w:val="22"/>
          <w:szCs w:val="22"/>
        </w:rPr>
        <w:t xml:space="preserve"> </w:t>
      </w:r>
    </w:p>
    <w:p w14:paraId="66906A1B" w14:textId="77777777" w:rsidR="002C65D9" w:rsidRPr="00100643" w:rsidRDefault="002C65D9" w:rsidP="002C65D9">
      <w:pPr>
        <w:bidi w:val="0"/>
        <w:spacing w:line="360" w:lineRule="auto"/>
        <w:rPr>
          <w:rFonts w:asciiTheme="minorBidi" w:hAnsiTheme="minorBidi" w:cstheme="minorBidi"/>
          <w:sz w:val="22"/>
          <w:szCs w:val="22"/>
        </w:rPr>
      </w:pPr>
      <w:r w:rsidRPr="00100643">
        <w:rPr>
          <w:rFonts w:asciiTheme="minorBidi" w:hAnsiTheme="minorBidi" w:cstheme="minorBidi"/>
          <w:sz w:val="22"/>
          <w:szCs w:val="22"/>
        </w:rPr>
        <w:lastRenderedPageBreak/>
        <w:t xml:space="preserve">2. Elias S., </w:t>
      </w:r>
      <w:proofErr w:type="spellStart"/>
      <w:r w:rsidRPr="00100643">
        <w:rPr>
          <w:rFonts w:asciiTheme="minorBidi" w:hAnsiTheme="minorBidi" w:cstheme="minorBidi"/>
          <w:sz w:val="22"/>
          <w:szCs w:val="22"/>
        </w:rPr>
        <w:t>Masad</w:t>
      </w:r>
      <w:proofErr w:type="spellEnd"/>
      <w:r w:rsidRPr="00100643">
        <w:rPr>
          <w:rFonts w:asciiTheme="minorBidi" w:hAnsiTheme="minorBidi" w:cstheme="minorBidi"/>
          <w:sz w:val="22"/>
          <w:szCs w:val="22"/>
        </w:rPr>
        <w:t xml:space="preserve"> B., </w:t>
      </w:r>
      <w:proofErr w:type="spellStart"/>
      <w:r w:rsidRPr="00100643">
        <w:rPr>
          <w:rFonts w:asciiTheme="minorBidi" w:hAnsiTheme="minorBidi" w:cstheme="minorBidi"/>
          <w:b/>
          <w:bCs/>
          <w:sz w:val="22"/>
          <w:szCs w:val="22"/>
        </w:rPr>
        <w:t>Nimer</w:t>
      </w:r>
      <w:proofErr w:type="spellEnd"/>
      <w:r w:rsidRPr="00100643">
        <w:rPr>
          <w:rFonts w:asciiTheme="minorBidi" w:hAnsiTheme="minorBidi" w:cstheme="minorBidi"/>
          <w:b/>
          <w:bCs/>
          <w:sz w:val="22"/>
          <w:szCs w:val="22"/>
        </w:rPr>
        <w:t xml:space="preserve"> A.</w:t>
      </w:r>
      <w:r w:rsidRPr="00100643">
        <w:rPr>
          <w:rFonts w:asciiTheme="minorBidi" w:hAnsiTheme="minorBidi" w:cstheme="minorBidi"/>
          <w:sz w:val="22"/>
          <w:szCs w:val="22"/>
        </w:rPr>
        <w:t xml:space="preserve"> (2017) </w:t>
      </w:r>
      <w:r w:rsidRPr="00100643">
        <w:rPr>
          <w:rFonts w:asciiTheme="minorBidi" w:hAnsiTheme="minorBidi" w:cstheme="minorBidi"/>
          <w:b/>
          <w:bCs/>
          <w:sz w:val="22"/>
          <w:szCs w:val="22"/>
        </w:rPr>
        <w:t>Serum Biomarkers for Evaluating Portal Hypertension.</w:t>
      </w:r>
      <w:r w:rsidRPr="00100643">
        <w:rPr>
          <w:rFonts w:asciiTheme="minorBidi" w:hAnsiTheme="minorBidi" w:cstheme="minorBidi"/>
          <w:sz w:val="22"/>
          <w:szCs w:val="22"/>
        </w:rPr>
        <w:t xml:space="preserve"> In: Patel V., </w:t>
      </w:r>
      <w:proofErr w:type="spellStart"/>
      <w:r w:rsidRPr="00100643">
        <w:rPr>
          <w:rFonts w:asciiTheme="minorBidi" w:hAnsiTheme="minorBidi" w:cstheme="minorBidi"/>
          <w:sz w:val="22"/>
          <w:szCs w:val="22"/>
        </w:rPr>
        <w:t>Preedy</w:t>
      </w:r>
      <w:proofErr w:type="spellEnd"/>
      <w:r w:rsidRPr="00100643">
        <w:rPr>
          <w:rFonts w:asciiTheme="minorBidi" w:hAnsiTheme="minorBidi" w:cstheme="minorBidi"/>
          <w:sz w:val="22"/>
          <w:szCs w:val="22"/>
        </w:rPr>
        <w:t xml:space="preserve"> V. (eds) Biomarkers in Liver Disease. Biomarkers in Disease: Methods, Discoveries and Applications. Springer, Dordrech</w:t>
      </w:r>
      <w:r w:rsidRPr="00100643">
        <w:rPr>
          <w:rFonts w:asciiTheme="minorBidi" w:hAnsiTheme="minorBidi" w:cstheme="minorBidi"/>
          <w:color w:val="333333"/>
          <w:spacing w:val="4"/>
          <w:sz w:val="22"/>
          <w:szCs w:val="22"/>
          <w:shd w:val="clear" w:color="auto" w:fill="FCFCFC"/>
        </w:rPr>
        <w:t>t</w:t>
      </w:r>
      <w:r w:rsidRPr="00100643">
        <w:rPr>
          <w:rFonts w:asciiTheme="minorBidi" w:hAnsiTheme="minorBidi" w:cstheme="minorBidi"/>
          <w:sz w:val="22"/>
          <w:szCs w:val="22"/>
        </w:rPr>
        <w:t>: 153-167</w:t>
      </w:r>
    </w:p>
    <w:p w14:paraId="4D4370B7" w14:textId="77777777" w:rsidR="002C65D9" w:rsidRPr="00100643" w:rsidRDefault="002C65D9" w:rsidP="002C65D9">
      <w:pPr>
        <w:bidi w:val="0"/>
        <w:spacing w:line="360" w:lineRule="auto"/>
        <w:rPr>
          <w:rFonts w:asciiTheme="minorBidi" w:hAnsiTheme="minorBidi" w:cstheme="minorBidi"/>
          <w:sz w:val="22"/>
          <w:szCs w:val="22"/>
        </w:rPr>
      </w:pPr>
      <w:r w:rsidRPr="00100643">
        <w:rPr>
          <w:rFonts w:asciiTheme="minorBidi" w:hAnsiTheme="minorBidi" w:cstheme="minorBidi"/>
          <w:sz w:val="22"/>
          <w:szCs w:val="22"/>
        </w:rPr>
        <w:t xml:space="preserve">3. Elias S., Wisam S., </w:t>
      </w:r>
      <w:proofErr w:type="spellStart"/>
      <w:r w:rsidRPr="00100643">
        <w:rPr>
          <w:rFonts w:asciiTheme="minorBidi" w:hAnsiTheme="minorBidi" w:cstheme="minorBidi"/>
          <w:sz w:val="22"/>
          <w:szCs w:val="22"/>
        </w:rPr>
        <w:t>Luai</w:t>
      </w:r>
      <w:proofErr w:type="spellEnd"/>
      <w:r w:rsidRPr="00100643">
        <w:rPr>
          <w:rFonts w:asciiTheme="minorBidi" w:hAnsiTheme="minorBidi" w:cstheme="minorBidi"/>
          <w:sz w:val="22"/>
          <w:szCs w:val="22"/>
        </w:rPr>
        <w:t xml:space="preserve"> A., </w:t>
      </w:r>
      <w:proofErr w:type="spellStart"/>
      <w:r w:rsidRPr="00100643">
        <w:rPr>
          <w:rFonts w:asciiTheme="minorBidi" w:hAnsiTheme="minorBidi" w:cstheme="minorBidi"/>
          <w:sz w:val="22"/>
          <w:szCs w:val="22"/>
        </w:rPr>
        <w:t>Massad</w:t>
      </w:r>
      <w:proofErr w:type="spellEnd"/>
      <w:r w:rsidRPr="00100643">
        <w:rPr>
          <w:rFonts w:asciiTheme="minorBidi" w:hAnsiTheme="minorBidi" w:cstheme="minorBidi"/>
          <w:sz w:val="22"/>
          <w:szCs w:val="22"/>
        </w:rPr>
        <w:t xml:space="preserve"> B., </w:t>
      </w:r>
      <w:proofErr w:type="spellStart"/>
      <w:r w:rsidRPr="00100643">
        <w:rPr>
          <w:rFonts w:asciiTheme="minorBidi" w:hAnsiTheme="minorBidi" w:cstheme="minorBidi"/>
          <w:b/>
          <w:bCs/>
          <w:sz w:val="22"/>
          <w:szCs w:val="22"/>
        </w:rPr>
        <w:t>Nimer</w:t>
      </w:r>
      <w:proofErr w:type="spellEnd"/>
      <w:r w:rsidRPr="00100643">
        <w:rPr>
          <w:rFonts w:asciiTheme="minorBidi" w:hAnsiTheme="minorBidi" w:cstheme="minorBidi"/>
          <w:b/>
          <w:bCs/>
          <w:sz w:val="22"/>
          <w:szCs w:val="22"/>
        </w:rPr>
        <w:t xml:space="preserve"> A</w:t>
      </w:r>
      <w:r w:rsidRPr="00100643">
        <w:rPr>
          <w:rFonts w:asciiTheme="minorBidi" w:hAnsiTheme="minorBidi" w:cstheme="minorBidi"/>
          <w:sz w:val="22"/>
          <w:szCs w:val="22"/>
        </w:rPr>
        <w:t xml:space="preserve">. </w:t>
      </w:r>
      <w:proofErr w:type="spellStart"/>
      <w:r w:rsidRPr="00100643">
        <w:rPr>
          <w:rFonts w:asciiTheme="minorBidi" w:hAnsiTheme="minorBidi" w:cstheme="minorBidi"/>
          <w:b/>
          <w:bCs/>
          <w:sz w:val="22"/>
          <w:szCs w:val="22"/>
        </w:rPr>
        <w:t>Lipotoxicity</w:t>
      </w:r>
      <w:proofErr w:type="spellEnd"/>
      <w:r w:rsidRPr="00100643">
        <w:rPr>
          <w:rFonts w:asciiTheme="minorBidi" w:hAnsiTheme="minorBidi" w:cstheme="minorBidi"/>
          <w:b/>
          <w:bCs/>
          <w:sz w:val="22"/>
          <w:szCs w:val="22"/>
        </w:rPr>
        <w:t xml:space="preserve"> in Obesity: Benefit of Olive Oil</w:t>
      </w:r>
      <w:r w:rsidRPr="00100643">
        <w:rPr>
          <w:rFonts w:asciiTheme="minorBidi" w:hAnsiTheme="minorBidi" w:cstheme="minorBidi"/>
          <w:sz w:val="22"/>
          <w:szCs w:val="22"/>
        </w:rPr>
        <w:t xml:space="preserve">. In: </w:t>
      </w:r>
      <w:proofErr w:type="spellStart"/>
      <w:r w:rsidRPr="00100643">
        <w:rPr>
          <w:rFonts w:asciiTheme="minorBidi" w:hAnsiTheme="minorBidi" w:cstheme="minorBidi"/>
          <w:sz w:val="22"/>
          <w:szCs w:val="22"/>
        </w:rPr>
        <w:t>Engin</w:t>
      </w:r>
      <w:proofErr w:type="spellEnd"/>
      <w:r w:rsidRPr="00100643">
        <w:rPr>
          <w:rFonts w:asciiTheme="minorBidi" w:hAnsiTheme="minorBidi" w:cstheme="minorBidi"/>
          <w:sz w:val="22"/>
          <w:szCs w:val="22"/>
        </w:rPr>
        <w:t xml:space="preserve"> A., </w:t>
      </w:r>
      <w:proofErr w:type="spellStart"/>
      <w:r w:rsidRPr="00100643">
        <w:rPr>
          <w:rFonts w:asciiTheme="minorBidi" w:hAnsiTheme="minorBidi" w:cstheme="minorBidi"/>
          <w:sz w:val="22"/>
          <w:szCs w:val="22"/>
        </w:rPr>
        <w:t>Engin</w:t>
      </w:r>
      <w:proofErr w:type="spellEnd"/>
      <w:r w:rsidRPr="00100643">
        <w:rPr>
          <w:rFonts w:asciiTheme="minorBidi" w:hAnsiTheme="minorBidi" w:cstheme="minorBidi"/>
          <w:sz w:val="22"/>
          <w:szCs w:val="22"/>
        </w:rPr>
        <w:t xml:space="preserve"> A. (eds) Obesity and </w:t>
      </w:r>
      <w:proofErr w:type="spellStart"/>
      <w:r w:rsidRPr="00100643">
        <w:rPr>
          <w:rFonts w:asciiTheme="minorBidi" w:hAnsiTheme="minorBidi" w:cstheme="minorBidi"/>
          <w:sz w:val="22"/>
          <w:szCs w:val="22"/>
        </w:rPr>
        <w:t>Lipotoxicity</w:t>
      </w:r>
      <w:proofErr w:type="spellEnd"/>
      <w:r w:rsidRPr="00100643">
        <w:rPr>
          <w:rFonts w:asciiTheme="minorBidi" w:hAnsiTheme="minorBidi" w:cstheme="minorBidi"/>
          <w:sz w:val="22"/>
          <w:szCs w:val="22"/>
        </w:rPr>
        <w:t>. Advances in Experimental Medicine and Biology</w:t>
      </w:r>
      <w:r w:rsidRPr="00100643">
        <w:rPr>
          <w:rFonts w:asciiTheme="minorBidi" w:hAnsiTheme="minorBidi" w:cstheme="minorBidi"/>
          <w:b/>
          <w:bCs/>
          <w:sz w:val="22"/>
          <w:szCs w:val="22"/>
        </w:rPr>
        <w:t>. Springer, Cham</w:t>
      </w:r>
      <w:r w:rsidRPr="00100643">
        <w:rPr>
          <w:rFonts w:asciiTheme="minorBidi" w:hAnsiTheme="minorBidi" w:cstheme="minorBidi"/>
          <w:sz w:val="22"/>
          <w:szCs w:val="22"/>
        </w:rPr>
        <w:t xml:space="preserve"> 2017; 960: 607-617 </w:t>
      </w:r>
    </w:p>
    <w:p w14:paraId="2B5DEFFB" w14:textId="32779E93" w:rsidR="002C65D9" w:rsidRPr="00100643" w:rsidRDefault="002C65D9" w:rsidP="002C65D9">
      <w:pPr>
        <w:bidi w:val="0"/>
        <w:spacing w:line="360" w:lineRule="auto"/>
        <w:rPr>
          <w:rFonts w:asciiTheme="minorBidi" w:hAnsiTheme="minorBidi" w:cstheme="minorBidi"/>
          <w:sz w:val="22"/>
          <w:szCs w:val="22"/>
        </w:rPr>
      </w:pPr>
      <w:r w:rsidRPr="00100643">
        <w:rPr>
          <w:rFonts w:asciiTheme="minorBidi" w:hAnsiTheme="minorBidi" w:cstheme="minorBidi"/>
          <w:sz w:val="22"/>
          <w:szCs w:val="22"/>
        </w:rPr>
        <w:t>4</w:t>
      </w:r>
      <w:r w:rsidRPr="00100643">
        <w:rPr>
          <w:rFonts w:asciiTheme="minorBidi" w:hAnsiTheme="minorBidi" w:cstheme="minorBidi"/>
          <w:sz w:val="22"/>
          <w:szCs w:val="22"/>
        </w:rPr>
        <w:t xml:space="preserve">. Azulay EE, </w:t>
      </w:r>
      <w:r w:rsidRPr="00100643">
        <w:rPr>
          <w:rFonts w:asciiTheme="minorBidi" w:hAnsiTheme="minorBidi" w:cstheme="minorBidi"/>
          <w:b/>
          <w:bCs/>
          <w:sz w:val="22"/>
          <w:szCs w:val="22"/>
        </w:rPr>
        <w:t>Assy N</w:t>
      </w:r>
      <w:r w:rsidRPr="00100643">
        <w:rPr>
          <w:rFonts w:asciiTheme="minorBidi" w:hAnsiTheme="minorBidi" w:cstheme="minorBidi"/>
          <w:sz w:val="22"/>
          <w:szCs w:val="22"/>
        </w:rPr>
        <w:t>, Cohen I</w:t>
      </w:r>
      <w:r w:rsidRPr="00100643">
        <w:rPr>
          <w:rFonts w:asciiTheme="minorBidi" w:hAnsiTheme="minorBidi" w:cstheme="minorBidi"/>
          <w:color w:val="FF0000"/>
          <w:sz w:val="22"/>
          <w:szCs w:val="22"/>
        </w:rPr>
        <w:t xml:space="preserve"> </w:t>
      </w:r>
      <w:r w:rsidRPr="00100643">
        <w:rPr>
          <w:rFonts w:asciiTheme="minorBidi" w:hAnsiTheme="minorBidi" w:cstheme="minorBidi"/>
          <w:sz w:val="22"/>
          <w:szCs w:val="22"/>
        </w:rPr>
        <w:t>(November 2018)</w:t>
      </w:r>
      <w:r w:rsidRPr="00100643">
        <w:rPr>
          <w:rFonts w:asciiTheme="minorBidi" w:hAnsiTheme="minorBidi" w:cstheme="minorBidi"/>
          <w:b/>
          <w:bCs/>
          <w:sz w:val="22"/>
          <w:szCs w:val="22"/>
        </w:rPr>
        <w:t xml:space="preserve"> Interleukin-1. </w:t>
      </w:r>
      <w:r w:rsidRPr="00100643">
        <w:rPr>
          <w:rFonts w:asciiTheme="minorBidi" w:hAnsiTheme="minorBidi" w:cstheme="minorBidi"/>
          <w:sz w:val="22"/>
          <w:szCs w:val="22"/>
        </w:rPr>
        <w:t>In:</w:t>
      </w:r>
      <w:r w:rsidRPr="00100643">
        <w:rPr>
          <w:rFonts w:asciiTheme="minorBidi" w:hAnsiTheme="minorBidi" w:cstheme="minorBidi"/>
          <w:b/>
          <w:bCs/>
          <w:sz w:val="22"/>
          <w:szCs w:val="22"/>
        </w:rPr>
        <w:t xml:space="preserve"> </w:t>
      </w:r>
      <w:proofErr w:type="spellStart"/>
      <w:r w:rsidRPr="00100643">
        <w:rPr>
          <w:rFonts w:asciiTheme="minorBidi" w:hAnsiTheme="minorBidi" w:cstheme="minorBidi"/>
          <w:sz w:val="22"/>
          <w:szCs w:val="22"/>
        </w:rPr>
        <w:t>eLS</w:t>
      </w:r>
      <w:proofErr w:type="spellEnd"/>
      <w:r w:rsidRPr="00100643">
        <w:rPr>
          <w:rFonts w:asciiTheme="minorBidi" w:hAnsiTheme="minorBidi" w:cstheme="minorBidi"/>
          <w:sz w:val="22"/>
          <w:szCs w:val="22"/>
        </w:rPr>
        <w:t xml:space="preserve"> Immunology. John Wiley &amp;Sons, Ltd: </w:t>
      </w:r>
      <w:proofErr w:type="spellStart"/>
      <w:r w:rsidRPr="00100643">
        <w:rPr>
          <w:rFonts w:asciiTheme="minorBidi" w:hAnsiTheme="minorBidi" w:cstheme="minorBidi"/>
          <w:sz w:val="22"/>
          <w:szCs w:val="22"/>
        </w:rPr>
        <w:t>Chischester</w:t>
      </w:r>
      <w:proofErr w:type="spellEnd"/>
      <w:r w:rsidRPr="00100643">
        <w:rPr>
          <w:rFonts w:asciiTheme="minorBidi" w:hAnsiTheme="minorBidi" w:cstheme="minorBidi"/>
          <w:sz w:val="22"/>
          <w:szCs w:val="22"/>
        </w:rPr>
        <w:t>. DOI:10.1002/9780470015902.a0028193</w:t>
      </w:r>
    </w:p>
    <w:p w14:paraId="5C12CFA4" w14:textId="77777777" w:rsidR="003B6BAD" w:rsidRPr="003B6BAD" w:rsidRDefault="003B6BAD" w:rsidP="003B6BAD">
      <w:pPr>
        <w:bidi w:val="0"/>
        <w:spacing w:line="360" w:lineRule="auto"/>
        <w:rPr>
          <w:rFonts w:asciiTheme="minorBidi" w:hAnsiTheme="minorBidi" w:cstheme="minorBidi"/>
          <w:b/>
          <w:bCs/>
          <w:sz w:val="22"/>
          <w:szCs w:val="22"/>
        </w:rPr>
      </w:pPr>
    </w:p>
    <w:p w14:paraId="1DC57626" w14:textId="3AED4A8F" w:rsidR="00723DC0" w:rsidRDefault="00723DC0" w:rsidP="00A816A8">
      <w:pPr>
        <w:pStyle w:val="ListParagraph"/>
        <w:numPr>
          <w:ilvl w:val="0"/>
          <w:numId w:val="13"/>
        </w:numPr>
        <w:bidi w:val="0"/>
        <w:spacing w:line="360" w:lineRule="auto"/>
        <w:ind w:left="426"/>
        <w:rPr>
          <w:rFonts w:asciiTheme="minorBidi" w:hAnsiTheme="minorBidi" w:cstheme="minorBidi"/>
          <w:b/>
          <w:bCs/>
          <w:sz w:val="22"/>
          <w:szCs w:val="22"/>
          <w:lang w:eastAsia="he-IL"/>
        </w:rPr>
      </w:pPr>
      <w:r w:rsidRPr="002C65D9">
        <w:rPr>
          <w:rFonts w:asciiTheme="minorBidi" w:hAnsiTheme="minorBidi" w:cstheme="minorBidi"/>
          <w:b/>
          <w:bCs/>
          <w:sz w:val="22"/>
          <w:szCs w:val="22"/>
          <w:lang w:eastAsia="he-IL"/>
        </w:rPr>
        <w:t>Books</w:t>
      </w:r>
      <w:r w:rsidR="009779DD" w:rsidRPr="002C65D9">
        <w:rPr>
          <w:rFonts w:asciiTheme="minorBidi" w:hAnsiTheme="minorBidi" w:cstheme="minorBidi"/>
          <w:b/>
          <w:bCs/>
          <w:sz w:val="22"/>
          <w:szCs w:val="22"/>
          <w:lang w:eastAsia="he-IL"/>
        </w:rPr>
        <w:t xml:space="preserve"> (edited or authored)</w:t>
      </w:r>
    </w:p>
    <w:p w14:paraId="3C522B5D" w14:textId="7942724A" w:rsidR="002C65D9" w:rsidRDefault="002C65D9" w:rsidP="002C65D9">
      <w:pPr>
        <w:bidi w:val="0"/>
        <w:spacing w:line="360" w:lineRule="auto"/>
        <w:rPr>
          <w:rFonts w:asciiTheme="minorBidi" w:hAnsiTheme="minorBidi" w:cstheme="minorBidi"/>
          <w:sz w:val="22"/>
          <w:szCs w:val="22"/>
        </w:rPr>
      </w:pPr>
      <w:r w:rsidRPr="002C65D9">
        <w:rPr>
          <w:rFonts w:asciiTheme="minorBidi" w:hAnsiTheme="minorBidi" w:cstheme="minorBidi"/>
          <w:sz w:val="22"/>
          <w:szCs w:val="22"/>
        </w:rPr>
        <w:t>N/A</w:t>
      </w:r>
    </w:p>
    <w:p w14:paraId="052779D2" w14:textId="77777777" w:rsidR="002C65D9" w:rsidRPr="002C65D9" w:rsidRDefault="002C65D9" w:rsidP="002C65D9">
      <w:pPr>
        <w:bidi w:val="0"/>
        <w:spacing w:line="360" w:lineRule="auto"/>
        <w:rPr>
          <w:rFonts w:asciiTheme="minorBidi" w:hAnsiTheme="minorBidi" w:cstheme="minorBidi"/>
          <w:sz w:val="22"/>
          <w:szCs w:val="22"/>
        </w:rPr>
      </w:pPr>
    </w:p>
    <w:p w14:paraId="3B524ED2" w14:textId="5679275C" w:rsidR="00723DC0" w:rsidRDefault="00247C16" w:rsidP="00A816A8">
      <w:pPr>
        <w:pStyle w:val="ListParagraph"/>
        <w:numPr>
          <w:ilvl w:val="0"/>
          <w:numId w:val="13"/>
        </w:numPr>
        <w:bidi w:val="0"/>
        <w:spacing w:line="360" w:lineRule="auto"/>
        <w:ind w:left="426"/>
        <w:rPr>
          <w:rFonts w:asciiTheme="minorBidi" w:hAnsiTheme="minorBidi" w:cstheme="minorBidi"/>
          <w:b/>
          <w:bCs/>
          <w:sz w:val="22"/>
          <w:szCs w:val="22"/>
          <w:lang w:eastAsia="he-IL"/>
        </w:rPr>
      </w:pPr>
      <w:r w:rsidRPr="002C65D9">
        <w:rPr>
          <w:rFonts w:asciiTheme="minorBidi" w:hAnsiTheme="minorBidi" w:cstheme="minorBidi"/>
          <w:b/>
          <w:bCs/>
          <w:sz w:val="22"/>
          <w:szCs w:val="22"/>
          <w:lang w:eastAsia="he-IL"/>
        </w:rPr>
        <w:t>Publi</w:t>
      </w:r>
      <w:r w:rsidR="00215D2C" w:rsidRPr="002C65D9">
        <w:rPr>
          <w:rFonts w:asciiTheme="minorBidi" w:hAnsiTheme="minorBidi" w:cstheme="minorBidi"/>
          <w:b/>
          <w:bCs/>
          <w:sz w:val="22"/>
          <w:szCs w:val="22"/>
          <w:lang w:eastAsia="he-IL"/>
        </w:rPr>
        <w:t>cations</w:t>
      </w:r>
      <w:r w:rsidR="00723DC0" w:rsidRPr="002C65D9">
        <w:rPr>
          <w:rFonts w:asciiTheme="minorBidi" w:hAnsiTheme="minorBidi" w:cstheme="minorBidi"/>
          <w:b/>
          <w:bCs/>
          <w:sz w:val="22"/>
          <w:szCs w:val="22"/>
          <w:lang w:eastAsia="he-IL"/>
        </w:rPr>
        <w:t xml:space="preserve"> with </w:t>
      </w:r>
      <w:proofErr w:type="spellStart"/>
      <w:r w:rsidR="00723DC0" w:rsidRPr="002C65D9">
        <w:rPr>
          <w:rFonts w:asciiTheme="minorBidi" w:hAnsiTheme="minorBidi" w:cstheme="minorBidi"/>
          <w:b/>
          <w:bCs/>
          <w:sz w:val="22"/>
          <w:szCs w:val="22"/>
          <w:lang w:eastAsia="he-IL"/>
        </w:rPr>
        <w:t>No_IF</w:t>
      </w:r>
      <w:proofErr w:type="spellEnd"/>
      <w:r w:rsidR="00723DC0" w:rsidRPr="002C65D9">
        <w:rPr>
          <w:rFonts w:asciiTheme="minorBidi" w:hAnsiTheme="minorBidi" w:cstheme="minorBidi"/>
          <w:b/>
          <w:bCs/>
          <w:sz w:val="22"/>
          <w:szCs w:val="22"/>
          <w:lang w:eastAsia="he-IL"/>
        </w:rPr>
        <w:t xml:space="preserve"> </w:t>
      </w:r>
    </w:p>
    <w:p w14:paraId="03015CEA" w14:textId="77777777" w:rsidR="002C65D9" w:rsidRDefault="002C65D9" w:rsidP="002C65D9">
      <w:pPr>
        <w:bidi w:val="0"/>
        <w:spacing w:line="360" w:lineRule="auto"/>
        <w:outlineLvl w:val="0"/>
        <w:rPr>
          <w:rFonts w:asciiTheme="minorBidi" w:hAnsiTheme="minorBidi" w:cstheme="minorBidi"/>
          <w:sz w:val="22"/>
          <w:szCs w:val="22"/>
        </w:rPr>
      </w:pPr>
      <w:r>
        <w:rPr>
          <w:rFonts w:asciiTheme="minorBidi" w:hAnsiTheme="minorBidi" w:cstheme="minorBidi"/>
          <w:sz w:val="22"/>
          <w:szCs w:val="22"/>
        </w:rPr>
        <w:t>Until promotion</w:t>
      </w:r>
    </w:p>
    <w:p w14:paraId="4F66C821" w14:textId="0431BBE1" w:rsidR="002C65D9" w:rsidRPr="003B6BAD" w:rsidRDefault="002C65D9" w:rsidP="002C65D9">
      <w:pPr>
        <w:bidi w:val="0"/>
        <w:spacing w:line="360" w:lineRule="auto"/>
        <w:outlineLvl w:val="0"/>
        <w:rPr>
          <w:rFonts w:asciiTheme="minorBidi" w:hAnsiTheme="minorBidi" w:cstheme="minorBidi"/>
          <w:snapToGrid w:val="0"/>
          <w:sz w:val="22"/>
          <w:szCs w:val="22"/>
        </w:rPr>
      </w:pPr>
      <w:r w:rsidRPr="003B6BAD">
        <w:rPr>
          <w:rFonts w:asciiTheme="minorBidi" w:hAnsiTheme="minorBidi" w:cstheme="minorBidi"/>
          <w:snapToGrid w:val="0"/>
          <w:sz w:val="22"/>
          <w:szCs w:val="22"/>
        </w:rPr>
        <w:t xml:space="preserve">1. </w:t>
      </w:r>
      <w:r w:rsidRPr="003B6BAD">
        <w:rPr>
          <w:rFonts w:asciiTheme="minorBidi" w:hAnsiTheme="minorBidi" w:cstheme="minorBidi"/>
          <w:b/>
          <w:bCs/>
          <w:snapToGrid w:val="0"/>
          <w:sz w:val="22"/>
          <w:szCs w:val="22"/>
        </w:rPr>
        <w:t>Assy N</w:t>
      </w:r>
      <w:r w:rsidRPr="003B6BAD">
        <w:rPr>
          <w:rFonts w:asciiTheme="minorBidi" w:hAnsiTheme="minorBidi" w:cstheme="minorBidi"/>
          <w:snapToGrid w:val="0"/>
          <w:sz w:val="22"/>
          <w:szCs w:val="22"/>
        </w:rPr>
        <w:t>. Consequence of Chronic HCV infection. Maccabi Health Service Letters. 1997</w:t>
      </w:r>
    </w:p>
    <w:p w14:paraId="35188A75" w14:textId="77777777" w:rsidR="002C65D9" w:rsidRPr="003B6BAD" w:rsidRDefault="002C65D9" w:rsidP="002C65D9">
      <w:pPr>
        <w:bidi w:val="0"/>
        <w:spacing w:line="360" w:lineRule="auto"/>
        <w:outlineLvl w:val="0"/>
        <w:rPr>
          <w:rFonts w:asciiTheme="minorBidi" w:hAnsiTheme="minorBidi" w:cstheme="minorBidi"/>
          <w:snapToGrid w:val="0"/>
          <w:color w:val="353434"/>
          <w:sz w:val="22"/>
          <w:szCs w:val="22"/>
        </w:rPr>
      </w:pPr>
      <w:r>
        <w:rPr>
          <w:rFonts w:asciiTheme="minorBidi" w:hAnsiTheme="minorBidi" w:cstheme="minorBidi"/>
          <w:snapToGrid w:val="0"/>
          <w:color w:val="353434"/>
          <w:sz w:val="22"/>
          <w:szCs w:val="22"/>
        </w:rPr>
        <w:t>2</w:t>
      </w:r>
      <w:r w:rsidRPr="003B6BAD">
        <w:rPr>
          <w:rFonts w:asciiTheme="minorBidi" w:hAnsiTheme="minorBidi" w:cstheme="minorBidi"/>
          <w:snapToGrid w:val="0"/>
          <w:color w:val="353434"/>
          <w:sz w:val="22"/>
          <w:szCs w:val="22"/>
        </w:rPr>
        <w:t xml:space="preserve">. </w:t>
      </w:r>
      <w:r w:rsidRPr="003B6BAD">
        <w:rPr>
          <w:rFonts w:asciiTheme="minorBidi" w:hAnsiTheme="minorBidi" w:cstheme="minorBidi"/>
          <w:b/>
          <w:bCs/>
          <w:snapToGrid w:val="0"/>
          <w:color w:val="353434"/>
          <w:sz w:val="22"/>
          <w:szCs w:val="22"/>
        </w:rPr>
        <w:t>Assy N</w:t>
      </w:r>
      <w:r w:rsidRPr="003B6BAD">
        <w:rPr>
          <w:rFonts w:asciiTheme="minorBidi" w:hAnsiTheme="minorBidi" w:cstheme="minorBidi"/>
          <w:snapToGrid w:val="0"/>
          <w:color w:val="353434"/>
          <w:sz w:val="22"/>
          <w:szCs w:val="22"/>
        </w:rPr>
        <w:t xml:space="preserve">, Assy N, Samuel N, </w:t>
      </w:r>
      <w:proofErr w:type="spellStart"/>
      <w:r w:rsidRPr="003B6BAD">
        <w:rPr>
          <w:rFonts w:asciiTheme="minorBidi" w:hAnsiTheme="minorBidi" w:cstheme="minorBidi"/>
          <w:snapToGrid w:val="0"/>
          <w:color w:val="353434"/>
          <w:sz w:val="22"/>
          <w:szCs w:val="22"/>
        </w:rPr>
        <w:t>Lerman</w:t>
      </w:r>
      <w:proofErr w:type="spellEnd"/>
      <w:r w:rsidRPr="003B6BAD">
        <w:rPr>
          <w:rFonts w:asciiTheme="minorBidi" w:hAnsiTheme="minorBidi" w:cstheme="minorBidi"/>
          <w:snapToGrid w:val="0"/>
          <w:color w:val="353434"/>
          <w:sz w:val="22"/>
          <w:szCs w:val="22"/>
        </w:rPr>
        <w:t xml:space="preserve"> A, </w:t>
      </w:r>
      <w:proofErr w:type="spellStart"/>
      <w:r w:rsidRPr="003B6BAD">
        <w:rPr>
          <w:rFonts w:asciiTheme="minorBidi" w:hAnsiTheme="minorBidi" w:cstheme="minorBidi"/>
          <w:snapToGrid w:val="0"/>
          <w:color w:val="353434"/>
          <w:sz w:val="22"/>
          <w:szCs w:val="22"/>
        </w:rPr>
        <w:t>Nseir</w:t>
      </w:r>
      <w:proofErr w:type="spellEnd"/>
      <w:r w:rsidRPr="003B6BAD">
        <w:rPr>
          <w:rFonts w:asciiTheme="minorBidi" w:hAnsiTheme="minorBidi" w:cstheme="minorBidi"/>
          <w:snapToGrid w:val="0"/>
          <w:color w:val="353434"/>
          <w:sz w:val="22"/>
          <w:szCs w:val="22"/>
        </w:rPr>
        <w:t xml:space="preserve"> W. Approach to solid liver mass in the cirrhotic patient. </w:t>
      </w:r>
      <w:r w:rsidRPr="003B6BAD">
        <w:rPr>
          <w:rFonts w:asciiTheme="minorBidi" w:hAnsiTheme="minorBidi" w:cstheme="minorBidi"/>
          <w:b/>
          <w:bCs/>
          <w:snapToGrid w:val="0"/>
          <w:color w:val="353434"/>
          <w:sz w:val="22"/>
          <w:szCs w:val="22"/>
        </w:rPr>
        <w:t>Gastroenterology Research</w:t>
      </w:r>
      <w:r w:rsidRPr="003B6BAD">
        <w:rPr>
          <w:rFonts w:asciiTheme="minorBidi" w:hAnsiTheme="minorBidi" w:cstheme="minorBidi"/>
          <w:snapToGrid w:val="0"/>
          <w:color w:val="353434"/>
          <w:sz w:val="22"/>
          <w:szCs w:val="22"/>
        </w:rPr>
        <w:t>; vol2, N5, OCT 2009</w:t>
      </w:r>
    </w:p>
    <w:p w14:paraId="098476A2" w14:textId="77777777" w:rsidR="002C65D9" w:rsidRPr="003B6BAD" w:rsidRDefault="002C65D9" w:rsidP="002C65D9">
      <w:pPr>
        <w:bidi w:val="0"/>
        <w:spacing w:line="360" w:lineRule="auto"/>
        <w:outlineLvl w:val="0"/>
        <w:rPr>
          <w:rFonts w:asciiTheme="minorBidi" w:hAnsiTheme="minorBidi" w:cstheme="minorBidi"/>
          <w:snapToGrid w:val="0"/>
          <w:sz w:val="22"/>
          <w:szCs w:val="22"/>
        </w:rPr>
      </w:pPr>
      <w:r>
        <w:rPr>
          <w:rFonts w:asciiTheme="minorBidi" w:hAnsiTheme="minorBidi" w:cstheme="minorBidi"/>
          <w:snapToGrid w:val="0"/>
          <w:color w:val="353434"/>
          <w:sz w:val="22"/>
          <w:szCs w:val="22"/>
        </w:rPr>
        <w:t>3</w:t>
      </w:r>
      <w:r w:rsidRPr="003B6BAD">
        <w:rPr>
          <w:rFonts w:asciiTheme="minorBidi" w:hAnsiTheme="minorBidi" w:cstheme="minorBidi"/>
          <w:snapToGrid w:val="0"/>
          <w:color w:val="353434"/>
          <w:sz w:val="22"/>
          <w:szCs w:val="22"/>
        </w:rPr>
        <w:t xml:space="preserve">. Samuel N, </w:t>
      </w:r>
      <w:proofErr w:type="spellStart"/>
      <w:r w:rsidRPr="003B6BAD">
        <w:rPr>
          <w:rFonts w:asciiTheme="minorBidi" w:hAnsiTheme="minorBidi" w:cstheme="minorBidi"/>
          <w:snapToGrid w:val="0"/>
          <w:color w:val="353434"/>
          <w:sz w:val="22"/>
          <w:szCs w:val="22"/>
        </w:rPr>
        <w:t>Ezri</w:t>
      </w:r>
      <w:proofErr w:type="spellEnd"/>
      <w:r w:rsidRPr="003B6BAD">
        <w:rPr>
          <w:rFonts w:asciiTheme="minorBidi" w:hAnsiTheme="minorBidi" w:cstheme="minorBidi"/>
          <w:snapToGrid w:val="0"/>
          <w:color w:val="353434"/>
          <w:sz w:val="22"/>
          <w:szCs w:val="22"/>
        </w:rPr>
        <w:t xml:space="preserve"> Y, Farah R, </w:t>
      </w:r>
      <w:proofErr w:type="spellStart"/>
      <w:r w:rsidRPr="003B6BAD">
        <w:rPr>
          <w:rFonts w:asciiTheme="minorBidi" w:hAnsiTheme="minorBidi" w:cstheme="minorBidi"/>
          <w:snapToGrid w:val="0"/>
          <w:color w:val="353434"/>
          <w:sz w:val="22"/>
          <w:szCs w:val="22"/>
        </w:rPr>
        <w:t>Vacksman</w:t>
      </w:r>
      <w:proofErr w:type="spellEnd"/>
      <w:r w:rsidRPr="003B6BAD">
        <w:rPr>
          <w:rFonts w:asciiTheme="minorBidi" w:hAnsiTheme="minorBidi" w:cstheme="minorBidi"/>
          <w:snapToGrid w:val="0"/>
          <w:color w:val="353434"/>
          <w:sz w:val="22"/>
          <w:szCs w:val="22"/>
        </w:rPr>
        <w:t xml:space="preserve"> I, Hussein A, Rubinstein O, </w:t>
      </w:r>
      <w:r w:rsidRPr="003B6BAD">
        <w:rPr>
          <w:rFonts w:asciiTheme="minorBidi" w:hAnsiTheme="minorBidi" w:cstheme="minorBidi"/>
          <w:b/>
          <w:bCs/>
          <w:snapToGrid w:val="0"/>
          <w:color w:val="353434"/>
          <w:sz w:val="22"/>
          <w:szCs w:val="22"/>
        </w:rPr>
        <w:t>Assy N.</w:t>
      </w:r>
      <w:r w:rsidRPr="003B6BAD">
        <w:rPr>
          <w:rFonts w:asciiTheme="minorBidi" w:hAnsiTheme="minorBidi" w:cstheme="minorBidi"/>
          <w:snapToGrid w:val="0"/>
          <w:color w:val="353434"/>
          <w:sz w:val="22"/>
          <w:szCs w:val="22"/>
        </w:rPr>
        <w:t xml:space="preserve"> Acute aflatoxicosis resulting in fulminant hepatic failure and rhabdomyolysis. </w:t>
      </w:r>
      <w:r w:rsidRPr="003B6BAD">
        <w:rPr>
          <w:rFonts w:asciiTheme="minorBidi" w:hAnsiTheme="minorBidi" w:cstheme="minorBidi"/>
          <w:b/>
          <w:bCs/>
          <w:snapToGrid w:val="0"/>
          <w:color w:val="353434"/>
          <w:sz w:val="22"/>
          <w:szCs w:val="22"/>
        </w:rPr>
        <w:t>Gastroenterology Research</w:t>
      </w:r>
      <w:r w:rsidRPr="003B6BAD">
        <w:rPr>
          <w:rFonts w:asciiTheme="minorBidi" w:hAnsiTheme="minorBidi" w:cstheme="minorBidi"/>
          <w:snapToGrid w:val="0"/>
          <w:color w:val="353434"/>
          <w:sz w:val="22"/>
          <w:szCs w:val="22"/>
        </w:rPr>
        <w:t xml:space="preserve"> VOL2, N 1, FEB 2009</w:t>
      </w:r>
    </w:p>
    <w:p w14:paraId="39C7ED4F" w14:textId="77777777" w:rsidR="002C65D9" w:rsidRPr="003B6BAD" w:rsidRDefault="002C65D9" w:rsidP="002C65D9">
      <w:pPr>
        <w:bidi w:val="0"/>
        <w:spacing w:line="360" w:lineRule="auto"/>
        <w:outlineLvl w:val="0"/>
        <w:rPr>
          <w:rFonts w:asciiTheme="minorBidi" w:hAnsiTheme="minorBidi" w:cstheme="minorBidi"/>
          <w:snapToGrid w:val="0"/>
          <w:color w:val="000000"/>
          <w:sz w:val="22"/>
          <w:szCs w:val="22"/>
        </w:rPr>
      </w:pPr>
      <w:r>
        <w:rPr>
          <w:rFonts w:asciiTheme="minorBidi" w:hAnsiTheme="minorBidi" w:cstheme="minorBidi"/>
          <w:snapToGrid w:val="0"/>
          <w:sz w:val="22"/>
          <w:szCs w:val="22"/>
        </w:rPr>
        <w:t>4</w:t>
      </w:r>
      <w:r w:rsidRPr="003B6BAD">
        <w:rPr>
          <w:rFonts w:asciiTheme="minorBidi" w:hAnsiTheme="minorBidi" w:cstheme="minorBidi"/>
          <w:snapToGrid w:val="0"/>
          <w:sz w:val="22"/>
          <w:szCs w:val="22"/>
        </w:rPr>
        <w:t xml:space="preserve">. Soda Drinks Cause Liver Damage. Sweetened drinks may cause long-term liver damage, advises Israeli physician. Switching to water is the best preventive measure. by Karin </w:t>
      </w:r>
      <w:proofErr w:type="spellStart"/>
      <w:r w:rsidRPr="003B6BAD">
        <w:rPr>
          <w:rFonts w:asciiTheme="minorBidi" w:hAnsiTheme="minorBidi" w:cstheme="minorBidi"/>
          <w:snapToGrid w:val="0"/>
          <w:sz w:val="22"/>
          <w:szCs w:val="22"/>
        </w:rPr>
        <w:t>Kloosterman</w:t>
      </w:r>
      <w:proofErr w:type="spellEnd"/>
      <w:r w:rsidRPr="003B6BAD">
        <w:rPr>
          <w:rFonts w:asciiTheme="minorBidi" w:hAnsiTheme="minorBidi" w:cstheme="minorBidi"/>
          <w:snapToGrid w:val="0"/>
          <w:sz w:val="22"/>
          <w:szCs w:val="22"/>
        </w:rPr>
        <w:t xml:space="preserve">. </w:t>
      </w:r>
      <w:hyperlink r:id="rId38" w:tgtFrame="_blank" w:history="1">
        <w:r w:rsidRPr="003B6BAD">
          <w:rPr>
            <w:rFonts w:asciiTheme="minorBidi" w:hAnsiTheme="minorBidi" w:cstheme="minorBidi"/>
            <w:snapToGrid w:val="0"/>
            <w:color w:val="000000"/>
            <w:sz w:val="22"/>
            <w:szCs w:val="22"/>
          </w:rPr>
          <w:t>Israel21c</w:t>
        </w:r>
      </w:hyperlink>
      <w:r w:rsidRPr="003B6BAD">
        <w:rPr>
          <w:rFonts w:asciiTheme="minorBidi" w:hAnsiTheme="minorBidi" w:cstheme="minorBidi"/>
          <w:b/>
          <w:bCs/>
          <w:snapToGrid w:val="0"/>
          <w:sz w:val="22"/>
          <w:szCs w:val="22"/>
        </w:rPr>
        <w:t>.</w:t>
      </w:r>
      <w:r w:rsidRPr="003B6BAD">
        <w:rPr>
          <w:rFonts w:asciiTheme="minorBidi" w:hAnsiTheme="minorBidi" w:cstheme="minorBidi"/>
          <w:snapToGrid w:val="0"/>
          <w:sz w:val="22"/>
          <w:szCs w:val="22"/>
        </w:rPr>
        <w:t xml:space="preserve"> Published: 09/08/09. </w:t>
      </w:r>
      <w:r w:rsidRPr="003B6BAD">
        <w:rPr>
          <w:rFonts w:asciiTheme="minorBidi" w:hAnsiTheme="minorBidi" w:cstheme="minorBidi"/>
          <w:snapToGrid w:val="0"/>
          <w:color w:val="000000"/>
          <w:sz w:val="22"/>
          <w:szCs w:val="22"/>
        </w:rPr>
        <w:t>http://israel21c.org/health/</w:t>
      </w:r>
      <w:r>
        <w:rPr>
          <w:rFonts w:asciiTheme="minorBidi" w:hAnsiTheme="minorBidi" w:cstheme="minorBidi"/>
          <w:snapToGrid w:val="0"/>
          <w:color w:val="000000"/>
          <w:sz w:val="22"/>
          <w:szCs w:val="22"/>
        </w:rPr>
        <w:t xml:space="preserve"> </w:t>
      </w:r>
      <w:proofErr w:type="spellStart"/>
      <w:r w:rsidRPr="003B6BAD">
        <w:rPr>
          <w:rFonts w:asciiTheme="minorBidi" w:hAnsiTheme="minorBidi" w:cstheme="minorBidi"/>
          <w:snapToGrid w:val="0"/>
          <w:color w:val="000000"/>
          <w:sz w:val="22"/>
          <w:szCs w:val="22"/>
        </w:rPr>
        <w:t>israeli</w:t>
      </w:r>
      <w:proofErr w:type="spellEnd"/>
      <w:r w:rsidRPr="003B6BAD">
        <w:rPr>
          <w:rFonts w:asciiTheme="minorBidi" w:hAnsiTheme="minorBidi" w:cstheme="minorBidi"/>
          <w:snapToGrid w:val="0"/>
          <w:color w:val="000000"/>
          <w:sz w:val="22"/>
          <w:szCs w:val="22"/>
        </w:rPr>
        <w:t>-study-soda-and-fruit-juice-drinks-cause-liver-damage</w:t>
      </w:r>
    </w:p>
    <w:p w14:paraId="45E7BBFA" w14:textId="77777777" w:rsidR="002C65D9" w:rsidRPr="003B6BAD" w:rsidRDefault="002C65D9" w:rsidP="002C65D9">
      <w:pPr>
        <w:bidi w:val="0"/>
        <w:spacing w:line="360" w:lineRule="auto"/>
        <w:outlineLvl w:val="0"/>
        <w:rPr>
          <w:rFonts w:asciiTheme="minorBidi" w:hAnsiTheme="minorBidi" w:cstheme="minorBidi"/>
          <w:snapToGrid w:val="0"/>
          <w:color w:val="000000"/>
          <w:sz w:val="22"/>
          <w:szCs w:val="22"/>
        </w:rPr>
      </w:pPr>
      <w:r>
        <w:rPr>
          <w:rFonts w:asciiTheme="minorBidi" w:hAnsiTheme="minorBidi" w:cstheme="minorBidi"/>
          <w:snapToGrid w:val="0"/>
          <w:color w:val="000000"/>
          <w:sz w:val="22"/>
          <w:szCs w:val="22"/>
        </w:rPr>
        <w:t>5</w:t>
      </w:r>
      <w:r w:rsidRPr="003B6BAD">
        <w:rPr>
          <w:rFonts w:asciiTheme="minorBidi" w:hAnsiTheme="minorBidi" w:cstheme="minorBidi"/>
          <w:snapToGrid w:val="0"/>
          <w:color w:val="000000"/>
          <w:sz w:val="22"/>
          <w:szCs w:val="22"/>
        </w:rPr>
        <w:t xml:space="preserve">. </w:t>
      </w:r>
      <w:r w:rsidRPr="003B6BAD">
        <w:rPr>
          <w:rFonts w:asciiTheme="minorBidi" w:hAnsiTheme="minorBidi" w:cstheme="minorBidi"/>
          <w:b/>
          <w:bCs/>
          <w:snapToGrid w:val="0"/>
          <w:color w:val="000000"/>
          <w:sz w:val="22"/>
          <w:szCs w:val="22"/>
        </w:rPr>
        <w:t>Assy N</w:t>
      </w:r>
      <w:r w:rsidRPr="003B6BAD">
        <w:rPr>
          <w:rFonts w:asciiTheme="minorBidi" w:hAnsiTheme="minorBidi" w:cstheme="minorBidi"/>
          <w:snapToGrid w:val="0"/>
          <w:color w:val="000000"/>
          <w:sz w:val="22"/>
          <w:szCs w:val="22"/>
        </w:rPr>
        <w:t xml:space="preserve">: Pharmacological treatment in NAFLD. Led by Oren R; </w:t>
      </w:r>
      <w:r w:rsidRPr="003B6BAD">
        <w:rPr>
          <w:rFonts w:asciiTheme="minorBidi" w:hAnsiTheme="minorBidi" w:cstheme="minorBidi"/>
          <w:snapToGrid w:val="0"/>
          <w:color w:val="000000" w:themeColor="text1"/>
          <w:sz w:val="22"/>
          <w:szCs w:val="22"/>
        </w:rPr>
        <w:t xml:space="preserve">Medical Media, fatty </w:t>
      </w:r>
      <w:r w:rsidRPr="003B6BAD">
        <w:rPr>
          <w:rFonts w:asciiTheme="minorBidi" w:hAnsiTheme="minorBidi" w:cstheme="minorBidi"/>
          <w:snapToGrid w:val="0"/>
          <w:color w:val="000000"/>
          <w:sz w:val="22"/>
          <w:szCs w:val="22"/>
        </w:rPr>
        <w:t>liver 2009</w:t>
      </w:r>
    </w:p>
    <w:p w14:paraId="66233C36" w14:textId="77777777" w:rsidR="002C65D9" w:rsidRPr="003B6BAD" w:rsidRDefault="002C65D9" w:rsidP="002C65D9">
      <w:pPr>
        <w:bidi w:val="0"/>
        <w:spacing w:line="360" w:lineRule="auto"/>
        <w:outlineLvl w:val="0"/>
        <w:rPr>
          <w:rFonts w:asciiTheme="minorBidi" w:hAnsiTheme="minorBidi" w:cstheme="minorBidi"/>
          <w:snapToGrid w:val="0"/>
          <w:color w:val="000000"/>
          <w:sz w:val="22"/>
          <w:szCs w:val="22"/>
        </w:rPr>
      </w:pPr>
      <w:r>
        <w:rPr>
          <w:rFonts w:asciiTheme="minorBidi" w:hAnsiTheme="minorBidi" w:cstheme="minorBidi"/>
          <w:snapToGrid w:val="0"/>
          <w:color w:val="000000"/>
          <w:sz w:val="22"/>
          <w:szCs w:val="22"/>
        </w:rPr>
        <w:t>6</w:t>
      </w:r>
      <w:r w:rsidRPr="003B6BAD">
        <w:rPr>
          <w:rFonts w:asciiTheme="minorBidi" w:hAnsiTheme="minorBidi" w:cstheme="minorBidi"/>
          <w:snapToGrid w:val="0"/>
          <w:color w:val="000000"/>
          <w:sz w:val="22"/>
          <w:szCs w:val="22"/>
        </w:rPr>
        <w:t xml:space="preserve">. </w:t>
      </w:r>
      <w:proofErr w:type="spellStart"/>
      <w:r w:rsidRPr="003B6BAD">
        <w:rPr>
          <w:rFonts w:asciiTheme="minorBidi" w:hAnsiTheme="minorBidi" w:cstheme="minorBidi"/>
          <w:snapToGrid w:val="0"/>
          <w:color w:val="000000"/>
          <w:sz w:val="22"/>
          <w:szCs w:val="22"/>
        </w:rPr>
        <w:t>Kayal</w:t>
      </w:r>
      <w:proofErr w:type="spellEnd"/>
      <w:r w:rsidRPr="003B6BAD">
        <w:rPr>
          <w:rFonts w:asciiTheme="minorBidi" w:hAnsiTheme="minorBidi" w:cstheme="minorBidi"/>
          <w:snapToGrid w:val="0"/>
          <w:color w:val="000000"/>
          <w:sz w:val="22"/>
          <w:szCs w:val="22"/>
        </w:rPr>
        <w:t xml:space="preserve"> M, </w:t>
      </w:r>
      <w:proofErr w:type="spellStart"/>
      <w:r w:rsidRPr="003B6BAD">
        <w:rPr>
          <w:rFonts w:asciiTheme="minorBidi" w:hAnsiTheme="minorBidi" w:cstheme="minorBidi"/>
          <w:snapToGrid w:val="0"/>
          <w:color w:val="000000"/>
          <w:sz w:val="22"/>
          <w:szCs w:val="22"/>
        </w:rPr>
        <w:t>Dabus</w:t>
      </w:r>
      <w:proofErr w:type="spellEnd"/>
      <w:r w:rsidRPr="003B6BAD">
        <w:rPr>
          <w:rFonts w:asciiTheme="minorBidi" w:hAnsiTheme="minorBidi" w:cstheme="minorBidi"/>
          <w:snapToGrid w:val="0"/>
          <w:color w:val="000000"/>
          <w:sz w:val="22"/>
          <w:szCs w:val="22"/>
        </w:rPr>
        <w:t xml:space="preserve"> S, </w:t>
      </w:r>
      <w:r w:rsidRPr="003B6BAD">
        <w:rPr>
          <w:rFonts w:asciiTheme="minorBidi" w:hAnsiTheme="minorBidi" w:cstheme="minorBidi"/>
          <w:b/>
          <w:bCs/>
          <w:snapToGrid w:val="0"/>
          <w:color w:val="000000"/>
          <w:sz w:val="22"/>
          <w:szCs w:val="22"/>
        </w:rPr>
        <w:t>Assy N</w:t>
      </w:r>
      <w:r w:rsidRPr="003B6BAD">
        <w:rPr>
          <w:rFonts w:asciiTheme="minorBidi" w:hAnsiTheme="minorBidi" w:cstheme="minorBidi"/>
          <w:snapToGrid w:val="0"/>
          <w:color w:val="000000"/>
          <w:sz w:val="22"/>
          <w:szCs w:val="22"/>
        </w:rPr>
        <w:t xml:space="preserve">. Changes in Kidney Function (GFR) after Furosemide administration in </w:t>
      </w:r>
      <w:proofErr w:type="gramStart"/>
      <w:r w:rsidRPr="003B6BAD">
        <w:rPr>
          <w:rFonts w:asciiTheme="minorBidi" w:hAnsiTheme="minorBidi" w:cstheme="minorBidi"/>
          <w:snapToGrid w:val="0"/>
          <w:color w:val="000000"/>
          <w:sz w:val="22"/>
          <w:szCs w:val="22"/>
        </w:rPr>
        <w:t>Patients</w:t>
      </w:r>
      <w:proofErr w:type="gramEnd"/>
      <w:r w:rsidRPr="003B6BAD">
        <w:rPr>
          <w:rFonts w:asciiTheme="minorBidi" w:hAnsiTheme="minorBidi" w:cstheme="minorBidi"/>
          <w:snapToGrid w:val="0"/>
          <w:color w:val="000000"/>
          <w:sz w:val="22"/>
          <w:szCs w:val="22"/>
        </w:rPr>
        <w:t xml:space="preserve"> with compensated cirrhosis</w:t>
      </w:r>
      <w:r w:rsidRPr="003B6BAD">
        <w:rPr>
          <w:rFonts w:asciiTheme="minorBidi" w:hAnsiTheme="minorBidi" w:cstheme="minorBidi"/>
          <w:snapToGrid w:val="0"/>
          <w:color w:val="000000" w:themeColor="text1"/>
          <w:sz w:val="22"/>
          <w:szCs w:val="22"/>
        </w:rPr>
        <w:t>. The Medical 2009</w:t>
      </w:r>
    </w:p>
    <w:p w14:paraId="70C9CE03" w14:textId="77777777" w:rsidR="002C65D9" w:rsidRPr="003B6BAD" w:rsidRDefault="002C65D9" w:rsidP="002C65D9">
      <w:pPr>
        <w:bidi w:val="0"/>
        <w:spacing w:line="360" w:lineRule="auto"/>
        <w:outlineLvl w:val="0"/>
        <w:rPr>
          <w:rFonts w:asciiTheme="minorBidi" w:hAnsiTheme="minorBidi" w:cstheme="minorBidi"/>
          <w:snapToGrid w:val="0"/>
          <w:color w:val="000000"/>
          <w:sz w:val="22"/>
          <w:szCs w:val="22"/>
        </w:rPr>
      </w:pPr>
      <w:r>
        <w:rPr>
          <w:rFonts w:asciiTheme="minorBidi" w:hAnsiTheme="minorBidi" w:cstheme="minorBidi"/>
          <w:snapToGrid w:val="0"/>
          <w:color w:val="000000"/>
          <w:sz w:val="22"/>
          <w:szCs w:val="22"/>
        </w:rPr>
        <w:t>7</w:t>
      </w:r>
      <w:r w:rsidRPr="003B6BAD">
        <w:rPr>
          <w:rFonts w:asciiTheme="minorBidi" w:hAnsiTheme="minorBidi" w:cstheme="minorBidi"/>
          <w:snapToGrid w:val="0"/>
          <w:color w:val="000000"/>
          <w:sz w:val="22"/>
          <w:szCs w:val="22"/>
        </w:rPr>
        <w:t xml:space="preserve">. </w:t>
      </w:r>
      <w:proofErr w:type="spellStart"/>
      <w:r w:rsidRPr="003B6BAD">
        <w:rPr>
          <w:rFonts w:asciiTheme="minorBidi" w:hAnsiTheme="minorBidi" w:cstheme="minorBidi"/>
          <w:snapToGrid w:val="0"/>
          <w:color w:val="000000"/>
          <w:sz w:val="22"/>
          <w:szCs w:val="22"/>
        </w:rPr>
        <w:t>Dabush</w:t>
      </w:r>
      <w:proofErr w:type="spellEnd"/>
      <w:r w:rsidRPr="003B6BAD">
        <w:rPr>
          <w:rFonts w:asciiTheme="minorBidi" w:hAnsiTheme="minorBidi" w:cstheme="minorBidi"/>
          <w:snapToGrid w:val="0"/>
          <w:color w:val="000000"/>
          <w:sz w:val="22"/>
          <w:szCs w:val="22"/>
        </w:rPr>
        <w:t xml:space="preserve"> S, </w:t>
      </w:r>
      <w:proofErr w:type="spellStart"/>
      <w:r w:rsidRPr="003B6BAD">
        <w:rPr>
          <w:rFonts w:asciiTheme="minorBidi" w:hAnsiTheme="minorBidi" w:cstheme="minorBidi"/>
          <w:snapToGrid w:val="0"/>
          <w:color w:val="000000"/>
          <w:sz w:val="22"/>
          <w:szCs w:val="22"/>
        </w:rPr>
        <w:t>Djibree</w:t>
      </w:r>
      <w:proofErr w:type="spellEnd"/>
      <w:r w:rsidRPr="003B6BAD">
        <w:rPr>
          <w:rFonts w:asciiTheme="minorBidi" w:hAnsiTheme="minorBidi" w:cstheme="minorBidi"/>
          <w:snapToGrid w:val="0"/>
          <w:color w:val="000000"/>
          <w:sz w:val="22"/>
          <w:szCs w:val="22"/>
        </w:rPr>
        <w:t xml:space="preserve"> A, </w:t>
      </w:r>
      <w:proofErr w:type="spellStart"/>
      <w:r w:rsidRPr="003B6BAD">
        <w:rPr>
          <w:rFonts w:asciiTheme="minorBidi" w:hAnsiTheme="minorBidi" w:cstheme="minorBidi"/>
          <w:snapToGrid w:val="0"/>
          <w:color w:val="000000"/>
          <w:sz w:val="22"/>
          <w:szCs w:val="22"/>
        </w:rPr>
        <w:t>Nseir</w:t>
      </w:r>
      <w:proofErr w:type="spellEnd"/>
      <w:r w:rsidRPr="003B6BAD">
        <w:rPr>
          <w:rFonts w:asciiTheme="minorBidi" w:hAnsiTheme="minorBidi" w:cstheme="minorBidi"/>
          <w:snapToGrid w:val="0"/>
          <w:color w:val="000000"/>
          <w:sz w:val="22"/>
          <w:szCs w:val="22"/>
        </w:rPr>
        <w:t xml:space="preserve"> W, </w:t>
      </w:r>
      <w:r w:rsidRPr="003B6BAD">
        <w:rPr>
          <w:rFonts w:asciiTheme="minorBidi" w:hAnsiTheme="minorBidi" w:cstheme="minorBidi"/>
          <w:b/>
          <w:bCs/>
          <w:snapToGrid w:val="0"/>
          <w:color w:val="000000"/>
          <w:sz w:val="22"/>
          <w:szCs w:val="22"/>
        </w:rPr>
        <w:t>Assy N</w:t>
      </w:r>
      <w:r w:rsidRPr="003B6BAD">
        <w:rPr>
          <w:rFonts w:asciiTheme="minorBidi" w:hAnsiTheme="minorBidi" w:cstheme="minorBidi"/>
          <w:snapToGrid w:val="0"/>
          <w:color w:val="000000"/>
          <w:sz w:val="22"/>
          <w:szCs w:val="22"/>
        </w:rPr>
        <w:t>. Pharmacologic treatment of fatty liver.</w:t>
      </w:r>
    </w:p>
    <w:p w14:paraId="08F14699" w14:textId="77777777" w:rsidR="002C65D9" w:rsidRPr="003B6BAD" w:rsidRDefault="002C65D9" w:rsidP="002C65D9">
      <w:pPr>
        <w:bidi w:val="0"/>
        <w:spacing w:line="360" w:lineRule="auto"/>
        <w:outlineLvl w:val="0"/>
        <w:rPr>
          <w:rFonts w:asciiTheme="minorBidi" w:hAnsiTheme="minorBidi" w:cstheme="minorBidi"/>
          <w:snapToGrid w:val="0"/>
          <w:color w:val="000000" w:themeColor="text1"/>
          <w:sz w:val="22"/>
          <w:szCs w:val="22"/>
        </w:rPr>
      </w:pPr>
      <w:r w:rsidRPr="003B6BAD">
        <w:rPr>
          <w:rFonts w:asciiTheme="minorBidi" w:hAnsiTheme="minorBidi" w:cstheme="minorBidi"/>
          <w:snapToGrid w:val="0"/>
          <w:color w:val="000000" w:themeColor="text1"/>
          <w:sz w:val="22"/>
          <w:szCs w:val="22"/>
        </w:rPr>
        <w:t>The Medical 2010</w:t>
      </w:r>
    </w:p>
    <w:p w14:paraId="2B2E18A6" w14:textId="77777777" w:rsidR="002C65D9" w:rsidRPr="003B6BAD" w:rsidRDefault="002C65D9" w:rsidP="002C65D9">
      <w:pPr>
        <w:bidi w:val="0"/>
        <w:spacing w:line="360" w:lineRule="auto"/>
        <w:outlineLvl w:val="0"/>
        <w:rPr>
          <w:rFonts w:asciiTheme="minorBidi" w:hAnsiTheme="minorBidi" w:cstheme="minorBidi"/>
          <w:snapToGrid w:val="0"/>
          <w:color w:val="353434"/>
          <w:sz w:val="22"/>
          <w:szCs w:val="22"/>
        </w:rPr>
      </w:pPr>
      <w:r>
        <w:rPr>
          <w:rFonts w:asciiTheme="minorBidi" w:hAnsiTheme="minorBidi" w:cstheme="minorBidi"/>
          <w:snapToGrid w:val="0"/>
          <w:color w:val="000000"/>
          <w:sz w:val="22"/>
          <w:szCs w:val="22"/>
        </w:rPr>
        <w:lastRenderedPageBreak/>
        <w:t>8</w:t>
      </w:r>
      <w:r w:rsidRPr="003B6BAD">
        <w:rPr>
          <w:rFonts w:asciiTheme="minorBidi" w:hAnsiTheme="minorBidi" w:cstheme="minorBidi"/>
          <w:snapToGrid w:val="0"/>
          <w:color w:val="000000"/>
          <w:sz w:val="22"/>
          <w:szCs w:val="22"/>
        </w:rPr>
        <w:t xml:space="preserve">. </w:t>
      </w:r>
      <w:r w:rsidRPr="003B6BAD">
        <w:rPr>
          <w:rFonts w:asciiTheme="minorBidi" w:hAnsiTheme="minorBidi" w:cstheme="minorBidi"/>
          <w:b/>
          <w:bCs/>
          <w:snapToGrid w:val="0"/>
          <w:color w:val="000000"/>
          <w:sz w:val="22"/>
          <w:szCs w:val="22"/>
        </w:rPr>
        <w:t>Assy N</w:t>
      </w:r>
      <w:r w:rsidRPr="003B6BAD">
        <w:rPr>
          <w:rFonts w:asciiTheme="minorBidi" w:hAnsiTheme="minorBidi" w:cstheme="minorBidi"/>
          <w:snapToGrid w:val="0"/>
          <w:color w:val="000000"/>
          <w:sz w:val="22"/>
          <w:szCs w:val="22"/>
        </w:rPr>
        <w:t xml:space="preserve">, Abu </w:t>
      </w:r>
      <w:proofErr w:type="spellStart"/>
      <w:r w:rsidRPr="003B6BAD">
        <w:rPr>
          <w:rFonts w:asciiTheme="minorBidi" w:hAnsiTheme="minorBidi" w:cstheme="minorBidi"/>
          <w:snapToGrid w:val="0"/>
          <w:color w:val="000000"/>
          <w:sz w:val="22"/>
          <w:szCs w:val="22"/>
        </w:rPr>
        <w:t>Mouch</w:t>
      </w:r>
      <w:proofErr w:type="spellEnd"/>
      <w:r w:rsidRPr="003B6BAD">
        <w:rPr>
          <w:rFonts w:asciiTheme="minorBidi" w:hAnsiTheme="minorBidi" w:cstheme="minorBidi"/>
          <w:snapToGrid w:val="0"/>
          <w:color w:val="000000"/>
          <w:sz w:val="22"/>
          <w:szCs w:val="22"/>
        </w:rPr>
        <w:t xml:space="preserve"> S. </w:t>
      </w:r>
      <w:r w:rsidRPr="003B6BAD">
        <w:rPr>
          <w:rFonts w:asciiTheme="minorBidi" w:hAnsiTheme="minorBidi" w:cstheme="minorBidi"/>
          <w:snapToGrid w:val="0"/>
          <w:sz w:val="22"/>
          <w:szCs w:val="22"/>
        </w:rPr>
        <w:t xml:space="preserve">Vitamin D could help fight hepatitis C. Vitamin D may also be key to curing hepatitis. But Israelis, especially the ultra-Orthodox, are woefully deficient. Haaretz Daily </w:t>
      </w:r>
      <w:r w:rsidRPr="003B6BAD">
        <w:rPr>
          <w:rFonts w:asciiTheme="minorBidi" w:hAnsiTheme="minorBidi" w:cstheme="minorBidi"/>
          <w:snapToGrid w:val="0"/>
          <w:color w:val="353434"/>
          <w:sz w:val="22"/>
          <w:szCs w:val="22"/>
        </w:rPr>
        <w:t>14.01.2010</w:t>
      </w:r>
    </w:p>
    <w:p w14:paraId="60D0B490" w14:textId="5998FCBC" w:rsidR="002C65D9" w:rsidRDefault="002C65D9" w:rsidP="002C65D9">
      <w:pPr>
        <w:bidi w:val="0"/>
        <w:spacing w:line="360" w:lineRule="auto"/>
        <w:rPr>
          <w:rFonts w:asciiTheme="minorBidi" w:hAnsiTheme="minorBidi" w:cstheme="minorBidi"/>
          <w:sz w:val="22"/>
          <w:szCs w:val="22"/>
        </w:rPr>
      </w:pPr>
    </w:p>
    <w:p w14:paraId="5D2499DA" w14:textId="305BAEFE" w:rsidR="006F13E3" w:rsidRDefault="006F13E3" w:rsidP="006F13E3">
      <w:pPr>
        <w:bidi w:val="0"/>
        <w:spacing w:line="360" w:lineRule="auto"/>
        <w:rPr>
          <w:rFonts w:asciiTheme="minorBidi" w:hAnsiTheme="minorBidi" w:cstheme="minorBidi"/>
          <w:sz w:val="22"/>
          <w:szCs w:val="22"/>
        </w:rPr>
      </w:pPr>
      <w:commentRangeStart w:id="503"/>
      <w:r>
        <w:rPr>
          <w:rFonts w:asciiTheme="minorBidi" w:hAnsiTheme="minorBidi" w:cstheme="minorBidi"/>
          <w:sz w:val="22"/>
          <w:szCs w:val="22"/>
        </w:rPr>
        <w:t>Papers in press since last promotion</w:t>
      </w:r>
    </w:p>
    <w:p w14:paraId="2C7AFC04" w14:textId="77777777" w:rsidR="006F13E3" w:rsidRPr="005963B2" w:rsidRDefault="006F13E3" w:rsidP="006F13E3">
      <w:pPr>
        <w:bidi w:val="0"/>
        <w:spacing w:line="360" w:lineRule="auto"/>
        <w:rPr>
          <w:rFonts w:eastAsia="Calibri"/>
          <w:sz w:val="22"/>
          <w:szCs w:val="22"/>
        </w:rPr>
      </w:pPr>
      <w:r w:rsidRPr="005963B2">
        <w:rPr>
          <w:rFonts w:eastAsia="Calibri"/>
          <w:color w:val="000000"/>
          <w:sz w:val="22"/>
          <w:szCs w:val="22"/>
        </w:rPr>
        <w:t xml:space="preserve">1. Saad E, Barhoum M, </w:t>
      </w:r>
      <w:proofErr w:type="spellStart"/>
      <w:r w:rsidRPr="005963B2">
        <w:rPr>
          <w:rFonts w:eastAsia="Calibri"/>
          <w:color w:val="000000"/>
          <w:sz w:val="22"/>
          <w:szCs w:val="22"/>
        </w:rPr>
        <w:t>Asly</w:t>
      </w:r>
      <w:proofErr w:type="spellEnd"/>
      <w:r w:rsidRPr="005963B2">
        <w:rPr>
          <w:rFonts w:eastAsia="Calibri"/>
          <w:color w:val="000000"/>
          <w:sz w:val="22"/>
          <w:szCs w:val="22"/>
        </w:rPr>
        <w:t xml:space="preserve"> M, and </w:t>
      </w:r>
      <w:r w:rsidRPr="005963B2">
        <w:rPr>
          <w:rFonts w:eastAsia="Calibri"/>
          <w:b/>
          <w:bCs/>
          <w:color w:val="000000"/>
          <w:sz w:val="22"/>
          <w:szCs w:val="22"/>
        </w:rPr>
        <w:t>Assy N</w:t>
      </w:r>
      <w:r>
        <w:rPr>
          <w:rFonts w:eastAsia="Calibri"/>
          <w:b/>
          <w:bCs/>
          <w:color w:val="000000"/>
          <w:sz w:val="22"/>
          <w:szCs w:val="22"/>
        </w:rPr>
        <w:t>.</w:t>
      </w:r>
      <w:r w:rsidRPr="005963B2">
        <w:rPr>
          <w:rFonts w:eastAsia="Calibri"/>
          <w:color w:val="000000"/>
          <w:sz w:val="22"/>
          <w:szCs w:val="22"/>
        </w:rPr>
        <w:t xml:space="preserve"> </w:t>
      </w:r>
      <w:r w:rsidRPr="005963B2">
        <w:rPr>
          <w:rFonts w:eastAsia="Calibri"/>
          <w:sz w:val="22"/>
          <w:szCs w:val="22"/>
        </w:rPr>
        <w:t>Complete blood count</w:t>
      </w:r>
      <w:r>
        <w:rPr>
          <w:rFonts w:eastAsia="Calibri"/>
          <w:sz w:val="22"/>
          <w:szCs w:val="22"/>
        </w:rPr>
        <w:t xml:space="preserve"> </w:t>
      </w:r>
      <w:r w:rsidRPr="005963B2">
        <w:rPr>
          <w:rFonts w:eastAsia="Calibri"/>
          <w:sz w:val="22"/>
          <w:szCs w:val="22"/>
        </w:rPr>
        <w:t>(CBC) parameters as a predictor of the severity of chronic obstructive pulmonary disease</w:t>
      </w:r>
      <w:r w:rsidRPr="005963B2">
        <w:rPr>
          <w:rFonts w:eastAsia="Calibri"/>
          <w:sz w:val="22"/>
          <w:szCs w:val="22"/>
          <w:lang w:bidi="ar-LB"/>
        </w:rPr>
        <w:t xml:space="preserve"> (COPD) exacerbation </w:t>
      </w:r>
      <w:r w:rsidRPr="005963B2">
        <w:rPr>
          <w:rFonts w:eastAsia="Calibri"/>
          <w:b/>
          <w:bCs/>
          <w:sz w:val="22"/>
          <w:szCs w:val="22"/>
          <w:lang w:bidi="ar-LB"/>
        </w:rPr>
        <w:t>2020</w:t>
      </w:r>
    </w:p>
    <w:p w14:paraId="0522EB24" w14:textId="77777777" w:rsidR="006F13E3" w:rsidRPr="005963B2" w:rsidRDefault="006F13E3" w:rsidP="006F13E3">
      <w:pPr>
        <w:bidi w:val="0"/>
        <w:spacing w:line="360" w:lineRule="auto"/>
        <w:rPr>
          <w:b/>
          <w:bCs/>
          <w:color w:val="000000"/>
          <w:sz w:val="22"/>
          <w:szCs w:val="22"/>
        </w:rPr>
      </w:pPr>
      <w:r w:rsidRPr="005963B2">
        <w:rPr>
          <w:color w:val="000000"/>
          <w:sz w:val="22"/>
          <w:szCs w:val="22"/>
        </w:rPr>
        <w:t xml:space="preserve">2. Dalia David Niv, </w:t>
      </w:r>
      <w:proofErr w:type="spellStart"/>
      <w:r w:rsidRPr="005963B2">
        <w:rPr>
          <w:color w:val="000000"/>
          <w:sz w:val="22"/>
          <w:szCs w:val="22"/>
        </w:rPr>
        <w:t>Lihi</w:t>
      </w:r>
      <w:proofErr w:type="spellEnd"/>
      <w:r w:rsidRPr="005963B2">
        <w:rPr>
          <w:color w:val="000000"/>
          <w:sz w:val="22"/>
          <w:szCs w:val="22"/>
        </w:rPr>
        <w:t xml:space="preserve"> Grinberg, Soliman khatib, Jacob Vaya, </w:t>
      </w:r>
      <w:r w:rsidRPr="005963B2">
        <w:rPr>
          <w:b/>
          <w:bCs/>
          <w:color w:val="000000"/>
          <w:sz w:val="22"/>
          <w:szCs w:val="22"/>
        </w:rPr>
        <w:t xml:space="preserve">Assy </w:t>
      </w:r>
      <w:proofErr w:type="spellStart"/>
      <w:r w:rsidRPr="005963B2">
        <w:rPr>
          <w:b/>
          <w:bCs/>
          <w:color w:val="000000"/>
          <w:sz w:val="22"/>
          <w:szCs w:val="22"/>
        </w:rPr>
        <w:t>Nimer</w:t>
      </w:r>
      <w:proofErr w:type="spellEnd"/>
      <w:r w:rsidRPr="005963B2">
        <w:rPr>
          <w:color w:val="000000"/>
          <w:sz w:val="22"/>
          <w:szCs w:val="22"/>
        </w:rPr>
        <w:t xml:space="preserve">, David </w:t>
      </w:r>
      <w:proofErr w:type="spellStart"/>
      <w:r w:rsidRPr="005963B2">
        <w:rPr>
          <w:color w:val="000000"/>
          <w:sz w:val="22"/>
          <w:szCs w:val="22"/>
        </w:rPr>
        <w:t>Karasik</w:t>
      </w:r>
      <w:proofErr w:type="spellEnd"/>
      <w:r w:rsidRPr="005963B2">
        <w:rPr>
          <w:color w:val="000000"/>
          <w:sz w:val="22"/>
          <w:szCs w:val="22"/>
        </w:rPr>
        <w:t xml:space="preserve">. Intestinal inflammation and NAFLD induced by western diet in the zebrafish model </w:t>
      </w:r>
      <w:r w:rsidRPr="005963B2">
        <w:rPr>
          <w:b/>
          <w:bCs/>
          <w:color w:val="000000"/>
          <w:sz w:val="22"/>
          <w:szCs w:val="22"/>
        </w:rPr>
        <w:t>2020</w:t>
      </w:r>
    </w:p>
    <w:p w14:paraId="27A374B5" w14:textId="77777777" w:rsidR="006F13E3" w:rsidRPr="005963B2" w:rsidRDefault="006F13E3" w:rsidP="006F13E3">
      <w:pPr>
        <w:bidi w:val="0"/>
        <w:spacing w:line="360" w:lineRule="auto"/>
        <w:rPr>
          <w:color w:val="000000"/>
          <w:sz w:val="22"/>
          <w:szCs w:val="22"/>
        </w:rPr>
      </w:pPr>
      <w:r w:rsidRPr="005963B2">
        <w:rPr>
          <w:color w:val="000000"/>
          <w:sz w:val="22"/>
          <w:szCs w:val="22"/>
        </w:rPr>
        <w:t xml:space="preserve">3. Jeremy J Lim, Anna C </w:t>
      </w:r>
      <w:proofErr w:type="spellStart"/>
      <w:r w:rsidRPr="005963B2">
        <w:rPr>
          <w:color w:val="000000"/>
          <w:sz w:val="22"/>
          <w:szCs w:val="22"/>
        </w:rPr>
        <w:t>Nilson</w:t>
      </w:r>
      <w:proofErr w:type="spellEnd"/>
      <w:r w:rsidRPr="005963B2">
        <w:rPr>
          <w:color w:val="000000"/>
          <w:sz w:val="22"/>
          <w:szCs w:val="22"/>
        </w:rPr>
        <w:t xml:space="preserve">, Michael Silverman, </w:t>
      </w:r>
      <w:proofErr w:type="spellStart"/>
      <w:r w:rsidRPr="005963B2">
        <w:rPr>
          <w:b/>
          <w:bCs/>
          <w:color w:val="000000"/>
          <w:sz w:val="22"/>
          <w:szCs w:val="22"/>
        </w:rPr>
        <w:t>Nimer</w:t>
      </w:r>
      <w:proofErr w:type="spellEnd"/>
      <w:r w:rsidRPr="005963B2">
        <w:rPr>
          <w:b/>
          <w:bCs/>
          <w:color w:val="000000"/>
          <w:sz w:val="22"/>
          <w:szCs w:val="22"/>
        </w:rPr>
        <w:t xml:space="preserve"> Assy</w:t>
      </w:r>
      <w:r w:rsidRPr="005963B2">
        <w:rPr>
          <w:color w:val="000000"/>
          <w:sz w:val="22"/>
          <w:szCs w:val="22"/>
        </w:rPr>
        <w:t>, et al. a phase 2</w:t>
      </w:r>
      <w:r>
        <w:rPr>
          <w:color w:val="000000"/>
          <w:sz w:val="22"/>
          <w:szCs w:val="22"/>
        </w:rPr>
        <w:t xml:space="preserve"> </w:t>
      </w:r>
      <w:r w:rsidRPr="005963B2">
        <w:rPr>
          <w:color w:val="000000"/>
          <w:sz w:val="22"/>
          <w:szCs w:val="22"/>
        </w:rPr>
        <w:t xml:space="preserve">double-blind </w:t>
      </w:r>
      <w:proofErr w:type="gramStart"/>
      <w:r w:rsidRPr="005963B2">
        <w:rPr>
          <w:color w:val="000000"/>
          <w:sz w:val="22"/>
          <w:szCs w:val="22"/>
        </w:rPr>
        <w:t>placebo</w:t>
      </w:r>
      <w:r>
        <w:rPr>
          <w:color w:val="000000"/>
          <w:sz w:val="22"/>
          <w:szCs w:val="22"/>
        </w:rPr>
        <w:t xml:space="preserve"> </w:t>
      </w:r>
      <w:r w:rsidRPr="005963B2">
        <w:rPr>
          <w:color w:val="000000"/>
          <w:sz w:val="22"/>
          <w:szCs w:val="22"/>
        </w:rPr>
        <w:t>controlled</w:t>
      </w:r>
      <w:proofErr w:type="gramEnd"/>
      <w:r w:rsidRPr="005963B2">
        <w:rPr>
          <w:color w:val="000000"/>
          <w:sz w:val="22"/>
          <w:szCs w:val="22"/>
        </w:rPr>
        <w:t xml:space="preserve"> trial of MHAA4549A, a monoclonal antibody, plus oseltamivir inpatients hospitalized with severe influenza A infection. Target Journal: Lancet Respiratory Medicine </w:t>
      </w:r>
      <w:r w:rsidRPr="005963B2">
        <w:rPr>
          <w:b/>
          <w:bCs/>
          <w:color w:val="000000"/>
          <w:sz w:val="22"/>
          <w:szCs w:val="22"/>
        </w:rPr>
        <w:t>2020</w:t>
      </w:r>
    </w:p>
    <w:p w14:paraId="44C1192C" w14:textId="77777777" w:rsidR="006F13E3" w:rsidRPr="00114598" w:rsidRDefault="006F13E3" w:rsidP="006F13E3">
      <w:pPr>
        <w:bidi w:val="0"/>
        <w:spacing w:line="360" w:lineRule="auto"/>
        <w:rPr>
          <w:rFonts w:eastAsia="Calibri"/>
          <w:color w:val="000000"/>
          <w:sz w:val="22"/>
          <w:szCs w:val="22"/>
        </w:rPr>
      </w:pPr>
      <w:r w:rsidRPr="005963B2">
        <w:rPr>
          <w:color w:val="000000"/>
          <w:sz w:val="22"/>
          <w:szCs w:val="22"/>
        </w:rPr>
        <w:t>4</w:t>
      </w:r>
      <w:r w:rsidRPr="00050EF9">
        <w:rPr>
          <w:color w:val="000000"/>
          <w:sz w:val="22"/>
          <w:szCs w:val="22"/>
        </w:rPr>
        <w:t xml:space="preserve">. </w:t>
      </w:r>
      <w:hyperlink r:id="rId39" w:history="1">
        <w:r w:rsidRPr="00050EF9">
          <w:rPr>
            <w:color w:val="000000"/>
            <w:sz w:val="21"/>
            <w:szCs w:val="21"/>
          </w:rPr>
          <w:t xml:space="preserve">D. </w:t>
        </w:r>
        <w:proofErr w:type="spellStart"/>
        <w:r w:rsidRPr="00050EF9">
          <w:rPr>
            <w:color w:val="000000"/>
            <w:sz w:val="21"/>
            <w:szCs w:val="21"/>
          </w:rPr>
          <w:t>Hanfelt-Goade</w:t>
        </w:r>
        <w:proofErr w:type="spellEnd"/>
      </w:hyperlink>
      <w:r w:rsidRPr="00050EF9">
        <w:rPr>
          <w:color w:val="000000"/>
          <w:sz w:val="21"/>
          <w:szCs w:val="21"/>
        </w:rPr>
        <w:t>, </w:t>
      </w:r>
      <w:hyperlink r:id="rId40" w:history="1">
        <w:r w:rsidRPr="00050EF9">
          <w:rPr>
            <w:color w:val="000000"/>
            <w:sz w:val="21"/>
            <w:szCs w:val="21"/>
          </w:rPr>
          <w:t xml:space="preserve">N. </w:t>
        </w:r>
        <w:proofErr w:type="spellStart"/>
        <w:r w:rsidRPr="00050EF9">
          <w:rPr>
            <w:color w:val="000000"/>
            <w:sz w:val="21"/>
            <w:szCs w:val="21"/>
          </w:rPr>
          <w:t>Maimon</w:t>
        </w:r>
        <w:proofErr w:type="spellEnd"/>
        <w:r w:rsidRPr="00050EF9">
          <w:rPr>
            <w:color w:val="000000"/>
            <w:sz w:val="21"/>
            <w:szCs w:val="21"/>
          </w:rPr>
          <w:t> </w:t>
        </w:r>
      </w:hyperlink>
      <w:r w:rsidRPr="00050EF9">
        <w:rPr>
          <w:color w:val="000000"/>
          <w:sz w:val="21"/>
          <w:szCs w:val="21"/>
        </w:rPr>
        <w:t>, </w:t>
      </w:r>
      <w:hyperlink r:id="rId41" w:history="1">
        <w:r w:rsidRPr="00050EF9">
          <w:rPr>
            <w:color w:val="000000"/>
            <w:sz w:val="21"/>
            <w:szCs w:val="21"/>
          </w:rPr>
          <w:t>A. Nimer</w:t>
        </w:r>
      </w:hyperlink>
      <w:hyperlink r:id="rId42" w:anchor="aff4" w:tgtFrame="_self" w:history="1">
        <w:r w:rsidRPr="00050EF9">
          <w:rPr>
            <w:color w:val="000000"/>
            <w:sz w:val="16"/>
            <w:szCs w:val="16"/>
            <w:vertAlign w:val="superscript"/>
          </w:rPr>
          <w:t>4</w:t>
        </w:r>
      </w:hyperlink>
      <w:r w:rsidRPr="00050EF9">
        <w:rPr>
          <w:color w:val="000000"/>
          <w:sz w:val="21"/>
          <w:szCs w:val="21"/>
        </w:rPr>
        <w:t>, </w:t>
      </w:r>
      <w:hyperlink r:id="rId43" w:history="1">
        <w:r w:rsidRPr="00050EF9">
          <w:rPr>
            <w:color w:val="000000"/>
            <w:sz w:val="21"/>
            <w:szCs w:val="21"/>
          </w:rPr>
          <w:t>F. Riviere</w:t>
        </w:r>
      </w:hyperlink>
      <w:r w:rsidRPr="00050EF9">
        <w:rPr>
          <w:color w:val="000000"/>
          <w:sz w:val="21"/>
          <w:szCs w:val="21"/>
        </w:rPr>
        <w:t>, </w:t>
      </w:r>
      <w:hyperlink r:id="rId44" w:history="1">
        <w:r w:rsidRPr="00050EF9">
          <w:rPr>
            <w:color w:val="000000"/>
            <w:sz w:val="21"/>
            <w:szCs w:val="21"/>
          </w:rPr>
          <w:t xml:space="preserve">E. </w:t>
        </w:r>
        <w:proofErr w:type="spellStart"/>
        <w:r w:rsidRPr="00050EF9">
          <w:rPr>
            <w:color w:val="000000"/>
            <w:sz w:val="21"/>
            <w:szCs w:val="21"/>
          </w:rPr>
          <w:t>Catherinot</w:t>
        </w:r>
        <w:proofErr w:type="spellEnd"/>
        <w:r w:rsidRPr="00050EF9">
          <w:rPr>
            <w:color w:val="000000"/>
            <w:sz w:val="21"/>
            <w:szCs w:val="21"/>
          </w:rPr>
          <w:t> </w:t>
        </w:r>
      </w:hyperlink>
      <w:r w:rsidRPr="00050EF9">
        <w:rPr>
          <w:color w:val="000000"/>
          <w:sz w:val="21"/>
          <w:szCs w:val="21"/>
        </w:rPr>
        <w:t>, </w:t>
      </w:r>
      <w:hyperlink r:id="rId45" w:history="1">
        <w:r w:rsidRPr="00050EF9">
          <w:rPr>
            <w:color w:val="000000"/>
            <w:sz w:val="21"/>
            <w:szCs w:val="21"/>
          </w:rPr>
          <w:t xml:space="preserve">M. </w:t>
        </w:r>
        <w:proofErr w:type="spellStart"/>
        <w:r w:rsidRPr="00050EF9">
          <w:rPr>
            <w:color w:val="000000"/>
            <w:sz w:val="21"/>
            <w:szCs w:val="21"/>
          </w:rPr>
          <w:t>Ison</w:t>
        </w:r>
        <w:proofErr w:type="spellEnd"/>
      </w:hyperlink>
      <w:r w:rsidRPr="00050EF9">
        <w:rPr>
          <w:color w:val="000000"/>
          <w:sz w:val="21"/>
          <w:szCs w:val="21"/>
        </w:rPr>
        <w:t>, </w:t>
      </w:r>
      <w:hyperlink r:id="rId46" w:history="1">
        <w:r w:rsidRPr="00050EF9">
          <w:rPr>
            <w:color w:val="000000"/>
            <w:sz w:val="21"/>
            <w:szCs w:val="21"/>
          </w:rPr>
          <w:t xml:space="preserve">S.H. </w:t>
        </w:r>
        <w:proofErr w:type="spellStart"/>
        <w:r w:rsidRPr="00050EF9">
          <w:rPr>
            <w:color w:val="000000"/>
            <w:sz w:val="21"/>
            <w:szCs w:val="21"/>
          </w:rPr>
          <w:t>Jeong</w:t>
        </w:r>
        <w:proofErr w:type="spellEnd"/>
      </w:hyperlink>
      <w:r w:rsidRPr="00050EF9">
        <w:rPr>
          <w:color w:val="000000"/>
          <w:sz w:val="21"/>
          <w:szCs w:val="21"/>
        </w:rPr>
        <w:t>, </w:t>
      </w:r>
      <w:hyperlink r:id="rId47" w:history="1">
        <w:r w:rsidRPr="00050EF9">
          <w:rPr>
            <w:color w:val="000000"/>
            <w:sz w:val="21"/>
            <w:szCs w:val="21"/>
          </w:rPr>
          <w:t>E. Walsh</w:t>
        </w:r>
      </w:hyperlink>
      <w:r w:rsidRPr="00050EF9">
        <w:rPr>
          <w:color w:val="000000"/>
          <w:sz w:val="21"/>
          <w:szCs w:val="21"/>
        </w:rPr>
        <w:t>, </w:t>
      </w:r>
      <w:hyperlink r:id="rId48" w:history="1">
        <w:r w:rsidRPr="00050EF9">
          <w:rPr>
            <w:color w:val="000000"/>
            <w:sz w:val="21"/>
            <w:szCs w:val="21"/>
          </w:rPr>
          <w:t xml:space="preserve">A. </w:t>
        </w:r>
        <w:proofErr w:type="spellStart"/>
        <w:r w:rsidRPr="00050EF9">
          <w:rPr>
            <w:color w:val="000000"/>
            <w:sz w:val="21"/>
            <w:szCs w:val="21"/>
          </w:rPr>
          <w:t>Gafter-Gvili</w:t>
        </w:r>
        <w:proofErr w:type="spellEnd"/>
        <w:r w:rsidRPr="00050EF9">
          <w:rPr>
            <w:color w:val="000000"/>
            <w:sz w:val="21"/>
            <w:szCs w:val="21"/>
          </w:rPr>
          <w:t> </w:t>
        </w:r>
      </w:hyperlink>
      <w:r w:rsidRPr="00050EF9">
        <w:rPr>
          <w:color w:val="000000"/>
          <w:sz w:val="21"/>
          <w:szCs w:val="21"/>
        </w:rPr>
        <w:t>, </w:t>
      </w:r>
      <w:hyperlink r:id="rId49" w:history="1">
        <w:r w:rsidRPr="00050EF9">
          <w:rPr>
            <w:color w:val="000000"/>
            <w:sz w:val="21"/>
            <w:szCs w:val="21"/>
          </w:rPr>
          <w:t>S.R. Nama </w:t>
        </w:r>
      </w:hyperlink>
      <w:r w:rsidRPr="00050EF9">
        <w:rPr>
          <w:color w:val="000000"/>
          <w:sz w:val="21"/>
          <w:szCs w:val="21"/>
        </w:rPr>
        <w:t>, </w:t>
      </w:r>
      <w:hyperlink r:id="rId50" w:history="1">
        <w:r w:rsidRPr="00050EF9">
          <w:rPr>
            <w:color w:val="000000"/>
            <w:sz w:val="21"/>
            <w:szCs w:val="21"/>
          </w:rPr>
          <w:t xml:space="preserve">P. </w:t>
        </w:r>
        <w:proofErr w:type="spellStart"/>
        <w:r w:rsidRPr="00050EF9">
          <w:rPr>
            <w:color w:val="000000"/>
            <w:sz w:val="21"/>
            <w:szCs w:val="21"/>
          </w:rPr>
          <w:t>Napora</w:t>
        </w:r>
        <w:proofErr w:type="spellEnd"/>
      </w:hyperlink>
      <w:r w:rsidRPr="00050EF9">
        <w:rPr>
          <w:color w:val="000000"/>
          <w:sz w:val="21"/>
          <w:szCs w:val="21"/>
        </w:rPr>
        <w:t xml:space="preserve"> et all .</w:t>
      </w:r>
      <w:r w:rsidRPr="00050EF9">
        <w:rPr>
          <w:b/>
          <w:bCs/>
          <w:color w:val="666666"/>
          <w:sz w:val="21"/>
          <w:szCs w:val="21"/>
        </w:rPr>
        <w:t xml:space="preserve"> </w:t>
      </w:r>
      <w:r w:rsidRPr="00050EF9">
        <w:rPr>
          <w:b/>
          <w:bCs/>
          <w:color w:val="000000"/>
          <w:sz w:val="22"/>
          <w:szCs w:val="22"/>
        </w:rPr>
        <w:t>A</w:t>
      </w:r>
      <w:r w:rsidRPr="005963B2">
        <w:rPr>
          <w:color w:val="000000"/>
          <w:sz w:val="22"/>
          <w:szCs w:val="22"/>
          <w:rtl/>
        </w:rPr>
        <w:t xml:space="preserve"> </w:t>
      </w:r>
      <w:r w:rsidRPr="005963B2">
        <w:rPr>
          <w:color w:val="000000"/>
          <w:sz w:val="22"/>
          <w:szCs w:val="22"/>
        </w:rPr>
        <w:t xml:space="preserve">phase 2b, randomized, double blind, </w:t>
      </w:r>
      <w:proofErr w:type="gramStart"/>
      <w:r w:rsidRPr="005963B2">
        <w:rPr>
          <w:color w:val="000000"/>
          <w:sz w:val="22"/>
          <w:szCs w:val="22"/>
        </w:rPr>
        <w:t>placebo controlled</w:t>
      </w:r>
      <w:proofErr w:type="gramEnd"/>
      <w:r w:rsidRPr="005963B2">
        <w:rPr>
          <w:color w:val="000000"/>
          <w:sz w:val="22"/>
          <w:szCs w:val="22"/>
        </w:rPr>
        <w:t xml:space="preserve"> trial of </w:t>
      </w:r>
      <w:proofErr w:type="spellStart"/>
      <w:r w:rsidRPr="005963B2">
        <w:rPr>
          <w:color w:val="000000"/>
          <w:sz w:val="22"/>
          <w:szCs w:val="22"/>
        </w:rPr>
        <w:t>presatovir</w:t>
      </w:r>
      <w:proofErr w:type="spellEnd"/>
      <w:r w:rsidRPr="005963B2">
        <w:rPr>
          <w:color w:val="000000"/>
          <w:sz w:val="22"/>
          <w:szCs w:val="22"/>
        </w:rPr>
        <w:t xml:space="preserve"> (GS-5806), a novel oral respiratory </w:t>
      </w:r>
      <w:proofErr w:type="spellStart"/>
      <w:r w:rsidRPr="005963B2">
        <w:rPr>
          <w:color w:val="000000"/>
          <w:sz w:val="22"/>
          <w:szCs w:val="22"/>
        </w:rPr>
        <w:t>synctial</w:t>
      </w:r>
      <w:proofErr w:type="spellEnd"/>
      <w:r w:rsidRPr="005963B2">
        <w:rPr>
          <w:color w:val="000000"/>
          <w:sz w:val="22"/>
          <w:szCs w:val="22"/>
        </w:rPr>
        <w:t xml:space="preserve"> virus (</w:t>
      </w:r>
      <w:proofErr w:type="spellStart"/>
      <w:r w:rsidRPr="005963B2">
        <w:rPr>
          <w:color w:val="000000"/>
          <w:sz w:val="22"/>
          <w:szCs w:val="22"/>
        </w:rPr>
        <w:t>rsv</w:t>
      </w:r>
      <w:proofErr w:type="spellEnd"/>
      <w:r w:rsidRPr="005963B2">
        <w:rPr>
          <w:color w:val="000000"/>
          <w:sz w:val="22"/>
          <w:szCs w:val="22"/>
        </w:rPr>
        <w:t xml:space="preserve">) fusion inhibitor, for the treatment of RSV in hospitalized adults. </w:t>
      </w:r>
      <w:r w:rsidRPr="00114598">
        <w:rPr>
          <w:color w:val="666666"/>
        </w:rPr>
        <w:t xml:space="preserve">American </w:t>
      </w:r>
      <w:r w:rsidRPr="00114598">
        <w:rPr>
          <w:color w:val="000000"/>
          <w:sz w:val="22"/>
          <w:szCs w:val="22"/>
        </w:rPr>
        <w:t>Journal of Respiratory and Critical Care Medicine 2018;</w:t>
      </w:r>
      <w:proofErr w:type="gramStart"/>
      <w:r w:rsidRPr="00114598">
        <w:rPr>
          <w:color w:val="000000"/>
          <w:sz w:val="22"/>
          <w:szCs w:val="22"/>
        </w:rPr>
        <w:t>197:A</w:t>
      </w:r>
      <w:proofErr w:type="gramEnd"/>
      <w:r w:rsidRPr="00114598">
        <w:rPr>
          <w:color w:val="000000"/>
          <w:sz w:val="22"/>
          <w:szCs w:val="22"/>
        </w:rPr>
        <w:t>4457</w:t>
      </w:r>
      <w:commentRangeEnd w:id="503"/>
      <w:r w:rsidR="002B2FF3">
        <w:rPr>
          <w:rStyle w:val="CommentReference"/>
        </w:rPr>
        <w:commentReference w:id="503"/>
      </w:r>
    </w:p>
    <w:p w14:paraId="4855238F" w14:textId="77777777" w:rsidR="006F13E3" w:rsidRDefault="006F13E3" w:rsidP="006F13E3">
      <w:pPr>
        <w:bidi w:val="0"/>
        <w:spacing w:line="360" w:lineRule="auto"/>
        <w:rPr>
          <w:rFonts w:asciiTheme="minorBidi" w:hAnsiTheme="minorBidi" w:cstheme="minorBidi"/>
          <w:sz w:val="22"/>
          <w:szCs w:val="22"/>
        </w:rPr>
      </w:pPr>
    </w:p>
    <w:p w14:paraId="066E0E19" w14:textId="7EBF287C" w:rsidR="008A744F" w:rsidRPr="00F519E5" w:rsidRDefault="008A744F" w:rsidP="008A744F">
      <w:pPr>
        <w:bidi w:val="0"/>
        <w:spacing w:before="360" w:after="240"/>
        <w:ind w:left="426" w:right="426" w:hanging="426"/>
        <w:jc w:val="left"/>
        <w:rPr>
          <w:rFonts w:asciiTheme="minorBidi" w:hAnsiTheme="minorBidi" w:cstheme="minorBidi"/>
          <w:color w:val="0070C0"/>
          <w:sz w:val="22"/>
          <w:szCs w:val="22"/>
        </w:rPr>
      </w:pPr>
      <w:r w:rsidRPr="00F519E5">
        <w:rPr>
          <w:rFonts w:asciiTheme="minorBidi" w:hAnsiTheme="minorBidi" w:cstheme="minorBidi"/>
          <w:b/>
          <w:bCs/>
          <w:sz w:val="22"/>
          <w:szCs w:val="22"/>
          <w:u w:val="single"/>
        </w:rPr>
        <w:t>1</w:t>
      </w:r>
      <w:r w:rsidR="00723DC0" w:rsidRPr="00F519E5">
        <w:rPr>
          <w:rFonts w:asciiTheme="minorBidi" w:hAnsiTheme="minorBidi" w:cstheme="minorBidi"/>
          <w:b/>
          <w:bCs/>
          <w:sz w:val="22"/>
          <w:szCs w:val="22"/>
          <w:u w:val="single"/>
          <w:rtl/>
        </w:rPr>
        <w:t>3</w:t>
      </w:r>
      <w:r w:rsidRPr="00F519E5">
        <w:rPr>
          <w:rFonts w:asciiTheme="minorBidi" w:hAnsiTheme="minorBidi" w:cstheme="minorBidi"/>
          <w:sz w:val="22"/>
          <w:szCs w:val="22"/>
          <w:u w:val="single"/>
        </w:rPr>
        <w:t xml:space="preserve">. </w:t>
      </w:r>
      <w:commentRangeStart w:id="504"/>
      <w:r w:rsidRPr="00F519E5">
        <w:rPr>
          <w:rFonts w:asciiTheme="minorBidi" w:hAnsiTheme="minorBidi" w:cstheme="minorBidi"/>
          <w:b/>
          <w:bCs/>
          <w:sz w:val="22"/>
          <w:szCs w:val="22"/>
          <w:u w:val="single"/>
        </w:rPr>
        <w:t>Patents</w:t>
      </w:r>
      <w:r w:rsidRPr="00F519E5">
        <w:rPr>
          <w:rFonts w:asciiTheme="minorBidi" w:hAnsiTheme="minorBidi" w:cstheme="minorBidi"/>
          <w:b/>
          <w:bCs/>
          <w:sz w:val="22"/>
          <w:szCs w:val="22"/>
        </w:rPr>
        <w:t xml:space="preserve"> </w:t>
      </w:r>
      <w:commentRangeEnd w:id="504"/>
      <w:r w:rsidR="00A816A8" w:rsidRPr="00F519E5">
        <w:rPr>
          <w:rStyle w:val="CommentReference"/>
          <w:rFonts w:asciiTheme="minorBidi" w:hAnsiTheme="minorBidi" w:cstheme="minorBidi"/>
          <w:sz w:val="22"/>
          <w:szCs w:val="22"/>
        </w:rPr>
        <w:commentReference w:id="504"/>
      </w:r>
      <w:r w:rsidRPr="00F519E5">
        <w:rPr>
          <w:rFonts w:asciiTheme="minorBidi" w:hAnsiTheme="minorBidi" w:cstheme="minorBidi"/>
          <w:color w:val="0070C0"/>
          <w:sz w:val="22"/>
          <w:szCs w:val="22"/>
          <w:highlight w:val="yellow"/>
        </w:rPr>
        <w:t>(Year, title, status of patent)</w:t>
      </w:r>
    </w:p>
    <w:p w14:paraId="068129C4" w14:textId="7BBE3998" w:rsidR="00023082" w:rsidRPr="00F519E5" w:rsidRDefault="00023082" w:rsidP="0067632E">
      <w:pPr>
        <w:bidi w:val="0"/>
        <w:spacing w:before="360" w:after="240"/>
        <w:ind w:right="426"/>
        <w:jc w:val="left"/>
        <w:rPr>
          <w:rFonts w:asciiTheme="minorBidi" w:hAnsiTheme="minorBidi" w:cstheme="minorBidi"/>
          <w:color w:val="0070C0"/>
          <w:sz w:val="22"/>
          <w:szCs w:val="22"/>
        </w:rPr>
      </w:pPr>
      <w:r w:rsidRPr="00F519E5">
        <w:rPr>
          <w:rFonts w:asciiTheme="minorBidi" w:hAnsiTheme="minorBidi" w:cstheme="minorBidi"/>
          <w:color w:val="000000" w:themeColor="text1"/>
          <w:sz w:val="22"/>
          <w:szCs w:val="22"/>
        </w:rPr>
        <w:t xml:space="preserve">2009, </w:t>
      </w:r>
      <w:r w:rsidRPr="00F519E5">
        <w:rPr>
          <w:rFonts w:asciiTheme="minorBidi" w:hAnsiTheme="minorBidi" w:cstheme="minorBidi"/>
          <w:color w:val="000000" w:themeColor="text1"/>
          <w:sz w:val="22"/>
          <w:szCs w:val="22"/>
        </w:rPr>
        <w:t xml:space="preserve">Therapy of NAFLD utilizing Inula </w:t>
      </w:r>
      <w:proofErr w:type="spellStart"/>
      <w:r w:rsidRPr="00F519E5">
        <w:rPr>
          <w:rFonts w:asciiTheme="minorBidi" w:hAnsiTheme="minorBidi" w:cstheme="minorBidi"/>
          <w:color w:val="000000" w:themeColor="text1"/>
          <w:sz w:val="22"/>
          <w:szCs w:val="22"/>
        </w:rPr>
        <w:t>Viscosa</w:t>
      </w:r>
      <w:proofErr w:type="spellEnd"/>
      <w:r w:rsidRPr="00F519E5">
        <w:rPr>
          <w:rFonts w:asciiTheme="minorBidi" w:hAnsiTheme="minorBidi" w:cstheme="minorBidi"/>
          <w:color w:val="000000" w:themeColor="text1"/>
          <w:sz w:val="22"/>
          <w:szCs w:val="22"/>
        </w:rPr>
        <w:t xml:space="preserve"> Extract</w:t>
      </w:r>
      <w:r w:rsidR="00535EBF" w:rsidRPr="00F519E5">
        <w:rPr>
          <w:rFonts w:asciiTheme="minorBidi" w:hAnsiTheme="minorBidi" w:cstheme="minorBidi"/>
          <w:color w:val="000000" w:themeColor="text1"/>
          <w:sz w:val="22"/>
          <w:szCs w:val="22"/>
        </w:rPr>
        <w:t xml:space="preserve">; </w:t>
      </w:r>
      <w:proofErr w:type="spellStart"/>
      <w:r w:rsidR="00535EBF" w:rsidRPr="00F519E5">
        <w:rPr>
          <w:rFonts w:asciiTheme="minorBidi" w:hAnsiTheme="minorBidi" w:cstheme="minorBidi"/>
          <w:color w:val="000000" w:themeColor="text1"/>
          <w:sz w:val="22"/>
          <w:szCs w:val="22"/>
        </w:rPr>
        <w:t>Grosovski</w:t>
      </w:r>
      <w:proofErr w:type="spellEnd"/>
      <w:r w:rsidR="00535EBF" w:rsidRPr="00F519E5">
        <w:rPr>
          <w:rFonts w:asciiTheme="minorBidi" w:hAnsiTheme="minorBidi" w:cstheme="minorBidi"/>
          <w:color w:val="000000" w:themeColor="text1"/>
          <w:sz w:val="22"/>
          <w:szCs w:val="22"/>
        </w:rPr>
        <w:t xml:space="preserve"> M, Maoz M, </w:t>
      </w:r>
      <w:r w:rsidR="00535EBF" w:rsidRPr="00F519E5">
        <w:rPr>
          <w:rFonts w:asciiTheme="minorBidi" w:hAnsiTheme="minorBidi" w:cstheme="minorBidi"/>
          <w:b/>
          <w:bCs/>
          <w:sz w:val="22"/>
          <w:szCs w:val="22"/>
        </w:rPr>
        <w:t>Assy N</w:t>
      </w:r>
      <w:r w:rsidR="00535EBF" w:rsidRPr="00F519E5">
        <w:rPr>
          <w:rFonts w:asciiTheme="minorBidi" w:hAnsiTheme="minorBidi" w:cstheme="minorBidi"/>
          <w:sz w:val="22"/>
          <w:szCs w:val="22"/>
        </w:rPr>
        <w:t>.</w:t>
      </w:r>
      <w:r w:rsidR="00535EBF" w:rsidRPr="00F519E5">
        <w:rPr>
          <w:rFonts w:asciiTheme="minorBidi" w:hAnsiTheme="minorBidi" w:cstheme="minorBidi"/>
          <w:b/>
          <w:bCs/>
          <w:sz w:val="22"/>
          <w:szCs w:val="22"/>
        </w:rPr>
        <w:t xml:space="preserve"> </w:t>
      </w:r>
      <w:r w:rsidR="00535EBF" w:rsidRPr="00F519E5">
        <w:rPr>
          <w:rFonts w:asciiTheme="minorBidi" w:hAnsiTheme="minorBidi" w:cstheme="minorBidi"/>
          <w:sz w:val="22"/>
          <w:szCs w:val="22"/>
        </w:rPr>
        <w:t xml:space="preserve">Application Number </w:t>
      </w:r>
      <w:commentRangeStart w:id="505"/>
      <w:r w:rsidR="00535EBF" w:rsidRPr="00F519E5">
        <w:rPr>
          <w:rFonts w:asciiTheme="minorBidi" w:hAnsiTheme="minorBidi" w:cstheme="minorBidi"/>
          <w:sz w:val="22"/>
          <w:szCs w:val="22"/>
        </w:rPr>
        <w:t>199847</w:t>
      </w:r>
      <w:commentRangeEnd w:id="505"/>
      <w:r w:rsidR="0067632E" w:rsidRPr="00F519E5">
        <w:rPr>
          <w:rStyle w:val="CommentReference"/>
          <w:rFonts w:asciiTheme="minorBidi" w:hAnsiTheme="minorBidi" w:cstheme="minorBidi"/>
          <w:sz w:val="22"/>
          <w:szCs w:val="22"/>
        </w:rPr>
        <w:commentReference w:id="505"/>
      </w:r>
    </w:p>
    <w:p w14:paraId="7AB929B3" w14:textId="360BFDAA" w:rsidR="005278C5" w:rsidRPr="00F519E5" w:rsidRDefault="00D2339F" w:rsidP="00D2339F">
      <w:pPr>
        <w:bidi w:val="0"/>
        <w:spacing w:before="360" w:after="240"/>
        <w:ind w:left="426" w:right="426" w:hanging="426"/>
        <w:jc w:val="left"/>
        <w:rPr>
          <w:rFonts w:asciiTheme="minorBidi" w:hAnsiTheme="minorBidi" w:cstheme="minorBidi"/>
          <w:b/>
          <w:bCs/>
          <w:sz w:val="22"/>
          <w:szCs w:val="22"/>
          <w:u w:val="single"/>
        </w:rPr>
      </w:pPr>
      <w:r w:rsidRPr="00F519E5">
        <w:rPr>
          <w:rFonts w:asciiTheme="minorBidi" w:hAnsiTheme="minorBidi" w:cstheme="minorBidi"/>
          <w:b/>
          <w:bCs/>
          <w:sz w:val="22"/>
          <w:szCs w:val="22"/>
          <w:u w:val="single"/>
        </w:rPr>
        <w:t>1</w:t>
      </w:r>
      <w:r w:rsidR="00723DC0" w:rsidRPr="00F519E5">
        <w:rPr>
          <w:rFonts w:asciiTheme="minorBidi" w:hAnsiTheme="minorBidi" w:cstheme="minorBidi"/>
          <w:b/>
          <w:bCs/>
          <w:sz w:val="22"/>
          <w:szCs w:val="22"/>
          <w:u w:val="single"/>
          <w:rtl/>
        </w:rPr>
        <w:t>4</w:t>
      </w:r>
      <w:r w:rsidRPr="00F519E5">
        <w:rPr>
          <w:rFonts w:asciiTheme="minorBidi" w:hAnsiTheme="minorBidi" w:cstheme="minorBidi"/>
          <w:b/>
          <w:bCs/>
          <w:sz w:val="22"/>
          <w:szCs w:val="22"/>
          <w:u w:val="single"/>
        </w:rPr>
        <w:t>.</w:t>
      </w:r>
      <w:r w:rsidRPr="00F519E5">
        <w:rPr>
          <w:rFonts w:asciiTheme="minorBidi" w:hAnsiTheme="minorBidi" w:cstheme="minorBidi"/>
          <w:b/>
          <w:bCs/>
          <w:sz w:val="22"/>
          <w:szCs w:val="22"/>
          <w:u w:val="single"/>
        </w:rPr>
        <w:tab/>
      </w:r>
      <w:r w:rsidR="005278C5" w:rsidRPr="00F519E5">
        <w:rPr>
          <w:rFonts w:asciiTheme="minorBidi" w:hAnsiTheme="minorBidi" w:cstheme="minorBidi"/>
          <w:b/>
          <w:bCs/>
          <w:sz w:val="22"/>
          <w:szCs w:val="22"/>
          <w:u w:val="single"/>
        </w:rPr>
        <w:t>Academic Profile</w:t>
      </w:r>
      <w:r w:rsidR="00E378F9" w:rsidRPr="00F519E5">
        <w:rPr>
          <w:rFonts w:asciiTheme="minorBidi" w:hAnsiTheme="minorBidi" w:cstheme="minorBidi"/>
          <w:b/>
          <w:bCs/>
          <w:sz w:val="22"/>
          <w:szCs w:val="22"/>
          <w:u w:val="single"/>
        </w:rPr>
        <w:t xml:space="preserve"> </w:t>
      </w:r>
    </w:p>
    <w:p w14:paraId="3EB95D30" w14:textId="77777777" w:rsidR="00E378F9" w:rsidRPr="00F519E5" w:rsidRDefault="00E378F9" w:rsidP="00E378F9">
      <w:pPr>
        <w:tabs>
          <w:tab w:val="left" w:pos="516"/>
          <w:tab w:val="left" w:pos="2643"/>
          <w:tab w:val="left" w:pos="5052"/>
        </w:tabs>
        <w:rPr>
          <w:rFonts w:asciiTheme="minorBidi" w:hAnsiTheme="minorBidi" w:cstheme="minorBidi"/>
          <w:sz w:val="22"/>
          <w:szCs w:val="22"/>
          <w:rtl/>
        </w:rPr>
      </w:pPr>
      <w:r w:rsidRPr="00F519E5">
        <w:rPr>
          <w:rFonts w:asciiTheme="minorBidi" w:hAnsiTheme="minorBidi" w:cstheme="minorBidi"/>
          <w:color w:val="0070C0"/>
          <w:sz w:val="22"/>
          <w:szCs w:val="22"/>
          <w:rtl/>
        </w:rPr>
        <w:t>(</w:t>
      </w:r>
      <w:r w:rsidRPr="00F519E5">
        <w:rPr>
          <w:rFonts w:asciiTheme="minorBidi" w:hAnsiTheme="minorBidi" w:cstheme="minorBidi"/>
          <w:color w:val="0070C0"/>
          <w:sz w:val="22"/>
          <w:szCs w:val="22"/>
          <w:highlight w:val="yellow"/>
          <w:rtl/>
        </w:rPr>
        <w:t>התייחסות לתחומי מחקר בלבד ולתרומת המועמד בתחום מחקר</w:t>
      </w:r>
      <w:r w:rsidRPr="00F519E5">
        <w:rPr>
          <w:rFonts w:asciiTheme="minorBidi" w:hAnsiTheme="minorBidi" w:cstheme="minorBidi"/>
          <w:color w:val="0070C0"/>
          <w:sz w:val="22"/>
          <w:szCs w:val="22"/>
          <w:rtl/>
        </w:rPr>
        <w:t xml:space="preserve">. </w:t>
      </w:r>
      <w:r w:rsidRPr="00F519E5">
        <w:rPr>
          <w:rFonts w:asciiTheme="minorBidi" w:hAnsiTheme="minorBidi" w:cstheme="minorBidi"/>
          <w:color w:val="0070C0"/>
          <w:sz w:val="22"/>
          <w:szCs w:val="22"/>
          <w:highlight w:val="yellow"/>
          <w:rtl/>
        </w:rPr>
        <w:t>חדשנות רפואית או חדשנות בחינוך רפואי יש לציין במסמכי ההערכה העצמית הנפרדים</w:t>
      </w:r>
      <w:r w:rsidRPr="00F519E5">
        <w:rPr>
          <w:rFonts w:asciiTheme="minorBidi" w:hAnsiTheme="minorBidi" w:cstheme="minorBidi"/>
          <w:color w:val="0070C0"/>
          <w:sz w:val="22"/>
          <w:szCs w:val="22"/>
          <w:rtl/>
        </w:rPr>
        <w:t>)</w:t>
      </w:r>
    </w:p>
    <w:p w14:paraId="74BF204E" w14:textId="2C700FA1" w:rsidR="00D2339F" w:rsidRPr="00F519E5" w:rsidRDefault="00D2339F" w:rsidP="005278C5">
      <w:pPr>
        <w:bidi w:val="0"/>
        <w:spacing w:before="360" w:after="240"/>
        <w:ind w:left="426" w:right="426" w:hanging="426"/>
        <w:jc w:val="left"/>
        <w:rPr>
          <w:rFonts w:asciiTheme="minorBidi" w:hAnsiTheme="minorBidi" w:cstheme="minorBidi"/>
          <w:b/>
          <w:bCs/>
          <w:sz w:val="22"/>
          <w:szCs w:val="22"/>
          <w:u w:val="double"/>
        </w:rPr>
      </w:pPr>
      <w:r w:rsidRPr="00F519E5">
        <w:rPr>
          <w:rFonts w:asciiTheme="minorBidi" w:hAnsiTheme="minorBidi" w:cstheme="minorBidi"/>
          <w:b/>
          <w:bCs/>
          <w:sz w:val="22"/>
          <w:szCs w:val="22"/>
          <w:u w:val="double"/>
        </w:rPr>
        <w:t>Main Research Interests and Achievements</w:t>
      </w:r>
    </w:p>
    <w:p w14:paraId="27B96EE3" w14:textId="0FDFB476" w:rsidR="0067632E" w:rsidRPr="0067632E" w:rsidRDefault="0067632E" w:rsidP="004A146C">
      <w:pPr>
        <w:bidi w:val="0"/>
        <w:ind w:right="426"/>
        <w:jc w:val="left"/>
        <w:rPr>
          <w:rFonts w:asciiTheme="minorBidi" w:hAnsiTheme="minorBidi" w:cstheme="minorBidi"/>
          <w:sz w:val="22"/>
          <w:szCs w:val="22"/>
        </w:rPr>
      </w:pPr>
      <w:r w:rsidRPr="00F519E5">
        <w:rPr>
          <w:rFonts w:asciiTheme="minorBidi" w:hAnsiTheme="minorBidi" w:cstheme="minorBidi"/>
          <w:sz w:val="22"/>
          <w:szCs w:val="22"/>
        </w:rPr>
        <w:t>I am the head of t</w:t>
      </w:r>
      <w:r w:rsidRPr="0067632E">
        <w:rPr>
          <w:rFonts w:asciiTheme="minorBidi" w:hAnsiTheme="minorBidi" w:cstheme="minorBidi"/>
          <w:sz w:val="22"/>
          <w:szCs w:val="22"/>
        </w:rPr>
        <w:t>he clinical research unit within Internal Medicine Ward A of the Galil Medical Center</w:t>
      </w:r>
      <w:r w:rsidRPr="00F519E5">
        <w:rPr>
          <w:rFonts w:asciiTheme="minorBidi" w:hAnsiTheme="minorBidi" w:cstheme="minorBidi"/>
          <w:sz w:val="22"/>
          <w:szCs w:val="22"/>
        </w:rPr>
        <w:t>.</w:t>
      </w:r>
      <w:r w:rsidRPr="0067632E">
        <w:rPr>
          <w:rFonts w:asciiTheme="minorBidi" w:hAnsiTheme="minorBidi" w:cstheme="minorBidi"/>
          <w:sz w:val="22"/>
          <w:szCs w:val="22"/>
        </w:rPr>
        <w:t xml:space="preserve"> </w:t>
      </w:r>
      <w:r w:rsidRPr="00F519E5">
        <w:rPr>
          <w:rFonts w:asciiTheme="minorBidi" w:hAnsiTheme="minorBidi" w:cstheme="minorBidi"/>
          <w:sz w:val="22"/>
          <w:szCs w:val="22"/>
        </w:rPr>
        <w:t xml:space="preserve">This unit </w:t>
      </w:r>
      <w:r w:rsidRPr="0067632E">
        <w:rPr>
          <w:rFonts w:asciiTheme="minorBidi" w:hAnsiTheme="minorBidi" w:cstheme="minorBidi"/>
          <w:sz w:val="22"/>
          <w:szCs w:val="22"/>
        </w:rPr>
        <w:t xml:space="preserve">has participated in about 60 studies in a variety of internal medicine subjects </w:t>
      </w:r>
      <w:r w:rsidRPr="00F519E5">
        <w:rPr>
          <w:rFonts w:asciiTheme="minorBidi" w:hAnsiTheme="minorBidi" w:cstheme="minorBidi"/>
          <w:sz w:val="22"/>
          <w:szCs w:val="22"/>
        </w:rPr>
        <w:t>over</w:t>
      </w:r>
      <w:r w:rsidRPr="0067632E">
        <w:rPr>
          <w:rFonts w:asciiTheme="minorBidi" w:hAnsiTheme="minorBidi" w:cstheme="minorBidi"/>
          <w:sz w:val="22"/>
          <w:szCs w:val="22"/>
        </w:rPr>
        <w:t xml:space="preserve"> the past eight years. </w:t>
      </w:r>
    </w:p>
    <w:p w14:paraId="4B44C11A" w14:textId="77777777" w:rsidR="004A146C" w:rsidRPr="00F519E5" w:rsidRDefault="004A146C" w:rsidP="0067632E">
      <w:pPr>
        <w:bidi w:val="0"/>
        <w:ind w:left="426" w:right="426" w:hanging="426"/>
        <w:jc w:val="left"/>
        <w:rPr>
          <w:rFonts w:asciiTheme="minorBidi" w:hAnsiTheme="minorBidi" w:cstheme="minorBidi"/>
          <w:sz w:val="22"/>
          <w:szCs w:val="22"/>
        </w:rPr>
      </w:pPr>
    </w:p>
    <w:p w14:paraId="2E022AF3" w14:textId="388B18D7" w:rsidR="0067632E" w:rsidRPr="00F519E5" w:rsidRDefault="0067632E" w:rsidP="004A146C">
      <w:pPr>
        <w:bidi w:val="0"/>
        <w:ind w:left="426" w:right="426" w:hanging="426"/>
        <w:jc w:val="left"/>
        <w:rPr>
          <w:rFonts w:asciiTheme="minorBidi" w:hAnsiTheme="minorBidi" w:cstheme="minorBidi"/>
          <w:sz w:val="22"/>
          <w:szCs w:val="22"/>
        </w:rPr>
      </w:pPr>
      <w:commentRangeStart w:id="506"/>
      <w:r w:rsidRPr="0067632E">
        <w:rPr>
          <w:rFonts w:asciiTheme="minorBidi" w:hAnsiTheme="minorBidi" w:cstheme="minorBidi"/>
          <w:sz w:val="22"/>
          <w:szCs w:val="22"/>
        </w:rPr>
        <w:lastRenderedPageBreak/>
        <w:t xml:space="preserve">Teaching achievements: </w:t>
      </w:r>
    </w:p>
    <w:p w14:paraId="3B6201BB" w14:textId="1BF8FBC2" w:rsidR="0067632E" w:rsidRPr="00F519E5" w:rsidRDefault="0067632E" w:rsidP="0067632E">
      <w:pPr>
        <w:pStyle w:val="ListParagraph"/>
        <w:numPr>
          <w:ilvl w:val="0"/>
          <w:numId w:val="16"/>
        </w:numPr>
        <w:bidi w:val="0"/>
        <w:ind w:right="426"/>
        <w:rPr>
          <w:rFonts w:asciiTheme="minorBidi" w:hAnsiTheme="minorBidi" w:cstheme="minorBidi"/>
          <w:sz w:val="22"/>
          <w:szCs w:val="22"/>
        </w:rPr>
      </w:pPr>
      <w:r w:rsidRPr="00F519E5">
        <w:rPr>
          <w:rFonts w:asciiTheme="minorBidi" w:hAnsiTheme="minorBidi" w:cstheme="minorBidi"/>
          <w:sz w:val="22"/>
          <w:szCs w:val="22"/>
        </w:rPr>
        <w:t xml:space="preserve">Teaching Student fourth- and fifth-year medical students a course on liver diseases </w:t>
      </w:r>
    </w:p>
    <w:p w14:paraId="39DF116D" w14:textId="37D3F583" w:rsidR="0067632E" w:rsidRPr="00F519E5" w:rsidRDefault="0067632E" w:rsidP="0067632E">
      <w:pPr>
        <w:pStyle w:val="ListParagraph"/>
        <w:numPr>
          <w:ilvl w:val="0"/>
          <w:numId w:val="16"/>
        </w:numPr>
        <w:bidi w:val="0"/>
        <w:ind w:right="426"/>
        <w:rPr>
          <w:rFonts w:asciiTheme="minorBidi" w:hAnsiTheme="minorBidi" w:cstheme="minorBidi"/>
          <w:sz w:val="22"/>
          <w:szCs w:val="22"/>
        </w:rPr>
      </w:pPr>
      <w:r w:rsidRPr="0067632E">
        <w:rPr>
          <w:rFonts w:asciiTheme="minorBidi" w:hAnsiTheme="minorBidi" w:cstheme="minorBidi"/>
          <w:sz w:val="22"/>
          <w:szCs w:val="22"/>
        </w:rPr>
        <w:t xml:space="preserve">Teaching for </w:t>
      </w:r>
      <w:r w:rsidRPr="00F519E5">
        <w:rPr>
          <w:rFonts w:asciiTheme="minorBidi" w:hAnsiTheme="minorBidi" w:cstheme="minorBidi"/>
          <w:sz w:val="22"/>
          <w:szCs w:val="22"/>
        </w:rPr>
        <w:t>c</w:t>
      </w:r>
      <w:r w:rsidRPr="0067632E">
        <w:rPr>
          <w:rFonts w:asciiTheme="minorBidi" w:hAnsiTheme="minorBidi" w:cstheme="minorBidi"/>
          <w:sz w:val="22"/>
          <w:szCs w:val="22"/>
        </w:rPr>
        <w:t>lerkship in internal medicine</w:t>
      </w:r>
    </w:p>
    <w:p w14:paraId="597E7935" w14:textId="5DD40C61" w:rsidR="004A146C" w:rsidRPr="00F519E5" w:rsidRDefault="004A146C" w:rsidP="004A146C">
      <w:pPr>
        <w:pStyle w:val="ListParagraph"/>
        <w:numPr>
          <w:ilvl w:val="0"/>
          <w:numId w:val="16"/>
        </w:numPr>
        <w:bidi w:val="0"/>
        <w:ind w:right="426"/>
        <w:rPr>
          <w:rFonts w:asciiTheme="minorBidi" w:hAnsiTheme="minorBidi" w:cstheme="minorBidi"/>
          <w:sz w:val="22"/>
          <w:szCs w:val="22"/>
        </w:rPr>
      </w:pPr>
      <w:commentRangeStart w:id="507"/>
      <w:r w:rsidRPr="0067632E">
        <w:rPr>
          <w:rFonts w:asciiTheme="minorBidi" w:hAnsiTheme="minorBidi" w:cstheme="minorBidi"/>
          <w:sz w:val="22"/>
          <w:szCs w:val="22"/>
        </w:rPr>
        <w:t>Supervised two MD, one PHD and two Master students’ theses</w:t>
      </w:r>
      <w:commentRangeEnd w:id="507"/>
      <w:r w:rsidRPr="00F519E5">
        <w:rPr>
          <w:rStyle w:val="CommentReference"/>
          <w:rFonts w:asciiTheme="minorBidi" w:hAnsiTheme="minorBidi" w:cstheme="minorBidi"/>
          <w:sz w:val="22"/>
          <w:szCs w:val="22"/>
          <w:lang w:eastAsia="he-IL"/>
        </w:rPr>
        <w:commentReference w:id="507"/>
      </w:r>
    </w:p>
    <w:p w14:paraId="4D1AD1BE" w14:textId="0B4A2412" w:rsidR="0067632E" w:rsidRPr="00F519E5" w:rsidRDefault="004A146C" w:rsidP="004A146C">
      <w:pPr>
        <w:pStyle w:val="ListParagraph"/>
        <w:numPr>
          <w:ilvl w:val="0"/>
          <w:numId w:val="16"/>
        </w:numPr>
        <w:bidi w:val="0"/>
        <w:ind w:right="426"/>
        <w:rPr>
          <w:rFonts w:asciiTheme="minorBidi" w:hAnsiTheme="minorBidi" w:cstheme="minorBidi"/>
          <w:sz w:val="22"/>
          <w:szCs w:val="22"/>
        </w:rPr>
      </w:pPr>
      <w:r w:rsidRPr="0067632E">
        <w:rPr>
          <w:rFonts w:asciiTheme="minorBidi" w:hAnsiTheme="minorBidi" w:cstheme="minorBidi"/>
          <w:sz w:val="22"/>
          <w:szCs w:val="22"/>
        </w:rPr>
        <w:t>Teaching residents in internal medicine</w:t>
      </w:r>
    </w:p>
    <w:p w14:paraId="6155EBD8" w14:textId="5F3D9C10" w:rsidR="0067632E" w:rsidRPr="00F519E5" w:rsidRDefault="004A146C" w:rsidP="004A146C">
      <w:pPr>
        <w:pStyle w:val="ListParagraph"/>
        <w:numPr>
          <w:ilvl w:val="0"/>
          <w:numId w:val="16"/>
        </w:numPr>
        <w:bidi w:val="0"/>
        <w:ind w:right="426"/>
        <w:rPr>
          <w:rFonts w:asciiTheme="minorBidi" w:hAnsiTheme="minorBidi" w:cstheme="minorBidi"/>
          <w:sz w:val="22"/>
          <w:szCs w:val="22"/>
        </w:rPr>
      </w:pPr>
      <w:r w:rsidRPr="0067632E">
        <w:rPr>
          <w:rFonts w:asciiTheme="minorBidi" w:hAnsiTheme="minorBidi" w:cstheme="minorBidi"/>
          <w:sz w:val="22"/>
          <w:szCs w:val="22"/>
        </w:rPr>
        <w:t>Director of Bioenergetic</w:t>
      </w:r>
      <w:r w:rsidRPr="00F519E5">
        <w:rPr>
          <w:rFonts w:asciiTheme="minorBidi" w:hAnsiTheme="minorBidi" w:cstheme="minorBidi"/>
          <w:sz w:val="22"/>
          <w:szCs w:val="22"/>
        </w:rPr>
        <w:t>s</w:t>
      </w:r>
      <w:r w:rsidRPr="0067632E">
        <w:rPr>
          <w:rFonts w:asciiTheme="minorBidi" w:hAnsiTheme="minorBidi" w:cstheme="minorBidi"/>
          <w:sz w:val="22"/>
          <w:szCs w:val="22"/>
        </w:rPr>
        <w:t xml:space="preserve"> course</w:t>
      </w:r>
      <w:r w:rsidRPr="00F519E5">
        <w:rPr>
          <w:rFonts w:asciiTheme="minorBidi" w:hAnsiTheme="minorBidi" w:cstheme="minorBidi"/>
          <w:sz w:val="22"/>
          <w:szCs w:val="22"/>
        </w:rPr>
        <w:t xml:space="preserve"> at </w:t>
      </w:r>
      <w:r w:rsidRPr="0067632E">
        <w:rPr>
          <w:rFonts w:asciiTheme="minorBidi" w:hAnsiTheme="minorBidi" w:cstheme="minorBidi"/>
          <w:sz w:val="22"/>
          <w:szCs w:val="22"/>
        </w:rPr>
        <w:t xml:space="preserve">Bar </w:t>
      </w:r>
      <w:proofErr w:type="spellStart"/>
      <w:r w:rsidRPr="0067632E">
        <w:rPr>
          <w:rFonts w:asciiTheme="minorBidi" w:hAnsiTheme="minorBidi" w:cstheme="minorBidi"/>
          <w:sz w:val="22"/>
          <w:szCs w:val="22"/>
        </w:rPr>
        <w:t>Ilan</w:t>
      </w:r>
      <w:proofErr w:type="spellEnd"/>
      <w:r w:rsidRPr="0067632E">
        <w:rPr>
          <w:rFonts w:asciiTheme="minorBidi" w:hAnsiTheme="minorBidi" w:cstheme="minorBidi"/>
          <w:sz w:val="22"/>
          <w:szCs w:val="22"/>
        </w:rPr>
        <w:t xml:space="preserve"> </w:t>
      </w:r>
      <w:r w:rsidR="006F13E3">
        <w:rPr>
          <w:rFonts w:asciiTheme="minorBidi" w:hAnsiTheme="minorBidi" w:cstheme="minorBidi"/>
          <w:sz w:val="22"/>
          <w:szCs w:val="22"/>
        </w:rPr>
        <w:t>U</w:t>
      </w:r>
      <w:r w:rsidRPr="0067632E">
        <w:rPr>
          <w:rFonts w:asciiTheme="minorBidi" w:hAnsiTheme="minorBidi" w:cstheme="minorBidi"/>
          <w:sz w:val="22"/>
          <w:szCs w:val="22"/>
        </w:rPr>
        <w:t>niversity</w:t>
      </w:r>
      <w:commentRangeEnd w:id="506"/>
      <w:r w:rsidR="006F13E3">
        <w:rPr>
          <w:rStyle w:val="CommentReference"/>
          <w:rFonts w:cs="David"/>
          <w:lang w:eastAsia="he-IL"/>
        </w:rPr>
        <w:commentReference w:id="506"/>
      </w:r>
    </w:p>
    <w:p w14:paraId="4907F6C8" w14:textId="77777777" w:rsidR="004A146C" w:rsidRPr="00F519E5" w:rsidRDefault="004A146C" w:rsidP="004A146C">
      <w:pPr>
        <w:bidi w:val="0"/>
        <w:ind w:left="426" w:right="426" w:hanging="426"/>
        <w:jc w:val="left"/>
        <w:rPr>
          <w:rFonts w:asciiTheme="minorBidi" w:hAnsiTheme="minorBidi" w:cstheme="minorBidi"/>
          <w:sz w:val="22"/>
          <w:szCs w:val="22"/>
        </w:rPr>
      </w:pPr>
    </w:p>
    <w:p w14:paraId="58BBD299" w14:textId="1BF284FD" w:rsidR="004A146C" w:rsidRPr="0067632E" w:rsidRDefault="0067632E" w:rsidP="004A146C">
      <w:pPr>
        <w:bidi w:val="0"/>
        <w:ind w:left="426" w:right="426" w:hanging="426"/>
        <w:jc w:val="left"/>
        <w:rPr>
          <w:rFonts w:asciiTheme="minorBidi" w:hAnsiTheme="minorBidi" w:cstheme="minorBidi"/>
          <w:sz w:val="22"/>
          <w:szCs w:val="22"/>
        </w:rPr>
      </w:pPr>
      <w:r w:rsidRPr="0067632E">
        <w:rPr>
          <w:rFonts w:asciiTheme="minorBidi" w:hAnsiTheme="minorBidi" w:cstheme="minorBidi"/>
          <w:sz w:val="22"/>
          <w:szCs w:val="22"/>
        </w:rPr>
        <w:t xml:space="preserve">Services achievement: </w:t>
      </w:r>
    </w:p>
    <w:p w14:paraId="61405E11" w14:textId="41E48F37" w:rsidR="0067632E" w:rsidRPr="00F519E5" w:rsidRDefault="0067632E" w:rsidP="004A146C">
      <w:pPr>
        <w:pStyle w:val="ListParagraph"/>
        <w:numPr>
          <w:ilvl w:val="0"/>
          <w:numId w:val="16"/>
        </w:numPr>
        <w:bidi w:val="0"/>
        <w:ind w:right="426"/>
        <w:rPr>
          <w:rFonts w:asciiTheme="minorBidi" w:hAnsiTheme="minorBidi" w:cstheme="minorBidi"/>
          <w:sz w:val="22"/>
          <w:szCs w:val="22"/>
        </w:rPr>
      </w:pPr>
      <w:r w:rsidRPr="0067632E">
        <w:rPr>
          <w:rFonts w:asciiTheme="minorBidi" w:hAnsiTheme="minorBidi" w:cstheme="minorBidi"/>
          <w:sz w:val="22"/>
          <w:szCs w:val="22"/>
        </w:rPr>
        <w:t xml:space="preserve">Founder of liver clinic in Ziv Medical Center </w:t>
      </w:r>
    </w:p>
    <w:p w14:paraId="238B9668" w14:textId="77777777" w:rsidR="004A146C" w:rsidRPr="00F519E5" w:rsidRDefault="0067632E" w:rsidP="004A146C">
      <w:pPr>
        <w:pStyle w:val="ListParagraph"/>
        <w:numPr>
          <w:ilvl w:val="0"/>
          <w:numId w:val="16"/>
        </w:numPr>
        <w:bidi w:val="0"/>
        <w:ind w:right="426"/>
        <w:rPr>
          <w:rFonts w:asciiTheme="minorBidi" w:hAnsiTheme="minorBidi" w:cstheme="minorBidi"/>
          <w:sz w:val="22"/>
          <w:szCs w:val="22"/>
        </w:rPr>
      </w:pPr>
      <w:r w:rsidRPr="00F519E5">
        <w:rPr>
          <w:rFonts w:asciiTheme="minorBidi" w:hAnsiTheme="minorBidi" w:cstheme="minorBidi"/>
          <w:sz w:val="22"/>
          <w:szCs w:val="22"/>
        </w:rPr>
        <w:t xml:space="preserve">Acquired a FIBROSCAN apparatus (70,000 euro) for the liver unit </w:t>
      </w:r>
    </w:p>
    <w:p w14:paraId="1284ACCF" w14:textId="77777777" w:rsidR="004A146C" w:rsidRPr="00F519E5" w:rsidRDefault="004A146C" w:rsidP="004A146C">
      <w:pPr>
        <w:bidi w:val="0"/>
        <w:ind w:left="426" w:right="426" w:hanging="426"/>
        <w:jc w:val="left"/>
        <w:rPr>
          <w:rFonts w:asciiTheme="minorBidi" w:hAnsiTheme="minorBidi" w:cstheme="minorBidi"/>
          <w:sz w:val="22"/>
          <w:szCs w:val="22"/>
        </w:rPr>
      </w:pPr>
    </w:p>
    <w:p w14:paraId="1A281D66" w14:textId="45135A86" w:rsidR="0067632E" w:rsidRPr="00F519E5" w:rsidRDefault="0067632E" w:rsidP="004A146C">
      <w:pPr>
        <w:bidi w:val="0"/>
        <w:ind w:left="426" w:right="426" w:hanging="426"/>
        <w:jc w:val="left"/>
        <w:rPr>
          <w:rFonts w:asciiTheme="minorBidi" w:hAnsiTheme="minorBidi" w:cstheme="minorBidi"/>
          <w:sz w:val="22"/>
          <w:szCs w:val="22"/>
        </w:rPr>
      </w:pPr>
      <w:r w:rsidRPr="00F519E5">
        <w:rPr>
          <w:rFonts w:asciiTheme="minorBidi" w:hAnsiTheme="minorBidi" w:cstheme="minorBidi"/>
          <w:sz w:val="22"/>
          <w:szCs w:val="22"/>
        </w:rPr>
        <w:t>Other Achievements:</w:t>
      </w:r>
    </w:p>
    <w:p w14:paraId="0FFCA42E" w14:textId="77777777" w:rsidR="0067632E" w:rsidRPr="0067632E" w:rsidRDefault="0067632E" w:rsidP="004A146C">
      <w:pPr>
        <w:bidi w:val="0"/>
        <w:ind w:left="426" w:right="426" w:hanging="426"/>
        <w:jc w:val="left"/>
        <w:rPr>
          <w:rFonts w:asciiTheme="minorBidi" w:hAnsiTheme="minorBidi" w:cstheme="minorBidi"/>
          <w:sz w:val="22"/>
          <w:szCs w:val="22"/>
        </w:rPr>
      </w:pPr>
      <w:r w:rsidRPr="0067632E">
        <w:rPr>
          <w:rFonts w:asciiTheme="minorBidi" w:hAnsiTheme="minorBidi" w:cstheme="minorBidi"/>
          <w:sz w:val="22"/>
          <w:szCs w:val="22"/>
        </w:rPr>
        <w:t xml:space="preserve">Book chapter on soft drink and fatty liver disease </w:t>
      </w:r>
    </w:p>
    <w:p w14:paraId="6A332F2E" w14:textId="77777777" w:rsidR="0067632E" w:rsidRPr="0067632E" w:rsidRDefault="0067632E" w:rsidP="004A146C">
      <w:pPr>
        <w:bidi w:val="0"/>
        <w:ind w:left="426" w:right="426" w:hanging="426"/>
        <w:jc w:val="left"/>
        <w:rPr>
          <w:rFonts w:asciiTheme="minorBidi" w:hAnsiTheme="minorBidi" w:cstheme="minorBidi"/>
          <w:sz w:val="22"/>
          <w:szCs w:val="22"/>
        </w:rPr>
      </w:pPr>
      <w:commentRangeStart w:id="508"/>
      <w:r w:rsidRPr="0067632E">
        <w:rPr>
          <w:rFonts w:asciiTheme="minorBidi" w:hAnsiTheme="minorBidi" w:cstheme="minorBidi"/>
          <w:sz w:val="22"/>
          <w:szCs w:val="22"/>
        </w:rPr>
        <w:t xml:space="preserve">Two registered patents </w:t>
      </w:r>
      <w:commentRangeEnd w:id="508"/>
      <w:r w:rsidR="004A146C" w:rsidRPr="00F519E5">
        <w:rPr>
          <w:rStyle w:val="CommentReference"/>
          <w:rFonts w:asciiTheme="minorBidi" w:hAnsiTheme="minorBidi" w:cstheme="minorBidi"/>
          <w:sz w:val="22"/>
          <w:szCs w:val="22"/>
        </w:rPr>
        <w:commentReference w:id="508"/>
      </w:r>
    </w:p>
    <w:p w14:paraId="48A5F9F0" w14:textId="77777777" w:rsidR="0067632E" w:rsidRPr="0067632E" w:rsidRDefault="0067632E" w:rsidP="004A146C">
      <w:pPr>
        <w:bidi w:val="0"/>
        <w:ind w:left="426" w:right="426" w:hanging="426"/>
        <w:jc w:val="left"/>
        <w:rPr>
          <w:rFonts w:asciiTheme="minorBidi" w:hAnsiTheme="minorBidi" w:cstheme="minorBidi"/>
          <w:sz w:val="22"/>
          <w:szCs w:val="22"/>
        </w:rPr>
      </w:pPr>
      <w:commentRangeStart w:id="509"/>
      <w:r w:rsidRPr="0067632E">
        <w:rPr>
          <w:rFonts w:asciiTheme="minorBidi" w:hAnsiTheme="minorBidi" w:cstheme="minorBidi"/>
          <w:sz w:val="22"/>
          <w:szCs w:val="22"/>
        </w:rPr>
        <w:t xml:space="preserve">Over five </w:t>
      </w:r>
      <w:commentRangeEnd w:id="509"/>
      <w:r w:rsidR="000B6A28" w:rsidRPr="00F519E5">
        <w:rPr>
          <w:rStyle w:val="CommentReference"/>
          <w:rFonts w:asciiTheme="minorBidi" w:hAnsiTheme="minorBidi" w:cstheme="minorBidi"/>
          <w:sz w:val="22"/>
          <w:szCs w:val="22"/>
        </w:rPr>
        <w:commentReference w:id="509"/>
      </w:r>
      <w:r w:rsidRPr="0067632E">
        <w:rPr>
          <w:rFonts w:asciiTheme="minorBidi" w:hAnsiTheme="minorBidi" w:cstheme="minorBidi"/>
          <w:sz w:val="22"/>
          <w:szCs w:val="22"/>
        </w:rPr>
        <w:t xml:space="preserve">invited international talks on liver disease </w:t>
      </w:r>
    </w:p>
    <w:p w14:paraId="22723A31" w14:textId="77777777" w:rsidR="0067632E" w:rsidRPr="0067632E" w:rsidRDefault="0067632E" w:rsidP="004A146C">
      <w:pPr>
        <w:bidi w:val="0"/>
        <w:ind w:left="426" w:right="426" w:hanging="426"/>
        <w:jc w:val="left"/>
        <w:rPr>
          <w:rFonts w:asciiTheme="minorBidi" w:hAnsiTheme="minorBidi" w:cstheme="minorBidi"/>
          <w:sz w:val="22"/>
          <w:szCs w:val="22"/>
        </w:rPr>
      </w:pPr>
      <w:r w:rsidRPr="0067632E">
        <w:rPr>
          <w:rFonts w:asciiTheme="minorBidi" w:hAnsiTheme="minorBidi" w:cstheme="minorBidi"/>
          <w:sz w:val="22"/>
          <w:szCs w:val="22"/>
        </w:rPr>
        <w:t xml:space="preserve">Three letters in the New England Journal of Medicine </w:t>
      </w:r>
    </w:p>
    <w:p w14:paraId="621466F5" w14:textId="72231BB6" w:rsidR="0067632E" w:rsidRPr="00F519E5" w:rsidRDefault="0067632E" w:rsidP="000B6A28">
      <w:pPr>
        <w:bidi w:val="0"/>
        <w:ind w:left="426" w:right="426" w:hanging="426"/>
        <w:jc w:val="left"/>
        <w:rPr>
          <w:rFonts w:asciiTheme="minorBidi" w:hAnsiTheme="minorBidi" w:cstheme="minorBidi"/>
          <w:sz w:val="22"/>
          <w:szCs w:val="22"/>
        </w:rPr>
      </w:pPr>
      <w:r w:rsidRPr="0067632E">
        <w:rPr>
          <w:rFonts w:asciiTheme="minorBidi" w:hAnsiTheme="minorBidi" w:cstheme="minorBidi"/>
          <w:sz w:val="22"/>
          <w:szCs w:val="22"/>
        </w:rPr>
        <w:t>Contributing editor in WJG 2010-2013 and reviewer in many top journals</w:t>
      </w:r>
    </w:p>
    <w:p w14:paraId="6347381C" w14:textId="47EB0163" w:rsidR="00D2339F" w:rsidRPr="00F519E5" w:rsidRDefault="00D2339F" w:rsidP="000B6A28">
      <w:pPr>
        <w:bidi w:val="0"/>
        <w:spacing w:before="240" w:after="240"/>
        <w:ind w:left="426" w:right="426" w:hanging="426"/>
        <w:jc w:val="left"/>
        <w:rPr>
          <w:rFonts w:asciiTheme="minorBidi" w:hAnsiTheme="minorBidi" w:cstheme="minorBidi"/>
          <w:b/>
          <w:bCs/>
          <w:sz w:val="22"/>
          <w:szCs w:val="22"/>
          <w:u w:val="double"/>
        </w:rPr>
      </w:pPr>
      <w:r w:rsidRPr="00F519E5">
        <w:rPr>
          <w:rFonts w:asciiTheme="minorBidi" w:hAnsiTheme="minorBidi" w:cstheme="minorBidi"/>
          <w:b/>
          <w:bCs/>
          <w:sz w:val="22"/>
          <w:szCs w:val="22"/>
          <w:u w:val="double"/>
        </w:rPr>
        <w:t>Most Research Significant Past Achievements</w:t>
      </w:r>
    </w:p>
    <w:p w14:paraId="0F958458" w14:textId="53C242B6" w:rsidR="000B6A28" w:rsidRPr="00F519E5" w:rsidRDefault="000B6A28" w:rsidP="000B6A28">
      <w:pPr>
        <w:bidi w:val="0"/>
        <w:spacing w:after="240"/>
        <w:ind w:right="426"/>
        <w:rPr>
          <w:rFonts w:asciiTheme="minorBidi" w:hAnsiTheme="minorBidi" w:cstheme="minorBidi"/>
          <w:sz w:val="22"/>
          <w:szCs w:val="22"/>
          <w:rtl/>
        </w:rPr>
      </w:pPr>
      <w:r w:rsidRPr="00F519E5">
        <w:rPr>
          <w:rFonts w:asciiTheme="minorBidi" w:hAnsiTheme="minorBidi" w:cstheme="minorBidi"/>
          <w:sz w:val="22"/>
          <w:szCs w:val="22"/>
        </w:rPr>
        <w:t>Citations: 5783; h-index</w:t>
      </w:r>
      <w:r w:rsidR="001E1838" w:rsidRPr="00F519E5">
        <w:rPr>
          <w:rFonts w:asciiTheme="minorBidi" w:hAnsiTheme="minorBidi" w:cstheme="minorBidi"/>
          <w:sz w:val="22"/>
          <w:szCs w:val="22"/>
        </w:rPr>
        <w:t>:</w:t>
      </w:r>
      <w:r w:rsidRPr="00F519E5">
        <w:rPr>
          <w:rFonts w:asciiTheme="minorBidi" w:hAnsiTheme="minorBidi" w:cstheme="minorBidi"/>
          <w:sz w:val="22"/>
          <w:szCs w:val="22"/>
        </w:rPr>
        <w:t xml:space="preserve"> 33; i10-index</w:t>
      </w:r>
      <w:r w:rsidR="001E1838" w:rsidRPr="00F519E5">
        <w:rPr>
          <w:rFonts w:asciiTheme="minorBidi" w:hAnsiTheme="minorBidi" w:cstheme="minorBidi"/>
          <w:sz w:val="22"/>
          <w:szCs w:val="22"/>
        </w:rPr>
        <w:t>:</w:t>
      </w:r>
      <w:r w:rsidRPr="00F519E5">
        <w:rPr>
          <w:rFonts w:asciiTheme="minorBidi" w:hAnsiTheme="minorBidi" w:cstheme="minorBidi"/>
          <w:sz w:val="22"/>
          <w:szCs w:val="22"/>
        </w:rPr>
        <w:t xml:space="preserve"> 58</w:t>
      </w:r>
    </w:p>
    <w:p w14:paraId="7602D7F7" w14:textId="22BA758D" w:rsidR="000B6A28" w:rsidRPr="00F519E5" w:rsidRDefault="000B6A28" w:rsidP="000B6A28">
      <w:pPr>
        <w:bidi w:val="0"/>
        <w:spacing w:line="360" w:lineRule="auto"/>
        <w:ind w:right="425"/>
        <w:jc w:val="left"/>
        <w:rPr>
          <w:rFonts w:asciiTheme="minorBidi" w:hAnsiTheme="minorBidi" w:cstheme="minorBidi"/>
          <w:sz w:val="22"/>
          <w:szCs w:val="22"/>
          <w:rtl/>
        </w:rPr>
      </w:pPr>
      <w:r w:rsidRPr="00F519E5">
        <w:rPr>
          <w:rFonts w:asciiTheme="minorBidi" w:hAnsiTheme="minorBidi" w:cstheme="minorBidi"/>
          <w:sz w:val="22"/>
          <w:szCs w:val="22"/>
        </w:rPr>
        <w:t xml:space="preserve">More than 20 papers in </w:t>
      </w:r>
      <w:r w:rsidR="001E1838" w:rsidRPr="00F519E5">
        <w:rPr>
          <w:rFonts w:asciiTheme="minorBidi" w:hAnsiTheme="minorBidi" w:cstheme="minorBidi"/>
          <w:sz w:val="22"/>
          <w:szCs w:val="22"/>
        </w:rPr>
        <w:t>the t</w:t>
      </w:r>
      <w:r w:rsidRPr="00F519E5">
        <w:rPr>
          <w:rFonts w:asciiTheme="minorBidi" w:hAnsiTheme="minorBidi" w:cstheme="minorBidi"/>
          <w:sz w:val="22"/>
          <w:szCs w:val="22"/>
        </w:rPr>
        <w:t xml:space="preserve">op </w:t>
      </w:r>
      <w:r w:rsidR="001E1838" w:rsidRPr="00F519E5">
        <w:rPr>
          <w:rFonts w:asciiTheme="minorBidi" w:hAnsiTheme="minorBidi" w:cstheme="minorBidi"/>
          <w:sz w:val="22"/>
          <w:szCs w:val="22"/>
        </w:rPr>
        <w:t>five</w:t>
      </w:r>
      <w:r w:rsidRPr="00F519E5">
        <w:rPr>
          <w:rFonts w:asciiTheme="minorBidi" w:hAnsiTheme="minorBidi" w:cstheme="minorBidi"/>
          <w:sz w:val="22"/>
          <w:szCs w:val="22"/>
        </w:rPr>
        <w:t xml:space="preserve"> hepatology journals including </w:t>
      </w:r>
      <w:r w:rsidR="001E1838" w:rsidRPr="00F519E5">
        <w:rPr>
          <w:rFonts w:asciiTheme="minorBidi" w:hAnsiTheme="minorBidi" w:cstheme="minorBidi"/>
          <w:sz w:val="22"/>
          <w:szCs w:val="22"/>
        </w:rPr>
        <w:t xml:space="preserve">the </w:t>
      </w:r>
      <w:r w:rsidRPr="00F519E5">
        <w:rPr>
          <w:rFonts w:asciiTheme="minorBidi" w:hAnsiTheme="minorBidi" w:cstheme="minorBidi"/>
          <w:sz w:val="22"/>
          <w:szCs w:val="22"/>
        </w:rPr>
        <w:t xml:space="preserve">Journal of Hepatology </w:t>
      </w:r>
      <w:r w:rsidR="001E1838" w:rsidRPr="00F519E5">
        <w:rPr>
          <w:rFonts w:asciiTheme="minorBidi" w:hAnsiTheme="minorBidi" w:cstheme="minorBidi"/>
          <w:sz w:val="22"/>
          <w:szCs w:val="22"/>
        </w:rPr>
        <w:t>(</w:t>
      </w:r>
      <w:r w:rsidRPr="00F519E5">
        <w:rPr>
          <w:rFonts w:asciiTheme="minorBidi" w:hAnsiTheme="minorBidi" w:cstheme="minorBidi"/>
          <w:sz w:val="22"/>
          <w:szCs w:val="22"/>
        </w:rPr>
        <w:t>10</w:t>
      </w:r>
      <w:r w:rsidR="001E1838" w:rsidRPr="00F519E5">
        <w:rPr>
          <w:rFonts w:asciiTheme="minorBidi" w:hAnsiTheme="minorBidi" w:cstheme="minorBidi"/>
          <w:sz w:val="22"/>
          <w:szCs w:val="22"/>
        </w:rPr>
        <w:t>)</w:t>
      </w:r>
      <w:r w:rsidRPr="00F519E5">
        <w:rPr>
          <w:rFonts w:asciiTheme="minorBidi" w:hAnsiTheme="minorBidi" w:cstheme="minorBidi"/>
          <w:sz w:val="22"/>
          <w:szCs w:val="22"/>
        </w:rPr>
        <w:t xml:space="preserve">, Gut </w:t>
      </w:r>
      <w:r w:rsidR="001E1838" w:rsidRPr="00F519E5">
        <w:rPr>
          <w:rFonts w:asciiTheme="minorBidi" w:hAnsiTheme="minorBidi" w:cstheme="minorBidi"/>
          <w:sz w:val="22"/>
          <w:szCs w:val="22"/>
        </w:rPr>
        <w:t>(</w:t>
      </w:r>
      <w:r w:rsidRPr="00F519E5">
        <w:rPr>
          <w:rFonts w:asciiTheme="minorBidi" w:hAnsiTheme="minorBidi" w:cstheme="minorBidi"/>
          <w:sz w:val="22"/>
          <w:szCs w:val="22"/>
        </w:rPr>
        <w:t>3</w:t>
      </w:r>
      <w:r w:rsidR="001E1838" w:rsidRPr="00F519E5">
        <w:rPr>
          <w:rFonts w:asciiTheme="minorBidi" w:hAnsiTheme="minorBidi" w:cstheme="minorBidi"/>
          <w:sz w:val="22"/>
          <w:szCs w:val="22"/>
        </w:rPr>
        <w:t>)</w:t>
      </w:r>
      <w:r w:rsidRPr="00F519E5">
        <w:rPr>
          <w:rFonts w:asciiTheme="minorBidi" w:hAnsiTheme="minorBidi" w:cstheme="minorBidi"/>
          <w:sz w:val="22"/>
          <w:szCs w:val="22"/>
        </w:rPr>
        <w:t xml:space="preserve">, Hepatology </w:t>
      </w:r>
      <w:r w:rsidR="001E1838" w:rsidRPr="00F519E5">
        <w:rPr>
          <w:rFonts w:asciiTheme="minorBidi" w:hAnsiTheme="minorBidi" w:cstheme="minorBidi"/>
          <w:sz w:val="22"/>
          <w:szCs w:val="22"/>
        </w:rPr>
        <w:t>(</w:t>
      </w:r>
      <w:r w:rsidRPr="00F519E5">
        <w:rPr>
          <w:rFonts w:asciiTheme="minorBidi" w:hAnsiTheme="minorBidi" w:cstheme="minorBidi"/>
          <w:sz w:val="22"/>
          <w:szCs w:val="22"/>
        </w:rPr>
        <w:t>2</w:t>
      </w:r>
      <w:r w:rsidR="001E1838" w:rsidRPr="00F519E5">
        <w:rPr>
          <w:rFonts w:asciiTheme="minorBidi" w:hAnsiTheme="minorBidi" w:cstheme="minorBidi"/>
          <w:sz w:val="22"/>
          <w:szCs w:val="22"/>
        </w:rPr>
        <w:t>)</w:t>
      </w:r>
      <w:r w:rsidRPr="00F519E5">
        <w:rPr>
          <w:rFonts w:asciiTheme="minorBidi" w:hAnsiTheme="minorBidi" w:cstheme="minorBidi"/>
          <w:sz w:val="22"/>
          <w:szCs w:val="22"/>
        </w:rPr>
        <w:t xml:space="preserve">, American Journal of Gastroenterology </w:t>
      </w:r>
      <w:r w:rsidR="001E1838" w:rsidRPr="00F519E5">
        <w:rPr>
          <w:rFonts w:asciiTheme="minorBidi" w:hAnsiTheme="minorBidi" w:cstheme="minorBidi"/>
          <w:sz w:val="22"/>
          <w:szCs w:val="22"/>
        </w:rPr>
        <w:t>(</w:t>
      </w:r>
      <w:proofErr w:type="gramStart"/>
      <w:r w:rsidRPr="00F519E5">
        <w:rPr>
          <w:rFonts w:asciiTheme="minorBidi" w:hAnsiTheme="minorBidi" w:cstheme="minorBidi"/>
          <w:sz w:val="22"/>
          <w:szCs w:val="22"/>
        </w:rPr>
        <w:t xml:space="preserve">5 </w:t>
      </w:r>
      <w:r w:rsidR="001E1838" w:rsidRPr="00F519E5">
        <w:rPr>
          <w:rFonts w:asciiTheme="minorBidi" w:hAnsiTheme="minorBidi" w:cstheme="minorBidi"/>
          <w:sz w:val="22"/>
          <w:szCs w:val="22"/>
        </w:rPr>
        <w:t>)</w:t>
      </w:r>
      <w:proofErr w:type="gramEnd"/>
      <w:r w:rsidRPr="00F519E5">
        <w:rPr>
          <w:rFonts w:asciiTheme="minorBidi" w:hAnsiTheme="minorBidi" w:cstheme="minorBidi"/>
          <w:sz w:val="22"/>
          <w:szCs w:val="22"/>
        </w:rPr>
        <w:t xml:space="preserve">, and </w:t>
      </w:r>
      <w:r w:rsidR="001E1838" w:rsidRPr="00F519E5">
        <w:rPr>
          <w:rFonts w:asciiTheme="minorBidi" w:hAnsiTheme="minorBidi" w:cstheme="minorBidi"/>
          <w:sz w:val="22"/>
          <w:szCs w:val="22"/>
        </w:rPr>
        <w:t xml:space="preserve">The </w:t>
      </w:r>
      <w:r w:rsidRPr="00F519E5">
        <w:rPr>
          <w:rFonts w:asciiTheme="minorBidi" w:hAnsiTheme="minorBidi" w:cstheme="minorBidi"/>
          <w:sz w:val="22"/>
          <w:szCs w:val="22"/>
        </w:rPr>
        <w:t xml:space="preserve">New England Journal of Medicine </w:t>
      </w:r>
      <w:r w:rsidR="001E1838" w:rsidRPr="00F519E5">
        <w:rPr>
          <w:rFonts w:asciiTheme="minorBidi" w:hAnsiTheme="minorBidi" w:cstheme="minorBidi"/>
          <w:sz w:val="22"/>
          <w:szCs w:val="22"/>
        </w:rPr>
        <w:t>(</w:t>
      </w:r>
      <w:r w:rsidRPr="00F519E5">
        <w:rPr>
          <w:rFonts w:asciiTheme="minorBidi" w:hAnsiTheme="minorBidi" w:cstheme="minorBidi"/>
          <w:sz w:val="22"/>
          <w:szCs w:val="22"/>
        </w:rPr>
        <w:t>5 letters</w:t>
      </w:r>
      <w:r w:rsidR="001E1838" w:rsidRPr="00F519E5">
        <w:rPr>
          <w:rFonts w:asciiTheme="minorBidi" w:hAnsiTheme="minorBidi" w:cstheme="minorBidi"/>
          <w:sz w:val="22"/>
          <w:szCs w:val="22"/>
        </w:rPr>
        <w:t>)</w:t>
      </w:r>
      <w:r w:rsidRPr="00F519E5">
        <w:rPr>
          <w:rFonts w:asciiTheme="minorBidi" w:hAnsiTheme="minorBidi" w:cstheme="minorBidi"/>
          <w:sz w:val="22"/>
          <w:szCs w:val="22"/>
        </w:rPr>
        <w:t xml:space="preserve">. </w:t>
      </w:r>
    </w:p>
    <w:p w14:paraId="6624212E" w14:textId="4DF2E536" w:rsidR="000B6A28" w:rsidRPr="00F519E5" w:rsidRDefault="001E1838" w:rsidP="000B6A28">
      <w:pPr>
        <w:bidi w:val="0"/>
        <w:ind w:left="426" w:right="426" w:hanging="426"/>
        <w:jc w:val="left"/>
        <w:rPr>
          <w:rFonts w:asciiTheme="minorBidi" w:hAnsiTheme="minorBidi" w:cstheme="minorBidi"/>
          <w:sz w:val="22"/>
          <w:szCs w:val="22"/>
        </w:rPr>
      </w:pPr>
      <w:r w:rsidRPr="00F519E5">
        <w:rPr>
          <w:rFonts w:asciiTheme="minorBidi" w:hAnsiTheme="minorBidi" w:cstheme="minorBidi"/>
          <w:sz w:val="22"/>
          <w:szCs w:val="22"/>
        </w:rPr>
        <w:t>The m</w:t>
      </w:r>
      <w:r w:rsidR="000B6A28" w:rsidRPr="00F519E5">
        <w:rPr>
          <w:rFonts w:asciiTheme="minorBidi" w:hAnsiTheme="minorBidi" w:cstheme="minorBidi"/>
          <w:sz w:val="22"/>
          <w:szCs w:val="22"/>
        </w:rPr>
        <w:t xml:space="preserve">ost important studies with </w:t>
      </w:r>
      <w:r w:rsidR="00F37382" w:rsidRPr="00F519E5">
        <w:rPr>
          <w:rFonts w:asciiTheme="minorBidi" w:hAnsiTheme="minorBidi" w:cstheme="minorBidi"/>
          <w:sz w:val="22"/>
          <w:szCs w:val="22"/>
        </w:rPr>
        <w:t>significant</w:t>
      </w:r>
      <w:r w:rsidR="000B6A28" w:rsidRPr="00F519E5">
        <w:rPr>
          <w:rFonts w:asciiTheme="minorBidi" w:hAnsiTheme="minorBidi" w:cstheme="minorBidi"/>
          <w:sz w:val="22"/>
          <w:szCs w:val="22"/>
        </w:rPr>
        <w:t xml:space="preserve"> clinical implication</w:t>
      </w:r>
      <w:r w:rsidR="00F37382" w:rsidRPr="00F519E5">
        <w:rPr>
          <w:rFonts w:asciiTheme="minorBidi" w:hAnsiTheme="minorBidi" w:cstheme="minorBidi"/>
          <w:sz w:val="22"/>
          <w:szCs w:val="22"/>
        </w:rPr>
        <w:t>s</w:t>
      </w:r>
      <w:r w:rsidR="000B6A28" w:rsidRPr="00F519E5">
        <w:rPr>
          <w:rFonts w:asciiTheme="minorBidi" w:hAnsiTheme="minorBidi" w:cstheme="minorBidi"/>
          <w:sz w:val="22"/>
          <w:szCs w:val="22"/>
        </w:rPr>
        <w:t xml:space="preserve"> are: </w:t>
      </w:r>
    </w:p>
    <w:p w14:paraId="1319C4B2" w14:textId="10FF1A3E" w:rsidR="000B6A28" w:rsidRPr="00F519E5" w:rsidRDefault="000B6A28" w:rsidP="008D3EB0">
      <w:pPr>
        <w:pStyle w:val="ListParagraph"/>
        <w:numPr>
          <w:ilvl w:val="0"/>
          <w:numId w:val="19"/>
        </w:numPr>
        <w:bidi w:val="0"/>
        <w:ind w:left="426" w:right="426" w:hanging="426"/>
        <w:rPr>
          <w:rFonts w:asciiTheme="minorBidi" w:hAnsiTheme="minorBidi" w:cstheme="minorBidi"/>
          <w:sz w:val="22"/>
          <w:szCs w:val="22"/>
        </w:rPr>
      </w:pPr>
      <w:r w:rsidRPr="00F519E5">
        <w:rPr>
          <w:rFonts w:asciiTheme="minorBidi" w:hAnsiTheme="minorBidi" w:cstheme="minorBidi"/>
          <w:sz w:val="22"/>
          <w:szCs w:val="22"/>
        </w:rPr>
        <w:t xml:space="preserve">Soft drinks are linked with fatty liver disease (J Hepatol 2009) </w:t>
      </w:r>
    </w:p>
    <w:p w14:paraId="130F6581" w14:textId="732DB529" w:rsidR="00F37382" w:rsidRPr="00F519E5" w:rsidRDefault="000B6A28" w:rsidP="008D3EB0">
      <w:pPr>
        <w:pStyle w:val="ListParagraph"/>
        <w:numPr>
          <w:ilvl w:val="0"/>
          <w:numId w:val="19"/>
        </w:numPr>
        <w:bidi w:val="0"/>
        <w:ind w:left="426" w:right="426" w:hanging="426"/>
        <w:rPr>
          <w:rFonts w:asciiTheme="minorBidi" w:hAnsiTheme="minorBidi" w:cstheme="minorBidi"/>
          <w:sz w:val="22"/>
          <w:szCs w:val="22"/>
        </w:rPr>
      </w:pPr>
      <w:r w:rsidRPr="00F519E5">
        <w:rPr>
          <w:rFonts w:asciiTheme="minorBidi" w:hAnsiTheme="minorBidi" w:cstheme="minorBidi"/>
          <w:sz w:val="22"/>
          <w:szCs w:val="22"/>
        </w:rPr>
        <w:t>Association between cardiovascular disease and fatty liver disease (</w:t>
      </w:r>
      <w:r w:rsidR="00F37382" w:rsidRPr="00F519E5">
        <w:rPr>
          <w:rFonts w:asciiTheme="minorBidi" w:hAnsiTheme="minorBidi" w:cstheme="minorBidi"/>
          <w:sz w:val="22"/>
          <w:szCs w:val="22"/>
        </w:rPr>
        <w:t>R</w:t>
      </w:r>
      <w:r w:rsidRPr="00F519E5">
        <w:rPr>
          <w:rFonts w:asciiTheme="minorBidi" w:hAnsiTheme="minorBidi" w:cstheme="minorBidi"/>
          <w:sz w:val="22"/>
          <w:szCs w:val="22"/>
        </w:rPr>
        <w:t>adiology 2010)</w:t>
      </w:r>
    </w:p>
    <w:p w14:paraId="11415E3F" w14:textId="7DCB6B03" w:rsidR="000B6A28" w:rsidRPr="00F519E5" w:rsidRDefault="00F37382" w:rsidP="008D3EB0">
      <w:pPr>
        <w:pStyle w:val="ListParagraph"/>
        <w:numPr>
          <w:ilvl w:val="0"/>
          <w:numId w:val="19"/>
        </w:numPr>
        <w:bidi w:val="0"/>
        <w:ind w:left="426" w:right="426" w:hanging="426"/>
        <w:rPr>
          <w:rFonts w:asciiTheme="minorBidi" w:hAnsiTheme="minorBidi" w:cstheme="minorBidi"/>
          <w:sz w:val="22"/>
          <w:szCs w:val="22"/>
        </w:rPr>
      </w:pPr>
      <w:r w:rsidRPr="00F519E5">
        <w:rPr>
          <w:rFonts w:asciiTheme="minorBidi" w:hAnsiTheme="minorBidi" w:cstheme="minorBidi"/>
          <w:sz w:val="22"/>
          <w:szCs w:val="22"/>
          <w:lang w:val="en-IL"/>
        </w:rPr>
        <w:t xml:space="preserve">Vitamin D supplementation improves sustained virologic response in chronic hepatitis C (genotype 1)-naïve patients </w:t>
      </w:r>
      <w:r w:rsidRPr="00F519E5">
        <w:rPr>
          <w:rFonts w:asciiTheme="minorBidi" w:hAnsiTheme="minorBidi" w:cstheme="minorBidi"/>
          <w:sz w:val="22"/>
          <w:szCs w:val="22"/>
        </w:rPr>
        <w:t>(</w:t>
      </w:r>
      <w:r w:rsidRPr="00F519E5">
        <w:rPr>
          <w:rFonts w:asciiTheme="minorBidi" w:hAnsiTheme="minorBidi" w:cstheme="minorBidi"/>
          <w:sz w:val="22"/>
          <w:szCs w:val="22"/>
          <w:lang w:val="en-IL"/>
        </w:rPr>
        <w:t>World J Gastroenterol</w:t>
      </w:r>
      <w:r w:rsidR="00DD2C36" w:rsidRPr="00F519E5">
        <w:rPr>
          <w:rFonts w:asciiTheme="minorBidi" w:hAnsiTheme="minorBidi" w:cstheme="minorBidi"/>
          <w:sz w:val="22"/>
          <w:szCs w:val="22"/>
        </w:rPr>
        <w:t>,</w:t>
      </w:r>
      <w:r w:rsidRPr="00F519E5">
        <w:rPr>
          <w:rFonts w:asciiTheme="minorBidi" w:hAnsiTheme="minorBidi" w:cstheme="minorBidi"/>
          <w:sz w:val="22"/>
          <w:szCs w:val="22"/>
          <w:lang w:val="en-IL"/>
        </w:rPr>
        <w:t xml:space="preserve"> 2011</w:t>
      </w:r>
      <w:r w:rsidR="000B6A28" w:rsidRPr="00F519E5">
        <w:rPr>
          <w:rFonts w:asciiTheme="minorBidi" w:hAnsiTheme="minorBidi" w:cstheme="minorBidi"/>
          <w:sz w:val="22"/>
          <w:szCs w:val="22"/>
        </w:rPr>
        <w:t>)</w:t>
      </w:r>
    </w:p>
    <w:p w14:paraId="13C94618" w14:textId="6EECA38E" w:rsidR="000B6A28" w:rsidRPr="00F519E5" w:rsidRDefault="000B6A28" w:rsidP="008D3EB0">
      <w:pPr>
        <w:pStyle w:val="ListParagraph"/>
        <w:numPr>
          <w:ilvl w:val="0"/>
          <w:numId w:val="19"/>
        </w:numPr>
        <w:bidi w:val="0"/>
        <w:ind w:left="426" w:right="426" w:hanging="426"/>
        <w:rPr>
          <w:rFonts w:asciiTheme="minorBidi" w:hAnsiTheme="minorBidi" w:cstheme="minorBidi"/>
          <w:sz w:val="22"/>
          <w:szCs w:val="22"/>
        </w:rPr>
      </w:pPr>
      <w:r w:rsidRPr="00F519E5">
        <w:rPr>
          <w:rFonts w:asciiTheme="minorBidi" w:hAnsiTheme="minorBidi" w:cstheme="minorBidi"/>
          <w:sz w:val="22"/>
          <w:szCs w:val="22"/>
        </w:rPr>
        <w:t xml:space="preserve">IGF-1 generation reflects synthetic liver dysfunction in patients with cirrhosis (J Hepatol 1997) </w:t>
      </w:r>
    </w:p>
    <w:p w14:paraId="2B92CAD5" w14:textId="0B6F64CB" w:rsidR="000B6A28" w:rsidRPr="00F519E5" w:rsidRDefault="000B6A28" w:rsidP="008D3EB0">
      <w:pPr>
        <w:pStyle w:val="ListParagraph"/>
        <w:numPr>
          <w:ilvl w:val="0"/>
          <w:numId w:val="19"/>
        </w:numPr>
        <w:bidi w:val="0"/>
        <w:ind w:left="426" w:right="426" w:hanging="426"/>
        <w:rPr>
          <w:rFonts w:asciiTheme="minorBidi" w:hAnsiTheme="minorBidi" w:cstheme="minorBidi"/>
          <w:sz w:val="22"/>
          <w:szCs w:val="22"/>
        </w:rPr>
      </w:pPr>
      <w:r w:rsidRPr="00F519E5">
        <w:rPr>
          <w:rFonts w:asciiTheme="minorBidi" w:hAnsiTheme="minorBidi" w:cstheme="minorBidi"/>
          <w:sz w:val="22"/>
          <w:szCs w:val="22"/>
        </w:rPr>
        <w:t xml:space="preserve">Sedation with </w:t>
      </w:r>
      <w:proofErr w:type="spellStart"/>
      <w:r w:rsidRPr="00F519E5">
        <w:rPr>
          <w:rFonts w:asciiTheme="minorBidi" w:hAnsiTheme="minorBidi" w:cstheme="minorBidi"/>
          <w:sz w:val="22"/>
          <w:szCs w:val="22"/>
        </w:rPr>
        <w:t>propofil</w:t>
      </w:r>
      <w:proofErr w:type="spellEnd"/>
      <w:r w:rsidRPr="00F519E5">
        <w:rPr>
          <w:rFonts w:asciiTheme="minorBidi" w:hAnsiTheme="minorBidi" w:cstheme="minorBidi"/>
          <w:sz w:val="22"/>
          <w:szCs w:val="22"/>
        </w:rPr>
        <w:t xml:space="preserve"> in patients with cirrhosis (J Hepatol 2010, Gastrointestinal Endoscopy 1999) </w:t>
      </w:r>
    </w:p>
    <w:p w14:paraId="397C0520" w14:textId="5FBACE49" w:rsidR="000B6A28" w:rsidRPr="00F519E5" w:rsidRDefault="000B6A28" w:rsidP="008D3EB0">
      <w:pPr>
        <w:pStyle w:val="ListParagraph"/>
        <w:numPr>
          <w:ilvl w:val="0"/>
          <w:numId w:val="19"/>
        </w:numPr>
        <w:bidi w:val="0"/>
        <w:ind w:left="426" w:right="426" w:hanging="426"/>
        <w:rPr>
          <w:rFonts w:asciiTheme="minorBidi" w:hAnsiTheme="minorBidi" w:cstheme="minorBidi"/>
          <w:sz w:val="22"/>
          <w:szCs w:val="22"/>
        </w:rPr>
      </w:pPr>
      <w:r w:rsidRPr="00F519E5">
        <w:rPr>
          <w:rFonts w:asciiTheme="minorBidi" w:hAnsiTheme="minorBidi" w:cstheme="minorBidi"/>
          <w:sz w:val="22"/>
          <w:szCs w:val="22"/>
        </w:rPr>
        <w:t>VEGF role in liver regeneration (J Hepatol</w:t>
      </w:r>
      <w:r w:rsidR="00DD2C36" w:rsidRPr="00F519E5">
        <w:rPr>
          <w:rFonts w:asciiTheme="minorBidi" w:hAnsiTheme="minorBidi" w:cstheme="minorBidi"/>
          <w:sz w:val="22"/>
          <w:szCs w:val="22"/>
        </w:rPr>
        <w:t>,</w:t>
      </w:r>
      <w:r w:rsidRPr="00F519E5">
        <w:rPr>
          <w:rFonts w:asciiTheme="minorBidi" w:hAnsiTheme="minorBidi" w:cstheme="minorBidi"/>
          <w:sz w:val="22"/>
          <w:szCs w:val="22"/>
        </w:rPr>
        <w:t xml:space="preserve"> 1999) </w:t>
      </w:r>
    </w:p>
    <w:p w14:paraId="65DD7BDB" w14:textId="7A5029B9" w:rsidR="000B6A28" w:rsidRPr="00F519E5" w:rsidRDefault="000B6A28" w:rsidP="008D3EB0">
      <w:pPr>
        <w:pStyle w:val="ListParagraph"/>
        <w:numPr>
          <w:ilvl w:val="0"/>
          <w:numId w:val="19"/>
        </w:numPr>
        <w:bidi w:val="0"/>
        <w:ind w:left="426" w:right="426" w:hanging="426"/>
        <w:rPr>
          <w:rFonts w:asciiTheme="minorBidi" w:hAnsiTheme="minorBidi" w:cstheme="minorBidi"/>
          <w:b/>
          <w:bCs/>
          <w:sz w:val="22"/>
          <w:szCs w:val="22"/>
        </w:rPr>
      </w:pPr>
      <w:r w:rsidRPr="00F519E5">
        <w:rPr>
          <w:rFonts w:asciiTheme="minorBidi" w:hAnsiTheme="minorBidi" w:cstheme="minorBidi"/>
          <w:sz w:val="22"/>
          <w:szCs w:val="22"/>
        </w:rPr>
        <w:t>New molecular (PCNA) marker to document extent of liver regeneration (J Lab Clin Med 1998)</w:t>
      </w:r>
    </w:p>
    <w:p w14:paraId="3E407A0A" w14:textId="48161943" w:rsidR="00D2339F" w:rsidRPr="00F519E5" w:rsidRDefault="00D2339F" w:rsidP="008D3EB0">
      <w:pPr>
        <w:bidi w:val="0"/>
        <w:spacing w:before="360" w:after="240"/>
        <w:ind w:right="426"/>
        <w:jc w:val="left"/>
        <w:rPr>
          <w:rFonts w:asciiTheme="minorBidi" w:hAnsiTheme="minorBidi" w:cstheme="minorBidi"/>
          <w:sz w:val="22"/>
          <w:szCs w:val="22"/>
        </w:rPr>
      </w:pPr>
      <w:r w:rsidRPr="00F519E5">
        <w:rPr>
          <w:rFonts w:asciiTheme="minorBidi" w:hAnsiTheme="minorBidi" w:cstheme="minorBidi"/>
          <w:b/>
          <w:bCs/>
          <w:sz w:val="22"/>
          <w:szCs w:val="22"/>
          <w:u w:val="double"/>
        </w:rPr>
        <w:t xml:space="preserve">Future </w:t>
      </w:r>
      <w:commentRangeStart w:id="510"/>
      <w:r w:rsidRPr="00F519E5">
        <w:rPr>
          <w:rFonts w:asciiTheme="minorBidi" w:hAnsiTheme="minorBidi" w:cstheme="minorBidi"/>
          <w:b/>
          <w:bCs/>
          <w:sz w:val="22"/>
          <w:szCs w:val="22"/>
          <w:u w:val="double"/>
        </w:rPr>
        <w:t xml:space="preserve">Research </w:t>
      </w:r>
      <w:commentRangeEnd w:id="510"/>
      <w:r w:rsidR="001E1838" w:rsidRPr="00F519E5">
        <w:rPr>
          <w:rStyle w:val="CommentReference"/>
          <w:rFonts w:asciiTheme="minorBidi" w:hAnsiTheme="minorBidi" w:cstheme="minorBidi"/>
          <w:sz w:val="22"/>
          <w:szCs w:val="22"/>
        </w:rPr>
        <w:commentReference w:id="510"/>
      </w:r>
      <w:r w:rsidRPr="00F519E5">
        <w:rPr>
          <w:rFonts w:asciiTheme="minorBidi" w:hAnsiTheme="minorBidi" w:cstheme="minorBidi"/>
          <w:b/>
          <w:bCs/>
          <w:sz w:val="22"/>
          <w:szCs w:val="22"/>
          <w:u w:val="double"/>
        </w:rPr>
        <w:t>Goals</w:t>
      </w:r>
    </w:p>
    <w:p w14:paraId="45F1A3BE" w14:textId="425F73A7" w:rsidR="008D3EB0" w:rsidRPr="00F519E5" w:rsidRDefault="008D3EB0" w:rsidP="008D3EB0">
      <w:pPr>
        <w:pStyle w:val="ListParagraph"/>
        <w:numPr>
          <w:ilvl w:val="0"/>
          <w:numId w:val="20"/>
        </w:numPr>
        <w:bidi w:val="0"/>
        <w:spacing w:line="360" w:lineRule="auto"/>
        <w:ind w:left="426"/>
        <w:rPr>
          <w:rFonts w:asciiTheme="minorBidi" w:hAnsiTheme="minorBidi" w:cstheme="minorBidi"/>
          <w:sz w:val="22"/>
          <w:szCs w:val="22"/>
        </w:rPr>
      </w:pPr>
      <w:r w:rsidRPr="00F519E5">
        <w:rPr>
          <w:rFonts w:asciiTheme="minorBidi" w:hAnsiTheme="minorBidi" w:cstheme="minorBidi"/>
          <w:sz w:val="22"/>
          <w:szCs w:val="22"/>
        </w:rPr>
        <w:t xml:space="preserve">Further promote my research lab </w:t>
      </w:r>
      <w:r w:rsidRPr="00F519E5">
        <w:rPr>
          <w:rFonts w:asciiTheme="minorBidi" w:hAnsiTheme="minorBidi" w:cstheme="minorBidi"/>
          <w:sz w:val="22"/>
          <w:szCs w:val="22"/>
        </w:rPr>
        <w:t>at the Galil Medical Center, supervising</w:t>
      </w:r>
      <w:r w:rsidRPr="00F519E5">
        <w:rPr>
          <w:rFonts w:asciiTheme="minorBidi" w:hAnsiTheme="minorBidi" w:cstheme="minorBidi"/>
          <w:sz w:val="22"/>
          <w:szCs w:val="22"/>
        </w:rPr>
        <w:t xml:space="preserve"> MSc and PhD students</w:t>
      </w:r>
      <w:r w:rsidRPr="00F519E5">
        <w:rPr>
          <w:rFonts w:asciiTheme="minorBidi" w:hAnsiTheme="minorBidi" w:cstheme="minorBidi"/>
          <w:sz w:val="22"/>
          <w:szCs w:val="22"/>
        </w:rPr>
        <w:t>.</w:t>
      </w:r>
      <w:r w:rsidRPr="00F519E5">
        <w:rPr>
          <w:rFonts w:asciiTheme="minorBidi" w:hAnsiTheme="minorBidi" w:cstheme="minorBidi"/>
          <w:sz w:val="22"/>
          <w:szCs w:val="22"/>
        </w:rPr>
        <w:t xml:space="preserve"> </w:t>
      </w:r>
    </w:p>
    <w:p w14:paraId="62239C5E" w14:textId="62E4B751" w:rsidR="008D3EB0" w:rsidRPr="00F519E5" w:rsidRDefault="008D3EB0" w:rsidP="008D3EB0">
      <w:pPr>
        <w:pStyle w:val="ListParagraph"/>
        <w:numPr>
          <w:ilvl w:val="0"/>
          <w:numId w:val="20"/>
        </w:numPr>
        <w:bidi w:val="0"/>
        <w:spacing w:line="360" w:lineRule="auto"/>
        <w:ind w:left="426"/>
        <w:rPr>
          <w:rFonts w:asciiTheme="minorBidi" w:hAnsiTheme="minorBidi" w:cstheme="minorBidi"/>
          <w:sz w:val="22"/>
          <w:szCs w:val="22"/>
        </w:rPr>
      </w:pPr>
      <w:r w:rsidRPr="00F519E5">
        <w:rPr>
          <w:rFonts w:asciiTheme="minorBidi" w:hAnsiTheme="minorBidi" w:cstheme="minorBidi"/>
          <w:sz w:val="22"/>
          <w:szCs w:val="22"/>
        </w:rPr>
        <w:lastRenderedPageBreak/>
        <w:t>Continue clinical medical research with pharmaceutical companies</w:t>
      </w:r>
      <w:r w:rsidRPr="00F519E5">
        <w:rPr>
          <w:rFonts w:asciiTheme="minorBidi" w:hAnsiTheme="minorBidi" w:cstheme="minorBidi"/>
          <w:sz w:val="22"/>
          <w:szCs w:val="22"/>
        </w:rPr>
        <w:t>.</w:t>
      </w:r>
    </w:p>
    <w:p w14:paraId="0B32B504" w14:textId="21B70985" w:rsidR="008D3EB0" w:rsidRPr="00F519E5" w:rsidRDefault="001E1838" w:rsidP="008D3EB0">
      <w:pPr>
        <w:pStyle w:val="ListParagraph"/>
        <w:numPr>
          <w:ilvl w:val="0"/>
          <w:numId w:val="20"/>
        </w:numPr>
        <w:bidi w:val="0"/>
        <w:spacing w:line="360" w:lineRule="auto"/>
        <w:ind w:left="426"/>
        <w:rPr>
          <w:rFonts w:asciiTheme="minorBidi" w:hAnsiTheme="minorBidi" w:cstheme="minorBidi"/>
          <w:sz w:val="22"/>
          <w:szCs w:val="22"/>
        </w:rPr>
      </w:pPr>
      <w:r w:rsidRPr="00F519E5">
        <w:rPr>
          <w:rFonts w:asciiTheme="minorBidi" w:hAnsiTheme="minorBidi" w:cstheme="minorBidi"/>
          <w:sz w:val="22"/>
          <w:szCs w:val="22"/>
        </w:rPr>
        <w:t>Continue</w:t>
      </w:r>
      <w:r w:rsidR="008D3EB0" w:rsidRPr="00F519E5">
        <w:rPr>
          <w:rFonts w:asciiTheme="minorBidi" w:hAnsiTheme="minorBidi" w:cstheme="minorBidi"/>
          <w:sz w:val="22"/>
          <w:szCs w:val="22"/>
        </w:rPr>
        <w:t xml:space="preserve"> teaching in the </w:t>
      </w:r>
      <w:r w:rsidR="008D3EB0" w:rsidRPr="00F519E5">
        <w:rPr>
          <w:rFonts w:asciiTheme="minorBidi" w:hAnsiTheme="minorBidi" w:cstheme="minorBidi"/>
          <w:sz w:val="22"/>
          <w:szCs w:val="22"/>
        </w:rPr>
        <w:t>F</w:t>
      </w:r>
      <w:r w:rsidR="008D3EB0" w:rsidRPr="00F519E5">
        <w:rPr>
          <w:rFonts w:asciiTheme="minorBidi" w:hAnsiTheme="minorBidi" w:cstheme="minorBidi"/>
          <w:sz w:val="22"/>
          <w:szCs w:val="22"/>
        </w:rPr>
        <w:t xml:space="preserve">aculty of </w:t>
      </w:r>
      <w:r w:rsidR="008D3EB0" w:rsidRPr="00F519E5">
        <w:rPr>
          <w:rFonts w:asciiTheme="minorBidi" w:hAnsiTheme="minorBidi" w:cstheme="minorBidi"/>
          <w:sz w:val="22"/>
          <w:szCs w:val="22"/>
        </w:rPr>
        <w:t>M</w:t>
      </w:r>
      <w:r w:rsidR="008D3EB0" w:rsidRPr="00F519E5">
        <w:rPr>
          <w:rFonts w:asciiTheme="minorBidi" w:hAnsiTheme="minorBidi" w:cstheme="minorBidi"/>
          <w:sz w:val="22"/>
          <w:szCs w:val="22"/>
        </w:rPr>
        <w:t>edicine: clerkships, bioenergetics, liver disease, liver transplantation</w:t>
      </w:r>
    </w:p>
    <w:p w14:paraId="33571F63" w14:textId="77D78ABC" w:rsidR="008D3EB0" w:rsidRPr="00F519E5" w:rsidRDefault="001E1838" w:rsidP="008D3EB0">
      <w:pPr>
        <w:pStyle w:val="ListParagraph"/>
        <w:numPr>
          <w:ilvl w:val="0"/>
          <w:numId w:val="20"/>
        </w:numPr>
        <w:bidi w:val="0"/>
        <w:spacing w:line="360" w:lineRule="auto"/>
        <w:ind w:left="426"/>
        <w:rPr>
          <w:rFonts w:asciiTheme="minorBidi" w:hAnsiTheme="minorBidi" w:cstheme="minorBidi"/>
          <w:sz w:val="22"/>
          <w:szCs w:val="22"/>
        </w:rPr>
      </w:pPr>
      <w:r w:rsidRPr="00F519E5">
        <w:rPr>
          <w:rFonts w:asciiTheme="minorBidi" w:hAnsiTheme="minorBidi" w:cstheme="minorBidi"/>
          <w:sz w:val="22"/>
          <w:szCs w:val="22"/>
        </w:rPr>
        <w:t>Maintain the department’s position as</w:t>
      </w:r>
      <w:r w:rsidR="008D3EB0" w:rsidRPr="00F519E5">
        <w:rPr>
          <w:rFonts w:asciiTheme="minorBidi" w:hAnsiTheme="minorBidi" w:cstheme="minorBidi"/>
          <w:sz w:val="22"/>
          <w:szCs w:val="22"/>
        </w:rPr>
        <w:t xml:space="preserve"> the most prolific and productive department of internal medicine at</w:t>
      </w:r>
      <w:r w:rsidR="008D3EB0" w:rsidRPr="00F519E5">
        <w:rPr>
          <w:rFonts w:asciiTheme="minorBidi" w:hAnsiTheme="minorBidi" w:cstheme="minorBidi"/>
          <w:sz w:val="22"/>
          <w:szCs w:val="22"/>
          <w:rtl/>
          <w:lang w:eastAsia="he-IL"/>
        </w:rPr>
        <w:t xml:space="preserve"> </w:t>
      </w:r>
      <w:r w:rsidR="008D3EB0" w:rsidRPr="00F519E5">
        <w:rPr>
          <w:rFonts w:asciiTheme="minorBidi" w:hAnsiTheme="minorBidi" w:cstheme="minorBidi"/>
          <w:sz w:val="22"/>
          <w:szCs w:val="22"/>
        </w:rPr>
        <w:t xml:space="preserve">Bar </w:t>
      </w:r>
      <w:proofErr w:type="spellStart"/>
      <w:r w:rsidR="008D3EB0" w:rsidRPr="00F519E5">
        <w:rPr>
          <w:rFonts w:asciiTheme="minorBidi" w:hAnsiTheme="minorBidi" w:cstheme="minorBidi"/>
          <w:sz w:val="22"/>
          <w:szCs w:val="22"/>
        </w:rPr>
        <w:t>Ilan</w:t>
      </w:r>
      <w:proofErr w:type="spellEnd"/>
      <w:r w:rsidR="008D3EB0" w:rsidRPr="00F519E5">
        <w:rPr>
          <w:rFonts w:asciiTheme="minorBidi" w:hAnsiTheme="minorBidi" w:cstheme="minorBidi"/>
          <w:sz w:val="22"/>
          <w:szCs w:val="22"/>
        </w:rPr>
        <w:t xml:space="preserve"> University</w:t>
      </w:r>
      <w:r w:rsidRPr="00F519E5">
        <w:rPr>
          <w:rFonts w:asciiTheme="minorBidi" w:hAnsiTheme="minorBidi" w:cstheme="minorBidi"/>
          <w:sz w:val="22"/>
          <w:szCs w:val="22"/>
        </w:rPr>
        <w:t>.</w:t>
      </w:r>
    </w:p>
    <w:p w14:paraId="21EE020A" w14:textId="77777777" w:rsidR="00D2339F" w:rsidRPr="00F519E5" w:rsidRDefault="00D2339F" w:rsidP="00D2339F">
      <w:pPr>
        <w:bidi w:val="0"/>
        <w:spacing w:line="360" w:lineRule="auto"/>
        <w:rPr>
          <w:rFonts w:asciiTheme="minorBidi" w:hAnsiTheme="minorBidi" w:cstheme="minorBidi"/>
          <w:sz w:val="22"/>
          <w:szCs w:val="22"/>
        </w:rPr>
      </w:pPr>
    </w:p>
    <w:sectPr w:rsidR="00D2339F" w:rsidRPr="00F519E5" w:rsidSect="004E71C6">
      <w:headerReference w:type="default" r:id="rId51"/>
      <w:footerReference w:type="default" r:id="rId52"/>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visor" w:date="2022-08-22T23:16:00Z" w:initials="Rev">
    <w:p w14:paraId="3EFA716D" w14:textId="77777777" w:rsidR="00E47868" w:rsidRDefault="00E47868" w:rsidP="00B55D5B">
      <w:pPr>
        <w:bidi w:val="0"/>
        <w:jc w:val="left"/>
      </w:pPr>
      <w:r>
        <w:rPr>
          <w:rStyle w:val="CommentReference"/>
        </w:rPr>
        <w:annotationRef/>
      </w:r>
      <w:r>
        <w:rPr>
          <w:sz w:val="20"/>
          <w:szCs w:val="20"/>
        </w:rPr>
        <w:t>The name of the file should include the PI’s name and the date</w:t>
      </w:r>
    </w:p>
  </w:comment>
  <w:comment w:id="9" w:author="Revisor" w:date="2022-08-16T17:00:00Z" w:initials="Rev">
    <w:p w14:paraId="560223E2" w14:textId="6C5FAFFE" w:rsidR="00C0444A" w:rsidRDefault="00C0444A" w:rsidP="00DE0098">
      <w:pPr>
        <w:bidi w:val="0"/>
        <w:jc w:val="left"/>
      </w:pPr>
      <w:r>
        <w:rPr>
          <w:rStyle w:val="CommentReference"/>
        </w:rPr>
        <w:annotationRef/>
      </w:r>
      <w:r>
        <w:rPr>
          <w:sz w:val="20"/>
          <w:szCs w:val="20"/>
        </w:rPr>
        <w:t>Here it says Upper, and later Western. Which is right?</w:t>
      </w:r>
    </w:p>
  </w:comment>
  <w:comment w:id="58" w:author="Revisor" w:date="2022-08-16T17:07:00Z" w:initials="Rev">
    <w:p w14:paraId="655B2EC3" w14:textId="77777777" w:rsidR="0039333B" w:rsidRDefault="0039333B" w:rsidP="002C523C">
      <w:pPr>
        <w:bidi w:val="0"/>
        <w:jc w:val="left"/>
      </w:pPr>
      <w:r>
        <w:rPr>
          <w:rStyle w:val="CommentReference"/>
        </w:rPr>
        <w:annotationRef/>
      </w:r>
      <w:r>
        <w:rPr>
          <w:sz w:val="20"/>
          <w:szCs w:val="20"/>
        </w:rPr>
        <w:t>Add year</w:t>
      </w:r>
    </w:p>
  </w:comment>
  <w:comment w:id="63" w:author="Revisor" w:date="2022-08-16T17:07:00Z" w:initials="Rev">
    <w:p w14:paraId="69E84572" w14:textId="77777777" w:rsidR="0039333B" w:rsidRDefault="0039333B" w:rsidP="00B547B8">
      <w:pPr>
        <w:bidi w:val="0"/>
        <w:jc w:val="left"/>
      </w:pPr>
      <w:r>
        <w:rPr>
          <w:rStyle w:val="CommentReference"/>
        </w:rPr>
        <w:annotationRef/>
      </w:r>
      <w:r>
        <w:rPr>
          <w:sz w:val="20"/>
          <w:szCs w:val="20"/>
        </w:rPr>
        <w:t>Add year</w:t>
      </w:r>
    </w:p>
  </w:comment>
  <w:comment w:id="70" w:author="Revisor" w:date="2022-08-16T17:09:00Z" w:initials="Rev">
    <w:p w14:paraId="688F3EA7" w14:textId="77777777" w:rsidR="006249E0" w:rsidRDefault="003F4E75" w:rsidP="004A5648">
      <w:pPr>
        <w:bidi w:val="0"/>
        <w:jc w:val="left"/>
      </w:pPr>
      <w:r>
        <w:rPr>
          <w:rStyle w:val="CommentReference"/>
        </w:rPr>
        <w:annotationRef/>
      </w:r>
      <w:r w:rsidR="006249E0">
        <w:rPr>
          <w:sz w:val="20"/>
          <w:szCs w:val="20"/>
        </w:rPr>
        <w:t>The original says PhD thesis - was this part of the MD or a PhD? If PhD, then this needs to be detailed in the section “Other degrees”</w:t>
      </w:r>
    </w:p>
  </w:comment>
  <w:comment w:id="113" w:author="Revisor" w:date="2022-08-16T17:39:00Z" w:initials="Rev">
    <w:p w14:paraId="7A8411BC" w14:textId="77777777" w:rsidR="00F12588" w:rsidRDefault="00F12588" w:rsidP="00DF1B19">
      <w:pPr>
        <w:bidi w:val="0"/>
        <w:jc w:val="left"/>
      </w:pPr>
      <w:r>
        <w:rPr>
          <w:rStyle w:val="CommentReference"/>
        </w:rPr>
        <w:annotationRef/>
      </w:r>
      <w:r>
        <w:rPr>
          <w:sz w:val="20"/>
          <w:szCs w:val="20"/>
        </w:rPr>
        <w:t>For all courses taught you need to write the name of the course and number of hours</w:t>
      </w:r>
    </w:p>
  </w:comment>
  <w:comment w:id="120" w:author="Revisor" w:date="2022-08-16T18:09:00Z" w:initials="Rev">
    <w:p w14:paraId="1B77C954" w14:textId="77777777" w:rsidR="00085C96" w:rsidRDefault="00085C96" w:rsidP="00675099">
      <w:pPr>
        <w:bidi w:val="0"/>
        <w:jc w:val="left"/>
      </w:pPr>
      <w:r>
        <w:rPr>
          <w:rStyle w:val="CommentReference"/>
        </w:rPr>
        <w:annotationRef/>
      </w:r>
      <w:r>
        <w:rPr>
          <w:sz w:val="20"/>
          <w:szCs w:val="20"/>
        </w:rPr>
        <w:t>Taken from a different table - are these the correct years?</w:t>
      </w:r>
    </w:p>
  </w:comment>
  <w:comment w:id="143" w:author="Revisor" w:date="2022-08-16T18:15:00Z" w:initials="Rev">
    <w:p w14:paraId="04BC52E7" w14:textId="77777777" w:rsidR="002C4C5D" w:rsidRDefault="002C4C5D" w:rsidP="00D30B24">
      <w:pPr>
        <w:bidi w:val="0"/>
        <w:jc w:val="left"/>
      </w:pPr>
      <w:r>
        <w:rPr>
          <w:rStyle w:val="CommentReference"/>
        </w:rPr>
        <w:annotationRef/>
      </w:r>
      <w:r>
        <w:rPr>
          <w:sz w:val="20"/>
          <w:szCs w:val="20"/>
        </w:rPr>
        <w:t>As above, check years</w:t>
      </w:r>
    </w:p>
  </w:comment>
  <w:comment w:id="172" w:author="Revisor" w:date="2022-08-16T17:46:00Z" w:initials="Rev">
    <w:p w14:paraId="3607D0F5" w14:textId="7D423534" w:rsidR="005D7508" w:rsidRDefault="005D7508" w:rsidP="005071D0">
      <w:pPr>
        <w:bidi w:val="0"/>
        <w:jc w:val="left"/>
      </w:pPr>
      <w:r>
        <w:rPr>
          <w:rStyle w:val="CommentReference"/>
        </w:rPr>
        <w:annotationRef/>
      </w:r>
      <w:r>
        <w:rPr>
          <w:sz w:val="20"/>
          <w:szCs w:val="20"/>
        </w:rPr>
        <w:t>Add year</w:t>
      </w:r>
    </w:p>
  </w:comment>
  <w:comment w:id="183" w:author="Revisor" w:date="2022-08-16T17:47:00Z" w:initials="Rev">
    <w:p w14:paraId="7716CA59" w14:textId="77777777" w:rsidR="005D7508" w:rsidRDefault="005D7508" w:rsidP="00C82F72">
      <w:pPr>
        <w:bidi w:val="0"/>
        <w:jc w:val="left"/>
      </w:pPr>
      <w:r>
        <w:rPr>
          <w:rStyle w:val="CommentReference"/>
        </w:rPr>
        <w:annotationRef/>
      </w:r>
      <w:r>
        <w:rPr>
          <w:sz w:val="20"/>
          <w:szCs w:val="20"/>
        </w:rPr>
        <w:t>As above</w:t>
      </w:r>
    </w:p>
  </w:comment>
  <w:comment w:id="193" w:author="Revisor" w:date="2022-08-16T18:14:00Z" w:initials="Rev">
    <w:p w14:paraId="5E732025" w14:textId="77777777" w:rsidR="002C4C5D" w:rsidRDefault="002C4C5D" w:rsidP="00C20D9E">
      <w:pPr>
        <w:bidi w:val="0"/>
        <w:jc w:val="left"/>
      </w:pPr>
      <w:r>
        <w:rPr>
          <w:rStyle w:val="CommentReference"/>
        </w:rPr>
        <w:annotationRef/>
      </w:r>
      <w:r>
        <w:rPr>
          <w:sz w:val="20"/>
          <w:szCs w:val="20"/>
        </w:rPr>
        <w:t>This was moved here from Public Scientific Activities because it is a staff appt at a medical institution</w:t>
      </w:r>
    </w:p>
  </w:comment>
  <w:comment w:id="204" w:author="Revisor" w:date="2022-08-21T21:08:00Z" w:initials="Rev">
    <w:p w14:paraId="4D73E2C0" w14:textId="77777777" w:rsidR="004A4B13" w:rsidRDefault="004A4B13" w:rsidP="00513CFB">
      <w:pPr>
        <w:bidi w:val="0"/>
        <w:jc w:val="left"/>
      </w:pPr>
      <w:r>
        <w:rPr>
          <w:rStyle w:val="CommentReference"/>
        </w:rPr>
        <w:annotationRef/>
      </w:r>
      <w:r>
        <w:rPr>
          <w:sz w:val="20"/>
          <w:szCs w:val="20"/>
        </w:rPr>
        <w:t xml:space="preserve">You need to add the the titles </w:t>
      </w:r>
    </w:p>
  </w:comment>
  <w:comment w:id="216" w:author="Revisor" w:date="2022-08-18T09:26:00Z" w:initials="Rev">
    <w:p w14:paraId="71173444" w14:textId="5F7C07CE" w:rsidR="00506987" w:rsidRDefault="00506987" w:rsidP="00975A9F">
      <w:pPr>
        <w:bidi w:val="0"/>
        <w:jc w:val="left"/>
      </w:pPr>
      <w:r>
        <w:rPr>
          <w:rStyle w:val="CommentReference"/>
        </w:rPr>
        <w:annotationRef/>
      </w:r>
      <w:r>
        <w:rPr>
          <w:sz w:val="20"/>
          <w:szCs w:val="20"/>
        </w:rPr>
        <w:t>Is this correct?</w:t>
      </w:r>
    </w:p>
  </w:comment>
  <w:comment w:id="231" w:author="Revisor" w:date="2022-08-16T18:27:00Z" w:initials="Rev">
    <w:p w14:paraId="77852ECB" w14:textId="45DE7ABC" w:rsidR="00743D4B" w:rsidRDefault="00743D4B" w:rsidP="00F11B92">
      <w:pPr>
        <w:bidi w:val="0"/>
        <w:jc w:val="left"/>
      </w:pPr>
      <w:r>
        <w:rPr>
          <w:rStyle w:val="CommentReference"/>
        </w:rPr>
        <w:annotationRef/>
      </w:r>
      <w:r>
        <w:rPr>
          <w:sz w:val="20"/>
          <w:szCs w:val="20"/>
        </w:rPr>
        <w:t>You need to do a line for each year with the place and date</w:t>
      </w:r>
    </w:p>
  </w:comment>
  <w:comment w:id="300" w:author="Revisor" w:date="2022-08-18T08:22:00Z" w:initials="Rev">
    <w:p w14:paraId="66C1B93E" w14:textId="77777777" w:rsidR="00AF3165" w:rsidRDefault="0021717A" w:rsidP="00C44DFD">
      <w:pPr>
        <w:bidi w:val="0"/>
        <w:jc w:val="left"/>
      </w:pPr>
      <w:r>
        <w:rPr>
          <w:rStyle w:val="CommentReference"/>
        </w:rPr>
        <w:annotationRef/>
      </w:r>
      <w:r w:rsidR="00AF3165">
        <w:rPr>
          <w:sz w:val="20"/>
          <w:szCs w:val="20"/>
        </w:rPr>
        <w:t xml:space="preserve">In the original it says for this section “More than </w:t>
      </w:r>
      <w:r w:rsidR="00AF3165">
        <w:rPr>
          <w:sz w:val="20"/>
          <w:szCs w:val="20"/>
          <w:u w:val="single"/>
        </w:rPr>
        <w:t>30 oral presentations</w:t>
      </w:r>
      <w:r w:rsidR="00AF3165">
        <w:rPr>
          <w:sz w:val="20"/>
          <w:szCs w:val="20"/>
        </w:rPr>
        <w:t xml:space="preserve"> at the Israeli (IASL) Liver Meeting”. It is not clear if the following list is of some of the talks given at these meetings, but this sentence does not fit the required rubric of the form.</w:t>
      </w:r>
    </w:p>
  </w:comment>
  <w:comment w:id="330" w:author="Revisor" w:date="2022-08-18T08:30:00Z" w:initials="Rev">
    <w:p w14:paraId="38BA7111" w14:textId="77777777" w:rsidR="00A03DE3" w:rsidRDefault="00A03DE3" w:rsidP="005B70EB">
      <w:pPr>
        <w:bidi w:val="0"/>
        <w:jc w:val="left"/>
      </w:pPr>
      <w:r>
        <w:rPr>
          <w:rStyle w:val="CommentReference"/>
        </w:rPr>
        <w:annotationRef/>
      </w:r>
      <w:r>
        <w:rPr>
          <w:sz w:val="20"/>
          <w:szCs w:val="20"/>
        </w:rPr>
        <w:t>This is on two separate bulleted lines in the original so not clear if it is two conferences with missing details or one</w:t>
      </w:r>
    </w:p>
  </w:comment>
  <w:comment w:id="341" w:author="Revisor" w:date="2022-08-18T08:31:00Z" w:initials="Rev">
    <w:p w14:paraId="6FA50F40" w14:textId="77777777" w:rsidR="00A03DE3" w:rsidRDefault="00A03DE3" w:rsidP="00B53CDD">
      <w:pPr>
        <w:bidi w:val="0"/>
        <w:jc w:val="left"/>
      </w:pPr>
      <w:r>
        <w:rPr>
          <w:rStyle w:val="CommentReference"/>
        </w:rPr>
        <w:annotationRef/>
      </w:r>
      <w:r>
        <w:rPr>
          <w:sz w:val="20"/>
          <w:szCs w:val="20"/>
        </w:rPr>
        <w:t>This should be a line for each year with all the required details</w:t>
      </w:r>
    </w:p>
  </w:comment>
  <w:comment w:id="349" w:author="Revisor" w:date="2022-08-18T08:36:00Z" w:initials="Rev">
    <w:p w14:paraId="2EA33E7F" w14:textId="77777777" w:rsidR="00B94A3B" w:rsidRDefault="00B94A3B" w:rsidP="00106C8C">
      <w:pPr>
        <w:bidi w:val="0"/>
        <w:jc w:val="left"/>
      </w:pPr>
      <w:r>
        <w:rPr>
          <w:rStyle w:val="CommentReference"/>
        </w:rPr>
        <w:annotationRef/>
      </w:r>
      <w:r>
        <w:rPr>
          <w:sz w:val="20"/>
          <w:szCs w:val="20"/>
        </w:rPr>
        <w:t xml:space="preserve">In the original there are no details give for this section. It is possible they are included in the list of contributed talks and abstracts for international conferences. </w:t>
      </w:r>
    </w:p>
  </w:comment>
  <w:comment w:id="356" w:author="Revisor" w:date="2022-08-18T08:37:00Z" w:initials="Rev">
    <w:p w14:paraId="480399B2" w14:textId="77777777" w:rsidR="00B94A3B" w:rsidRDefault="00B94A3B" w:rsidP="007167A0">
      <w:pPr>
        <w:bidi w:val="0"/>
        <w:jc w:val="left"/>
      </w:pPr>
      <w:r>
        <w:rPr>
          <w:rStyle w:val="CommentReference"/>
        </w:rPr>
        <w:annotationRef/>
      </w:r>
      <w:r>
        <w:rPr>
          <w:sz w:val="20"/>
          <w:szCs w:val="20"/>
        </w:rPr>
        <w:t xml:space="preserve">In the original there are no details give for this section. It is possible they are included in the list of refereed papers in conference proceedings for international conferences. </w:t>
      </w:r>
    </w:p>
  </w:comment>
  <w:comment w:id="362" w:author="Revisor" w:date="2022-08-18T09:36:00Z" w:initials="Rev">
    <w:p w14:paraId="4CCD09C1" w14:textId="77777777" w:rsidR="004A4B13" w:rsidRDefault="000F2C56" w:rsidP="0075477D">
      <w:pPr>
        <w:bidi w:val="0"/>
        <w:jc w:val="left"/>
      </w:pPr>
      <w:r>
        <w:rPr>
          <w:rStyle w:val="CommentReference"/>
        </w:rPr>
        <w:annotationRef/>
      </w:r>
      <w:r w:rsidR="004A4B13">
        <w:rPr>
          <w:sz w:val="20"/>
          <w:szCs w:val="20"/>
        </w:rPr>
        <w:t>Some of the conferences in the section above may be international. If so they should be moved to here. If not, the sections should be filled with N/A</w:t>
      </w:r>
    </w:p>
  </w:comment>
  <w:comment w:id="367" w:author="Revisor" w:date="2022-08-18T08:57:00Z" w:initials="Rev">
    <w:p w14:paraId="65965AD1" w14:textId="2877E1C2" w:rsidR="002C536B" w:rsidRDefault="002C536B" w:rsidP="00E90DC2">
      <w:pPr>
        <w:bidi w:val="0"/>
        <w:jc w:val="left"/>
      </w:pPr>
      <w:r>
        <w:rPr>
          <w:rStyle w:val="CommentReference"/>
        </w:rPr>
        <w:annotationRef/>
      </w:r>
      <w:r>
        <w:rPr>
          <w:sz w:val="20"/>
          <w:szCs w:val="20"/>
        </w:rPr>
        <w:t>Ambiguous. Is the title that of the session or a talk? Why hepatitis C in the title and hepatitis B in the description?</w:t>
      </w:r>
    </w:p>
  </w:comment>
  <w:comment w:id="378" w:author="Revisor" w:date="2022-08-18T09:05:00Z" w:initials="Rev">
    <w:p w14:paraId="5551FB9D" w14:textId="77777777" w:rsidR="00E601DC" w:rsidRDefault="00E601DC" w:rsidP="00264C7F">
      <w:pPr>
        <w:bidi w:val="0"/>
        <w:jc w:val="left"/>
      </w:pPr>
      <w:r>
        <w:rPr>
          <w:rStyle w:val="CommentReference"/>
        </w:rPr>
        <w:annotationRef/>
      </w:r>
      <w:r>
        <w:rPr>
          <w:sz w:val="20"/>
          <w:szCs w:val="20"/>
        </w:rPr>
        <w:t>Month?</w:t>
      </w:r>
    </w:p>
  </w:comment>
  <w:comment w:id="381" w:author="Revisor" w:date="2022-08-18T09:13:00Z" w:initials="Rev">
    <w:p w14:paraId="090E7D34" w14:textId="77777777" w:rsidR="006B1E06" w:rsidRDefault="006B1E06" w:rsidP="00615CD0">
      <w:pPr>
        <w:bidi w:val="0"/>
        <w:jc w:val="left"/>
      </w:pPr>
      <w:r>
        <w:rPr>
          <w:rStyle w:val="CommentReference"/>
        </w:rPr>
        <w:annotationRef/>
      </w:r>
      <w:r>
        <w:rPr>
          <w:sz w:val="20"/>
          <w:szCs w:val="20"/>
        </w:rPr>
        <w:t>Was this an invited talk?</w:t>
      </w:r>
    </w:p>
  </w:comment>
  <w:comment w:id="392" w:author="Revisor" w:date="2022-08-18T09:02:00Z" w:initials="Rev">
    <w:p w14:paraId="46B7144A" w14:textId="1D063E02" w:rsidR="00A17253" w:rsidRDefault="00A17253" w:rsidP="00EB2030">
      <w:pPr>
        <w:bidi w:val="0"/>
        <w:jc w:val="left"/>
      </w:pPr>
      <w:r>
        <w:rPr>
          <w:rStyle w:val="CommentReference"/>
        </w:rPr>
        <w:annotationRef/>
      </w:r>
      <w:r>
        <w:rPr>
          <w:sz w:val="20"/>
          <w:szCs w:val="20"/>
        </w:rPr>
        <w:t>Was this an invited talk</w:t>
      </w:r>
    </w:p>
  </w:comment>
  <w:comment w:id="405" w:author="Revisor" w:date="2022-08-18T08:59:00Z" w:initials="Rev">
    <w:p w14:paraId="59EFEBC2" w14:textId="151EE798" w:rsidR="002C536B" w:rsidRDefault="002C536B" w:rsidP="0032732F">
      <w:pPr>
        <w:bidi w:val="0"/>
        <w:jc w:val="left"/>
      </w:pPr>
      <w:r>
        <w:rPr>
          <w:rStyle w:val="CommentReference"/>
        </w:rPr>
        <w:annotationRef/>
      </w:r>
      <w:r>
        <w:rPr>
          <w:sz w:val="20"/>
          <w:szCs w:val="20"/>
        </w:rPr>
        <w:t>Was this an invited talk</w:t>
      </w:r>
    </w:p>
  </w:comment>
  <w:comment w:id="420" w:author="Revisor" w:date="2022-08-18T08:53:00Z" w:initials="Rev">
    <w:p w14:paraId="1944FA54" w14:textId="0659F917" w:rsidR="00FE4D6A" w:rsidRDefault="00FE4D6A" w:rsidP="00880AC9">
      <w:pPr>
        <w:bidi w:val="0"/>
        <w:jc w:val="left"/>
      </w:pPr>
      <w:r>
        <w:rPr>
          <w:rStyle w:val="CommentReference"/>
        </w:rPr>
        <w:annotationRef/>
      </w:r>
      <w:r>
        <w:rPr>
          <w:sz w:val="20"/>
          <w:szCs w:val="20"/>
        </w:rPr>
        <w:t>Was this an invited talk?</w:t>
      </w:r>
    </w:p>
  </w:comment>
  <w:comment w:id="429" w:author="Revisor" w:date="2022-08-18T08:43:00Z" w:initials="Rev">
    <w:p w14:paraId="5240082D" w14:textId="2A69DD6E" w:rsidR="00FE4D6A" w:rsidRDefault="00FE4D6A" w:rsidP="00FE4D6A">
      <w:pPr>
        <w:bidi w:val="0"/>
        <w:jc w:val="left"/>
      </w:pPr>
      <w:r>
        <w:rPr>
          <w:rStyle w:val="CommentReference"/>
        </w:rPr>
        <w:annotationRef/>
      </w:r>
      <w:r>
        <w:rPr>
          <w:sz w:val="20"/>
          <w:szCs w:val="20"/>
        </w:rPr>
        <w:t>Was this an invited talk?</w:t>
      </w:r>
    </w:p>
  </w:comment>
  <w:comment w:id="435" w:author="Revisor" w:date="2022-08-18T09:09:00Z" w:initials="Rev">
    <w:p w14:paraId="740737D2" w14:textId="77777777" w:rsidR="00070F9A" w:rsidRDefault="00E601DC" w:rsidP="009969DD">
      <w:pPr>
        <w:bidi w:val="0"/>
        <w:jc w:val="left"/>
      </w:pPr>
      <w:r>
        <w:rPr>
          <w:rStyle w:val="CommentReference"/>
        </w:rPr>
        <w:annotationRef/>
      </w:r>
      <w:r w:rsidR="00070F9A">
        <w:rPr>
          <w:sz w:val="20"/>
          <w:szCs w:val="20"/>
        </w:rPr>
        <w:t>In the original, this heading was followed by a list of 86 references, presumably of non-invited talks, posters and abstracts. It is not indicated which are abstracts (therefore not to be included in the list of refereed papers in conference proceedings), nor are there details of the conferences.</w:t>
      </w:r>
      <w:r w:rsidR="00070F9A">
        <w:rPr>
          <w:sz w:val="20"/>
          <w:szCs w:val="20"/>
        </w:rPr>
        <w:cr/>
        <w:t>This section needs to be filled out.</w:t>
      </w:r>
    </w:p>
  </w:comment>
  <w:comment w:id="438" w:author="Revisor" w:date="2022-08-18T09:39:00Z" w:initials="Rev">
    <w:p w14:paraId="59866024" w14:textId="77777777" w:rsidR="0094508B" w:rsidRDefault="0094508B" w:rsidP="00A021F1">
      <w:pPr>
        <w:bidi w:val="0"/>
        <w:jc w:val="left"/>
      </w:pPr>
      <w:r>
        <w:rPr>
          <w:rStyle w:val="CommentReference"/>
        </w:rPr>
        <w:annotationRef/>
      </w:r>
      <w:r>
        <w:rPr>
          <w:sz w:val="20"/>
          <w:szCs w:val="20"/>
        </w:rPr>
        <w:t>Year?</w:t>
      </w:r>
    </w:p>
  </w:comment>
  <w:comment w:id="451" w:author="Revisor" w:date="2022-08-16T18:02:00Z" w:initials="Rev">
    <w:p w14:paraId="4939B0C5" w14:textId="5498468E" w:rsidR="00366AEB" w:rsidRDefault="00366AEB" w:rsidP="0073520F">
      <w:pPr>
        <w:bidi w:val="0"/>
        <w:jc w:val="left"/>
      </w:pPr>
      <w:r>
        <w:rPr>
          <w:rStyle w:val="CommentReference"/>
        </w:rPr>
        <w:annotationRef/>
      </w:r>
      <w:r>
        <w:rPr>
          <w:sz w:val="20"/>
          <w:szCs w:val="20"/>
        </w:rPr>
        <w:t>It was not clear from the original if the items without dates had the same dates as the item above. This is what I have assumed; if not the dates need to be added and the items may need to be rendered so the chronological order is kept</w:t>
      </w:r>
    </w:p>
  </w:comment>
  <w:comment w:id="496" w:author="Revisor" w:date="2022-08-22T21:47:00Z" w:initials="Rev">
    <w:p w14:paraId="4EEA60D5" w14:textId="77777777" w:rsidR="00C3681B" w:rsidRDefault="00C3681B" w:rsidP="00681421">
      <w:pPr>
        <w:bidi w:val="0"/>
        <w:jc w:val="left"/>
      </w:pPr>
      <w:r>
        <w:rPr>
          <w:rStyle w:val="CommentReference"/>
        </w:rPr>
        <w:annotationRef/>
      </w:r>
      <w:r>
        <w:rPr>
          <w:sz w:val="20"/>
          <w:szCs w:val="20"/>
        </w:rPr>
        <w:t>Should all the names be listed since your name is in this group?</w:t>
      </w:r>
    </w:p>
  </w:comment>
  <w:comment w:id="497" w:author="Revisor" w:date="2022-08-22T22:10:00Z" w:initials="Rev">
    <w:p w14:paraId="778C72D2" w14:textId="77777777" w:rsidR="000A0CDB" w:rsidRDefault="000A0CDB" w:rsidP="00933B36">
      <w:pPr>
        <w:bidi w:val="0"/>
        <w:jc w:val="left"/>
      </w:pPr>
      <w:r>
        <w:rPr>
          <w:rStyle w:val="CommentReference"/>
        </w:rPr>
        <w:annotationRef/>
      </w:r>
      <w:r>
        <w:rPr>
          <w:sz w:val="20"/>
          <w:szCs w:val="20"/>
        </w:rPr>
        <w:t>The last four references have no details about impact factor, rank and contribution.</w:t>
      </w:r>
    </w:p>
  </w:comment>
  <w:comment w:id="498" w:author="Revisor" w:date="2022-08-22T22:15:00Z" w:initials="Rev">
    <w:p w14:paraId="58E8264A" w14:textId="77777777" w:rsidR="00881034" w:rsidRDefault="00881034" w:rsidP="00622B5B">
      <w:pPr>
        <w:bidi w:val="0"/>
        <w:jc w:val="left"/>
      </w:pPr>
      <w:r>
        <w:rPr>
          <w:rStyle w:val="CommentReference"/>
        </w:rPr>
        <w:annotationRef/>
      </w:r>
      <w:r>
        <w:rPr>
          <w:sz w:val="20"/>
          <w:szCs w:val="20"/>
        </w:rPr>
        <w:t>Rank missing</w:t>
      </w:r>
    </w:p>
  </w:comment>
  <w:comment w:id="499" w:author="Revisor" w:date="2022-08-22T22:17:00Z" w:initials="Rev">
    <w:p w14:paraId="0A862073" w14:textId="77777777" w:rsidR="00542471" w:rsidRDefault="00542471" w:rsidP="0097233B">
      <w:pPr>
        <w:bidi w:val="0"/>
        <w:jc w:val="left"/>
      </w:pPr>
      <w:r>
        <w:rPr>
          <w:rStyle w:val="CommentReference"/>
        </w:rPr>
        <w:annotationRef/>
      </w:r>
      <w:r>
        <w:rPr>
          <w:sz w:val="20"/>
          <w:szCs w:val="20"/>
        </w:rPr>
        <w:t>Rank?</w:t>
      </w:r>
    </w:p>
  </w:comment>
  <w:comment w:id="500" w:author="Revisor" w:date="2022-08-22T22:19:00Z" w:initials="Rev">
    <w:p w14:paraId="50E7613A" w14:textId="77777777" w:rsidR="00542471" w:rsidRDefault="00542471" w:rsidP="00840785">
      <w:pPr>
        <w:bidi w:val="0"/>
        <w:jc w:val="left"/>
      </w:pPr>
      <w:r>
        <w:rPr>
          <w:rStyle w:val="CommentReference"/>
        </w:rPr>
        <w:annotationRef/>
      </w:r>
      <w:r>
        <w:rPr>
          <w:sz w:val="20"/>
          <w:szCs w:val="20"/>
        </w:rPr>
        <w:t>Rank?</w:t>
      </w:r>
    </w:p>
  </w:comment>
  <w:comment w:id="501" w:author="Revisor" w:date="2022-08-22T22:22:00Z" w:initials="Rev">
    <w:p w14:paraId="6ED3FB2D" w14:textId="77777777" w:rsidR="00471D36" w:rsidRDefault="00471D36" w:rsidP="00F30653">
      <w:pPr>
        <w:bidi w:val="0"/>
        <w:jc w:val="left"/>
      </w:pPr>
      <w:r>
        <w:rPr>
          <w:rStyle w:val="CommentReference"/>
        </w:rPr>
        <w:annotationRef/>
      </w:r>
      <w:r>
        <w:rPr>
          <w:sz w:val="20"/>
          <w:szCs w:val="20"/>
        </w:rPr>
        <w:t>No information for IF, rank etc for this and the next 4 refs</w:t>
      </w:r>
    </w:p>
  </w:comment>
  <w:comment w:id="502" w:author="Revisor" w:date="2022-08-22T22:32:00Z" w:initials="Rev">
    <w:p w14:paraId="7059F6C2" w14:textId="77777777" w:rsidR="00BA1788" w:rsidRDefault="00BA1788" w:rsidP="004A197B">
      <w:pPr>
        <w:bidi w:val="0"/>
        <w:jc w:val="left"/>
      </w:pPr>
      <w:r>
        <w:rPr>
          <w:rStyle w:val="CommentReference"/>
        </w:rPr>
        <w:annotationRef/>
      </w:r>
      <w:r>
        <w:rPr>
          <w:sz w:val="20"/>
          <w:szCs w:val="20"/>
        </w:rPr>
        <w:t>No ranking details</w:t>
      </w:r>
    </w:p>
  </w:comment>
  <w:comment w:id="503" w:author="Revisor" w:date="2022-08-22T23:15:00Z" w:initials="Rev">
    <w:p w14:paraId="4B434657" w14:textId="77777777" w:rsidR="002B2FF3" w:rsidRDefault="002B2FF3" w:rsidP="004A1452">
      <w:pPr>
        <w:bidi w:val="0"/>
        <w:jc w:val="left"/>
      </w:pPr>
      <w:r>
        <w:rPr>
          <w:rStyle w:val="CommentReference"/>
        </w:rPr>
        <w:annotationRef/>
      </w:r>
      <w:r>
        <w:rPr>
          <w:sz w:val="20"/>
          <w:szCs w:val="20"/>
        </w:rPr>
        <w:t>You are only meant to include papers that have been accepted and you need to include documentation to prove this. Since these papers are from 2018-2020, they should have been accepted or rejected by now. If they have been accepted or published they should be added to the relevant section above, with IF and rank details. If not, they should be deleted. Papers in press since last promotion is not part of the references section.</w:t>
      </w:r>
    </w:p>
  </w:comment>
  <w:comment w:id="504" w:author="Revisor" w:date="2022-08-22T21:17:00Z" w:initials="Rev">
    <w:p w14:paraId="58E8E9E6" w14:textId="5C2E4892" w:rsidR="00A816A8" w:rsidRDefault="00A816A8" w:rsidP="00ED083D">
      <w:pPr>
        <w:bidi w:val="0"/>
        <w:jc w:val="left"/>
      </w:pPr>
      <w:r>
        <w:rPr>
          <w:rStyle w:val="CommentReference"/>
        </w:rPr>
        <w:annotationRef/>
      </w:r>
      <w:r>
        <w:rPr>
          <w:sz w:val="20"/>
          <w:szCs w:val="20"/>
        </w:rPr>
        <w:t>Is there a second patent?</w:t>
      </w:r>
    </w:p>
  </w:comment>
  <w:comment w:id="505" w:author="Revisor" w:date="2022-08-21T22:02:00Z" w:initials="Rev">
    <w:p w14:paraId="33CDA75E" w14:textId="1747FAB0" w:rsidR="0067632E" w:rsidRDefault="0067632E" w:rsidP="00AB216A">
      <w:pPr>
        <w:bidi w:val="0"/>
        <w:jc w:val="left"/>
      </w:pPr>
      <w:r>
        <w:rPr>
          <w:rStyle w:val="CommentReference"/>
        </w:rPr>
        <w:annotationRef/>
      </w:r>
      <w:r>
        <w:rPr>
          <w:sz w:val="20"/>
          <w:szCs w:val="20"/>
        </w:rPr>
        <w:t>What is the status of the patent</w:t>
      </w:r>
    </w:p>
  </w:comment>
  <w:comment w:id="507" w:author="Revisor" w:date="2022-08-21T22:07:00Z" w:initials="Rev">
    <w:p w14:paraId="33B28C05" w14:textId="77777777" w:rsidR="004A146C" w:rsidRDefault="004A146C" w:rsidP="00391BA9">
      <w:pPr>
        <w:bidi w:val="0"/>
        <w:jc w:val="left"/>
      </w:pPr>
      <w:r>
        <w:rPr>
          <w:rStyle w:val="CommentReference"/>
        </w:rPr>
        <w:annotationRef/>
      </w:r>
      <w:r>
        <w:rPr>
          <w:sz w:val="20"/>
          <w:szCs w:val="20"/>
        </w:rPr>
        <w:t>This does not match the table above</w:t>
      </w:r>
    </w:p>
  </w:comment>
  <w:comment w:id="506" w:author="Revisor" w:date="2022-08-22T23:11:00Z" w:initials="Rev">
    <w:p w14:paraId="21518BF3" w14:textId="77777777" w:rsidR="006F13E3" w:rsidRDefault="006F13E3" w:rsidP="003A4480">
      <w:pPr>
        <w:bidi w:val="0"/>
        <w:jc w:val="left"/>
      </w:pPr>
      <w:r>
        <w:rPr>
          <w:rStyle w:val="CommentReference"/>
        </w:rPr>
        <w:annotationRef/>
      </w:r>
      <w:r>
        <w:rPr>
          <w:sz w:val="20"/>
          <w:szCs w:val="20"/>
        </w:rPr>
        <w:t>This section is meant to be about your contribution to research, not teaching</w:t>
      </w:r>
    </w:p>
  </w:comment>
  <w:comment w:id="508" w:author="Revisor" w:date="2022-08-21T22:11:00Z" w:initials="Rev">
    <w:p w14:paraId="06E64AC8" w14:textId="24791195" w:rsidR="004A146C" w:rsidRDefault="004A146C" w:rsidP="00EE7798">
      <w:pPr>
        <w:bidi w:val="0"/>
        <w:jc w:val="left"/>
      </w:pPr>
      <w:r>
        <w:rPr>
          <w:rStyle w:val="CommentReference"/>
        </w:rPr>
        <w:annotationRef/>
      </w:r>
      <w:r>
        <w:rPr>
          <w:sz w:val="20"/>
          <w:szCs w:val="20"/>
        </w:rPr>
        <w:t>Only one is listed</w:t>
      </w:r>
    </w:p>
  </w:comment>
  <w:comment w:id="509" w:author="Revisor" w:date="2022-08-21T22:11:00Z" w:initials="Rev">
    <w:p w14:paraId="530F4F78" w14:textId="77777777" w:rsidR="000B6A28" w:rsidRDefault="000B6A28" w:rsidP="00432859">
      <w:pPr>
        <w:bidi w:val="0"/>
        <w:jc w:val="left"/>
      </w:pPr>
      <w:r>
        <w:rPr>
          <w:rStyle w:val="CommentReference"/>
        </w:rPr>
        <w:annotationRef/>
      </w:r>
      <w:r>
        <w:rPr>
          <w:sz w:val="20"/>
          <w:szCs w:val="20"/>
        </w:rPr>
        <w:t>How many?</w:t>
      </w:r>
    </w:p>
  </w:comment>
  <w:comment w:id="510" w:author="Revisor" w:date="2022-08-22T21:16:00Z" w:initials="Rev">
    <w:p w14:paraId="22F24DD4" w14:textId="77777777" w:rsidR="001E1838" w:rsidRDefault="001E1838" w:rsidP="00AC05FD">
      <w:pPr>
        <w:bidi w:val="0"/>
        <w:jc w:val="left"/>
      </w:pPr>
      <w:r>
        <w:rPr>
          <w:rStyle w:val="CommentReference"/>
        </w:rPr>
        <w:annotationRef/>
      </w:r>
      <w:r>
        <w:rPr>
          <w:sz w:val="20"/>
          <w:szCs w:val="20"/>
        </w:rPr>
        <w:t>Shouldn’t you have some specific research goals?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A716D" w15:done="0"/>
  <w15:commentEx w15:paraId="560223E2" w15:done="0"/>
  <w15:commentEx w15:paraId="655B2EC3" w15:done="0"/>
  <w15:commentEx w15:paraId="69E84572" w15:done="0"/>
  <w15:commentEx w15:paraId="688F3EA7" w15:done="0"/>
  <w15:commentEx w15:paraId="7A8411BC" w15:done="0"/>
  <w15:commentEx w15:paraId="1B77C954" w15:done="0"/>
  <w15:commentEx w15:paraId="04BC52E7" w15:done="0"/>
  <w15:commentEx w15:paraId="3607D0F5" w15:done="0"/>
  <w15:commentEx w15:paraId="7716CA59" w15:done="0"/>
  <w15:commentEx w15:paraId="5E732025" w15:done="0"/>
  <w15:commentEx w15:paraId="4D73E2C0" w15:done="0"/>
  <w15:commentEx w15:paraId="71173444" w15:done="0"/>
  <w15:commentEx w15:paraId="77852ECB" w15:done="0"/>
  <w15:commentEx w15:paraId="66C1B93E" w15:done="0"/>
  <w15:commentEx w15:paraId="38BA7111" w15:done="0"/>
  <w15:commentEx w15:paraId="6FA50F40" w15:done="0"/>
  <w15:commentEx w15:paraId="2EA33E7F" w15:done="0"/>
  <w15:commentEx w15:paraId="480399B2" w15:done="0"/>
  <w15:commentEx w15:paraId="4CCD09C1" w15:done="0"/>
  <w15:commentEx w15:paraId="65965AD1" w15:done="0"/>
  <w15:commentEx w15:paraId="5551FB9D" w15:done="0"/>
  <w15:commentEx w15:paraId="090E7D34" w15:done="0"/>
  <w15:commentEx w15:paraId="46B7144A" w15:done="0"/>
  <w15:commentEx w15:paraId="59EFEBC2" w15:done="0"/>
  <w15:commentEx w15:paraId="1944FA54" w15:done="0"/>
  <w15:commentEx w15:paraId="5240082D" w15:done="0"/>
  <w15:commentEx w15:paraId="740737D2" w15:done="0"/>
  <w15:commentEx w15:paraId="59866024" w15:done="0"/>
  <w15:commentEx w15:paraId="4939B0C5" w15:done="0"/>
  <w15:commentEx w15:paraId="4EEA60D5" w15:done="0"/>
  <w15:commentEx w15:paraId="778C72D2" w15:done="0"/>
  <w15:commentEx w15:paraId="58E8264A" w15:done="0"/>
  <w15:commentEx w15:paraId="0A862073" w15:done="0"/>
  <w15:commentEx w15:paraId="50E7613A" w15:done="0"/>
  <w15:commentEx w15:paraId="6ED3FB2D" w15:done="0"/>
  <w15:commentEx w15:paraId="7059F6C2" w15:done="0"/>
  <w15:commentEx w15:paraId="4B434657" w15:done="0"/>
  <w15:commentEx w15:paraId="58E8E9E6" w15:done="0"/>
  <w15:commentEx w15:paraId="33CDA75E" w15:done="0"/>
  <w15:commentEx w15:paraId="33B28C05" w15:done="0"/>
  <w15:commentEx w15:paraId="21518BF3" w15:done="0"/>
  <w15:commentEx w15:paraId="06E64AC8" w15:done="0"/>
  <w15:commentEx w15:paraId="530F4F78" w15:done="0"/>
  <w15:commentEx w15:paraId="22F24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8CD7" w16cex:dateUtc="2022-08-22T20:16:00Z"/>
  <w16cex:commentExtensible w16cex:durableId="26A64B92" w16cex:dateUtc="2022-08-16T14:00:00Z"/>
  <w16cex:commentExtensible w16cex:durableId="26A64D42" w16cex:dateUtc="2022-08-16T14:07:00Z"/>
  <w16cex:commentExtensible w16cex:durableId="26A64D52" w16cex:dateUtc="2022-08-16T14:07:00Z"/>
  <w16cex:commentExtensible w16cex:durableId="26A64DD8" w16cex:dateUtc="2022-08-16T14:09:00Z"/>
  <w16cex:commentExtensible w16cex:durableId="26A654BF" w16cex:dateUtc="2022-08-16T14:39:00Z"/>
  <w16cex:commentExtensible w16cex:durableId="26A65BC6" w16cex:dateUtc="2022-08-16T15:09:00Z"/>
  <w16cex:commentExtensible w16cex:durableId="26A65D37" w16cex:dateUtc="2022-08-16T15:15:00Z"/>
  <w16cex:commentExtensible w16cex:durableId="26A65668" w16cex:dateUtc="2022-08-16T14:46:00Z"/>
  <w16cex:commentExtensible w16cex:durableId="26A656BE" w16cex:dateUtc="2022-08-16T14:47:00Z"/>
  <w16cex:commentExtensible w16cex:durableId="26A65CEB" w16cex:dateUtc="2022-08-16T15:14:00Z"/>
  <w16cex:commentExtensible w16cex:durableId="26AD1D30" w16cex:dateUtc="2022-08-21T18:08:00Z"/>
  <w16cex:commentExtensible w16cex:durableId="26A88452" w16cex:dateUtc="2022-08-18T06:26:00Z"/>
  <w16cex:commentExtensible w16cex:durableId="26A6600C" w16cex:dateUtc="2022-08-16T15:27:00Z"/>
  <w16cex:commentExtensible w16cex:durableId="26A87536" w16cex:dateUtc="2022-08-18T05:22:00Z"/>
  <w16cex:commentExtensible w16cex:durableId="26A87729" w16cex:dateUtc="2022-08-18T05:30:00Z"/>
  <w16cex:commentExtensible w16cex:durableId="26A8777D" w16cex:dateUtc="2022-08-18T05:31:00Z"/>
  <w16cex:commentExtensible w16cex:durableId="26A8787D" w16cex:dateUtc="2022-08-18T05:36:00Z"/>
  <w16cex:commentExtensible w16cex:durableId="26A878D0" w16cex:dateUtc="2022-08-18T05:37:00Z"/>
  <w16cex:commentExtensible w16cex:durableId="26A886A0" w16cex:dateUtc="2022-08-18T06:36:00Z"/>
  <w16cex:commentExtensible w16cex:durableId="26A87D5F" w16cex:dateUtc="2022-08-18T05:57:00Z"/>
  <w16cex:commentExtensible w16cex:durableId="26A87F5F" w16cex:dateUtc="2022-08-18T06:05:00Z"/>
  <w16cex:commentExtensible w16cex:durableId="26A8813E" w16cex:dateUtc="2022-08-18T06:13:00Z"/>
  <w16cex:commentExtensible w16cex:durableId="26A87E8F" w16cex:dateUtc="2022-08-18T06:02:00Z"/>
  <w16cex:commentExtensible w16cex:durableId="26A87DDD" w16cex:dateUtc="2022-08-18T05:59:00Z"/>
  <w16cex:commentExtensible w16cex:durableId="26A87C9C" w16cex:dateUtc="2022-08-18T05:53:00Z"/>
  <w16cex:commentExtensible w16cex:durableId="26A87A1B" w16cex:dateUtc="2022-08-18T05:43:00Z"/>
  <w16cex:commentExtensible w16cex:durableId="26A88030" w16cex:dateUtc="2022-08-18T06:09:00Z"/>
  <w16cex:commentExtensible w16cex:durableId="26A88765" w16cex:dateUtc="2022-08-18T06:39:00Z"/>
  <w16cex:commentExtensible w16cex:durableId="26A65A35" w16cex:dateUtc="2022-08-16T15:02:00Z"/>
  <w16cex:commentExtensible w16cex:durableId="26AE77FA" w16cex:dateUtc="2022-08-22T18:47:00Z"/>
  <w16cex:commentExtensible w16cex:durableId="26AE7D41" w16cex:dateUtc="2022-08-22T19:10:00Z"/>
  <w16cex:commentExtensible w16cex:durableId="26AE7E66" w16cex:dateUtc="2022-08-22T19:15:00Z"/>
  <w16cex:commentExtensible w16cex:durableId="26AE7F15" w16cex:dateUtc="2022-08-22T19:17:00Z"/>
  <w16cex:commentExtensible w16cex:durableId="26AE7F56" w16cex:dateUtc="2022-08-22T19:19:00Z"/>
  <w16cex:commentExtensible w16cex:durableId="26AE8040" w16cex:dateUtc="2022-08-22T19:22:00Z"/>
  <w16cex:commentExtensible w16cex:durableId="26AE8277" w16cex:dateUtc="2022-08-22T19:32:00Z"/>
  <w16cex:commentExtensible w16cex:durableId="26AE8C75" w16cex:dateUtc="2022-08-22T20:15:00Z"/>
  <w16cex:commentExtensible w16cex:durableId="26AE70ED" w16cex:dateUtc="2022-08-22T18:17:00Z"/>
  <w16cex:commentExtensible w16cex:durableId="26AD29DF" w16cex:dateUtc="2022-08-21T19:02:00Z"/>
  <w16cex:commentExtensible w16cex:durableId="26AD2B38" w16cex:dateUtc="2022-08-21T19:07:00Z"/>
  <w16cex:commentExtensible w16cex:durableId="26AE8B84" w16cex:dateUtc="2022-08-22T20:11:00Z"/>
  <w16cex:commentExtensible w16cex:durableId="26AD2C10" w16cex:dateUtc="2022-08-21T19:11:00Z"/>
  <w16cex:commentExtensible w16cex:durableId="26AD2C1F" w16cex:dateUtc="2022-08-21T19:11:00Z"/>
  <w16cex:commentExtensible w16cex:durableId="26AE70BD" w16cex:dateUtc="2022-08-22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A716D" w16cid:durableId="26AE8CD7"/>
  <w16cid:commentId w16cid:paraId="560223E2" w16cid:durableId="26A64B92"/>
  <w16cid:commentId w16cid:paraId="655B2EC3" w16cid:durableId="26A64D42"/>
  <w16cid:commentId w16cid:paraId="69E84572" w16cid:durableId="26A64D52"/>
  <w16cid:commentId w16cid:paraId="688F3EA7" w16cid:durableId="26A64DD8"/>
  <w16cid:commentId w16cid:paraId="7A8411BC" w16cid:durableId="26A654BF"/>
  <w16cid:commentId w16cid:paraId="1B77C954" w16cid:durableId="26A65BC6"/>
  <w16cid:commentId w16cid:paraId="04BC52E7" w16cid:durableId="26A65D37"/>
  <w16cid:commentId w16cid:paraId="3607D0F5" w16cid:durableId="26A65668"/>
  <w16cid:commentId w16cid:paraId="7716CA59" w16cid:durableId="26A656BE"/>
  <w16cid:commentId w16cid:paraId="5E732025" w16cid:durableId="26A65CEB"/>
  <w16cid:commentId w16cid:paraId="4D73E2C0" w16cid:durableId="26AD1D30"/>
  <w16cid:commentId w16cid:paraId="71173444" w16cid:durableId="26A88452"/>
  <w16cid:commentId w16cid:paraId="77852ECB" w16cid:durableId="26A6600C"/>
  <w16cid:commentId w16cid:paraId="66C1B93E" w16cid:durableId="26A87536"/>
  <w16cid:commentId w16cid:paraId="38BA7111" w16cid:durableId="26A87729"/>
  <w16cid:commentId w16cid:paraId="6FA50F40" w16cid:durableId="26A8777D"/>
  <w16cid:commentId w16cid:paraId="2EA33E7F" w16cid:durableId="26A8787D"/>
  <w16cid:commentId w16cid:paraId="480399B2" w16cid:durableId="26A878D0"/>
  <w16cid:commentId w16cid:paraId="4CCD09C1" w16cid:durableId="26A886A0"/>
  <w16cid:commentId w16cid:paraId="65965AD1" w16cid:durableId="26A87D5F"/>
  <w16cid:commentId w16cid:paraId="5551FB9D" w16cid:durableId="26A87F5F"/>
  <w16cid:commentId w16cid:paraId="090E7D34" w16cid:durableId="26A8813E"/>
  <w16cid:commentId w16cid:paraId="46B7144A" w16cid:durableId="26A87E8F"/>
  <w16cid:commentId w16cid:paraId="59EFEBC2" w16cid:durableId="26A87DDD"/>
  <w16cid:commentId w16cid:paraId="1944FA54" w16cid:durableId="26A87C9C"/>
  <w16cid:commentId w16cid:paraId="5240082D" w16cid:durableId="26A87A1B"/>
  <w16cid:commentId w16cid:paraId="740737D2" w16cid:durableId="26A88030"/>
  <w16cid:commentId w16cid:paraId="59866024" w16cid:durableId="26A88765"/>
  <w16cid:commentId w16cid:paraId="4939B0C5" w16cid:durableId="26A65A35"/>
  <w16cid:commentId w16cid:paraId="4EEA60D5" w16cid:durableId="26AE77FA"/>
  <w16cid:commentId w16cid:paraId="778C72D2" w16cid:durableId="26AE7D41"/>
  <w16cid:commentId w16cid:paraId="58E8264A" w16cid:durableId="26AE7E66"/>
  <w16cid:commentId w16cid:paraId="0A862073" w16cid:durableId="26AE7F15"/>
  <w16cid:commentId w16cid:paraId="50E7613A" w16cid:durableId="26AE7F56"/>
  <w16cid:commentId w16cid:paraId="6ED3FB2D" w16cid:durableId="26AE8040"/>
  <w16cid:commentId w16cid:paraId="7059F6C2" w16cid:durableId="26AE8277"/>
  <w16cid:commentId w16cid:paraId="4B434657" w16cid:durableId="26AE8C75"/>
  <w16cid:commentId w16cid:paraId="58E8E9E6" w16cid:durableId="26AE70ED"/>
  <w16cid:commentId w16cid:paraId="33CDA75E" w16cid:durableId="26AD29DF"/>
  <w16cid:commentId w16cid:paraId="33B28C05" w16cid:durableId="26AD2B38"/>
  <w16cid:commentId w16cid:paraId="21518BF3" w16cid:durableId="26AE8B84"/>
  <w16cid:commentId w16cid:paraId="06E64AC8" w16cid:durableId="26AD2C10"/>
  <w16cid:commentId w16cid:paraId="530F4F78" w16cid:durableId="26AD2C1F"/>
  <w16cid:commentId w16cid:paraId="22F24DD4" w16cid:durableId="26AE70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2525" w14:textId="77777777" w:rsidR="00CB223E" w:rsidRDefault="00CB223E" w:rsidP="00EF4D43">
      <w:r>
        <w:separator/>
      </w:r>
    </w:p>
  </w:endnote>
  <w:endnote w:type="continuationSeparator" w:id="0">
    <w:p w14:paraId="5F5920CF" w14:textId="77777777" w:rsidR="00CB223E" w:rsidRDefault="00CB223E" w:rsidP="00E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Guttman Yad-Brush">
    <w:altName w:val="Arial"/>
    <w:panose1 w:val="020B0604020202020204"/>
    <w:charset w:val="B1"/>
    <w:family w:val="auto"/>
    <w:pitch w:val="variable"/>
    <w:sig w:usb0="00000801" w:usb1="4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0" w:type="dxa"/>
      <w:jc w:val="center"/>
      <w:tblBorders>
        <w:insideH w:val="single" w:sz="4" w:space="0" w:color="4D555B"/>
        <w:insideV w:val="single" w:sz="4" w:space="0" w:color="4D555B"/>
      </w:tblBorders>
      <w:tblCellMar>
        <w:left w:w="0" w:type="dxa"/>
        <w:right w:w="0" w:type="dxa"/>
      </w:tblCellMar>
      <w:tblLook w:val="01E0" w:firstRow="1" w:lastRow="1" w:firstColumn="1" w:lastColumn="1" w:noHBand="0" w:noVBand="0"/>
    </w:tblPr>
    <w:tblGrid>
      <w:gridCol w:w="10590"/>
    </w:tblGrid>
    <w:tr w:rsidR="00EF4D43" w:rsidRPr="00AD6F7C" w14:paraId="1605E7CB" w14:textId="77777777" w:rsidTr="003447E1">
      <w:trPr>
        <w:jc w:val="center"/>
      </w:trPr>
      <w:tc>
        <w:tcPr>
          <w:tcW w:w="10590" w:type="dxa"/>
          <w:vAlign w:val="bottom"/>
        </w:tcPr>
        <w:p w14:paraId="3ED8622E" w14:textId="77777777" w:rsidR="00EF4D43" w:rsidRPr="00BF3567" w:rsidRDefault="00EF4D43" w:rsidP="000D29D3">
          <w:pPr>
            <w:pStyle w:val="Footer"/>
            <w:tabs>
              <w:tab w:val="right" w:pos="10332"/>
            </w:tabs>
            <w:bidi w:val="0"/>
            <w:spacing w:before="20" w:after="20"/>
            <w:jc w:val="center"/>
            <w:rPr>
              <w:rFonts w:ascii="Arial" w:hAnsi="Arial" w:cs="Arial"/>
              <w:color w:val="4D555B"/>
              <w:spacing w:val="11"/>
              <w:sz w:val="19"/>
              <w:szCs w:val="19"/>
            </w:rPr>
          </w:pPr>
          <w:r w:rsidRPr="00BF3567">
            <w:rPr>
              <w:rFonts w:ascii="Arial" w:hAnsi="Arial" w:cs="Arial"/>
              <w:color w:val="4D555B"/>
              <w:spacing w:val="11"/>
              <w:sz w:val="19"/>
              <w:szCs w:val="19"/>
            </w:rPr>
            <w:t xml:space="preserve">Bar-Ilan University (RA), </w:t>
          </w:r>
          <w:r>
            <w:rPr>
              <w:rFonts w:ascii="Arial" w:hAnsi="Arial" w:cs="Arial"/>
              <w:color w:val="4D555B"/>
              <w:spacing w:val="11"/>
              <w:sz w:val="19"/>
              <w:szCs w:val="19"/>
            </w:rPr>
            <w:t xml:space="preserve">The Azrieli </w:t>
          </w:r>
          <w:r w:rsidRPr="00BF3567">
            <w:rPr>
              <w:rFonts w:ascii="Arial" w:hAnsi="Arial" w:cs="Arial"/>
              <w:color w:val="4D555B"/>
              <w:spacing w:val="11"/>
              <w:sz w:val="19"/>
              <w:szCs w:val="19"/>
            </w:rPr>
            <w:t xml:space="preserve">Faculty of </w:t>
          </w:r>
          <w:proofErr w:type="gramStart"/>
          <w:r w:rsidRPr="00BF3567">
            <w:rPr>
              <w:rFonts w:ascii="Arial" w:hAnsi="Arial" w:cs="Arial"/>
              <w:color w:val="4D555B"/>
              <w:spacing w:val="11"/>
              <w:sz w:val="19"/>
              <w:szCs w:val="19"/>
            </w:rPr>
            <w:t>Medicine</w:t>
          </w:r>
          <w:r>
            <w:rPr>
              <w:rFonts w:ascii="Arial" w:hAnsi="Arial" w:cs="Arial"/>
              <w:color w:val="4D555B"/>
              <w:spacing w:val="11"/>
              <w:sz w:val="19"/>
              <w:szCs w:val="19"/>
            </w:rPr>
            <w:t xml:space="preserve"> ,</w:t>
          </w:r>
          <w:r w:rsidRPr="00BF3567">
            <w:rPr>
              <w:rFonts w:ascii="Arial" w:hAnsi="Arial" w:cs="Arial"/>
              <w:color w:val="4D555B"/>
              <w:spacing w:val="11"/>
              <w:sz w:val="19"/>
              <w:szCs w:val="19"/>
            </w:rPr>
            <w:t>Henrietta</w:t>
          </w:r>
          <w:proofErr w:type="gramEnd"/>
          <w:r w:rsidRPr="00BF3567">
            <w:rPr>
              <w:rFonts w:ascii="Arial" w:hAnsi="Arial" w:cs="Arial"/>
              <w:color w:val="4D555B"/>
              <w:spacing w:val="11"/>
              <w:sz w:val="19"/>
              <w:szCs w:val="19"/>
            </w:rPr>
            <w:t xml:space="preserve"> Szold </w:t>
          </w:r>
          <w:proofErr w:type="spellStart"/>
          <w:r w:rsidRPr="00BF3567">
            <w:rPr>
              <w:rFonts w:ascii="Arial" w:hAnsi="Arial" w:cs="Arial"/>
              <w:color w:val="4D555B"/>
              <w:spacing w:val="11"/>
              <w:sz w:val="19"/>
              <w:szCs w:val="19"/>
            </w:rPr>
            <w:t>st.</w:t>
          </w:r>
          <w:proofErr w:type="spellEnd"/>
          <w:r w:rsidRPr="00BF3567">
            <w:rPr>
              <w:rFonts w:ascii="Arial" w:hAnsi="Arial" w:cs="Arial"/>
              <w:color w:val="4D555B"/>
              <w:spacing w:val="11"/>
              <w:sz w:val="19"/>
              <w:szCs w:val="19"/>
            </w:rPr>
            <w:t xml:space="preserve"> 8, POB 1589</w:t>
          </w:r>
          <w:r w:rsidRPr="00BF3567">
            <w:rPr>
              <w:rFonts w:ascii="Arial" w:hAnsi="Arial" w:cs="Arial"/>
              <w:color w:val="4D555B"/>
              <w:spacing w:val="11"/>
              <w:sz w:val="19"/>
              <w:szCs w:val="19"/>
              <w:rtl/>
            </w:rPr>
            <w:t xml:space="preserve"> </w:t>
          </w:r>
          <w:r w:rsidRPr="00BF3567">
            <w:rPr>
              <w:rFonts w:ascii="Arial" w:hAnsi="Arial" w:cs="Arial"/>
              <w:color w:val="4D555B"/>
              <w:spacing w:val="11"/>
              <w:sz w:val="19"/>
              <w:szCs w:val="19"/>
            </w:rPr>
            <w:t>Safed, Israel</w:t>
          </w:r>
        </w:p>
        <w:p w14:paraId="0E3B5A5A" w14:textId="77777777" w:rsidR="00EF4D43" w:rsidRPr="00BF3567" w:rsidRDefault="00EF4D43" w:rsidP="003447E1">
          <w:pPr>
            <w:pStyle w:val="Footer"/>
            <w:tabs>
              <w:tab w:val="right" w:pos="10332"/>
            </w:tabs>
            <w:bidi w:val="0"/>
            <w:spacing w:after="60"/>
            <w:jc w:val="center"/>
            <w:rPr>
              <w:rFonts w:ascii="Arial" w:hAnsi="Arial" w:cs="Arial"/>
              <w:color w:val="4D555B"/>
              <w:spacing w:val="11"/>
              <w:sz w:val="19"/>
              <w:szCs w:val="19"/>
            </w:rPr>
          </w:pPr>
          <w:r w:rsidRPr="00BF3567">
            <w:rPr>
              <w:rFonts w:ascii="Arial" w:hAnsi="Arial" w:cs="Arial"/>
              <w:color w:val="4D555B"/>
              <w:spacing w:val="11"/>
              <w:sz w:val="19"/>
              <w:szCs w:val="19"/>
            </w:rPr>
            <w:t>Tel: 072 264 493</w:t>
          </w:r>
          <w:r>
            <w:rPr>
              <w:rFonts w:ascii="Arial" w:hAnsi="Arial" w:cs="Arial"/>
              <w:color w:val="4D555B"/>
              <w:spacing w:val="11"/>
              <w:sz w:val="19"/>
              <w:szCs w:val="19"/>
            </w:rPr>
            <w:t>9</w:t>
          </w:r>
          <w:r w:rsidRPr="00BF3567">
            <w:rPr>
              <w:rFonts w:ascii="Arial" w:hAnsi="Arial" w:cs="Arial"/>
              <w:color w:val="4D555B"/>
              <w:spacing w:val="11"/>
              <w:sz w:val="19"/>
              <w:szCs w:val="19"/>
            </w:rPr>
            <w:t xml:space="preserve"> </w:t>
          </w:r>
          <w:r w:rsidRPr="00BF3567">
            <w:rPr>
              <w:rFonts w:ascii="Arial" w:hAnsi="Arial" w:cs="Arial"/>
              <w:color w:val="4D555B"/>
              <w:spacing w:val="11"/>
              <w:sz w:val="19"/>
              <w:szCs w:val="19"/>
            </w:rPr>
            <w:sym w:font="Wingdings" w:char="F09F"/>
          </w:r>
          <w:r w:rsidRPr="00BF3567">
            <w:rPr>
              <w:rFonts w:ascii="Arial" w:hAnsi="Arial" w:cs="Arial"/>
              <w:color w:val="4D555B"/>
              <w:spacing w:val="11"/>
              <w:sz w:val="19"/>
              <w:szCs w:val="19"/>
            </w:rPr>
            <w:t xml:space="preserve"> </w:t>
          </w:r>
          <w:r>
            <w:rPr>
              <w:rFonts w:ascii="Arial" w:hAnsi="Arial" w:cs="Arial"/>
              <w:color w:val="4D555B"/>
              <w:spacing w:val="11"/>
              <w:sz w:val="19"/>
              <w:szCs w:val="19"/>
            </w:rPr>
            <w:t>promotion.med@biu.ac.il</w:t>
          </w:r>
        </w:p>
      </w:tc>
    </w:tr>
    <w:tr w:rsidR="00EF4D43" w:rsidRPr="00AD6F7C" w14:paraId="65C0C14B" w14:textId="77777777" w:rsidTr="003447E1">
      <w:trPr>
        <w:jc w:val="center"/>
      </w:trPr>
      <w:tc>
        <w:tcPr>
          <w:tcW w:w="10590" w:type="dxa"/>
          <w:vAlign w:val="bottom"/>
        </w:tcPr>
        <w:p w14:paraId="7B9A19F4" w14:textId="77777777" w:rsidR="00EF4D43" w:rsidRDefault="00EF4D43" w:rsidP="003447E1">
          <w:pPr>
            <w:pStyle w:val="Footer"/>
            <w:bidi w:val="0"/>
            <w:spacing w:before="60"/>
            <w:ind w:left="-325"/>
            <w:jc w:val="center"/>
            <w:rPr>
              <w:rFonts w:ascii="Arial" w:hAnsi="Arial" w:cs="Arial"/>
              <w:color w:val="4D555B"/>
              <w:spacing w:val="3"/>
              <w:sz w:val="19"/>
              <w:szCs w:val="19"/>
              <w:rtl/>
            </w:rPr>
          </w:pPr>
          <w:r w:rsidRPr="0096698B">
            <w:rPr>
              <w:rFonts w:ascii="Arial" w:hAnsi="Arial" w:cs="Arial"/>
              <w:color w:val="4D555B"/>
              <w:spacing w:val="3"/>
              <w:sz w:val="19"/>
              <w:szCs w:val="19"/>
              <w:rtl/>
            </w:rPr>
            <w:t>אוניברסיטת בר-אילן</w:t>
          </w:r>
          <w:r w:rsidRPr="0096698B">
            <w:rPr>
              <w:rFonts w:ascii="Arial" w:hAnsi="Arial" w:cs="Arial" w:hint="cs"/>
              <w:color w:val="4D555B"/>
              <w:spacing w:val="3"/>
              <w:sz w:val="19"/>
              <w:szCs w:val="19"/>
              <w:rtl/>
            </w:rPr>
            <w:t xml:space="preserve"> (</w:t>
          </w:r>
          <w:proofErr w:type="spellStart"/>
          <w:r w:rsidRPr="0096698B">
            <w:rPr>
              <w:rFonts w:ascii="Arial" w:hAnsi="Arial" w:cs="Arial" w:hint="cs"/>
              <w:color w:val="4D555B"/>
              <w:spacing w:val="3"/>
              <w:sz w:val="19"/>
              <w:szCs w:val="19"/>
              <w:rtl/>
            </w:rPr>
            <w:t>ע"ר</w:t>
          </w:r>
          <w:proofErr w:type="spellEnd"/>
          <w:r w:rsidRPr="0096698B">
            <w:rPr>
              <w:rFonts w:ascii="Arial" w:hAnsi="Arial" w:cs="Arial" w:hint="cs"/>
              <w:color w:val="4D555B"/>
              <w:spacing w:val="3"/>
              <w:sz w:val="19"/>
              <w:szCs w:val="19"/>
              <w:rtl/>
            </w:rPr>
            <w:t>)</w:t>
          </w:r>
          <w:r w:rsidRPr="0096698B">
            <w:rPr>
              <w:rFonts w:ascii="Arial" w:hAnsi="Arial" w:cs="Arial"/>
              <w:color w:val="4D555B"/>
              <w:spacing w:val="3"/>
              <w:sz w:val="19"/>
              <w:szCs w:val="19"/>
              <w:rtl/>
            </w:rPr>
            <w:t xml:space="preserve">, </w:t>
          </w:r>
          <w:r w:rsidRPr="0096698B">
            <w:rPr>
              <w:rFonts w:ascii="Arial" w:hAnsi="Arial" w:cs="Arial" w:hint="cs"/>
              <w:color w:val="4D555B"/>
              <w:spacing w:val="3"/>
              <w:sz w:val="19"/>
              <w:szCs w:val="19"/>
              <w:rtl/>
            </w:rPr>
            <w:t xml:space="preserve">הפקולטה לרפואה </w:t>
          </w:r>
          <w:r>
            <w:rPr>
              <w:rFonts w:ascii="Arial" w:hAnsi="Arial" w:cs="Arial" w:hint="cs"/>
              <w:color w:val="4D555B"/>
              <w:spacing w:val="3"/>
              <w:sz w:val="19"/>
              <w:szCs w:val="19"/>
              <w:rtl/>
            </w:rPr>
            <w:t>ע"ש עזריאלי</w:t>
          </w:r>
          <w:r w:rsidRPr="0096698B">
            <w:rPr>
              <w:rFonts w:ascii="Arial" w:hAnsi="Arial" w:cs="Arial" w:hint="cs"/>
              <w:color w:val="4D555B"/>
              <w:spacing w:val="3"/>
              <w:sz w:val="19"/>
              <w:szCs w:val="19"/>
              <w:rtl/>
            </w:rPr>
            <w:t>, רח' הנרייטה סאלד 8, ת.ד. 1589 צפת</w:t>
          </w:r>
          <w:r>
            <w:rPr>
              <w:rFonts w:ascii="Arial" w:hAnsi="Arial" w:cs="Arial" w:hint="cs"/>
              <w:color w:val="4D555B"/>
              <w:spacing w:val="3"/>
              <w:sz w:val="19"/>
              <w:szCs w:val="19"/>
              <w:rtl/>
            </w:rPr>
            <w:t>.</w:t>
          </w:r>
        </w:p>
        <w:p w14:paraId="61E2A338" w14:textId="77777777" w:rsidR="00EF4D43" w:rsidRPr="00EF7CA6" w:rsidRDefault="00EF4D43" w:rsidP="003447E1">
          <w:pPr>
            <w:pStyle w:val="Footer"/>
            <w:spacing w:before="60"/>
            <w:ind w:left="-325"/>
            <w:jc w:val="center"/>
            <w:rPr>
              <w:rFonts w:ascii="Arial" w:hAnsi="Arial" w:cs="Arial"/>
              <w:color w:val="4D555B"/>
              <w:spacing w:val="3"/>
              <w:sz w:val="19"/>
              <w:szCs w:val="19"/>
              <w:rtl/>
            </w:rPr>
          </w:pPr>
          <w:r>
            <w:rPr>
              <w:rFonts w:ascii="Arial" w:hAnsi="Arial" w:cs="Arial" w:hint="cs"/>
              <w:color w:val="4D555B"/>
              <w:spacing w:val="3"/>
              <w:sz w:val="19"/>
              <w:szCs w:val="19"/>
              <w:rtl/>
            </w:rPr>
            <w:t xml:space="preserve"> טל </w:t>
          </w:r>
          <w:r w:rsidRPr="0096698B">
            <w:rPr>
              <w:rFonts w:ascii="Arial" w:hAnsi="Arial" w:cs="Arial"/>
              <w:color w:val="4D555B"/>
              <w:spacing w:val="3"/>
              <w:sz w:val="19"/>
              <w:szCs w:val="19"/>
            </w:rPr>
            <w:t>072 264 493</w:t>
          </w:r>
          <w:r>
            <w:rPr>
              <w:rFonts w:ascii="Arial" w:hAnsi="Arial" w:cs="Arial"/>
              <w:color w:val="4D555B"/>
              <w:spacing w:val="3"/>
              <w:sz w:val="19"/>
              <w:szCs w:val="19"/>
            </w:rPr>
            <w:t>9</w:t>
          </w:r>
          <w:r w:rsidRPr="0096698B">
            <w:rPr>
              <w:rFonts w:ascii="Arial" w:hAnsi="Arial" w:cs="Arial"/>
              <w:color w:val="4D555B"/>
              <w:spacing w:val="3"/>
              <w:sz w:val="19"/>
              <w:szCs w:val="19"/>
            </w:rPr>
            <w:t xml:space="preserve"> :</w:t>
          </w:r>
          <w:r>
            <w:rPr>
              <w:rFonts w:ascii="Arial" w:hAnsi="Arial" w:cs="Arial" w:hint="cs"/>
              <w:color w:val="4D555B"/>
              <w:spacing w:val="3"/>
              <w:sz w:val="19"/>
              <w:szCs w:val="19"/>
              <w:rtl/>
            </w:rPr>
            <w:t xml:space="preserve"> </w:t>
          </w:r>
          <w:r w:rsidRPr="00BF3567">
            <w:rPr>
              <w:rFonts w:ascii="Arial" w:hAnsi="Arial" w:cs="Arial"/>
              <w:color w:val="4D555B"/>
              <w:spacing w:val="11"/>
              <w:sz w:val="19"/>
              <w:szCs w:val="19"/>
            </w:rPr>
            <w:sym w:font="Wingdings" w:char="F09F"/>
          </w:r>
          <w:r>
            <w:rPr>
              <w:rFonts w:ascii="Arial" w:hAnsi="Arial" w:cs="Arial" w:hint="cs"/>
              <w:color w:val="4D555B"/>
              <w:spacing w:val="3"/>
              <w:sz w:val="19"/>
              <w:szCs w:val="19"/>
              <w:rtl/>
            </w:rPr>
            <w:t xml:space="preserve"> </w:t>
          </w:r>
          <w:r>
            <w:rPr>
              <w:rFonts w:ascii="Arial" w:hAnsi="Arial" w:cs="Arial"/>
              <w:color w:val="4D555B"/>
              <w:spacing w:val="11"/>
              <w:sz w:val="19"/>
              <w:szCs w:val="19"/>
            </w:rPr>
            <w:t>promotion.med@biu.ac.il</w:t>
          </w:r>
        </w:p>
        <w:p w14:paraId="4E9C85AB" w14:textId="77777777" w:rsidR="00EF4D43" w:rsidRPr="0096698B" w:rsidRDefault="00EF4D43" w:rsidP="003447E1">
          <w:pPr>
            <w:pStyle w:val="Footer"/>
            <w:spacing w:before="60"/>
            <w:ind w:left="-325"/>
            <w:jc w:val="center"/>
            <w:rPr>
              <w:rFonts w:ascii="Arial" w:hAnsi="Arial" w:cs="Arial"/>
              <w:color w:val="4D555B"/>
              <w:spacing w:val="3"/>
              <w:sz w:val="19"/>
              <w:szCs w:val="19"/>
            </w:rPr>
          </w:pPr>
        </w:p>
      </w:tc>
    </w:tr>
  </w:tbl>
  <w:p w14:paraId="2EC441B9" w14:textId="77777777" w:rsidR="00EF4D43" w:rsidRDefault="00EF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E9A1" w14:textId="77777777" w:rsidR="00CB223E" w:rsidRDefault="00CB223E" w:rsidP="00EF4D43">
      <w:r>
        <w:separator/>
      </w:r>
    </w:p>
  </w:footnote>
  <w:footnote w:type="continuationSeparator" w:id="0">
    <w:p w14:paraId="4C656443" w14:textId="77777777" w:rsidR="00CB223E" w:rsidRDefault="00CB223E" w:rsidP="00EF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F2B9" w14:textId="303DCBA6" w:rsidR="00EF4D43" w:rsidRDefault="003C0465" w:rsidP="003447E1">
    <w:pPr>
      <w:pStyle w:val="Header"/>
      <w:ind w:left="-567"/>
      <w:jc w:val="right"/>
      <w:rPr>
        <w:rtl/>
      </w:rPr>
    </w:pPr>
    <w:r>
      <w:rPr>
        <w:noProof/>
      </w:rPr>
      <w:drawing>
        <wp:anchor distT="0" distB="0" distL="114300" distR="114300" simplePos="0" relativeHeight="251657728" behindDoc="1" locked="0" layoutInCell="1" allowOverlap="1" wp14:anchorId="571674EF" wp14:editId="447AA5F7">
          <wp:simplePos x="0" y="0"/>
          <wp:positionH relativeFrom="column">
            <wp:posOffset>3877945</wp:posOffset>
          </wp:positionH>
          <wp:positionV relativeFrom="paragraph">
            <wp:posOffset>27305</wp:posOffset>
          </wp:positionV>
          <wp:extent cx="2196465" cy="714375"/>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l="15414"/>
                  <a:stretch>
                    <a:fillRect/>
                  </a:stretch>
                </pic:blipFill>
                <pic:spPr bwMode="auto">
                  <a:xfrm>
                    <a:off x="0" y="0"/>
                    <a:ext cx="219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B8F">
      <w:rPr>
        <w:noProof/>
      </w:rPr>
      <w:drawing>
        <wp:inline distT="0" distB="0" distL="0" distR="0" wp14:anchorId="1390CBD2" wp14:editId="47931C66">
          <wp:extent cx="2362200" cy="73914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
                    <a:extLst>
                      <a:ext uri="{28A0092B-C50C-407E-A947-70E740481C1C}">
                        <a14:useLocalDpi xmlns:a14="http://schemas.microsoft.com/office/drawing/2010/main" val="0"/>
                      </a:ext>
                    </a:extLst>
                  </a:blip>
                  <a:srcRect t="-2" r="9911" b="1961"/>
                  <a:stretch>
                    <a:fillRect/>
                  </a:stretch>
                </pic:blipFill>
                <pic:spPr bwMode="auto">
                  <a:xfrm>
                    <a:off x="0" y="0"/>
                    <a:ext cx="2362200" cy="739140"/>
                  </a:xfrm>
                  <a:prstGeom prst="rect">
                    <a:avLst/>
                  </a:prstGeom>
                  <a:noFill/>
                  <a:ln>
                    <a:noFill/>
                  </a:ln>
                </pic:spPr>
              </pic:pic>
            </a:graphicData>
          </a:graphic>
        </wp:inline>
      </w:drawing>
    </w:r>
  </w:p>
  <w:p w14:paraId="7C347F11" w14:textId="77777777" w:rsidR="00EF4D43" w:rsidRDefault="00EF4D43">
    <w:pPr>
      <w:pStyle w:val="Header"/>
    </w:pPr>
  </w:p>
  <w:p w14:paraId="04FBA38B" w14:textId="77777777" w:rsidR="00EF4D43" w:rsidRDefault="00EF4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55C"/>
    <w:multiLevelType w:val="hybridMultilevel"/>
    <w:tmpl w:val="9982B37C"/>
    <w:lvl w:ilvl="0" w:tplc="2B466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B53B9"/>
    <w:multiLevelType w:val="hybridMultilevel"/>
    <w:tmpl w:val="65E8F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75406"/>
    <w:multiLevelType w:val="hybridMultilevel"/>
    <w:tmpl w:val="8196EF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735A3"/>
    <w:multiLevelType w:val="hybridMultilevel"/>
    <w:tmpl w:val="936CFE94"/>
    <w:lvl w:ilvl="0" w:tplc="7FA2004A">
      <w:start w:val="5"/>
      <w:numFmt w:val="hebrew1"/>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6153E2"/>
    <w:multiLevelType w:val="hybridMultilevel"/>
    <w:tmpl w:val="122473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A500A7"/>
    <w:multiLevelType w:val="hybridMultilevel"/>
    <w:tmpl w:val="4BD6BB14"/>
    <w:lvl w:ilvl="0" w:tplc="76A8A1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57CEC"/>
    <w:multiLevelType w:val="hybridMultilevel"/>
    <w:tmpl w:val="59DA5D54"/>
    <w:lvl w:ilvl="0" w:tplc="B77A7844">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805DB1"/>
    <w:multiLevelType w:val="hybridMultilevel"/>
    <w:tmpl w:val="678021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9B7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9C5AE3"/>
    <w:multiLevelType w:val="hybridMultilevel"/>
    <w:tmpl w:val="45D425B0"/>
    <w:lvl w:ilvl="0" w:tplc="1F821176">
      <w:start w:val="1"/>
      <w:numFmt w:val="hebrew1"/>
      <w:lvlText w:val="%1."/>
      <w:lvlJc w:val="left"/>
      <w:pPr>
        <w:ind w:left="720" w:hanging="360"/>
      </w:pPr>
      <w:rPr>
        <w:rFonts w:ascii="Arial" w:hAnsi="Arial" w:cs="Arial"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77716A"/>
    <w:multiLevelType w:val="hybridMultilevel"/>
    <w:tmpl w:val="6780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9671E"/>
    <w:multiLevelType w:val="hybridMultilevel"/>
    <w:tmpl w:val="82B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60369"/>
    <w:multiLevelType w:val="hybridMultilevel"/>
    <w:tmpl w:val="2B246568"/>
    <w:lvl w:ilvl="0" w:tplc="040D0015">
      <w:start w:val="1"/>
      <w:numFmt w:val="upperLetter"/>
      <w:lvlText w:val="%1."/>
      <w:lvlJc w:val="left"/>
      <w:pPr>
        <w:tabs>
          <w:tab w:val="num" w:pos="720"/>
        </w:tabs>
        <w:ind w:left="720" w:right="72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15:restartNumberingAfterBreak="0">
    <w:nsid w:val="62923D13"/>
    <w:multiLevelType w:val="multilevel"/>
    <w:tmpl w:val="75863276"/>
    <w:lvl w:ilvl="0">
      <w:start w:val="1"/>
      <w:numFmt w:val="decimal"/>
      <w:lvlText w:val="%1."/>
      <w:legacy w:legacy="1" w:legacySpace="0" w:legacyIndent="397"/>
      <w:lvlJc w:val="left"/>
      <w:pPr>
        <w:ind w:left="397" w:right="397" w:hanging="397"/>
      </w:pPr>
    </w:lvl>
    <w:lvl w:ilvl="1">
      <w:start w:val="1"/>
      <w:numFmt w:val="lowerRoman"/>
      <w:lvlText w:val="%2."/>
      <w:legacy w:legacy="1" w:legacySpace="0" w:legacyIndent="510"/>
      <w:lvlJc w:val="left"/>
      <w:pPr>
        <w:ind w:left="794" w:right="907" w:hanging="510"/>
      </w:pPr>
    </w:lvl>
    <w:lvl w:ilvl="2">
      <w:start w:val="1"/>
      <w:numFmt w:val="lowerLetter"/>
      <w:lvlText w:val="%3."/>
      <w:legacy w:legacy="1" w:legacySpace="0" w:legacyIndent="397"/>
      <w:lvlJc w:val="left"/>
      <w:pPr>
        <w:ind w:left="1304" w:right="1304" w:hanging="397"/>
      </w:pPr>
    </w:lvl>
    <w:lvl w:ilvl="3">
      <w:start w:val="1"/>
      <w:numFmt w:val="lowerLetter"/>
      <w:lvlText w:val="%4)"/>
      <w:legacy w:legacy="1" w:legacySpace="0" w:legacyIndent="720"/>
      <w:lvlJc w:val="left"/>
      <w:pPr>
        <w:ind w:left="2024" w:right="2024" w:hanging="720"/>
      </w:pPr>
    </w:lvl>
    <w:lvl w:ilvl="4">
      <w:start w:val="1"/>
      <w:numFmt w:val="decimal"/>
      <w:lvlText w:val="(%5)"/>
      <w:legacy w:legacy="1" w:legacySpace="0" w:legacyIndent="720"/>
      <w:lvlJc w:val="left"/>
      <w:pPr>
        <w:ind w:left="2744" w:right="2744" w:hanging="720"/>
      </w:pPr>
    </w:lvl>
    <w:lvl w:ilvl="5">
      <w:start w:val="1"/>
      <w:numFmt w:val="lowerLetter"/>
      <w:lvlText w:val="(%6)"/>
      <w:legacy w:legacy="1" w:legacySpace="0" w:legacyIndent="720"/>
      <w:lvlJc w:val="left"/>
      <w:pPr>
        <w:ind w:left="3464" w:right="3464" w:hanging="720"/>
      </w:pPr>
    </w:lvl>
    <w:lvl w:ilvl="6">
      <w:start w:val="1"/>
      <w:numFmt w:val="lowerRoman"/>
      <w:lvlText w:val="(%7)"/>
      <w:legacy w:legacy="1" w:legacySpace="0" w:legacyIndent="720"/>
      <w:lvlJc w:val="left"/>
      <w:pPr>
        <w:ind w:left="4184" w:right="4184" w:hanging="720"/>
      </w:pPr>
    </w:lvl>
    <w:lvl w:ilvl="7">
      <w:start w:val="1"/>
      <w:numFmt w:val="lowerLetter"/>
      <w:lvlText w:val="(%8)"/>
      <w:legacy w:legacy="1" w:legacySpace="0" w:legacyIndent="720"/>
      <w:lvlJc w:val="left"/>
      <w:pPr>
        <w:ind w:left="4904" w:right="4904" w:hanging="720"/>
      </w:pPr>
    </w:lvl>
    <w:lvl w:ilvl="8">
      <w:start w:val="1"/>
      <w:numFmt w:val="lowerRoman"/>
      <w:lvlText w:val="(%9)"/>
      <w:legacy w:legacy="1" w:legacySpace="0" w:legacyIndent="720"/>
      <w:lvlJc w:val="left"/>
      <w:pPr>
        <w:ind w:left="5624" w:right="5624" w:hanging="720"/>
      </w:pPr>
    </w:lvl>
  </w:abstractNum>
  <w:abstractNum w:abstractNumId="14" w15:restartNumberingAfterBreak="0">
    <w:nsid w:val="676B5275"/>
    <w:multiLevelType w:val="hybridMultilevel"/>
    <w:tmpl w:val="4DDE9438"/>
    <w:lvl w:ilvl="0" w:tplc="040D0001">
      <w:start w:val="1"/>
      <w:numFmt w:val="bullet"/>
      <w:lvlText w:val=""/>
      <w:lvlJc w:val="left"/>
      <w:pPr>
        <w:tabs>
          <w:tab w:val="num" w:pos="1117"/>
        </w:tabs>
        <w:ind w:left="1117" w:right="1117" w:hanging="360"/>
      </w:pPr>
      <w:rPr>
        <w:rFonts w:ascii="Symbol" w:hAnsi="Symbol" w:hint="default"/>
      </w:rPr>
    </w:lvl>
    <w:lvl w:ilvl="1" w:tplc="040D0003" w:tentative="1">
      <w:start w:val="1"/>
      <w:numFmt w:val="bullet"/>
      <w:lvlText w:val="o"/>
      <w:lvlJc w:val="left"/>
      <w:pPr>
        <w:tabs>
          <w:tab w:val="num" w:pos="1837"/>
        </w:tabs>
        <w:ind w:left="1837" w:right="1837" w:hanging="360"/>
      </w:pPr>
      <w:rPr>
        <w:rFonts w:ascii="Courier New" w:hAnsi="Courier New" w:hint="default"/>
      </w:rPr>
    </w:lvl>
    <w:lvl w:ilvl="2" w:tplc="040D0005" w:tentative="1">
      <w:start w:val="1"/>
      <w:numFmt w:val="bullet"/>
      <w:lvlText w:val=""/>
      <w:lvlJc w:val="left"/>
      <w:pPr>
        <w:tabs>
          <w:tab w:val="num" w:pos="2557"/>
        </w:tabs>
        <w:ind w:left="2557" w:right="2557" w:hanging="360"/>
      </w:pPr>
      <w:rPr>
        <w:rFonts w:ascii="Wingdings" w:hAnsi="Wingdings" w:hint="default"/>
      </w:rPr>
    </w:lvl>
    <w:lvl w:ilvl="3" w:tplc="040D0001" w:tentative="1">
      <w:start w:val="1"/>
      <w:numFmt w:val="bullet"/>
      <w:lvlText w:val=""/>
      <w:lvlJc w:val="left"/>
      <w:pPr>
        <w:tabs>
          <w:tab w:val="num" w:pos="3277"/>
        </w:tabs>
        <w:ind w:left="3277" w:right="3277" w:hanging="360"/>
      </w:pPr>
      <w:rPr>
        <w:rFonts w:ascii="Symbol" w:hAnsi="Symbol" w:hint="default"/>
      </w:rPr>
    </w:lvl>
    <w:lvl w:ilvl="4" w:tplc="040D0003" w:tentative="1">
      <w:start w:val="1"/>
      <w:numFmt w:val="bullet"/>
      <w:lvlText w:val="o"/>
      <w:lvlJc w:val="left"/>
      <w:pPr>
        <w:tabs>
          <w:tab w:val="num" w:pos="3997"/>
        </w:tabs>
        <w:ind w:left="3997" w:right="3997" w:hanging="360"/>
      </w:pPr>
      <w:rPr>
        <w:rFonts w:ascii="Courier New" w:hAnsi="Courier New" w:hint="default"/>
      </w:rPr>
    </w:lvl>
    <w:lvl w:ilvl="5" w:tplc="040D0005" w:tentative="1">
      <w:start w:val="1"/>
      <w:numFmt w:val="bullet"/>
      <w:lvlText w:val=""/>
      <w:lvlJc w:val="left"/>
      <w:pPr>
        <w:tabs>
          <w:tab w:val="num" w:pos="4717"/>
        </w:tabs>
        <w:ind w:left="4717" w:right="4717" w:hanging="360"/>
      </w:pPr>
      <w:rPr>
        <w:rFonts w:ascii="Wingdings" w:hAnsi="Wingdings" w:hint="default"/>
      </w:rPr>
    </w:lvl>
    <w:lvl w:ilvl="6" w:tplc="040D0001" w:tentative="1">
      <w:start w:val="1"/>
      <w:numFmt w:val="bullet"/>
      <w:lvlText w:val=""/>
      <w:lvlJc w:val="left"/>
      <w:pPr>
        <w:tabs>
          <w:tab w:val="num" w:pos="5437"/>
        </w:tabs>
        <w:ind w:left="5437" w:right="5437" w:hanging="360"/>
      </w:pPr>
      <w:rPr>
        <w:rFonts w:ascii="Symbol" w:hAnsi="Symbol" w:hint="default"/>
      </w:rPr>
    </w:lvl>
    <w:lvl w:ilvl="7" w:tplc="040D0003" w:tentative="1">
      <w:start w:val="1"/>
      <w:numFmt w:val="bullet"/>
      <w:lvlText w:val="o"/>
      <w:lvlJc w:val="left"/>
      <w:pPr>
        <w:tabs>
          <w:tab w:val="num" w:pos="6157"/>
        </w:tabs>
        <w:ind w:left="6157" w:right="6157" w:hanging="360"/>
      </w:pPr>
      <w:rPr>
        <w:rFonts w:ascii="Courier New" w:hAnsi="Courier New" w:hint="default"/>
      </w:rPr>
    </w:lvl>
    <w:lvl w:ilvl="8" w:tplc="040D0005" w:tentative="1">
      <w:start w:val="1"/>
      <w:numFmt w:val="bullet"/>
      <w:lvlText w:val=""/>
      <w:lvlJc w:val="left"/>
      <w:pPr>
        <w:tabs>
          <w:tab w:val="num" w:pos="6877"/>
        </w:tabs>
        <w:ind w:left="6877" w:right="6877" w:hanging="360"/>
      </w:pPr>
      <w:rPr>
        <w:rFonts w:ascii="Wingdings" w:hAnsi="Wingdings" w:hint="default"/>
      </w:rPr>
    </w:lvl>
  </w:abstractNum>
  <w:abstractNum w:abstractNumId="15" w15:restartNumberingAfterBreak="0">
    <w:nsid w:val="6D7E55A8"/>
    <w:multiLevelType w:val="hybridMultilevel"/>
    <w:tmpl w:val="2710D59E"/>
    <w:lvl w:ilvl="0" w:tplc="BA889164">
      <w:start w:val="1"/>
      <w:numFmt w:val="decimal"/>
      <w:lvlText w:val="%1."/>
      <w:lvlJc w:val="left"/>
      <w:pPr>
        <w:tabs>
          <w:tab w:val="num" w:pos="2325"/>
        </w:tabs>
        <w:ind w:left="2325" w:hanging="160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6EF578F7"/>
    <w:multiLevelType w:val="hybridMultilevel"/>
    <w:tmpl w:val="586488FE"/>
    <w:lvl w:ilvl="0" w:tplc="C4C2E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63A46"/>
    <w:multiLevelType w:val="hybridMultilevel"/>
    <w:tmpl w:val="4C0834F8"/>
    <w:lvl w:ilvl="0" w:tplc="F64A3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124DE"/>
    <w:multiLevelType w:val="hybridMultilevel"/>
    <w:tmpl w:val="D83AD764"/>
    <w:lvl w:ilvl="0" w:tplc="AD4819C6">
      <w:start w:val="1"/>
      <w:numFmt w:val="decimal"/>
      <w:lvlText w:val="%1."/>
      <w:lvlJc w:val="left"/>
      <w:pPr>
        <w:ind w:left="720" w:hanging="360"/>
      </w:pPr>
      <w:rPr>
        <w:rFonts w:ascii="Calibri" w:eastAsia="Times New Roman" w:hAnsi="Calibri" w:cs="Arial"/>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1A32E4"/>
    <w:multiLevelType w:val="hybridMultilevel"/>
    <w:tmpl w:val="3162C732"/>
    <w:lvl w:ilvl="0" w:tplc="6A10684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50893011">
    <w:abstractNumId w:val="13"/>
  </w:num>
  <w:num w:numId="2" w16cid:durableId="168644741">
    <w:abstractNumId w:val="12"/>
  </w:num>
  <w:num w:numId="3" w16cid:durableId="1571185376">
    <w:abstractNumId w:val="14"/>
  </w:num>
  <w:num w:numId="4" w16cid:durableId="8276679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630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75883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26156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81866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84754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199802">
    <w:abstractNumId w:val="3"/>
  </w:num>
  <w:num w:numId="11" w16cid:durableId="1279602705">
    <w:abstractNumId w:val="9"/>
  </w:num>
  <w:num w:numId="12" w16cid:durableId="1206403620">
    <w:abstractNumId w:val="8"/>
  </w:num>
  <w:num w:numId="13" w16cid:durableId="111559389">
    <w:abstractNumId w:val="6"/>
  </w:num>
  <w:num w:numId="14" w16cid:durableId="677078579">
    <w:abstractNumId w:val="5"/>
  </w:num>
  <w:num w:numId="15" w16cid:durableId="1696156648">
    <w:abstractNumId w:val="10"/>
  </w:num>
  <w:num w:numId="16" w16cid:durableId="759444823">
    <w:abstractNumId w:val="1"/>
  </w:num>
  <w:num w:numId="17" w16cid:durableId="350300668">
    <w:abstractNumId w:val="7"/>
  </w:num>
  <w:num w:numId="18" w16cid:durableId="1204173620">
    <w:abstractNumId w:val="2"/>
  </w:num>
  <w:num w:numId="19" w16cid:durableId="1650359594">
    <w:abstractNumId w:val="17"/>
  </w:num>
  <w:num w:numId="20" w16cid:durableId="1662267803">
    <w:abstractNumId w:val="11"/>
  </w:num>
  <w:num w:numId="21" w16cid:durableId="895778077">
    <w:abstractNumId w:val="0"/>
  </w:num>
  <w:num w:numId="22" w16cid:durableId="5389373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67"/>
    <w:rsid w:val="00023082"/>
    <w:rsid w:val="00070F9A"/>
    <w:rsid w:val="00077984"/>
    <w:rsid w:val="00085C96"/>
    <w:rsid w:val="000937C1"/>
    <w:rsid w:val="000A0CDB"/>
    <w:rsid w:val="000A255D"/>
    <w:rsid w:val="000B197B"/>
    <w:rsid w:val="000B6A28"/>
    <w:rsid w:val="000C48F9"/>
    <w:rsid w:val="000C7068"/>
    <w:rsid w:val="000D1785"/>
    <w:rsid w:val="000D29D3"/>
    <w:rsid w:val="000F2C56"/>
    <w:rsid w:val="000F4852"/>
    <w:rsid w:val="00100643"/>
    <w:rsid w:val="001033B5"/>
    <w:rsid w:val="001043A2"/>
    <w:rsid w:val="001065D6"/>
    <w:rsid w:val="001147D6"/>
    <w:rsid w:val="00120F53"/>
    <w:rsid w:val="00121BC2"/>
    <w:rsid w:val="001225E0"/>
    <w:rsid w:val="00125797"/>
    <w:rsid w:val="00171F8A"/>
    <w:rsid w:val="0017558C"/>
    <w:rsid w:val="001A3A18"/>
    <w:rsid w:val="001A4DCB"/>
    <w:rsid w:val="001D4B9D"/>
    <w:rsid w:val="001E1838"/>
    <w:rsid w:val="001E1D33"/>
    <w:rsid w:val="001E61A0"/>
    <w:rsid w:val="001E7411"/>
    <w:rsid w:val="00215D2C"/>
    <w:rsid w:val="0021717A"/>
    <w:rsid w:val="00247C16"/>
    <w:rsid w:val="00277280"/>
    <w:rsid w:val="002B2FF3"/>
    <w:rsid w:val="002C4C5D"/>
    <w:rsid w:val="002C536B"/>
    <w:rsid w:val="002C65D9"/>
    <w:rsid w:val="002E700F"/>
    <w:rsid w:val="002F365A"/>
    <w:rsid w:val="00307DB3"/>
    <w:rsid w:val="003122A8"/>
    <w:rsid w:val="00313B8D"/>
    <w:rsid w:val="00322E73"/>
    <w:rsid w:val="0032693F"/>
    <w:rsid w:val="003305DB"/>
    <w:rsid w:val="00335064"/>
    <w:rsid w:val="003447E1"/>
    <w:rsid w:val="00346555"/>
    <w:rsid w:val="00360D60"/>
    <w:rsid w:val="00366AEB"/>
    <w:rsid w:val="0037231F"/>
    <w:rsid w:val="0039333B"/>
    <w:rsid w:val="003B0171"/>
    <w:rsid w:val="003B211C"/>
    <w:rsid w:val="003B6BAD"/>
    <w:rsid w:val="003C0465"/>
    <w:rsid w:val="003F4E75"/>
    <w:rsid w:val="003F6669"/>
    <w:rsid w:val="00471D36"/>
    <w:rsid w:val="00486575"/>
    <w:rsid w:val="004A146C"/>
    <w:rsid w:val="004A4B13"/>
    <w:rsid w:val="004E71C6"/>
    <w:rsid w:val="00506987"/>
    <w:rsid w:val="0052038B"/>
    <w:rsid w:val="005278C5"/>
    <w:rsid w:val="005335E5"/>
    <w:rsid w:val="00535EBF"/>
    <w:rsid w:val="00542013"/>
    <w:rsid w:val="00542471"/>
    <w:rsid w:val="005444C7"/>
    <w:rsid w:val="005523E2"/>
    <w:rsid w:val="0058710D"/>
    <w:rsid w:val="005A3AA9"/>
    <w:rsid w:val="005A6775"/>
    <w:rsid w:val="005C7B69"/>
    <w:rsid w:val="005D5C63"/>
    <w:rsid w:val="005D7508"/>
    <w:rsid w:val="005F6571"/>
    <w:rsid w:val="00603590"/>
    <w:rsid w:val="00604A4A"/>
    <w:rsid w:val="00615AE5"/>
    <w:rsid w:val="00622150"/>
    <w:rsid w:val="006234B7"/>
    <w:rsid w:val="006249E0"/>
    <w:rsid w:val="00624DF8"/>
    <w:rsid w:val="00625F8B"/>
    <w:rsid w:val="00626C6C"/>
    <w:rsid w:val="006520FF"/>
    <w:rsid w:val="0067176E"/>
    <w:rsid w:val="0067632E"/>
    <w:rsid w:val="006871AB"/>
    <w:rsid w:val="006A4DB2"/>
    <w:rsid w:val="006A5A66"/>
    <w:rsid w:val="006A6B74"/>
    <w:rsid w:val="006B1E06"/>
    <w:rsid w:val="006D047B"/>
    <w:rsid w:val="006F13E3"/>
    <w:rsid w:val="00715722"/>
    <w:rsid w:val="00723DC0"/>
    <w:rsid w:val="00741107"/>
    <w:rsid w:val="00743D4B"/>
    <w:rsid w:val="00743EC1"/>
    <w:rsid w:val="00763D4E"/>
    <w:rsid w:val="00770439"/>
    <w:rsid w:val="007830C0"/>
    <w:rsid w:val="00786C22"/>
    <w:rsid w:val="007929A5"/>
    <w:rsid w:val="007A34FB"/>
    <w:rsid w:val="007A51AD"/>
    <w:rsid w:val="007C729F"/>
    <w:rsid w:val="008008D8"/>
    <w:rsid w:val="008010EE"/>
    <w:rsid w:val="008534D5"/>
    <w:rsid w:val="00853AFC"/>
    <w:rsid w:val="00855CDA"/>
    <w:rsid w:val="00874F47"/>
    <w:rsid w:val="00881034"/>
    <w:rsid w:val="008A7187"/>
    <w:rsid w:val="008A744F"/>
    <w:rsid w:val="008B20DD"/>
    <w:rsid w:val="008B49C1"/>
    <w:rsid w:val="008D3EB0"/>
    <w:rsid w:val="008E5CC3"/>
    <w:rsid w:val="008F14DA"/>
    <w:rsid w:val="008F7083"/>
    <w:rsid w:val="00901917"/>
    <w:rsid w:val="009128C1"/>
    <w:rsid w:val="00913ABE"/>
    <w:rsid w:val="00914E19"/>
    <w:rsid w:val="00915D88"/>
    <w:rsid w:val="009256AF"/>
    <w:rsid w:val="0094508B"/>
    <w:rsid w:val="00960A27"/>
    <w:rsid w:val="00973EFC"/>
    <w:rsid w:val="00976008"/>
    <w:rsid w:val="009779DD"/>
    <w:rsid w:val="009A6C4B"/>
    <w:rsid w:val="009B4367"/>
    <w:rsid w:val="009B4BC4"/>
    <w:rsid w:val="009D375A"/>
    <w:rsid w:val="00A0216F"/>
    <w:rsid w:val="00A03DE3"/>
    <w:rsid w:val="00A17253"/>
    <w:rsid w:val="00A45517"/>
    <w:rsid w:val="00A816A8"/>
    <w:rsid w:val="00AB3B19"/>
    <w:rsid w:val="00AC7F3D"/>
    <w:rsid w:val="00AD019A"/>
    <w:rsid w:val="00AE1B48"/>
    <w:rsid w:val="00AF3165"/>
    <w:rsid w:val="00B24B25"/>
    <w:rsid w:val="00B40D01"/>
    <w:rsid w:val="00B415DB"/>
    <w:rsid w:val="00B568F2"/>
    <w:rsid w:val="00B60412"/>
    <w:rsid w:val="00B65F1D"/>
    <w:rsid w:val="00B94A3B"/>
    <w:rsid w:val="00BA1788"/>
    <w:rsid w:val="00BB2FE7"/>
    <w:rsid w:val="00BD23F7"/>
    <w:rsid w:val="00BE11CF"/>
    <w:rsid w:val="00BE7D4E"/>
    <w:rsid w:val="00BF7887"/>
    <w:rsid w:val="00C0444A"/>
    <w:rsid w:val="00C07F6A"/>
    <w:rsid w:val="00C15DF9"/>
    <w:rsid w:val="00C354F4"/>
    <w:rsid w:val="00C3681B"/>
    <w:rsid w:val="00C45DFA"/>
    <w:rsid w:val="00C635EC"/>
    <w:rsid w:val="00C9136B"/>
    <w:rsid w:val="00C95694"/>
    <w:rsid w:val="00CB223E"/>
    <w:rsid w:val="00CD1597"/>
    <w:rsid w:val="00CD545E"/>
    <w:rsid w:val="00D047C8"/>
    <w:rsid w:val="00D10E96"/>
    <w:rsid w:val="00D1438D"/>
    <w:rsid w:val="00D14392"/>
    <w:rsid w:val="00D213E4"/>
    <w:rsid w:val="00D2339F"/>
    <w:rsid w:val="00D24393"/>
    <w:rsid w:val="00D32CCE"/>
    <w:rsid w:val="00D57EBE"/>
    <w:rsid w:val="00D855C5"/>
    <w:rsid w:val="00D8570A"/>
    <w:rsid w:val="00DA0A7A"/>
    <w:rsid w:val="00DB30AF"/>
    <w:rsid w:val="00DB7A25"/>
    <w:rsid w:val="00DC7825"/>
    <w:rsid w:val="00DD2530"/>
    <w:rsid w:val="00DD2C36"/>
    <w:rsid w:val="00DE3FC0"/>
    <w:rsid w:val="00DE470B"/>
    <w:rsid w:val="00DF200D"/>
    <w:rsid w:val="00E05C71"/>
    <w:rsid w:val="00E07142"/>
    <w:rsid w:val="00E378F9"/>
    <w:rsid w:val="00E47868"/>
    <w:rsid w:val="00E55F9E"/>
    <w:rsid w:val="00E601DC"/>
    <w:rsid w:val="00E67E97"/>
    <w:rsid w:val="00E85717"/>
    <w:rsid w:val="00E933ED"/>
    <w:rsid w:val="00EC1766"/>
    <w:rsid w:val="00EE14F1"/>
    <w:rsid w:val="00EE310C"/>
    <w:rsid w:val="00EF4D43"/>
    <w:rsid w:val="00F12588"/>
    <w:rsid w:val="00F361C4"/>
    <w:rsid w:val="00F37382"/>
    <w:rsid w:val="00F37CE7"/>
    <w:rsid w:val="00F519E5"/>
    <w:rsid w:val="00F62FED"/>
    <w:rsid w:val="00F763D6"/>
    <w:rsid w:val="00F8041C"/>
    <w:rsid w:val="00F874C4"/>
    <w:rsid w:val="00F96DC1"/>
    <w:rsid w:val="00FA4DE1"/>
    <w:rsid w:val="00FD4251"/>
    <w:rsid w:val="00FE4D6A"/>
    <w:rsid w:val="00FE5D8D"/>
    <w:rsid w:val="00FF0A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C9A81"/>
  <w15:chartTrackingRefBased/>
  <w15:docId w15:val="{DC930E21-5854-4A2A-9DFC-62B90166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F47"/>
    <w:pPr>
      <w:bidi/>
      <w:jc w:val="both"/>
    </w:pPr>
    <w:rPr>
      <w:rFonts w:cs="David"/>
      <w:sz w:val="24"/>
      <w:szCs w:val="24"/>
      <w:lang w:eastAsia="he-IL"/>
    </w:rPr>
  </w:style>
  <w:style w:type="paragraph" w:styleId="Heading1">
    <w:name w:val="heading 1"/>
    <w:basedOn w:val="Normal"/>
    <w:next w:val="Normal"/>
    <w:link w:val="Heading1Char"/>
    <w:qFormat/>
    <w:rsid w:val="00B60412"/>
    <w:pPr>
      <w:keepNext/>
      <w:jc w:val="left"/>
      <w:outlineLvl w:val="0"/>
    </w:pPr>
    <w:rPr>
      <w:rFonts w:cs="Guttman Yad-Brush"/>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9B4367"/>
    <w:pPr>
      <w:bidi w:val="0"/>
      <w:spacing w:before="240" w:line="240" w:lineRule="atLeast"/>
      <w:jc w:val="left"/>
    </w:pPr>
  </w:style>
  <w:style w:type="paragraph" w:customStyle="1" w:styleId="art-introd-justified">
    <w:name w:val="art-introd-justified"/>
    <w:basedOn w:val="Normal"/>
    <w:next w:val="Normal"/>
    <w:rsid w:val="009B4367"/>
    <w:pPr>
      <w:bidi w:val="0"/>
      <w:spacing w:before="720" w:after="120" w:line="480" w:lineRule="atLeast"/>
    </w:pPr>
    <w:rPr>
      <w:b/>
      <w:bCs/>
    </w:rPr>
  </w:style>
  <w:style w:type="paragraph" w:styleId="Title">
    <w:name w:val="Title"/>
    <w:basedOn w:val="Normal"/>
    <w:qFormat/>
    <w:rsid w:val="009B4367"/>
    <w:pPr>
      <w:bidi w:val="0"/>
      <w:spacing w:before="120" w:after="240" w:line="240" w:lineRule="atLeast"/>
      <w:jc w:val="center"/>
    </w:pPr>
    <w:rPr>
      <w:b/>
      <w:bCs/>
      <w:sz w:val="32"/>
    </w:rPr>
  </w:style>
  <w:style w:type="paragraph" w:styleId="BodyTextIndent">
    <w:name w:val="Body Text Indent"/>
    <w:basedOn w:val="Normal"/>
    <w:rsid w:val="009B4367"/>
    <w:pPr>
      <w:tabs>
        <w:tab w:val="left" w:pos="2552"/>
      </w:tabs>
      <w:bidi w:val="0"/>
      <w:spacing w:before="120" w:line="300" w:lineRule="atLeast"/>
      <w:ind w:left="397"/>
      <w:jc w:val="left"/>
    </w:pPr>
    <w:rPr>
      <w:rFonts w:ascii="Arial" w:hAnsi="Arial" w:cs="Arial"/>
      <w:lang w:eastAsia="en-US"/>
    </w:rPr>
  </w:style>
  <w:style w:type="paragraph" w:styleId="Header">
    <w:name w:val="header"/>
    <w:basedOn w:val="Normal"/>
    <w:link w:val="HeaderChar"/>
    <w:rsid w:val="00604A4A"/>
    <w:pPr>
      <w:tabs>
        <w:tab w:val="center" w:pos="4153"/>
        <w:tab w:val="right" w:pos="8306"/>
      </w:tabs>
      <w:jc w:val="left"/>
    </w:pPr>
    <w:rPr>
      <w:rFonts w:cs="Times New Roman"/>
      <w:lang w:val="x-none" w:eastAsia="x-none"/>
    </w:rPr>
  </w:style>
  <w:style w:type="character" w:customStyle="1" w:styleId="HeaderChar">
    <w:name w:val="Header Char"/>
    <w:link w:val="Header"/>
    <w:rsid w:val="00604A4A"/>
    <w:rPr>
      <w:sz w:val="24"/>
      <w:szCs w:val="24"/>
      <w:lang w:val="x-none" w:eastAsia="x-none"/>
    </w:rPr>
  </w:style>
  <w:style w:type="character" w:customStyle="1" w:styleId="Heading1Char">
    <w:name w:val="Heading 1 Char"/>
    <w:link w:val="Heading1"/>
    <w:rsid w:val="00B60412"/>
    <w:rPr>
      <w:rFonts w:cs="Guttman Yad-Brush"/>
      <w:szCs w:val="24"/>
      <w:u w:val="single"/>
      <w:lang w:eastAsia="he-IL"/>
    </w:rPr>
  </w:style>
  <w:style w:type="paragraph" w:styleId="Footer">
    <w:name w:val="footer"/>
    <w:basedOn w:val="Normal"/>
    <w:link w:val="FooterChar"/>
    <w:rsid w:val="00EF4D43"/>
    <w:pPr>
      <w:tabs>
        <w:tab w:val="center" w:pos="4153"/>
        <w:tab w:val="right" w:pos="8306"/>
      </w:tabs>
    </w:pPr>
  </w:style>
  <w:style w:type="character" w:customStyle="1" w:styleId="FooterChar">
    <w:name w:val="Footer Char"/>
    <w:link w:val="Footer"/>
    <w:rsid w:val="00EF4D43"/>
    <w:rPr>
      <w:rFonts w:cs="David"/>
      <w:sz w:val="24"/>
      <w:szCs w:val="24"/>
      <w:lang w:eastAsia="he-IL"/>
    </w:rPr>
  </w:style>
  <w:style w:type="paragraph" w:styleId="ListParagraph">
    <w:name w:val="List Paragraph"/>
    <w:basedOn w:val="Normal"/>
    <w:uiPriority w:val="34"/>
    <w:qFormat/>
    <w:rsid w:val="008A744F"/>
    <w:pPr>
      <w:ind w:left="720"/>
      <w:jc w:val="left"/>
    </w:pPr>
    <w:rPr>
      <w:rFonts w:cs="Times New Roman"/>
      <w:lang w:eastAsia="en-US"/>
    </w:rPr>
  </w:style>
  <w:style w:type="table" w:styleId="TableGrid">
    <w:name w:val="Table Grid"/>
    <w:basedOn w:val="TableNormal"/>
    <w:rsid w:val="00EE3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F6571"/>
    <w:rPr>
      <w:sz w:val="16"/>
      <w:szCs w:val="16"/>
    </w:rPr>
  </w:style>
  <w:style w:type="paragraph" w:styleId="CommentText">
    <w:name w:val="annotation text"/>
    <w:basedOn w:val="Normal"/>
    <w:link w:val="CommentTextChar"/>
    <w:rsid w:val="005F6571"/>
    <w:rPr>
      <w:sz w:val="20"/>
      <w:szCs w:val="20"/>
    </w:rPr>
  </w:style>
  <w:style w:type="character" w:customStyle="1" w:styleId="CommentTextChar">
    <w:name w:val="Comment Text Char"/>
    <w:basedOn w:val="DefaultParagraphFont"/>
    <w:link w:val="CommentText"/>
    <w:rsid w:val="005F6571"/>
    <w:rPr>
      <w:rFonts w:cs="David"/>
      <w:lang w:eastAsia="he-IL"/>
    </w:rPr>
  </w:style>
  <w:style w:type="paragraph" w:styleId="CommentSubject">
    <w:name w:val="annotation subject"/>
    <w:basedOn w:val="CommentText"/>
    <w:next w:val="CommentText"/>
    <w:link w:val="CommentSubjectChar"/>
    <w:rsid w:val="005F6571"/>
    <w:rPr>
      <w:b/>
      <w:bCs/>
    </w:rPr>
  </w:style>
  <w:style w:type="character" w:customStyle="1" w:styleId="CommentSubjectChar">
    <w:name w:val="Comment Subject Char"/>
    <w:basedOn w:val="CommentTextChar"/>
    <w:link w:val="CommentSubject"/>
    <w:rsid w:val="005F6571"/>
    <w:rPr>
      <w:rFonts w:cs="David"/>
      <w:b/>
      <w:bCs/>
      <w:lang w:eastAsia="he-IL"/>
    </w:rPr>
  </w:style>
  <w:style w:type="paragraph" w:styleId="Revision">
    <w:name w:val="Revision"/>
    <w:hidden/>
    <w:uiPriority w:val="99"/>
    <w:semiHidden/>
    <w:rsid w:val="007A34FB"/>
    <w:rPr>
      <w:rFonts w:cs="David"/>
      <w:sz w:val="24"/>
      <w:szCs w:val="24"/>
      <w:lang w:eastAsia="he-IL"/>
    </w:rPr>
  </w:style>
  <w:style w:type="character" w:styleId="Hyperlink">
    <w:name w:val="Hyperlink"/>
    <w:basedOn w:val="DefaultParagraphFont"/>
    <w:rsid w:val="00070F9A"/>
    <w:rPr>
      <w:color w:val="0563C1" w:themeColor="hyperlink"/>
      <w:u w:val="single"/>
    </w:rPr>
  </w:style>
  <w:style w:type="character" w:styleId="UnresolvedMention">
    <w:name w:val="Unresolved Mention"/>
    <w:basedOn w:val="DefaultParagraphFont"/>
    <w:uiPriority w:val="99"/>
    <w:semiHidden/>
    <w:unhideWhenUsed/>
    <w:rsid w:val="00070F9A"/>
    <w:rPr>
      <w:color w:val="605E5C"/>
      <w:shd w:val="clear" w:color="auto" w:fill="E1DFDD"/>
    </w:rPr>
  </w:style>
  <w:style w:type="character" w:styleId="FollowedHyperlink">
    <w:name w:val="FollowedHyperlink"/>
    <w:basedOn w:val="DefaultParagraphFont"/>
    <w:rsid w:val="00070F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29503">
      <w:bodyDiv w:val="1"/>
      <w:marLeft w:val="0"/>
      <w:marRight w:val="0"/>
      <w:marTop w:val="0"/>
      <w:marBottom w:val="0"/>
      <w:divBdr>
        <w:top w:val="none" w:sz="0" w:space="0" w:color="auto"/>
        <w:left w:val="none" w:sz="0" w:space="0" w:color="auto"/>
        <w:bottom w:val="none" w:sz="0" w:space="0" w:color="auto"/>
        <w:right w:val="none" w:sz="0" w:space="0" w:color="auto"/>
      </w:divBdr>
    </w:div>
    <w:div w:id="437481618">
      <w:bodyDiv w:val="1"/>
      <w:marLeft w:val="0"/>
      <w:marRight w:val="0"/>
      <w:marTop w:val="0"/>
      <w:marBottom w:val="0"/>
      <w:divBdr>
        <w:top w:val="none" w:sz="0" w:space="0" w:color="auto"/>
        <w:left w:val="none" w:sz="0" w:space="0" w:color="auto"/>
        <w:bottom w:val="none" w:sz="0" w:space="0" w:color="auto"/>
        <w:right w:val="none" w:sz="0" w:space="0" w:color="auto"/>
      </w:divBdr>
    </w:div>
    <w:div w:id="454569450">
      <w:bodyDiv w:val="1"/>
      <w:marLeft w:val="0"/>
      <w:marRight w:val="0"/>
      <w:marTop w:val="0"/>
      <w:marBottom w:val="0"/>
      <w:divBdr>
        <w:top w:val="none" w:sz="0" w:space="0" w:color="auto"/>
        <w:left w:val="none" w:sz="0" w:space="0" w:color="auto"/>
        <w:bottom w:val="none" w:sz="0" w:space="0" w:color="auto"/>
        <w:right w:val="none" w:sz="0" w:space="0" w:color="auto"/>
      </w:divBdr>
    </w:div>
    <w:div w:id="734932518">
      <w:bodyDiv w:val="1"/>
      <w:marLeft w:val="0"/>
      <w:marRight w:val="0"/>
      <w:marTop w:val="0"/>
      <w:marBottom w:val="0"/>
      <w:divBdr>
        <w:top w:val="none" w:sz="0" w:space="0" w:color="auto"/>
        <w:left w:val="none" w:sz="0" w:space="0" w:color="auto"/>
        <w:bottom w:val="none" w:sz="0" w:space="0" w:color="auto"/>
        <w:right w:val="none" w:sz="0" w:space="0" w:color="auto"/>
      </w:divBdr>
    </w:div>
    <w:div w:id="774523933">
      <w:bodyDiv w:val="1"/>
      <w:marLeft w:val="0"/>
      <w:marRight w:val="0"/>
      <w:marTop w:val="0"/>
      <w:marBottom w:val="0"/>
      <w:divBdr>
        <w:top w:val="none" w:sz="0" w:space="0" w:color="auto"/>
        <w:left w:val="none" w:sz="0" w:space="0" w:color="auto"/>
        <w:bottom w:val="none" w:sz="0" w:space="0" w:color="auto"/>
        <w:right w:val="none" w:sz="0" w:space="0" w:color="auto"/>
      </w:divBdr>
    </w:div>
    <w:div w:id="808396756">
      <w:bodyDiv w:val="1"/>
      <w:marLeft w:val="0"/>
      <w:marRight w:val="0"/>
      <w:marTop w:val="0"/>
      <w:marBottom w:val="0"/>
      <w:divBdr>
        <w:top w:val="none" w:sz="0" w:space="0" w:color="auto"/>
        <w:left w:val="none" w:sz="0" w:space="0" w:color="auto"/>
        <w:bottom w:val="none" w:sz="0" w:space="0" w:color="auto"/>
        <w:right w:val="none" w:sz="0" w:space="0" w:color="auto"/>
      </w:divBdr>
    </w:div>
    <w:div w:id="1310398079">
      <w:bodyDiv w:val="1"/>
      <w:marLeft w:val="0"/>
      <w:marRight w:val="0"/>
      <w:marTop w:val="0"/>
      <w:marBottom w:val="0"/>
      <w:divBdr>
        <w:top w:val="none" w:sz="0" w:space="0" w:color="auto"/>
        <w:left w:val="none" w:sz="0" w:space="0" w:color="auto"/>
        <w:bottom w:val="none" w:sz="0" w:space="0" w:color="auto"/>
        <w:right w:val="none" w:sz="0" w:space="0" w:color="auto"/>
      </w:divBdr>
    </w:div>
    <w:div w:id="152693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entrez/query.fcgi?db=pubmed&amp;cmd=Retrieve&amp;dopt=AbstractPlus&amp;list_uids=17070510&amp;query_hl=1&amp;itool=pubmed_docsum" TargetMode="External"/><Relationship Id="rId18" Type="http://schemas.openxmlformats.org/officeDocument/2006/relationships/hyperlink" Target="http://www.ncbi.nlm.nih.gov/sites/entrez?Db=pubmed&amp;Cmd=Search&amp;Term=%22Chaudhary%20RK%22%5BAuthor%5D&amp;itool=EntrezSystem2.PEntrez.Pubmed.Pubmed_ResultsPanel.Pubmed_RVAbstractPlus" TargetMode="External"/><Relationship Id="rId26" Type="http://schemas.openxmlformats.org/officeDocument/2006/relationships/hyperlink" Target="http://www.ncbi.nlm.nih.gov/pubmed/18456366" TargetMode="External"/><Relationship Id="rId39" Type="http://schemas.openxmlformats.org/officeDocument/2006/relationships/hyperlink" Target="https://www.atsjournals.org/author/Hanfelt-Goade%2C+D" TargetMode="External"/><Relationship Id="rId21" Type="http://schemas.openxmlformats.org/officeDocument/2006/relationships/hyperlink" Target="javascript:AL_get(this,%20'jour',%20'Am%20J%20Gastroenterol.');" TargetMode="External"/><Relationship Id="rId34" Type="http://schemas.openxmlformats.org/officeDocument/2006/relationships/hyperlink" Target="http://www.ncbi.nlm.nih.gov/entrez/query.fcgi?db=pubmed&amp;cmd=Retrieve&amp;dopt=AbstractPlus&amp;list_uids=17380576&amp;query_hl=12&amp;itool=pubmed_docsum" TargetMode="External"/><Relationship Id="rId42" Type="http://schemas.openxmlformats.org/officeDocument/2006/relationships/hyperlink" Target="https://www.atsjournals.org/doi/abs/10.1164/ajrccm-conference.2018.197.1_MeetingAbstracts.A4457" TargetMode="External"/><Relationship Id="rId47" Type="http://schemas.openxmlformats.org/officeDocument/2006/relationships/hyperlink" Target="https://www.atsjournals.org/author/Walsh%2C+E" TargetMode="External"/><Relationship Id="rId50" Type="http://schemas.openxmlformats.org/officeDocument/2006/relationships/hyperlink" Target="https://www.atsjournals.org/author/Napora%2C+P"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sites/entrez?Db=pubmed&amp;Cmd=Search&amp;Term=%22Pettigrew%20N%22%5BAuthor%5D&amp;itool=EntrezSystem2.PEntrez.Pubmed.Pubmed_ResultsPanel.Pubmed_RVAbstractPlus" TargetMode="External"/><Relationship Id="rId29" Type="http://schemas.openxmlformats.org/officeDocument/2006/relationships/hyperlink" Target="http://www.ncbi.nlm.nih.gov/pubmed/20093511" TargetMode="External"/><Relationship Id="rId11" Type="http://schemas.microsoft.com/office/2018/08/relationships/commentsExtensible" Target="commentsExtensible.xml"/><Relationship Id="rId24" Type="http://schemas.openxmlformats.org/officeDocument/2006/relationships/hyperlink" Target="http://www.ncbi.nlm.nih.gov/entrez/query.fcgi?db=pubmed&amp;cmd=Retrieve&amp;dopt=AbstractPlus&amp;list_uids=17230603&amp;query_hl=1&amp;itool=pubmed_docsum" TargetMode="External"/><Relationship Id="rId32" Type="http://schemas.openxmlformats.org/officeDocument/2006/relationships/hyperlink" Target="https://www.ncbi.nlm.nih.gov/pubmed/28067632" TargetMode="External"/><Relationship Id="rId37" Type="http://schemas.openxmlformats.org/officeDocument/2006/relationships/hyperlink" Target="http://www.intechweb.org/" TargetMode="External"/><Relationship Id="rId40" Type="http://schemas.openxmlformats.org/officeDocument/2006/relationships/hyperlink" Target="https://www.atsjournals.org/author/Maimon%2C+N" TargetMode="External"/><Relationship Id="rId45" Type="http://schemas.openxmlformats.org/officeDocument/2006/relationships/hyperlink" Target="https://www.atsjournals.org/author/Ison%2C+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19" Type="http://schemas.openxmlformats.org/officeDocument/2006/relationships/hyperlink" Target="http://www.ncbi.nlm.nih.gov/sites/entrez?Db=pubmed&amp;Cmd=Search&amp;Term=%22Johnston%20J%22%5BAuthor%5D&amp;itool=EntrezSystem2.PEntrez.Pubmed.Pubmed_ResultsPanel.Pubmed_RVAbstractPlus" TargetMode="External"/><Relationship Id="rId31" Type="http://schemas.openxmlformats.org/officeDocument/2006/relationships/hyperlink" Target="https://www.ncbi.nlm.nih.gov/pubmed/27327078" TargetMode="External"/><Relationship Id="rId44" Type="http://schemas.openxmlformats.org/officeDocument/2006/relationships/hyperlink" Target="https://www.atsjournals.org/author/Catherinot%2C+E" TargetMode="External"/><Relationship Id="rId52"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google.com/url?q=http://biomedicalsciencesblog.blogspot.com/2010/06/2009-journal-impact-factors.html&amp;sa=U&amp;ei=PYhDTtK3BoTJswaf88mjAg&amp;ved=0CBMQFjAB&amp;sig2=kpWOBmK-hf2LSR2k4Af1Ng&amp;usg=AFQjCNHnwQwS57W-KPEULIOzcN0opfj5JQ" TargetMode="External"/><Relationship Id="rId22" Type="http://schemas.openxmlformats.org/officeDocument/2006/relationships/hyperlink" Target="http://www.ncbi.nlm.nih.gov/sites/entrez?Db=pubmed&amp;Cmd=ShowDetailView&amp;TermToSearch=17589339&amp;ordinalpos=1&amp;itool=EntrezSystem2.PEntrez.Pubmed.Pubmed_ResultsPanel.Pubmed_RVDocSum" TargetMode="External"/><Relationship Id="rId27" Type="http://schemas.openxmlformats.org/officeDocument/2006/relationships/hyperlink" Target="http://www.ncbi.nlm.nih.gov/pubmed/19554656" TargetMode="External"/><Relationship Id="rId30" Type="http://schemas.openxmlformats.org/officeDocument/2006/relationships/hyperlink" Target="https://www.ncbi.nlm.nih.gov/pubmed/27657994" TargetMode="External"/><Relationship Id="rId35" Type="http://schemas.openxmlformats.org/officeDocument/2006/relationships/hyperlink" Target="http://www.ncbi.nlm.nih.gov/pubmed/21145929" TargetMode="External"/><Relationship Id="rId43" Type="http://schemas.openxmlformats.org/officeDocument/2006/relationships/hyperlink" Target="https://www.atsjournals.org/author/Riviere%2C+F" TargetMode="External"/><Relationship Id="rId48" Type="http://schemas.openxmlformats.org/officeDocument/2006/relationships/hyperlink" Target="https://www.atsjournals.org/author/Gafter-Gvili%2C+A" TargetMode="External"/><Relationship Id="rId8" Type="http://schemas.openxmlformats.org/officeDocument/2006/relationships/comments" Target="comment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ncbi.nlm.nih.gov/entrez/query.fcgi?db=pubmed&amp;cmd=Retrieve&amp;dopt=AbstractPlus&amp;list_uids=16865780&amp;query_hl=1&amp;itool=pubmed_docsum" TargetMode="External"/><Relationship Id="rId17" Type="http://schemas.openxmlformats.org/officeDocument/2006/relationships/hyperlink" Target="http://www.ncbi.nlm.nih.gov/sites/entrez?Db=pubmed&amp;Cmd=Search&amp;Term=%22Lee%20SS%22%5BAuthor%5D&amp;itool=EntrezSystem2.PEntrez.Pubmed.Pubmed_ResultsPanel.Pubmed_RVAbstractPlus" TargetMode="External"/><Relationship Id="rId25" Type="http://schemas.openxmlformats.org/officeDocument/2006/relationships/hyperlink" Target="http://www.ncbi.nlm.nih.gov/pubmed/18925303" TargetMode="External"/><Relationship Id="rId33" Type="http://schemas.openxmlformats.org/officeDocument/2006/relationships/hyperlink" Target="http://www.ncbi.nlm.nih.gov/pubmed/21876629" TargetMode="External"/><Relationship Id="rId38" Type="http://schemas.openxmlformats.org/officeDocument/2006/relationships/hyperlink" Target="http://www.israel21c.org/" TargetMode="External"/><Relationship Id="rId46" Type="http://schemas.openxmlformats.org/officeDocument/2006/relationships/hyperlink" Target="https://www.atsjournals.org/author/Jeong%2C+SH" TargetMode="External"/><Relationship Id="rId20" Type="http://schemas.openxmlformats.org/officeDocument/2006/relationships/hyperlink" Target="http://www.ncbi.nlm.nih.gov/sites/entrez?Db=pubmed&amp;Cmd=Search&amp;Term=%22Minuk%20GY%22%5BAuthor%5D&amp;itool=EntrezSystem2.PEntrez.Pubmed.Pubmed_ResultsPanel.Pubmed_RVAbstractPlus" TargetMode="External"/><Relationship Id="rId41" Type="http://schemas.openxmlformats.org/officeDocument/2006/relationships/hyperlink" Target="https://www.atsjournals.org/author/Nimer%2C+A"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sites/entrez?Db=pubmed&amp;Cmd=Search&amp;Term=%22Assy%20N%22%5BAuthor%5D&amp;itool=EntrezSystem2.PEntrez.Pubmed.Pubmed_ResultsPanel.Pubmed_RVAbstractPlus" TargetMode="External"/><Relationship Id="rId23" Type="http://schemas.openxmlformats.org/officeDocument/2006/relationships/hyperlink" Target="http://www.ncbi.nlm.nih.gov/sites/entrez?Db=pubmed&amp;Cmd=ShowDetailView&amp;TermToSearch=17372820&amp;ordinalpos=7&amp;itool=EntrezSystem2.PEntrez.Pubmed.Pubmed_ResultsPanel.Pubmed_RVDocSum" TargetMode="External"/><Relationship Id="rId28" Type="http://schemas.openxmlformats.org/officeDocument/2006/relationships/hyperlink" Target="http://www.ncbi.nlm.nih.gov/pubmed/19765850" TargetMode="External"/><Relationship Id="rId36" Type="http://schemas.openxmlformats.org/officeDocument/2006/relationships/hyperlink" Target="mailto:zgela@intechweb.org" TargetMode="External"/><Relationship Id="rId49" Type="http://schemas.openxmlformats.org/officeDocument/2006/relationships/hyperlink" Target="https://www.atsjournals.org/author/Nama%2C+S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13FF0-0FC8-0B44-8DDA-846EC1D1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29</Pages>
  <Words>7834</Words>
  <Characters>44655</Characters>
  <Application>Microsoft Office Word</Application>
  <DocSecurity>0</DocSecurity>
  <Lines>372</Lines>
  <Paragraphs>104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Date:</vt:lpstr>
      <vt:lpstr>Date:</vt:lpstr>
    </vt:vector>
  </TitlesOfParts>
  <Company>BIU</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malag</dc:creator>
  <cp:keywords/>
  <dc:description/>
  <cp:lastModifiedBy>Revisor</cp:lastModifiedBy>
  <cp:revision>9</cp:revision>
  <cp:lastPrinted>2022-05-31T11:41:00Z</cp:lastPrinted>
  <dcterms:created xsi:type="dcterms:W3CDTF">2022-08-18T06:12:00Z</dcterms:created>
  <dcterms:modified xsi:type="dcterms:W3CDTF">2022-08-22T20:20:00Z</dcterms:modified>
</cp:coreProperties>
</file>