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1366" w14:textId="0495FBF3" w:rsidR="00855CDA" w:rsidRPr="0037231F" w:rsidRDefault="00855CDA" w:rsidP="00855CDA">
      <w:pPr>
        <w:tabs>
          <w:tab w:val="left" w:pos="5052"/>
        </w:tabs>
        <w:spacing w:line="360" w:lineRule="auto"/>
        <w:rPr>
          <w:rFonts w:asciiTheme="minorBidi" w:hAnsiTheme="minorBidi" w:cstheme="minorBidi"/>
          <w:b/>
          <w:bCs/>
          <w:color w:val="0070C0"/>
          <w:sz w:val="22"/>
          <w:szCs w:val="22"/>
          <w:highlight w:val="yellow"/>
          <w:rtl/>
        </w:rPr>
      </w:pPr>
      <w:r w:rsidRPr="0037231F">
        <w:rPr>
          <w:rFonts w:asciiTheme="minorBidi" w:hAnsiTheme="minorBidi" w:cstheme="minorBidi"/>
          <w:b/>
          <w:bCs/>
          <w:color w:val="0070C0"/>
          <w:sz w:val="22"/>
          <w:szCs w:val="22"/>
          <w:highlight w:val="yellow"/>
          <w:rtl/>
        </w:rPr>
        <w:t>הנחיות למילוי מסמך קורות חיים</w:t>
      </w:r>
      <w:r w:rsidR="008B20DD">
        <w:rPr>
          <w:rFonts w:asciiTheme="minorBidi" w:hAnsiTheme="minorBidi" w:cstheme="minorBidi" w:hint="cs"/>
          <w:b/>
          <w:bCs/>
          <w:color w:val="0070C0"/>
          <w:sz w:val="22"/>
          <w:szCs w:val="22"/>
          <w:highlight w:val="yellow"/>
          <w:rtl/>
        </w:rPr>
        <w:t xml:space="preserve"> למינוי אקדמי</w:t>
      </w:r>
      <w:r w:rsidRPr="0037231F">
        <w:rPr>
          <w:rFonts w:asciiTheme="minorBidi" w:hAnsiTheme="minorBidi" w:cstheme="minorBidi"/>
          <w:b/>
          <w:bCs/>
          <w:color w:val="0070C0"/>
          <w:sz w:val="22"/>
          <w:szCs w:val="22"/>
          <w:highlight w:val="yellow"/>
          <w:rtl/>
        </w:rPr>
        <w:t>:</w:t>
      </w:r>
    </w:p>
    <w:p w14:paraId="6E550219" w14:textId="77777777" w:rsidR="00855CDA" w:rsidRPr="0037231F" w:rsidRDefault="00855CDA" w:rsidP="00855CDA">
      <w:pPr>
        <w:tabs>
          <w:tab w:val="left" w:pos="5052"/>
        </w:tabs>
        <w:spacing w:line="360" w:lineRule="auto"/>
        <w:rPr>
          <w:rFonts w:asciiTheme="minorBidi" w:hAnsiTheme="minorBidi" w:cstheme="minorBidi"/>
          <w:b/>
          <w:bCs/>
          <w:color w:val="0070C0"/>
          <w:sz w:val="22"/>
          <w:szCs w:val="22"/>
          <w:highlight w:val="yellow"/>
          <w:rtl/>
        </w:rPr>
      </w:pPr>
      <w:r w:rsidRPr="0037231F">
        <w:rPr>
          <w:rFonts w:asciiTheme="minorBidi" w:hAnsiTheme="minorBidi" w:cstheme="minorBidi"/>
          <w:b/>
          <w:bCs/>
          <w:color w:val="0070C0"/>
          <w:sz w:val="22"/>
          <w:szCs w:val="22"/>
          <w:highlight w:val="yellow"/>
          <w:rtl/>
        </w:rPr>
        <w:t xml:space="preserve">נא לציין בשם הקובץ – את שם המועמד וכן תאריך </w:t>
      </w:r>
    </w:p>
    <w:p w14:paraId="4E3E7550" w14:textId="77777777" w:rsidR="00855CDA" w:rsidRPr="0037231F" w:rsidRDefault="00855CDA" w:rsidP="00855CDA">
      <w:pPr>
        <w:tabs>
          <w:tab w:val="left" w:pos="5052"/>
        </w:tabs>
        <w:spacing w:line="360" w:lineRule="auto"/>
        <w:rPr>
          <w:rFonts w:asciiTheme="minorBidi" w:hAnsiTheme="minorBidi" w:cstheme="minorBidi"/>
          <w:b/>
          <w:bCs/>
          <w:color w:val="0070C0"/>
          <w:sz w:val="22"/>
          <w:szCs w:val="22"/>
          <w:highlight w:val="yellow"/>
          <w:rtl/>
        </w:rPr>
      </w:pPr>
      <w:r w:rsidRPr="0037231F">
        <w:rPr>
          <w:rFonts w:asciiTheme="minorBidi" w:hAnsiTheme="minorBidi" w:cstheme="minorBidi"/>
          <w:b/>
          <w:bCs/>
          <w:color w:val="0070C0"/>
          <w:sz w:val="22"/>
          <w:szCs w:val="22"/>
          <w:highlight w:val="yellow"/>
          <w:rtl/>
        </w:rPr>
        <w:t xml:space="preserve">פונט בעברית:- </w:t>
      </w:r>
      <w:r w:rsidRPr="0037231F">
        <w:rPr>
          <w:rFonts w:asciiTheme="minorBidi" w:hAnsiTheme="minorBidi" w:cstheme="minorBidi"/>
          <w:b/>
          <w:bCs/>
          <w:color w:val="0070C0"/>
          <w:sz w:val="22"/>
          <w:szCs w:val="22"/>
          <w:highlight w:val="yellow"/>
        </w:rPr>
        <w:t>Arial</w:t>
      </w:r>
      <w:r w:rsidRPr="0037231F">
        <w:rPr>
          <w:rFonts w:asciiTheme="minorBidi" w:hAnsiTheme="minorBidi" w:cstheme="minorBidi"/>
          <w:b/>
          <w:bCs/>
          <w:color w:val="0070C0"/>
          <w:sz w:val="22"/>
          <w:szCs w:val="22"/>
          <w:highlight w:val="yellow"/>
          <w:rtl/>
        </w:rPr>
        <w:t xml:space="preserve"> בגודל 11</w:t>
      </w:r>
    </w:p>
    <w:p w14:paraId="4D275E32" w14:textId="77777777" w:rsidR="00855CDA" w:rsidRPr="0037231F" w:rsidRDefault="00855CDA" w:rsidP="00855CDA">
      <w:pPr>
        <w:tabs>
          <w:tab w:val="left" w:pos="5052"/>
        </w:tabs>
        <w:spacing w:line="360" w:lineRule="auto"/>
        <w:rPr>
          <w:rFonts w:asciiTheme="minorBidi" w:hAnsiTheme="minorBidi" w:cstheme="minorBidi"/>
          <w:b/>
          <w:bCs/>
          <w:color w:val="0070C0"/>
          <w:sz w:val="22"/>
          <w:szCs w:val="22"/>
          <w:highlight w:val="yellow"/>
          <w:rtl/>
        </w:rPr>
      </w:pPr>
      <w:r w:rsidRPr="0037231F">
        <w:rPr>
          <w:rFonts w:asciiTheme="minorBidi" w:hAnsiTheme="minorBidi" w:cstheme="minorBidi"/>
          <w:b/>
          <w:bCs/>
          <w:color w:val="0070C0"/>
          <w:sz w:val="22"/>
          <w:szCs w:val="22"/>
          <w:highlight w:val="yellow"/>
          <w:rtl/>
        </w:rPr>
        <w:t xml:space="preserve">פונט באנגלית: </w:t>
      </w:r>
      <w:r w:rsidRPr="0037231F">
        <w:rPr>
          <w:rFonts w:asciiTheme="minorBidi" w:hAnsiTheme="minorBidi" w:cstheme="minorBidi"/>
          <w:b/>
          <w:bCs/>
          <w:color w:val="0070C0"/>
          <w:sz w:val="22"/>
          <w:szCs w:val="22"/>
          <w:highlight w:val="yellow"/>
        </w:rPr>
        <w:t>Arial</w:t>
      </w:r>
      <w:r w:rsidRPr="0037231F">
        <w:rPr>
          <w:rFonts w:asciiTheme="minorBidi" w:hAnsiTheme="minorBidi" w:cstheme="minorBidi"/>
          <w:b/>
          <w:bCs/>
          <w:color w:val="0070C0"/>
          <w:sz w:val="22"/>
          <w:szCs w:val="22"/>
          <w:highlight w:val="yellow"/>
          <w:rtl/>
        </w:rPr>
        <w:t xml:space="preserve">  בגודל 11</w:t>
      </w:r>
    </w:p>
    <w:p w14:paraId="7A557FB9" w14:textId="77777777" w:rsidR="00855CDA" w:rsidRPr="0037231F" w:rsidRDefault="00855CDA" w:rsidP="00855CDA">
      <w:pPr>
        <w:tabs>
          <w:tab w:val="left" w:pos="5052"/>
        </w:tabs>
        <w:spacing w:line="360" w:lineRule="auto"/>
        <w:rPr>
          <w:rFonts w:asciiTheme="minorBidi" w:hAnsiTheme="minorBidi" w:cstheme="minorBidi"/>
          <w:b/>
          <w:bCs/>
          <w:color w:val="0070C0"/>
          <w:sz w:val="22"/>
          <w:szCs w:val="22"/>
          <w:highlight w:val="yellow"/>
          <w:rtl/>
        </w:rPr>
      </w:pPr>
      <w:r w:rsidRPr="0037231F">
        <w:rPr>
          <w:rFonts w:asciiTheme="minorBidi" w:hAnsiTheme="minorBidi" w:cstheme="minorBidi"/>
          <w:b/>
          <w:bCs/>
          <w:color w:val="0070C0"/>
          <w:sz w:val="22"/>
          <w:szCs w:val="22"/>
          <w:highlight w:val="yellow"/>
          <w:rtl/>
        </w:rPr>
        <w:t>נא למלא כל סעיף, ואם התשובה שלילית- לרשום- "אין"</w:t>
      </w:r>
    </w:p>
    <w:p w14:paraId="3D11DB10" w14:textId="77777777" w:rsidR="00855CDA" w:rsidRPr="0037231F" w:rsidRDefault="00855CDA" w:rsidP="00855CDA">
      <w:pPr>
        <w:tabs>
          <w:tab w:val="left" w:pos="5052"/>
        </w:tabs>
        <w:spacing w:line="360" w:lineRule="auto"/>
        <w:rPr>
          <w:rFonts w:asciiTheme="minorBidi" w:hAnsiTheme="minorBidi" w:cstheme="minorBidi"/>
          <w:b/>
          <w:bCs/>
          <w:sz w:val="22"/>
          <w:szCs w:val="22"/>
          <w:u w:val="single"/>
          <w:rtl/>
        </w:rPr>
      </w:pPr>
      <w:r w:rsidRPr="0037231F">
        <w:rPr>
          <w:rFonts w:asciiTheme="minorBidi" w:hAnsiTheme="minorBidi" w:cstheme="minorBidi"/>
          <w:b/>
          <w:bCs/>
          <w:color w:val="0070C0"/>
          <w:sz w:val="22"/>
          <w:szCs w:val="22"/>
          <w:highlight w:val="yellow"/>
          <w:rtl/>
        </w:rPr>
        <w:t>לאחר מילוי המסמך, נא למחוק את ההנחיות שסומנו בהדגש בצהוב בגוף המסמך ובסופו</w:t>
      </w:r>
    </w:p>
    <w:p w14:paraId="36573D86" w14:textId="77777777" w:rsidR="00855CDA" w:rsidRPr="0037231F" w:rsidRDefault="00855CDA" w:rsidP="00855CDA">
      <w:pPr>
        <w:bidi w:val="0"/>
        <w:jc w:val="left"/>
        <w:rPr>
          <w:rFonts w:asciiTheme="minorBidi" w:hAnsiTheme="minorBidi" w:cstheme="minorBidi"/>
          <w:sz w:val="22"/>
          <w:szCs w:val="22"/>
        </w:rPr>
      </w:pPr>
    </w:p>
    <w:p w14:paraId="542954F4" w14:textId="69ADA79F" w:rsidR="00F37CE7" w:rsidRPr="007A34FB" w:rsidRDefault="00F37CE7" w:rsidP="00855CDA">
      <w:pPr>
        <w:bidi w:val="0"/>
        <w:jc w:val="left"/>
        <w:rPr>
          <w:rFonts w:asciiTheme="minorBidi" w:hAnsiTheme="minorBidi" w:cstheme="minorBidi"/>
          <w:sz w:val="22"/>
          <w:szCs w:val="22"/>
          <w:rPrChange w:id="0" w:author="Revisor" w:date="2022-08-16T16:54:00Z">
            <w:rPr>
              <w:rFonts w:asciiTheme="minorBidi" w:hAnsiTheme="minorBidi" w:cstheme="minorBidi"/>
              <w:b/>
              <w:bCs/>
              <w:sz w:val="22"/>
              <w:szCs w:val="22"/>
              <w:u w:val="single"/>
            </w:rPr>
          </w:rPrChange>
        </w:rPr>
      </w:pPr>
      <w:r w:rsidRPr="0037231F">
        <w:rPr>
          <w:rFonts w:asciiTheme="minorBidi" w:hAnsiTheme="minorBidi" w:cstheme="minorBidi"/>
          <w:b/>
          <w:bCs/>
          <w:sz w:val="22"/>
          <w:szCs w:val="22"/>
          <w:u w:val="single"/>
        </w:rPr>
        <w:t>Date:</w:t>
      </w:r>
      <w:r w:rsidRPr="007A34FB">
        <w:rPr>
          <w:rFonts w:asciiTheme="minorBidi" w:hAnsiTheme="minorBidi" w:cstheme="minorBidi"/>
          <w:sz w:val="22"/>
          <w:szCs w:val="22"/>
          <w:rPrChange w:id="1" w:author="Revisor" w:date="2022-08-16T16:54:00Z">
            <w:rPr>
              <w:rFonts w:asciiTheme="minorBidi" w:hAnsiTheme="minorBidi" w:cstheme="minorBidi"/>
              <w:b/>
              <w:bCs/>
              <w:sz w:val="22"/>
              <w:szCs w:val="22"/>
              <w:u w:val="single"/>
            </w:rPr>
          </w:rPrChange>
        </w:rPr>
        <w:t xml:space="preserve">  </w:t>
      </w:r>
      <w:ins w:id="2" w:author="Revisor" w:date="2022-08-16T16:54:00Z">
        <w:r w:rsidR="007A34FB" w:rsidRPr="007A34FB">
          <w:rPr>
            <w:rFonts w:asciiTheme="minorBidi" w:hAnsiTheme="minorBidi" w:cstheme="minorBidi"/>
            <w:sz w:val="22"/>
            <w:szCs w:val="22"/>
            <w:rPrChange w:id="3" w:author="Revisor" w:date="2022-08-16T16:54:00Z">
              <w:rPr>
                <w:rFonts w:asciiTheme="minorBidi" w:hAnsiTheme="minorBidi" w:cstheme="minorBidi"/>
                <w:b/>
                <w:bCs/>
                <w:sz w:val="22"/>
                <w:szCs w:val="22"/>
                <w:u w:val="single"/>
              </w:rPr>
            </w:rPrChange>
          </w:rPr>
          <w:t>17.08.2022</w:t>
        </w:r>
      </w:ins>
    </w:p>
    <w:p w14:paraId="50AD0A34" w14:textId="77777777" w:rsidR="00F37CE7" w:rsidRPr="0037231F" w:rsidRDefault="00F37CE7" w:rsidP="00F37CE7">
      <w:pPr>
        <w:pStyle w:val="Title"/>
        <w:spacing w:before="0" w:after="0" w:line="240" w:lineRule="auto"/>
        <w:jc w:val="left"/>
        <w:rPr>
          <w:rFonts w:asciiTheme="minorBidi" w:hAnsiTheme="minorBidi" w:cstheme="minorBidi"/>
          <w:sz w:val="22"/>
          <w:szCs w:val="22"/>
        </w:rPr>
      </w:pPr>
    </w:p>
    <w:p w14:paraId="196D4682" w14:textId="77777777" w:rsidR="00F37CE7" w:rsidRPr="0037231F" w:rsidRDefault="00F37CE7" w:rsidP="00F37CE7">
      <w:pPr>
        <w:pStyle w:val="Title"/>
        <w:spacing w:before="0" w:after="0" w:line="240" w:lineRule="auto"/>
        <w:rPr>
          <w:rFonts w:asciiTheme="minorBidi" w:hAnsiTheme="minorBidi" w:cstheme="minorBidi"/>
          <w:sz w:val="22"/>
          <w:szCs w:val="22"/>
        </w:rPr>
      </w:pPr>
      <w:r w:rsidRPr="0037231F">
        <w:rPr>
          <w:rFonts w:asciiTheme="minorBidi" w:hAnsiTheme="minorBidi" w:cstheme="minorBidi"/>
          <w:sz w:val="22"/>
          <w:szCs w:val="22"/>
        </w:rPr>
        <w:t>Curriculum Vitae and List of Publications</w:t>
      </w:r>
    </w:p>
    <w:p w14:paraId="3067AAD7" w14:textId="6B30D26E" w:rsidR="00DE3FC0" w:rsidRPr="0037231F" w:rsidRDefault="00F37CE7" w:rsidP="003B211C">
      <w:pPr>
        <w:pStyle w:val="Title"/>
        <w:spacing w:before="0" w:after="0" w:line="240" w:lineRule="auto"/>
        <w:rPr>
          <w:rFonts w:asciiTheme="minorBidi" w:hAnsiTheme="minorBidi" w:cstheme="minorBidi"/>
          <w:b w:val="0"/>
          <w:bCs w:val="0"/>
          <w:sz w:val="22"/>
          <w:szCs w:val="22"/>
        </w:rPr>
      </w:pPr>
      <w:r w:rsidRPr="0037231F">
        <w:rPr>
          <w:rFonts w:asciiTheme="minorBidi" w:hAnsiTheme="minorBidi" w:cstheme="minorBidi"/>
          <w:sz w:val="22"/>
          <w:szCs w:val="22"/>
        </w:rPr>
        <w:t xml:space="preserve">Dr. </w:t>
      </w:r>
      <w:proofErr w:type="spellStart"/>
      <w:ins w:id="4" w:author="Revisor" w:date="2022-08-16T16:54:00Z">
        <w:r w:rsidR="007A34FB">
          <w:rPr>
            <w:rFonts w:asciiTheme="minorBidi" w:hAnsiTheme="minorBidi" w:cstheme="minorBidi"/>
            <w:sz w:val="22"/>
            <w:szCs w:val="22"/>
          </w:rPr>
          <w:t>Nimer</w:t>
        </w:r>
        <w:proofErr w:type="spellEnd"/>
        <w:r w:rsidR="007A34FB">
          <w:rPr>
            <w:rFonts w:asciiTheme="minorBidi" w:hAnsiTheme="minorBidi" w:cstheme="minorBidi"/>
            <w:sz w:val="22"/>
            <w:szCs w:val="22"/>
          </w:rPr>
          <w:t xml:space="preserve"> Assy</w:t>
        </w:r>
      </w:ins>
    </w:p>
    <w:p w14:paraId="180BBFFB" w14:textId="53745181" w:rsidR="00F37CE7" w:rsidRPr="0037231F" w:rsidRDefault="00F37CE7" w:rsidP="00DE3FC0">
      <w:pPr>
        <w:bidi w:val="0"/>
        <w:spacing w:before="360" w:after="240"/>
        <w:ind w:left="426" w:right="426" w:hanging="426"/>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1.</w:t>
      </w:r>
      <w:r w:rsidRPr="0037231F">
        <w:rPr>
          <w:rFonts w:asciiTheme="minorBidi" w:hAnsiTheme="minorBidi" w:cstheme="minorBidi"/>
          <w:b/>
          <w:bCs/>
          <w:sz w:val="22"/>
          <w:szCs w:val="22"/>
          <w:u w:val="single"/>
        </w:rPr>
        <w:tab/>
        <w:t xml:space="preserve"> Personal Data</w:t>
      </w:r>
    </w:p>
    <w:tbl>
      <w:tblPr>
        <w:tblStyle w:val="TableGrid"/>
        <w:tblW w:w="0" w:type="auto"/>
        <w:tblLook w:val="04A0" w:firstRow="1" w:lastRow="0" w:firstColumn="1" w:lastColumn="0" w:noHBand="0" w:noVBand="1"/>
      </w:tblPr>
      <w:tblGrid>
        <w:gridCol w:w="4148"/>
        <w:gridCol w:w="4148"/>
      </w:tblGrid>
      <w:tr w:rsidR="00EE310C" w14:paraId="16324B41" w14:textId="77777777" w:rsidTr="00EE310C">
        <w:tc>
          <w:tcPr>
            <w:tcW w:w="4148" w:type="dxa"/>
          </w:tcPr>
          <w:p w14:paraId="3BE49566" w14:textId="488C303E" w:rsidR="00EE310C" w:rsidRDefault="005F6571" w:rsidP="00F763D6">
            <w:pPr>
              <w:pStyle w:val="Abstract"/>
              <w:tabs>
                <w:tab w:val="left" w:pos="3544"/>
              </w:tabs>
              <w:spacing w:before="0" w:line="276" w:lineRule="auto"/>
              <w:rPr>
                <w:rFonts w:asciiTheme="minorBidi" w:hAnsiTheme="minorBidi" w:cstheme="minorBidi"/>
                <w:sz w:val="22"/>
                <w:szCs w:val="22"/>
              </w:rPr>
            </w:pPr>
            <w:r>
              <w:rPr>
                <w:rFonts w:asciiTheme="minorBidi" w:hAnsiTheme="minorBidi" w:cstheme="minorBidi"/>
                <w:sz w:val="22"/>
                <w:szCs w:val="22"/>
              </w:rPr>
              <w:t xml:space="preserve">Name: </w:t>
            </w:r>
            <w:proofErr w:type="spellStart"/>
            <w:ins w:id="5" w:author="Revisor" w:date="2022-08-16T16:55:00Z">
              <w:r w:rsidR="007A34FB">
                <w:rPr>
                  <w:rFonts w:asciiTheme="minorBidi" w:hAnsiTheme="minorBidi" w:cstheme="minorBidi"/>
                  <w:sz w:val="22"/>
                  <w:szCs w:val="22"/>
                </w:rPr>
                <w:t>Nimer</w:t>
              </w:r>
              <w:proofErr w:type="spellEnd"/>
              <w:r w:rsidR="007A34FB">
                <w:rPr>
                  <w:rFonts w:asciiTheme="minorBidi" w:hAnsiTheme="minorBidi" w:cstheme="minorBidi"/>
                  <w:sz w:val="22"/>
                  <w:szCs w:val="22"/>
                </w:rPr>
                <w:t xml:space="preserve"> Assy</w:t>
              </w:r>
            </w:ins>
          </w:p>
        </w:tc>
        <w:tc>
          <w:tcPr>
            <w:tcW w:w="4148" w:type="dxa"/>
          </w:tcPr>
          <w:p w14:paraId="4B444C5C" w14:textId="4439F05A" w:rsidR="00EE310C" w:rsidRDefault="005F6571" w:rsidP="00F763D6">
            <w:pPr>
              <w:pStyle w:val="Abstract"/>
              <w:tabs>
                <w:tab w:val="left" w:pos="3544"/>
              </w:tabs>
              <w:spacing w:before="0" w:line="276" w:lineRule="auto"/>
              <w:rPr>
                <w:rFonts w:asciiTheme="minorBidi" w:hAnsiTheme="minorBidi" w:cstheme="minorBidi"/>
                <w:sz w:val="22"/>
                <w:szCs w:val="22"/>
              </w:rPr>
            </w:pPr>
            <w:r w:rsidRPr="00EE310C">
              <w:rPr>
                <w:rFonts w:asciiTheme="minorBidi" w:hAnsiTheme="minorBidi" w:cstheme="minorBidi"/>
                <w:sz w:val="22"/>
                <w:szCs w:val="22"/>
              </w:rPr>
              <w:t>Identity or Passport Number</w:t>
            </w:r>
            <w:r>
              <w:rPr>
                <w:rFonts w:asciiTheme="minorBidi" w:hAnsiTheme="minorBidi" w:cstheme="minorBidi"/>
                <w:sz w:val="22"/>
                <w:szCs w:val="22"/>
              </w:rPr>
              <w:t>:</w:t>
            </w:r>
            <w:ins w:id="6" w:author="Revisor" w:date="2022-08-16T16:57:00Z">
              <w:r w:rsidR="007A34FB">
                <w:rPr>
                  <w:rFonts w:asciiTheme="minorBidi" w:hAnsiTheme="minorBidi" w:cstheme="minorBidi"/>
                  <w:sz w:val="22"/>
                  <w:szCs w:val="22"/>
                </w:rPr>
                <w:t xml:space="preserve"> 57009193</w:t>
              </w:r>
            </w:ins>
          </w:p>
        </w:tc>
      </w:tr>
      <w:tr w:rsidR="00EE310C" w14:paraId="5E7FF05A" w14:textId="77777777" w:rsidTr="00EE310C">
        <w:tc>
          <w:tcPr>
            <w:tcW w:w="4148" w:type="dxa"/>
          </w:tcPr>
          <w:p w14:paraId="227DAA52" w14:textId="5DA3D5F7" w:rsidR="00EE310C" w:rsidRDefault="00EE310C" w:rsidP="00F763D6">
            <w:pPr>
              <w:pStyle w:val="Abstract"/>
              <w:tabs>
                <w:tab w:val="left" w:pos="3544"/>
              </w:tabs>
              <w:spacing w:before="0" w:line="276" w:lineRule="auto"/>
              <w:rPr>
                <w:rFonts w:asciiTheme="minorBidi" w:hAnsiTheme="minorBidi" w:cstheme="minorBidi"/>
                <w:sz w:val="22"/>
                <w:szCs w:val="22"/>
              </w:rPr>
            </w:pPr>
            <w:r w:rsidRPr="00EE310C">
              <w:rPr>
                <w:rFonts w:asciiTheme="minorBidi" w:hAnsiTheme="minorBidi" w:cstheme="minorBidi"/>
                <w:sz w:val="22"/>
                <w:szCs w:val="22"/>
              </w:rPr>
              <w:t>Place of Birth</w:t>
            </w:r>
            <w:r w:rsidR="005F6571">
              <w:rPr>
                <w:rFonts w:asciiTheme="minorBidi" w:hAnsiTheme="minorBidi" w:cstheme="minorBidi"/>
                <w:sz w:val="22"/>
                <w:szCs w:val="22"/>
              </w:rPr>
              <w:t>:</w:t>
            </w:r>
            <w:ins w:id="7" w:author="Revisor" w:date="2022-08-16T16:55:00Z">
              <w:r w:rsidR="007A34FB">
                <w:rPr>
                  <w:rFonts w:asciiTheme="minorBidi" w:hAnsiTheme="minorBidi" w:cstheme="minorBidi"/>
                  <w:sz w:val="22"/>
                  <w:szCs w:val="22"/>
                </w:rPr>
                <w:t xml:space="preserve"> </w:t>
              </w:r>
              <w:proofErr w:type="spellStart"/>
              <w:r w:rsidR="007A34FB">
                <w:rPr>
                  <w:rFonts w:asciiTheme="minorBidi" w:hAnsiTheme="minorBidi" w:cstheme="minorBidi"/>
                  <w:sz w:val="22"/>
                  <w:szCs w:val="22"/>
                </w:rPr>
                <w:t>Fassouta</w:t>
              </w:r>
              <w:proofErr w:type="spellEnd"/>
              <w:r w:rsidR="007A34FB">
                <w:rPr>
                  <w:rFonts w:asciiTheme="minorBidi" w:hAnsiTheme="minorBidi" w:cstheme="minorBidi"/>
                  <w:sz w:val="22"/>
                  <w:szCs w:val="22"/>
                </w:rPr>
                <w:t xml:space="preserve">, </w:t>
              </w:r>
              <w:commentRangeStart w:id="8"/>
              <w:r w:rsidR="007A34FB">
                <w:rPr>
                  <w:rFonts w:asciiTheme="minorBidi" w:hAnsiTheme="minorBidi" w:cstheme="minorBidi"/>
                  <w:sz w:val="22"/>
                  <w:szCs w:val="22"/>
                </w:rPr>
                <w:t xml:space="preserve">Upper </w:t>
              </w:r>
            </w:ins>
            <w:commentRangeEnd w:id="8"/>
            <w:ins w:id="9" w:author="Revisor" w:date="2022-08-16T17:00:00Z">
              <w:r w:rsidR="00C0444A">
                <w:rPr>
                  <w:rStyle w:val="CommentReference"/>
                </w:rPr>
                <w:commentReference w:id="8"/>
              </w:r>
            </w:ins>
            <w:ins w:id="10" w:author="Revisor" w:date="2022-08-16T16:55:00Z">
              <w:r w:rsidR="007A34FB">
                <w:rPr>
                  <w:rFonts w:asciiTheme="minorBidi" w:hAnsiTheme="minorBidi" w:cstheme="minorBidi"/>
                  <w:sz w:val="22"/>
                  <w:szCs w:val="22"/>
                </w:rPr>
                <w:t>Galilee</w:t>
              </w:r>
            </w:ins>
          </w:p>
        </w:tc>
        <w:tc>
          <w:tcPr>
            <w:tcW w:w="4148" w:type="dxa"/>
          </w:tcPr>
          <w:p w14:paraId="49FBDDFC" w14:textId="2E4CFB7A" w:rsidR="00EE310C" w:rsidRDefault="00EE310C" w:rsidP="00F763D6">
            <w:pPr>
              <w:pStyle w:val="Abstract"/>
              <w:tabs>
                <w:tab w:val="left" w:pos="3544"/>
              </w:tabs>
              <w:spacing w:before="0" w:line="276" w:lineRule="auto"/>
              <w:rPr>
                <w:rFonts w:asciiTheme="minorBidi" w:hAnsiTheme="minorBidi" w:cstheme="minorBidi"/>
                <w:sz w:val="22"/>
                <w:szCs w:val="22"/>
              </w:rPr>
            </w:pPr>
            <w:r w:rsidRPr="00EE310C">
              <w:rPr>
                <w:rFonts w:asciiTheme="minorBidi" w:hAnsiTheme="minorBidi" w:cstheme="minorBidi"/>
                <w:sz w:val="22"/>
                <w:szCs w:val="22"/>
              </w:rPr>
              <w:t>Date of Birth</w:t>
            </w:r>
            <w:r w:rsidR="005F6571">
              <w:rPr>
                <w:rFonts w:asciiTheme="minorBidi" w:hAnsiTheme="minorBidi" w:cstheme="minorBidi"/>
                <w:sz w:val="22"/>
                <w:szCs w:val="22"/>
              </w:rPr>
              <w:t>:</w:t>
            </w:r>
            <w:ins w:id="11" w:author="Revisor" w:date="2022-08-16T16:58:00Z">
              <w:r w:rsidR="007A34FB">
                <w:rPr>
                  <w:rFonts w:asciiTheme="minorBidi" w:hAnsiTheme="minorBidi" w:cstheme="minorBidi"/>
                  <w:sz w:val="22"/>
                  <w:szCs w:val="22"/>
                </w:rPr>
                <w:t xml:space="preserve"> 10.09.1961</w:t>
              </w:r>
            </w:ins>
          </w:p>
        </w:tc>
      </w:tr>
      <w:tr w:rsidR="00EE310C" w14:paraId="58E8BEA6" w14:textId="77777777" w:rsidTr="00EE310C">
        <w:tc>
          <w:tcPr>
            <w:tcW w:w="4148" w:type="dxa"/>
          </w:tcPr>
          <w:p w14:paraId="6D34846F" w14:textId="26C7ED96" w:rsidR="00EE310C" w:rsidRDefault="00EE310C" w:rsidP="00F763D6">
            <w:pPr>
              <w:pStyle w:val="Abstract"/>
              <w:tabs>
                <w:tab w:val="left" w:pos="3544"/>
              </w:tabs>
              <w:spacing w:before="0" w:line="276" w:lineRule="auto"/>
              <w:rPr>
                <w:rFonts w:asciiTheme="minorBidi" w:hAnsiTheme="minorBidi" w:cstheme="minorBidi"/>
                <w:sz w:val="22"/>
                <w:szCs w:val="22"/>
              </w:rPr>
            </w:pPr>
            <w:r w:rsidRPr="00EE310C">
              <w:rPr>
                <w:rFonts w:asciiTheme="minorBidi" w:hAnsiTheme="minorBidi" w:cstheme="minorBidi"/>
                <w:sz w:val="22"/>
                <w:szCs w:val="22"/>
              </w:rPr>
              <w:t>Date of Immigration</w:t>
            </w:r>
            <w:r w:rsidR="005F6571">
              <w:rPr>
                <w:rFonts w:asciiTheme="minorBidi" w:hAnsiTheme="minorBidi" w:cstheme="minorBidi"/>
                <w:sz w:val="22"/>
                <w:szCs w:val="22"/>
              </w:rPr>
              <w:t>:</w:t>
            </w:r>
            <w:ins w:id="12" w:author="Revisor" w:date="2022-08-16T16:55:00Z">
              <w:r w:rsidR="007A34FB">
                <w:rPr>
                  <w:rFonts w:asciiTheme="minorBidi" w:hAnsiTheme="minorBidi" w:cstheme="minorBidi"/>
                  <w:sz w:val="22"/>
                  <w:szCs w:val="22"/>
                </w:rPr>
                <w:t xml:space="preserve"> N</w:t>
              </w:r>
            </w:ins>
            <w:ins w:id="13" w:author="Revisor" w:date="2022-08-16T16:56:00Z">
              <w:r w:rsidR="007A34FB">
                <w:rPr>
                  <w:rFonts w:asciiTheme="minorBidi" w:hAnsiTheme="minorBidi" w:cstheme="minorBidi"/>
                  <w:sz w:val="22"/>
                  <w:szCs w:val="22"/>
                </w:rPr>
                <w:t>/A</w:t>
              </w:r>
            </w:ins>
          </w:p>
        </w:tc>
        <w:tc>
          <w:tcPr>
            <w:tcW w:w="4148" w:type="dxa"/>
          </w:tcPr>
          <w:p w14:paraId="12C98B11" w14:textId="5BD7DB65" w:rsidR="00EE310C" w:rsidRDefault="00EE310C" w:rsidP="00F763D6">
            <w:pPr>
              <w:pStyle w:val="Abstract"/>
              <w:tabs>
                <w:tab w:val="left" w:pos="3544"/>
              </w:tabs>
              <w:spacing w:before="0" w:line="276" w:lineRule="auto"/>
              <w:rPr>
                <w:rFonts w:asciiTheme="minorBidi" w:hAnsiTheme="minorBidi" w:cstheme="minorBidi"/>
                <w:sz w:val="22"/>
                <w:szCs w:val="22"/>
              </w:rPr>
            </w:pPr>
            <w:r w:rsidRPr="00EE310C">
              <w:rPr>
                <w:rFonts w:asciiTheme="minorBidi" w:hAnsiTheme="minorBidi" w:cstheme="minorBidi"/>
                <w:sz w:val="22"/>
                <w:szCs w:val="22"/>
              </w:rPr>
              <w:t>Family Status</w:t>
            </w:r>
            <w:r w:rsidR="005F6571">
              <w:rPr>
                <w:rFonts w:asciiTheme="minorBidi" w:hAnsiTheme="minorBidi" w:cstheme="minorBidi"/>
                <w:sz w:val="22"/>
                <w:szCs w:val="22"/>
              </w:rPr>
              <w:t>:</w:t>
            </w:r>
            <w:ins w:id="14" w:author="Revisor" w:date="2022-08-16T16:58:00Z">
              <w:r w:rsidR="007A34FB">
                <w:rPr>
                  <w:rFonts w:asciiTheme="minorBidi" w:hAnsiTheme="minorBidi" w:cstheme="minorBidi"/>
                  <w:sz w:val="22"/>
                  <w:szCs w:val="22"/>
                </w:rPr>
                <w:t xml:space="preserve"> Married </w:t>
              </w:r>
              <w:r w:rsidR="00C0444A">
                <w:rPr>
                  <w:rFonts w:asciiTheme="minorBidi" w:hAnsiTheme="minorBidi" w:cstheme="minorBidi"/>
                  <w:sz w:val="22"/>
                  <w:szCs w:val="22"/>
                </w:rPr>
                <w:t>+5</w:t>
              </w:r>
            </w:ins>
          </w:p>
        </w:tc>
      </w:tr>
      <w:tr w:rsidR="00EE310C" w14:paraId="5F506CEF" w14:textId="77777777" w:rsidTr="00EE310C">
        <w:tc>
          <w:tcPr>
            <w:tcW w:w="4148" w:type="dxa"/>
          </w:tcPr>
          <w:p w14:paraId="73E6DE56" w14:textId="56E4A119" w:rsidR="00EE310C" w:rsidRDefault="002F365A" w:rsidP="00F763D6">
            <w:pPr>
              <w:pStyle w:val="Abstract"/>
              <w:tabs>
                <w:tab w:val="left" w:pos="3544"/>
              </w:tabs>
              <w:spacing w:before="0" w:line="276" w:lineRule="auto"/>
              <w:rPr>
                <w:rFonts w:asciiTheme="minorBidi" w:hAnsiTheme="minorBidi" w:cstheme="minorBidi"/>
                <w:sz w:val="22"/>
                <w:szCs w:val="22"/>
              </w:rPr>
            </w:pPr>
            <w:r>
              <w:rPr>
                <w:rFonts w:asciiTheme="minorBidi" w:hAnsiTheme="minorBidi" w:cstheme="minorBidi"/>
                <w:sz w:val="22"/>
                <w:szCs w:val="22"/>
              </w:rPr>
              <w:t>Citizenship</w:t>
            </w:r>
            <w:r w:rsidR="00277280">
              <w:rPr>
                <w:rFonts w:asciiTheme="minorBidi" w:hAnsiTheme="minorBidi" w:cstheme="minorBidi"/>
                <w:sz w:val="22"/>
                <w:szCs w:val="22"/>
              </w:rPr>
              <w:t xml:space="preserve"> sta</w:t>
            </w:r>
            <w:r>
              <w:rPr>
                <w:rFonts w:asciiTheme="minorBidi" w:hAnsiTheme="minorBidi" w:cstheme="minorBidi"/>
                <w:sz w:val="22"/>
                <w:szCs w:val="22"/>
              </w:rPr>
              <w:t>tus</w:t>
            </w:r>
            <w:r w:rsidR="005F6571">
              <w:rPr>
                <w:rFonts w:asciiTheme="minorBidi" w:hAnsiTheme="minorBidi" w:cstheme="minorBidi"/>
                <w:sz w:val="22"/>
                <w:szCs w:val="22"/>
              </w:rPr>
              <w:t>:</w:t>
            </w:r>
            <w:ins w:id="15" w:author="Revisor" w:date="2022-08-16T16:56:00Z">
              <w:r w:rsidR="007A34FB">
                <w:rPr>
                  <w:rFonts w:asciiTheme="minorBidi" w:hAnsiTheme="minorBidi" w:cstheme="minorBidi"/>
                  <w:sz w:val="22"/>
                  <w:szCs w:val="22"/>
                </w:rPr>
                <w:t xml:space="preserve"> Israeli</w:t>
              </w:r>
            </w:ins>
          </w:p>
        </w:tc>
        <w:tc>
          <w:tcPr>
            <w:tcW w:w="4148" w:type="dxa"/>
          </w:tcPr>
          <w:p w14:paraId="7AEC88FE" w14:textId="02776E7C" w:rsidR="00EE310C" w:rsidRDefault="006520FF" w:rsidP="00F763D6">
            <w:pPr>
              <w:pStyle w:val="Abstract"/>
              <w:tabs>
                <w:tab w:val="left" w:pos="3544"/>
              </w:tabs>
              <w:spacing w:before="0" w:line="276" w:lineRule="auto"/>
              <w:rPr>
                <w:rFonts w:asciiTheme="minorBidi" w:hAnsiTheme="minorBidi" w:cstheme="minorBidi"/>
                <w:sz w:val="22"/>
                <w:szCs w:val="22"/>
              </w:rPr>
            </w:pPr>
            <w:r w:rsidRPr="006520FF">
              <w:rPr>
                <w:rFonts w:asciiTheme="minorBidi" w:hAnsiTheme="minorBidi" w:cstheme="minorBidi"/>
                <w:sz w:val="22"/>
                <w:szCs w:val="22"/>
              </w:rPr>
              <w:t>Permanent Address</w:t>
            </w:r>
            <w:r>
              <w:rPr>
                <w:rFonts w:asciiTheme="minorBidi" w:hAnsiTheme="minorBidi" w:cstheme="minorBidi"/>
                <w:sz w:val="22"/>
                <w:szCs w:val="22"/>
              </w:rPr>
              <w:t>:</w:t>
            </w:r>
            <w:ins w:id="16" w:author="Revisor" w:date="2022-08-16T16:58:00Z">
              <w:r w:rsidR="00C0444A">
                <w:rPr>
                  <w:rFonts w:asciiTheme="minorBidi" w:hAnsiTheme="minorBidi" w:cstheme="minorBidi"/>
                  <w:sz w:val="22"/>
                  <w:szCs w:val="22"/>
                </w:rPr>
                <w:t xml:space="preserve"> </w:t>
              </w:r>
              <w:proofErr w:type="spellStart"/>
              <w:r w:rsidR="00C0444A">
                <w:rPr>
                  <w:rFonts w:asciiTheme="minorBidi" w:hAnsiTheme="minorBidi" w:cstheme="minorBidi"/>
                  <w:sz w:val="22"/>
                  <w:szCs w:val="22"/>
                </w:rPr>
                <w:t>Fassouta</w:t>
              </w:r>
              <w:proofErr w:type="spellEnd"/>
              <w:r w:rsidR="00C0444A">
                <w:rPr>
                  <w:rFonts w:asciiTheme="minorBidi" w:hAnsiTheme="minorBidi" w:cstheme="minorBidi"/>
                  <w:sz w:val="22"/>
                  <w:szCs w:val="22"/>
                </w:rPr>
                <w:t>, Western Galil</w:t>
              </w:r>
            </w:ins>
            <w:ins w:id="17" w:author="Revisor" w:date="2022-08-16T16:59:00Z">
              <w:r w:rsidR="00C0444A">
                <w:rPr>
                  <w:rFonts w:asciiTheme="minorBidi" w:hAnsiTheme="minorBidi" w:cstheme="minorBidi"/>
                  <w:sz w:val="22"/>
                  <w:szCs w:val="22"/>
                </w:rPr>
                <w:t>ee, 251700</w:t>
              </w:r>
            </w:ins>
          </w:p>
        </w:tc>
      </w:tr>
      <w:tr w:rsidR="005F6571" w14:paraId="3AA381AE" w14:textId="77777777" w:rsidTr="00EE310C">
        <w:tc>
          <w:tcPr>
            <w:tcW w:w="4148" w:type="dxa"/>
          </w:tcPr>
          <w:p w14:paraId="1A795132" w14:textId="1A5AC61B" w:rsidR="005F6571" w:rsidRPr="005F6571" w:rsidRDefault="006520FF" w:rsidP="00F763D6">
            <w:pPr>
              <w:pStyle w:val="Abstract"/>
              <w:tabs>
                <w:tab w:val="left" w:pos="3544"/>
              </w:tabs>
              <w:spacing w:before="0" w:line="276" w:lineRule="auto"/>
              <w:rPr>
                <w:rFonts w:asciiTheme="minorBidi" w:hAnsiTheme="minorBidi" w:cstheme="minorBidi"/>
                <w:sz w:val="22"/>
                <w:szCs w:val="22"/>
              </w:rPr>
            </w:pPr>
            <w:r w:rsidRPr="006520FF">
              <w:rPr>
                <w:rFonts w:asciiTheme="minorBidi" w:hAnsiTheme="minorBidi" w:cstheme="minorBidi"/>
                <w:sz w:val="22"/>
                <w:szCs w:val="22"/>
              </w:rPr>
              <w:t>Phone Number</w:t>
            </w:r>
            <w:r>
              <w:rPr>
                <w:rFonts w:asciiTheme="minorBidi" w:hAnsiTheme="minorBidi" w:cstheme="minorBidi" w:hint="cs"/>
                <w:sz w:val="22"/>
                <w:szCs w:val="22"/>
                <w:rtl/>
              </w:rPr>
              <w:t>:</w:t>
            </w:r>
            <w:ins w:id="18" w:author="Revisor" w:date="2022-08-16T16:56:00Z">
              <w:r w:rsidR="007A34FB">
                <w:rPr>
                  <w:rFonts w:asciiTheme="minorBidi" w:hAnsiTheme="minorBidi" w:cstheme="minorBidi"/>
                  <w:sz w:val="22"/>
                  <w:szCs w:val="22"/>
                </w:rPr>
                <w:t xml:space="preserve"> 04-9107746 </w:t>
              </w:r>
            </w:ins>
            <w:ins w:id="19" w:author="Revisor" w:date="2022-08-16T16:57:00Z">
              <w:r w:rsidR="007A34FB">
                <w:rPr>
                  <w:rFonts w:asciiTheme="minorBidi" w:hAnsiTheme="minorBidi" w:cstheme="minorBidi"/>
                  <w:sz w:val="22"/>
                  <w:szCs w:val="22"/>
                </w:rPr>
                <w:t>(w); 050-7887915 (m)</w:t>
              </w:r>
            </w:ins>
          </w:p>
        </w:tc>
        <w:tc>
          <w:tcPr>
            <w:tcW w:w="4148" w:type="dxa"/>
          </w:tcPr>
          <w:p w14:paraId="3B2CA42F" w14:textId="41321E95" w:rsidR="005F6571" w:rsidRDefault="006520FF" w:rsidP="00F763D6">
            <w:pPr>
              <w:pStyle w:val="Abstract"/>
              <w:tabs>
                <w:tab w:val="left" w:pos="3544"/>
              </w:tabs>
              <w:spacing w:before="0" w:line="276" w:lineRule="auto"/>
              <w:rPr>
                <w:rFonts w:asciiTheme="minorBidi" w:hAnsiTheme="minorBidi" w:cstheme="minorBidi"/>
                <w:sz w:val="22"/>
                <w:szCs w:val="22"/>
              </w:rPr>
            </w:pPr>
            <w:r w:rsidRPr="006520FF">
              <w:rPr>
                <w:rFonts w:asciiTheme="minorBidi" w:hAnsiTheme="minorBidi" w:cstheme="minorBidi"/>
                <w:sz w:val="22"/>
                <w:szCs w:val="22"/>
              </w:rPr>
              <w:t>E-mail:</w:t>
            </w:r>
            <w:ins w:id="20" w:author="Revisor" w:date="2022-08-16T17:00:00Z">
              <w:r w:rsidR="00C0444A">
                <w:rPr>
                  <w:rFonts w:asciiTheme="minorBidi" w:hAnsiTheme="minorBidi" w:cstheme="minorBidi"/>
                  <w:sz w:val="22"/>
                  <w:szCs w:val="22"/>
                </w:rPr>
                <w:t xml:space="preserve"> nimera@gmc.gov.il</w:t>
              </w:r>
            </w:ins>
          </w:p>
        </w:tc>
      </w:tr>
    </w:tbl>
    <w:p w14:paraId="08302C97" w14:textId="41E42946" w:rsidR="00973EFC" w:rsidRPr="0037231F" w:rsidRDefault="00F37CE7" w:rsidP="00F37CE7">
      <w:pPr>
        <w:bidi w:val="0"/>
        <w:spacing w:before="360" w:after="240"/>
        <w:ind w:left="426" w:right="426" w:hanging="426"/>
        <w:jc w:val="left"/>
        <w:rPr>
          <w:rFonts w:asciiTheme="minorBidi" w:hAnsiTheme="minorBidi" w:cstheme="minorBidi"/>
          <w:b/>
          <w:bCs/>
          <w:sz w:val="22"/>
          <w:szCs w:val="22"/>
          <w:u w:val="single"/>
          <w:rtl/>
        </w:rPr>
      </w:pPr>
      <w:r w:rsidRPr="0037231F">
        <w:rPr>
          <w:rFonts w:asciiTheme="minorBidi" w:hAnsiTheme="minorBidi" w:cstheme="minorBidi"/>
          <w:b/>
          <w:bCs/>
          <w:sz w:val="22"/>
          <w:szCs w:val="22"/>
          <w:u w:val="single"/>
        </w:rPr>
        <w:t xml:space="preserve">2. </w:t>
      </w:r>
      <w:r w:rsidR="00D10E96" w:rsidRPr="0037231F">
        <w:rPr>
          <w:rFonts w:asciiTheme="minorBidi" w:hAnsiTheme="minorBidi" w:cstheme="minorBidi"/>
          <w:b/>
          <w:bCs/>
          <w:sz w:val="22"/>
          <w:szCs w:val="22"/>
          <w:u w:val="single"/>
        </w:rPr>
        <w:t>Proposed academic rank</w:t>
      </w:r>
      <w:r w:rsidR="00D8570A" w:rsidRPr="0037231F">
        <w:rPr>
          <w:rFonts w:asciiTheme="minorBidi" w:hAnsiTheme="minorBidi" w:cstheme="minorBidi"/>
          <w:b/>
          <w:bCs/>
          <w:sz w:val="22"/>
          <w:szCs w:val="22"/>
          <w:u w:val="single"/>
        </w:rPr>
        <w:t>:</w:t>
      </w:r>
      <w:r w:rsidR="00B415DB" w:rsidRPr="0037231F">
        <w:rPr>
          <w:rFonts w:asciiTheme="minorBidi" w:hAnsiTheme="minorBidi" w:cstheme="minorBidi"/>
          <w:b/>
          <w:bCs/>
          <w:sz w:val="22"/>
          <w:szCs w:val="22"/>
          <w:u w:val="single"/>
        </w:rPr>
        <w:t xml:space="preserve"> </w:t>
      </w:r>
      <w:r w:rsidR="00B415DB" w:rsidRPr="0037231F">
        <w:rPr>
          <w:rFonts w:asciiTheme="minorBidi" w:hAnsiTheme="minorBidi" w:cstheme="minorBidi"/>
          <w:color w:val="0070C0"/>
          <w:sz w:val="22"/>
          <w:szCs w:val="22"/>
          <w:highlight w:val="yellow"/>
          <w:rtl/>
        </w:rPr>
        <w:t xml:space="preserve">(ימולא </w:t>
      </w:r>
      <w:proofErr w:type="spellStart"/>
      <w:r w:rsidR="00B415DB" w:rsidRPr="0037231F">
        <w:rPr>
          <w:rFonts w:asciiTheme="minorBidi" w:hAnsiTheme="minorBidi" w:cstheme="minorBidi"/>
          <w:color w:val="0070C0"/>
          <w:sz w:val="22"/>
          <w:szCs w:val="22"/>
          <w:highlight w:val="yellow"/>
          <w:rtl/>
        </w:rPr>
        <w:t>ע''י</w:t>
      </w:r>
      <w:proofErr w:type="spellEnd"/>
      <w:r w:rsidR="00B415DB" w:rsidRPr="0037231F">
        <w:rPr>
          <w:rFonts w:asciiTheme="minorBidi" w:hAnsiTheme="minorBidi" w:cstheme="minorBidi"/>
          <w:color w:val="0070C0"/>
          <w:sz w:val="22"/>
          <w:szCs w:val="22"/>
          <w:highlight w:val="yellow"/>
          <w:rtl/>
        </w:rPr>
        <w:t xml:space="preserve"> הפקולטה)</w:t>
      </w:r>
    </w:p>
    <w:p w14:paraId="31FE934D" w14:textId="5C2FF9E7" w:rsidR="00F37CE7" w:rsidRPr="0037231F" w:rsidRDefault="00F37CE7" w:rsidP="00F37CE7">
      <w:pPr>
        <w:bidi w:val="0"/>
        <w:spacing w:before="360" w:after="240"/>
        <w:ind w:left="426" w:right="426" w:hanging="426"/>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 xml:space="preserve">3. Education, </w:t>
      </w:r>
      <w:r w:rsidR="009D375A">
        <w:rPr>
          <w:rFonts w:asciiTheme="minorBidi" w:hAnsiTheme="minorBidi" w:cstheme="minorBidi" w:hint="cs"/>
          <w:b/>
          <w:bCs/>
          <w:sz w:val="22"/>
          <w:szCs w:val="22"/>
          <w:u w:val="single"/>
        </w:rPr>
        <w:t>A</w:t>
      </w:r>
      <w:r w:rsidR="009D375A">
        <w:rPr>
          <w:rFonts w:asciiTheme="minorBidi" w:hAnsiTheme="minorBidi" w:cstheme="minorBidi"/>
          <w:b/>
          <w:bCs/>
          <w:sz w:val="22"/>
          <w:szCs w:val="22"/>
          <w:u w:val="single"/>
        </w:rPr>
        <w:t>cademic Degrees, Residencies, and Fellowships</w:t>
      </w:r>
    </w:p>
    <w:tbl>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21" w:author="Revisor" w:date="2022-08-16T17:02:00Z">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2253"/>
        <w:gridCol w:w="1843"/>
        <w:gridCol w:w="2026"/>
        <w:gridCol w:w="1799"/>
        <w:tblGridChange w:id="22">
          <w:tblGrid>
            <w:gridCol w:w="2253"/>
            <w:gridCol w:w="1399"/>
            <w:gridCol w:w="2470"/>
            <w:gridCol w:w="1799"/>
          </w:tblGrid>
        </w:tblGridChange>
      </w:tblGrid>
      <w:tr w:rsidR="00F37CE7" w:rsidRPr="0037231F" w14:paraId="422D590B" w14:textId="77777777" w:rsidTr="00C0444A">
        <w:trPr>
          <w:trHeight w:val="436"/>
          <w:jc w:val="center"/>
          <w:trPrChange w:id="23" w:author="Revisor" w:date="2022-08-16T17:02:00Z">
            <w:trPr>
              <w:trHeight w:val="436"/>
              <w:jc w:val="center"/>
            </w:trPr>
          </w:trPrChange>
        </w:trPr>
        <w:tc>
          <w:tcPr>
            <w:tcW w:w="2253" w:type="dxa"/>
            <w:tcBorders>
              <w:top w:val="single" w:sz="12" w:space="0" w:color="auto"/>
              <w:bottom w:val="nil"/>
            </w:tcBorders>
            <w:shd w:val="pct5" w:color="auto" w:fill="auto"/>
            <w:tcPrChange w:id="24" w:author="Revisor" w:date="2022-08-16T17:02:00Z">
              <w:tcPr>
                <w:tcW w:w="2253" w:type="dxa"/>
                <w:tcBorders>
                  <w:top w:val="single" w:sz="12" w:space="0" w:color="auto"/>
                  <w:bottom w:val="nil"/>
                </w:tcBorders>
                <w:shd w:val="pct5" w:color="auto" w:fill="auto"/>
              </w:tcPr>
            </w:tcPrChange>
          </w:tcPr>
          <w:p w14:paraId="0E65B709" w14:textId="77777777"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From-To</w:t>
            </w:r>
          </w:p>
        </w:tc>
        <w:tc>
          <w:tcPr>
            <w:tcW w:w="1843" w:type="dxa"/>
            <w:tcBorders>
              <w:top w:val="single" w:sz="12" w:space="0" w:color="auto"/>
              <w:bottom w:val="nil"/>
            </w:tcBorders>
            <w:shd w:val="pct5" w:color="auto" w:fill="auto"/>
            <w:tcPrChange w:id="25" w:author="Revisor" w:date="2022-08-16T17:02:00Z">
              <w:tcPr>
                <w:tcW w:w="1399" w:type="dxa"/>
                <w:tcBorders>
                  <w:top w:val="single" w:sz="12" w:space="0" w:color="auto"/>
                  <w:bottom w:val="nil"/>
                </w:tcBorders>
                <w:shd w:val="pct5" w:color="auto" w:fill="auto"/>
              </w:tcPr>
            </w:tcPrChange>
          </w:tcPr>
          <w:p w14:paraId="6F2B8160" w14:textId="78CD078B"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Institut</w:t>
            </w:r>
            <w:r w:rsidR="009D375A">
              <w:rPr>
                <w:rFonts w:asciiTheme="minorBidi" w:hAnsiTheme="minorBidi" w:cstheme="minorBidi"/>
                <w:b/>
                <w:bCs/>
                <w:sz w:val="22"/>
                <w:szCs w:val="22"/>
              </w:rPr>
              <w:t>ion</w:t>
            </w:r>
          </w:p>
        </w:tc>
        <w:tc>
          <w:tcPr>
            <w:tcW w:w="2026" w:type="dxa"/>
            <w:tcBorders>
              <w:top w:val="single" w:sz="12" w:space="0" w:color="auto"/>
              <w:bottom w:val="nil"/>
            </w:tcBorders>
            <w:shd w:val="pct5" w:color="auto" w:fill="auto"/>
            <w:tcPrChange w:id="26" w:author="Revisor" w:date="2022-08-16T17:02:00Z">
              <w:tcPr>
                <w:tcW w:w="2470" w:type="dxa"/>
                <w:tcBorders>
                  <w:top w:val="single" w:sz="12" w:space="0" w:color="auto"/>
                  <w:bottom w:val="nil"/>
                </w:tcBorders>
                <w:shd w:val="pct5" w:color="auto" w:fill="auto"/>
              </w:tcPr>
            </w:tcPrChange>
          </w:tcPr>
          <w:p w14:paraId="730F270C" w14:textId="77777777"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Area of Specialty</w:t>
            </w:r>
          </w:p>
        </w:tc>
        <w:tc>
          <w:tcPr>
            <w:tcW w:w="1799" w:type="dxa"/>
            <w:tcBorders>
              <w:top w:val="single" w:sz="12" w:space="0" w:color="auto"/>
              <w:bottom w:val="nil"/>
            </w:tcBorders>
            <w:shd w:val="pct5" w:color="auto" w:fill="auto"/>
            <w:tcPrChange w:id="27" w:author="Revisor" w:date="2022-08-16T17:02:00Z">
              <w:tcPr>
                <w:tcW w:w="1799" w:type="dxa"/>
                <w:tcBorders>
                  <w:top w:val="single" w:sz="12" w:space="0" w:color="auto"/>
                  <w:bottom w:val="nil"/>
                </w:tcBorders>
                <w:shd w:val="pct5" w:color="auto" w:fill="auto"/>
              </w:tcPr>
            </w:tcPrChange>
          </w:tcPr>
          <w:p w14:paraId="2759FC36" w14:textId="3333A884"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Degree</w:t>
            </w:r>
            <w:r w:rsidR="009D375A">
              <w:rPr>
                <w:rFonts w:asciiTheme="minorBidi" w:hAnsiTheme="minorBidi" w:cstheme="minorBidi"/>
                <w:b/>
                <w:bCs/>
                <w:sz w:val="22"/>
                <w:szCs w:val="22"/>
              </w:rPr>
              <w:t xml:space="preserve"> or Certification</w:t>
            </w:r>
            <w:r w:rsidR="00976008" w:rsidRPr="0037231F">
              <w:rPr>
                <w:rFonts w:asciiTheme="minorBidi" w:hAnsiTheme="minorBidi" w:cstheme="minorBidi"/>
                <w:b/>
                <w:bCs/>
                <w:sz w:val="22"/>
                <w:szCs w:val="22"/>
              </w:rPr>
              <w:t>, Year</w:t>
            </w:r>
          </w:p>
        </w:tc>
      </w:tr>
      <w:tr w:rsidR="00F37CE7" w:rsidRPr="0037231F" w14:paraId="1203C189" w14:textId="77777777" w:rsidTr="00C0444A">
        <w:trPr>
          <w:trHeight w:val="424"/>
          <w:jc w:val="center"/>
          <w:trPrChange w:id="28" w:author="Revisor" w:date="2022-08-16T17:02:00Z">
            <w:trPr>
              <w:trHeight w:val="424"/>
              <w:jc w:val="center"/>
            </w:trPr>
          </w:trPrChange>
        </w:trPr>
        <w:tc>
          <w:tcPr>
            <w:tcW w:w="2253" w:type="dxa"/>
            <w:tcBorders>
              <w:top w:val="double" w:sz="6" w:space="0" w:color="auto"/>
              <w:bottom w:val="single" w:sz="6" w:space="0" w:color="auto"/>
            </w:tcBorders>
            <w:tcPrChange w:id="29" w:author="Revisor" w:date="2022-08-16T17:02:00Z">
              <w:tcPr>
                <w:tcW w:w="2253" w:type="dxa"/>
                <w:tcBorders>
                  <w:top w:val="double" w:sz="6" w:space="0" w:color="auto"/>
                  <w:bottom w:val="single" w:sz="6" w:space="0" w:color="auto"/>
                </w:tcBorders>
              </w:tcPr>
            </w:tcPrChange>
          </w:tcPr>
          <w:p w14:paraId="60BDC207" w14:textId="33257234" w:rsidR="00F37CE7" w:rsidRPr="0037231F" w:rsidRDefault="00F37CE7" w:rsidP="00F37CE7">
            <w:pPr>
              <w:bidi w:val="0"/>
              <w:spacing w:before="60" w:after="60" w:line="300" w:lineRule="atLeast"/>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MD</w:t>
            </w:r>
            <w:r w:rsidR="00F96DC1">
              <w:rPr>
                <w:rFonts w:asciiTheme="minorBidi" w:hAnsiTheme="minorBidi" w:cstheme="minorBidi"/>
                <w:b/>
                <w:bCs/>
                <w:sz w:val="22"/>
                <w:szCs w:val="22"/>
                <w:u w:val="single"/>
              </w:rPr>
              <w:t>\DMD</w:t>
            </w:r>
            <w:r w:rsidRPr="0037231F">
              <w:rPr>
                <w:rFonts w:asciiTheme="minorBidi" w:hAnsiTheme="minorBidi" w:cstheme="minorBidi"/>
                <w:b/>
                <w:bCs/>
                <w:sz w:val="22"/>
                <w:szCs w:val="22"/>
                <w:u w:val="single"/>
              </w:rPr>
              <w:t xml:space="preserve"> Studies</w:t>
            </w:r>
          </w:p>
        </w:tc>
        <w:tc>
          <w:tcPr>
            <w:tcW w:w="1843" w:type="dxa"/>
            <w:tcBorders>
              <w:top w:val="double" w:sz="6" w:space="0" w:color="auto"/>
              <w:bottom w:val="single" w:sz="6" w:space="0" w:color="auto"/>
            </w:tcBorders>
            <w:tcPrChange w:id="30" w:author="Revisor" w:date="2022-08-16T17:02:00Z">
              <w:tcPr>
                <w:tcW w:w="1399" w:type="dxa"/>
                <w:tcBorders>
                  <w:top w:val="double" w:sz="6" w:space="0" w:color="auto"/>
                  <w:bottom w:val="single" w:sz="6" w:space="0" w:color="auto"/>
                </w:tcBorders>
              </w:tcPr>
            </w:tcPrChange>
          </w:tcPr>
          <w:p w14:paraId="6AC967DF" w14:textId="0E1F1194" w:rsidR="00F37CE7" w:rsidRPr="0037231F" w:rsidRDefault="00C0444A" w:rsidP="00F37CE7">
            <w:pPr>
              <w:bidi w:val="0"/>
              <w:spacing w:before="60" w:after="60" w:line="300" w:lineRule="atLeast"/>
              <w:jc w:val="left"/>
              <w:rPr>
                <w:rFonts w:asciiTheme="minorBidi" w:hAnsiTheme="minorBidi" w:cstheme="minorBidi"/>
                <w:sz w:val="22"/>
                <w:szCs w:val="22"/>
              </w:rPr>
            </w:pPr>
            <w:ins w:id="31" w:author="Revisor" w:date="2022-08-16T17:02:00Z">
              <w:r w:rsidRPr="00403976">
                <w:rPr>
                  <w:rFonts w:ascii="Calibri" w:hAnsi="Calibri" w:cs="Arial" w:hint="cs"/>
                </w:rPr>
                <w:t>U</w:t>
              </w:r>
              <w:r w:rsidRPr="00403976">
                <w:rPr>
                  <w:rFonts w:ascii="Calibri" w:hAnsi="Calibri" w:cs="Arial"/>
                </w:rPr>
                <w:t>niversity of Louvain (UCL), Belgium</w:t>
              </w:r>
            </w:ins>
          </w:p>
        </w:tc>
        <w:tc>
          <w:tcPr>
            <w:tcW w:w="2026" w:type="dxa"/>
            <w:tcBorders>
              <w:top w:val="double" w:sz="6" w:space="0" w:color="auto"/>
              <w:bottom w:val="single" w:sz="6" w:space="0" w:color="auto"/>
            </w:tcBorders>
            <w:tcPrChange w:id="32" w:author="Revisor" w:date="2022-08-16T17:02:00Z">
              <w:tcPr>
                <w:tcW w:w="2470" w:type="dxa"/>
                <w:tcBorders>
                  <w:top w:val="double" w:sz="6" w:space="0" w:color="auto"/>
                  <w:bottom w:val="single" w:sz="6" w:space="0" w:color="auto"/>
                </w:tcBorders>
              </w:tcPr>
            </w:tcPrChange>
          </w:tcPr>
          <w:p w14:paraId="4BA2D457" w14:textId="77777777" w:rsidR="00F37CE7" w:rsidRPr="0037231F" w:rsidRDefault="00F37CE7" w:rsidP="00F37CE7">
            <w:pPr>
              <w:bidi w:val="0"/>
              <w:spacing w:before="60" w:after="60" w:line="300" w:lineRule="atLeast"/>
              <w:jc w:val="left"/>
              <w:rPr>
                <w:rFonts w:asciiTheme="minorBidi" w:hAnsiTheme="minorBidi" w:cstheme="minorBidi"/>
                <w:sz w:val="22"/>
                <w:szCs w:val="22"/>
              </w:rPr>
            </w:pPr>
          </w:p>
        </w:tc>
        <w:tc>
          <w:tcPr>
            <w:tcW w:w="1799" w:type="dxa"/>
            <w:tcBorders>
              <w:top w:val="double" w:sz="6" w:space="0" w:color="auto"/>
              <w:bottom w:val="single" w:sz="6" w:space="0" w:color="auto"/>
            </w:tcBorders>
            <w:tcPrChange w:id="33" w:author="Revisor" w:date="2022-08-16T17:02:00Z">
              <w:tcPr>
                <w:tcW w:w="1799" w:type="dxa"/>
                <w:tcBorders>
                  <w:top w:val="double" w:sz="6" w:space="0" w:color="auto"/>
                  <w:bottom w:val="single" w:sz="6" w:space="0" w:color="auto"/>
                </w:tcBorders>
              </w:tcPr>
            </w:tcPrChange>
          </w:tcPr>
          <w:p w14:paraId="40B8F109" w14:textId="299BCE4E" w:rsidR="00F37CE7" w:rsidRPr="0037231F" w:rsidRDefault="00C0444A" w:rsidP="00F37CE7">
            <w:pPr>
              <w:bidi w:val="0"/>
              <w:spacing w:before="60" w:after="60" w:line="300" w:lineRule="atLeast"/>
              <w:jc w:val="left"/>
              <w:rPr>
                <w:rFonts w:asciiTheme="minorBidi" w:hAnsiTheme="minorBidi" w:cstheme="minorBidi"/>
                <w:sz w:val="22"/>
                <w:szCs w:val="22"/>
              </w:rPr>
            </w:pPr>
            <w:ins w:id="34" w:author="Revisor" w:date="2022-08-16T17:02:00Z">
              <w:r>
                <w:rPr>
                  <w:rFonts w:asciiTheme="minorBidi" w:hAnsiTheme="minorBidi" w:cstheme="minorBidi"/>
                  <w:sz w:val="22"/>
                  <w:szCs w:val="22"/>
                </w:rPr>
                <w:t>1987</w:t>
              </w:r>
            </w:ins>
          </w:p>
        </w:tc>
      </w:tr>
      <w:tr w:rsidR="00F37CE7" w:rsidRPr="0037231F" w14:paraId="5A885626" w14:textId="77777777" w:rsidTr="00C0444A">
        <w:trPr>
          <w:trHeight w:val="524"/>
          <w:jc w:val="center"/>
          <w:trPrChange w:id="35" w:author="Revisor" w:date="2022-08-16T17:02:00Z">
            <w:trPr>
              <w:trHeight w:val="524"/>
              <w:jc w:val="center"/>
            </w:trPr>
          </w:trPrChange>
        </w:trPr>
        <w:tc>
          <w:tcPr>
            <w:tcW w:w="2253" w:type="dxa"/>
            <w:tcBorders>
              <w:top w:val="single" w:sz="6" w:space="0" w:color="auto"/>
              <w:bottom w:val="single" w:sz="6" w:space="0" w:color="auto"/>
            </w:tcBorders>
            <w:tcPrChange w:id="36" w:author="Revisor" w:date="2022-08-16T17:02:00Z">
              <w:tcPr>
                <w:tcW w:w="2253" w:type="dxa"/>
                <w:tcBorders>
                  <w:top w:val="single" w:sz="6" w:space="0" w:color="auto"/>
                  <w:bottom w:val="single" w:sz="6" w:space="0" w:color="auto"/>
                </w:tcBorders>
              </w:tcPr>
            </w:tcPrChange>
          </w:tcPr>
          <w:p w14:paraId="35246163" w14:textId="04F5820C" w:rsidR="00F37CE7" w:rsidRPr="0037231F" w:rsidRDefault="002F365A" w:rsidP="009256AF">
            <w:pPr>
              <w:bidi w:val="0"/>
              <w:jc w:val="left"/>
              <w:rPr>
                <w:rFonts w:asciiTheme="minorBidi" w:hAnsiTheme="minorBidi" w:cstheme="minorBidi"/>
                <w:sz w:val="22"/>
                <w:szCs w:val="22"/>
              </w:rPr>
            </w:pPr>
            <w:r>
              <w:rPr>
                <w:rFonts w:asciiTheme="minorBidi" w:hAnsiTheme="minorBidi" w:cstheme="minorBidi"/>
                <w:b/>
                <w:bCs/>
                <w:sz w:val="22"/>
                <w:szCs w:val="22"/>
                <w:u w:val="single"/>
              </w:rPr>
              <w:t>Prim</w:t>
            </w:r>
            <w:r w:rsidR="001E61A0">
              <w:rPr>
                <w:rFonts w:asciiTheme="minorBidi" w:hAnsiTheme="minorBidi" w:cstheme="minorBidi"/>
                <w:b/>
                <w:bCs/>
                <w:sz w:val="22"/>
                <w:szCs w:val="22"/>
                <w:u w:val="single"/>
              </w:rPr>
              <w:t xml:space="preserve">ary </w:t>
            </w:r>
            <w:r w:rsidR="009D375A">
              <w:rPr>
                <w:rFonts w:asciiTheme="minorBidi" w:hAnsiTheme="minorBidi" w:cstheme="minorBidi"/>
                <w:b/>
                <w:bCs/>
                <w:sz w:val="22"/>
                <w:szCs w:val="22"/>
                <w:u w:val="single"/>
              </w:rPr>
              <w:t xml:space="preserve">Residency </w:t>
            </w:r>
            <w:r w:rsidR="00E67E97">
              <w:rPr>
                <w:rFonts w:asciiTheme="minorBidi" w:hAnsiTheme="minorBidi" w:cstheme="minorBidi"/>
                <w:b/>
                <w:bCs/>
                <w:sz w:val="22"/>
                <w:szCs w:val="22"/>
                <w:u w:val="single"/>
              </w:rPr>
              <w:t>S</w:t>
            </w:r>
            <w:r w:rsidR="009256AF">
              <w:rPr>
                <w:rFonts w:asciiTheme="minorBidi" w:hAnsiTheme="minorBidi" w:cstheme="minorBidi"/>
                <w:b/>
                <w:bCs/>
                <w:sz w:val="22"/>
                <w:szCs w:val="22"/>
                <w:u w:val="single"/>
              </w:rPr>
              <w:t>ubspeciality</w:t>
            </w:r>
            <w:r w:rsidR="00E67E97">
              <w:rPr>
                <w:rFonts w:asciiTheme="minorBidi" w:hAnsiTheme="minorBidi" w:cstheme="minorBidi"/>
                <w:b/>
                <w:bCs/>
                <w:sz w:val="22"/>
                <w:szCs w:val="22"/>
                <w:u w:val="single"/>
              </w:rPr>
              <w:t xml:space="preserve"> </w:t>
            </w:r>
            <w:r w:rsidR="009A6C4B">
              <w:rPr>
                <w:rFonts w:asciiTheme="minorBidi" w:hAnsiTheme="minorBidi" w:cstheme="minorBidi"/>
                <w:b/>
                <w:bCs/>
                <w:sz w:val="22"/>
                <w:szCs w:val="22"/>
                <w:u w:val="single"/>
              </w:rPr>
              <w:t>Residency</w:t>
            </w:r>
            <w:r w:rsidR="00F37CE7" w:rsidRPr="0037231F">
              <w:rPr>
                <w:rFonts w:asciiTheme="minorBidi" w:hAnsiTheme="minorBidi" w:cstheme="minorBidi"/>
                <w:b/>
                <w:bCs/>
                <w:sz w:val="22"/>
                <w:szCs w:val="22"/>
                <w:u w:val="single"/>
              </w:rPr>
              <w:t>:</w:t>
            </w:r>
          </w:p>
        </w:tc>
        <w:tc>
          <w:tcPr>
            <w:tcW w:w="1843" w:type="dxa"/>
            <w:tcBorders>
              <w:top w:val="single" w:sz="6" w:space="0" w:color="auto"/>
              <w:bottom w:val="single" w:sz="6" w:space="0" w:color="auto"/>
            </w:tcBorders>
            <w:tcPrChange w:id="37" w:author="Revisor" w:date="2022-08-16T17:02:00Z">
              <w:tcPr>
                <w:tcW w:w="1399" w:type="dxa"/>
                <w:tcBorders>
                  <w:top w:val="single" w:sz="6" w:space="0" w:color="auto"/>
                  <w:bottom w:val="single" w:sz="6" w:space="0" w:color="auto"/>
                </w:tcBorders>
              </w:tcPr>
            </w:tcPrChange>
          </w:tcPr>
          <w:p w14:paraId="4FB8EAC8" w14:textId="20325664" w:rsidR="00F37CE7" w:rsidRPr="0037231F" w:rsidRDefault="00C0444A" w:rsidP="00F37CE7">
            <w:pPr>
              <w:bidi w:val="0"/>
              <w:spacing w:before="60" w:after="60" w:line="300" w:lineRule="atLeast"/>
              <w:jc w:val="left"/>
              <w:rPr>
                <w:rFonts w:asciiTheme="minorBidi" w:hAnsiTheme="minorBidi" w:cstheme="minorBidi"/>
                <w:sz w:val="22"/>
                <w:szCs w:val="22"/>
              </w:rPr>
            </w:pPr>
            <w:ins w:id="38" w:author="Revisor" w:date="2022-08-16T17:03:00Z">
              <w:r>
                <w:rPr>
                  <w:rFonts w:ascii="Calibri" w:hAnsi="Calibri" w:cs="Arial"/>
                </w:rPr>
                <w:t>Rambam Medical Center</w:t>
              </w:r>
            </w:ins>
          </w:p>
        </w:tc>
        <w:tc>
          <w:tcPr>
            <w:tcW w:w="2026" w:type="dxa"/>
            <w:tcBorders>
              <w:top w:val="single" w:sz="6" w:space="0" w:color="auto"/>
              <w:bottom w:val="single" w:sz="6" w:space="0" w:color="auto"/>
            </w:tcBorders>
            <w:tcPrChange w:id="39" w:author="Revisor" w:date="2022-08-16T17:02:00Z">
              <w:tcPr>
                <w:tcW w:w="2470" w:type="dxa"/>
                <w:tcBorders>
                  <w:top w:val="single" w:sz="6" w:space="0" w:color="auto"/>
                  <w:bottom w:val="single" w:sz="6" w:space="0" w:color="auto"/>
                </w:tcBorders>
              </w:tcPr>
            </w:tcPrChange>
          </w:tcPr>
          <w:p w14:paraId="0413D001" w14:textId="426CC2B6" w:rsidR="00F37CE7" w:rsidRPr="0037231F" w:rsidRDefault="00C0444A" w:rsidP="00F37CE7">
            <w:pPr>
              <w:bidi w:val="0"/>
              <w:spacing w:before="60" w:after="60" w:line="300" w:lineRule="atLeast"/>
              <w:jc w:val="left"/>
              <w:rPr>
                <w:rFonts w:asciiTheme="minorBidi" w:hAnsiTheme="minorBidi" w:cstheme="minorBidi"/>
                <w:sz w:val="22"/>
                <w:szCs w:val="22"/>
              </w:rPr>
            </w:pPr>
            <w:ins w:id="40" w:author="Revisor" w:date="2022-08-16T17:03:00Z">
              <w:r>
                <w:rPr>
                  <w:rFonts w:asciiTheme="minorBidi" w:hAnsiTheme="minorBidi" w:cstheme="minorBidi"/>
                  <w:sz w:val="22"/>
                  <w:szCs w:val="22"/>
                </w:rPr>
                <w:t>Internal Medicine</w:t>
              </w:r>
            </w:ins>
          </w:p>
        </w:tc>
        <w:tc>
          <w:tcPr>
            <w:tcW w:w="1799" w:type="dxa"/>
            <w:tcBorders>
              <w:top w:val="single" w:sz="6" w:space="0" w:color="auto"/>
              <w:bottom w:val="single" w:sz="6" w:space="0" w:color="auto"/>
            </w:tcBorders>
            <w:tcPrChange w:id="41" w:author="Revisor" w:date="2022-08-16T17:02:00Z">
              <w:tcPr>
                <w:tcW w:w="1799" w:type="dxa"/>
                <w:tcBorders>
                  <w:top w:val="single" w:sz="6" w:space="0" w:color="auto"/>
                  <w:bottom w:val="single" w:sz="6" w:space="0" w:color="auto"/>
                </w:tcBorders>
              </w:tcPr>
            </w:tcPrChange>
          </w:tcPr>
          <w:p w14:paraId="071F6592" w14:textId="5582F6DD" w:rsidR="00F37CE7" w:rsidRPr="0037231F" w:rsidRDefault="00C0444A" w:rsidP="00F37CE7">
            <w:pPr>
              <w:bidi w:val="0"/>
              <w:spacing w:before="60" w:after="60" w:line="300" w:lineRule="atLeast"/>
              <w:jc w:val="left"/>
              <w:rPr>
                <w:rFonts w:asciiTheme="minorBidi" w:hAnsiTheme="minorBidi" w:cstheme="minorBidi"/>
                <w:sz w:val="22"/>
                <w:szCs w:val="22"/>
              </w:rPr>
            </w:pPr>
            <w:ins w:id="42" w:author="Revisor" w:date="2022-08-16T17:03:00Z">
              <w:r>
                <w:rPr>
                  <w:rFonts w:asciiTheme="minorBidi" w:hAnsiTheme="minorBidi" w:cstheme="minorBidi"/>
                  <w:sz w:val="22"/>
                  <w:szCs w:val="22"/>
                </w:rPr>
                <w:t>1994</w:t>
              </w:r>
            </w:ins>
          </w:p>
        </w:tc>
      </w:tr>
      <w:tr w:rsidR="00F37CE7" w:rsidRPr="0037231F" w14:paraId="4CF74570" w14:textId="77777777" w:rsidTr="00C0444A">
        <w:trPr>
          <w:trHeight w:val="562"/>
          <w:jc w:val="center"/>
          <w:trPrChange w:id="43" w:author="Revisor" w:date="2022-08-16T17:02:00Z">
            <w:trPr>
              <w:trHeight w:val="562"/>
              <w:jc w:val="center"/>
            </w:trPr>
          </w:trPrChange>
        </w:trPr>
        <w:tc>
          <w:tcPr>
            <w:tcW w:w="2253" w:type="dxa"/>
            <w:tcBorders>
              <w:top w:val="single" w:sz="6" w:space="0" w:color="auto"/>
              <w:bottom w:val="single" w:sz="6" w:space="0" w:color="auto"/>
            </w:tcBorders>
            <w:tcPrChange w:id="44" w:author="Revisor" w:date="2022-08-16T17:02:00Z">
              <w:tcPr>
                <w:tcW w:w="2253" w:type="dxa"/>
                <w:tcBorders>
                  <w:top w:val="single" w:sz="6" w:space="0" w:color="auto"/>
                  <w:bottom w:val="single" w:sz="6" w:space="0" w:color="auto"/>
                </w:tcBorders>
              </w:tcPr>
            </w:tcPrChange>
          </w:tcPr>
          <w:p w14:paraId="3B5DCDEA" w14:textId="77777777" w:rsidR="00F37CE7" w:rsidRPr="0037231F" w:rsidRDefault="00F37CE7" w:rsidP="007929A5">
            <w:pPr>
              <w:bidi w:val="0"/>
              <w:ind w:left="426" w:hanging="426"/>
              <w:jc w:val="left"/>
              <w:rPr>
                <w:rFonts w:asciiTheme="minorBidi" w:hAnsiTheme="minorBidi" w:cstheme="minorBidi"/>
                <w:sz w:val="22"/>
                <w:szCs w:val="22"/>
              </w:rPr>
            </w:pPr>
            <w:r w:rsidRPr="0037231F">
              <w:rPr>
                <w:rFonts w:asciiTheme="minorBidi" w:hAnsiTheme="minorBidi" w:cstheme="minorBidi"/>
                <w:b/>
                <w:bCs/>
                <w:sz w:val="22"/>
                <w:szCs w:val="22"/>
                <w:u w:val="single"/>
              </w:rPr>
              <w:t>Fellowship</w:t>
            </w:r>
            <w:r w:rsidRPr="0037231F">
              <w:rPr>
                <w:rFonts w:asciiTheme="minorBidi" w:hAnsiTheme="minorBidi" w:cstheme="minorBidi"/>
                <w:b/>
                <w:bCs/>
                <w:sz w:val="22"/>
                <w:szCs w:val="22"/>
              </w:rPr>
              <w:t>:</w:t>
            </w:r>
          </w:p>
        </w:tc>
        <w:tc>
          <w:tcPr>
            <w:tcW w:w="1843" w:type="dxa"/>
            <w:tcBorders>
              <w:top w:val="single" w:sz="6" w:space="0" w:color="auto"/>
              <w:bottom w:val="single" w:sz="6" w:space="0" w:color="auto"/>
            </w:tcBorders>
            <w:tcPrChange w:id="45" w:author="Revisor" w:date="2022-08-16T17:02:00Z">
              <w:tcPr>
                <w:tcW w:w="1399" w:type="dxa"/>
                <w:tcBorders>
                  <w:top w:val="single" w:sz="6" w:space="0" w:color="auto"/>
                  <w:bottom w:val="single" w:sz="6" w:space="0" w:color="auto"/>
                </w:tcBorders>
              </w:tcPr>
            </w:tcPrChange>
          </w:tcPr>
          <w:p w14:paraId="1D145102" w14:textId="77777777" w:rsidR="00F37CE7" w:rsidRDefault="0039333B" w:rsidP="00F37CE7">
            <w:pPr>
              <w:bidi w:val="0"/>
              <w:spacing w:before="60" w:after="60" w:line="300" w:lineRule="atLeast"/>
              <w:jc w:val="left"/>
              <w:rPr>
                <w:ins w:id="46" w:author="Revisor" w:date="2022-08-16T17:04:00Z"/>
                <w:rFonts w:ascii="Calibri" w:hAnsi="Calibri" w:cs="Arial"/>
              </w:rPr>
            </w:pPr>
            <w:ins w:id="47" w:author="Revisor" w:date="2022-08-16T17:03:00Z">
              <w:r w:rsidRPr="00D20D32">
                <w:rPr>
                  <w:rFonts w:ascii="Calibri" w:hAnsi="Calibri" w:cs="Arial" w:hint="cs"/>
                </w:rPr>
                <w:t>U</w:t>
              </w:r>
              <w:r w:rsidRPr="00D20D32">
                <w:rPr>
                  <w:rFonts w:ascii="Calibri" w:hAnsi="Calibri" w:cs="Arial"/>
                </w:rPr>
                <w:t xml:space="preserve">niversity of Manitoba, </w:t>
              </w:r>
              <w:r w:rsidRPr="00D20D32">
                <w:rPr>
                  <w:rFonts w:ascii="Calibri" w:hAnsi="Calibri" w:cs="Arial" w:hint="cs"/>
                </w:rPr>
                <w:t>C</w:t>
              </w:r>
              <w:r w:rsidRPr="00D20D32">
                <w:rPr>
                  <w:rFonts w:ascii="Calibri" w:hAnsi="Calibri" w:cs="Arial"/>
                </w:rPr>
                <w:t>anada</w:t>
              </w:r>
            </w:ins>
          </w:p>
          <w:p w14:paraId="18B1693F" w14:textId="0FA94768" w:rsidR="0039333B" w:rsidRPr="0037231F" w:rsidRDefault="0039333B" w:rsidP="0039333B">
            <w:pPr>
              <w:bidi w:val="0"/>
              <w:spacing w:before="60" w:after="60" w:line="300" w:lineRule="atLeast"/>
              <w:jc w:val="left"/>
              <w:rPr>
                <w:rFonts w:asciiTheme="minorBidi" w:hAnsiTheme="minorBidi" w:cstheme="minorBidi"/>
                <w:sz w:val="22"/>
                <w:szCs w:val="22"/>
              </w:rPr>
            </w:pPr>
            <w:ins w:id="48" w:author="Revisor" w:date="2022-08-16T17:04:00Z">
              <w:r w:rsidRPr="00D20D32">
                <w:rPr>
                  <w:rFonts w:ascii="Calibri" w:hAnsi="Calibri" w:cs="Arial" w:hint="cs"/>
                </w:rPr>
                <w:lastRenderedPageBreak/>
                <w:t>U</w:t>
              </w:r>
              <w:r w:rsidRPr="00D20D32">
                <w:rPr>
                  <w:rFonts w:ascii="Calibri" w:hAnsi="Calibri" w:cs="Arial"/>
                </w:rPr>
                <w:t xml:space="preserve">niversity of </w:t>
              </w:r>
              <w:r w:rsidRPr="00D20D32">
                <w:rPr>
                  <w:rFonts w:ascii="Calibri" w:hAnsi="Calibri" w:cs="Arial" w:hint="cs"/>
                </w:rPr>
                <w:t>W</w:t>
              </w:r>
              <w:r w:rsidRPr="00D20D32">
                <w:rPr>
                  <w:rFonts w:ascii="Calibri" w:hAnsi="Calibri" w:cs="Arial"/>
                </w:rPr>
                <w:t>estern Ontario, Canada</w:t>
              </w:r>
            </w:ins>
          </w:p>
        </w:tc>
        <w:tc>
          <w:tcPr>
            <w:tcW w:w="2026" w:type="dxa"/>
            <w:tcBorders>
              <w:top w:val="single" w:sz="6" w:space="0" w:color="auto"/>
              <w:bottom w:val="single" w:sz="6" w:space="0" w:color="auto"/>
            </w:tcBorders>
            <w:tcPrChange w:id="49" w:author="Revisor" w:date="2022-08-16T17:02:00Z">
              <w:tcPr>
                <w:tcW w:w="2470" w:type="dxa"/>
                <w:tcBorders>
                  <w:top w:val="single" w:sz="6" w:space="0" w:color="auto"/>
                  <w:bottom w:val="single" w:sz="6" w:space="0" w:color="auto"/>
                </w:tcBorders>
              </w:tcPr>
            </w:tcPrChange>
          </w:tcPr>
          <w:p w14:paraId="2D791E21" w14:textId="77777777" w:rsidR="00F37CE7" w:rsidRDefault="0039333B" w:rsidP="00F37CE7">
            <w:pPr>
              <w:bidi w:val="0"/>
              <w:spacing w:before="60" w:after="60" w:line="300" w:lineRule="atLeast"/>
              <w:jc w:val="left"/>
              <w:rPr>
                <w:ins w:id="50" w:author="Revisor" w:date="2022-08-16T17:04:00Z"/>
                <w:rFonts w:asciiTheme="minorBidi" w:hAnsiTheme="minorBidi" w:cstheme="minorBidi"/>
                <w:sz w:val="22"/>
                <w:szCs w:val="22"/>
              </w:rPr>
            </w:pPr>
            <w:ins w:id="51" w:author="Revisor" w:date="2022-08-16T17:03:00Z">
              <w:r>
                <w:rPr>
                  <w:rFonts w:asciiTheme="minorBidi" w:hAnsiTheme="minorBidi" w:cstheme="minorBidi"/>
                  <w:sz w:val="22"/>
                  <w:szCs w:val="22"/>
                </w:rPr>
                <w:lastRenderedPageBreak/>
                <w:t>Hepatology</w:t>
              </w:r>
            </w:ins>
          </w:p>
          <w:p w14:paraId="64594763" w14:textId="77777777" w:rsidR="0039333B" w:rsidRDefault="0039333B" w:rsidP="0039333B">
            <w:pPr>
              <w:bidi w:val="0"/>
              <w:spacing w:before="60" w:after="60" w:line="300" w:lineRule="atLeast"/>
              <w:jc w:val="left"/>
              <w:rPr>
                <w:ins w:id="52" w:author="Revisor" w:date="2022-08-16T17:04:00Z"/>
                <w:rFonts w:asciiTheme="minorBidi" w:hAnsiTheme="minorBidi" w:cstheme="minorBidi"/>
                <w:sz w:val="22"/>
                <w:szCs w:val="22"/>
              </w:rPr>
            </w:pPr>
          </w:p>
          <w:p w14:paraId="44FE34F6" w14:textId="77777777" w:rsidR="0039333B" w:rsidRDefault="0039333B" w:rsidP="0039333B">
            <w:pPr>
              <w:bidi w:val="0"/>
              <w:spacing w:before="60" w:after="60" w:line="300" w:lineRule="atLeast"/>
              <w:jc w:val="left"/>
              <w:rPr>
                <w:ins w:id="53" w:author="Revisor" w:date="2022-08-16T17:04:00Z"/>
                <w:rFonts w:asciiTheme="minorBidi" w:hAnsiTheme="minorBidi" w:cstheme="minorBidi"/>
                <w:sz w:val="22"/>
                <w:szCs w:val="22"/>
              </w:rPr>
            </w:pPr>
          </w:p>
          <w:p w14:paraId="691F4431" w14:textId="446B751F" w:rsidR="0039333B" w:rsidRPr="0037231F" w:rsidRDefault="0039333B" w:rsidP="0039333B">
            <w:pPr>
              <w:bidi w:val="0"/>
              <w:spacing w:before="60" w:after="60" w:line="300" w:lineRule="atLeast"/>
              <w:jc w:val="left"/>
              <w:rPr>
                <w:rFonts w:asciiTheme="minorBidi" w:hAnsiTheme="minorBidi" w:cstheme="minorBidi"/>
                <w:sz w:val="22"/>
                <w:szCs w:val="22"/>
              </w:rPr>
            </w:pPr>
            <w:ins w:id="54" w:author="Revisor" w:date="2022-08-16T17:05:00Z">
              <w:r>
                <w:rPr>
                  <w:rFonts w:asciiTheme="minorBidi" w:hAnsiTheme="minorBidi" w:cstheme="minorBidi"/>
                  <w:sz w:val="22"/>
                  <w:szCs w:val="22"/>
                </w:rPr>
                <w:lastRenderedPageBreak/>
                <w:t>Liver transplantation</w:t>
              </w:r>
            </w:ins>
          </w:p>
        </w:tc>
        <w:tc>
          <w:tcPr>
            <w:tcW w:w="1799" w:type="dxa"/>
            <w:tcBorders>
              <w:top w:val="single" w:sz="6" w:space="0" w:color="auto"/>
              <w:bottom w:val="single" w:sz="6" w:space="0" w:color="auto"/>
            </w:tcBorders>
            <w:tcPrChange w:id="55" w:author="Revisor" w:date="2022-08-16T17:02:00Z">
              <w:tcPr>
                <w:tcW w:w="1799" w:type="dxa"/>
                <w:tcBorders>
                  <w:top w:val="single" w:sz="6" w:space="0" w:color="auto"/>
                  <w:bottom w:val="single" w:sz="6" w:space="0" w:color="auto"/>
                </w:tcBorders>
              </w:tcPr>
            </w:tcPrChange>
          </w:tcPr>
          <w:p w14:paraId="4364A9E2" w14:textId="77777777" w:rsidR="00F37CE7" w:rsidRDefault="0039333B" w:rsidP="00F37CE7">
            <w:pPr>
              <w:bidi w:val="0"/>
              <w:spacing w:before="60" w:after="60" w:line="300" w:lineRule="atLeast"/>
              <w:jc w:val="left"/>
              <w:rPr>
                <w:ins w:id="56" w:author="Revisor" w:date="2022-08-16T17:07:00Z"/>
                <w:rFonts w:asciiTheme="minorBidi" w:hAnsiTheme="minorBidi" w:cstheme="minorBidi"/>
                <w:sz w:val="22"/>
                <w:szCs w:val="22"/>
              </w:rPr>
            </w:pPr>
            <w:commentRangeStart w:id="57"/>
            <w:ins w:id="58" w:author="Revisor" w:date="2022-08-16T17:06:00Z">
              <w:r>
                <w:rPr>
                  <w:rFonts w:asciiTheme="minorBidi" w:hAnsiTheme="minorBidi" w:cstheme="minorBidi"/>
                  <w:sz w:val="22"/>
                  <w:szCs w:val="22"/>
                </w:rPr>
                <w:lastRenderedPageBreak/>
                <w:t>?</w:t>
              </w:r>
            </w:ins>
            <w:commentRangeEnd w:id="57"/>
            <w:ins w:id="59" w:author="Revisor" w:date="2022-08-16T17:07:00Z">
              <w:r>
                <w:rPr>
                  <w:rStyle w:val="CommentReference"/>
                </w:rPr>
                <w:commentReference w:id="57"/>
              </w:r>
            </w:ins>
          </w:p>
          <w:p w14:paraId="384DA400" w14:textId="77777777" w:rsidR="0039333B" w:rsidRDefault="0039333B" w:rsidP="0039333B">
            <w:pPr>
              <w:bidi w:val="0"/>
              <w:spacing w:before="60" w:after="60" w:line="300" w:lineRule="atLeast"/>
              <w:jc w:val="left"/>
              <w:rPr>
                <w:ins w:id="60" w:author="Revisor" w:date="2022-08-16T17:07:00Z"/>
                <w:rFonts w:asciiTheme="minorBidi" w:hAnsiTheme="minorBidi" w:cstheme="minorBidi"/>
                <w:sz w:val="22"/>
                <w:szCs w:val="22"/>
              </w:rPr>
            </w:pPr>
          </w:p>
          <w:p w14:paraId="23BEDC7B" w14:textId="77777777" w:rsidR="0039333B" w:rsidRDefault="0039333B" w:rsidP="0039333B">
            <w:pPr>
              <w:bidi w:val="0"/>
              <w:spacing w:before="60" w:after="60" w:line="300" w:lineRule="atLeast"/>
              <w:jc w:val="left"/>
              <w:rPr>
                <w:ins w:id="61" w:author="Revisor" w:date="2022-08-16T17:07:00Z"/>
                <w:rFonts w:asciiTheme="minorBidi" w:hAnsiTheme="minorBidi" w:cstheme="minorBidi"/>
                <w:sz w:val="22"/>
                <w:szCs w:val="22"/>
              </w:rPr>
            </w:pPr>
          </w:p>
          <w:p w14:paraId="6F87EF61" w14:textId="2E66C423" w:rsidR="0039333B" w:rsidRPr="0037231F" w:rsidRDefault="0039333B" w:rsidP="0039333B">
            <w:pPr>
              <w:bidi w:val="0"/>
              <w:spacing w:before="60" w:after="60" w:line="300" w:lineRule="atLeast"/>
              <w:jc w:val="left"/>
              <w:rPr>
                <w:rFonts w:asciiTheme="minorBidi" w:hAnsiTheme="minorBidi" w:cstheme="minorBidi"/>
                <w:sz w:val="22"/>
                <w:szCs w:val="22"/>
              </w:rPr>
            </w:pPr>
            <w:commentRangeStart w:id="62"/>
            <w:ins w:id="63" w:author="Revisor" w:date="2022-08-16T17:07:00Z">
              <w:r>
                <w:rPr>
                  <w:rFonts w:asciiTheme="minorBidi" w:hAnsiTheme="minorBidi" w:cstheme="minorBidi"/>
                  <w:sz w:val="22"/>
                  <w:szCs w:val="22"/>
                </w:rPr>
                <w:lastRenderedPageBreak/>
                <w:t>?</w:t>
              </w:r>
              <w:commentRangeEnd w:id="62"/>
              <w:r>
                <w:rPr>
                  <w:rStyle w:val="CommentReference"/>
                </w:rPr>
                <w:commentReference w:id="62"/>
              </w:r>
            </w:ins>
          </w:p>
        </w:tc>
      </w:tr>
      <w:tr w:rsidR="00F37CE7" w:rsidRPr="0037231F" w14:paraId="796B4956" w14:textId="77777777" w:rsidTr="00C0444A">
        <w:trPr>
          <w:trHeight w:val="706"/>
          <w:jc w:val="center"/>
          <w:trPrChange w:id="64" w:author="Revisor" w:date="2022-08-16T17:02:00Z">
            <w:trPr>
              <w:trHeight w:val="706"/>
              <w:jc w:val="center"/>
            </w:trPr>
          </w:trPrChange>
        </w:trPr>
        <w:tc>
          <w:tcPr>
            <w:tcW w:w="2253" w:type="dxa"/>
            <w:tcBorders>
              <w:top w:val="single" w:sz="6" w:space="0" w:color="auto"/>
              <w:bottom w:val="single" w:sz="6" w:space="0" w:color="auto"/>
            </w:tcBorders>
            <w:tcPrChange w:id="65" w:author="Revisor" w:date="2022-08-16T17:02:00Z">
              <w:tcPr>
                <w:tcW w:w="2253" w:type="dxa"/>
                <w:tcBorders>
                  <w:top w:val="single" w:sz="6" w:space="0" w:color="auto"/>
                  <w:bottom w:val="single" w:sz="6" w:space="0" w:color="auto"/>
                </w:tcBorders>
              </w:tcPr>
            </w:tcPrChange>
          </w:tcPr>
          <w:p w14:paraId="452FB46D" w14:textId="77777777" w:rsidR="00F37CE7" w:rsidRPr="0037231F" w:rsidRDefault="00F37CE7" w:rsidP="007929A5">
            <w:pPr>
              <w:bidi w:val="0"/>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Other Academic Degrees:</w:t>
            </w:r>
          </w:p>
        </w:tc>
        <w:tc>
          <w:tcPr>
            <w:tcW w:w="1843" w:type="dxa"/>
            <w:tcBorders>
              <w:top w:val="single" w:sz="6" w:space="0" w:color="auto"/>
              <w:bottom w:val="single" w:sz="6" w:space="0" w:color="auto"/>
            </w:tcBorders>
            <w:tcPrChange w:id="66" w:author="Revisor" w:date="2022-08-16T17:02:00Z">
              <w:tcPr>
                <w:tcW w:w="1399" w:type="dxa"/>
                <w:tcBorders>
                  <w:top w:val="single" w:sz="6" w:space="0" w:color="auto"/>
                  <w:bottom w:val="single" w:sz="6" w:space="0" w:color="auto"/>
                </w:tcBorders>
              </w:tcPr>
            </w:tcPrChange>
          </w:tcPr>
          <w:p w14:paraId="5229922A" w14:textId="77777777" w:rsidR="00F37CE7" w:rsidRPr="0037231F" w:rsidRDefault="00F37CE7" w:rsidP="00F37CE7">
            <w:pPr>
              <w:bidi w:val="0"/>
              <w:spacing w:before="60" w:after="60" w:line="300" w:lineRule="atLeast"/>
              <w:jc w:val="left"/>
              <w:rPr>
                <w:rFonts w:asciiTheme="minorBidi" w:hAnsiTheme="minorBidi" w:cstheme="minorBidi"/>
                <w:sz w:val="22"/>
                <w:szCs w:val="22"/>
              </w:rPr>
            </w:pPr>
          </w:p>
        </w:tc>
        <w:tc>
          <w:tcPr>
            <w:tcW w:w="2026" w:type="dxa"/>
            <w:tcBorders>
              <w:top w:val="single" w:sz="6" w:space="0" w:color="auto"/>
              <w:bottom w:val="single" w:sz="6" w:space="0" w:color="auto"/>
            </w:tcBorders>
            <w:tcPrChange w:id="67" w:author="Revisor" w:date="2022-08-16T17:02:00Z">
              <w:tcPr>
                <w:tcW w:w="2470" w:type="dxa"/>
                <w:tcBorders>
                  <w:top w:val="single" w:sz="6" w:space="0" w:color="auto"/>
                  <w:bottom w:val="single" w:sz="6" w:space="0" w:color="auto"/>
                </w:tcBorders>
              </w:tcPr>
            </w:tcPrChange>
          </w:tcPr>
          <w:p w14:paraId="1FD9238F" w14:textId="77777777" w:rsidR="00F37CE7" w:rsidRPr="0037231F" w:rsidRDefault="00F37CE7" w:rsidP="00F37CE7">
            <w:pPr>
              <w:bidi w:val="0"/>
              <w:spacing w:before="60" w:after="60" w:line="300" w:lineRule="atLeast"/>
              <w:jc w:val="left"/>
              <w:rPr>
                <w:rFonts w:asciiTheme="minorBidi" w:hAnsiTheme="minorBidi" w:cstheme="minorBidi"/>
                <w:sz w:val="22"/>
                <w:szCs w:val="22"/>
              </w:rPr>
            </w:pPr>
          </w:p>
        </w:tc>
        <w:tc>
          <w:tcPr>
            <w:tcW w:w="1799" w:type="dxa"/>
            <w:tcBorders>
              <w:top w:val="single" w:sz="6" w:space="0" w:color="auto"/>
              <w:bottom w:val="single" w:sz="6" w:space="0" w:color="auto"/>
            </w:tcBorders>
            <w:tcPrChange w:id="68" w:author="Revisor" w:date="2022-08-16T17:02:00Z">
              <w:tcPr>
                <w:tcW w:w="1799" w:type="dxa"/>
                <w:tcBorders>
                  <w:top w:val="single" w:sz="6" w:space="0" w:color="auto"/>
                  <w:bottom w:val="single" w:sz="6" w:space="0" w:color="auto"/>
                </w:tcBorders>
              </w:tcPr>
            </w:tcPrChange>
          </w:tcPr>
          <w:p w14:paraId="6835F7AB" w14:textId="77777777" w:rsidR="00F37CE7" w:rsidRPr="0037231F" w:rsidRDefault="00F37CE7" w:rsidP="00F37CE7">
            <w:pPr>
              <w:bidi w:val="0"/>
              <w:spacing w:before="60" w:after="60" w:line="300" w:lineRule="atLeast"/>
              <w:jc w:val="left"/>
              <w:rPr>
                <w:rFonts w:asciiTheme="minorBidi" w:hAnsiTheme="minorBidi" w:cstheme="minorBidi"/>
                <w:sz w:val="22"/>
                <w:szCs w:val="22"/>
              </w:rPr>
            </w:pPr>
          </w:p>
        </w:tc>
      </w:tr>
    </w:tbl>
    <w:p w14:paraId="23E96FDD" w14:textId="6DE270C6" w:rsidR="00F37CE7" w:rsidRPr="0037231F" w:rsidRDefault="00F37CE7" w:rsidP="00F37CE7">
      <w:pPr>
        <w:tabs>
          <w:tab w:val="left" w:pos="1985"/>
        </w:tabs>
        <w:bidi w:val="0"/>
        <w:spacing w:before="240" w:line="300" w:lineRule="atLeast"/>
        <w:jc w:val="left"/>
        <w:rPr>
          <w:rFonts w:asciiTheme="minorBidi" w:hAnsiTheme="minorBidi" w:cstheme="minorBidi"/>
          <w:sz w:val="22"/>
          <w:szCs w:val="22"/>
        </w:rPr>
      </w:pPr>
      <w:commentRangeStart w:id="69"/>
      <w:r w:rsidRPr="0037231F">
        <w:rPr>
          <w:rFonts w:asciiTheme="minorBidi" w:hAnsiTheme="minorBidi" w:cstheme="minorBidi"/>
          <w:b/>
          <w:bCs/>
          <w:sz w:val="22"/>
          <w:szCs w:val="22"/>
        </w:rPr>
        <w:t>MD Thesis</w:t>
      </w:r>
      <w:r w:rsidR="009D375A">
        <w:rPr>
          <w:rFonts w:asciiTheme="minorBidi" w:hAnsiTheme="minorBidi" w:cstheme="minorBidi"/>
          <w:b/>
          <w:bCs/>
          <w:sz w:val="22"/>
          <w:szCs w:val="22"/>
        </w:rPr>
        <w:t xml:space="preserve"> Title</w:t>
      </w:r>
      <w:commentRangeEnd w:id="69"/>
      <w:r w:rsidR="003F4E75">
        <w:rPr>
          <w:rStyle w:val="CommentReference"/>
        </w:rPr>
        <w:commentReference w:id="69"/>
      </w:r>
      <w:r w:rsidRPr="0037231F">
        <w:rPr>
          <w:rFonts w:asciiTheme="minorBidi" w:hAnsiTheme="minorBidi" w:cstheme="minorBidi"/>
          <w:sz w:val="22"/>
          <w:szCs w:val="22"/>
        </w:rPr>
        <w:t>:</w:t>
      </w:r>
      <w:ins w:id="70" w:author="Revisor" w:date="2022-08-16T17:08:00Z">
        <w:r w:rsidR="003F4E75">
          <w:rPr>
            <w:rFonts w:asciiTheme="minorBidi" w:hAnsiTheme="minorBidi" w:cstheme="minorBidi"/>
            <w:sz w:val="22"/>
            <w:szCs w:val="22"/>
          </w:rPr>
          <w:t xml:space="preserve"> </w:t>
        </w:r>
      </w:ins>
      <w:del w:id="71" w:author="Revisor" w:date="2022-08-16T17:08:00Z">
        <w:r w:rsidRPr="0037231F" w:rsidDel="003F4E75">
          <w:rPr>
            <w:rFonts w:asciiTheme="minorBidi" w:hAnsiTheme="minorBidi" w:cstheme="minorBidi"/>
            <w:sz w:val="22"/>
            <w:szCs w:val="22"/>
          </w:rPr>
          <w:tab/>
        </w:r>
      </w:del>
      <w:ins w:id="72" w:author="Revisor" w:date="2022-08-16T17:08:00Z">
        <w:r w:rsidR="0039333B" w:rsidRPr="00D20D32">
          <w:rPr>
            <w:rFonts w:ascii="Calibri" w:hAnsi="Calibri" w:cs="Arial" w:hint="cs"/>
          </w:rPr>
          <w:t>D</w:t>
        </w:r>
        <w:r w:rsidR="0039333B" w:rsidRPr="00D20D32">
          <w:rPr>
            <w:rFonts w:ascii="Calibri" w:hAnsi="Calibri" w:cs="Arial"/>
          </w:rPr>
          <w:t>iabetic Nephropathy</w:t>
        </w:r>
      </w:ins>
    </w:p>
    <w:p w14:paraId="471EA9A6" w14:textId="012FF65B" w:rsidR="003305DB" w:rsidRPr="0037231F" w:rsidRDefault="00F37CE7" w:rsidP="00F37CE7">
      <w:pPr>
        <w:tabs>
          <w:tab w:val="left" w:pos="1985"/>
        </w:tabs>
        <w:bidi w:val="0"/>
        <w:spacing w:before="120" w:line="300" w:lineRule="atLeast"/>
        <w:jc w:val="left"/>
        <w:rPr>
          <w:rFonts w:asciiTheme="minorBidi" w:hAnsiTheme="minorBidi" w:cstheme="minorBidi"/>
          <w:sz w:val="22"/>
          <w:szCs w:val="22"/>
        </w:rPr>
      </w:pPr>
      <w:r w:rsidRPr="0037231F">
        <w:rPr>
          <w:rFonts w:asciiTheme="minorBidi" w:hAnsiTheme="minorBidi" w:cstheme="minorBidi"/>
          <w:b/>
          <w:bCs/>
          <w:sz w:val="22"/>
          <w:szCs w:val="22"/>
        </w:rPr>
        <w:t>Supervisor</w:t>
      </w:r>
      <w:r w:rsidRPr="0037231F">
        <w:rPr>
          <w:rFonts w:asciiTheme="minorBidi" w:hAnsiTheme="minorBidi" w:cstheme="minorBidi"/>
          <w:sz w:val="22"/>
          <w:szCs w:val="22"/>
        </w:rPr>
        <w:t>:</w:t>
      </w:r>
      <w:ins w:id="73" w:author="Revisor" w:date="2022-08-16T17:08:00Z">
        <w:r w:rsidR="0039333B" w:rsidRPr="0039333B">
          <w:rPr>
            <w:rFonts w:ascii="Calibri" w:hAnsi="Calibri" w:cs="Arial"/>
          </w:rPr>
          <w:t xml:space="preserve"> </w:t>
        </w:r>
        <w:r w:rsidR="0039333B">
          <w:rPr>
            <w:rFonts w:ascii="Calibri" w:hAnsi="Calibri" w:cs="Arial"/>
          </w:rPr>
          <w:t xml:space="preserve">Professor </w:t>
        </w:r>
        <w:proofErr w:type="spellStart"/>
        <w:r w:rsidR="0039333B">
          <w:rPr>
            <w:rFonts w:ascii="Calibri" w:hAnsi="Calibri" w:cs="Arial"/>
          </w:rPr>
          <w:t>Rahier</w:t>
        </w:r>
        <w:proofErr w:type="spellEnd"/>
        <w:r w:rsidR="0039333B">
          <w:rPr>
            <w:rFonts w:ascii="Calibri" w:hAnsi="Calibri" w:cs="Arial"/>
          </w:rPr>
          <w:t xml:space="preserve">, </w:t>
        </w:r>
        <w:r w:rsidR="0039333B" w:rsidRPr="00403976">
          <w:rPr>
            <w:rFonts w:ascii="Calibri" w:hAnsi="Calibri" w:cs="Arial" w:hint="cs"/>
          </w:rPr>
          <w:t>U</w:t>
        </w:r>
        <w:r w:rsidR="0039333B" w:rsidRPr="00403976">
          <w:rPr>
            <w:rFonts w:ascii="Calibri" w:hAnsi="Calibri" w:cs="Arial"/>
          </w:rPr>
          <w:t>niversity of Louvain (UCL), Belgium</w:t>
        </w:r>
      </w:ins>
    </w:p>
    <w:p w14:paraId="7998BCA1" w14:textId="24EF4F93" w:rsidR="00CD1597" w:rsidRPr="0037231F" w:rsidRDefault="005A3AA9" w:rsidP="00CD1597">
      <w:pPr>
        <w:bidi w:val="0"/>
        <w:spacing w:before="360" w:after="240"/>
        <w:ind w:left="426" w:right="426" w:hanging="426"/>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 xml:space="preserve">4. </w:t>
      </w:r>
      <w:r w:rsidR="00CD1597" w:rsidRPr="0037231F">
        <w:rPr>
          <w:rFonts w:asciiTheme="minorBidi" w:hAnsiTheme="minorBidi" w:cstheme="minorBidi"/>
          <w:b/>
          <w:bCs/>
          <w:sz w:val="22"/>
          <w:szCs w:val="22"/>
          <w:u w:val="single"/>
        </w:rPr>
        <w:t xml:space="preserve">Academic </w:t>
      </w:r>
      <w:r w:rsidR="00F874C4" w:rsidRPr="0037231F">
        <w:rPr>
          <w:rFonts w:asciiTheme="minorBidi" w:hAnsiTheme="minorBidi" w:cstheme="minorBidi"/>
          <w:b/>
          <w:bCs/>
          <w:sz w:val="22"/>
          <w:szCs w:val="22"/>
          <w:u w:val="single"/>
        </w:rPr>
        <w:t>Appointments</w:t>
      </w:r>
    </w:p>
    <w:tbl>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74" w:author="Revisor" w:date="2022-08-16T17:29:00Z">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091"/>
        <w:gridCol w:w="3583"/>
        <w:tblGridChange w:id="75">
          <w:tblGrid>
            <w:gridCol w:w="1364"/>
            <w:gridCol w:w="3272"/>
            <w:gridCol w:w="3583"/>
          </w:tblGrid>
        </w:tblGridChange>
      </w:tblGrid>
      <w:tr w:rsidR="00CD1597" w:rsidRPr="0037231F" w14:paraId="39588D3A" w14:textId="77777777" w:rsidTr="006249E0">
        <w:trPr>
          <w:trHeight w:val="467"/>
          <w:jc w:val="center"/>
          <w:trPrChange w:id="76" w:author="Revisor" w:date="2022-08-16T17:29:00Z">
            <w:trPr>
              <w:trHeight w:val="467"/>
              <w:jc w:val="center"/>
            </w:trPr>
          </w:trPrChange>
        </w:trPr>
        <w:tc>
          <w:tcPr>
            <w:tcW w:w="1545" w:type="dxa"/>
            <w:tcBorders>
              <w:top w:val="single" w:sz="12" w:space="0" w:color="auto"/>
              <w:bottom w:val="nil"/>
            </w:tcBorders>
            <w:shd w:val="pct5" w:color="auto" w:fill="auto"/>
            <w:tcPrChange w:id="77" w:author="Revisor" w:date="2022-08-16T17:29:00Z">
              <w:tcPr>
                <w:tcW w:w="1364" w:type="dxa"/>
                <w:tcBorders>
                  <w:top w:val="single" w:sz="12" w:space="0" w:color="auto"/>
                  <w:bottom w:val="nil"/>
                </w:tcBorders>
                <w:shd w:val="pct5" w:color="auto" w:fill="auto"/>
              </w:tcPr>
            </w:tcPrChange>
          </w:tcPr>
          <w:p w14:paraId="73895529" w14:textId="77777777" w:rsidR="00CD1597" w:rsidRPr="0037231F" w:rsidRDefault="00CD1597"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From-To</w:t>
            </w:r>
          </w:p>
        </w:tc>
        <w:tc>
          <w:tcPr>
            <w:tcW w:w="3091" w:type="dxa"/>
            <w:tcBorders>
              <w:top w:val="single" w:sz="12" w:space="0" w:color="auto"/>
              <w:bottom w:val="nil"/>
            </w:tcBorders>
            <w:shd w:val="pct5" w:color="auto" w:fill="auto"/>
            <w:tcPrChange w:id="78" w:author="Revisor" w:date="2022-08-16T17:29:00Z">
              <w:tcPr>
                <w:tcW w:w="3272" w:type="dxa"/>
                <w:tcBorders>
                  <w:top w:val="single" w:sz="12" w:space="0" w:color="auto"/>
                  <w:bottom w:val="nil"/>
                </w:tcBorders>
                <w:shd w:val="pct5" w:color="auto" w:fill="auto"/>
              </w:tcPr>
            </w:tcPrChange>
          </w:tcPr>
          <w:p w14:paraId="7694FCA7" w14:textId="0F4C0844" w:rsidR="00CD1597" w:rsidRPr="0037231F" w:rsidRDefault="009D375A"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Academic Rank</w:t>
            </w:r>
          </w:p>
        </w:tc>
        <w:tc>
          <w:tcPr>
            <w:tcW w:w="3583" w:type="dxa"/>
            <w:tcBorders>
              <w:top w:val="single" w:sz="12" w:space="0" w:color="auto"/>
              <w:bottom w:val="nil"/>
            </w:tcBorders>
            <w:shd w:val="pct5" w:color="auto" w:fill="auto"/>
            <w:tcPrChange w:id="79" w:author="Revisor" w:date="2022-08-16T17:29:00Z">
              <w:tcPr>
                <w:tcW w:w="3583" w:type="dxa"/>
                <w:tcBorders>
                  <w:top w:val="single" w:sz="12" w:space="0" w:color="auto"/>
                  <w:bottom w:val="nil"/>
                </w:tcBorders>
                <w:shd w:val="pct5" w:color="auto" w:fill="auto"/>
              </w:tcPr>
            </w:tcPrChange>
          </w:tcPr>
          <w:p w14:paraId="4CAD8F20" w14:textId="4E17379C" w:rsidR="00CD1597" w:rsidRPr="0037231F" w:rsidRDefault="009D375A"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University</w:t>
            </w:r>
          </w:p>
        </w:tc>
      </w:tr>
      <w:tr w:rsidR="00CD1597" w:rsidRPr="0037231F" w14:paraId="27227781" w14:textId="77777777" w:rsidTr="006249E0">
        <w:trPr>
          <w:trHeight w:val="453"/>
          <w:jc w:val="center"/>
          <w:trPrChange w:id="80" w:author="Revisor" w:date="2022-08-16T17:29:00Z">
            <w:trPr>
              <w:trHeight w:val="453"/>
              <w:jc w:val="center"/>
            </w:trPr>
          </w:trPrChange>
        </w:trPr>
        <w:tc>
          <w:tcPr>
            <w:tcW w:w="1545" w:type="dxa"/>
            <w:tcBorders>
              <w:top w:val="double" w:sz="6" w:space="0" w:color="auto"/>
              <w:bottom w:val="single" w:sz="6" w:space="0" w:color="auto"/>
            </w:tcBorders>
            <w:tcPrChange w:id="81" w:author="Revisor" w:date="2022-08-16T17:29:00Z">
              <w:tcPr>
                <w:tcW w:w="1364" w:type="dxa"/>
                <w:tcBorders>
                  <w:top w:val="double" w:sz="6" w:space="0" w:color="auto"/>
                  <w:bottom w:val="single" w:sz="6" w:space="0" w:color="auto"/>
                </w:tcBorders>
              </w:tcPr>
            </w:tcPrChange>
          </w:tcPr>
          <w:p w14:paraId="152EB24E" w14:textId="1CF68FBC" w:rsidR="00CD1597" w:rsidRPr="0037231F" w:rsidRDefault="006249E0" w:rsidP="005F23D6">
            <w:pPr>
              <w:bidi w:val="0"/>
              <w:spacing w:before="60" w:after="60" w:line="300" w:lineRule="atLeast"/>
              <w:jc w:val="left"/>
              <w:rPr>
                <w:rFonts w:asciiTheme="minorBidi" w:hAnsiTheme="minorBidi" w:cstheme="minorBidi"/>
                <w:sz w:val="22"/>
                <w:szCs w:val="22"/>
              </w:rPr>
            </w:pPr>
            <w:ins w:id="82" w:author="Revisor" w:date="2022-08-16T17:30:00Z">
              <w:r>
                <w:rPr>
                  <w:rFonts w:asciiTheme="minorBidi" w:hAnsiTheme="minorBidi" w:cstheme="minorBidi"/>
                  <w:sz w:val="22"/>
                  <w:szCs w:val="22"/>
                </w:rPr>
                <w:t>2011-present</w:t>
              </w:r>
            </w:ins>
          </w:p>
        </w:tc>
        <w:tc>
          <w:tcPr>
            <w:tcW w:w="3091" w:type="dxa"/>
            <w:tcBorders>
              <w:top w:val="double" w:sz="6" w:space="0" w:color="auto"/>
              <w:bottom w:val="single" w:sz="6" w:space="0" w:color="auto"/>
            </w:tcBorders>
            <w:tcPrChange w:id="83" w:author="Revisor" w:date="2022-08-16T17:29:00Z">
              <w:tcPr>
                <w:tcW w:w="3272" w:type="dxa"/>
                <w:tcBorders>
                  <w:top w:val="double" w:sz="6" w:space="0" w:color="auto"/>
                  <w:bottom w:val="single" w:sz="6" w:space="0" w:color="auto"/>
                </w:tcBorders>
              </w:tcPr>
            </w:tcPrChange>
          </w:tcPr>
          <w:p w14:paraId="3B7B11B5" w14:textId="40682025" w:rsidR="00CD1597" w:rsidRPr="0037231F" w:rsidRDefault="006249E0" w:rsidP="005F23D6">
            <w:pPr>
              <w:bidi w:val="0"/>
              <w:spacing w:before="60" w:after="60" w:line="300" w:lineRule="atLeast"/>
              <w:jc w:val="left"/>
              <w:rPr>
                <w:rFonts w:asciiTheme="minorBidi" w:hAnsiTheme="minorBidi" w:cstheme="minorBidi"/>
                <w:sz w:val="22"/>
                <w:szCs w:val="22"/>
              </w:rPr>
            </w:pPr>
            <w:ins w:id="84" w:author="Revisor" w:date="2022-08-16T17:30:00Z">
              <w:r>
                <w:rPr>
                  <w:rFonts w:asciiTheme="minorBidi" w:hAnsiTheme="minorBidi" w:cstheme="minorBidi"/>
                  <w:sz w:val="22"/>
                  <w:szCs w:val="22"/>
                </w:rPr>
                <w:t>Associate Professor</w:t>
              </w:r>
            </w:ins>
          </w:p>
        </w:tc>
        <w:tc>
          <w:tcPr>
            <w:tcW w:w="3583" w:type="dxa"/>
            <w:tcBorders>
              <w:top w:val="double" w:sz="6" w:space="0" w:color="auto"/>
              <w:bottom w:val="single" w:sz="6" w:space="0" w:color="auto"/>
            </w:tcBorders>
            <w:tcPrChange w:id="85" w:author="Revisor" w:date="2022-08-16T17:29:00Z">
              <w:tcPr>
                <w:tcW w:w="3583" w:type="dxa"/>
                <w:tcBorders>
                  <w:top w:val="double" w:sz="6" w:space="0" w:color="auto"/>
                  <w:bottom w:val="single" w:sz="6" w:space="0" w:color="auto"/>
                </w:tcBorders>
              </w:tcPr>
            </w:tcPrChange>
          </w:tcPr>
          <w:p w14:paraId="7B632F82" w14:textId="2C4E7A90" w:rsidR="00CD1597" w:rsidRPr="0037231F" w:rsidRDefault="006249E0" w:rsidP="005F23D6">
            <w:pPr>
              <w:bidi w:val="0"/>
              <w:spacing w:before="60" w:after="60" w:line="300" w:lineRule="atLeast"/>
              <w:jc w:val="left"/>
              <w:rPr>
                <w:rFonts w:asciiTheme="minorBidi" w:hAnsiTheme="minorBidi" w:cstheme="minorBidi"/>
                <w:sz w:val="22"/>
                <w:szCs w:val="22"/>
              </w:rPr>
            </w:pPr>
            <w:ins w:id="86" w:author="Revisor" w:date="2022-08-16T17:31:00Z">
              <w:r w:rsidRPr="006D7A55">
                <w:rPr>
                  <w:rFonts w:ascii="Calibri" w:hAnsi="Calibri" w:cs="Arial"/>
                </w:rPr>
                <w:t>Azrieli Medical School, BIU</w:t>
              </w:r>
            </w:ins>
          </w:p>
        </w:tc>
      </w:tr>
      <w:tr w:rsidR="00CD1597" w:rsidRPr="0037231F" w14:paraId="66A3B9CA" w14:textId="77777777" w:rsidTr="006249E0">
        <w:trPr>
          <w:trHeight w:val="480"/>
          <w:jc w:val="center"/>
          <w:trPrChange w:id="87" w:author="Revisor" w:date="2022-08-16T17:29:00Z">
            <w:trPr>
              <w:trHeight w:val="480"/>
              <w:jc w:val="center"/>
            </w:trPr>
          </w:trPrChange>
        </w:trPr>
        <w:tc>
          <w:tcPr>
            <w:tcW w:w="1545" w:type="dxa"/>
            <w:tcBorders>
              <w:top w:val="single" w:sz="6" w:space="0" w:color="auto"/>
              <w:bottom w:val="single" w:sz="6" w:space="0" w:color="auto"/>
            </w:tcBorders>
            <w:tcPrChange w:id="88" w:author="Revisor" w:date="2022-08-16T17:29:00Z">
              <w:tcPr>
                <w:tcW w:w="1364" w:type="dxa"/>
                <w:tcBorders>
                  <w:top w:val="single" w:sz="6" w:space="0" w:color="auto"/>
                  <w:bottom w:val="single" w:sz="6" w:space="0" w:color="auto"/>
                </w:tcBorders>
              </w:tcPr>
            </w:tcPrChange>
          </w:tcPr>
          <w:p w14:paraId="704F4B47" w14:textId="4825050F" w:rsidR="00CD1597" w:rsidRPr="0037231F" w:rsidRDefault="006249E0" w:rsidP="005F23D6">
            <w:pPr>
              <w:bidi w:val="0"/>
              <w:spacing w:before="60" w:after="60" w:line="300" w:lineRule="atLeast"/>
              <w:jc w:val="left"/>
              <w:rPr>
                <w:rFonts w:asciiTheme="minorBidi" w:hAnsiTheme="minorBidi" w:cstheme="minorBidi"/>
                <w:sz w:val="22"/>
                <w:szCs w:val="22"/>
              </w:rPr>
            </w:pPr>
            <w:ins w:id="89" w:author="Revisor" w:date="2022-08-16T17:31:00Z">
              <w:r>
                <w:rPr>
                  <w:rFonts w:asciiTheme="minorBidi" w:hAnsiTheme="minorBidi" w:cstheme="minorBidi"/>
                  <w:sz w:val="22"/>
                  <w:szCs w:val="22"/>
                </w:rPr>
                <w:t>2007-2011</w:t>
              </w:r>
            </w:ins>
          </w:p>
        </w:tc>
        <w:tc>
          <w:tcPr>
            <w:tcW w:w="3091" w:type="dxa"/>
            <w:tcBorders>
              <w:top w:val="single" w:sz="6" w:space="0" w:color="auto"/>
              <w:bottom w:val="single" w:sz="6" w:space="0" w:color="auto"/>
            </w:tcBorders>
            <w:tcPrChange w:id="90" w:author="Revisor" w:date="2022-08-16T17:29:00Z">
              <w:tcPr>
                <w:tcW w:w="3272" w:type="dxa"/>
                <w:tcBorders>
                  <w:top w:val="single" w:sz="6" w:space="0" w:color="auto"/>
                  <w:bottom w:val="single" w:sz="6" w:space="0" w:color="auto"/>
                </w:tcBorders>
              </w:tcPr>
            </w:tcPrChange>
          </w:tcPr>
          <w:p w14:paraId="2D07E492" w14:textId="5ADE507D" w:rsidR="00CD1597" w:rsidRPr="0037231F" w:rsidRDefault="006249E0" w:rsidP="005F23D6">
            <w:pPr>
              <w:bidi w:val="0"/>
              <w:spacing w:before="60" w:after="60" w:line="300" w:lineRule="atLeast"/>
              <w:jc w:val="left"/>
              <w:rPr>
                <w:rFonts w:asciiTheme="minorBidi" w:hAnsiTheme="minorBidi" w:cstheme="minorBidi"/>
                <w:sz w:val="22"/>
                <w:szCs w:val="22"/>
              </w:rPr>
            </w:pPr>
            <w:ins w:id="91" w:author="Revisor" w:date="2022-08-16T17:31:00Z">
              <w:r>
                <w:rPr>
                  <w:rFonts w:asciiTheme="minorBidi" w:hAnsiTheme="minorBidi" w:cstheme="minorBidi"/>
                  <w:sz w:val="22"/>
                  <w:szCs w:val="22"/>
                </w:rPr>
                <w:t>Senior Lecturer</w:t>
              </w:r>
            </w:ins>
          </w:p>
        </w:tc>
        <w:tc>
          <w:tcPr>
            <w:tcW w:w="3583" w:type="dxa"/>
            <w:tcBorders>
              <w:top w:val="single" w:sz="6" w:space="0" w:color="auto"/>
              <w:bottom w:val="single" w:sz="6" w:space="0" w:color="auto"/>
            </w:tcBorders>
            <w:tcPrChange w:id="92" w:author="Revisor" w:date="2022-08-16T17:29:00Z">
              <w:tcPr>
                <w:tcW w:w="3583" w:type="dxa"/>
                <w:tcBorders>
                  <w:top w:val="single" w:sz="6" w:space="0" w:color="auto"/>
                  <w:bottom w:val="single" w:sz="6" w:space="0" w:color="auto"/>
                </w:tcBorders>
              </w:tcPr>
            </w:tcPrChange>
          </w:tcPr>
          <w:p w14:paraId="22D87F98" w14:textId="59D0421F" w:rsidR="00CD1597" w:rsidRPr="0037231F" w:rsidRDefault="006249E0" w:rsidP="005F23D6">
            <w:pPr>
              <w:bidi w:val="0"/>
              <w:spacing w:before="60" w:after="60" w:line="300" w:lineRule="atLeast"/>
              <w:jc w:val="left"/>
              <w:rPr>
                <w:rFonts w:asciiTheme="minorBidi" w:hAnsiTheme="minorBidi" w:cstheme="minorBidi"/>
                <w:sz w:val="22"/>
                <w:szCs w:val="22"/>
              </w:rPr>
            </w:pPr>
            <w:ins w:id="93" w:author="Revisor" w:date="2022-08-16T17:32:00Z">
              <w:r w:rsidRPr="006249E0">
                <w:rPr>
                  <w:rFonts w:asciiTheme="minorBidi" w:hAnsiTheme="minorBidi" w:cstheme="minorBidi"/>
                  <w:sz w:val="22"/>
                  <w:szCs w:val="22"/>
                </w:rPr>
                <w:t>The Technion - Israel Institute of Technology</w:t>
              </w:r>
            </w:ins>
          </w:p>
        </w:tc>
      </w:tr>
      <w:tr w:rsidR="00CD1597" w:rsidRPr="0037231F" w14:paraId="35362664" w14:textId="77777777" w:rsidTr="006249E0">
        <w:trPr>
          <w:trHeight w:val="467"/>
          <w:jc w:val="center"/>
          <w:trPrChange w:id="94" w:author="Revisor" w:date="2022-08-16T17:29:00Z">
            <w:trPr>
              <w:trHeight w:val="467"/>
              <w:jc w:val="center"/>
            </w:trPr>
          </w:trPrChange>
        </w:trPr>
        <w:tc>
          <w:tcPr>
            <w:tcW w:w="1545" w:type="dxa"/>
            <w:tcBorders>
              <w:top w:val="single" w:sz="6" w:space="0" w:color="auto"/>
              <w:bottom w:val="single" w:sz="6" w:space="0" w:color="auto"/>
            </w:tcBorders>
            <w:tcPrChange w:id="95" w:author="Revisor" w:date="2022-08-16T17:29:00Z">
              <w:tcPr>
                <w:tcW w:w="1364" w:type="dxa"/>
                <w:tcBorders>
                  <w:top w:val="single" w:sz="6" w:space="0" w:color="auto"/>
                  <w:bottom w:val="single" w:sz="6" w:space="0" w:color="auto"/>
                </w:tcBorders>
              </w:tcPr>
            </w:tcPrChange>
          </w:tcPr>
          <w:p w14:paraId="321B76D7" w14:textId="77777777" w:rsidR="00CD1597" w:rsidRPr="0037231F" w:rsidRDefault="00CD1597" w:rsidP="005F23D6">
            <w:pPr>
              <w:bidi w:val="0"/>
              <w:spacing w:before="60" w:after="60" w:line="300" w:lineRule="atLeast"/>
              <w:jc w:val="left"/>
              <w:rPr>
                <w:rFonts w:asciiTheme="minorBidi" w:hAnsiTheme="minorBidi" w:cstheme="minorBidi"/>
                <w:sz w:val="22"/>
                <w:szCs w:val="22"/>
              </w:rPr>
            </w:pPr>
          </w:p>
        </w:tc>
        <w:tc>
          <w:tcPr>
            <w:tcW w:w="3091" w:type="dxa"/>
            <w:tcBorders>
              <w:top w:val="single" w:sz="6" w:space="0" w:color="auto"/>
              <w:bottom w:val="single" w:sz="6" w:space="0" w:color="auto"/>
            </w:tcBorders>
            <w:tcPrChange w:id="96" w:author="Revisor" w:date="2022-08-16T17:29:00Z">
              <w:tcPr>
                <w:tcW w:w="3272" w:type="dxa"/>
                <w:tcBorders>
                  <w:top w:val="single" w:sz="6" w:space="0" w:color="auto"/>
                  <w:bottom w:val="single" w:sz="6" w:space="0" w:color="auto"/>
                </w:tcBorders>
              </w:tcPr>
            </w:tcPrChange>
          </w:tcPr>
          <w:p w14:paraId="62AAE4A1" w14:textId="77777777" w:rsidR="00CD1597" w:rsidRPr="0037231F" w:rsidRDefault="00CD1597" w:rsidP="005F23D6">
            <w:pPr>
              <w:bidi w:val="0"/>
              <w:spacing w:before="60" w:after="60" w:line="300" w:lineRule="atLeast"/>
              <w:jc w:val="left"/>
              <w:rPr>
                <w:rFonts w:asciiTheme="minorBidi" w:hAnsiTheme="minorBidi" w:cstheme="minorBidi"/>
                <w:sz w:val="22"/>
                <w:szCs w:val="22"/>
              </w:rPr>
            </w:pPr>
          </w:p>
        </w:tc>
        <w:tc>
          <w:tcPr>
            <w:tcW w:w="3583" w:type="dxa"/>
            <w:tcBorders>
              <w:top w:val="single" w:sz="6" w:space="0" w:color="auto"/>
              <w:bottom w:val="single" w:sz="6" w:space="0" w:color="auto"/>
            </w:tcBorders>
            <w:tcPrChange w:id="97" w:author="Revisor" w:date="2022-08-16T17:29:00Z">
              <w:tcPr>
                <w:tcW w:w="3583" w:type="dxa"/>
                <w:tcBorders>
                  <w:top w:val="single" w:sz="6" w:space="0" w:color="auto"/>
                  <w:bottom w:val="single" w:sz="6" w:space="0" w:color="auto"/>
                </w:tcBorders>
              </w:tcPr>
            </w:tcPrChange>
          </w:tcPr>
          <w:p w14:paraId="5111DC1D" w14:textId="77777777" w:rsidR="00CD1597" w:rsidRPr="0037231F" w:rsidRDefault="00CD1597" w:rsidP="005F23D6">
            <w:pPr>
              <w:bidi w:val="0"/>
              <w:spacing w:before="60" w:after="60" w:line="300" w:lineRule="atLeast"/>
              <w:jc w:val="left"/>
              <w:rPr>
                <w:rFonts w:asciiTheme="minorBidi" w:hAnsiTheme="minorBidi" w:cstheme="minorBidi"/>
                <w:sz w:val="22"/>
                <w:szCs w:val="22"/>
              </w:rPr>
            </w:pPr>
          </w:p>
        </w:tc>
      </w:tr>
    </w:tbl>
    <w:p w14:paraId="40A0912B" w14:textId="7D522107" w:rsidR="00360D60" w:rsidRPr="0037231F" w:rsidRDefault="005A3AA9" w:rsidP="005A3AA9">
      <w:pPr>
        <w:bidi w:val="0"/>
        <w:spacing w:before="360" w:after="240"/>
        <w:ind w:left="426" w:right="426" w:hanging="426"/>
        <w:jc w:val="left"/>
        <w:rPr>
          <w:rFonts w:asciiTheme="minorBidi" w:hAnsiTheme="minorBidi" w:cstheme="minorBidi"/>
          <w:sz w:val="22"/>
          <w:szCs w:val="22"/>
        </w:rPr>
      </w:pPr>
      <w:r w:rsidRPr="0037231F">
        <w:rPr>
          <w:rFonts w:asciiTheme="minorBidi" w:hAnsiTheme="minorBidi" w:cstheme="minorBidi"/>
          <w:b/>
          <w:bCs/>
          <w:sz w:val="22"/>
          <w:szCs w:val="22"/>
          <w:u w:val="single"/>
        </w:rPr>
        <w:t xml:space="preserve">5. </w:t>
      </w:r>
      <w:r w:rsidR="003305DB" w:rsidRPr="0037231F">
        <w:rPr>
          <w:rFonts w:asciiTheme="minorBidi" w:hAnsiTheme="minorBidi" w:cstheme="minorBidi"/>
          <w:b/>
          <w:bCs/>
          <w:sz w:val="22"/>
          <w:szCs w:val="22"/>
          <w:u w:val="single"/>
        </w:rPr>
        <w:t xml:space="preserve">Teaching </w:t>
      </w:r>
      <w:r w:rsidR="00626C6C" w:rsidRPr="0037231F">
        <w:rPr>
          <w:rFonts w:asciiTheme="minorBidi" w:hAnsiTheme="minorBidi" w:cstheme="minorBidi"/>
          <w:b/>
          <w:bCs/>
          <w:sz w:val="22"/>
          <w:szCs w:val="22"/>
          <w:u w:val="single"/>
        </w:rPr>
        <w:t>contribution</w:t>
      </w:r>
      <w:r w:rsidR="009D375A">
        <w:rPr>
          <w:rFonts w:asciiTheme="minorBidi" w:hAnsiTheme="minorBidi" w:cstheme="minorBidi"/>
          <w:b/>
          <w:bCs/>
          <w:sz w:val="22"/>
          <w:szCs w:val="22"/>
          <w:u w:val="single"/>
        </w:rPr>
        <w:t>s</w:t>
      </w:r>
      <w:r w:rsidR="00626C6C" w:rsidRPr="0037231F">
        <w:rPr>
          <w:rFonts w:asciiTheme="minorBidi" w:hAnsiTheme="minorBidi" w:cstheme="minorBidi"/>
          <w:b/>
          <w:bCs/>
          <w:sz w:val="22"/>
          <w:szCs w:val="22"/>
          <w:u w:val="single"/>
        </w:rPr>
        <w:t xml:space="preserve"> </w:t>
      </w:r>
      <w:r w:rsidR="003305DB" w:rsidRPr="0037231F">
        <w:rPr>
          <w:rFonts w:asciiTheme="minorBidi" w:hAnsiTheme="minorBidi" w:cstheme="minorBidi"/>
          <w:b/>
          <w:bCs/>
          <w:sz w:val="22"/>
          <w:szCs w:val="22"/>
          <w:u w:val="single"/>
        </w:rPr>
        <w:t>Facult</w:t>
      </w:r>
      <w:r w:rsidR="009D375A">
        <w:rPr>
          <w:rFonts w:asciiTheme="minorBidi" w:hAnsiTheme="minorBidi" w:cstheme="minorBidi"/>
          <w:b/>
          <w:bCs/>
          <w:sz w:val="22"/>
          <w:szCs w:val="22"/>
          <w:u w:val="single"/>
        </w:rPr>
        <w:t>ies</w:t>
      </w:r>
      <w:r w:rsidR="003305DB" w:rsidRPr="0037231F">
        <w:rPr>
          <w:rFonts w:asciiTheme="minorBidi" w:hAnsiTheme="minorBidi" w:cstheme="minorBidi"/>
          <w:b/>
          <w:bCs/>
          <w:sz w:val="22"/>
          <w:szCs w:val="22"/>
          <w:u w:val="single"/>
        </w:rPr>
        <w:t xml:space="preserve"> of Medicine:</w:t>
      </w:r>
      <w:r w:rsidR="00622150" w:rsidRPr="0037231F">
        <w:rPr>
          <w:rFonts w:asciiTheme="minorBidi" w:hAnsiTheme="minorBidi" w:cstheme="minorBidi"/>
          <w:sz w:val="22"/>
          <w:szCs w:val="22"/>
        </w:rPr>
        <w:t xml:space="preserve"> </w:t>
      </w:r>
    </w:p>
    <w:p w14:paraId="49C0C910" w14:textId="4B95D3DA" w:rsidR="003305DB" w:rsidRPr="0037231F" w:rsidRDefault="00360D60" w:rsidP="00360D60">
      <w:pPr>
        <w:spacing w:before="360" w:after="240"/>
        <w:ind w:left="426" w:right="426" w:hanging="426"/>
        <w:jc w:val="left"/>
        <w:rPr>
          <w:rFonts w:asciiTheme="minorBidi" w:hAnsiTheme="minorBidi" w:cstheme="minorBidi"/>
          <w:b/>
          <w:bCs/>
          <w:sz w:val="22"/>
          <w:szCs w:val="22"/>
          <w:u w:val="single"/>
          <w:rtl/>
        </w:rPr>
      </w:pPr>
      <w:r w:rsidRPr="0037231F">
        <w:rPr>
          <w:rFonts w:asciiTheme="minorBidi" w:hAnsiTheme="minorBidi" w:cstheme="minorBidi"/>
          <w:sz w:val="22"/>
          <w:szCs w:val="22"/>
          <w:rtl/>
        </w:rPr>
        <w:t>(</w:t>
      </w:r>
      <w:r w:rsidR="00622150" w:rsidRPr="0037231F">
        <w:rPr>
          <w:rFonts w:asciiTheme="minorBidi" w:hAnsiTheme="minorBidi" w:cstheme="minorBidi"/>
          <w:color w:val="0070C0"/>
          <w:sz w:val="22"/>
          <w:szCs w:val="22"/>
          <w:highlight w:val="yellow"/>
          <w:rtl/>
        </w:rPr>
        <w:t xml:space="preserve">נא לציין את שם הקורס כולל מספר שעות, במידה ויש לך סטודנטים </w:t>
      </w:r>
      <w:proofErr w:type="spellStart"/>
      <w:r w:rsidR="00622150" w:rsidRPr="0037231F">
        <w:rPr>
          <w:rFonts w:asciiTheme="minorBidi" w:hAnsiTheme="minorBidi" w:cstheme="minorBidi"/>
          <w:color w:val="0070C0"/>
          <w:sz w:val="22"/>
          <w:szCs w:val="22"/>
          <w:highlight w:val="yellow"/>
          <w:rtl/>
        </w:rPr>
        <w:t>בקלרקשיפ</w:t>
      </w:r>
      <w:proofErr w:type="spellEnd"/>
      <w:r w:rsidR="00622150" w:rsidRPr="0037231F">
        <w:rPr>
          <w:rFonts w:asciiTheme="minorBidi" w:hAnsiTheme="minorBidi" w:cstheme="minorBidi"/>
          <w:color w:val="0070C0"/>
          <w:sz w:val="22"/>
          <w:szCs w:val="22"/>
          <w:highlight w:val="yellow"/>
          <w:rtl/>
        </w:rPr>
        <w:t xml:space="preserve">- מספר שבועות, חברות </w:t>
      </w:r>
      <w:proofErr w:type="spellStart"/>
      <w:r w:rsidR="00622150" w:rsidRPr="0037231F">
        <w:rPr>
          <w:rFonts w:asciiTheme="minorBidi" w:hAnsiTheme="minorBidi" w:cstheme="minorBidi"/>
          <w:color w:val="0070C0"/>
          <w:sz w:val="22"/>
          <w:szCs w:val="22"/>
          <w:highlight w:val="yellow"/>
          <w:rtl/>
        </w:rPr>
        <w:t>בועדות</w:t>
      </w:r>
      <w:proofErr w:type="spellEnd"/>
      <w:r w:rsidR="00622150" w:rsidRPr="0037231F">
        <w:rPr>
          <w:rFonts w:asciiTheme="minorBidi" w:hAnsiTheme="minorBidi" w:cstheme="minorBidi"/>
          <w:color w:val="0070C0"/>
          <w:sz w:val="22"/>
          <w:szCs w:val="22"/>
          <w:highlight w:val="yellow"/>
          <w:rtl/>
        </w:rPr>
        <w:t>, תפקידים בפקולט</w:t>
      </w:r>
      <w:r w:rsidR="00DA0A7A" w:rsidRPr="0037231F">
        <w:rPr>
          <w:rFonts w:asciiTheme="minorBidi" w:hAnsiTheme="minorBidi" w:cstheme="minorBidi"/>
          <w:color w:val="0070C0"/>
          <w:sz w:val="22"/>
          <w:szCs w:val="22"/>
          <w:highlight w:val="yellow"/>
          <w:rtl/>
        </w:rPr>
        <w:t>ה</w:t>
      </w:r>
      <w:r w:rsidR="00DA0A7A" w:rsidRPr="0037231F">
        <w:rPr>
          <w:rFonts w:asciiTheme="minorBidi" w:hAnsiTheme="minorBidi" w:cstheme="minorBidi"/>
          <w:color w:val="0070C0"/>
          <w:sz w:val="22"/>
          <w:szCs w:val="22"/>
          <w:rtl/>
        </w:rPr>
        <w:t>)</w:t>
      </w:r>
    </w:p>
    <w:tbl>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98" w:author="Revisor" w:date="2022-08-16T17:36:00Z">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146"/>
        <w:gridCol w:w="3625"/>
        <w:tblGridChange w:id="99">
          <w:tblGrid>
            <w:gridCol w:w="1381"/>
            <w:gridCol w:w="164"/>
            <w:gridCol w:w="3146"/>
            <w:gridCol w:w="3625"/>
          </w:tblGrid>
        </w:tblGridChange>
      </w:tblGrid>
      <w:tr w:rsidR="00615AE5" w:rsidRPr="0037231F" w14:paraId="39AB40A2" w14:textId="77777777" w:rsidTr="00077984">
        <w:trPr>
          <w:trHeight w:val="468"/>
          <w:jc w:val="center"/>
          <w:trPrChange w:id="100" w:author="Revisor" w:date="2022-08-16T17:36:00Z">
            <w:trPr>
              <w:trHeight w:val="468"/>
              <w:jc w:val="center"/>
            </w:trPr>
          </w:trPrChange>
        </w:trPr>
        <w:tc>
          <w:tcPr>
            <w:tcW w:w="1545" w:type="dxa"/>
            <w:tcBorders>
              <w:top w:val="single" w:sz="12" w:space="0" w:color="auto"/>
              <w:bottom w:val="nil"/>
            </w:tcBorders>
            <w:shd w:val="pct5" w:color="auto" w:fill="auto"/>
            <w:tcPrChange w:id="101" w:author="Revisor" w:date="2022-08-16T17:36:00Z">
              <w:tcPr>
                <w:tcW w:w="1381" w:type="dxa"/>
                <w:tcBorders>
                  <w:top w:val="single" w:sz="12" w:space="0" w:color="auto"/>
                  <w:bottom w:val="nil"/>
                </w:tcBorders>
                <w:shd w:val="pct5" w:color="auto" w:fill="auto"/>
              </w:tcPr>
            </w:tcPrChange>
          </w:tcPr>
          <w:p w14:paraId="3A872186" w14:textId="77777777" w:rsidR="00615AE5" w:rsidRPr="0037231F" w:rsidRDefault="00615AE5" w:rsidP="00585F0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From-To</w:t>
            </w:r>
          </w:p>
        </w:tc>
        <w:tc>
          <w:tcPr>
            <w:tcW w:w="3146" w:type="dxa"/>
            <w:tcBorders>
              <w:top w:val="single" w:sz="12" w:space="0" w:color="auto"/>
              <w:bottom w:val="nil"/>
            </w:tcBorders>
            <w:shd w:val="pct5" w:color="auto" w:fill="auto"/>
            <w:tcPrChange w:id="102" w:author="Revisor" w:date="2022-08-16T17:36:00Z">
              <w:tcPr>
                <w:tcW w:w="3310" w:type="dxa"/>
                <w:gridSpan w:val="2"/>
                <w:tcBorders>
                  <w:top w:val="single" w:sz="12" w:space="0" w:color="auto"/>
                  <w:bottom w:val="nil"/>
                </w:tcBorders>
                <w:shd w:val="pct5" w:color="auto" w:fill="auto"/>
              </w:tcPr>
            </w:tcPrChange>
          </w:tcPr>
          <w:p w14:paraId="6D1DD8C9" w14:textId="0F711423" w:rsidR="00615AE5" w:rsidRPr="0037231F" w:rsidRDefault="009D375A" w:rsidP="00585F07">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Teaching Role or Position</w:t>
            </w:r>
          </w:p>
        </w:tc>
        <w:tc>
          <w:tcPr>
            <w:tcW w:w="3625" w:type="dxa"/>
            <w:tcBorders>
              <w:top w:val="single" w:sz="12" w:space="0" w:color="auto"/>
              <w:bottom w:val="nil"/>
            </w:tcBorders>
            <w:shd w:val="pct5" w:color="auto" w:fill="auto"/>
            <w:tcPrChange w:id="103" w:author="Revisor" w:date="2022-08-16T17:36:00Z">
              <w:tcPr>
                <w:tcW w:w="3625" w:type="dxa"/>
                <w:tcBorders>
                  <w:top w:val="single" w:sz="12" w:space="0" w:color="auto"/>
                  <w:bottom w:val="nil"/>
                </w:tcBorders>
                <w:shd w:val="pct5" w:color="auto" w:fill="auto"/>
              </w:tcPr>
            </w:tcPrChange>
          </w:tcPr>
          <w:p w14:paraId="2D127F52" w14:textId="1030FA3A" w:rsidR="00615AE5" w:rsidRPr="0037231F" w:rsidRDefault="00615AE5" w:rsidP="00585F0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Institut</w:t>
            </w:r>
            <w:r w:rsidR="009A6C4B">
              <w:rPr>
                <w:rFonts w:asciiTheme="minorBidi" w:hAnsiTheme="minorBidi" w:cstheme="minorBidi"/>
                <w:b/>
                <w:bCs/>
                <w:sz w:val="22"/>
                <w:szCs w:val="22"/>
              </w:rPr>
              <w:t>ion</w:t>
            </w:r>
          </w:p>
        </w:tc>
      </w:tr>
      <w:tr w:rsidR="00077984" w:rsidRPr="0037231F" w14:paraId="48F35191" w14:textId="77777777" w:rsidTr="00077984">
        <w:trPr>
          <w:trHeight w:val="454"/>
          <w:jc w:val="center"/>
          <w:trPrChange w:id="104" w:author="Revisor" w:date="2022-08-16T17:36:00Z">
            <w:trPr>
              <w:trHeight w:val="454"/>
              <w:jc w:val="center"/>
            </w:trPr>
          </w:trPrChange>
        </w:trPr>
        <w:tc>
          <w:tcPr>
            <w:tcW w:w="1545" w:type="dxa"/>
            <w:tcBorders>
              <w:top w:val="double" w:sz="6" w:space="0" w:color="auto"/>
              <w:bottom w:val="single" w:sz="6" w:space="0" w:color="auto"/>
            </w:tcBorders>
            <w:tcPrChange w:id="105" w:author="Revisor" w:date="2022-08-16T17:36:00Z">
              <w:tcPr>
                <w:tcW w:w="1381" w:type="dxa"/>
                <w:tcBorders>
                  <w:top w:val="double" w:sz="6" w:space="0" w:color="auto"/>
                  <w:bottom w:val="single" w:sz="6" w:space="0" w:color="auto"/>
                </w:tcBorders>
              </w:tcPr>
            </w:tcPrChange>
          </w:tcPr>
          <w:p w14:paraId="79DB6A81" w14:textId="55E62065" w:rsidR="00077984" w:rsidRPr="0037231F" w:rsidRDefault="00077984" w:rsidP="00077984">
            <w:pPr>
              <w:bidi w:val="0"/>
              <w:spacing w:before="60" w:after="60" w:line="300" w:lineRule="atLeast"/>
              <w:jc w:val="left"/>
              <w:rPr>
                <w:rFonts w:asciiTheme="minorBidi" w:hAnsiTheme="minorBidi" w:cstheme="minorBidi"/>
                <w:sz w:val="22"/>
                <w:szCs w:val="22"/>
              </w:rPr>
            </w:pPr>
            <w:ins w:id="106" w:author="Revisor" w:date="2022-08-16T17:36:00Z">
              <w:r>
                <w:rPr>
                  <w:rFonts w:asciiTheme="minorBidi" w:hAnsiTheme="minorBidi" w:cstheme="minorBidi"/>
                  <w:sz w:val="22"/>
                  <w:szCs w:val="22"/>
                </w:rPr>
                <w:t>2012-present</w:t>
              </w:r>
            </w:ins>
          </w:p>
        </w:tc>
        <w:tc>
          <w:tcPr>
            <w:tcW w:w="3146" w:type="dxa"/>
            <w:tcBorders>
              <w:top w:val="double" w:sz="6" w:space="0" w:color="auto"/>
              <w:bottom w:val="single" w:sz="6" w:space="0" w:color="auto"/>
            </w:tcBorders>
            <w:tcPrChange w:id="107" w:author="Revisor" w:date="2022-08-16T17:36:00Z">
              <w:tcPr>
                <w:tcW w:w="3310" w:type="dxa"/>
                <w:gridSpan w:val="2"/>
                <w:tcBorders>
                  <w:top w:val="double" w:sz="6" w:space="0" w:color="auto"/>
                  <w:bottom w:val="single" w:sz="6" w:space="0" w:color="auto"/>
                </w:tcBorders>
              </w:tcPr>
            </w:tcPrChange>
          </w:tcPr>
          <w:p w14:paraId="7191C707" w14:textId="7E1D3B90" w:rsidR="00077984" w:rsidRPr="0037231F" w:rsidRDefault="00077984" w:rsidP="00077984">
            <w:pPr>
              <w:bidi w:val="0"/>
              <w:spacing w:before="60" w:after="60" w:line="300" w:lineRule="atLeast"/>
              <w:jc w:val="left"/>
              <w:rPr>
                <w:rFonts w:asciiTheme="minorBidi" w:hAnsiTheme="minorBidi" w:cstheme="minorBidi"/>
                <w:sz w:val="22"/>
                <w:szCs w:val="22"/>
              </w:rPr>
            </w:pPr>
            <w:ins w:id="108" w:author="Revisor" w:date="2022-08-16T17:36:00Z">
              <w:r>
                <w:rPr>
                  <w:rFonts w:asciiTheme="minorBidi" w:hAnsiTheme="minorBidi" w:cstheme="minorBidi"/>
                  <w:sz w:val="22"/>
                  <w:szCs w:val="22"/>
                </w:rPr>
                <w:t>Intervi</w:t>
              </w:r>
            </w:ins>
            <w:ins w:id="109" w:author="Revisor" w:date="2022-08-16T17:37:00Z">
              <w:r>
                <w:rPr>
                  <w:rFonts w:asciiTheme="minorBidi" w:hAnsiTheme="minorBidi" w:cstheme="minorBidi"/>
                  <w:sz w:val="22"/>
                  <w:szCs w:val="22"/>
                </w:rPr>
                <w:t>ewer for student admission</w:t>
              </w:r>
            </w:ins>
          </w:p>
        </w:tc>
        <w:tc>
          <w:tcPr>
            <w:tcW w:w="3625" w:type="dxa"/>
            <w:tcBorders>
              <w:top w:val="double" w:sz="6" w:space="0" w:color="auto"/>
              <w:bottom w:val="single" w:sz="6" w:space="0" w:color="auto"/>
            </w:tcBorders>
            <w:tcPrChange w:id="110" w:author="Revisor" w:date="2022-08-16T17:36:00Z">
              <w:tcPr>
                <w:tcW w:w="3625" w:type="dxa"/>
                <w:tcBorders>
                  <w:top w:val="double" w:sz="6" w:space="0" w:color="auto"/>
                  <w:bottom w:val="single" w:sz="6" w:space="0" w:color="auto"/>
                </w:tcBorders>
              </w:tcPr>
            </w:tcPrChange>
          </w:tcPr>
          <w:p w14:paraId="008D549A" w14:textId="47E13F5A" w:rsidR="00077984" w:rsidRPr="0037231F" w:rsidRDefault="00077984" w:rsidP="00077984">
            <w:pPr>
              <w:bidi w:val="0"/>
              <w:spacing w:before="60" w:after="60" w:line="300" w:lineRule="atLeast"/>
              <w:jc w:val="left"/>
              <w:rPr>
                <w:rFonts w:asciiTheme="minorBidi" w:hAnsiTheme="minorBidi" w:cstheme="minorBidi"/>
                <w:sz w:val="22"/>
                <w:szCs w:val="22"/>
              </w:rPr>
            </w:pPr>
            <w:ins w:id="111" w:author="Revisor" w:date="2022-08-16T17:36:00Z">
              <w:r w:rsidRPr="006D7A55">
                <w:rPr>
                  <w:rFonts w:ascii="Calibri" w:hAnsi="Calibri" w:cs="Arial"/>
                </w:rPr>
                <w:t>Azrieli Medical School</w:t>
              </w:r>
              <w:r>
                <w:rPr>
                  <w:rFonts w:ascii="Calibri" w:hAnsi="Calibri" w:cs="Arial"/>
                </w:rPr>
                <w:t>, BIU</w:t>
              </w:r>
            </w:ins>
          </w:p>
        </w:tc>
      </w:tr>
      <w:tr w:rsidR="00077984" w:rsidRPr="0037231F" w14:paraId="5D679B79" w14:textId="77777777" w:rsidTr="00077984">
        <w:trPr>
          <w:trHeight w:val="481"/>
          <w:jc w:val="center"/>
          <w:trPrChange w:id="112" w:author="Revisor" w:date="2022-08-16T17:36:00Z">
            <w:trPr>
              <w:trHeight w:val="481"/>
              <w:jc w:val="center"/>
            </w:trPr>
          </w:trPrChange>
        </w:trPr>
        <w:tc>
          <w:tcPr>
            <w:tcW w:w="1545" w:type="dxa"/>
            <w:tcBorders>
              <w:top w:val="single" w:sz="6" w:space="0" w:color="auto"/>
              <w:bottom w:val="single" w:sz="6" w:space="0" w:color="auto"/>
            </w:tcBorders>
            <w:tcPrChange w:id="113" w:author="Revisor" w:date="2022-08-16T17:36:00Z">
              <w:tcPr>
                <w:tcW w:w="1381" w:type="dxa"/>
                <w:tcBorders>
                  <w:top w:val="single" w:sz="6" w:space="0" w:color="auto"/>
                  <w:bottom w:val="single" w:sz="6" w:space="0" w:color="auto"/>
                </w:tcBorders>
              </w:tcPr>
            </w:tcPrChange>
          </w:tcPr>
          <w:p w14:paraId="398CF54E" w14:textId="5383828A" w:rsidR="00077984" w:rsidRPr="0037231F" w:rsidRDefault="00077984" w:rsidP="00077984">
            <w:pPr>
              <w:bidi w:val="0"/>
              <w:spacing w:before="60" w:after="60" w:line="300" w:lineRule="atLeast"/>
              <w:jc w:val="left"/>
              <w:rPr>
                <w:rFonts w:asciiTheme="minorBidi" w:hAnsiTheme="minorBidi" w:cstheme="minorBidi"/>
                <w:sz w:val="22"/>
                <w:szCs w:val="22"/>
              </w:rPr>
            </w:pPr>
            <w:ins w:id="114" w:author="Revisor" w:date="2022-08-16T17:37:00Z">
              <w:r>
                <w:rPr>
                  <w:rFonts w:asciiTheme="minorBidi" w:hAnsiTheme="minorBidi" w:cstheme="minorBidi"/>
                  <w:sz w:val="22"/>
                  <w:szCs w:val="22"/>
                </w:rPr>
                <w:t>2011-2021</w:t>
              </w:r>
            </w:ins>
          </w:p>
        </w:tc>
        <w:tc>
          <w:tcPr>
            <w:tcW w:w="3146" w:type="dxa"/>
            <w:tcBorders>
              <w:top w:val="single" w:sz="6" w:space="0" w:color="auto"/>
              <w:bottom w:val="single" w:sz="6" w:space="0" w:color="auto"/>
            </w:tcBorders>
            <w:tcPrChange w:id="115" w:author="Revisor" w:date="2022-08-16T17:36:00Z">
              <w:tcPr>
                <w:tcW w:w="3310" w:type="dxa"/>
                <w:gridSpan w:val="2"/>
                <w:tcBorders>
                  <w:top w:val="single" w:sz="6" w:space="0" w:color="auto"/>
                  <w:bottom w:val="single" w:sz="6" w:space="0" w:color="auto"/>
                </w:tcBorders>
              </w:tcPr>
            </w:tcPrChange>
          </w:tcPr>
          <w:p w14:paraId="6FAB772B" w14:textId="67A6E1D3" w:rsidR="00077984" w:rsidRPr="0037231F" w:rsidRDefault="00077984" w:rsidP="00077984">
            <w:pPr>
              <w:bidi w:val="0"/>
              <w:spacing w:before="60" w:after="60" w:line="300" w:lineRule="atLeast"/>
              <w:jc w:val="left"/>
              <w:rPr>
                <w:rFonts w:asciiTheme="minorBidi" w:hAnsiTheme="minorBidi" w:cstheme="minorBidi"/>
                <w:sz w:val="22"/>
                <w:szCs w:val="22"/>
              </w:rPr>
            </w:pPr>
            <w:commentRangeStart w:id="116"/>
            <w:ins w:id="117" w:author="Revisor" w:date="2022-08-16T17:37:00Z">
              <w:r>
                <w:rPr>
                  <w:rFonts w:asciiTheme="minorBidi" w:hAnsiTheme="minorBidi" w:cstheme="minorBidi"/>
                  <w:sz w:val="22"/>
                  <w:szCs w:val="22"/>
                </w:rPr>
                <w:t>Hepatology lectures</w:t>
              </w:r>
            </w:ins>
            <w:commentRangeEnd w:id="116"/>
            <w:ins w:id="118" w:author="Revisor" w:date="2022-08-16T17:39:00Z">
              <w:r w:rsidR="00F12588">
                <w:rPr>
                  <w:rStyle w:val="CommentReference"/>
                </w:rPr>
                <w:commentReference w:id="116"/>
              </w:r>
            </w:ins>
          </w:p>
        </w:tc>
        <w:tc>
          <w:tcPr>
            <w:tcW w:w="3625" w:type="dxa"/>
            <w:tcBorders>
              <w:top w:val="single" w:sz="6" w:space="0" w:color="auto"/>
              <w:bottom w:val="single" w:sz="6" w:space="0" w:color="auto"/>
            </w:tcBorders>
            <w:tcPrChange w:id="119" w:author="Revisor" w:date="2022-08-16T17:36:00Z">
              <w:tcPr>
                <w:tcW w:w="3625" w:type="dxa"/>
                <w:tcBorders>
                  <w:top w:val="single" w:sz="6" w:space="0" w:color="auto"/>
                  <w:bottom w:val="single" w:sz="6" w:space="0" w:color="auto"/>
                </w:tcBorders>
              </w:tcPr>
            </w:tcPrChange>
          </w:tcPr>
          <w:p w14:paraId="2007918D" w14:textId="33F25FDE" w:rsidR="00077984" w:rsidRPr="0037231F" w:rsidRDefault="00077984" w:rsidP="00077984">
            <w:pPr>
              <w:bidi w:val="0"/>
              <w:spacing w:before="60" w:after="60" w:line="300" w:lineRule="atLeast"/>
              <w:jc w:val="left"/>
              <w:rPr>
                <w:rFonts w:asciiTheme="minorBidi" w:hAnsiTheme="minorBidi" w:cstheme="minorBidi"/>
                <w:sz w:val="22"/>
                <w:szCs w:val="22"/>
              </w:rPr>
            </w:pPr>
            <w:ins w:id="120" w:author="Revisor" w:date="2022-08-16T17:37:00Z">
              <w:r w:rsidRPr="006D7A55">
                <w:rPr>
                  <w:rFonts w:ascii="Calibri" w:hAnsi="Calibri" w:cs="Arial"/>
                </w:rPr>
                <w:t>Azrieli Medical School</w:t>
              </w:r>
              <w:r>
                <w:rPr>
                  <w:rFonts w:ascii="Calibri" w:hAnsi="Calibri" w:cs="Arial"/>
                </w:rPr>
                <w:t>, BIU</w:t>
              </w:r>
            </w:ins>
          </w:p>
        </w:tc>
      </w:tr>
      <w:tr w:rsidR="00335064" w:rsidRPr="0037231F" w14:paraId="290E49C3" w14:textId="77777777" w:rsidTr="00077984">
        <w:trPr>
          <w:trHeight w:val="481"/>
          <w:jc w:val="center"/>
          <w:ins w:id="121" w:author="Revisor" w:date="2022-08-16T18:07:00Z"/>
        </w:trPr>
        <w:tc>
          <w:tcPr>
            <w:tcW w:w="1545" w:type="dxa"/>
            <w:tcBorders>
              <w:top w:val="single" w:sz="6" w:space="0" w:color="auto"/>
              <w:bottom w:val="single" w:sz="6" w:space="0" w:color="auto"/>
            </w:tcBorders>
          </w:tcPr>
          <w:p w14:paraId="68F64E9C" w14:textId="325828DA" w:rsidR="00335064" w:rsidRDefault="00085C96" w:rsidP="00077984">
            <w:pPr>
              <w:bidi w:val="0"/>
              <w:spacing w:before="60" w:after="60" w:line="300" w:lineRule="atLeast"/>
              <w:jc w:val="left"/>
              <w:rPr>
                <w:ins w:id="122" w:author="Revisor" w:date="2022-08-16T18:07:00Z"/>
                <w:rFonts w:asciiTheme="minorBidi" w:hAnsiTheme="minorBidi" w:cstheme="minorBidi"/>
                <w:sz w:val="22"/>
                <w:szCs w:val="22"/>
              </w:rPr>
            </w:pPr>
            <w:commentRangeStart w:id="123"/>
            <w:ins w:id="124" w:author="Revisor" w:date="2022-08-16T18:08:00Z">
              <w:r>
                <w:rPr>
                  <w:rFonts w:asciiTheme="minorBidi" w:hAnsiTheme="minorBidi" w:cstheme="minorBidi"/>
                  <w:sz w:val="22"/>
                  <w:szCs w:val="22"/>
                </w:rPr>
                <w:t>2011-2015</w:t>
              </w:r>
            </w:ins>
            <w:commentRangeEnd w:id="123"/>
            <w:ins w:id="125" w:author="Revisor" w:date="2022-08-16T18:09:00Z">
              <w:r>
                <w:rPr>
                  <w:rStyle w:val="CommentReference"/>
                </w:rPr>
                <w:commentReference w:id="123"/>
              </w:r>
            </w:ins>
          </w:p>
        </w:tc>
        <w:tc>
          <w:tcPr>
            <w:tcW w:w="3146" w:type="dxa"/>
            <w:tcBorders>
              <w:top w:val="single" w:sz="6" w:space="0" w:color="auto"/>
              <w:bottom w:val="single" w:sz="6" w:space="0" w:color="auto"/>
            </w:tcBorders>
          </w:tcPr>
          <w:p w14:paraId="4C32ADF5" w14:textId="257D0FD2" w:rsidR="00335064" w:rsidRDefault="00085C96" w:rsidP="00077984">
            <w:pPr>
              <w:bidi w:val="0"/>
              <w:spacing w:before="60" w:after="60" w:line="300" w:lineRule="atLeast"/>
              <w:jc w:val="left"/>
              <w:rPr>
                <w:ins w:id="126" w:author="Revisor" w:date="2022-08-16T18:07:00Z"/>
                <w:rFonts w:asciiTheme="minorBidi" w:hAnsiTheme="minorBidi" w:cstheme="minorBidi"/>
                <w:sz w:val="22"/>
                <w:szCs w:val="22"/>
              </w:rPr>
            </w:pPr>
            <w:ins w:id="127" w:author="Revisor" w:date="2022-08-16T18:08:00Z">
              <w:r>
                <w:rPr>
                  <w:rFonts w:ascii="Calibri" w:hAnsi="Calibri" w:cs="Arial"/>
                </w:rPr>
                <w:t>Head of the Student Health Committee</w:t>
              </w:r>
            </w:ins>
          </w:p>
        </w:tc>
        <w:tc>
          <w:tcPr>
            <w:tcW w:w="3625" w:type="dxa"/>
            <w:tcBorders>
              <w:top w:val="single" w:sz="6" w:space="0" w:color="auto"/>
              <w:bottom w:val="single" w:sz="6" w:space="0" w:color="auto"/>
            </w:tcBorders>
          </w:tcPr>
          <w:p w14:paraId="4F487070" w14:textId="1C0C1B6C" w:rsidR="00335064" w:rsidRPr="006D7A55" w:rsidRDefault="00085C96" w:rsidP="00077984">
            <w:pPr>
              <w:bidi w:val="0"/>
              <w:spacing w:before="60" w:after="60" w:line="300" w:lineRule="atLeast"/>
              <w:jc w:val="left"/>
              <w:rPr>
                <w:ins w:id="128" w:author="Revisor" w:date="2022-08-16T18:07:00Z"/>
                <w:rFonts w:ascii="Calibri" w:hAnsi="Calibri" w:cs="Arial"/>
              </w:rPr>
            </w:pPr>
            <w:ins w:id="129" w:author="Revisor" w:date="2022-08-16T18:08:00Z">
              <w:r w:rsidRPr="006D7A55">
                <w:rPr>
                  <w:rFonts w:ascii="Calibri" w:hAnsi="Calibri" w:cs="Arial"/>
                </w:rPr>
                <w:t>Azrieli Medical School</w:t>
              </w:r>
              <w:r>
                <w:rPr>
                  <w:rFonts w:ascii="Calibri" w:hAnsi="Calibri" w:cs="Arial"/>
                </w:rPr>
                <w:t>, BIU</w:t>
              </w:r>
            </w:ins>
          </w:p>
        </w:tc>
      </w:tr>
      <w:tr w:rsidR="002C4C5D" w:rsidRPr="0037231F" w14:paraId="5D980D4C" w14:textId="77777777" w:rsidTr="00077984">
        <w:trPr>
          <w:trHeight w:val="481"/>
          <w:jc w:val="center"/>
          <w:ins w:id="130" w:author="Revisor" w:date="2022-08-16T18:14:00Z"/>
        </w:trPr>
        <w:tc>
          <w:tcPr>
            <w:tcW w:w="1545" w:type="dxa"/>
            <w:tcBorders>
              <w:top w:val="single" w:sz="6" w:space="0" w:color="auto"/>
              <w:bottom w:val="single" w:sz="6" w:space="0" w:color="auto"/>
            </w:tcBorders>
          </w:tcPr>
          <w:p w14:paraId="764B4B63" w14:textId="29BCFD32" w:rsidR="002C4C5D" w:rsidRDefault="002C4C5D" w:rsidP="00077984">
            <w:pPr>
              <w:bidi w:val="0"/>
              <w:spacing w:before="60" w:after="60" w:line="300" w:lineRule="atLeast"/>
              <w:jc w:val="left"/>
              <w:rPr>
                <w:ins w:id="131" w:author="Revisor" w:date="2022-08-16T18:14:00Z"/>
                <w:rFonts w:asciiTheme="minorBidi" w:hAnsiTheme="minorBidi" w:cstheme="minorBidi"/>
                <w:sz w:val="22"/>
                <w:szCs w:val="22"/>
              </w:rPr>
            </w:pPr>
            <w:ins w:id="132" w:author="Revisor" w:date="2022-08-16T18:14:00Z">
              <w:r>
                <w:rPr>
                  <w:rFonts w:asciiTheme="minorBidi" w:hAnsiTheme="minorBidi" w:cstheme="minorBidi"/>
                  <w:sz w:val="22"/>
                  <w:szCs w:val="22"/>
                </w:rPr>
                <w:t>2011-2015</w:t>
              </w:r>
            </w:ins>
          </w:p>
        </w:tc>
        <w:tc>
          <w:tcPr>
            <w:tcW w:w="3146" w:type="dxa"/>
            <w:tcBorders>
              <w:top w:val="single" w:sz="6" w:space="0" w:color="auto"/>
              <w:bottom w:val="single" w:sz="6" w:space="0" w:color="auto"/>
            </w:tcBorders>
          </w:tcPr>
          <w:p w14:paraId="419811CC" w14:textId="2C98380E" w:rsidR="002C4C5D" w:rsidRDefault="002C4C5D" w:rsidP="00077984">
            <w:pPr>
              <w:bidi w:val="0"/>
              <w:spacing w:before="60" w:after="60" w:line="300" w:lineRule="atLeast"/>
              <w:jc w:val="left"/>
              <w:rPr>
                <w:ins w:id="133" w:author="Revisor" w:date="2022-08-16T18:14:00Z"/>
                <w:rFonts w:ascii="Calibri" w:hAnsi="Calibri" w:cs="Arial"/>
              </w:rPr>
            </w:pPr>
            <w:ins w:id="134" w:author="Revisor" w:date="2022-08-16T18:15:00Z">
              <w:r>
                <w:rPr>
                  <w:rFonts w:ascii="Calibri" w:hAnsi="Calibri" w:cs="Arial"/>
                </w:rPr>
                <w:t>Student entrance examiner</w:t>
              </w:r>
            </w:ins>
          </w:p>
        </w:tc>
        <w:tc>
          <w:tcPr>
            <w:tcW w:w="3625" w:type="dxa"/>
            <w:tcBorders>
              <w:top w:val="single" w:sz="6" w:space="0" w:color="auto"/>
              <w:bottom w:val="single" w:sz="6" w:space="0" w:color="auto"/>
            </w:tcBorders>
          </w:tcPr>
          <w:p w14:paraId="01EF8A44" w14:textId="4B7C225E" w:rsidR="002C4C5D" w:rsidRPr="006D7A55" w:rsidRDefault="002C4C5D" w:rsidP="00077984">
            <w:pPr>
              <w:bidi w:val="0"/>
              <w:spacing w:before="60" w:after="60" w:line="300" w:lineRule="atLeast"/>
              <w:jc w:val="left"/>
              <w:rPr>
                <w:ins w:id="135" w:author="Revisor" w:date="2022-08-16T18:14:00Z"/>
                <w:rFonts w:ascii="Calibri" w:hAnsi="Calibri" w:cs="Arial"/>
              </w:rPr>
            </w:pPr>
            <w:ins w:id="136" w:author="Revisor" w:date="2022-08-16T18:16:00Z">
              <w:r w:rsidRPr="006D7A55">
                <w:rPr>
                  <w:rFonts w:ascii="Calibri" w:hAnsi="Calibri" w:cs="Arial"/>
                </w:rPr>
                <w:t>Azrieli Medical School</w:t>
              </w:r>
              <w:r>
                <w:rPr>
                  <w:rFonts w:ascii="Calibri" w:hAnsi="Calibri" w:cs="Arial"/>
                </w:rPr>
                <w:t>, BIU</w:t>
              </w:r>
            </w:ins>
          </w:p>
        </w:tc>
      </w:tr>
      <w:tr w:rsidR="002C4C5D" w:rsidRPr="0037231F" w14:paraId="361CE41D" w14:textId="77777777" w:rsidTr="00077984">
        <w:trPr>
          <w:trHeight w:val="481"/>
          <w:jc w:val="center"/>
          <w:ins w:id="137" w:author="Revisor" w:date="2022-08-16T18:14:00Z"/>
        </w:trPr>
        <w:tc>
          <w:tcPr>
            <w:tcW w:w="1545" w:type="dxa"/>
            <w:tcBorders>
              <w:top w:val="single" w:sz="6" w:space="0" w:color="auto"/>
              <w:bottom w:val="single" w:sz="6" w:space="0" w:color="auto"/>
            </w:tcBorders>
          </w:tcPr>
          <w:p w14:paraId="0F3AEDC8" w14:textId="497B5930" w:rsidR="002C4C5D" w:rsidRDefault="002C4C5D" w:rsidP="00077984">
            <w:pPr>
              <w:bidi w:val="0"/>
              <w:spacing w:before="60" w:after="60" w:line="300" w:lineRule="atLeast"/>
              <w:jc w:val="left"/>
              <w:rPr>
                <w:ins w:id="138" w:author="Revisor" w:date="2022-08-16T18:14:00Z"/>
                <w:rFonts w:asciiTheme="minorBidi" w:hAnsiTheme="minorBidi" w:cstheme="minorBidi"/>
                <w:sz w:val="22"/>
                <w:szCs w:val="22"/>
              </w:rPr>
            </w:pPr>
            <w:ins w:id="139" w:author="Revisor" w:date="2022-08-16T18:15:00Z">
              <w:r>
                <w:rPr>
                  <w:rFonts w:asciiTheme="minorBidi" w:hAnsiTheme="minorBidi" w:cstheme="minorBidi"/>
                  <w:sz w:val="22"/>
                  <w:szCs w:val="22"/>
                </w:rPr>
                <w:t>2011-2015</w:t>
              </w:r>
            </w:ins>
          </w:p>
        </w:tc>
        <w:tc>
          <w:tcPr>
            <w:tcW w:w="3146" w:type="dxa"/>
            <w:tcBorders>
              <w:top w:val="single" w:sz="6" w:space="0" w:color="auto"/>
              <w:bottom w:val="single" w:sz="6" w:space="0" w:color="auto"/>
            </w:tcBorders>
          </w:tcPr>
          <w:p w14:paraId="62C0BFF6" w14:textId="34CE2CC8" w:rsidR="002C4C5D" w:rsidRDefault="002C4C5D" w:rsidP="00077984">
            <w:pPr>
              <w:bidi w:val="0"/>
              <w:spacing w:before="60" w:after="60" w:line="300" w:lineRule="atLeast"/>
              <w:jc w:val="left"/>
              <w:rPr>
                <w:ins w:id="140" w:author="Revisor" w:date="2022-08-16T18:14:00Z"/>
                <w:rFonts w:ascii="Calibri" w:hAnsi="Calibri" w:cs="Arial"/>
              </w:rPr>
            </w:pPr>
            <w:ins w:id="141" w:author="Revisor" w:date="2022-08-16T18:15:00Z">
              <w:r>
                <w:rPr>
                  <w:rFonts w:ascii="Calibri" w:hAnsi="Calibri" w:cs="Arial"/>
                </w:rPr>
                <w:t>M.Sc. examiner</w:t>
              </w:r>
            </w:ins>
          </w:p>
        </w:tc>
        <w:tc>
          <w:tcPr>
            <w:tcW w:w="3625" w:type="dxa"/>
            <w:tcBorders>
              <w:top w:val="single" w:sz="6" w:space="0" w:color="auto"/>
              <w:bottom w:val="single" w:sz="6" w:space="0" w:color="auto"/>
            </w:tcBorders>
          </w:tcPr>
          <w:p w14:paraId="179123F3" w14:textId="1625A016" w:rsidR="002C4C5D" w:rsidRPr="006D7A55" w:rsidRDefault="002C4C5D" w:rsidP="00077984">
            <w:pPr>
              <w:bidi w:val="0"/>
              <w:spacing w:before="60" w:after="60" w:line="300" w:lineRule="atLeast"/>
              <w:jc w:val="left"/>
              <w:rPr>
                <w:ins w:id="142" w:author="Revisor" w:date="2022-08-16T18:14:00Z"/>
                <w:rFonts w:ascii="Calibri" w:hAnsi="Calibri" w:cs="Arial"/>
              </w:rPr>
            </w:pPr>
            <w:ins w:id="143" w:author="Revisor" w:date="2022-08-16T18:16:00Z">
              <w:r w:rsidRPr="006D7A55">
                <w:rPr>
                  <w:rFonts w:ascii="Calibri" w:hAnsi="Calibri" w:cs="Arial"/>
                </w:rPr>
                <w:t>Azrieli Medical School</w:t>
              </w:r>
              <w:r>
                <w:rPr>
                  <w:rFonts w:ascii="Calibri" w:hAnsi="Calibri" w:cs="Arial"/>
                </w:rPr>
                <w:t>, BIU</w:t>
              </w:r>
            </w:ins>
          </w:p>
        </w:tc>
      </w:tr>
      <w:tr w:rsidR="002C4C5D" w:rsidRPr="0037231F" w14:paraId="06B097A2" w14:textId="77777777" w:rsidTr="00077984">
        <w:trPr>
          <w:trHeight w:val="481"/>
          <w:jc w:val="center"/>
          <w:ins w:id="144" w:author="Revisor" w:date="2022-08-16T18:14:00Z"/>
        </w:trPr>
        <w:tc>
          <w:tcPr>
            <w:tcW w:w="1545" w:type="dxa"/>
            <w:tcBorders>
              <w:top w:val="single" w:sz="6" w:space="0" w:color="auto"/>
              <w:bottom w:val="single" w:sz="6" w:space="0" w:color="auto"/>
            </w:tcBorders>
          </w:tcPr>
          <w:p w14:paraId="70A2BE9A" w14:textId="723F8BB2" w:rsidR="002C4C5D" w:rsidRDefault="002C4C5D" w:rsidP="00077984">
            <w:pPr>
              <w:bidi w:val="0"/>
              <w:spacing w:before="60" w:after="60" w:line="300" w:lineRule="atLeast"/>
              <w:jc w:val="left"/>
              <w:rPr>
                <w:ins w:id="145" w:author="Revisor" w:date="2022-08-16T18:14:00Z"/>
                <w:rFonts w:asciiTheme="minorBidi" w:hAnsiTheme="minorBidi" w:cstheme="minorBidi"/>
                <w:sz w:val="22"/>
                <w:szCs w:val="22"/>
              </w:rPr>
            </w:pPr>
            <w:commentRangeStart w:id="146"/>
            <w:ins w:id="147" w:author="Revisor" w:date="2022-08-16T18:15:00Z">
              <w:r>
                <w:rPr>
                  <w:rFonts w:asciiTheme="minorBidi" w:hAnsiTheme="minorBidi" w:cstheme="minorBidi"/>
                  <w:sz w:val="22"/>
                  <w:szCs w:val="22"/>
                </w:rPr>
                <w:t>2011-2015</w:t>
              </w:r>
              <w:commentRangeEnd w:id="146"/>
              <w:r>
                <w:rPr>
                  <w:rStyle w:val="CommentReference"/>
                </w:rPr>
                <w:commentReference w:id="146"/>
              </w:r>
            </w:ins>
          </w:p>
        </w:tc>
        <w:tc>
          <w:tcPr>
            <w:tcW w:w="3146" w:type="dxa"/>
            <w:tcBorders>
              <w:top w:val="single" w:sz="6" w:space="0" w:color="auto"/>
              <w:bottom w:val="single" w:sz="6" w:space="0" w:color="auto"/>
            </w:tcBorders>
          </w:tcPr>
          <w:p w14:paraId="2E76FB47" w14:textId="07570FCE" w:rsidR="002C4C5D" w:rsidRDefault="002C4C5D" w:rsidP="00077984">
            <w:pPr>
              <w:bidi w:val="0"/>
              <w:spacing w:before="60" w:after="60" w:line="300" w:lineRule="atLeast"/>
              <w:jc w:val="left"/>
              <w:rPr>
                <w:ins w:id="148" w:author="Revisor" w:date="2022-08-16T18:14:00Z"/>
                <w:rFonts w:ascii="Calibri" w:hAnsi="Calibri" w:cs="Arial"/>
              </w:rPr>
            </w:pPr>
            <w:proofErr w:type="spellStart"/>
            <w:proofErr w:type="gramStart"/>
            <w:ins w:id="149" w:author="Revisor" w:date="2022-08-16T18:16:00Z">
              <w:r>
                <w:rPr>
                  <w:rFonts w:ascii="Calibri" w:hAnsi="Calibri" w:cs="Arial"/>
                </w:rPr>
                <w:t>Ph.D</w:t>
              </w:r>
              <w:proofErr w:type="spellEnd"/>
              <w:proofErr w:type="gramEnd"/>
              <w:r>
                <w:rPr>
                  <w:rFonts w:ascii="Calibri" w:hAnsi="Calibri" w:cs="Arial"/>
                </w:rPr>
                <w:t xml:space="preserve"> examiner</w:t>
              </w:r>
            </w:ins>
          </w:p>
        </w:tc>
        <w:tc>
          <w:tcPr>
            <w:tcW w:w="3625" w:type="dxa"/>
            <w:tcBorders>
              <w:top w:val="single" w:sz="6" w:space="0" w:color="auto"/>
              <w:bottom w:val="single" w:sz="6" w:space="0" w:color="auto"/>
            </w:tcBorders>
          </w:tcPr>
          <w:p w14:paraId="2592AAD6" w14:textId="42E371A0" w:rsidR="002C4C5D" w:rsidRPr="006D7A55" w:rsidRDefault="002C4C5D" w:rsidP="00077984">
            <w:pPr>
              <w:bidi w:val="0"/>
              <w:spacing w:before="60" w:after="60" w:line="300" w:lineRule="atLeast"/>
              <w:jc w:val="left"/>
              <w:rPr>
                <w:ins w:id="150" w:author="Revisor" w:date="2022-08-16T18:14:00Z"/>
                <w:rFonts w:ascii="Calibri" w:hAnsi="Calibri" w:cs="Arial"/>
              </w:rPr>
            </w:pPr>
            <w:ins w:id="151" w:author="Revisor" w:date="2022-08-16T18:16:00Z">
              <w:r w:rsidRPr="006D7A55">
                <w:rPr>
                  <w:rFonts w:ascii="Calibri" w:hAnsi="Calibri" w:cs="Arial"/>
                </w:rPr>
                <w:t>Azrieli Medical School</w:t>
              </w:r>
              <w:r>
                <w:rPr>
                  <w:rFonts w:ascii="Calibri" w:hAnsi="Calibri" w:cs="Arial"/>
                </w:rPr>
                <w:t>, BIU</w:t>
              </w:r>
            </w:ins>
          </w:p>
        </w:tc>
      </w:tr>
      <w:tr w:rsidR="00F12588" w:rsidRPr="0037231F" w14:paraId="7B8BFDCC" w14:textId="77777777" w:rsidTr="00077984">
        <w:trPr>
          <w:trHeight w:val="481"/>
          <w:jc w:val="center"/>
          <w:ins w:id="152" w:author="Revisor" w:date="2022-08-16T17:39:00Z"/>
        </w:trPr>
        <w:tc>
          <w:tcPr>
            <w:tcW w:w="1545" w:type="dxa"/>
            <w:tcBorders>
              <w:top w:val="single" w:sz="6" w:space="0" w:color="auto"/>
              <w:bottom w:val="single" w:sz="6" w:space="0" w:color="auto"/>
            </w:tcBorders>
          </w:tcPr>
          <w:p w14:paraId="230D355B" w14:textId="79A791D9" w:rsidR="00F12588" w:rsidRDefault="00F12588" w:rsidP="00077984">
            <w:pPr>
              <w:bidi w:val="0"/>
              <w:spacing w:before="60" w:after="60" w:line="300" w:lineRule="atLeast"/>
              <w:jc w:val="left"/>
              <w:rPr>
                <w:ins w:id="153" w:author="Revisor" w:date="2022-08-16T17:39:00Z"/>
                <w:rFonts w:asciiTheme="minorBidi" w:hAnsiTheme="minorBidi" w:cstheme="minorBidi"/>
                <w:sz w:val="22"/>
                <w:szCs w:val="22"/>
              </w:rPr>
            </w:pPr>
            <w:ins w:id="154" w:author="Revisor" w:date="2022-08-16T17:39:00Z">
              <w:r>
                <w:rPr>
                  <w:rFonts w:asciiTheme="minorBidi" w:hAnsiTheme="minorBidi" w:cstheme="minorBidi"/>
                  <w:sz w:val="22"/>
                  <w:szCs w:val="22"/>
                </w:rPr>
                <w:lastRenderedPageBreak/>
                <w:t>2011-2014</w:t>
              </w:r>
            </w:ins>
          </w:p>
        </w:tc>
        <w:tc>
          <w:tcPr>
            <w:tcW w:w="3146" w:type="dxa"/>
            <w:tcBorders>
              <w:top w:val="single" w:sz="6" w:space="0" w:color="auto"/>
              <w:bottom w:val="single" w:sz="6" w:space="0" w:color="auto"/>
            </w:tcBorders>
          </w:tcPr>
          <w:p w14:paraId="4CC4B4C2" w14:textId="676CFEB3" w:rsidR="00F12588" w:rsidRDefault="00F12588" w:rsidP="00077984">
            <w:pPr>
              <w:bidi w:val="0"/>
              <w:spacing w:before="60" w:after="60" w:line="300" w:lineRule="atLeast"/>
              <w:jc w:val="left"/>
              <w:rPr>
                <w:ins w:id="155" w:author="Revisor" w:date="2022-08-16T17:39:00Z"/>
                <w:rFonts w:asciiTheme="minorBidi" w:hAnsiTheme="minorBidi" w:cstheme="minorBidi"/>
                <w:sz w:val="22"/>
                <w:szCs w:val="22"/>
              </w:rPr>
            </w:pPr>
            <w:ins w:id="156" w:author="Revisor" w:date="2022-08-16T17:40:00Z">
              <w:r>
                <w:rPr>
                  <w:rFonts w:asciiTheme="minorBidi" w:hAnsiTheme="minorBidi" w:cstheme="minorBidi"/>
                  <w:sz w:val="22"/>
                  <w:szCs w:val="22"/>
                </w:rPr>
                <w:t xml:space="preserve">Coordinator for </w:t>
              </w:r>
            </w:ins>
            <w:ins w:id="157" w:author="Revisor" w:date="2022-08-16T17:39:00Z">
              <w:r>
                <w:rPr>
                  <w:rFonts w:asciiTheme="minorBidi" w:hAnsiTheme="minorBidi" w:cstheme="minorBidi"/>
                  <w:sz w:val="22"/>
                  <w:szCs w:val="22"/>
                </w:rPr>
                <w:t>Bioenergetic course</w:t>
              </w:r>
            </w:ins>
          </w:p>
        </w:tc>
        <w:tc>
          <w:tcPr>
            <w:tcW w:w="3625" w:type="dxa"/>
            <w:tcBorders>
              <w:top w:val="single" w:sz="6" w:space="0" w:color="auto"/>
              <w:bottom w:val="single" w:sz="6" w:space="0" w:color="auto"/>
            </w:tcBorders>
          </w:tcPr>
          <w:p w14:paraId="31574201" w14:textId="1F05B157" w:rsidR="00F12588" w:rsidRPr="006D7A55" w:rsidRDefault="00F12588" w:rsidP="00077984">
            <w:pPr>
              <w:bidi w:val="0"/>
              <w:spacing w:before="60" w:after="60" w:line="300" w:lineRule="atLeast"/>
              <w:jc w:val="left"/>
              <w:rPr>
                <w:ins w:id="158" w:author="Revisor" w:date="2022-08-16T17:39:00Z"/>
                <w:rFonts w:ascii="Calibri" w:hAnsi="Calibri" w:cs="Arial"/>
              </w:rPr>
            </w:pPr>
            <w:ins w:id="159" w:author="Revisor" w:date="2022-08-16T17:39:00Z">
              <w:r w:rsidRPr="006D7A55">
                <w:rPr>
                  <w:rFonts w:ascii="Calibri" w:hAnsi="Calibri" w:cs="Arial"/>
                </w:rPr>
                <w:t>Azrieli Medical School</w:t>
              </w:r>
              <w:r>
                <w:rPr>
                  <w:rFonts w:ascii="Calibri" w:hAnsi="Calibri" w:cs="Arial"/>
                </w:rPr>
                <w:t>, BIU</w:t>
              </w:r>
            </w:ins>
          </w:p>
        </w:tc>
      </w:tr>
    </w:tbl>
    <w:p w14:paraId="33DD2566" w14:textId="02390F9E" w:rsidR="00D213E4" w:rsidRPr="0037231F" w:rsidRDefault="00615AE5" w:rsidP="00D213E4">
      <w:pPr>
        <w:bidi w:val="0"/>
        <w:spacing w:before="360" w:after="240"/>
        <w:ind w:left="426" w:right="426" w:hanging="426"/>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 xml:space="preserve">6. </w:t>
      </w:r>
      <w:r w:rsidR="00D213E4" w:rsidRPr="0037231F">
        <w:rPr>
          <w:rFonts w:asciiTheme="minorBidi" w:hAnsiTheme="minorBidi" w:cstheme="minorBidi"/>
          <w:b/>
          <w:bCs/>
          <w:sz w:val="22"/>
          <w:szCs w:val="22"/>
          <w:u w:val="single"/>
        </w:rPr>
        <w:t>P</w:t>
      </w:r>
      <w:r w:rsidR="00FF0A92">
        <w:rPr>
          <w:rFonts w:asciiTheme="minorBidi" w:hAnsiTheme="minorBidi" w:cstheme="minorBidi"/>
          <w:b/>
          <w:bCs/>
          <w:sz w:val="22"/>
          <w:szCs w:val="22"/>
          <w:u w:val="single"/>
        </w:rPr>
        <w:t>rofessional</w:t>
      </w:r>
      <w:r w:rsidR="00D213E4" w:rsidRPr="0037231F">
        <w:rPr>
          <w:rFonts w:asciiTheme="minorBidi" w:hAnsiTheme="minorBidi" w:cstheme="minorBidi"/>
          <w:b/>
          <w:bCs/>
          <w:sz w:val="22"/>
          <w:szCs w:val="22"/>
          <w:u w:val="single"/>
        </w:rPr>
        <w:t xml:space="preserve"> </w:t>
      </w:r>
      <w:r w:rsidR="009D375A">
        <w:rPr>
          <w:rFonts w:asciiTheme="minorBidi" w:hAnsiTheme="minorBidi" w:cstheme="minorBidi"/>
          <w:b/>
          <w:bCs/>
          <w:sz w:val="22"/>
          <w:szCs w:val="22"/>
          <w:u w:val="single"/>
        </w:rPr>
        <w:t>Staff Appointments</w:t>
      </w:r>
      <w:r w:rsidR="009D375A" w:rsidRPr="0037231F">
        <w:rPr>
          <w:rFonts w:asciiTheme="minorBidi" w:hAnsiTheme="minorBidi" w:cstheme="minorBidi"/>
          <w:b/>
          <w:bCs/>
          <w:sz w:val="22"/>
          <w:szCs w:val="22"/>
          <w:u w:val="single"/>
        </w:rPr>
        <w:t xml:space="preserve"> </w:t>
      </w:r>
      <w:r w:rsidRPr="0037231F">
        <w:rPr>
          <w:rFonts w:asciiTheme="minorBidi" w:hAnsiTheme="minorBidi" w:cstheme="minorBidi"/>
          <w:b/>
          <w:bCs/>
          <w:sz w:val="22"/>
          <w:szCs w:val="22"/>
          <w:u w:val="single"/>
        </w:rPr>
        <w:t xml:space="preserve">(at </w:t>
      </w:r>
      <w:r w:rsidR="00E933ED" w:rsidRPr="0037231F">
        <w:rPr>
          <w:rFonts w:asciiTheme="minorBidi" w:hAnsiTheme="minorBidi" w:cstheme="minorBidi"/>
          <w:b/>
          <w:bCs/>
          <w:sz w:val="22"/>
          <w:szCs w:val="22"/>
          <w:u w:val="single"/>
        </w:rPr>
        <w:t>Medical Institutions)</w:t>
      </w:r>
      <w:r w:rsidR="00D213E4" w:rsidRPr="0037231F">
        <w:rPr>
          <w:rFonts w:asciiTheme="minorBidi" w:hAnsiTheme="minorBidi" w:cstheme="minorBidi"/>
          <w:b/>
          <w:bCs/>
          <w:sz w:val="22"/>
          <w:szCs w:val="22"/>
          <w:u w:val="single"/>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160" w:author="Revisor" w:date="2022-08-16T17:35:00Z">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058"/>
        <w:gridCol w:w="3557"/>
        <w:tblGridChange w:id="161">
          <w:tblGrid>
            <w:gridCol w:w="1355"/>
            <w:gridCol w:w="190"/>
            <w:gridCol w:w="3058"/>
            <w:gridCol w:w="3557"/>
          </w:tblGrid>
        </w:tblGridChange>
      </w:tblGrid>
      <w:tr w:rsidR="00D213E4" w:rsidRPr="0037231F" w14:paraId="53DA6840" w14:textId="77777777" w:rsidTr="00077984">
        <w:trPr>
          <w:trHeight w:val="436"/>
          <w:jc w:val="center"/>
          <w:trPrChange w:id="162" w:author="Revisor" w:date="2022-08-16T17:35:00Z">
            <w:trPr>
              <w:trHeight w:val="436"/>
              <w:jc w:val="center"/>
            </w:trPr>
          </w:trPrChange>
        </w:trPr>
        <w:tc>
          <w:tcPr>
            <w:tcW w:w="1545" w:type="dxa"/>
            <w:tcBorders>
              <w:top w:val="single" w:sz="12" w:space="0" w:color="auto"/>
              <w:bottom w:val="nil"/>
            </w:tcBorders>
            <w:shd w:val="pct5" w:color="auto" w:fill="auto"/>
            <w:tcPrChange w:id="163" w:author="Revisor" w:date="2022-08-16T17:35:00Z">
              <w:tcPr>
                <w:tcW w:w="1355" w:type="dxa"/>
                <w:tcBorders>
                  <w:top w:val="single" w:sz="12" w:space="0" w:color="auto"/>
                  <w:bottom w:val="nil"/>
                </w:tcBorders>
                <w:shd w:val="pct5" w:color="auto" w:fill="auto"/>
              </w:tcPr>
            </w:tcPrChange>
          </w:tcPr>
          <w:p w14:paraId="45F08881" w14:textId="77777777" w:rsidR="00D213E4" w:rsidRPr="0037231F" w:rsidRDefault="00D213E4" w:rsidP="00585F0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From-To</w:t>
            </w:r>
          </w:p>
        </w:tc>
        <w:tc>
          <w:tcPr>
            <w:tcW w:w="3058" w:type="dxa"/>
            <w:tcBorders>
              <w:top w:val="single" w:sz="12" w:space="0" w:color="auto"/>
              <w:bottom w:val="nil"/>
            </w:tcBorders>
            <w:shd w:val="pct5" w:color="auto" w:fill="auto"/>
            <w:tcPrChange w:id="164" w:author="Revisor" w:date="2022-08-16T17:35:00Z">
              <w:tcPr>
                <w:tcW w:w="3248" w:type="dxa"/>
                <w:gridSpan w:val="2"/>
                <w:tcBorders>
                  <w:top w:val="single" w:sz="12" w:space="0" w:color="auto"/>
                  <w:bottom w:val="nil"/>
                </w:tcBorders>
                <w:shd w:val="pct5" w:color="auto" w:fill="auto"/>
              </w:tcPr>
            </w:tcPrChange>
          </w:tcPr>
          <w:p w14:paraId="37B19D86" w14:textId="77777777" w:rsidR="00D213E4" w:rsidRPr="0037231F" w:rsidRDefault="00D213E4" w:rsidP="00585F0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Position</w:t>
            </w:r>
          </w:p>
        </w:tc>
        <w:tc>
          <w:tcPr>
            <w:tcW w:w="3557" w:type="dxa"/>
            <w:tcBorders>
              <w:top w:val="single" w:sz="12" w:space="0" w:color="auto"/>
              <w:bottom w:val="nil"/>
            </w:tcBorders>
            <w:shd w:val="pct5" w:color="auto" w:fill="auto"/>
            <w:tcPrChange w:id="165" w:author="Revisor" w:date="2022-08-16T17:35:00Z">
              <w:tcPr>
                <w:tcW w:w="3557" w:type="dxa"/>
                <w:tcBorders>
                  <w:top w:val="single" w:sz="12" w:space="0" w:color="auto"/>
                  <w:bottom w:val="nil"/>
                </w:tcBorders>
                <w:shd w:val="pct5" w:color="auto" w:fill="auto"/>
              </w:tcPr>
            </w:tcPrChange>
          </w:tcPr>
          <w:p w14:paraId="33F4DD4B" w14:textId="0C747204" w:rsidR="00D213E4" w:rsidRPr="0037231F" w:rsidRDefault="00D213E4" w:rsidP="00585F0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Institut</w:t>
            </w:r>
            <w:r w:rsidR="009A6C4B">
              <w:rPr>
                <w:rFonts w:asciiTheme="minorBidi" w:hAnsiTheme="minorBidi" w:cstheme="minorBidi"/>
                <w:b/>
                <w:bCs/>
                <w:sz w:val="22"/>
                <w:szCs w:val="22"/>
              </w:rPr>
              <w:t>ion</w:t>
            </w:r>
          </w:p>
        </w:tc>
      </w:tr>
      <w:tr w:rsidR="00D213E4" w:rsidRPr="0037231F" w14:paraId="62870DB2" w14:textId="77777777" w:rsidTr="00077984">
        <w:trPr>
          <w:trHeight w:val="424"/>
          <w:jc w:val="center"/>
          <w:trPrChange w:id="166" w:author="Revisor" w:date="2022-08-16T17:35:00Z">
            <w:trPr>
              <w:trHeight w:val="424"/>
              <w:jc w:val="center"/>
            </w:trPr>
          </w:trPrChange>
        </w:trPr>
        <w:tc>
          <w:tcPr>
            <w:tcW w:w="1545" w:type="dxa"/>
            <w:tcBorders>
              <w:top w:val="double" w:sz="6" w:space="0" w:color="auto"/>
              <w:bottom w:val="single" w:sz="6" w:space="0" w:color="auto"/>
            </w:tcBorders>
            <w:tcPrChange w:id="167" w:author="Revisor" w:date="2022-08-16T17:35:00Z">
              <w:tcPr>
                <w:tcW w:w="1355" w:type="dxa"/>
                <w:tcBorders>
                  <w:top w:val="double" w:sz="6" w:space="0" w:color="auto"/>
                  <w:bottom w:val="single" w:sz="6" w:space="0" w:color="auto"/>
                </w:tcBorders>
              </w:tcPr>
            </w:tcPrChange>
          </w:tcPr>
          <w:p w14:paraId="7CDE4F90" w14:textId="671BDCBD" w:rsidR="00D213E4" w:rsidRPr="0037231F" w:rsidRDefault="006249E0" w:rsidP="00585F07">
            <w:pPr>
              <w:bidi w:val="0"/>
              <w:spacing w:before="60" w:after="60" w:line="300" w:lineRule="atLeast"/>
              <w:jc w:val="left"/>
              <w:rPr>
                <w:rFonts w:asciiTheme="minorBidi" w:hAnsiTheme="minorBidi" w:cstheme="minorBidi"/>
                <w:sz w:val="22"/>
                <w:szCs w:val="22"/>
              </w:rPr>
            </w:pPr>
            <w:ins w:id="168" w:author="Revisor" w:date="2022-08-16T17:30:00Z">
              <w:r>
                <w:rPr>
                  <w:rFonts w:asciiTheme="minorBidi" w:hAnsiTheme="minorBidi" w:cstheme="minorBidi"/>
                  <w:sz w:val="22"/>
                  <w:szCs w:val="22"/>
                </w:rPr>
                <w:t>2015-present</w:t>
              </w:r>
            </w:ins>
          </w:p>
        </w:tc>
        <w:tc>
          <w:tcPr>
            <w:tcW w:w="3058" w:type="dxa"/>
            <w:tcBorders>
              <w:top w:val="double" w:sz="6" w:space="0" w:color="auto"/>
              <w:bottom w:val="single" w:sz="6" w:space="0" w:color="auto"/>
            </w:tcBorders>
            <w:tcPrChange w:id="169" w:author="Revisor" w:date="2022-08-16T17:35:00Z">
              <w:tcPr>
                <w:tcW w:w="3248" w:type="dxa"/>
                <w:gridSpan w:val="2"/>
                <w:tcBorders>
                  <w:top w:val="double" w:sz="6" w:space="0" w:color="auto"/>
                  <w:bottom w:val="single" w:sz="6" w:space="0" w:color="auto"/>
                </w:tcBorders>
              </w:tcPr>
            </w:tcPrChange>
          </w:tcPr>
          <w:p w14:paraId="779F523A" w14:textId="7D2C64BA" w:rsidR="00D213E4" w:rsidRPr="0037231F" w:rsidRDefault="006249E0" w:rsidP="00585F07">
            <w:pPr>
              <w:bidi w:val="0"/>
              <w:spacing w:before="60" w:after="60" w:line="300" w:lineRule="atLeast"/>
              <w:jc w:val="left"/>
              <w:rPr>
                <w:rFonts w:asciiTheme="minorBidi" w:hAnsiTheme="minorBidi" w:cstheme="minorBidi"/>
                <w:sz w:val="22"/>
                <w:szCs w:val="22"/>
              </w:rPr>
            </w:pPr>
            <w:ins w:id="170" w:author="Revisor" w:date="2022-08-16T17:30:00Z">
              <w:r>
                <w:rPr>
                  <w:rFonts w:asciiTheme="minorBidi" w:hAnsiTheme="minorBidi" w:cstheme="minorBidi"/>
                  <w:sz w:val="22"/>
                  <w:szCs w:val="22"/>
                </w:rPr>
                <w:t>Department Head</w:t>
              </w:r>
            </w:ins>
          </w:p>
        </w:tc>
        <w:tc>
          <w:tcPr>
            <w:tcW w:w="3557" w:type="dxa"/>
            <w:tcBorders>
              <w:top w:val="double" w:sz="6" w:space="0" w:color="auto"/>
              <w:bottom w:val="single" w:sz="6" w:space="0" w:color="auto"/>
            </w:tcBorders>
            <w:tcPrChange w:id="171" w:author="Revisor" w:date="2022-08-16T17:35:00Z">
              <w:tcPr>
                <w:tcW w:w="3557" w:type="dxa"/>
                <w:tcBorders>
                  <w:top w:val="double" w:sz="6" w:space="0" w:color="auto"/>
                  <w:bottom w:val="single" w:sz="6" w:space="0" w:color="auto"/>
                </w:tcBorders>
              </w:tcPr>
            </w:tcPrChange>
          </w:tcPr>
          <w:p w14:paraId="36227248" w14:textId="24A34E00" w:rsidR="00D213E4" w:rsidRPr="0037231F" w:rsidRDefault="006249E0" w:rsidP="00585F07">
            <w:pPr>
              <w:bidi w:val="0"/>
              <w:spacing w:before="60" w:after="60" w:line="300" w:lineRule="atLeast"/>
              <w:jc w:val="left"/>
              <w:rPr>
                <w:rFonts w:asciiTheme="minorBidi" w:hAnsiTheme="minorBidi" w:cstheme="minorBidi"/>
                <w:sz w:val="22"/>
                <w:szCs w:val="22"/>
              </w:rPr>
            </w:pPr>
            <w:ins w:id="172" w:author="Revisor" w:date="2022-08-16T17:30:00Z">
              <w:r w:rsidRPr="00A33507">
                <w:rPr>
                  <w:rFonts w:ascii="Calibri" w:hAnsi="Calibri" w:cs="Arial"/>
                </w:rPr>
                <w:t>Galil Medical Center, Nahariya, Internal Medicine A</w:t>
              </w:r>
            </w:ins>
          </w:p>
        </w:tc>
      </w:tr>
      <w:tr w:rsidR="00D213E4" w:rsidRPr="0037231F" w14:paraId="7417D746" w14:textId="77777777" w:rsidTr="00077984">
        <w:trPr>
          <w:trHeight w:val="449"/>
          <w:jc w:val="center"/>
          <w:trPrChange w:id="173" w:author="Revisor" w:date="2022-08-16T17:35:00Z">
            <w:trPr>
              <w:trHeight w:val="449"/>
              <w:jc w:val="center"/>
            </w:trPr>
          </w:trPrChange>
        </w:trPr>
        <w:tc>
          <w:tcPr>
            <w:tcW w:w="1545" w:type="dxa"/>
            <w:tcBorders>
              <w:top w:val="single" w:sz="6" w:space="0" w:color="auto"/>
              <w:bottom w:val="single" w:sz="6" w:space="0" w:color="auto"/>
            </w:tcBorders>
            <w:tcPrChange w:id="174" w:author="Revisor" w:date="2022-08-16T17:35:00Z">
              <w:tcPr>
                <w:tcW w:w="1355" w:type="dxa"/>
                <w:tcBorders>
                  <w:top w:val="single" w:sz="6" w:space="0" w:color="auto"/>
                  <w:bottom w:val="single" w:sz="6" w:space="0" w:color="auto"/>
                </w:tcBorders>
              </w:tcPr>
            </w:tcPrChange>
          </w:tcPr>
          <w:p w14:paraId="722541D3" w14:textId="75B9AA2E" w:rsidR="00D213E4" w:rsidRPr="0037231F" w:rsidRDefault="00F12588" w:rsidP="00585F07">
            <w:pPr>
              <w:bidi w:val="0"/>
              <w:spacing w:before="60" w:after="60" w:line="300" w:lineRule="atLeast"/>
              <w:jc w:val="left"/>
              <w:rPr>
                <w:rFonts w:asciiTheme="minorBidi" w:hAnsiTheme="minorBidi" w:cstheme="minorBidi"/>
                <w:sz w:val="22"/>
                <w:szCs w:val="22"/>
              </w:rPr>
            </w:pPr>
            <w:commentRangeStart w:id="175"/>
            <w:ins w:id="176" w:author="Revisor" w:date="2022-08-16T17:40:00Z">
              <w:r>
                <w:rPr>
                  <w:rFonts w:asciiTheme="minorBidi" w:hAnsiTheme="minorBidi" w:cstheme="minorBidi"/>
                  <w:sz w:val="22"/>
                  <w:szCs w:val="22"/>
                </w:rPr>
                <w:t>?</w:t>
              </w:r>
            </w:ins>
            <w:commentRangeEnd w:id="175"/>
            <w:ins w:id="177" w:author="Revisor" w:date="2022-08-16T17:46:00Z">
              <w:r w:rsidR="005D7508">
                <w:rPr>
                  <w:rStyle w:val="CommentReference"/>
                </w:rPr>
                <w:commentReference w:id="175"/>
              </w:r>
            </w:ins>
          </w:p>
        </w:tc>
        <w:tc>
          <w:tcPr>
            <w:tcW w:w="3058" w:type="dxa"/>
            <w:tcBorders>
              <w:top w:val="single" w:sz="6" w:space="0" w:color="auto"/>
              <w:bottom w:val="single" w:sz="6" w:space="0" w:color="auto"/>
            </w:tcBorders>
            <w:tcPrChange w:id="178" w:author="Revisor" w:date="2022-08-16T17:35:00Z">
              <w:tcPr>
                <w:tcW w:w="3248" w:type="dxa"/>
                <w:gridSpan w:val="2"/>
                <w:tcBorders>
                  <w:top w:val="single" w:sz="6" w:space="0" w:color="auto"/>
                  <w:bottom w:val="single" w:sz="6" w:space="0" w:color="auto"/>
                </w:tcBorders>
              </w:tcPr>
            </w:tcPrChange>
          </w:tcPr>
          <w:p w14:paraId="1A5B2587" w14:textId="2D818252" w:rsidR="00D213E4" w:rsidRPr="0037231F" w:rsidRDefault="00F12588" w:rsidP="00585F07">
            <w:pPr>
              <w:bidi w:val="0"/>
              <w:spacing w:before="60" w:after="60" w:line="300" w:lineRule="atLeast"/>
              <w:jc w:val="left"/>
              <w:rPr>
                <w:rFonts w:asciiTheme="minorBidi" w:hAnsiTheme="minorBidi" w:cstheme="minorBidi"/>
                <w:sz w:val="22"/>
                <w:szCs w:val="22"/>
              </w:rPr>
            </w:pPr>
            <w:ins w:id="179" w:author="Revisor" w:date="2022-08-16T17:40:00Z">
              <w:r>
                <w:rPr>
                  <w:rFonts w:asciiTheme="minorBidi" w:hAnsiTheme="minorBidi" w:cstheme="minorBidi"/>
                  <w:sz w:val="22"/>
                  <w:szCs w:val="22"/>
                </w:rPr>
                <w:t>Clerkship</w:t>
              </w:r>
            </w:ins>
            <w:ins w:id="180" w:author="Revisor" w:date="2022-08-16T17:46:00Z">
              <w:r w:rsidR="005D7508">
                <w:rPr>
                  <w:rFonts w:asciiTheme="minorBidi" w:hAnsiTheme="minorBidi" w:cstheme="minorBidi"/>
                  <w:sz w:val="22"/>
                  <w:szCs w:val="22"/>
                </w:rPr>
                <w:t>, 24 weeks for 4</w:t>
              </w:r>
              <w:r w:rsidR="005D7508" w:rsidRPr="005D7508">
                <w:rPr>
                  <w:rFonts w:asciiTheme="minorBidi" w:hAnsiTheme="minorBidi" w:cstheme="minorBidi"/>
                  <w:sz w:val="22"/>
                  <w:szCs w:val="22"/>
                  <w:vertAlign w:val="superscript"/>
                  <w:rPrChange w:id="181" w:author="Revisor" w:date="2022-08-16T17:46:00Z">
                    <w:rPr>
                      <w:rFonts w:asciiTheme="minorBidi" w:hAnsiTheme="minorBidi" w:cstheme="minorBidi"/>
                      <w:sz w:val="22"/>
                      <w:szCs w:val="22"/>
                    </w:rPr>
                  </w:rPrChange>
                </w:rPr>
                <w:t>th</w:t>
              </w:r>
              <w:r w:rsidR="005D7508">
                <w:rPr>
                  <w:rFonts w:asciiTheme="minorBidi" w:hAnsiTheme="minorBidi" w:cstheme="minorBidi"/>
                  <w:sz w:val="22"/>
                  <w:szCs w:val="22"/>
                </w:rPr>
                <w:t xml:space="preserve"> year students</w:t>
              </w:r>
            </w:ins>
          </w:p>
        </w:tc>
        <w:tc>
          <w:tcPr>
            <w:tcW w:w="3557" w:type="dxa"/>
            <w:tcBorders>
              <w:top w:val="single" w:sz="6" w:space="0" w:color="auto"/>
              <w:bottom w:val="single" w:sz="6" w:space="0" w:color="auto"/>
            </w:tcBorders>
            <w:tcPrChange w:id="182" w:author="Revisor" w:date="2022-08-16T17:35:00Z">
              <w:tcPr>
                <w:tcW w:w="3557" w:type="dxa"/>
                <w:tcBorders>
                  <w:top w:val="single" w:sz="6" w:space="0" w:color="auto"/>
                  <w:bottom w:val="single" w:sz="6" w:space="0" w:color="auto"/>
                </w:tcBorders>
              </w:tcPr>
            </w:tcPrChange>
          </w:tcPr>
          <w:p w14:paraId="35BB78D8" w14:textId="2C5476A8" w:rsidR="00D213E4" w:rsidRPr="0037231F" w:rsidRDefault="00F12588" w:rsidP="00585F07">
            <w:pPr>
              <w:bidi w:val="0"/>
              <w:spacing w:before="60" w:after="60" w:line="300" w:lineRule="atLeast"/>
              <w:jc w:val="left"/>
              <w:rPr>
                <w:rFonts w:asciiTheme="minorBidi" w:hAnsiTheme="minorBidi" w:cstheme="minorBidi"/>
                <w:sz w:val="22"/>
                <w:szCs w:val="22"/>
              </w:rPr>
            </w:pPr>
            <w:ins w:id="183" w:author="Revisor" w:date="2022-08-16T17:41:00Z">
              <w:r w:rsidRPr="00A33507">
                <w:rPr>
                  <w:rFonts w:ascii="Calibri" w:hAnsi="Calibri" w:cs="Arial"/>
                </w:rPr>
                <w:t>Galil Medical Center, Nahariya, Internal Medicine A</w:t>
              </w:r>
            </w:ins>
          </w:p>
        </w:tc>
      </w:tr>
      <w:tr w:rsidR="005D7508" w:rsidRPr="0037231F" w14:paraId="6CA9CF66" w14:textId="77777777" w:rsidTr="00077984">
        <w:trPr>
          <w:trHeight w:val="436"/>
          <w:jc w:val="center"/>
          <w:trPrChange w:id="184" w:author="Revisor" w:date="2022-08-16T17:35:00Z">
            <w:trPr>
              <w:trHeight w:val="436"/>
              <w:jc w:val="center"/>
            </w:trPr>
          </w:trPrChange>
        </w:trPr>
        <w:tc>
          <w:tcPr>
            <w:tcW w:w="1545" w:type="dxa"/>
            <w:tcBorders>
              <w:top w:val="single" w:sz="6" w:space="0" w:color="auto"/>
              <w:bottom w:val="single" w:sz="6" w:space="0" w:color="auto"/>
            </w:tcBorders>
            <w:tcPrChange w:id="185" w:author="Revisor" w:date="2022-08-16T17:35:00Z">
              <w:tcPr>
                <w:tcW w:w="1355" w:type="dxa"/>
                <w:tcBorders>
                  <w:top w:val="single" w:sz="6" w:space="0" w:color="auto"/>
                  <w:bottom w:val="single" w:sz="6" w:space="0" w:color="auto"/>
                </w:tcBorders>
              </w:tcPr>
            </w:tcPrChange>
          </w:tcPr>
          <w:p w14:paraId="51AA8C58" w14:textId="209CAE73" w:rsidR="005D7508" w:rsidRPr="0037231F" w:rsidRDefault="005D7508" w:rsidP="005D7508">
            <w:pPr>
              <w:bidi w:val="0"/>
              <w:spacing w:before="60" w:after="60" w:line="300" w:lineRule="atLeast"/>
              <w:jc w:val="left"/>
              <w:rPr>
                <w:rFonts w:asciiTheme="minorBidi" w:hAnsiTheme="minorBidi" w:cstheme="minorBidi"/>
                <w:sz w:val="22"/>
                <w:szCs w:val="22"/>
              </w:rPr>
            </w:pPr>
            <w:commentRangeStart w:id="186"/>
            <w:ins w:id="187" w:author="Revisor" w:date="2022-08-16T17:47:00Z">
              <w:r>
                <w:rPr>
                  <w:rFonts w:asciiTheme="minorBidi" w:hAnsiTheme="minorBidi" w:cstheme="minorBidi"/>
                  <w:sz w:val="22"/>
                  <w:szCs w:val="22"/>
                </w:rPr>
                <w:t>?</w:t>
              </w:r>
              <w:commentRangeEnd w:id="186"/>
              <w:r>
                <w:rPr>
                  <w:rStyle w:val="CommentReference"/>
                </w:rPr>
                <w:commentReference w:id="186"/>
              </w:r>
            </w:ins>
          </w:p>
        </w:tc>
        <w:tc>
          <w:tcPr>
            <w:tcW w:w="3058" w:type="dxa"/>
            <w:tcBorders>
              <w:top w:val="single" w:sz="6" w:space="0" w:color="auto"/>
              <w:bottom w:val="single" w:sz="6" w:space="0" w:color="auto"/>
            </w:tcBorders>
            <w:tcPrChange w:id="188" w:author="Revisor" w:date="2022-08-16T17:35:00Z">
              <w:tcPr>
                <w:tcW w:w="3248" w:type="dxa"/>
                <w:gridSpan w:val="2"/>
                <w:tcBorders>
                  <w:top w:val="single" w:sz="6" w:space="0" w:color="auto"/>
                  <w:bottom w:val="single" w:sz="6" w:space="0" w:color="auto"/>
                </w:tcBorders>
              </w:tcPr>
            </w:tcPrChange>
          </w:tcPr>
          <w:p w14:paraId="16D6E5D0" w14:textId="642DC054" w:rsidR="005D7508" w:rsidRPr="0037231F" w:rsidRDefault="005D7508" w:rsidP="005D7508">
            <w:pPr>
              <w:bidi w:val="0"/>
              <w:spacing w:before="60" w:after="60" w:line="300" w:lineRule="atLeast"/>
              <w:jc w:val="left"/>
              <w:rPr>
                <w:rFonts w:asciiTheme="minorBidi" w:hAnsiTheme="minorBidi" w:cstheme="minorBidi"/>
                <w:sz w:val="22"/>
                <w:szCs w:val="22"/>
              </w:rPr>
            </w:pPr>
            <w:ins w:id="189" w:author="Revisor" w:date="2022-08-16T17:47:00Z">
              <w:r>
                <w:rPr>
                  <w:rFonts w:asciiTheme="minorBidi" w:hAnsiTheme="minorBidi" w:cstheme="minorBidi"/>
                  <w:sz w:val="22"/>
                  <w:szCs w:val="22"/>
                </w:rPr>
                <w:t xml:space="preserve">Clerkship, 4 weeks for </w:t>
              </w:r>
              <w:r>
                <w:rPr>
                  <w:rFonts w:asciiTheme="minorBidi" w:hAnsiTheme="minorBidi" w:cstheme="minorBidi"/>
                  <w:sz w:val="22"/>
                  <w:szCs w:val="22"/>
                </w:rPr>
                <w:t>6</w:t>
              </w:r>
              <w:r w:rsidRPr="00F13E10">
                <w:rPr>
                  <w:rFonts w:asciiTheme="minorBidi" w:hAnsiTheme="minorBidi" w:cstheme="minorBidi"/>
                  <w:sz w:val="22"/>
                  <w:szCs w:val="22"/>
                  <w:vertAlign w:val="superscript"/>
                </w:rPr>
                <w:t>th</w:t>
              </w:r>
              <w:r>
                <w:rPr>
                  <w:rFonts w:asciiTheme="minorBidi" w:hAnsiTheme="minorBidi" w:cstheme="minorBidi"/>
                  <w:sz w:val="22"/>
                  <w:szCs w:val="22"/>
                </w:rPr>
                <w:t xml:space="preserve"> year students</w:t>
              </w:r>
            </w:ins>
          </w:p>
        </w:tc>
        <w:tc>
          <w:tcPr>
            <w:tcW w:w="3557" w:type="dxa"/>
            <w:tcBorders>
              <w:top w:val="single" w:sz="6" w:space="0" w:color="auto"/>
              <w:bottom w:val="single" w:sz="6" w:space="0" w:color="auto"/>
            </w:tcBorders>
            <w:tcPrChange w:id="190" w:author="Revisor" w:date="2022-08-16T17:35:00Z">
              <w:tcPr>
                <w:tcW w:w="3557" w:type="dxa"/>
                <w:tcBorders>
                  <w:top w:val="single" w:sz="6" w:space="0" w:color="auto"/>
                  <w:bottom w:val="single" w:sz="6" w:space="0" w:color="auto"/>
                </w:tcBorders>
              </w:tcPr>
            </w:tcPrChange>
          </w:tcPr>
          <w:p w14:paraId="4D3B07DF" w14:textId="00EE34F6" w:rsidR="005D7508" w:rsidRPr="0037231F" w:rsidRDefault="005D7508" w:rsidP="005D7508">
            <w:pPr>
              <w:bidi w:val="0"/>
              <w:spacing w:before="60" w:after="60" w:line="300" w:lineRule="atLeast"/>
              <w:jc w:val="left"/>
              <w:rPr>
                <w:rFonts w:asciiTheme="minorBidi" w:hAnsiTheme="minorBidi" w:cstheme="minorBidi"/>
                <w:sz w:val="22"/>
                <w:szCs w:val="22"/>
              </w:rPr>
            </w:pPr>
            <w:ins w:id="191" w:author="Revisor" w:date="2022-08-16T17:47:00Z">
              <w:r w:rsidRPr="00A33507">
                <w:rPr>
                  <w:rFonts w:ascii="Calibri" w:hAnsi="Calibri" w:cs="Arial"/>
                </w:rPr>
                <w:t>Galil Medical Center, Nahariya, Internal Medicine A</w:t>
              </w:r>
            </w:ins>
          </w:p>
        </w:tc>
      </w:tr>
      <w:tr w:rsidR="00085C96" w:rsidRPr="0037231F" w14:paraId="316A9E1A" w14:textId="77777777" w:rsidTr="00077984">
        <w:trPr>
          <w:trHeight w:val="436"/>
          <w:jc w:val="center"/>
          <w:ins w:id="192" w:author="Revisor" w:date="2022-08-16T18:12:00Z"/>
        </w:trPr>
        <w:tc>
          <w:tcPr>
            <w:tcW w:w="1545" w:type="dxa"/>
            <w:tcBorders>
              <w:top w:val="single" w:sz="6" w:space="0" w:color="auto"/>
              <w:bottom w:val="single" w:sz="6" w:space="0" w:color="auto"/>
            </w:tcBorders>
          </w:tcPr>
          <w:p w14:paraId="3D3524C2" w14:textId="796A79D6" w:rsidR="00085C96" w:rsidRDefault="00085C96" w:rsidP="005D7508">
            <w:pPr>
              <w:bidi w:val="0"/>
              <w:spacing w:before="60" w:after="60" w:line="300" w:lineRule="atLeast"/>
              <w:jc w:val="left"/>
              <w:rPr>
                <w:ins w:id="193" w:author="Revisor" w:date="2022-08-16T18:12:00Z"/>
                <w:rFonts w:asciiTheme="minorBidi" w:hAnsiTheme="minorBidi" w:cstheme="minorBidi"/>
                <w:sz w:val="22"/>
                <w:szCs w:val="22"/>
              </w:rPr>
            </w:pPr>
            <w:ins w:id="194" w:author="Revisor" w:date="2022-08-16T18:12:00Z">
              <w:r>
                <w:rPr>
                  <w:rFonts w:asciiTheme="minorBidi" w:hAnsiTheme="minorBidi" w:cstheme="minorBidi"/>
                  <w:sz w:val="22"/>
                  <w:szCs w:val="22"/>
                </w:rPr>
                <w:t>2007-2014</w:t>
              </w:r>
            </w:ins>
          </w:p>
        </w:tc>
        <w:tc>
          <w:tcPr>
            <w:tcW w:w="3058" w:type="dxa"/>
            <w:tcBorders>
              <w:top w:val="single" w:sz="6" w:space="0" w:color="auto"/>
              <w:bottom w:val="single" w:sz="6" w:space="0" w:color="auto"/>
            </w:tcBorders>
          </w:tcPr>
          <w:p w14:paraId="3AD0081C" w14:textId="1D8253CE" w:rsidR="00085C96" w:rsidRDefault="00085C96" w:rsidP="005D7508">
            <w:pPr>
              <w:bidi w:val="0"/>
              <w:spacing w:before="60" w:after="60" w:line="300" w:lineRule="atLeast"/>
              <w:jc w:val="left"/>
              <w:rPr>
                <w:ins w:id="195" w:author="Revisor" w:date="2022-08-16T18:12:00Z"/>
                <w:rFonts w:asciiTheme="minorBidi" w:hAnsiTheme="minorBidi" w:cstheme="minorBidi"/>
                <w:sz w:val="22"/>
                <w:szCs w:val="22"/>
              </w:rPr>
            </w:pPr>
            <w:commentRangeStart w:id="196"/>
            <w:ins w:id="197" w:author="Revisor" w:date="2022-08-16T18:12:00Z">
              <w:r>
                <w:rPr>
                  <w:rFonts w:asciiTheme="minorBidi" w:hAnsiTheme="minorBidi" w:cstheme="minorBidi"/>
                  <w:sz w:val="22"/>
                  <w:szCs w:val="22"/>
                </w:rPr>
                <w:t>Head of Liver Services</w:t>
              </w:r>
            </w:ins>
            <w:commentRangeEnd w:id="196"/>
            <w:ins w:id="198" w:author="Revisor" w:date="2022-08-16T18:14:00Z">
              <w:r w:rsidR="002C4C5D">
                <w:rPr>
                  <w:rStyle w:val="CommentReference"/>
                </w:rPr>
                <w:commentReference w:id="196"/>
              </w:r>
            </w:ins>
          </w:p>
        </w:tc>
        <w:tc>
          <w:tcPr>
            <w:tcW w:w="3557" w:type="dxa"/>
            <w:tcBorders>
              <w:top w:val="single" w:sz="6" w:space="0" w:color="auto"/>
              <w:bottom w:val="single" w:sz="6" w:space="0" w:color="auto"/>
            </w:tcBorders>
          </w:tcPr>
          <w:p w14:paraId="59D3E7A5" w14:textId="69206B96" w:rsidR="00085C96" w:rsidRPr="00A33507" w:rsidRDefault="00085C96" w:rsidP="005D7508">
            <w:pPr>
              <w:bidi w:val="0"/>
              <w:spacing w:before="60" w:after="60" w:line="300" w:lineRule="atLeast"/>
              <w:jc w:val="left"/>
              <w:rPr>
                <w:ins w:id="199" w:author="Revisor" w:date="2022-08-16T18:12:00Z"/>
                <w:rFonts w:ascii="Calibri" w:hAnsi="Calibri" w:cs="Arial"/>
              </w:rPr>
            </w:pPr>
            <w:ins w:id="200" w:author="Revisor" w:date="2022-08-16T18:12:00Z">
              <w:r>
                <w:rPr>
                  <w:rFonts w:ascii="Calibri" w:hAnsi="Calibri" w:cs="Arial"/>
                </w:rPr>
                <w:t>Ziv Medical Center</w:t>
              </w:r>
            </w:ins>
          </w:p>
        </w:tc>
      </w:tr>
    </w:tbl>
    <w:p w14:paraId="2F1F811E" w14:textId="7BC1E92B" w:rsidR="00C95694" w:rsidRPr="0037231F" w:rsidRDefault="00C95694" w:rsidP="00D213E4">
      <w:pPr>
        <w:bidi w:val="0"/>
        <w:spacing w:before="360" w:after="240"/>
        <w:ind w:left="426" w:right="426" w:hanging="426"/>
        <w:jc w:val="left"/>
        <w:rPr>
          <w:rFonts w:asciiTheme="minorBidi" w:hAnsiTheme="minorBidi" w:cstheme="minorBidi"/>
          <w:color w:val="0070C0"/>
          <w:sz w:val="22"/>
          <w:szCs w:val="22"/>
        </w:rPr>
      </w:pPr>
      <w:r w:rsidRPr="0037231F">
        <w:rPr>
          <w:rFonts w:asciiTheme="minorBidi" w:hAnsiTheme="minorBidi" w:cstheme="minorBidi"/>
          <w:b/>
          <w:bCs/>
          <w:sz w:val="22"/>
          <w:szCs w:val="22"/>
          <w:u w:val="single"/>
        </w:rPr>
        <w:t>7.</w:t>
      </w:r>
      <w:r w:rsidRPr="0037231F">
        <w:rPr>
          <w:rFonts w:asciiTheme="minorBidi" w:hAnsiTheme="minorBidi" w:cstheme="minorBidi"/>
          <w:sz w:val="22"/>
          <w:szCs w:val="22"/>
          <w:u w:val="single"/>
        </w:rPr>
        <w:tab/>
      </w:r>
      <w:r w:rsidRPr="0037231F">
        <w:rPr>
          <w:rFonts w:asciiTheme="minorBidi" w:hAnsiTheme="minorBidi" w:cstheme="minorBidi"/>
          <w:b/>
          <w:bCs/>
          <w:sz w:val="22"/>
          <w:szCs w:val="22"/>
          <w:u w:val="single"/>
        </w:rPr>
        <w:t>Supervis</w:t>
      </w:r>
      <w:r w:rsidR="00FF0A92">
        <w:rPr>
          <w:rFonts w:asciiTheme="minorBidi" w:hAnsiTheme="minorBidi" w:cstheme="minorBidi"/>
          <w:b/>
          <w:bCs/>
          <w:sz w:val="22"/>
          <w:szCs w:val="22"/>
          <w:u w:val="single"/>
        </w:rPr>
        <w:t>ion</w:t>
      </w:r>
      <w:r w:rsidR="001D4B9D">
        <w:rPr>
          <w:rFonts w:asciiTheme="minorBidi" w:hAnsiTheme="minorBidi" w:cstheme="minorBidi"/>
          <w:b/>
          <w:bCs/>
          <w:sz w:val="22"/>
          <w:szCs w:val="22"/>
          <w:u w:val="single"/>
        </w:rPr>
        <w:t xml:space="preserve"> of</w:t>
      </w:r>
      <w:r w:rsidRPr="0037231F">
        <w:rPr>
          <w:rFonts w:asciiTheme="minorBidi" w:hAnsiTheme="minorBidi" w:cstheme="minorBidi"/>
          <w:b/>
          <w:bCs/>
          <w:sz w:val="22"/>
          <w:szCs w:val="22"/>
          <w:u w:val="single"/>
        </w:rPr>
        <w:t xml:space="preserve"> </w:t>
      </w:r>
      <w:proofErr w:type="gramStart"/>
      <w:r w:rsidRPr="0037231F">
        <w:rPr>
          <w:rFonts w:asciiTheme="minorBidi" w:hAnsiTheme="minorBidi" w:cstheme="minorBidi"/>
          <w:b/>
          <w:bCs/>
          <w:sz w:val="22"/>
          <w:szCs w:val="22"/>
          <w:u w:val="single"/>
        </w:rPr>
        <w:t>Graduate ,</w:t>
      </w:r>
      <w:proofErr w:type="gramEnd"/>
      <w:r w:rsidRPr="0037231F">
        <w:rPr>
          <w:rFonts w:asciiTheme="minorBidi" w:hAnsiTheme="minorBidi" w:cstheme="minorBidi"/>
          <w:b/>
          <w:bCs/>
          <w:sz w:val="22"/>
          <w:szCs w:val="22"/>
          <w:u w:val="single"/>
        </w:rPr>
        <w:t xml:space="preserve"> Post-Graduate Students and Medical</w:t>
      </w:r>
      <w:r w:rsidRPr="0037231F">
        <w:rPr>
          <w:rFonts w:asciiTheme="minorBidi" w:hAnsiTheme="minorBidi" w:cstheme="minorBidi"/>
          <w:b/>
          <w:bCs/>
          <w:sz w:val="22"/>
          <w:szCs w:val="22"/>
          <w:u w:val="double"/>
        </w:rPr>
        <w:t xml:space="preserve"> </w:t>
      </w:r>
      <w:r w:rsidRPr="0037231F">
        <w:rPr>
          <w:rFonts w:asciiTheme="minorBidi" w:hAnsiTheme="minorBidi" w:cstheme="minorBidi"/>
          <w:b/>
          <w:bCs/>
          <w:sz w:val="22"/>
          <w:szCs w:val="22"/>
          <w:u w:val="single"/>
        </w:rPr>
        <w:t>Students</w:t>
      </w:r>
      <w:r w:rsidRPr="0037231F">
        <w:rPr>
          <w:rFonts w:asciiTheme="minorBidi" w:hAnsiTheme="minorBidi" w:cstheme="minorBidi"/>
          <w:sz w:val="22"/>
          <w:szCs w:val="22"/>
        </w:rPr>
        <w:t xml:space="preserve"> </w:t>
      </w:r>
      <w:r w:rsidRPr="0037231F">
        <w:rPr>
          <w:rFonts w:asciiTheme="minorBidi" w:hAnsiTheme="minorBidi" w:cstheme="minorBidi"/>
          <w:color w:val="0070C0"/>
          <w:sz w:val="22"/>
          <w:szCs w:val="22"/>
          <w:highlight w:val="yellow"/>
        </w:rPr>
        <w:t>(List of students supervised and title of their Thesis</w:t>
      </w:r>
      <w:r w:rsidR="000D1785" w:rsidRPr="0037231F">
        <w:rPr>
          <w:rFonts w:asciiTheme="minorBidi" w:hAnsiTheme="minorBidi" w:cstheme="minorBidi"/>
          <w:color w:val="0070C0"/>
          <w:sz w:val="22"/>
          <w:szCs w:val="22"/>
          <w:highlight w:val="yellow"/>
        </w:rPr>
        <w:t>. Include</w:t>
      </w:r>
      <w:r w:rsidR="005C7B69" w:rsidRPr="0037231F">
        <w:rPr>
          <w:rFonts w:asciiTheme="minorBidi" w:hAnsiTheme="minorBidi" w:cstheme="minorBidi"/>
          <w:color w:val="0070C0"/>
          <w:sz w:val="22"/>
          <w:szCs w:val="22"/>
          <w:highlight w:val="yellow"/>
        </w:rPr>
        <w:t xml:space="preserve"> MD and graduate students</w:t>
      </w:r>
      <w:r w:rsidRPr="0037231F">
        <w:rPr>
          <w:rFonts w:asciiTheme="minorBidi" w:hAnsiTheme="minorBidi" w:cstheme="minorBidi"/>
          <w:color w:val="0070C0"/>
          <w:sz w:val="22"/>
          <w:szCs w:val="22"/>
          <w:highlight w:val="yellow"/>
        </w:rPr>
        <w:t>)</w:t>
      </w:r>
    </w:p>
    <w:tbl>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201" w:author="Revisor" w:date="2022-08-16T17:48:00Z">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970"/>
        <w:gridCol w:w="2126"/>
        <w:gridCol w:w="2438"/>
        <w:gridCol w:w="1707"/>
        <w:tblGridChange w:id="202">
          <w:tblGrid>
            <w:gridCol w:w="1213"/>
            <w:gridCol w:w="757"/>
            <w:gridCol w:w="2126"/>
            <w:gridCol w:w="731"/>
            <w:gridCol w:w="1707"/>
            <w:gridCol w:w="1707"/>
          </w:tblGrid>
        </w:tblGridChange>
      </w:tblGrid>
      <w:tr w:rsidR="001043A2" w:rsidRPr="0037231F" w14:paraId="70F3C487" w14:textId="3BE5DC08" w:rsidTr="008B49C1">
        <w:trPr>
          <w:trHeight w:val="880"/>
          <w:trPrChange w:id="203" w:author="Revisor" w:date="2022-08-16T17:48:00Z">
            <w:trPr>
              <w:trHeight w:val="880"/>
            </w:trPr>
          </w:trPrChange>
        </w:trPr>
        <w:tc>
          <w:tcPr>
            <w:tcW w:w="1970" w:type="dxa"/>
            <w:tcBorders>
              <w:top w:val="single" w:sz="12" w:space="0" w:color="auto"/>
              <w:bottom w:val="nil"/>
            </w:tcBorders>
            <w:shd w:val="pct5" w:color="auto" w:fill="auto"/>
            <w:tcPrChange w:id="204" w:author="Revisor" w:date="2022-08-16T17:48:00Z">
              <w:tcPr>
                <w:tcW w:w="1213" w:type="dxa"/>
                <w:tcBorders>
                  <w:top w:val="single" w:sz="12" w:space="0" w:color="auto"/>
                  <w:bottom w:val="nil"/>
                </w:tcBorders>
                <w:shd w:val="pct5" w:color="auto" w:fill="auto"/>
              </w:tcPr>
            </w:tcPrChange>
          </w:tcPr>
          <w:p w14:paraId="66A93164" w14:textId="3ED68819" w:rsidR="001043A2" w:rsidRPr="0037231F" w:rsidRDefault="001043A2"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Name of Student</w:t>
            </w:r>
            <w:r w:rsidR="009D375A">
              <w:rPr>
                <w:rFonts w:asciiTheme="minorBidi" w:hAnsiTheme="minorBidi" w:cstheme="minorBidi"/>
                <w:b/>
                <w:bCs/>
                <w:sz w:val="22"/>
                <w:szCs w:val="22"/>
              </w:rPr>
              <w:t>/ Trainee and Supervision of R</w:t>
            </w:r>
            <w:r w:rsidR="008B49C1">
              <w:rPr>
                <w:rFonts w:asciiTheme="minorBidi" w:hAnsiTheme="minorBidi" w:cstheme="minorBidi"/>
                <w:b/>
                <w:bCs/>
                <w:sz w:val="22"/>
                <w:szCs w:val="22"/>
              </w:rPr>
              <w:t>e</w:t>
            </w:r>
            <w:r w:rsidR="009D375A">
              <w:rPr>
                <w:rFonts w:asciiTheme="minorBidi" w:hAnsiTheme="minorBidi" w:cstheme="minorBidi"/>
                <w:b/>
                <w:bCs/>
                <w:sz w:val="22"/>
                <w:szCs w:val="22"/>
              </w:rPr>
              <w:t>search Project for Specialty Residents Trainees</w:t>
            </w:r>
          </w:p>
        </w:tc>
        <w:tc>
          <w:tcPr>
            <w:tcW w:w="2126" w:type="dxa"/>
            <w:tcBorders>
              <w:top w:val="single" w:sz="12" w:space="0" w:color="auto"/>
              <w:bottom w:val="nil"/>
            </w:tcBorders>
            <w:shd w:val="pct5" w:color="auto" w:fill="auto"/>
            <w:tcPrChange w:id="205" w:author="Revisor" w:date="2022-08-16T17:48:00Z">
              <w:tcPr>
                <w:tcW w:w="3614" w:type="dxa"/>
                <w:gridSpan w:val="3"/>
                <w:tcBorders>
                  <w:top w:val="single" w:sz="12" w:space="0" w:color="auto"/>
                  <w:bottom w:val="nil"/>
                </w:tcBorders>
                <w:shd w:val="pct5" w:color="auto" w:fill="auto"/>
              </w:tcPr>
            </w:tcPrChange>
          </w:tcPr>
          <w:p w14:paraId="03D8ACD6" w14:textId="77777777" w:rsidR="001043A2" w:rsidRPr="0037231F" w:rsidRDefault="001043A2"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Degree, Years Supervised</w:t>
            </w:r>
          </w:p>
        </w:tc>
        <w:tc>
          <w:tcPr>
            <w:tcW w:w="2438" w:type="dxa"/>
            <w:tcBorders>
              <w:top w:val="single" w:sz="12" w:space="0" w:color="auto"/>
              <w:bottom w:val="nil"/>
            </w:tcBorders>
            <w:shd w:val="pct5" w:color="auto" w:fill="auto"/>
            <w:tcPrChange w:id="206" w:author="Revisor" w:date="2022-08-16T17:48:00Z">
              <w:tcPr>
                <w:tcW w:w="1707" w:type="dxa"/>
                <w:tcBorders>
                  <w:top w:val="single" w:sz="12" w:space="0" w:color="auto"/>
                  <w:bottom w:val="nil"/>
                </w:tcBorders>
                <w:shd w:val="pct5" w:color="auto" w:fill="auto"/>
              </w:tcPr>
            </w:tcPrChange>
          </w:tcPr>
          <w:p w14:paraId="2A6B499D" w14:textId="02AC00B6" w:rsidR="001043A2" w:rsidRPr="0037231F" w:rsidRDefault="001043A2"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 xml:space="preserve">Thesis </w:t>
            </w:r>
            <w:r w:rsidR="009D375A">
              <w:rPr>
                <w:rFonts w:asciiTheme="minorBidi" w:hAnsiTheme="minorBidi" w:cstheme="minorBidi"/>
                <w:b/>
                <w:bCs/>
                <w:sz w:val="22"/>
                <w:szCs w:val="22"/>
              </w:rPr>
              <w:t>or Project Title</w:t>
            </w:r>
          </w:p>
        </w:tc>
        <w:tc>
          <w:tcPr>
            <w:tcW w:w="1707" w:type="dxa"/>
            <w:tcBorders>
              <w:top w:val="single" w:sz="12" w:space="0" w:color="auto"/>
              <w:bottom w:val="nil"/>
            </w:tcBorders>
            <w:shd w:val="pct5" w:color="auto" w:fill="auto"/>
            <w:tcPrChange w:id="207" w:author="Revisor" w:date="2022-08-16T17:48:00Z">
              <w:tcPr>
                <w:tcW w:w="1707" w:type="dxa"/>
                <w:tcBorders>
                  <w:top w:val="single" w:sz="12" w:space="0" w:color="auto"/>
                  <w:bottom w:val="nil"/>
                </w:tcBorders>
                <w:shd w:val="pct5" w:color="auto" w:fill="auto"/>
              </w:tcPr>
            </w:tcPrChange>
          </w:tcPr>
          <w:p w14:paraId="7C36E1AA" w14:textId="763788A9" w:rsidR="001043A2" w:rsidRPr="0037231F" w:rsidRDefault="001043A2"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Publication(s)</w:t>
            </w:r>
            <w:r w:rsidR="00D14392">
              <w:rPr>
                <w:rFonts w:asciiTheme="minorBidi" w:hAnsiTheme="minorBidi" w:cstheme="minorBidi"/>
                <w:b/>
                <w:bCs/>
                <w:sz w:val="22"/>
                <w:szCs w:val="22"/>
              </w:rPr>
              <w:t xml:space="preserve"> with student </w:t>
            </w:r>
            <w:r w:rsidR="009D375A">
              <w:rPr>
                <w:rFonts w:asciiTheme="minorBidi" w:hAnsiTheme="minorBidi" w:cstheme="minorBidi"/>
                <w:b/>
                <w:bCs/>
                <w:sz w:val="22"/>
                <w:szCs w:val="22"/>
              </w:rPr>
              <w:t>a</w:t>
            </w:r>
            <w:r w:rsidR="00D14392">
              <w:rPr>
                <w:rFonts w:asciiTheme="minorBidi" w:hAnsiTheme="minorBidi" w:cstheme="minorBidi"/>
                <w:b/>
                <w:bCs/>
                <w:sz w:val="22"/>
                <w:szCs w:val="22"/>
              </w:rPr>
              <w:t>s Author</w:t>
            </w:r>
            <w:r w:rsidR="009D375A">
              <w:rPr>
                <w:rFonts w:asciiTheme="minorBidi" w:hAnsiTheme="minorBidi" w:cstheme="minorBidi"/>
                <w:b/>
                <w:bCs/>
                <w:sz w:val="22"/>
                <w:szCs w:val="22"/>
              </w:rPr>
              <w:t xml:space="preserve"> (refer to number in publication list)</w:t>
            </w:r>
          </w:p>
        </w:tc>
      </w:tr>
      <w:tr w:rsidR="001043A2" w:rsidRPr="0037231F" w14:paraId="0DA02544" w14:textId="3737909F" w:rsidTr="008B49C1">
        <w:trPr>
          <w:trHeight w:val="513"/>
          <w:trPrChange w:id="208" w:author="Revisor" w:date="2022-08-16T17:48:00Z">
            <w:trPr>
              <w:trHeight w:val="513"/>
            </w:trPr>
          </w:trPrChange>
        </w:trPr>
        <w:tc>
          <w:tcPr>
            <w:tcW w:w="1970" w:type="dxa"/>
            <w:tcBorders>
              <w:top w:val="double" w:sz="6" w:space="0" w:color="auto"/>
              <w:bottom w:val="single" w:sz="6" w:space="0" w:color="auto"/>
            </w:tcBorders>
            <w:tcPrChange w:id="209" w:author="Revisor" w:date="2022-08-16T17:48:00Z">
              <w:tcPr>
                <w:tcW w:w="1213" w:type="dxa"/>
                <w:tcBorders>
                  <w:top w:val="double" w:sz="6" w:space="0" w:color="auto"/>
                  <w:bottom w:val="single" w:sz="6" w:space="0" w:color="auto"/>
                </w:tcBorders>
              </w:tcPr>
            </w:tcPrChange>
          </w:tcPr>
          <w:p w14:paraId="52C76D99" w14:textId="63883237" w:rsidR="001043A2" w:rsidRPr="0037231F" w:rsidRDefault="008B49C1" w:rsidP="005F23D6">
            <w:pPr>
              <w:bidi w:val="0"/>
              <w:spacing w:before="60" w:after="60" w:line="300" w:lineRule="atLeast"/>
              <w:jc w:val="left"/>
              <w:rPr>
                <w:rFonts w:asciiTheme="minorBidi" w:hAnsiTheme="minorBidi" w:cstheme="minorBidi"/>
                <w:sz w:val="22"/>
                <w:szCs w:val="22"/>
              </w:rPr>
            </w:pPr>
            <w:r>
              <w:rPr>
                <w:rFonts w:ascii="Calibri" w:hAnsi="Calibri" w:cs="Arial"/>
              </w:rPr>
              <w:t xml:space="preserve">Nasrin </w:t>
            </w:r>
            <w:proofErr w:type="spellStart"/>
            <w:r>
              <w:rPr>
                <w:rFonts w:ascii="Calibri" w:hAnsi="Calibri" w:cs="Arial"/>
              </w:rPr>
              <w:t>Ganim</w:t>
            </w:r>
            <w:proofErr w:type="spellEnd"/>
          </w:p>
        </w:tc>
        <w:tc>
          <w:tcPr>
            <w:tcW w:w="2126" w:type="dxa"/>
            <w:tcBorders>
              <w:top w:val="double" w:sz="6" w:space="0" w:color="auto"/>
              <w:bottom w:val="single" w:sz="6" w:space="0" w:color="auto"/>
            </w:tcBorders>
            <w:tcPrChange w:id="210" w:author="Revisor" w:date="2022-08-16T17:48:00Z">
              <w:tcPr>
                <w:tcW w:w="3614" w:type="dxa"/>
                <w:gridSpan w:val="3"/>
                <w:tcBorders>
                  <w:top w:val="double" w:sz="6" w:space="0" w:color="auto"/>
                  <w:bottom w:val="single" w:sz="6" w:space="0" w:color="auto"/>
                </w:tcBorders>
              </w:tcPr>
            </w:tcPrChange>
          </w:tcPr>
          <w:p w14:paraId="47C4587A" w14:textId="1BD063FB" w:rsidR="001043A2" w:rsidRPr="0037231F" w:rsidRDefault="008B49C1"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M.Sc. 2019</w:t>
            </w:r>
          </w:p>
        </w:tc>
        <w:tc>
          <w:tcPr>
            <w:tcW w:w="2438" w:type="dxa"/>
            <w:tcBorders>
              <w:top w:val="double" w:sz="6" w:space="0" w:color="auto"/>
              <w:bottom w:val="single" w:sz="6" w:space="0" w:color="auto"/>
            </w:tcBorders>
            <w:tcPrChange w:id="211" w:author="Revisor" w:date="2022-08-16T17:48:00Z">
              <w:tcPr>
                <w:tcW w:w="1707" w:type="dxa"/>
                <w:tcBorders>
                  <w:top w:val="double" w:sz="6" w:space="0" w:color="auto"/>
                  <w:bottom w:val="single" w:sz="6" w:space="0" w:color="auto"/>
                </w:tcBorders>
              </w:tcPr>
            </w:tcPrChange>
          </w:tcPr>
          <w:p w14:paraId="52832E9D" w14:textId="77777777" w:rsidR="001043A2" w:rsidRPr="0037231F" w:rsidRDefault="001043A2" w:rsidP="005F23D6">
            <w:pPr>
              <w:bidi w:val="0"/>
              <w:spacing w:before="60" w:after="60" w:line="300" w:lineRule="atLeast"/>
              <w:jc w:val="left"/>
              <w:rPr>
                <w:rFonts w:asciiTheme="minorBidi" w:hAnsiTheme="minorBidi" w:cstheme="minorBidi"/>
                <w:sz w:val="22"/>
                <w:szCs w:val="22"/>
              </w:rPr>
            </w:pPr>
          </w:p>
        </w:tc>
        <w:tc>
          <w:tcPr>
            <w:tcW w:w="1707" w:type="dxa"/>
            <w:tcBorders>
              <w:top w:val="double" w:sz="6" w:space="0" w:color="auto"/>
              <w:bottom w:val="single" w:sz="6" w:space="0" w:color="auto"/>
            </w:tcBorders>
            <w:tcPrChange w:id="212" w:author="Revisor" w:date="2022-08-16T17:48:00Z">
              <w:tcPr>
                <w:tcW w:w="1707" w:type="dxa"/>
                <w:tcBorders>
                  <w:top w:val="double" w:sz="6" w:space="0" w:color="auto"/>
                  <w:bottom w:val="single" w:sz="6" w:space="0" w:color="auto"/>
                </w:tcBorders>
              </w:tcPr>
            </w:tcPrChange>
          </w:tcPr>
          <w:p w14:paraId="69B3F1C3" w14:textId="77777777" w:rsidR="001043A2" w:rsidRPr="0037231F" w:rsidRDefault="001043A2" w:rsidP="005F23D6">
            <w:pPr>
              <w:bidi w:val="0"/>
              <w:spacing w:before="60" w:after="60" w:line="300" w:lineRule="atLeast"/>
              <w:jc w:val="left"/>
              <w:rPr>
                <w:rFonts w:asciiTheme="minorBidi" w:hAnsiTheme="minorBidi" w:cstheme="minorBidi"/>
                <w:sz w:val="22"/>
                <w:szCs w:val="22"/>
              </w:rPr>
            </w:pPr>
          </w:p>
        </w:tc>
      </w:tr>
      <w:tr w:rsidR="001043A2" w:rsidRPr="0037231F" w14:paraId="6DDCA26B" w14:textId="39A5FF92" w:rsidTr="008B49C1">
        <w:trPr>
          <w:trHeight w:val="501"/>
          <w:trPrChange w:id="213" w:author="Revisor" w:date="2022-08-16T17:48:00Z">
            <w:trPr>
              <w:trHeight w:val="501"/>
            </w:trPr>
          </w:trPrChange>
        </w:trPr>
        <w:tc>
          <w:tcPr>
            <w:tcW w:w="1970" w:type="dxa"/>
            <w:tcBorders>
              <w:top w:val="single" w:sz="6" w:space="0" w:color="auto"/>
              <w:bottom w:val="single" w:sz="6" w:space="0" w:color="auto"/>
            </w:tcBorders>
            <w:tcPrChange w:id="214" w:author="Revisor" w:date="2022-08-16T17:48:00Z">
              <w:tcPr>
                <w:tcW w:w="1213" w:type="dxa"/>
                <w:tcBorders>
                  <w:top w:val="single" w:sz="6" w:space="0" w:color="auto"/>
                  <w:bottom w:val="single" w:sz="6" w:space="0" w:color="auto"/>
                </w:tcBorders>
              </w:tcPr>
            </w:tcPrChange>
          </w:tcPr>
          <w:p w14:paraId="53C24837" w14:textId="49AE8AB6" w:rsidR="001043A2" w:rsidRPr="0037231F" w:rsidRDefault="008B49C1" w:rsidP="005F23D6">
            <w:pPr>
              <w:bidi w:val="0"/>
              <w:spacing w:before="60" w:after="60" w:line="300" w:lineRule="atLeast"/>
              <w:jc w:val="left"/>
              <w:rPr>
                <w:rFonts w:asciiTheme="minorBidi" w:hAnsiTheme="minorBidi" w:cstheme="minorBidi"/>
                <w:sz w:val="22"/>
                <w:szCs w:val="22"/>
              </w:rPr>
            </w:pPr>
            <w:proofErr w:type="spellStart"/>
            <w:r>
              <w:rPr>
                <w:rFonts w:ascii="Calibri" w:hAnsi="Calibri" w:cs="Arial"/>
              </w:rPr>
              <w:t>Eti</w:t>
            </w:r>
            <w:proofErr w:type="spellEnd"/>
            <w:r>
              <w:rPr>
                <w:rFonts w:ascii="Calibri" w:hAnsi="Calibri" w:cs="Arial"/>
              </w:rPr>
              <w:t xml:space="preserve"> </w:t>
            </w:r>
            <w:proofErr w:type="spellStart"/>
            <w:r>
              <w:rPr>
                <w:rFonts w:ascii="Calibri" w:hAnsi="Calibri" w:cs="Arial"/>
              </w:rPr>
              <w:t>Azulai</w:t>
            </w:r>
            <w:proofErr w:type="spellEnd"/>
          </w:p>
        </w:tc>
        <w:tc>
          <w:tcPr>
            <w:tcW w:w="2126" w:type="dxa"/>
            <w:tcBorders>
              <w:top w:val="single" w:sz="6" w:space="0" w:color="auto"/>
              <w:bottom w:val="single" w:sz="6" w:space="0" w:color="auto"/>
            </w:tcBorders>
            <w:tcPrChange w:id="215" w:author="Revisor" w:date="2022-08-16T17:48:00Z">
              <w:tcPr>
                <w:tcW w:w="3614" w:type="dxa"/>
                <w:gridSpan w:val="3"/>
                <w:tcBorders>
                  <w:top w:val="single" w:sz="6" w:space="0" w:color="auto"/>
                  <w:bottom w:val="single" w:sz="6" w:space="0" w:color="auto"/>
                </w:tcBorders>
              </w:tcPr>
            </w:tcPrChange>
          </w:tcPr>
          <w:p w14:paraId="5F594DC1" w14:textId="2B1F2473" w:rsidR="001043A2" w:rsidRPr="0037231F" w:rsidRDefault="008B49C1"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PhD, 2018-2019</w:t>
            </w:r>
          </w:p>
        </w:tc>
        <w:tc>
          <w:tcPr>
            <w:tcW w:w="2438" w:type="dxa"/>
            <w:tcBorders>
              <w:top w:val="single" w:sz="6" w:space="0" w:color="auto"/>
              <w:bottom w:val="single" w:sz="6" w:space="0" w:color="auto"/>
            </w:tcBorders>
            <w:tcPrChange w:id="216" w:author="Revisor" w:date="2022-08-16T17:48:00Z">
              <w:tcPr>
                <w:tcW w:w="1707" w:type="dxa"/>
                <w:tcBorders>
                  <w:top w:val="single" w:sz="6" w:space="0" w:color="auto"/>
                  <w:bottom w:val="single" w:sz="6" w:space="0" w:color="auto"/>
                </w:tcBorders>
              </w:tcPr>
            </w:tcPrChange>
          </w:tcPr>
          <w:p w14:paraId="0008D4E9" w14:textId="5168B449" w:rsidR="001043A2" w:rsidRPr="0037231F" w:rsidRDefault="008B49C1"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Degree not completed due to family issues</w:t>
            </w:r>
          </w:p>
        </w:tc>
        <w:tc>
          <w:tcPr>
            <w:tcW w:w="1707" w:type="dxa"/>
            <w:tcBorders>
              <w:top w:val="single" w:sz="6" w:space="0" w:color="auto"/>
              <w:bottom w:val="single" w:sz="6" w:space="0" w:color="auto"/>
            </w:tcBorders>
            <w:tcPrChange w:id="217" w:author="Revisor" w:date="2022-08-16T17:48:00Z">
              <w:tcPr>
                <w:tcW w:w="1707" w:type="dxa"/>
                <w:tcBorders>
                  <w:top w:val="single" w:sz="6" w:space="0" w:color="auto"/>
                  <w:bottom w:val="single" w:sz="6" w:space="0" w:color="auto"/>
                </w:tcBorders>
              </w:tcPr>
            </w:tcPrChange>
          </w:tcPr>
          <w:p w14:paraId="304A6320" w14:textId="77777777" w:rsidR="001043A2" w:rsidRPr="0037231F" w:rsidRDefault="001043A2" w:rsidP="005F23D6">
            <w:pPr>
              <w:bidi w:val="0"/>
              <w:spacing w:before="60" w:after="60" w:line="300" w:lineRule="atLeast"/>
              <w:jc w:val="left"/>
              <w:rPr>
                <w:rFonts w:asciiTheme="minorBidi" w:hAnsiTheme="minorBidi" w:cstheme="minorBidi"/>
                <w:sz w:val="22"/>
                <w:szCs w:val="22"/>
              </w:rPr>
            </w:pPr>
          </w:p>
        </w:tc>
      </w:tr>
      <w:tr w:rsidR="008B49C1" w:rsidRPr="0037231F" w14:paraId="76457D8F" w14:textId="77777777" w:rsidTr="008B49C1">
        <w:trPr>
          <w:trHeight w:val="501"/>
        </w:trPr>
        <w:tc>
          <w:tcPr>
            <w:tcW w:w="1970" w:type="dxa"/>
            <w:tcBorders>
              <w:top w:val="single" w:sz="6" w:space="0" w:color="auto"/>
              <w:bottom w:val="single" w:sz="6" w:space="0" w:color="auto"/>
            </w:tcBorders>
          </w:tcPr>
          <w:p w14:paraId="22AE149C" w14:textId="570A6370" w:rsidR="008B49C1" w:rsidRDefault="008B49C1" w:rsidP="005F23D6">
            <w:pPr>
              <w:bidi w:val="0"/>
              <w:spacing w:before="60" w:after="60" w:line="300" w:lineRule="atLeast"/>
              <w:jc w:val="left"/>
              <w:rPr>
                <w:rFonts w:ascii="Calibri" w:hAnsi="Calibri" w:cs="Arial"/>
              </w:rPr>
            </w:pPr>
            <w:r>
              <w:rPr>
                <w:rFonts w:ascii="Calibri" w:hAnsi="Calibri" w:cs="Arial"/>
              </w:rPr>
              <w:t>Natali Silberstein</w:t>
            </w:r>
          </w:p>
        </w:tc>
        <w:tc>
          <w:tcPr>
            <w:tcW w:w="2126" w:type="dxa"/>
            <w:tcBorders>
              <w:top w:val="single" w:sz="6" w:space="0" w:color="auto"/>
              <w:bottom w:val="single" w:sz="6" w:space="0" w:color="auto"/>
            </w:tcBorders>
          </w:tcPr>
          <w:p w14:paraId="0B59791F" w14:textId="2C24A871" w:rsidR="008B49C1" w:rsidRDefault="008B49C1" w:rsidP="005F23D6">
            <w:pPr>
              <w:bidi w:val="0"/>
              <w:spacing w:before="60" w:after="60" w:line="300" w:lineRule="atLeast"/>
              <w:jc w:val="left"/>
              <w:rPr>
                <w:rFonts w:asciiTheme="minorBidi" w:hAnsiTheme="minorBidi" w:cstheme="minorBidi"/>
                <w:sz w:val="22"/>
                <w:szCs w:val="22"/>
              </w:rPr>
            </w:pPr>
            <w:r w:rsidRPr="00C060DC">
              <w:rPr>
                <w:rFonts w:ascii="Calibri" w:hAnsi="Calibri" w:cs="Arial"/>
              </w:rPr>
              <w:t>For final MD project</w:t>
            </w:r>
            <w:r>
              <w:rPr>
                <w:rFonts w:ascii="Calibri" w:hAnsi="Calibri" w:cs="Arial"/>
              </w:rPr>
              <w:t>, 2013</w:t>
            </w:r>
          </w:p>
        </w:tc>
        <w:tc>
          <w:tcPr>
            <w:tcW w:w="2438" w:type="dxa"/>
            <w:tcBorders>
              <w:top w:val="single" w:sz="6" w:space="0" w:color="auto"/>
              <w:bottom w:val="single" w:sz="6" w:space="0" w:color="auto"/>
            </w:tcBorders>
          </w:tcPr>
          <w:p w14:paraId="02884294" w14:textId="77777777" w:rsidR="008B49C1" w:rsidRDefault="008B49C1" w:rsidP="005F23D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406ED09A" w14:textId="77777777" w:rsidR="008B49C1" w:rsidRPr="0037231F" w:rsidRDefault="008B49C1" w:rsidP="005F23D6">
            <w:pPr>
              <w:bidi w:val="0"/>
              <w:spacing w:before="60" w:after="60" w:line="300" w:lineRule="atLeast"/>
              <w:jc w:val="left"/>
              <w:rPr>
                <w:rFonts w:asciiTheme="minorBidi" w:hAnsiTheme="minorBidi" w:cstheme="minorBidi"/>
                <w:sz w:val="22"/>
                <w:szCs w:val="22"/>
              </w:rPr>
            </w:pPr>
          </w:p>
        </w:tc>
      </w:tr>
      <w:tr w:rsidR="000F2C56" w:rsidRPr="0037231F" w14:paraId="4F87C971" w14:textId="77777777" w:rsidTr="008B49C1">
        <w:trPr>
          <w:trHeight w:val="501"/>
        </w:trPr>
        <w:tc>
          <w:tcPr>
            <w:tcW w:w="1970" w:type="dxa"/>
            <w:tcBorders>
              <w:top w:val="single" w:sz="6" w:space="0" w:color="auto"/>
              <w:bottom w:val="single" w:sz="6" w:space="0" w:color="auto"/>
            </w:tcBorders>
          </w:tcPr>
          <w:p w14:paraId="23E3D415" w14:textId="755C0032" w:rsidR="000F2C56" w:rsidRDefault="000F2C56" w:rsidP="000F2C56">
            <w:pPr>
              <w:bidi w:val="0"/>
              <w:spacing w:before="60" w:after="60" w:line="300" w:lineRule="atLeast"/>
              <w:jc w:val="left"/>
              <w:rPr>
                <w:rFonts w:ascii="Calibri" w:hAnsi="Calibri" w:cs="Arial"/>
              </w:rPr>
            </w:pPr>
            <w:r>
              <w:rPr>
                <w:rFonts w:ascii="Calibri" w:hAnsi="Calibri" w:cs="Arial"/>
              </w:rPr>
              <w:t xml:space="preserve">Marva </w:t>
            </w:r>
            <w:proofErr w:type="spellStart"/>
            <w:r>
              <w:rPr>
                <w:rFonts w:ascii="Calibri" w:hAnsi="Calibri" w:cs="Arial"/>
              </w:rPr>
              <w:t>Harpak</w:t>
            </w:r>
            <w:proofErr w:type="spellEnd"/>
          </w:p>
        </w:tc>
        <w:tc>
          <w:tcPr>
            <w:tcW w:w="2126" w:type="dxa"/>
            <w:tcBorders>
              <w:top w:val="single" w:sz="6" w:space="0" w:color="auto"/>
              <w:bottom w:val="single" w:sz="6" w:space="0" w:color="auto"/>
            </w:tcBorders>
          </w:tcPr>
          <w:p w14:paraId="764C0244" w14:textId="10F9A625" w:rsidR="000F2C56" w:rsidRPr="00C060DC" w:rsidRDefault="000F2C56" w:rsidP="000F2C56">
            <w:pPr>
              <w:bidi w:val="0"/>
              <w:spacing w:before="60" w:after="60" w:line="300" w:lineRule="atLeast"/>
              <w:jc w:val="left"/>
              <w:rPr>
                <w:rFonts w:ascii="Calibri" w:hAnsi="Calibri" w:cs="Arial"/>
              </w:rPr>
            </w:pPr>
            <w:r w:rsidRPr="00C060DC">
              <w:rPr>
                <w:rFonts w:ascii="Calibri" w:hAnsi="Calibri" w:cs="Arial"/>
              </w:rPr>
              <w:t>For final MD project</w:t>
            </w:r>
            <w:r>
              <w:rPr>
                <w:rFonts w:ascii="Calibri" w:hAnsi="Calibri" w:cs="Arial"/>
              </w:rPr>
              <w:t>,</w:t>
            </w:r>
            <w:r w:rsidRPr="00C060DC">
              <w:rPr>
                <w:rFonts w:ascii="Calibri" w:hAnsi="Calibri" w:cs="Arial"/>
              </w:rPr>
              <w:t xml:space="preserve"> </w:t>
            </w:r>
            <w:r>
              <w:rPr>
                <w:rFonts w:ascii="Calibri" w:hAnsi="Calibri" w:cs="Arial"/>
              </w:rPr>
              <w:t>2013</w:t>
            </w:r>
          </w:p>
        </w:tc>
        <w:tc>
          <w:tcPr>
            <w:tcW w:w="2438" w:type="dxa"/>
            <w:tcBorders>
              <w:top w:val="single" w:sz="6" w:space="0" w:color="auto"/>
              <w:bottom w:val="single" w:sz="6" w:space="0" w:color="auto"/>
            </w:tcBorders>
          </w:tcPr>
          <w:p w14:paraId="5CFFE655"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60343FFD"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0376664F" w14:textId="77777777" w:rsidTr="008B49C1">
        <w:trPr>
          <w:trHeight w:val="501"/>
        </w:trPr>
        <w:tc>
          <w:tcPr>
            <w:tcW w:w="1970" w:type="dxa"/>
            <w:tcBorders>
              <w:top w:val="single" w:sz="6" w:space="0" w:color="auto"/>
              <w:bottom w:val="single" w:sz="6" w:space="0" w:color="auto"/>
            </w:tcBorders>
          </w:tcPr>
          <w:p w14:paraId="67E93188" w14:textId="6580700E" w:rsidR="000F2C56" w:rsidRDefault="000F2C56" w:rsidP="000F2C56">
            <w:pPr>
              <w:bidi w:val="0"/>
              <w:spacing w:before="60" w:after="60" w:line="300" w:lineRule="atLeast"/>
              <w:jc w:val="left"/>
              <w:rPr>
                <w:rFonts w:ascii="Calibri" w:hAnsi="Calibri" w:cs="Arial"/>
              </w:rPr>
            </w:pPr>
            <w:proofErr w:type="spellStart"/>
            <w:r>
              <w:rPr>
                <w:rFonts w:ascii="Calibri" w:hAnsi="Calibri" w:cs="Arial"/>
              </w:rPr>
              <w:lastRenderedPageBreak/>
              <w:t>Joenna</w:t>
            </w:r>
            <w:proofErr w:type="spellEnd"/>
            <w:r>
              <w:rPr>
                <w:rFonts w:ascii="Calibri" w:hAnsi="Calibri" w:cs="Arial"/>
              </w:rPr>
              <w:t xml:space="preserve"> </w:t>
            </w:r>
            <w:proofErr w:type="spellStart"/>
            <w:r>
              <w:rPr>
                <w:rFonts w:ascii="Calibri" w:hAnsi="Calibri" w:cs="Arial"/>
              </w:rPr>
              <w:t>Araf</w:t>
            </w:r>
            <w:proofErr w:type="spellEnd"/>
          </w:p>
        </w:tc>
        <w:tc>
          <w:tcPr>
            <w:tcW w:w="2126" w:type="dxa"/>
            <w:tcBorders>
              <w:top w:val="single" w:sz="6" w:space="0" w:color="auto"/>
              <w:bottom w:val="single" w:sz="6" w:space="0" w:color="auto"/>
            </w:tcBorders>
          </w:tcPr>
          <w:p w14:paraId="781E0BD7" w14:textId="54679E26" w:rsidR="000F2C56" w:rsidRPr="00C060DC" w:rsidRDefault="000F2C56" w:rsidP="000F2C56">
            <w:pPr>
              <w:bidi w:val="0"/>
              <w:spacing w:before="60" w:after="60" w:line="300" w:lineRule="atLeast"/>
              <w:jc w:val="left"/>
              <w:rPr>
                <w:rFonts w:ascii="Calibri" w:hAnsi="Calibri" w:cs="Arial"/>
              </w:rPr>
            </w:pPr>
            <w:r w:rsidRPr="00C060DC">
              <w:rPr>
                <w:rFonts w:ascii="Calibri" w:hAnsi="Calibri" w:cs="Arial"/>
              </w:rPr>
              <w:t>For final MD project</w:t>
            </w:r>
            <w:r>
              <w:rPr>
                <w:rFonts w:ascii="Calibri" w:hAnsi="Calibri" w:cs="Arial"/>
              </w:rPr>
              <w:t>,</w:t>
            </w:r>
            <w:r w:rsidRPr="00C060DC">
              <w:rPr>
                <w:rFonts w:ascii="Calibri" w:hAnsi="Calibri" w:cs="Arial"/>
              </w:rPr>
              <w:t xml:space="preserve"> </w:t>
            </w:r>
            <w:r>
              <w:rPr>
                <w:rFonts w:ascii="Calibri" w:hAnsi="Calibri" w:cs="Arial"/>
              </w:rPr>
              <w:t>2014</w:t>
            </w:r>
          </w:p>
        </w:tc>
        <w:tc>
          <w:tcPr>
            <w:tcW w:w="2438" w:type="dxa"/>
            <w:tcBorders>
              <w:top w:val="single" w:sz="6" w:space="0" w:color="auto"/>
              <w:bottom w:val="single" w:sz="6" w:space="0" w:color="auto"/>
            </w:tcBorders>
          </w:tcPr>
          <w:p w14:paraId="33B9245A"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60B4643D"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28B9BF76" w14:textId="77777777" w:rsidTr="008B49C1">
        <w:trPr>
          <w:trHeight w:val="501"/>
        </w:trPr>
        <w:tc>
          <w:tcPr>
            <w:tcW w:w="1970" w:type="dxa"/>
            <w:tcBorders>
              <w:top w:val="single" w:sz="6" w:space="0" w:color="auto"/>
              <w:bottom w:val="single" w:sz="6" w:space="0" w:color="auto"/>
            </w:tcBorders>
          </w:tcPr>
          <w:p w14:paraId="38272EA7" w14:textId="0B57A686" w:rsidR="000F2C56" w:rsidRDefault="000F2C56" w:rsidP="000F2C56">
            <w:pPr>
              <w:bidi w:val="0"/>
              <w:spacing w:before="60" w:after="60" w:line="300" w:lineRule="atLeast"/>
              <w:jc w:val="left"/>
              <w:rPr>
                <w:rFonts w:ascii="Calibri" w:hAnsi="Calibri" w:cs="Arial"/>
              </w:rPr>
            </w:pPr>
            <w:proofErr w:type="spellStart"/>
            <w:r>
              <w:rPr>
                <w:rFonts w:ascii="Calibri" w:hAnsi="Calibri" w:cs="Arial"/>
              </w:rPr>
              <w:t>Maayan</w:t>
            </w:r>
            <w:proofErr w:type="spellEnd"/>
            <w:r>
              <w:rPr>
                <w:rFonts w:ascii="Calibri" w:hAnsi="Calibri" w:cs="Arial"/>
              </w:rPr>
              <w:t xml:space="preserve"> Parkin</w:t>
            </w:r>
          </w:p>
        </w:tc>
        <w:tc>
          <w:tcPr>
            <w:tcW w:w="2126" w:type="dxa"/>
            <w:tcBorders>
              <w:top w:val="single" w:sz="6" w:space="0" w:color="auto"/>
              <w:bottom w:val="single" w:sz="6" w:space="0" w:color="auto"/>
            </w:tcBorders>
          </w:tcPr>
          <w:p w14:paraId="523597B4" w14:textId="262B074D" w:rsidR="000F2C56" w:rsidRPr="00C060DC" w:rsidRDefault="000F2C56" w:rsidP="000F2C56">
            <w:pPr>
              <w:bidi w:val="0"/>
              <w:spacing w:before="60" w:after="60" w:line="300" w:lineRule="atLeast"/>
              <w:jc w:val="left"/>
              <w:rPr>
                <w:rFonts w:ascii="Calibri" w:hAnsi="Calibri" w:cs="Arial"/>
              </w:rPr>
            </w:pPr>
            <w:r>
              <w:rPr>
                <w:rFonts w:ascii="Calibri" w:hAnsi="Calibri" w:cs="Arial"/>
              </w:rPr>
              <w:t>For final MD project, 2015</w:t>
            </w:r>
          </w:p>
        </w:tc>
        <w:tc>
          <w:tcPr>
            <w:tcW w:w="2438" w:type="dxa"/>
            <w:tcBorders>
              <w:top w:val="single" w:sz="6" w:space="0" w:color="auto"/>
              <w:bottom w:val="single" w:sz="6" w:space="0" w:color="auto"/>
            </w:tcBorders>
          </w:tcPr>
          <w:p w14:paraId="6D09C8D4"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2B6A5132"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05B855B9" w14:textId="77777777" w:rsidTr="008B49C1">
        <w:trPr>
          <w:trHeight w:val="501"/>
        </w:trPr>
        <w:tc>
          <w:tcPr>
            <w:tcW w:w="1970" w:type="dxa"/>
            <w:tcBorders>
              <w:top w:val="single" w:sz="6" w:space="0" w:color="auto"/>
              <w:bottom w:val="single" w:sz="6" w:space="0" w:color="auto"/>
            </w:tcBorders>
          </w:tcPr>
          <w:p w14:paraId="0D0E137E" w14:textId="3C9C2990" w:rsidR="000F2C56" w:rsidRDefault="000F2C56" w:rsidP="000F2C56">
            <w:pPr>
              <w:bidi w:val="0"/>
              <w:spacing w:before="60" w:after="60" w:line="300" w:lineRule="atLeast"/>
              <w:jc w:val="left"/>
              <w:rPr>
                <w:rFonts w:ascii="Calibri" w:hAnsi="Calibri" w:cs="Arial"/>
              </w:rPr>
            </w:pPr>
            <w:proofErr w:type="spellStart"/>
            <w:r>
              <w:rPr>
                <w:rFonts w:ascii="Calibri" w:hAnsi="Calibri" w:cs="Arial"/>
              </w:rPr>
              <w:t>Nidaa</w:t>
            </w:r>
            <w:proofErr w:type="spellEnd"/>
            <w:r>
              <w:rPr>
                <w:rFonts w:ascii="Calibri" w:hAnsi="Calibri" w:cs="Arial"/>
              </w:rPr>
              <w:t xml:space="preserve"> Nasser</w:t>
            </w:r>
          </w:p>
        </w:tc>
        <w:tc>
          <w:tcPr>
            <w:tcW w:w="2126" w:type="dxa"/>
            <w:tcBorders>
              <w:top w:val="single" w:sz="6" w:space="0" w:color="auto"/>
              <w:bottom w:val="single" w:sz="6" w:space="0" w:color="auto"/>
            </w:tcBorders>
          </w:tcPr>
          <w:p w14:paraId="700E6F49" w14:textId="5BC3D33D" w:rsidR="000F2C56" w:rsidRPr="00C060DC" w:rsidRDefault="000F2C56" w:rsidP="000F2C56">
            <w:pPr>
              <w:bidi w:val="0"/>
              <w:spacing w:before="60" w:after="60" w:line="300" w:lineRule="atLeast"/>
              <w:jc w:val="left"/>
              <w:rPr>
                <w:rFonts w:ascii="Calibri" w:hAnsi="Calibri" w:cs="Arial"/>
              </w:rPr>
            </w:pPr>
            <w:r w:rsidRPr="00C060DC">
              <w:rPr>
                <w:rFonts w:ascii="Calibri" w:hAnsi="Calibri" w:cs="Arial"/>
              </w:rPr>
              <w:t>For final MD project</w:t>
            </w:r>
            <w:r>
              <w:rPr>
                <w:rFonts w:ascii="Calibri" w:hAnsi="Calibri" w:cs="Arial"/>
              </w:rPr>
              <w:t>,</w:t>
            </w:r>
            <w:r w:rsidRPr="00C060DC">
              <w:rPr>
                <w:rFonts w:ascii="Calibri" w:hAnsi="Calibri" w:cs="Arial"/>
              </w:rPr>
              <w:t xml:space="preserve"> </w:t>
            </w:r>
            <w:r>
              <w:rPr>
                <w:rFonts w:ascii="Calibri" w:hAnsi="Calibri" w:cs="Arial"/>
              </w:rPr>
              <w:t>2016</w:t>
            </w:r>
          </w:p>
        </w:tc>
        <w:tc>
          <w:tcPr>
            <w:tcW w:w="2438" w:type="dxa"/>
            <w:tcBorders>
              <w:top w:val="single" w:sz="6" w:space="0" w:color="auto"/>
              <w:bottom w:val="single" w:sz="6" w:space="0" w:color="auto"/>
            </w:tcBorders>
          </w:tcPr>
          <w:p w14:paraId="74D02B4B"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7119CC1D"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5C40F1F1" w14:textId="77777777" w:rsidTr="008B49C1">
        <w:trPr>
          <w:trHeight w:val="501"/>
        </w:trPr>
        <w:tc>
          <w:tcPr>
            <w:tcW w:w="1970" w:type="dxa"/>
            <w:tcBorders>
              <w:top w:val="single" w:sz="6" w:space="0" w:color="auto"/>
              <w:bottom w:val="single" w:sz="6" w:space="0" w:color="auto"/>
            </w:tcBorders>
          </w:tcPr>
          <w:p w14:paraId="5E3BB3E7" w14:textId="4DF34CB5" w:rsidR="000F2C56" w:rsidRDefault="000F2C56" w:rsidP="000F2C56">
            <w:pPr>
              <w:bidi w:val="0"/>
              <w:spacing w:before="60" w:after="60" w:line="300" w:lineRule="atLeast"/>
              <w:jc w:val="left"/>
              <w:rPr>
                <w:rFonts w:ascii="Calibri" w:hAnsi="Calibri" w:cs="Arial"/>
              </w:rPr>
            </w:pPr>
            <w:r>
              <w:rPr>
                <w:rFonts w:ascii="Calibri" w:hAnsi="Calibri" w:cs="Arial"/>
              </w:rPr>
              <w:t>Joseph Nasser</w:t>
            </w:r>
          </w:p>
        </w:tc>
        <w:tc>
          <w:tcPr>
            <w:tcW w:w="2126" w:type="dxa"/>
            <w:tcBorders>
              <w:top w:val="single" w:sz="6" w:space="0" w:color="auto"/>
              <w:bottom w:val="single" w:sz="6" w:space="0" w:color="auto"/>
            </w:tcBorders>
          </w:tcPr>
          <w:p w14:paraId="33717D7C" w14:textId="028BA2D5" w:rsidR="000F2C56" w:rsidRPr="00C060DC" w:rsidRDefault="000F2C56" w:rsidP="000F2C56">
            <w:pPr>
              <w:bidi w:val="0"/>
              <w:spacing w:before="60" w:after="60" w:line="300" w:lineRule="atLeast"/>
              <w:jc w:val="left"/>
              <w:rPr>
                <w:rFonts w:ascii="Calibri" w:hAnsi="Calibri" w:cs="Arial"/>
              </w:rPr>
            </w:pPr>
            <w:r w:rsidRPr="00C060DC">
              <w:rPr>
                <w:rFonts w:ascii="Calibri" w:hAnsi="Calibri" w:cs="Arial"/>
              </w:rPr>
              <w:t>For final MD project</w:t>
            </w:r>
            <w:r>
              <w:rPr>
                <w:rFonts w:ascii="Calibri" w:hAnsi="Calibri" w:cs="Arial"/>
              </w:rPr>
              <w:t>,</w:t>
            </w:r>
            <w:r w:rsidRPr="00C060DC">
              <w:rPr>
                <w:rFonts w:ascii="Calibri" w:hAnsi="Calibri" w:cs="Arial"/>
              </w:rPr>
              <w:t xml:space="preserve"> </w:t>
            </w:r>
            <w:r>
              <w:rPr>
                <w:rFonts w:ascii="Calibri" w:hAnsi="Calibri" w:cs="Arial"/>
              </w:rPr>
              <w:t>2017</w:t>
            </w:r>
          </w:p>
        </w:tc>
        <w:tc>
          <w:tcPr>
            <w:tcW w:w="2438" w:type="dxa"/>
            <w:tcBorders>
              <w:top w:val="single" w:sz="6" w:space="0" w:color="auto"/>
              <w:bottom w:val="single" w:sz="6" w:space="0" w:color="auto"/>
            </w:tcBorders>
          </w:tcPr>
          <w:p w14:paraId="23E7CC59"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0E97450E"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377F48D5" w14:textId="77777777" w:rsidTr="008B49C1">
        <w:trPr>
          <w:trHeight w:val="501"/>
        </w:trPr>
        <w:tc>
          <w:tcPr>
            <w:tcW w:w="1970" w:type="dxa"/>
            <w:tcBorders>
              <w:top w:val="single" w:sz="6" w:space="0" w:color="auto"/>
              <w:bottom w:val="single" w:sz="6" w:space="0" w:color="auto"/>
            </w:tcBorders>
          </w:tcPr>
          <w:p w14:paraId="23C7AC76" w14:textId="09D29BF7" w:rsidR="000F2C56" w:rsidRDefault="000F2C56" w:rsidP="000F2C56">
            <w:pPr>
              <w:bidi w:val="0"/>
              <w:spacing w:before="60" w:after="60" w:line="300" w:lineRule="atLeast"/>
              <w:jc w:val="left"/>
              <w:rPr>
                <w:rFonts w:ascii="Calibri" w:hAnsi="Calibri" w:cs="Arial"/>
              </w:rPr>
            </w:pPr>
            <w:r>
              <w:rPr>
                <w:rFonts w:ascii="Calibri" w:hAnsi="Calibri" w:cs="Arial"/>
              </w:rPr>
              <w:t>Hiba Nasser</w:t>
            </w:r>
          </w:p>
        </w:tc>
        <w:tc>
          <w:tcPr>
            <w:tcW w:w="2126" w:type="dxa"/>
            <w:tcBorders>
              <w:top w:val="single" w:sz="6" w:space="0" w:color="auto"/>
              <w:bottom w:val="single" w:sz="6" w:space="0" w:color="auto"/>
            </w:tcBorders>
          </w:tcPr>
          <w:p w14:paraId="3E2FEC35" w14:textId="41F2666C" w:rsidR="000F2C56" w:rsidRPr="00C060DC" w:rsidRDefault="000F2C56" w:rsidP="000F2C56">
            <w:pPr>
              <w:bidi w:val="0"/>
              <w:spacing w:before="60" w:after="60" w:line="300" w:lineRule="atLeast"/>
              <w:jc w:val="left"/>
              <w:rPr>
                <w:rFonts w:ascii="Calibri" w:hAnsi="Calibri" w:cs="Arial"/>
              </w:rPr>
            </w:pPr>
            <w:r w:rsidRPr="00C060DC">
              <w:rPr>
                <w:rFonts w:ascii="Calibri" w:hAnsi="Calibri" w:cs="Arial"/>
              </w:rPr>
              <w:t>For final MD project</w:t>
            </w:r>
            <w:r>
              <w:rPr>
                <w:rFonts w:ascii="Calibri" w:hAnsi="Calibri" w:cs="Arial"/>
              </w:rPr>
              <w:t>,</w:t>
            </w:r>
            <w:r w:rsidRPr="00C060DC">
              <w:rPr>
                <w:rFonts w:ascii="Calibri" w:hAnsi="Calibri" w:cs="Arial"/>
              </w:rPr>
              <w:t xml:space="preserve"> </w:t>
            </w:r>
            <w:r>
              <w:rPr>
                <w:rFonts w:ascii="Calibri" w:hAnsi="Calibri" w:cs="Arial"/>
              </w:rPr>
              <w:t>2018</w:t>
            </w:r>
          </w:p>
        </w:tc>
        <w:tc>
          <w:tcPr>
            <w:tcW w:w="2438" w:type="dxa"/>
            <w:tcBorders>
              <w:top w:val="single" w:sz="6" w:space="0" w:color="auto"/>
              <w:bottom w:val="single" w:sz="6" w:space="0" w:color="auto"/>
            </w:tcBorders>
          </w:tcPr>
          <w:p w14:paraId="4F856FB7"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4D1B9DBD"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61CCD814" w14:textId="77777777" w:rsidTr="008B49C1">
        <w:trPr>
          <w:trHeight w:val="501"/>
        </w:trPr>
        <w:tc>
          <w:tcPr>
            <w:tcW w:w="1970" w:type="dxa"/>
            <w:tcBorders>
              <w:top w:val="single" w:sz="6" w:space="0" w:color="auto"/>
              <w:bottom w:val="single" w:sz="6" w:space="0" w:color="auto"/>
            </w:tcBorders>
          </w:tcPr>
          <w:p w14:paraId="0612EF02" w14:textId="44D919F2" w:rsidR="000F2C56" w:rsidRDefault="000F2C56" w:rsidP="000F2C56">
            <w:pPr>
              <w:bidi w:val="0"/>
              <w:spacing w:before="60" w:after="60" w:line="300" w:lineRule="atLeast"/>
              <w:jc w:val="left"/>
              <w:rPr>
                <w:rFonts w:ascii="Calibri" w:hAnsi="Calibri" w:cs="Arial"/>
              </w:rPr>
            </w:pPr>
            <w:r>
              <w:rPr>
                <w:rFonts w:ascii="Calibri" w:hAnsi="Calibri" w:cs="Arial"/>
              </w:rPr>
              <w:t xml:space="preserve">Dr. Walid </w:t>
            </w:r>
            <w:proofErr w:type="spellStart"/>
            <w:r>
              <w:rPr>
                <w:rFonts w:ascii="Calibri" w:hAnsi="Calibri" w:cs="Arial"/>
              </w:rPr>
              <w:t>Kassis</w:t>
            </w:r>
            <w:proofErr w:type="spellEnd"/>
            <w:r>
              <w:rPr>
                <w:rFonts w:ascii="Calibri" w:hAnsi="Calibri" w:cs="Arial"/>
              </w:rPr>
              <w:t xml:space="preserve"> </w:t>
            </w:r>
          </w:p>
        </w:tc>
        <w:tc>
          <w:tcPr>
            <w:tcW w:w="2126" w:type="dxa"/>
            <w:tcBorders>
              <w:top w:val="single" w:sz="6" w:space="0" w:color="auto"/>
              <w:bottom w:val="single" w:sz="6" w:space="0" w:color="auto"/>
            </w:tcBorders>
          </w:tcPr>
          <w:p w14:paraId="1F67DDB2" w14:textId="57C533A7" w:rsidR="000F2C56" w:rsidRPr="00C060DC" w:rsidRDefault="000F2C56" w:rsidP="000F2C56">
            <w:pPr>
              <w:bidi w:val="0"/>
              <w:spacing w:before="60" w:after="60" w:line="300" w:lineRule="atLeast"/>
              <w:jc w:val="left"/>
              <w:rPr>
                <w:rFonts w:ascii="Calibri" w:hAnsi="Calibri" w:cs="Arial"/>
              </w:rPr>
            </w:pPr>
            <w:r>
              <w:rPr>
                <w:rFonts w:ascii="Calibri" w:hAnsi="Calibri" w:cs="Arial"/>
              </w:rPr>
              <w:t>Basic science, clinical research 2020</w:t>
            </w:r>
          </w:p>
        </w:tc>
        <w:tc>
          <w:tcPr>
            <w:tcW w:w="2438" w:type="dxa"/>
            <w:tcBorders>
              <w:top w:val="single" w:sz="6" w:space="0" w:color="auto"/>
              <w:bottom w:val="single" w:sz="6" w:space="0" w:color="auto"/>
            </w:tcBorders>
          </w:tcPr>
          <w:p w14:paraId="6EB0B174"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0B94AD66"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050922EE" w14:textId="77777777" w:rsidTr="008B49C1">
        <w:trPr>
          <w:trHeight w:val="501"/>
        </w:trPr>
        <w:tc>
          <w:tcPr>
            <w:tcW w:w="1970" w:type="dxa"/>
            <w:tcBorders>
              <w:top w:val="single" w:sz="6" w:space="0" w:color="auto"/>
              <w:bottom w:val="single" w:sz="6" w:space="0" w:color="auto"/>
            </w:tcBorders>
          </w:tcPr>
          <w:p w14:paraId="2B593ADD" w14:textId="435B663C" w:rsidR="000F2C56" w:rsidRDefault="000F2C56" w:rsidP="000F2C56">
            <w:pPr>
              <w:bidi w:val="0"/>
              <w:spacing w:before="60" w:after="60" w:line="300" w:lineRule="atLeast"/>
              <w:jc w:val="left"/>
              <w:rPr>
                <w:rFonts w:ascii="Calibri" w:hAnsi="Calibri" w:cs="Arial"/>
              </w:rPr>
            </w:pPr>
            <w:r>
              <w:rPr>
                <w:rFonts w:ascii="Calibri" w:hAnsi="Calibri" w:cs="Arial"/>
              </w:rPr>
              <w:t xml:space="preserve">Dr. </w:t>
            </w:r>
            <w:proofErr w:type="spellStart"/>
            <w:r>
              <w:rPr>
                <w:rFonts w:ascii="Calibri" w:hAnsi="Calibri" w:cs="Arial"/>
              </w:rPr>
              <w:t>Amad</w:t>
            </w:r>
            <w:proofErr w:type="spellEnd"/>
            <w:r>
              <w:rPr>
                <w:rFonts w:ascii="Calibri" w:hAnsi="Calibri" w:cs="Arial"/>
              </w:rPr>
              <w:t xml:space="preserve"> Abu </w:t>
            </w:r>
            <w:proofErr w:type="spellStart"/>
            <w:r>
              <w:rPr>
                <w:rFonts w:ascii="Calibri" w:hAnsi="Calibri" w:cs="Arial"/>
              </w:rPr>
              <w:t>Shkara</w:t>
            </w:r>
            <w:proofErr w:type="spellEnd"/>
          </w:p>
        </w:tc>
        <w:tc>
          <w:tcPr>
            <w:tcW w:w="2126" w:type="dxa"/>
            <w:tcBorders>
              <w:top w:val="single" w:sz="6" w:space="0" w:color="auto"/>
              <w:bottom w:val="single" w:sz="6" w:space="0" w:color="auto"/>
            </w:tcBorders>
          </w:tcPr>
          <w:p w14:paraId="1933E856" w14:textId="246DDA19"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2020</w:t>
            </w:r>
          </w:p>
        </w:tc>
        <w:tc>
          <w:tcPr>
            <w:tcW w:w="2438" w:type="dxa"/>
            <w:tcBorders>
              <w:top w:val="single" w:sz="6" w:space="0" w:color="auto"/>
              <w:bottom w:val="single" w:sz="6" w:space="0" w:color="auto"/>
            </w:tcBorders>
          </w:tcPr>
          <w:p w14:paraId="7764D99F"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72FD934F"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205C60B0" w14:textId="77777777" w:rsidTr="008B49C1">
        <w:trPr>
          <w:trHeight w:val="501"/>
        </w:trPr>
        <w:tc>
          <w:tcPr>
            <w:tcW w:w="1970" w:type="dxa"/>
            <w:tcBorders>
              <w:top w:val="single" w:sz="6" w:space="0" w:color="auto"/>
              <w:bottom w:val="single" w:sz="6" w:space="0" w:color="auto"/>
            </w:tcBorders>
          </w:tcPr>
          <w:p w14:paraId="3880334A" w14:textId="2554C3CE" w:rsidR="000F2C56" w:rsidRDefault="000F2C56" w:rsidP="000F2C56">
            <w:pPr>
              <w:bidi w:val="0"/>
              <w:spacing w:before="60" w:after="60" w:line="300" w:lineRule="atLeast"/>
              <w:jc w:val="left"/>
              <w:rPr>
                <w:rFonts w:ascii="Calibri" w:hAnsi="Calibri" w:cs="Arial"/>
              </w:rPr>
            </w:pPr>
            <w:r>
              <w:rPr>
                <w:rFonts w:ascii="Calibri" w:hAnsi="Calibri" w:cs="Arial"/>
              </w:rPr>
              <w:t>Dr. Ahmad Yasin</w:t>
            </w:r>
          </w:p>
        </w:tc>
        <w:tc>
          <w:tcPr>
            <w:tcW w:w="2126" w:type="dxa"/>
            <w:tcBorders>
              <w:top w:val="single" w:sz="6" w:space="0" w:color="auto"/>
              <w:bottom w:val="single" w:sz="6" w:space="0" w:color="auto"/>
            </w:tcBorders>
          </w:tcPr>
          <w:p w14:paraId="293C7434" w14:textId="3FE87DB1"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19</w:t>
            </w:r>
          </w:p>
        </w:tc>
        <w:tc>
          <w:tcPr>
            <w:tcW w:w="2438" w:type="dxa"/>
            <w:tcBorders>
              <w:top w:val="single" w:sz="6" w:space="0" w:color="auto"/>
              <w:bottom w:val="single" w:sz="6" w:space="0" w:color="auto"/>
            </w:tcBorders>
          </w:tcPr>
          <w:p w14:paraId="0F42ABF6"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0BCBB145"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27B13B43" w14:textId="77777777" w:rsidTr="008B49C1">
        <w:trPr>
          <w:trHeight w:val="501"/>
        </w:trPr>
        <w:tc>
          <w:tcPr>
            <w:tcW w:w="1970" w:type="dxa"/>
            <w:tcBorders>
              <w:top w:val="single" w:sz="6" w:space="0" w:color="auto"/>
              <w:bottom w:val="single" w:sz="6" w:space="0" w:color="auto"/>
            </w:tcBorders>
          </w:tcPr>
          <w:p w14:paraId="34A374EF" w14:textId="552AD08F" w:rsidR="000F2C56" w:rsidRDefault="000F2C56" w:rsidP="000F2C56">
            <w:pPr>
              <w:bidi w:val="0"/>
              <w:spacing w:before="60" w:after="60" w:line="300" w:lineRule="atLeast"/>
              <w:jc w:val="left"/>
              <w:rPr>
                <w:rFonts w:ascii="Calibri" w:hAnsi="Calibri" w:cs="Arial"/>
              </w:rPr>
            </w:pPr>
            <w:r>
              <w:rPr>
                <w:rFonts w:ascii="Calibri" w:hAnsi="Calibri" w:cs="Arial"/>
              </w:rPr>
              <w:t xml:space="preserve">Dr. Simon Abu </w:t>
            </w:r>
            <w:proofErr w:type="spellStart"/>
            <w:r>
              <w:rPr>
                <w:rFonts w:ascii="Calibri" w:hAnsi="Calibri" w:cs="Arial"/>
              </w:rPr>
              <w:t>Shkara</w:t>
            </w:r>
            <w:proofErr w:type="spellEnd"/>
          </w:p>
        </w:tc>
        <w:tc>
          <w:tcPr>
            <w:tcW w:w="2126" w:type="dxa"/>
            <w:tcBorders>
              <w:top w:val="single" w:sz="6" w:space="0" w:color="auto"/>
              <w:bottom w:val="single" w:sz="6" w:space="0" w:color="auto"/>
            </w:tcBorders>
          </w:tcPr>
          <w:p w14:paraId="7DC9CB23" w14:textId="668FCEF2"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19</w:t>
            </w:r>
          </w:p>
        </w:tc>
        <w:tc>
          <w:tcPr>
            <w:tcW w:w="2438" w:type="dxa"/>
            <w:tcBorders>
              <w:top w:val="single" w:sz="6" w:space="0" w:color="auto"/>
              <w:bottom w:val="single" w:sz="6" w:space="0" w:color="auto"/>
            </w:tcBorders>
          </w:tcPr>
          <w:p w14:paraId="41830782"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5AC3E190"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53A8AAD8" w14:textId="77777777" w:rsidTr="008B49C1">
        <w:trPr>
          <w:trHeight w:val="501"/>
        </w:trPr>
        <w:tc>
          <w:tcPr>
            <w:tcW w:w="1970" w:type="dxa"/>
            <w:tcBorders>
              <w:top w:val="single" w:sz="6" w:space="0" w:color="auto"/>
              <w:bottom w:val="single" w:sz="6" w:space="0" w:color="auto"/>
            </w:tcBorders>
          </w:tcPr>
          <w:p w14:paraId="2EE2F9C1" w14:textId="36030151" w:rsidR="000F2C56" w:rsidRDefault="000F2C56" w:rsidP="000F2C56">
            <w:pPr>
              <w:bidi w:val="0"/>
              <w:spacing w:before="60" w:after="60" w:line="300" w:lineRule="atLeast"/>
              <w:jc w:val="left"/>
              <w:rPr>
                <w:rFonts w:ascii="Calibri" w:hAnsi="Calibri" w:cs="Arial"/>
              </w:rPr>
            </w:pPr>
            <w:r>
              <w:rPr>
                <w:rFonts w:ascii="Calibri" w:hAnsi="Calibri" w:cs="Arial"/>
              </w:rPr>
              <w:t xml:space="preserve">Dr. </w:t>
            </w:r>
            <w:proofErr w:type="spellStart"/>
            <w:r>
              <w:rPr>
                <w:rFonts w:ascii="Calibri" w:hAnsi="Calibri" w:cs="Arial"/>
              </w:rPr>
              <w:t>Azuar</w:t>
            </w:r>
            <w:proofErr w:type="spellEnd"/>
            <w:r>
              <w:rPr>
                <w:rFonts w:ascii="Calibri" w:hAnsi="Calibri" w:cs="Arial"/>
              </w:rPr>
              <w:t xml:space="preserve"> Nagar</w:t>
            </w:r>
          </w:p>
        </w:tc>
        <w:tc>
          <w:tcPr>
            <w:tcW w:w="2126" w:type="dxa"/>
            <w:tcBorders>
              <w:top w:val="single" w:sz="6" w:space="0" w:color="auto"/>
              <w:bottom w:val="single" w:sz="6" w:space="0" w:color="auto"/>
            </w:tcBorders>
          </w:tcPr>
          <w:p w14:paraId="54943242" w14:textId="2C564D61"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18</w:t>
            </w:r>
          </w:p>
        </w:tc>
        <w:tc>
          <w:tcPr>
            <w:tcW w:w="2438" w:type="dxa"/>
            <w:tcBorders>
              <w:top w:val="single" w:sz="6" w:space="0" w:color="auto"/>
              <w:bottom w:val="single" w:sz="6" w:space="0" w:color="auto"/>
            </w:tcBorders>
          </w:tcPr>
          <w:p w14:paraId="54590350"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75E0FF22"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6AC16D1A" w14:textId="77777777" w:rsidTr="008B49C1">
        <w:trPr>
          <w:trHeight w:val="501"/>
        </w:trPr>
        <w:tc>
          <w:tcPr>
            <w:tcW w:w="1970" w:type="dxa"/>
            <w:tcBorders>
              <w:top w:val="single" w:sz="6" w:space="0" w:color="auto"/>
              <w:bottom w:val="single" w:sz="6" w:space="0" w:color="auto"/>
            </w:tcBorders>
          </w:tcPr>
          <w:p w14:paraId="51AA8826" w14:textId="05E34A9F" w:rsidR="000F2C56" w:rsidRDefault="000F2C56" w:rsidP="000F2C56">
            <w:pPr>
              <w:bidi w:val="0"/>
              <w:spacing w:before="60" w:after="60" w:line="300" w:lineRule="atLeast"/>
              <w:jc w:val="left"/>
              <w:rPr>
                <w:rFonts w:ascii="Calibri" w:hAnsi="Calibri" w:cs="Arial"/>
              </w:rPr>
            </w:pPr>
            <w:r>
              <w:rPr>
                <w:rFonts w:ascii="Calibri" w:hAnsi="Calibri" w:cs="Arial"/>
              </w:rPr>
              <w:t xml:space="preserve">Dr. Alaa </w:t>
            </w:r>
            <w:proofErr w:type="spellStart"/>
            <w:r>
              <w:rPr>
                <w:rFonts w:ascii="Calibri" w:hAnsi="Calibri" w:cs="Arial"/>
              </w:rPr>
              <w:t>Amasa</w:t>
            </w:r>
            <w:proofErr w:type="spellEnd"/>
          </w:p>
        </w:tc>
        <w:tc>
          <w:tcPr>
            <w:tcW w:w="2126" w:type="dxa"/>
            <w:tcBorders>
              <w:top w:val="single" w:sz="6" w:space="0" w:color="auto"/>
              <w:bottom w:val="single" w:sz="6" w:space="0" w:color="auto"/>
            </w:tcBorders>
          </w:tcPr>
          <w:p w14:paraId="1635F06D" w14:textId="7BB27B11"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17</w:t>
            </w:r>
          </w:p>
        </w:tc>
        <w:tc>
          <w:tcPr>
            <w:tcW w:w="2438" w:type="dxa"/>
            <w:tcBorders>
              <w:top w:val="single" w:sz="6" w:space="0" w:color="auto"/>
              <w:bottom w:val="single" w:sz="6" w:space="0" w:color="auto"/>
            </w:tcBorders>
          </w:tcPr>
          <w:p w14:paraId="2E55382D"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1658E121"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1924426C" w14:textId="77777777" w:rsidTr="008B49C1">
        <w:trPr>
          <w:trHeight w:val="501"/>
        </w:trPr>
        <w:tc>
          <w:tcPr>
            <w:tcW w:w="1970" w:type="dxa"/>
            <w:tcBorders>
              <w:top w:val="single" w:sz="6" w:space="0" w:color="auto"/>
              <w:bottom w:val="single" w:sz="6" w:space="0" w:color="auto"/>
            </w:tcBorders>
          </w:tcPr>
          <w:p w14:paraId="24F5A1A4" w14:textId="09283C0E" w:rsidR="000F2C56" w:rsidRDefault="000F2C56" w:rsidP="000F2C56">
            <w:pPr>
              <w:bidi w:val="0"/>
              <w:spacing w:before="60" w:after="60" w:line="300" w:lineRule="atLeast"/>
              <w:jc w:val="left"/>
              <w:rPr>
                <w:rFonts w:ascii="Calibri" w:hAnsi="Calibri" w:cs="Arial"/>
              </w:rPr>
            </w:pPr>
            <w:r>
              <w:rPr>
                <w:rFonts w:ascii="Calibri" w:hAnsi="Calibri" w:cs="Arial"/>
              </w:rPr>
              <w:t xml:space="preserve">Dr. </w:t>
            </w:r>
            <w:proofErr w:type="spellStart"/>
            <w:r>
              <w:rPr>
                <w:rFonts w:ascii="Calibri" w:hAnsi="Calibri" w:cs="Arial"/>
              </w:rPr>
              <w:t>Coliada</w:t>
            </w:r>
            <w:proofErr w:type="spellEnd"/>
            <w:r>
              <w:rPr>
                <w:rFonts w:ascii="Calibri" w:hAnsi="Calibri" w:cs="Arial"/>
              </w:rPr>
              <w:t xml:space="preserve"> Alexander</w:t>
            </w:r>
          </w:p>
        </w:tc>
        <w:tc>
          <w:tcPr>
            <w:tcW w:w="2126" w:type="dxa"/>
            <w:tcBorders>
              <w:top w:val="single" w:sz="6" w:space="0" w:color="auto"/>
              <w:bottom w:val="single" w:sz="6" w:space="0" w:color="auto"/>
            </w:tcBorders>
          </w:tcPr>
          <w:p w14:paraId="7E46E877" w14:textId="6794A8BE"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15</w:t>
            </w:r>
          </w:p>
        </w:tc>
        <w:tc>
          <w:tcPr>
            <w:tcW w:w="2438" w:type="dxa"/>
            <w:tcBorders>
              <w:top w:val="single" w:sz="6" w:space="0" w:color="auto"/>
              <w:bottom w:val="single" w:sz="6" w:space="0" w:color="auto"/>
            </w:tcBorders>
          </w:tcPr>
          <w:p w14:paraId="01511FE9"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2041D8BB"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1129F546" w14:textId="77777777" w:rsidTr="008B49C1">
        <w:trPr>
          <w:trHeight w:val="501"/>
        </w:trPr>
        <w:tc>
          <w:tcPr>
            <w:tcW w:w="1970" w:type="dxa"/>
            <w:tcBorders>
              <w:top w:val="single" w:sz="6" w:space="0" w:color="auto"/>
              <w:bottom w:val="single" w:sz="6" w:space="0" w:color="auto"/>
            </w:tcBorders>
          </w:tcPr>
          <w:p w14:paraId="586F7E18" w14:textId="4D1A820D" w:rsidR="000F2C56" w:rsidRDefault="000F2C56" w:rsidP="000F2C56">
            <w:pPr>
              <w:bidi w:val="0"/>
              <w:spacing w:before="60" w:after="60" w:line="300" w:lineRule="atLeast"/>
              <w:jc w:val="left"/>
              <w:rPr>
                <w:rFonts w:ascii="Calibri" w:hAnsi="Calibri" w:cs="Arial"/>
              </w:rPr>
            </w:pPr>
            <w:r>
              <w:rPr>
                <w:rFonts w:ascii="Calibri" w:hAnsi="Calibri" w:cs="Arial"/>
              </w:rPr>
              <w:t xml:space="preserve">Dr. </w:t>
            </w:r>
            <w:proofErr w:type="spellStart"/>
            <w:r>
              <w:rPr>
                <w:rFonts w:ascii="Calibri" w:hAnsi="Calibri" w:cs="Arial"/>
              </w:rPr>
              <w:t>Jubran</w:t>
            </w:r>
            <w:proofErr w:type="spellEnd"/>
            <w:r>
              <w:rPr>
                <w:rFonts w:ascii="Calibri" w:hAnsi="Calibri" w:cs="Arial"/>
              </w:rPr>
              <w:t xml:space="preserve"> Waal</w:t>
            </w:r>
          </w:p>
        </w:tc>
        <w:tc>
          <w:tcPr>
            <w:tcW w:w="2126" w:type="dxa"/>
            <w:tcBorders>
              <w:top w:val="single" w:sz="6" w:space="0" w:color="auto"/>
              <w:bottom w:val="single" w:sz="6" w:space="0" w:color="auto"/>
            </w:tcBorders>
          </w:tcPr>
          <w:p w14:paraId="48453530" w14:textId="0CFBFE53"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14</w:t>
            </w:r>
          </w:p>
        </w:tc>
        <w:tc>
          <w:tcPr>
            <w:tcW w:w="2438" w:type="dxa"/>
            <w:tcBorders>
              <w:top w:val="single" w:sz="6" w:space="0" w:color="auto"/>
              <w:bottom w:val="single" w:sz="6" w:space="0" w:color="auto"/>
            </w:tcBorders>
          </w:tcPr>
          <w:p w14:paraId="22163D71"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4A3FEB12"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6F657F2A" w14:textId="77777777" w:rsidTr="008B49C1">
        <w:trPr>
          <w:trHeight w:val="501"/>
        </w:trPr>
        <w:tc>
          <w:tcPr>
            <w:tcW w:w="1970" w:type="dxa"/>
            <w:tcBorders>
              <w:top w:val="single" w:sz="6" w:space="0" w:color="auto"/>
              <w:bottom w:val="single" w:sz="6" w:space="0" w:color="auto"/>
            </w:tcBorders>
          </w:tcPr>
          <w:p w14:paraId="481466C6" w14:textId="3A586236" w:rsidR="000F2C56" w:rsidRDefault="000F2C56" w:rsidP="000F2C56">
            <w:pPr>
              <w:bidi w:val="0"/>
              <w:spacing w:before="60" w:after="60" w:line="300" w:lineRule="atLeast"/>
              <w:jc w:val="left"/>
              <w:rPr>
                <w:rFonts w:ascii="Calibri" w:hAnsi="Calibri" w:cs="Arial"/>
              </w:rPr>
            </w:pPr>
            <w:r>
              <w:rPr>
                <w:rFonts w:ascii="Calibri" w:hAnsi="Calibri" w:cs="Arial"/>
              </w:rPr>
              <w:lastRenderedPageBreak/>
              <w:t xml:space="preserve">Dr. </w:t>
            </w:r>
            <w:proofErr w:type="spellStart"/>
            <w:r>
              <w:rPr>
                <w:rFonts w:ascii="Calibri" w:hAnsi="Calibri" w:cs="Arial"/>
              </w:rPr>
              <w:t>Alla</w:t>
            </w:r>
            <w:proofErr w:type="spellEnd"/>
            <w:r>
              <w:rPr>
                <w:rFonts w:ascii="Calibri" w:hAnsi="Calibri" w:cs="Arial"/>
              </w:rPr>
              <w:t xml:space="preserve"> Ibn </w:t>
            </w:r>
            <w:proofErr w:type="spellStart"/>
            <w:r>
              <w:rPr>
                <w:rFonts w:ascii="Calibri" w:hAnsi="Calibri" w:cs="Arial"/>
              </w:rPr>
              <w:t>Salach</w:t>
            </w:r>
            <w:proofErr w:type="spellEnd"/>
          </w:p>
        </w:tc>
        <w:tc>
          <w:tcPr>
            <w:tcW w:w="2126" w:type="dxa"/>
            <w:tcBorders>
              <w:top w:val="single" w:sz="6" w:space="0" w:color="auto"/>
              <w:bottom w:val="single" w:sz="6" w:space="0" w:color="auto"/>
            </w:tcBorders>
          </w:tcPr>
          <w:p w14:paraId="51B796FD" w14:textId="6BBC83F6"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14</w:t>
            </w:r>
          </w:p>
        </w:tc>
        <w:tc>
          <w:tcPr>
            <w:tcW w:w="2438" w:type="dxa"/>
            <w:tcBorders>
              <w:top w:val="single" w:sz="6" w:space="0" w:color="auto"/>
              <w:bottom w:val="single" w:sz="6" w:space="0" w:color="auto"/>
            </w:tcBorders>
          </w:tcPr>
          <w:p w14:paraId="0B2858AE"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25DECCDA"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r w:rsidR="000F2C56" w:rsidRPr="0037231F" w14:paraId="1B519204" w14:textId="77777777" w:rsidTr="008B49C1">
        <w:trPr>
          <w:trHeight w:val="501"/>
        </w:trPr>
        <w:tc>
          <w:tcPr>
            <w:tcW w:w="1970" w:type="dxa"/>
            <w:tcBorders>
              <w:top w:val="single" w:sz="6" w:space="0" w:color="auto"/>
              <w:bottom w:val="single" w:sz="6" w:space="0" w:color="auto"/>
            </w:tcBorders>
          </w:tcPr>
          <w:p w14:paraId="36F42047" w14:textId="3A1F661C" w:rsidR="000F2C56" w:rsidRDefault="000F2C56" w:rsidP="000F2C56">
            <w:pPr>
              <w:bidi w:val="0"/>
              <w:spacing w:before="60" w:after="60" w:line="300" w:lineRule="atLeast"/>
              <w:jc w:val="left"/>
              <w:rPr>
                <w:rFonts w:ascii="Calibri" w:hAnsi="Calibri" w:cs="Arial"/>
              </w:rPr>
            </w:pPr>
            <w:r>
              <w:rPr>
                <w:rFonts w:ascii="Calibri" w:hAnsi="Calibri" w:cs="Arial"/>
              </w:rPr>
              <w:t xml:space="preserve">Dr. </w:t>
            </w:r>
            <w:proofErr w:type="spellStart"/>
            <w:r>
              <w:rPr>
                <w:rFonts w:ascii="Calibri" w:hAnsi="Calibri" w:cs="Arial"/>
              </w:rPr>
              <w:t>Asla</w:t>
            </w:r>
            <w:proofErr w:type="spellEnd"/>
            <w:r>
              <w:rPr>
                <w:rFonts w:ascii="Calibri" w:hAnsi="Calibri" w:cs="Arial"/>
              </w:rPr>
              <w:t xml:space="preserve"> </w:t>
            </w:r>
            <w:proofErr w:type="spellStart"/>
            <w:r>
              <w:rPr>
                <w:rFonts w:ascii="Calibri" w:hAnsi="Calibri" w:cs="Arial"/>
              </w:rPr>
              <w:t>Husam</w:t>
            </w:r>
            <w:proofErr w:type="spellEnd"/>
          </w:p>
        </w:tc>
        <w:tc>
          <w:tcPr>
            <w:tcW w:w="2126" w:type="dxa"/>
            <w:tcBorders>
              <w:top w:val="single" w:sz="6" w:space="0" w:color="auto"/>
              <w:bottom w:val="single" w:sz="6" w:space="0" w:color="auto"/>
            </w:tcBorders>
          </w:tcPr>
          <w:p w14:paraId="4E872460" w14:textId="619D0FD2" w:rsidR="000F2C56" w:rsidRPr="00C060DC" w:rsidRDefault="000F2C56" w:rsidP="000F2C56">
            <w:pPr>
              <w:bidi w:val="0"/>
              <w:spacing w:before="60" w:after="60" w:line="300" w:lineRule="atLeast"/>
              <w:jc w:val="left"/>
              <w:rPr>
                <w:rFonts w:ascii="Calibri" w:hAnsi="Calibri" w:cs="Arial"/>
              </w:rPr>
            </w:pPr>
            <w:r w:rsidRPr="00A23E4F">
              <w:rPr>
                <w:rFonts w:ascii="Calibri" w:hAnsi="Calibri" w:cs="Arial"/>
              </w:rPr>
              <w:t>Basic science</w:t>
            </w:r>
            <w:r>
              <w:rPr>
                <w:rFonts w:ascii="Calibri" w:hAnsi="Calibri" w:cs="Arial"/>
              </w:rPr>
              <w:t>,</w:t>
            </w:r>
            <w:r w:rsidRPr="00A23E4F">
              <w:rPr>
                <w:rFonts w:ascii="Calibri" w:hAnsi="Calibri" w:cs="Arial"/>
              </w:rPr>
              <w:t xml:space="preserve"> clinical research 20</w:t>
            </w:r>
            <w:r>
              <w:rPr>
                <w:rFonts w:ascii="Calibri" w:hAnsi="Calibri" w:cs="Arial"/>
              </w:rPr>
              <w:t>14</w:t>
            </w:r>
          </w:p>
        </w:tc>
        <w:tc>
          <w:tcPr>
            <w:tcW w:w="2438" w:type="dxa"/>
            <w:tcBorders>
              <w:top w:val="single" w:sz="6" w:space="0" w:color="auto"/>
              <w:bottom w:val="single" w:sz="6" w:space="0" w:color="auto"/>
            </w:tcBorders>
          </w:tcPr>
          <w:p w14:paraId="318B55E3" w14:textId="77777777" w:rsidR="000F2C56" w:rsidRDefault="000F2C56" w:rsidP="000F2C56">
            <w:pPr>
              <w:bidi w:val="0"/>
              <w:spacing w:before="60" w:after="60" w:line="300" w:lineRule="atLeast"/>
              <w:jc w:val="left"/>
              <w:rPr>
                <w:rFonts w:asciiTheme="minorBidi" w:hAnsiTheme="minorBidi" w:cstheme="minorBidi"/>
                <w:sz w:val="22"/>
                <w:szCs w:val="22"/>
              </w:rPr>
            </w:pPr>
          </w:p>
        </w:tc>
        <w:tc>
          <w:tcPr>
            <w:tcW w:w="1707" w:type="dxa"/>
            <w:tcBorders>
              <w:top w:val="single" w:sz="6" w:space="0" w:color="auto"/>
              <w:bottom w:val="single" w:sz="6" w:space="0" w:color="auto"/>
            </w:tcBorders>
          </w:tcPr>
          <w:p w14:paraId="496AA53B" w14:textId="77777777" w:rsidR="000F2C56" w:rsidRPr="0037231F" w:rsidRDefault="000F2C56" w:rsidP="000F2C56">
            <w:pPr>
              <w:bidi w:val="0"/>
              <w:spacing w:before="60" w:after="60" w:line="300" w:lineRule="atLeast"/>
              <w:jc w:val="left"/>
              <w:rPr>
                <w:rFonts w:asciiTheme="minorBidi" w:hAnsiTheme="minorBidi" w:cstheme="minorBidi"/>
                <w:sz w:val="22"/>
                <w:szCs w:val="22"/>
              </w:rPr>
            </w:pPr>
          </w:p>
        </w:tc>
      </w:tr>
    </w:tbl>
    <w:p w14:paraId="1AF3FBF1" w14:textId="7D0E386E" w:rsidR="00C95694" w:rsidRPr="0037231F" w:rsidRDefault="003122A8" w:rsidP="006520FF">
      <w:pPr>
        <w:bidi w:val="0"/>
        <w:spacing w:before="360" w:after="240"/>
        <w:ind w:left="426" w:right="426" w:hanging="426"/>
        <w:jc w:val="left"/>
        <w:rPr>
          <w:rFonts w:asciiTheme="minorBidi" w:hAnsiTheme="minorBidi" w:cstheme="minorBidi"/>
          <w:b/>
          <w:bCs/>
          <w:sz w:val="22"/>
          <w:szCs w:val="22"/>
          <w:u w:val="single"/>
        </w:rPr>
      </w:pPr>
      <w:r w:rsidRPr="0037231F">
        <w:rPr>
          <w:rFonts w:asciiTheme="minorBidi" w:hAnsiTheme="minorBidi" w:cstheme="minorBidi"/>
          <w:b/>
          <w:bCs/>
          <w:sz w:val="22"/>
          <w:szCs w:val="22"/>
          <w:u w:val="single"/>
        </w:rPr>
        <w:t>8</w:t>
      </w:r>
      <w:r w:rsidR="00C95694" w:rsidRPr="0037231F">
        <w:rPr>
          <w:rFonts w:asciiTheme="minorBidi" w:hAnsiTheme="minorBidi" w:cstheme="minorBidi"/>
          <w:b/>
          <w:bCs/>
          <w:sz w:val="22"/>
          <w:szCs w:val="22"/>
          <w:u w:val="single"/>
        </w:rPr>
        <w:t>.</w:t>
      </w:r>
      <w:r w:rsidR="00C95694" w:rsidRPr="0037231F">
        <w:rPr>
          <w:rFonts w:asciiTheme="minorBidi" w:hAnsiTheme="minorBidi" w:cstheme="minorBidi"/>
          <w:b/>
          <w:bCs/>
          <w:sz w:val="22"/>
          <w:szCs w:val="22"/>
          <w:u w:val="single"/>
        </w:rPr>
        <w:tab/>
      </w:r>
      <w:r w:rsidR="009D375A">
        <w:rPr>
          <w:rFonts w:asciiTheme="minorBidi" w:hAnsiTheme="minorBidi" w:cstheme="minorBidi"/>
          <w:b/>
          <w:bCs/>
          <w:sz w:val="22"/>
          <w:szCs w:val="22"/>
          <w:u w:val="single"/>
        </w:rPr>
        <w:t xml:space="preserve">Competitive </w:t>
      </w:r>
      <w:r w:rsidR="005A6775">
        <w:rPr>
          <w:rFonts w:asciiTheme="minorBidi" w:hAnsiTheme="minorBidi" w:cstheme="minorBidi"/>
          <w:b/>
          <w:bCs/>
          <w:sz w:val="22"/>
          <w:szCs w:val="22"/>
          <w:u w:val="single"/>
        </w:rPr>
        <w:t xml:space="preserve">Research </w:t>
      </w:r>
      <w:r w:rsidR="00C95694" w:rsidRPr="0037231F">
        <w:rPr>
          <w:rFonts w:asciiTheme="minorBidi" w:hAnsiTheme="minorBidi" w:cstheme="minorBidi"/>
          <w:b/>
          <w:bCs/>
          <w:sz w:val="22"/>
          <w:szCs w:val="22"/>
          <w:u w:val="single"/>
        </w:rPr>
        <w:t>Funding Sources</w:t>
      </w:r>
    </w:p>
    <w:tbl>
      <w:tblPr>
        <w:tblW w:w="829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134"/>
        <w:gridCol w:w="1418"/>
        <w:gridCol w:w="1275"/>
        <w:gridCol w:w="1985"/>
        <w:gridCol w:w="1208"/>
      </w:tblGrid>
      <w:tr w:rsidR="001225E0" w:rsidRPr="0037231F" w14:paraId="4258881D" w14:textId="77777777" w:rsidTr="00506987">
        <w:trPr>
          <w:trHeight w:val="880"/>
        </w:trPr>
        <w:tc>
          <w:tcPr>
            <w:tcW w:w="1276" w:type="dxa"/>
            <w:tcBorders>
              <w:top w:val="single" w:sz="12" w:space="0" w:color="auto"/>
              <w:bottom w:val="double" w:sz="6" w:space="0" w:color="auto"/>
            </w:tcBorders>
            <w:shd w:val="pct5" w:color="auto" w:fill="auto"/>
          </w:tcPr>
          <w:p w14:paraId="1D151682" w14:textId="424F229C" w:rsidR="009D375A" w:rsidRPr="0037231F" w:rsidRDefault="009D375A"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Start and Completion Dates</w:t>
            </w:r>
          </w:p>
        </w:tc>
        <w:tc>
          <w:tcPr>
            <w:tcW w:w="1134" w:type="dxa"/>
            <w:tcBorders>
              <w:top w:val="single" w:sz="12" w:space="0" w:color="auto"/>
              <w:bottom w:val="double" w:sz="6" w:space="0" w:color="auto"/>
            </w:tcBorders>
            <w:shd w:val="pct5" w:color="auto" w:fill="auto"/>
          </w:tcPr>
          <w:p w14:paraId="4D0D376B" w14:textId="77777777" w:rsidR="009D375A" w:rsidRPr="0037231F" w:rsidRDefault="009D375A"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Funding Agency</w:t>
            </w:r>
          </w:p>
        </w:tc>
        <w:tc>
          <w:tcPr>
            <w:tcW w:w="1418" w:type="dxa"/>
            <w:tcBorders>
              <w:top w:val="single" w:sz="12" w:space="0" w:color="auto"/>
              <w:bottom w:val="double" w:sz="6" w:space="0" w:color="auto"/>
            </w:tcBorders>
            <w:shd w:val="pct5" w:color="auto" w:fill="auto"/>
          </w:tcPr>
          <w:p w14:paraId="583D073C" w14:textId="0D8B46B1" w:rsidR="009D375A" w:rsidRDefault="001147D6"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 xml:space="preserve">Competitive or </w:t>
            </w:r>
            <w:r w:rsidR="001225E0">
              <w:rPr>
                <w:rFonts w:asciiTheme="minorBidi" w:hAnsiTheme="minorBidi" w:cstheme="minorBidi"/>
                <w:b/>
                <w:bCs/>
                <w:sz w:val="22"/>
                <w:szCs w:val="22"/>
              </w:rPr>
              <w:t>sponsored</w:t>
            </w:r>
          </w:p>
        </w:tc>
        <w:tc>
          <w:tcPr>
            <w:tcW w:w="1275" w:type="dxa"/>
            <w:tcBorders>
              <w:top w:val="single" w:sz="12" w:space="0" w:color="auto"/>
              <w:bottom w:val="double" w:sz="6" w:space="0" w:color="auto"/>
            </w:tcBorders>
            <w:shd w:val="pct5" w:color="auto" w:fill="auto"/>
          </w:tcPr>
          <w:p w14:paraId="5DACE877" w14:textId="1986822F" w:rsidR="009D375A" w:rsidRPr="0037231F" w:rsidRDefault="009D375A"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Status (</w:t>
            </w:r>
            <w:proofErr w:type="spellStart"/>
            <w:r>
              <w:rPr>
                <w:rFonts w:asciiTheme="minorBidi" w:hAnsiTheme="minorBidi" w:cstheme="minorBidi"/>
                <w:b/>
                <w:bCs/>
                <w:sz w:val="22"/>
                <w:szCs w:val="22"/>
              </w:rPr>
              <w:t>e.g</w:t>
            </w:r>
            <w:proofErr w:type="spellEnd"/>
            <w:r>
              <w:rPr>
                <w:rFonts w:asciiTheme="minorBidi" w:hAnsiTheme="minorBidi" w:cstheme="minorBidi"/>
                <w:b/>
                <w:bCs/>
                <w:sz w:val="22"/>
                <w:szCs w:val="22"/>
              </w:rPr>
              <w:t>, PI, Co-PI)</w:t>
            </w:r>
          </w:p>
        </w:tc>
        <w:tc>
          <w:tcPr>
            <w:tcW w:w="1985" w:type="dxa"/>
            <w:tcBorders>
              <w:top w:val="single" w:sz="12" w:space="0" w:color="auto"/>
              <w:bottom w:val="double" w:sz="6" w:space="0" w:color="auto"/>
            </w:tcBorders>
            <w:shd w:val="pct5" w:color="auto" w:fill="auto"/>
          </w:tcPr>
          <w:p w14:paraId="0F13D492" w14:textId="274358A8" w:rsidR="009D375A" w:rsidRPr="0037231F" w:rsidRDefault="009D375A"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Title</w:t>
            </w:r>
          </w:p>
        </w:tc>
        <w:tc>
          <w:tcPr>
            <w:tcW w:w="1208" w:type="dxa"/>
            <w:tcBorders>
              <w:top w:val="single" w:sz="12" w:space="0" w:color="auto"/>
              <w:bottom w:val="double" w:sz="6" w:space="0" w:color="auto"/>
            </w:tcBorders>
            <w:shd w:val="pct5" w:color="auto" w:fill="auto"/>
          </w:tcPr>
          <w:p w14:paraId="06CEB092" w14:textId="7547E67C" w:rsidR="009D375A" w:rsidRPr="0037231F" w:rsidRDefault="009D375A" w:rsidP="005F23D6">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Total</w:t>
            </w:r>
            <w:r w:rsidR="001147D6">
              <w:rPr>
                <w:rFonts w:asciiTheme="minorBidi" w:hAnsiTheme="minorBidi" w:cstheme="minorBidi"/>
                <w:b/>
                <w:bCs/>
                <w:sz w:val="22"/>
                <w:szCs w:val="22"/>
              </w:rPr>
              <w:t xml:space="preserve"> Funds for Grant</w:t>
            </w:r>
          </w:p>
        </w:tc>
      </w:tr>
      <w:tr w:rsidR="009D375A" w:rsidRPr="0037231F" w14:paraId="73841EB7" w14:textId="77777777" w:rsidTr="00506987">
        <w:trPr>
          <w:trHeight w:val="854"/>
        </w:trPr>
        <w:tc>
          <w:tcPr>
            <w:tcW w:w="1276" w:type="dxa"/>
            <w:tcBorders>
              <w:top w:val="nil"/>
            </w:tcBorders>
          </w:tcPr>
          <w:p w14:paraId="596A876B" w14:textId="6268527D" w:rsidR="009D375A" w:rsidRPr="0037231F" w:rsidRDefault="00070F9A"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2018-2019</w:t>
            </w:r>
          </w:p>
        </w:tc>
        <w:tc>
          <w:tcPr>
            <w:tcW w:w="1134" w:type="dxa"/>
            <w:tcBorders>
              <w:top w:val="nil"/>
            </w:tcBorders>
          </w:tcPr>
          <w:p w14:paraId="66D9E744" w14:textId="5ED4DEE9" w:rsidR="009D375A" w:rsidRPr="0037231F" w:rsidRDefault="00070F9A"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Israel Cancer Society</w:t>
            </w:r>
          </w:p>
        </w:tc>
        <w:tc>
          <w:tcPr>
            <w:tcW w:w="1418" w:type="dxa"/>
            <w:tcBorders>
              <w:top w:val="nil"/>
            </w:tcBorders>
          </w:tcPr>
          <w:p w14:paraId="414FDF27" w14:textId="62FCE582" w:rsidR="009D375A" w:rsidRPr="0037231F" w:rsidRDefault="00506987"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Competitive</w:t>
            </w:r>
          </w:p>
        </w:tc>
        <w:tc>
          <w:tcPr>
            <w:tcW w:w="1275" w:type="dxa"/>
            <w:tcBorders>
              <w:top w:val="nil"/>
            </w:tcBorders>
          </w:tcPr>
          <w:p w14:paraId="2AA0906E" w14:textId="60F8D791" w:rsidR="009D375A" w:rsidRPr="0037231F" w:rsidRDefault="00506987" w:rsidP="005F23D6">
            <w:pPr>
              <w:bidi w:val="0"/>
              <w:spacing w:before="60" w:after="60" w:line="300" w:lineRule="atLeast"/>
              <w:jc w:val="left"/>
              <w:rPr>
                <w:rFonts w:asciiTheme="minorBidi" w:hAnsiTheme="minorBidi" w:cstheme="minorBidi"/>
                <w:sz w:val="22"/>
                <w:szCs w:val="22"/>
              </w:rPr>
            </w:pPr>
            <w:commentRangeStart w:id="218"/>
            <w:r>
              <w:rPr>
                <w:rFonts w:asciiTheme="minorBidi" w:hAnsiTheme="minorBidi" w:cstheme="minorBidi"/>
                <w:sz w:val="22"/>
                <w:szCs w:val="22"/>
              </w:rPr>
              <w:t>PI</w:t>
            </w:r>
            <w:commentRangeEnd w:id="218"/>
            <w:r>
              <w:rPr>
                <w:rStyle w:val="CommentReference"/>
              </w:rPr>
              <w:commentReference w:id="218"/>
            </w:r>
          </w:p>
        </w:tc>
        <w:tc>
          <w:tcPr>
            <w:tcW w:w="1985" w:type="dxa"/>
            <w:tcBorders>
              <w:top w:val="nil"/>
            </w:tcBorders>
          </w:tcPr>
          <w:p w14:paraId="5089FBE9" w14:textId="30341DEC" w:rsidR="009D375A" w:rsidRPr="0037231F" w:rsidRDefault="00506987" w:rsidP="005F23D6">
            <w:pPr>
              <w:bidi w:val="0"/>
              <w:spacing w:before="60" w:after="60" w:line="300" w:lineRule="atLeast"/>
              <w:jc w:val="left"/>
              <w:rPr>
                <w:rFonts w:asciiTheme="minorBidi" w:hAnsiTheme="minorBidi" w:cstheme="minorBidi"/>
                <w:sz w:val="22"/>
                <w:szCs w:val="22"/>
              </w:rPr>
            </w:pPr>
            <w:r w:rsidRPr="00AB03E4">
              <w:rPr>
                <w:rFonts w:ascii="Calibri" w:hAnsi="Calibri" w:cs="Arial"/>
              </w:rPr>
              <w:t xml:space="preserve">Characterization of recurrent mutation in H2B histone variants as potential novel </w:t>
            </w:r>
            <w:proofErr w:type="spellStart"/>
            <w:r w:rsidRPr="00AB03E4">
              <w:rPr>
                <w:rFonts w:ascii="Calibri" w:hAnsi="Calibri" w:cs="Arial"/>
              </w:rPr>
              <w:t>oncohistone</w:t>
            </w:r>
            <w:proofErr w:type="spellEnd"/>
            <w:r w:rsidRPr="00AB03E4">
              <w:rPr>
                <w:rFonts w:ascii="Calibri" w:hAnsi="Calibri" w:cs="Arial"/>
              </w:rPr>
              <w:t xml:space="preserve"> mutations controlling human jumping genes”; In cooperation with Dr. </w:t>
            </w:r>
            <w:proofErr w:type="spellStart"/>
            <w:r w:rsidRPr="00AB03E4">
              <w:rPr>
                <w:rFonts w:ascii="Calibri" w:hAnsi="Calibri" w:cs="Arial"/>
              </w:rPr>
              <w:t>Idan</w:t>
            </w:r>
            <w:proofErr w:type="spellEnd"/>
            <w:r w:rsidRPr="00AB03E4">
              <w:rPr>
                <w:rFonts w:ascii="Calibri" w:hAnsi="Calibri" w:cs="Arial"/>
              </w:rPr>
              <w:t xml:space="preserve"> Cohen</w:t>
            </w:r>
          </w:p>
        </w:tc>
        <w:tc>
          <w:tcPr>
            <w:tcW w:w="1208" w:type="dxa"/>
            <w:tcBorders>
              <w:top w:val="nil"/>
            </w:tcBorders>
          </w:tcPr>
          <w:p w14:paraId="5891FC2D" w14:textId="16784E8B" w:rsidR="009D375A" w:rsidRPr="0037231F" w:rsidRDefault="00506987" w:rsidP="005F23D6">
            <w:pPr>
              <w:bidi w:val="0"/>
              <w:spacing w:before="60" w:after="60" w:line="300" w:lineRule="atLeast"/>
              <w:jc w:val="left"/>
              <w:rPr>
                <w:rFonts w:asciiTheme="minorBidi" w:hAnsiTheme="minorBidi" w:cstheme="minorBidi"/>
                <w:sz w:val="22"/>
                <w:szCs w:val="22"/>
              </w:rPr>
            </w:pPr>
            <w:r>
              <w:rPr>
                <w:rFonts w:asciiTheme="minorBidi" w:hAnsiTheme="minorBidi" w:cstheme="minorBidi"/>
                <w:sz w:val="22"/>
                <w:szCs w:val="22"/>
              </w:rPr>
              <w:t>NIS 75,000</w:t>
            </w:r>
          </w:p>
        </w:tc>
      </w:tr>
      <w:tr w:rsidR="009D375A" w:rsidRPr="0037231F" w14:paraId="0007F18E" w14:textId="77777777" w:rsidTr="00506987">
        <w:trPr>
          <w:trHeight w:val="880"/>
        </w:trPr>
        <w:tc>
          <w:tcPr>
            <w:tcW w:w="1276" w:type="dxa"/>
          </w:tcPr>
          <w:p w14:paraId="2E9B408D" w14:textId="77777777" w:rsidR="009D375A" w:rsidRPr="0037231F" w:rsidRDefault="009D375A" w:rsidP="005F23D6">
            <w:pPr>
              <w:bidi w:val="0"/>
              <w:spacing w:before="60" w:after="60" w:line="300" w:lineRule="atLeast"/>
              <w:jc w:val="left"/>
              <w:rPr>
                <w:rFonts w:asciiTheme="minorBidi" w:hAnsiTheme="minorBidi" w:cstheme="minorBidi"/>
                <w:sz w:val="22"/>
                <w:szCs w:val="22"/>
              </w:rPr>
            </w:pPr>
          </w:p>
        </w:tc>
        <w:tc>
          <w:tcPr>
            <w:tcW w:w="1134" w:type="dxa"/>
          </w:tcPr>
          <w:p w14:paraId="1508349F" w14:textId="77777777" w:rsidR="009D375A" w:rsidRPr="0037231F" w:rsidRDefault="009D375A" w:rsidP="005F23D6">
            <w:pPr>
              <w:bidi w:val="0"/>
              <w:spacing w:before="60" w:after="60" w:line="300" w:lineRule="atLeast"/>
              <w:jc w:val="left"/>
              <w:rPr>
                <w:rFonts w:asciiTheme="minorBidi" w:hAnsiTheme="minorBidi" w:cstheme="minorBidi"/>
                <w:sz w:val="22"/>
                <w:szCs w:val="22"/>
              </w:rPr>
            </w:pPr>
          </w:p>
        </w:tc>
        <w:tc>
          <w:tcPr>
            <w:tcW w:w="1418" w:type="dxa"/>
          </w:tcPr>
          <w:p w14:paraId="5560D922" w14:textId="77777777" w:rsidR="009D375A" w:rsidRPr="0037231F" w:rsidRDefault="009D375A" w:rsidP="005F23D6">
            <w:pPr>
              <w:bidi w:val="0"/>
              <w:spacing w:before="60" w:after="60" w:line="300" w:lineRule="atLeast"/>
              <w:jc w:val="left"/>
              <w:rPr>
                <w:rFonts w:asciiTheme="minorBidi" w:hAnsiTheme="minorBidi" w:cstheme="minorBidi"/>
                <w:sz w:val="22"/>
                <w:szCs w:val="22"/>
              </w:rPr>
            </w:pPr>
          </w:p>
        </w:tc>
        <w:tc>
          <w:tcPr>
            <w:tcW w:w="1275" w:type="dxa"/>
          </w:tcPr>
          <w:p w14:paraId="76EF90DC" w14:textId="3030A619" w:rsidR="009D375A" w:rsidRPr="0037231F" w:rsidRDefault="009D375A" w:rsidP="005F23D6">
            <w:pPr>
              <w:bidi w:val="0"/>
              <w:spacing w:before="60" w:after="60" w:line="300" w:lineRule="atLeast"/>
              <w:jc w:val="left"/>
              <w:rPr>
                <w:rFonts w:asciiTheme="minorBidi" w:hAnsiTheme="minorBidi" w:cstheme="minorBidi"/>
                <w:sz w:val="22"/>
                <w:szCs w:val="22"/>
              </w:rPr>
            </w:pPr>
          </w:p>
        </w:tc>
        <w:tc>
          <w:tcPr>
            <w:tcW w:w="1985" w:type="dxa"/>
          </w:tcPr>
          <w:p w14:paraId="76D7719A" w14:textId="66F8EED7" w:rsidR="009D375A" w:rsidRPr="0037231F" w:rsidRDefault="009D375A" w:rsidP="005F23D6">
            <w:pPr>
              <w:bidi w:val="0"/>
              <w:spacing w:before="60" w:after="60" w:line="300" w:lineRule="atLeast"/>
              <w:jc w:val="left"/>
              <w:rPr>
                <w:rFonts w:asciiTheme="minorBidi" w:hAnsiTheme="minorBidi" w:cstheme="minorBidi"/>
                <w:sz w:val="22"/>
                <w:szCs w:val="22"/>
              </w:rPr>
            </w:pPr>
          </w:p>
        </w:tc>
        <w:tc>
          <w:tcPr>
            <w:tcW w:w="1208" w:type="dxa"/>
          </w:tcPr>
          <w:p w14:paraId="422E29D7" w14:textId="77777777" w:rsidR="009D375A" w:rsidRPr="0037231F" w:rsidRDefault="009D375A" w:rsidP="005F23D6">
            <w:pPr>
              <w:bidi w:val="0"/>
              <w:spacing w:before="60" w:after="60" w:line="300" w:lineRule="atLeast"/>
              <w:jc w:val="left"/>
              <w:rPr>
                <w:rFonts w:asciiTheme="minorBidi" w:hAnsiTheme="minorBidi" w:cstheme="minorBidi"/>
                <w:sz w:val="22"/>
                <w:szCs w:val="22"/>
              </w:rPr>
            </w:pPr>
          </w:p>
        </w:tc>
      </w:tr>
    </w:tbl>
    <w:p w14:paraId="30527F7F" w14:textId="77777777" w:rsidR="00AC7F3D" w:rsidRPr="0037231F" w:rsidRDefault="00AC7F3D" w:rsidP="00F37CE7">
      <w:pPr>
        <w:bidi w:val="0"/>
        <w:spacing w:line="360" w:lineRule="auto"/>
        <w:ind w:left="360"/>
        <w:rPr>
          <w:rFonts w:asciiTheme="minorBidi" w:hAnsiTheme="minorBidi" w:cstheme="minorBidi"/>
          <w:b/>
          <w:bCs/>
          <w:sz w:val="22"/>
          <w:szCs w:val="22"/>
        </w:rPr>
      </w:pPr>
    </w:p>
    <w:p w14:paraId="27A56616" w14:textId="439C1053" w:rsidR="00F37CE7" w:rsidRDefault="0037231F" w:rsidP="0037231F">
      <w:pPr>
        <w:bidi w:val="0"/>
        <w:spacing w:line="360" w:lineRule="auto"/>
        <w:rPr>
          <w:rFonts w:asciiTheme="minorBidi" w:hAnsiTheme="minorBidi" w:cstheme="minorBidi"/>
          <w:b/>
          <w:bCs/>
          <w:sz w:val="22"/>
          <w:szCs w:val="22"/>
        </w:rPr>
      </w:pPr>
      <w:r w:rsidRPr="00EE310C">
        <w:rPr>
          <w:rFonts w:asciiTheme="minorBidi" w:hAnsiTheme="minorBidi" w:cstheme="minorBidi"/>
          <w:b/>
          <w:bCs/>
          <w:sz w:val="22"/>
          <w:szCs w:val="22"/>
        </w:rPr>
        <w:t xml:space="preserve">9. </w:t>
      </w:r>
      <w:r w:rsidR="00F37CE7" w:rsidRPr="00EE310C">
        <w:rPr>
          <w:rFonts w:asciiTheme="minorBidi" w:hAnsiTheme="minorBidi" w:cstheme="minorBidi"/>
          <w:b/>
          <w:bCs/>
          <w:sz w:val="22"/>
          <w:szCs w:val="22"/>
        </w:rPr>
        <w:t>CONFERENCES</w:t>
      </w:r>
      <w:r w:rsidR="00F37CE7" w:rsidRPr="0037231F">
        <w:rPr>
          <w:rFonts w:asciiTheme="minorBidi" w:hAnsiTheme="minorBidi" w:cstheme="minorBidi"/>
          <w:b/>
          <w:bCs/>
          <w:sz w:val="22"/>
          <w:szCs w:val="22"/>
        </w:rPr>
        <w:t xml:space="preserve"> </w:t>
      </w:r>
    </w:p>
    <w:p w14:paraId="15C2371D" w14:textId="77777777" w:rsidR="0037231F" w:rsidRPr="0037231F" w:rsidRDefault="0037231F" w:rsidP="0037231F">
      <w:pPr>
        <w:pStyle w:val="ListParagraph"/>
        <w:numPr>
          <w:ilvl w:val="0"/>
          <w:numId w:val="12"/>
        </w:numPr>
        <w:bidi w:val="0"/>
        <w:rPr>
          <w:rFonts w:asciiTheme="minorBidi" w:hAnsiTheme="minorBidi" w:cstheme="minorBidi"/>
          <w:sz w:val="22"/>
          <w:szCs w:val="22"/>
          <w:lang w:eastAsia="he-IL"/>
        </w:rPr>
      </w:pPr>
      <w:r w:rsidRPr="0037231F">
        <w:rPr>
          <w:rFonts w:asciiTheme="minorBidi" w:hAnsiTheme="minorBidi" w:cstheme="minorBidi"/>
          <w:sz w:val="22"/>
          <w:szCs w:val="22"/>
          <w:lang w:eastAsia="he-IL"/>
        </w:rPr>
        <w:t>Participation in organizing conferences</w:t>
      </w:r>
    </w:p>
    <w:p w14:paraId="56C91745" w14:textId="77777777" w:rsidR="0037231F" w:rsidRPr="0037231F" w:rsidRDefault="0037231F" w:rsidP="0037231F">
      <w:pPr>
        <w:pStyle w:val="ListParagraph"/>
        <w:numPr>
          <w:ilvl w:val="0"/>
          <w:numId w:val="12"/>
        </w:numPr>
        <w:bidi w:val="0"/>
        <w:rPr>
          <w:rFonts w:asciiTheme="minorBidi" w:hAnsiTheme="minorBidi" w:cstheme="minorBidi"/>
          <w:sz w:val="22"/>
          <w:szCs w:val="22"/>
          <w:lang w:eastAsia="he-IL"/>
        </w:rPr>
      </w:pPr>
      <w:r w:rsidRPr="0037231F">
        <w:rPr>
          <w:rFonts w:asciiTheme="minorBidi" w:hAnsiTheme="minorBidi" w:cstheme="minorBidi"/>
          <w:sz w:val="22"/>
          <w:szCs w:val="22"/>
          <w:lang w:eastAsia="he-IL"/>
        </w:rPr>
        <w:t xml:space="preserve">Plenary or invited talks </w:t>
      </w:r>
      <w:r w:rsidRPr="0037231F">
        <w:rPr>
          <w:rFonts w:asciiTheme="minorBidi" w:hAnsiTheme="minorBidi" w:cstheme="minorBidi"/>
          <w:color w:val="0070C0"/>
          <w:sz w:val="22"/>
          <w:szCs w:val="22"/>
          <w:highlight w:val="yellow"/>
          <w:lang w:eastAsia="he-IL"/>
        </w:rPr>
        <w:t>(Conference title, location, date)</w:t>
      </w:r>
    </w:p>
    <w:p w14:paraId="7B8E93B2" w14:textId="77777777" w:rsidR="0037231F" w:rsidRPr="0037231F" w:rsidRDefault="0037231F" w:rsidP="0037231F">
      <w:pPr>
        <w:pStyle w:val="ListParagraph"/>
        <w:numPr>
          <w:ilvl w:val="0"/>
          <w:numId w:val="12"/>
        </w:numPr>
        <w:bidi w:val="0"/>
        <w:rPr>
          <w:rFonts w:asciiTheme="minorBidi" w:hAnsiTheme="minorBidi" w:cstheme="minorBidi"/>
          <w:sz w:val="22"/>
          <w:szCs w:val="22"/>
          <w:lang w:eastAsia="he-IL"/>
        </w:rPr>
      </w:pPr>
      <w:r w:rsidRPr="0037231F">
        <w:rPr>
          <w:rFonts w:asciiTheme="minorBidi" w:hAnsiTheme="minorBidi" w:cstheme="minorBidi"/>
          <w:sz w:val="22"/>
          <w:szCs w:val="22"/>
          <w:lang w:eastAsia="he-IL"/>
        </w:rPr>
        <w:t xml:space="preserve">Contributed Talks, </w:t>
      </w:r>
      <w:proofErr w:type="gramStart"/>
      <w:r w:rsidRPr="0037231F">
        <w:rPr>
          <w:rFonts w:asciiTheme="minorBidi" w:hAnsiTheme="minorBidi" w:cstheme="minorBidi"/>
          <w:sz w:val="22"/>
          <w:szCs w:val="22"/>
          <w:lang w:eastAsia="he-IL"/>
        </w:rPr>
        <w:t>Posters</w:t>
      </w:r>
      <w:proofErr w:type="gramEnd"/>
      <w:r w:rsidRPr="0037231F">
        <w:rPr>
          <w:rFonts w:asciiTheme="minorBidi" w:hAnsiTheme="minorBidi" w:cstheme="minorBidi"/>
          <w:sz w:val="22"/>
          <w:szCs w:val="22"/>
          <w:lang w:eastAsia="he-IL"/>
        </w:rPr>
        <w:t xml:space="preserve"> and abstracts (</w:t>
      </w:r>
      <w:r w:rsidRPr="0037231F">
        <w:rPr>
          <w:rFonts w:asciiTheme="minorBidi" w:hAnsiTheme="minorBidi" w:cstheme="minorBidi"/>
          <w:color w:val="0070C0"/>
          <w:sz w:val="22"/>
          <w:szCs w:val="22"/>
          <w:highlight w:val="yellow"/>
          <w:lang w:eastAsia="he-IL"/>
        </w:rPr>
        <w:t>Conference title, location, date, name of speaker. Please mention Talk\Poster\Abstract</w:t>
      </w:r>
      <w:r w:rsidRPr="0037231F">
        <w:rPr>
          <w:rFonts w:asciiTheme="minorBidi" w:hAnsiTheme="minorBidi" w:cstheme="minorBidi"/>
          <w:sz w:val="22"/>
          <w:szCs w:val="22"/>
          <w:lang w:eastAsia="he-IL"/>
        </w:rPr>
        <w:t>)</w:t>
      </w:r>
    </w:p>
    <w:p w14:paraId="27C50781" w14:textId="77777777" w:rsidR="0037231F" w:rsidRDefault="0037231F" w:rsidP="0037231F">
      <w:pPr>
        <w:pStyle w:val="ListParagraph"/>
        <w:numPr>
          <w:ilvl w:val="0"/>
          <w:numId w:val="12"/>
        </w:numPr>
        <w:tabs>
          <w:tab w:val="left" w:pos="516"/>
          <w:tab w:val="left" w:pos="2643"/>
          <w:tab w:val="left" w:pos="5052"/>
        </w:tabs>
        <w:bidi w:val="0"/>
        <w:spacing w:after="240"/>
        <w:rPr>
          <w:rFonts w:asciiTheme="minorBidi" w:hAnsiTheme="minorBidi" w:cstheme="minorBidi"/>
          <w:sz w:val="22"/>
          <w:szCs w:val="22"/>
          <w:lang w:eastAsia="he-IL"/>
        </w:rPr>
      </w:pPr>
      <w:r w:rsidRPr="0037231F">
        <w:rPr>
          <w:rFonts w:asciiTheme="minorBidi" w:hAnsiTheme="minorBidi" w:cstheme="minorBidi"/>
          <w:sz w:val="22"/>
          <w:szCs w:val="22"/>
          <w:lang w:eastAsia="he-IL"/>
        </w:rPr>
        <w:t xml:space="preserve">Refereed papers in conference proceedings </w:t>
      </w:r>
      <w:r w:rsidRPr="0037231F">
        <w:rPr>
          <w:rFonts w:asciiTheme="minorBidi" w:hAnsiTheme="minorBidi" w:cstheme="minorBidi"/>
          <w:sz w:val="22"/>
          <w:szCs w:val="22"/>
          <w:highlight w:val="yellow"/>
          <w:lang w:eastAsia="he-IL"/>
        </w:rPr>
        <w:t>(</w:t>
      </w:r>
      <w:r w:rsidRPr="0037231F">
        <w:rPr>
          <w:rFonts w:asciiTheme="minorBidi" w:hAnsiTheme="minorBidi" w:cstheme="minorBidi"/>
          <w:color w:val="0070C0"/>
          <w:sz w:val="22"/>
          <w:szCs w:val="22"/>
          <w:highlight w:val="yellow"/>
          <w:lang w:eastAsia="he-IL"/>
        </w:rPr>
        <w:t>Include all co-authors in the order they appear on the paper, title of paper, title of publication, publisher, first and last pages, and year; do not list abstracts</w:t>
      </w:r>
      <w:r w:rsidRPr="0037231F">
        <w:rPr>
          <w:rFonts w:asciiTheme="minorBidi" w:hAnsiTheme="minorBidi" w:cstheme="minorBidi"/>
          <w:sz w:val="22"/>
          <w:szCs w:val="22"/>
          <w:highlight w:val="yellow"/>
          <w:lang w:eastAsia="he-IL"/>
        </w:rPr>
        <w:t>)</w:t>
      </w:r>
    </w:p>
    <w:p w14:paraId="606CE5F2" w14:textId="453B16F6" w:rsidR="006871AB" w:rsidRPr="006871AB" w:rsidRDefault="006871AB" w:rsidP="006871AB">
      <w:pPr>
        <w:tabs>
          <w:tab w:val="left" w:pos="516"/>
          <w:tab w:val="left" w:pos="2643"/>
          <w:tab w:val="left" w:pos="5052"/>
        </w:tabs>
        <w:bidi w:val="0"/>
        <w:spacing w:after="240"/>
        <w:rPr>
          <w:rFonts w:asciiTheme="minorBidi" w:hAnsiTheme="minorBidi" w:cstheme="minorBidi"/>
          <w:sz w:val="22"/>
          <w:szCs w:val="22"/>
          <w:rtl/>
        </w:rPr>
      </w:pPr>
      <w:r w:rsidRPr="006871AB">
        <w:rPr>
          <w:rFonts w:asciiTheme="minorBidi" w:hAnsiTheme="minorBidi" w:cstheme="minorBidi"/>
          <w:sz w:val="22"/>
          <w:szCs w:val="22"/>
        </w:rPr>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219" w:author="Revisor" w:date="2022-08-16T18:30:00Z">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3104"/>
        <w:gridCol w:w="2126"/>
        <w:gridCol w:w="3001"/>
        <w:tblGridChange w:id="220">
          <w:tblGrid>
            <w:gridCol w:w="2623"/>
            <w:gridCol w:w="481"/>
            <w:gridCol w:w="2126"/>
            <w:gridCol w:w="620"/>
            <w:gridCol w:w="2381"/>
          </w:tblGrid>
        </w:tblGridChange>
      </w:tblGrid>
      <w:tr w:rsidR="00F37CE7" w:rsidRPr="0037231F" w14:paraId="2E88BBFB" w14:textId="77777777" w:rsidTr="007830C0">
        <w:trPr>
          <w:trHeight w:val="497"/>
          <w:jc w:val="center"/>
          <w:trPrChange w:id="221" w:author="Revisor" w:date="2022-08-16T18:30:00Z">
            <w:trPr>
              <w:trHeight w:val="497"/>
              <w:jc w:val="center"/>
            </w:trPr>
          </w:trPrChange>
        </w:trPr>
        <w:tc>
          <w:tcPr>
            <w:tcW w:w="3104" w:type="dxa"/>
            <w:tcBorders>
              <w:top w:val="single" w:sz="12" w:space="0" w:color="auto"/>
              <w:bottom w:val="nil"/>
            </w:tcBorders>
            <w:shd w:val="pct5" w:color="auto" w:fill="auto"/>
            <w:tcPrChange w:id="222" w:author="Revisor" w:date="2022-08-16T18:30:00Z">
              <w:tcPr>
                <w:tcW w:w="2623" w:type="dxa"/>
                <w:tcBorders>
                  <w:top w:val="single" w:sz="12" w:space="0" w:color="auto"/>
                  <w:bottom w:val="nil"/>
                </w:tcBorders>
                <w:shd w:val="pct5" w:color="auto" w:fill="auto"/>
              </w:tcPr>
            </w:tcPrChange>
          </w:tcPr>
          <w:p w14:paraId="3251F414" w14:textId="63FBCFA1" w:rsidR="00F37CE7" w:rsidRPr="0037231F" w:rsidRDefault="001147D6" w:rsidP="00F37CE7">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lastRenderedPageBreak/>
              <w:t xml:space="preserve">Name of </w:t>
            </w:r>
            <w:r w:rsidR="00F37CE7" w:rsidRPr="0037231F">
              <w:rPr>
                <w:rFonts w:asciiTheme="minorBidi" w:hAnsiTheme="minorBidi" w:cstheme="minorBidi"/>
                <w:b/>
                <w:bCs/>
                <w:sz w:val="22"/>
                <w:szCs w:val="22"/>
              </w:rPr>
              <w:t>Conference</w:t>
            </w:r>
          </w:p>
        </w:tc>
        <w:tc>
          <w:tcPr>
            <w:tcW w:w="2126" w:type="dxa"/>
            <w:tcBorders>
              <w:top w:val="single" w:sz="12" w:space="0" w:color="auto"/>
              <w:bottom w:val="nil"/>
            </w:tcBorders>
            <w:shd w:val="pct5" w:color="auto" w:fill="auto"/>
            <w:tcPrChange w:id="223" w:author="Revisor" w:date="2022-08-16T18:30:00Z">
              <w:tcPr>
                <w:tcW w:w="3227" w:type="dxa"/>
                <w:gridSpan w:val="3"/>
                <w:tcBorders>
                  <w:top w:val="single" w:sz="12" w:space="0" w:color="auto"/>
                  <w:bottom w:val="nil"/>
                </w:tcBorders>
                <w:shd w:val="pct5" w:color="auto" w:fill="auto"/>
              </w:tcPr>
            </w:tcPrChange>
          </w:tcPr>
          <w:p w14:paraId="0D0D61C2" w14:textId="77777777"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Place and Date</w:t>
            </w:r>
          </w:p>
        </w:tc>
        <w:tc>
          <w:tcPr>
            <w:tcW w:w="3001" w:type="dxa"/>
            <w:tcBorders>
              <w:top w:val="single" w:sz="12" w:space="0" w:color="auto"/>
              <w:bottom w:val="nil"/>
            </w:tcBorders>
            <w:shd w:val="pct5" w:color="auto" w:fill="auto"/>
            <w:tcPrChange w:id="224" w:author="Revisor" w:date="2022-08-16T18:30:00Z">
              <w:tcPr>
                <w:tcW w:w="2381" w:type="dxa"/>
                <w:tcBorders>
                  <w:top w:val="single" w:sz="12" w:space="0" w:color="auto"/>
                  <w:bottom w:val="nil"/>
                </w:tcBorders>
                <w:shd w:val="pct5" w:color="auto" w:fill="auto"/>
              </w:tcPr>
            </w:tcPrChange>
          </w:tcPr>
          <w:p w14:paraId="556C15AF" w14:textId="77777777" w:rsidR="00F37CE7" w:rsidRPr="0037231F" w:rsidRDefault="00F37CE7" w:rsidP="00F37CE7">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Title of Lecture/Poster</w:t>
            </w:r>
          </w:p>
        </w:tc>
      </w:tr>
      <w:tr w:rsidR="00B65F1D" w:rsidRPr="0037231F" w14:paraId="6E3B3794" w14:textId="77777777" w:rsidTr="00777CD9">
        <w:trPr>
          <w:trHeight w:val="497"/>
          <w:jc w:val="center"/>
        </w:trPr>
        <w:tc>
          <w:tcPr>
            <w:tcW w:w="8231" w:type="dxa"/>
            <w:gridSpan w:val="3"/>
            <w:tcBorders>
              <w:top w:val="double" w:sz="6" w:space="0" w:color="auto"/>
              <w:bottom w:val="single" w:sz="6" w:space="0" w:color="auto"/>
            </w:tcBorders>
          </w:tcPr>
          <w:p w14:paraId="04453627" w14:textId="5A0A77E7" w:rsidR="00B65F1D" w:rsidRPr="00741107" w:rsidRDefault="00741107" w:rsidP="00F37CE7">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Participation in organizing conferences</w:t>
            </w:r>
          </w:p>
        </w:tc>
      </w:tr>
      <w:tr w:rsidR="00CD545E" w:rsidRPr="0037231F" w14:paraId="649F7F51" w14:textId="77777777" w:rsidTr="007830C0">
        <w:trPr>
          <w:trHeight w:val="486"/>
          <w:jc w:val="center"/>
          <w:ins w:id="225" w:author="Revisor" w:date="2022-08-16T18:20:00Z"/>
          <w:trPrChange w:id="226" w:author="Revisor" w:date="2022-08-16T18:30:00Z">
            <w:trPr>
              <w:trHeight w:val="486"/>
              <w:jc w:val="center"/>
            </w:trPr>
          </w:trPrChange>
        </w:trPr>
        <w:tc>
          <w:tcPr>
            <w:tcW w:w="3104" w:type="dxa"/>
            <w:tcBorders>
              <w:top w:val="single" w:sz="6" w:space="0" w:color="auto"/>
              <w:bottom w:val="single" w:sz="6" w:space="0" w:color="auto"/>
            </w:tcBorders>
            <w:tcPrChange w:id="227" w:author="Revisor" w:date="2022-08-16T18:30:00Z">
              <w:tcPr>
                <w:tcW w:w="2623" w:type="dxa"/>
                <w:tcBorders>
                  <w:top w:val="single" w:sz="6" w:space="0" w:color="auto"/>
                  <w:bottom w:val="single" w:sz="6" w:space="0" w:color="auto"/>
                </w:tcBorders>
              </w:tcPr>
            </w:tcPrChange>
          </w:tcPr>
          <w:p w14:paraId="1F8F2819" w14:textId="29FDF5EC" w:rsidR="00CD545E" w:rsidRDefault="00743D4B" w:rsidP="00F37CE7">
            <w:pPr>
              <w:bidi w:val="0"/>
              <w:spacing w:before="60" w:after="60" w:line="300" w:lineRule="atLeast"/>
              <w:jc w:val="left"/>
              <w:rPr>
                <w:ins w:id="228" w:author="Revisor" w:date="2022-08-16T18:20:00Z"/>
                <w:rFonts w:ascii="Calibri" w:hAnsi="Calibri" w:cs="Calibri"/>
              </w:rPr>
            </w:pPr>
            <w:ins w:id="229" w:author="Revisor" w:date="2022-08-16T18:26:00Z">
              <w:r>
                <w:rPr>
                  <w:rFonts w:ascii="Calibri" w:hAnsi="Calibri" w:cs="Calibri"/>
                </w:rPr>
                <w:t xml:space="preserve">Conferences of </w:t>
              </w:r>
            </w:ins>
            <w:ins w:id="230" w:author="Revisor" w:date="2022-08-16T18:23:00Z">
              <w:r w:rsidRPr="00743D4B">
                <w:rPr>
                  <w:rFonts w:ascii="Calibri" w:hAnsi="Calibri" w:cs="Calibri"/>
                </w:rPr>
                <w:t>The International Association for the Study of the Liver (IASL)</w:t>
              </w:r>
            </w:ins>
          </w:p>
        </w:tc>
        <w:tc>
          <w:tcPr>
            <w:tcW w:w="2126" w:type="dxa"/>
            <w:tcBorders>
              <w:top w:val="single" w:sz="6" w:space="0" w:color="auto"/>
              <w:bottom w:val="single" w:sz="6" w:space="0" w:color="auto"/>
            </w:tcBorders>
            <w:tcPrChange w:id="231" w:author="Revisor" w:date="2022-08-16T18:30:00Z">
              <w:tcPr>
                <w:tcW w:w="3227" w:type="dxa"/>
                <w:gridSpan w:val="3"/>
                <w:tcBorders>
                  <w:top w:val="single" w:sz="6" w:space="0" w:color="auto"/>
                  <w:bottom w:val="single" w:sz="6" w:space="0" w:color="auto"/>
                </w:tcBorders>
              </w:tcPr>
            </w:tcPrChange>
          </w:tcPr>
          <w:p w14:paraId="52020FB0" w14:textId="75C2F2DF" w:rsidR="00CD545E" w:rsidRDefault="00CD545E" w:rsidP="00F37CE7">
            <w:pPr>
              <w:bidi w:val="0"/>
              <w:spacing w:before="60" w:after="60" w:line="300" w:lineRule="atLeast"/>
              <w:jc w:val="left"/>
              <w:rPr>
                <w:ins w:id="232" w:author="Revisor" w:date="2022-08-16T18:20:00Z"/>
                <w:rFonts w:asciiTheme="minorBidi" w:hAnsiTheme="minorBidi" w:cstheme="minorBidi"/>
                <w:sz w:val="22"/>
                <w:szCs w:val="22"/>
              </w:rPr>
            </w:pPr>
            <w:commentRangeStart w:id="233"/>
            <w:ins w:id="234" w:author="Revisor" w:date="2022-08-16T18:20:00Z">
              <w:r>
                <w:rPr>
                  <w:rFonts w:asciiTheme="minorBidi" w:hAnsiTheme="minorBidi" w:cstheme="minorBidi"/>
                  <w:sz w:val="22"/>
                  <w:szCs w:val="22"/>
                </w:rPr>
                <w:t>2007</w:t>
              </w:r>
            </w:ins>
            <w:ins w:id="235" w:author="Revisor" w:date="2022-08-16T18:26:00Z">
              <w:r w:rsidR="00743D4B">
                <w:rPr>
                  <w:rFonts w:asciiTheme="minorBidi" w:hAnsiTheme="minorBidi" w:cstheme="minorBidi"/>
                  <w:sz w:val="22"/>
                  <w:szCs w:val="22"/>
                </w:rPr>
                <w:t>-2011</w:t>
              </w:r>
            </w:ins>
            <w:commentRangeEnd w:id="233"/>
            <w:ins w:id="236" w:author="Revisor" w:date="2022-08-16T18:27:00Z">
              <w:r w:rsidR="00743D4B">
                <w:rPr>
                  <w:rStyle w:val="CommentReference"/>
                </w:rPr>
                <w:commentReference w:id="233"/>
              </w:r>
            </w:ins>
          </w:p>
        </w:tc>
        <w:tc>
          <w:tcPr>
            <w:tcW w:w="3001" w:type="dxa"/>
            <w:tcBorders>
              <w:top w:val="single" w:sz="6" w:space="0" w:color="auto"/>
              <w:bottom w:val="single" w:sz="6" w:space="0" w:color="auto"/>
            </w:tcBorders>
            <w:tcPrChange w:id="237" w:author="Revisor" w:date="2022-08-16T18:30:00Z">
              <w:tcPr>
                <w:tcW w:w="2381" w:type="dxa"/>
                <w:tcBorders>
                  <w:top w:val="single" w:sz="6" w:space="0" w:color="auto"/>
                  <w:bottom w:val="single" w:sz="6" w:space="0" w:color="auto"/>
                </w:tcBorders>
              </w:tcPr>
            </w:tcPrChange>
          </w:tcPr>
          <w:p w14:paraId="3420AD27" w14:textId="47EFE47F" w:rsidR="00CD545E" w:rsidRDefault="008A7187" w:rsidP="00F37CE7">
            <w:pPr>
              <w:bidi w:val="0"/>
              <w:spacing w:before="60" w:after="60" w:line="300" w:lineRule="atLeast"/>
              <w:jc w:val="left"/>
              <w:rPr>
                <w:ins w:id="238" w:author="Revisor" w:date="2022-08-16T18:20:00Z"/>
                <w:rFonts w:asciiTheme="minorBidi" w:hAnsiTheme="minorBidi" w:cstheme="minorBidi"/>
                <w:sz w:val="22"/>
                <w:szCs w:val="22"/>
              </w:rPr>
            </w:pPr>
            <w:ins w:id="239" w:author="Revisor" w:date="2022-08-16T18:35:00Z">
              <w:r>
                <w:rPr>
                  <w:rFonts w:ascii="Calibri" w:hAnsi="Calibri" w:cs="Calibri"/>
                </w:rPr>
                <w:t>M</w:t>
              </w:r>
            </w:ins>
            <w:ins w:id="240" w:author="Revisor" w:date="2022-08-16T18:34:00Z">
              <w:r>
                <w:rPr>
                  <w:rFonts w:ascii="Calibri" w:hAnsi="Calibri" w:cs="Calibri"/>
                </w:rPr>
                <w:t>ember of organizing committee</w:t>
              </w:r>
            </w:ins>
          </w:p>
        </w:tc>
      </w:tr>
      <w:tr w:rsidR="00F37CE7" w:rsidRPr="0037231F" w14:paraId="3C620BFC" w14:textId="77777777" w:rsidTr="007830C0">
        <w:trPr>
          <w:trHeight w:val="486"/>
          <w:jc w:val="center"/>
          <w:trPrChange w:id="241" w:author="Revisor" w:date="2022-08-16T18:30:00Z">
            <w:trPr>
              <w:trHeight w:val="486"/>
              <w:jc w:val="center"/>
            </w:trPr>
          </w:trPrChange>
        </w:trPr>
        <w:tc>
          <w:tcPr>
            <w:tcW w:w="3104" w:type="dxa"/>
            <w:tcBorders>
              <w:top w:val="single" w:sz="6" w:space="0" w:color="auto"/>
              <w:bottom w:val="single" w:sz="6" w:space="0" w:color="auto"/>
            </w:tcBorders>
            <w:tcPrChange w:id="242" w:author="Revisor" w:date="2022-08-16T18:30:00Z">
              <w:tcPr>
                <w:tcW w:w="2623" w:type="dxa"/>
                <w:tcBorders>
                  <w:top w:val="single" w:sz="6" w:space="0" w:color="auto"/>
                  <w:bottom w:val="single" w:sz="6" w:space="0" w:color="auto"/>
                </w:tcBorders>
              </w:tcPr>
            </w:tcPrChange>
          </w:tcPr>
          <w:p w14:paraId="70D0188E" w14:textId="1434EF5F" w:rsidR="00F37CE7" w:rsidRPr="0037231F" w:rsidRDefault="00CD545E" w:rsidP="00F37CE7">
            <w:pPr>
              <w:bidi w:val="0"/>
              <w:spacing w:before="60" w:after="60" w:line="300" w:lineRule="atLeast"/>
              <w:jc w:val="left"/>
              <w:rPr>
                <w:rFonts w:asciiTheme="minorBidi" w:hAnsiTheme="minorBidi" w:cstheme="minorBidi"/>
                <w:sz w:val="22"/>
                <w:szCs w:val="22"/>
              </w:rPr>
            </w:pPr>
            <w:ins w:id="243" w:author="Revisor" w:date="2022-08-16T18:19:00Z">
              <w:r>
                <w:rPr>
                  <w:rFonts w:ascii="Calibri" w:hAnsi="Calibri" w:cs="Calibri"/>
                </w:rPr>
                <w:t>M</w:t>
              </w:r>
            </w:ins>
            <w:ins w:id="244" w:author="Revisor" w:date="2022-08-16T18:17:00Z">
              <w:r w:rsidR="002C4C5D" w:rsidRPr="004D4D2B">
                <w:rPr>
                  <w:rFonts w:ascii="Calibri" w:hAnsi="Calibri" w:cs="Calibri"/>
                </w:rPr>
                <w:t xml:space="preserve">eeting for </w:t>
              </w:r>
            </w:ins>
            <w:ins w:id="245" w:author="Revisor" w:date="2022-08-16T18:19:00Z">
              <w:r>
                <w:rPr>
                  <w:rFonts w:ascii="Calibri" w:hAnsi="Calibri" w:cs="Calibri"/>
                </w:rPr>
                <w:t>W</w:t>
              </w:r>
            </w:ins>
            <w:ins w:id="246" w:author="Revisor" w:date="2022-08-16T18:17:00Z">
              <w:r w:rsidR="002C4C5D" w:rsidRPr="004D4D2B">
                <w:rPr>
                  <w:rFonts w:ascii="Calibri" w:hAnsi="Calibri" w:cs="Calibri"/>
                </w:rPr>
                <w:t xml:space="preserve">orld </w:t>
              </w:r>
            </w:ins>
            <w:ins w:id="247" w:author="Revisor" w:date="2022-08-16T18:19:00Z">
              <w:r>
                <w:rPr>
                  <w:rFonts w:ascii="Calibri" w:hAnsi="Calibri" w:cs="Calibri"/>
                </w:rPr>
                <w:t>H</w:t>
              </w:r>
            </w:ins>
            <w:ins w:id="248" w:author="Revisor" w:date="2022-08-16T18:17:00Z">
              <w:r w:rsidR="002C4C5D" w:rsidRPr="004D4D2B">
                <w:rPr>
                  <w:rFonts w:ascii="Calibri" w:hAnsi="Calibri" w:cs="Calibri"/>
                </w:rPr>
                <w:t xml:space="preserve">epatitis </w:t>
              </w:r>
            </w:ins>
            <w:ins w:id="249" w:author="Revisor" w:date="2022-08-16T18:19:00Z">
              <w:r>
                <w:rPr>
                  <w:rFonts w:ascii="Calibri" w:hAnsi="Calibri" w:cs="Calibri"/>
                </w:rPr>
                <w:t>A</w:t>
              </w:r>
            </w:ins>
            <w:ins w:id="250" w:author="Revisor" w:date="2022-08-16T18:17:00Z">
              <w:r w:rsidR="002C4C5D" w:rsidRPr="004D4D2B">
                <w:rPr>
                  <w:rFonts w:ascii="Calibri" w:hAnsi="Calibri" w:cs="Calibri"/>
                </w:rPr>
                <w:t xml:space="preserve">wareness </w:t>
              </w:r>
            </w:ins>
            <w:ins w:id="251" w:author="Revisor" w:date="2022-08-16T18:19:00Z">
              <w:r>
                <w:rPr>
                  <w:rFonts w:ascii="Calibri" w:hAnsi="Calibri" w:cs="Calibri"/>
                </w:rPr>
                <w:t>D</w:t>
              </w:r>
            </w:ins>
            <w:ins w:id="252" w:author="Revisor" w:date="2022-08-16T18:17:00Z">
              <w:r w:rsidR="002C4C5D" w:rsidRPr="004D4D2B">
                <w:rPr>
                  <w:rFonts w:ascii="Calibri" w:hAnsi="Calibri" w:cs="Calibri"/>
                </w:rPr>
                <w:t>ay</w:t>
              </w:r>
            </w:ins>
          </w:p>
        </w:tc>
        <w:tc>
          <w:tcPr>
            <w:tcW w:w="2126" w:type="dxa"/>
            <w:tcBorders>
              <w:top w:val="single" w:sz="6" w:space="0" w:color="auto"/>
              <w:bottom w:val="single" w:sz="6" w:space="0" w:color="auto"/>
            </w:tcBorders>
            <w:tcPrChange w:id="253" w:author="Revisor" w:date="2022-08-16T18:30:00Z">
              <w:tcPr>
                <w:tcW w:w="3227" w:type="dxa"/>
                <w:gridSpan w:val="3"/>
                <w:tcBorders>
                  <w:top w:val="single" w:sz="6" w:space="0" w:color="auto"/>
                  <w:bottom w:val="single" w:sz="6" w:space="0" w:color="auto"/>
                </w:tcBorders>
              </w:tcPr>
            </w:tcPrChange>
          </w:tcPr>
          <w:p w14:paraId="0D3B239D" w14:textId="77777777" w:rsidR="00F37CE7" w:rsidRDefault="002C4C5D" w:rsidP="00F37CE7">
            <w:pPr>
              <w:bidi w:val="0"/>
              <w:spacing w:before="60" w:after="60" w:line="300" w:lineRule="atLeast"/>
              <w:jc w:val="left"/>
              <w:rPr>
                <w:ins w:id="254" w:author="Revisor" w:date="2022-08-16T18:18:00Z"/>
                <w:rFonts w:asciiTheme="minorBidi" w:hAnsiTheme="minorBidi" w:cstheme="minorBidi"/>
                <w:sz w:val="22"/>
                <w:szCs w:val="22"/>
              </w:rPr>
            </w:pPr>
            <w:ins w:id="255" w:author="Revisor" w:date="2022-08-16T18:17:00Z">
              <w:r>
                <w:rPr>
                  <w:rFonts w:asciiTheme="minorBidi" w:hAnsiTheme="minorBidi" w:cstheme="minorBidi"/>
                  <w:sz w:val="22"/>
                  <w:szCs w:val="22"/>
                </w:rPr>
                <w:t>Nazareth, Israel</w:t>
              </w:r>
            </w:ins>
          </w:p>
          <w:p w14:paraId="7A4B0016" w14:textId="04785E82" w:rsidR="002C4C5D" w:rsidRPr="0037231F" w:rsidRDefault="00CD545E" w:rsidP="002C4C5D">
            <w:pPr>
              <w:bidi w:val="0"/>
              <w:spacing w:before="60" w:after="60" w:line="300" w:lineRule="atLeast"/>
              <w:jc w:val="left"/>
              <w:rPr>
                <w:rFonts w:asciiTheme="minorBidi" w:hAnsiTheme="minorBidi" w:cstheme="minorBidi"/>
                <w:sz w:val="22"/>
                <w:szCs w:val="22"/>
              </w:rPr>
            </w:pPr>
            <w:ins w:id="256" w:author="Revisor" w:date="2022-08-16T18:19:00Z">
              <w:r>
                <w:rPr>
                  <w:rFonts w:asciiTheme="minorBidi" w:hAnsiTheme="minorBidi" w:cstheme="minorBidi"/>
                  <w:sz w:val="22"/>
                  <w:szCs w:val="22"/>
                </w:rPr>
                <w:t>28</w:t>
              </w:r>
              <w:r w:rsidRPr="00CD545E">
                <w:rPr>
                  <w:rFonts w:asciiTheme="minorBidi" w:hAnsiTheme="minorBidi" w:cstheme="minorBidi"/>
                  <w:sz w:val="22"/>
                  <w:szCs w:val="22"/>
                  <w:vertAlign w:val="superscript"/>
                  <w:rPrChange w:id="257" w:author="Revisor" w:date="2022-08-16T18:19:00Z">
                    <w:rPr>
                      <w:rFonts w:asciiTheme="minorBidi" w:hAnsiTheme="minorBidi" w:cstheme="minorBidi"/>
                      <w:sz w:val="22"/>
                      <w:szCs w:val="22"/>
                    </w:rPr>
                  </w:rPrChange>
                </w:rPr>
                <w:t>th</w:t>
              </w:r>
              <w:r>
                <w:rPr>
                  <w:rFonts w:asciiTheme="minorBidi" w:hAnsiTheme="minorBidi" w:cstheme="minorBidi"/>
                  <w:sz w:val="22"/>
                  <w:szCs w:val="22"/>
                </w:rPr>
                <w:t xml:space="preserve"> July, </w:t>
              </w:r>
            </w:ins>
            <w:ins w:id="258" w:author="Revisor" w:date="2022-08-16T18:18:00Z">
              <w:r>
                <w:rPr>
                  <w:rFonts w:asciiTheme="minorBidi" w:hAnsiTheme="minorBidi" w:cstheme="minorBidi"/>
                  <w:sz w:val="22"/>
                  <w:szCs w:val="22"/>
                </w:rPr>
                <w:t>2009</w:t>
              </w:r>
            </w:ins>
          </w:p>
        </w:tc>
        <w:tc>
          <w:tcPr>
            <w:tcW w:w="3001" w:type="dxa"/>
            <w:tcBorders>
              <w:top w:val="single" w:sz="6" w:space="0" w:color="auto"/>
              <w:bottom w:val="single" w:sz="6" w:space="0" w:color="auto"/>
            </w:tcBorders>
            <w:tcPrChange w:id="259" w:author="Revisor" w:date="2022-08-16T18:30:00Z">
              <w:tcPr>
                <w:tcW w:w="2381" w:type="dxa"/>
                <w:tcBorders>
                  <w:top w:val="single" w:sz="6" w:space="0" w:color="auto"/>
                  <w:bottom w:val="single" w:sz="6" w:space="0" w:color="auto"/>
                </w:tcBorders>
              </w:tcPr>
            </w:tcPrChange>
          </w:tcPr>
          <w:p w14:paraId="2A4F399D" w14:textId="57351CA0" w:rsidR="00F37CE7" w:rsidRPr="0037231F" w:rsidRDefault="008A7187" w:rsidP="00F37CE7">
            <w:pPr>
              <w:bidi w:val="0"/>
              <w:spacing w:before="60" w:after="60" w:line="300" w:lineRule="atLeast"/>
              <w:jc w:val="left"/>
              <w:rPr>
                <w:rFonts w:asciiTheme="minorBidi" w:hAnsiTheme="minorBidi" w:cstheme="minorBidi"/>
                <w:sz w:val="22"/>
                <w:szCs w:val="22"/>
              </w:rPr>
            </w:pPr>
            <w:ins w:id="260" w:author="Revisor" w:date="2022-08-16T18:35:00Z">
              <w:r>
                <w:rPr>
                  <w:rFonts w:ascii="Calibri" w:hAnsi="Calibri" w:cs="Calibri"/>
                </w:rPr>
                <w:t>Member of organizing committee</w:t>
              </w:r>
            </w:ins>
          </w:p>
        </w:tc>
      </w:tr>
      <w:tr w:rsidR="00CD545E" w:rsidRPr="0037231F" w14:paraId="6E577C8F" w14:textId="77777777" w:rsidTr="007830C0">
        <w:trPr>
          <w:trHeight w:val="486"/>
          <w:jc w:val="center"/>
          <w:ins w:id="261" w:author="Revisor" w:date="2022-08-16T18:18:00Z"/>
          <w:trPrChange w:id="262" w:author="Revisor" w:date="2022-08-16T18:30:00Z">
            <w:trPr>
              <w:trHeight w:val="486"/>
              <w:jc w:val="center"/>
            </w:trPr>
          </w:trPrChange>
        </w:trPr>
        <w:tc>
          <w:tcPr>
            <w:tcW w:w="3104" w:type="dxa"/>
            <w:tcBorders>
              <w:top w:val="single" w:sz="6" w:space="0" w:color="auto"/>
              <w:bottom w:val="single" w:sz="6" w:space="0" w:color="auto"/>
            </w:tcBorders>
            <w:tcPrChange w:id="263" w:author="Revisor" w:date="2022-08-16T18:30:00Z">
              <w:tcPr>
                <w:tcW w:w="2623" w:type="dxa"/>
                <w:tcBorders>
                  <w:top w:val="single" w:sz="6" w:space="0" w:color="auto"/>
                  <w:bottom w:val="single" w:sz="6" w:space="0" w:color="auto"/>
                </w:tcBorders>
              </w:tcPr>
            </w:tcPrChange>
          </w:tcPr>
          <w:p w14:paraId="7B022A49" w14:textId="38FEA88B" w:rsidR="00CD545E" w:rsidRPr="004D4D2B" w:rsidRDefault="00743D4B" w:rsidP="00F37CE7">
            <w:pPr>
              <w:bidi w:val="0"/>
              <w:spacing w:before="60" w:after="60" w:line="300" w:lineRule="atLeast"/>
              <w:jc w:val="left"/>
              <w:rPr>
                <w:ins w:id="264" w:author="Revisor" w:date="2022-08-16T18:18:00Z"/>
                <w:rFonts w:ascii="Calibri" w:hAnsi="Calibri" w:cs="Calibri"/>
              </w:rPr>
            </w:pPr>
            <w:ins w:id="265" w:author="Revisor" w:date="2022-08-16T18:28:00Z">
              <w:r w:rsidRPr="004D4D2B">
                <w:rPr>
                  <w:rFonts w:ascii="Calibri" w:hAnsi="Calibri" w:cs="Calibri"/>
                </w:rPr>
                <w:t xml:space="preserve">First International </w:t>
              </w:r>
              <w:r>
                <w:rPr>
                  <w:rFonts w:ascii="Calibri" w:hAnsi="Calibri" w:cs="Calibri"/>
                </w:rPr>
                <w:t>L</w:t>
              </w:r>
              <w:r w:rsidRPr="004D4D2B">
                <w:rPr>
                  <w:rFonts w:ascii="Calibri" w:hAnsi="Calibri" w:cs="Calibri"/>
                </w:rPr>
                <w:t xml:space="preserve">iver </w:t>
              </w:r>
              <w:r>
                <w:rPr>
                  <w:rFonts w:ascii="Calibri" w:hAnsi="Calibri" w:cs="Calibri"/>
                </w:rPr>
                <w:t>M</w:t>
              </w:r>
              <w:r w:rsidRPr="004D4D2B">
                <w:rPr>
                  <w:rFonts w:ascii="Calibri" w:hAnsi="Calibri" w:cs="Calibri"/>
                </w:rPr>
                <w:t>eeting</w:t>
              </w:r>
            </w:ins>
          </w:p>
        </w:tc>
        <w:tc>
          <w:tcPr>
            <w:tcW w:w="2126" w:type="dxa"/>
            <w:tcBorders>
              <w:top w:val="single" w:sz="6" w:space="0" w:color="auto"/>
              <w:bottom w:val="single" w:sz="6" w:space="0" w:color="auto"/>
            </w:tcBorders>
            <w:tcPrChange w:id="266" w:author="Revisor" w:date="2022-08-16T18:30:00Z">
              <w:tcPr>
                <w:tcW w:w="3227" w:type="dxa"/>
                <w:gridSpan w:val="3"/>
                <w:tcBorders>
                  <w:top w:val="single" w:sz="6" w:space="0" w:color="auto"/>
                  <w:bottom w:val="single" w:sz="6" w:space="0" w:color="auto"/>
                </w:tcBorders>
              </w:tcPr>
            </w:tcPrChange>
          </w:tcPr>
          <w:p w14:paraId="00FA2663" w14:textId="77777777" w:rsidR="00CD545E" w:rsidRDefault="007830C0" w:rsidP="00F37CE7">
            <w:pPr>
              <w:bidi w:val="0"/>
              <w:spacing w:before="60" w:after="60" w:line="300" w:lineRule="atLeast"/>
              <w:jc w:val="left"/>
              <w:rPr>
                <w:ins w:id="267" w:author="Revisor" w:date="2022-08-16T18:28:00Z"/>
                <w:rFonts w:asciiTheme="minorBidi" w:hAnsiTheme="minorBidi" w:cstheme="minorBidi"/>
                <w:sz w:val="22"/>
                <w:szCs w:val="22"/>
              </w:rPr>
            </w:pPr>
            <w:ins w:id="268" w:author="Revisor" w:date="2022-08-16T18:28:00Z">
              <w:r>
                <w:rPr>
                  <w:rFonts w:asciiTheme="minorBidi" w:hAnsiTheme="minorBidi" w:cstheme="minorBidi"/>
                  <w:sz w:val="22"/>
                  <w:szCs w:val="22"/>
                </w:rPr>
                <w:t>Tiberius, Israel</w:t>
              </w:r>
            </w:ins>
          </w:p>
          <w:p w14:paraId="1D1D3306" w14:textId="79ED7771" w:rsidR="007830C0" w:rsidRDefault="007830C0" w:rsidP="007830C0">
            <w:pPr>
              <w:bidi w:val="0"/>
              <w:spacing w:before="60" w:after="60" w:line="300" w:lineRule="atLeast"/>
              <w:jc w:val="left"/>
              <w:rPr>
                <w:ins w:id="269" w:author="Revisor" w:date="2022-08-16T18:18:00Z"/>
                <w:rFonts w:asciiTheme="minorBidi" w:hAnsiTheme="minorBidi" w:cstheme="minorBidi"/>
                <w:sz w:val="22"/>
                <w:szCs w:val="22"/>
              </w:rPr>
            </w:pPr>
            <w:ins w:id="270" w:author="Revisor" w:date="2022-08-16T18:28:00Z">
              <w:r>
                <w:rPr>
                  <w:rFonts w:asciiTheme="minorBidi" w:hAnsiTheme="minorBidi" w:cstheme="minorBidi"/>
                  <w:sz w:val="22"/>
                  <w:szCs w:val="22"/>
                </w:rPr>
                <w:t>May 2010</w:t>
              </w:r>
            </w:ins>
          </w:p>
        </w:tc>
        <w:tc>
          <w:tcPr>
            <w:tcW w:w="3001" w:type="dxa"/>
            <w:tcBorders>
              <w:top w:val="single" w:sz="6" w:space="0" w:color="auto"/>
              <w:bottom w:val="single" w:sz="6" w:space="0" w:color="auto"/>
            </w:tcBorders>
            <w:tcPrChange w:id="271" w:author="Revisor" w:date="2022-08-16T18:30:00Z">
              <w:tcPr>
                <w:tcW w:w="2381" w:type="dxa"/>
                <w:tcBorders>
                  <w:top w:val="single" w:sz="6" w:space="0" w:color="auto"/>
                  <w:bottom w:val="single" w:sz="6" w:space="0" w:color="auto"/>
                </w:tcBorders>
              </w:tcPr>
            </w:tcPrChange>
          </w:tcPr>
          <w:p w14:paraId="043B3471" w14:textId="582BA4D7" w:rsidR="00CD545E" w:rsidRDefault="008A7187" w:rsidP="00F37CE7">
            <w:pPr>
              <w:bidi w:val="0"/>
              <w:spacing w:before="60" w:after="60" w:line="300" w:lineRule="atLeast"/>
              <w:jc w:val="left"/>
              <w:rPr>
                <w:ins w:id="272" w:author="Revisor" w:date="2022-08-16T18:18:00Z"/>
                <w:rFonts w:asciiTheme="minorBidi" w:hAnsiTheme="minorBidi" w:cstheme="minorBidi"/>
                <w:sz w:val="22"/>
                <w:szCs w:val="22"/>
              </w:rPr>
            </w:pPr>
            <w:ins w:id="273" w:author="Revisor" w:date="2022-08-16T18:35:00Z">
              <w:r>
                <w:rPr>
                  <w:rFonts w:ascii="Calibri" w:hAnsi="Calibri" w:cs="Calibri"/>
                </w:rPr>
                <w:t>Member of organizing committee</w:t>
              </w:r>
            </w:ins>
          </w:p>
        </w:tc>
      </w:tr>
      <w:tr w:rsidR="007830C0" w:rsidRPr="0037231F" w14:paraId="787A80FF" w14:textId="77777777" w:rsidTr="007830C0">
        <w:trPr>
          <w:trHeight w:val="486"/>
          <w:jc w:val="center"/>
          <w:ins w:id="274" w:author="Revisor" w:date="2022-08-16T18:28:00Z"/>
          <w:trPrChange w:id="275" w:author="Revisor" w:date="2022-08-16T18:30:00Z">
            <w:trPr>
              <w:trHeight w:val="486"/>
              <w:jc w:val="center"/>
            </w:trPr>
          </w:trPrChange>
        </w:trPr>
        <w:tc>
          <w:tcPr>
            <w:tcW w:w="3104" w:type="dxa"/>
            <w:tcBorders>
              <w:top w:val="single" w:sz="6" w:space="0" w:color="auto"/>
              <w:bottom w:val="single" w:sz="6" w:space="0" w:color="auto"/>
            </w:tcBorders>
            <w:tcPrChange w:id="276" w:author="Revisor" w:date="2022-08-16T18:30:00Z">
              <w:tcPr>
                <w:tcW w:w="2623" w:type="dxa"/>
                <w:tcBorders>
                  <w:top w:val="single" w:sz="6" w:space="0" w:color="auto"/>
                  <w:bottom w:val="single" w:sz="6" w:space="0" w:color="auto"/>
                </w:tcBorders>
              </w:tcPr>
            </w:tcPrChange>
          </w:tcPr>
          <w:p w14:paraId="0BC08DFC" w14:textId="48DE908F" w:rsidR="007830C0" w:rsidRPr="004D4D2B" w:rsidRDefault="007830C0" w:rsidP="00F37CE7">
            <w:pPr>
              <w:bidi w:val="0"/>
              <w:spacing w:before="60" w:after="60" w:line="300" w:lineRule="atLeast"/>
              <w:jc w:val="left"/>
              <w:rPr>
                <w:ins w:id="277" w:author="Revisor" w:date="2022-08-16T18:28:00Z"/>
                <w:rFonts w:ascii="Calibri" w:hAnsi="Calibri" w:cs="Calibri"/>
              </w:rPr>
            </w:pPr>
            <w:ins w:id="278" w:author="Revisor" w:date="2022-08-16T18:29:00Z">
              <w:r w:rsidRPr="004D4D2B">
                <w:rPr>
                  <w:rFonts w:ascii="Calibri" w:hAnsi="Calibri" w:cs="Calibri"/>
                  <w:lang w:val="en-GB"/>
                </w:rPr>
                <w:t>EASL Clinical School</w:t>
              </w:r>
            </w:ins>
          </w:p>
        </w:tc>
        <w:tc>
          <w:tcPr>
            <w:tcW w:w="2126" w:type="dxa"/>
            <w:tcBorders>
              <w:top w:val="single" w:sz="6" w:space="0" w:color="auto"/>
              <w:bottom w:val="single" w:sz="6" w:space="0" w:color="auto"/>
            </w:tcBorders>
            <w:tcPrChange w:id="279" w:author="Revisor" w:date="2022-08-16T18:30:00Z">
              <w:tcPr>
                <w:tcW w:w="3227" w:type="dxa"/>
                <w:gridSpan w:val="3"/>
                <w:tcBorders>
                  <w:top w:val="single" w:sz="6" w:space="0" w:color="auto"/>
                  <w:bottom w:val="single" w:sz="6" w:space="0" w:color="auto"/>
                </w:tcBorders>
              </w:tcPr>
            </w:tcPrChange>
          </w:tcPr>
          <w:p w14:paraId="233A08C5" w14:textId="77777777" w:rsidR="007830C0" w:rsidRDefault="007830C0" w:rsidP="00F37CE7">
            <w:pPr>
              <w:bidi w:val="0"/>
              <w:spacing w:before="60" w:after="60" w:line="300" w:lineRule="atLeast"/>
              <w:jc w:val="left"/>
              <w:rPr>
                <w:ins w:id="280" w:author="Revisor" w:date="2022-08-16T18:29:00Z"/>
                <w:rFonts w:asciiTheme="minorBidi" w:hAnsiTheme="minorBidi" w:cstheme="minorBidi"/>
                <w:sz w:val="22"/>
                <w:szCs w:val="22"/>
              </w:rPr>
            </w:pPr>
            <w:ins w:id="281" w:author="Revisor" w:date="2022-08-16T18:29:00Z">
              <w:r>
                <w:rPr>
                  <w:rFonts w:asciiTheme="minorBidi" w:hAnsiTheme="minorBidi" w:cstheme="minorBidi"/>
                  <w:sz w:val="22"/>
                  <w:szCs w:val="22"/>
                </w:rPr>
                <w:t>Jerusalem, Israel</w:t>
              </w:r>
            </w:ins>
          </w:p>
          <w:p w14:paraId="7513BCC2" w14:textId="56A479DA" w:rsidR="007830C0" w:rsidRDefault="007830C0" w:rsidP="007830C0">
            <w:pPr>
              <w:bidi w:val="0"/>
              <w:spacing w:before="60" w:after="60" w:line="300" w:lineRule="atLeast"/>
              <w:jc w:val="left"/>
              <w:rPr>
                <w:ins w:id="282" w:author="Revisor" w:date="2022-08-16T18:28:00Z"/>
                <w:rFonts w:asciiTheme="minorBidi" w:hAnsiTheme="minorBidi" w:cstheme="minorBidi"/>
                <w:sz w:val="22"/>
                <w:szCs w:val="22"/>
              </w:rPr>
            </w:pPr>
            <w:ins w:id="283" w:author="Revisor" w:date="2022-08-16T18:29:00Z">
              <w:r>
                <w:rPr>
                  <w:rFonts w:asciiTheme="minorBidi" w:hAnsiTheme="minorBidi" w:cstheme="minorBidi"/>
                  <w:sz w:val="22"/>
                  <w:szCs w:val="22"/>
                </w:rPr>
                <w:t>May, 2011</w:t>
              </w:r>
            </w:ins>
          </w:p>
        </w:tc>
        <w:tc>
          <w:tcPr>
            <w:tcW w:w="3001" w:type="dxa"/>
            <w:tcBorders>
              <w:top w:val="single" w:sz="6" w:space="0" w:color="auto"/>
              <w:bottom w:val="single" w:sz="6" w:space="0" w:color="auto"/>
            </w:tcBorders>
            <w:tcPrChange w:id="284" w:author="Revisor" w:date="2022-08-16T18:30:00Z">
              <w:tcPr>
                <w:tcW w:w="2381" w:type="dxa"/>
                <w:tcBorders>
                  <w:top w:val="single" w:sz="6" w:space="0" w:color="auto"/>
                  <w:bottom w:val="single" w:sz="6" w:space="0" w:color="auto"/>
                </w:tcBorders>
              </w:tcPr>
            </w:tcPrChange>
          </w:tcPr>
          <w:p w14:paraId="113D51DF" w14:textId="2BB6BD39" w:rsidR="007830C0" w:rsidRDefault="007830C0" w:rsidP="00F37CE7">
            <w:pPr>
              <w:bidi w:val="0"/>
              <w:spacing w:before="60" w:after="60" w:line="300" w:lineRule="atLeast"/>
              <w:jc w:val="left"/>
              <w:rPr>
                <w:ins w:id="285" w:author="Revisor" w:date="2022-08-16T18:28:00Z"/>
                <w:rFonts w:asciiTheme="minorBidi" w:hAnsiTheme="minorBidi" w:cstheme="minorBidi"/>
                <w:sz w:val="22"/>
                <w:szCs w:val="22"/>
              </w:rPr>
            </w:pPr>
            <w:ins w:id="286" w:author="Revisor" w:date="2022-08-16T18:30:00Z">
              <w:r w:rsidRPr="004D4D2B">
                <w:rPr>
                  <w:rFonts w:ascii="Calibri" w:hAnsi="Calibri" w:cs="Calibri"/>
                </w:rPr>
                <w:t>Chair of session on resection, ablation, and liver transplantation of hepatocellular carcinoma</w:t>
              </w:r>
            </w:ins>
          </w:p>
        </w:tc>
      </w:tr>
      <w:tr w:rsidR="007830C0" w:rsidRPr="0037231F" w14:paraId="548503C0" w14:textId="77777777" w:rsidTr="007830C0">
        <w:trPr>
          <w:trHeight w:val="486"/>
          <w:jc w:val="center"/>
          <w:ins w:id="287" w:author="Revisor" w:date="2022-08-16T18:30:00Z"/>
        </w:trPr>
        <w:tc>
          <w:tcPr>
            <w:tcW w:w="3104" w:type="dxa"/>
            <w:tcBorders>
              <w:top w:val="single" w:sz="6" w:space="0" w:color="auto"/>
              <w:bottom w:val="single" w:sz="6" w:space="0" w:color="auto"/>
            </w:tcBorders>
          </w:tcPr>
          <w:p w14:paraId="43DB5DEC" w14:textId="5B801CF3" w:rsidR="007830C0" w:rsidRPr="004D4D2B" w:rsidRDefault="007830C0" w:rsidP="00F37CE7">
            <w:pPr>
              <w:bidi w:val="0"/>
              <w:spacing w:before="60" w:after="60" w:line="300" w:lineRule="atLeast"/>
              <w:jc w:val="left"/>
              <w:rPr>
                <w:ins w:id="288" w:author="Revisor" w:date="2022-08-16T18:30:00Z"/>
                <w:rFonts w:ascii="Calibri" w:hAnsi="Calibri" w:cs="Calibri"/>
                <w:lang w:val="en-GB"/>
              </w:rPr>
            </w:pPr>
            <w:proofErr w:type="spellStart"/>
            <w:ins w:id="289" w:author="Revisor" w:date="2022-08-16T18:32:00Z">
              <w:r w:rsidRPr="004D4D2B">
                <w:rPr>
                  <w:rFonts w:ascii="Calibri" w:hAnsi="Calibri" w:cs="Calibri"/>
                </w:rPr>
                <w:t>Kenes</w:t>
              </w:r>
              <w:proofErr w:type="spellEnd"/>
              <w:r w:rsidRPr="004D4D2B">
                <w:rPr>
                  <w:rFonts w:ascii="Calibri" w:hAnsi="Calibri" w:cs="Calibri"/>
                </w:rPr>
                <w:t xml:space="preserve"> </w:t>
              </w:r>
              <w:proofErr w:type="spellStart"/>
              <w:r w:rsidRPr="004D4D2B">
                <w:rPr>
                  <w:rFonts w:ascii="Calibri" w:hAnsi="Calibri" w:cs="Calibri"/>
                </w:rPr>
                <w:t>Biorefuah</w:t>
              </w:r>
            </w:ins>
            <w:proofErr w:type="spellEnd"/>
          </w:p>
        </w:tc>
        <w:tc>
          <w:tcPr>
            <w:tcW w:w="2126" w:type="dxa"/>
            <w:tcBorders>
              <w:top w:val="single" w:sz="6" w:space="0" w:color="auto"/>
              <w:bottom w:val="single" w:sz="6" w:space="0" w:color="auto"/>
            </w:tcBorders>
          </w:tcPr>
          <w:p w14:paraId="0D598B21" w14:textId="77777777" w:rsidR="007830C0" w:rsidRDefault="007830C0" w:rsidP="00F37CE7">
            <w:pPr>
              <w:bidi w:val="0"/>
              <w:spacing w:before="60" w:after="60" w:line="300" w:lineRule="atLeast"/>
              <w:jc w:val="left"/>
              <w:rPr>
                <w:ins w:id="290" w:author="Revisor" w:date="2022-08-16T18:33:00Z"/>
                <w:rFonts w:asciiTheme="minorBidi" w:hAnsiTheme="minorBidi" w:cstheme="minorBidi"/>
                <w:sz w:val="22"/>
                <w:szCs w:val="22"/>
              </w:rPr>
            </w:pPr>
            <w:ins w:id="291" w:author="Revisor" w:date="2022-08-16T18:32:00Z">
              <w:r>
                <w:rPr>
                  <w:rFonts w:asciiTheme="minorBidi" w:hAnsiTheme="minorBidi" w:cstheme="minorBidi"/>
                  <w:sz w:val="22"/>
                  <w:szCs w:val="22"/>
                </w:rPr>
                <w:t>Tel Hai, Isr</w:t>
              </w:r>
            </w:ins>
            <w:ins w:id="292" w:author="Revisor" w:date="2022-08-16T18:33:00Z">
              <w:r>
                <w:rPr>
                  <w:rFonts w:asciiTheme="minorBidi" w:hAnsiTheme="minorBidi" w:cstheme="minorBidi"/>
                  <w:sz w:val="22"/>
                  <w:szCs w:val="22"/>
                </w:rPr>
                <w:t>ael</w:t>
              </w:r>
            </w:ins>
          </w:p>
          <w:p w14:paraId="51AF0F55" w14:textId="1EF5855B" w:rsidR="007830C0" w:rsidRDefault="007830C0" w:rsidP="007830C0">
            <w:pPr>
              <w:bidi w:val="0"/>
              <w:spacing w:before="60" w:after="60" w:line="300" w:lineRule="atLeast"/>
              <w:jc w:val="left"/>
              <w:rPr>
                <w:ins w:id="293" w:author="Revisor" w:date="2022-08-16T18:30:00Z"/>
                <w:rFonts w:asciiTheme="minorBidi" w:hAnsiTheme="minorBidi" w:cstheme="minorBidi"/>
                <w:sz w:val="22"/>
                <w:szCs w:val="22"/>
              </w:rPr>
            </w:pPr>
            <w:ins w:id="294" w:author="Revisor" w:date="2022-08-16T18:33:00Z">
              <w:r>
                <w:rPr>
                  <w:rFonts w:asciiTheme="minorBidi" w:hAnsiTheme="minorBidi" w:cstheme="minorBidi"/>
                  <w:sz w:val="22"/>
                  <w:szCs w:val="22"/>
                </w:rPr>
                <w:t>October 2011</w:t>
              </w:r>
            </w:ins>
          </w:p>
        </w:tc>
        <w:tc>
          <w:tcPr>
            <w:tcW w:w="3001" w:type="dxa"/>
            <w:tcBorders>
              <w:top w:val="single" w:sz="6" w:space="0" w:color="auto"/>
              <w:bottom w:val="single" w:sz="6" w:space="0" w:color="auto"/>
            </w:tcBorders>
          </w:tcPr>
          <w:p w14:paraId="43EC1F99" w14:textId="017643C8" w:rsidR="007830C0" w:rsidRPr="004D4D2B" w:rsidRDefault="008A7187" w:rsidP="00F37CE7">
            <w:pPr>
              <w:bidi w:val="0"/>
              <w:spacing w:before="60" w:after="60" w:line="300" w:lineRule="atLeast"/>
              <w:jc w:val="left"/>
              <w:rPr>
                <w:ins w:id="295" w:author="Revisor" w:date="2022-08-16T18:30:00Z"/>
                <w:rFonts w:ascii="Calibri" w:hAnsi="Calibri" w:cs="Calibri"/>
              </w:rPr>
            </w:pPr>
            <w:ins w:id="296" w:author="Revisor" w:date="2022-08-16T18:33:00Z">
              <w:r>
                <w:rPr>
                  <w:rFonts w:ascii="Calibri" w:hAnsi="Calibri" w:cs="Calibri"/>
                </w:rPr>
                <w:t xml:space="preserve">Session chair and member </w:t>
              </w:r>
            </w:ins>
            <w:ins w:id="297" w:author="Revisor" w:date="2022-08-16T18:34:00Z">
              <w:r>
                <w:rPr>
                  <w:rFonts w:ascii="Calibri" w:hAnsi="Calibri" w:cs="Calibri"/>
                </w:rPr>
                <w:t>of organizing committee</w:t>
              </w:r>
            </w:ins>
          </w:p>
        </w:tc>
      </w:tr>
      <w:tr w:rsidR="00741107" w:rsidRPr="0037231F" w14:paraId="14649035" w14:textId="77777777" w:rsidTr="005243F1">
        <w:trPr>
          <w:trHeight w:val="486"/>
          <w:jc w:val="center"/>
        </w:trPr>
        <w:tc>
          <w:tcPr>
            <w:tcW w:w="8231" w:type="dxa"/>
            <w:gridSpan w:val="3"/>
            <w:tcBorders>
              <w:top w:val="single" w:sz="6" w:space="0" w:color="auto"/>
              <w:bottom w:val="single" w:sz="6" w:space="0" w:color="auto"/>
            </w:tcBorders>
          </w:tcPr>
          <w:p w14:paraId="0734EC94" w14:textId="708CED7D" w:rsidR="00741107" w:rsidRPr="00741107" w:rsidRDefault="00741107" w:rsidP="00F37CE7">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 xml:space="preserve">Plenary </w:t>
            </w:r>
            <w:r w:rsidR="001147D6">
              <w:rPr>
                <w:rFonts w:asciiTheme="minorBidi" w:hAnsiTheme="minorBidi" w:cstheme="minorBidi"/>
                <w:b/>
                <w:bCs/>
                <w:sz w:val="22"/>
                <w:szCs w:val="22"/>
              </w:rPr>
              <w:t>Presentations</w:t>
            </w:r>
          </w:p>
        </w:tc>
      </w:tr>
      <w:tr w:rsidR="00B65F1D" w:rsidRPr="0037231F" w14:paraId="572D1DFB" w14:textId="77777777" w:rsidTr="007830C0">
        <w:trPr>
          <w:trHeight w:val="486"/>
          <w:jc w:val="center"/>
          <w:trPrChange w:id="298" w:author="Revisor" w:date="2022-08-16T18:30:00Z">
            <w:trPr>
              <w:trHeight w:val="486"/>
              <w:jc w:val="center"/>
            </w:trPr>
          </w:trPrChange>
        </w:trPr>
        <w:tc>
          <w:tcPr>
            <w:tcW w:w="3104" w:type="dxa"/>
            <w:tcBorders>
              <w:top w:val="single" w:sz="6" w:space="0" w:color="auto"/>
              <w:bottom w:val="single" w:sz="6" w:space="0" w:color="auto"/>
            </w:tcBorders>
            <w:tcPrChange w:id="299" w:author="Revisor" w:date="2022-08-16T18:30:00Z">
              <w:tcPr>
                <w:tcW w:w="2623" w:type="dxa"/>
                <w:tcBorders>
                  <w:top w:val="single" w:sz="6" w:space="0" w:color="auto"/>
                  <w:bottom w:val="single" w:sz="6" w:space="0" w:color="auto"/>
                </w:tcBorders>
              </w:tcPr>
            </w:tcPrChange>
          </w:tcPr>
          <w:p w14:paraId="70FCFBB2"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c>
          <w:tcPr>
            <w:tcW w:w="2126" w:type="dxa"/>
            <w:tcBorders>
              <w:top w:val="single" w:sz="6" w:space="0" w:color="auto"/>
              <w:bottom w:val="single" w:sz="6" w:space="0" w:color="auto"/>
            </w:tcBorders>
            <w:tcPrChange w:id="300" w:author="Revisor" w:date="2022-08-16T18:30:00Z">
              <w:tcPr>
                <w:tcW w:w="3227" w:type="dxa"/>
                <w:gridSpan w:val="3"/>
                <w:tcBorders>
                  <w:top w:val="single" w:sz="6" w:space="0" w:color="auto"/>
                  <w:bottom w:val="single" w:sz="6" w:space="0" w:color="auto"/>
                </w:tcBorders>
              </w:tcPr>
            </w:tcPrChange>
          </w:tcPr>
          <w:p w14:paraId="3450CF94"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301" w:author="Revisor" w:date="2022-08-16T18:30:00Z">
              <w:tcPr>
                <w:tcW w:w="2381" w:type="dxa"/>
                <w:tcBorders>
                  <w:top w:val="single" w:sz="6" w:space="0" w:color="auto"/>
                  <w:bottom w:val="single" w:sz="6" w:space="0" w:color="auto"/>
                </w:tcBorders>
              </w:tcPr>
            </w:tcPrChange>
          </w:tcPr>
          <w:p w14:paraId="1B383A9B"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r>
      <w:tr w:rsidR="00486575" w:rsidRPr="0037231F" w14:paraId="1C3FBF5B" w14:textId="77777777" w:rsidTr="00853B4C">
        <w:trPr>
          <w:trHeight w:val="486"/>
          <w:jc w:val="center"/>
        </w:trPr>
        <w:tc>
          <w:tcPr>
            <w:tcW w:w="8231" w:type="dxa"/>
            <w:gridSpan w:val="3"/>
            <w:tcBorders>
              <w:top w:val="single" w:sz="6" w:space="0" w:color="auto"/>
              <w:bottom w:val="single" w:sz="6" w:space="0" w:color="auto"/>
            </w:tcBorders>
          </w:tcPr>
          <w:p w14:paraId="50490488" w14:textId="0A39B42F" w:rsidR="00486575" w:rsidRPr="0037231F" w:rsidRDefault="00486575" w:rsidP="00F37CE7">
            <w:pPr>
              <w:bidi w:val="0"/>
              <w:spacing w:before="60" w:after="60" w:line="300" w:lineRule="atLeast"/>
              <w:jc w:val="left"/>
              <w:rPr>
                <w:rFonts w:asciiTheme="minorBidi" w:hAnsiTheme="minorBidi" w:cstheme="minorBidi"/>
                <w:sz w:val="22"/>
                <w:szCs w:val="22"/>
              </w:rPr>
            </w:pPr>
            <w:commentRangeStart w:id="302"/>
            <w:r w:rsidRPr="00486575">
              <w:rPr>
                <w:rFonts w:asciiTheme="minorBidi" w:hAnsiTheme="minorBidi" w:cstheme="minorBidi"/>
                <w:b/>
                <w:bCs/>
                <w:sz w:val="22"/>
                <w:szCs w:val="22"/>
              </w:rPr>
              <w:t xml:space="preserve">Invited non-Plenary </w:t>
            </w:r>
            <w:commentRangeEnd w:id="302"/>
            <w:r w:rsidR="0021717A">
              <w:rPr>
                <w:rStyle w:val="CommentReference"/>
              </w:rPr>
              <w:commentReference w:id="302"/>
            </w:r>
          </w:p>
        </w:tc>
      </w:tr>
      <w:tr w:rsidR="001147D6" w:rsidRPr="0037231F" w14:paraId="12E8390B" w14:textId="77777777" w:rsidTr="007830C0">
        <w:trPr>
          <w:trHeight w:val="486"/>
          <w:jc w:val="center"/>
          <w:trPrChange w:id="303" w:author="Revisor" w:date="2022-08-16T18:30:00Z">
            <w:trPr>
              <w:trHeight w:val="486"/>
              <w:jc w:val="center"/>
            </w:trPr>
          </w:trPrChange>
        </w:trPr>
        <w:tc>
          <w:tcPr>
            <w:tcW w:w="3104" w:type="dxa"/>
            <w:tcBorders>
              <w:top w:val="single" w:sz="6" w:space="0" w:color="auto"/>
              <w:bottom w:val="single" w:sz="6" w:space="0" w:color="auto"/>
            </w:tcBorders>
            <w:tcPrChange w:id="304" w:author="Revisor" w:date="2022-08-16T18:30:00Z">
              <w:tcPr>
                <w:tcW w:w="2623" w:type="dxa"/>
                <w:tcBorders>
                  <w:top w:val="single" w:sz="6" w:space="0" w:color="auto"/>
                  <w:bottom w:val="single" w:sz="6" w:space="0" w:color="auto"/>
                </w:tcBorders>
              </w:tcPr>
            </w:tcPrChange>
          </w:tcPr>
          <w:p w14:paraId="50499A77" w14:textId="22347AA9" w:rsidR="001147D6" w:rsidRPr="0037231F" w:rsidRDefault="00AF3165" w:rsidP="00F37CE7">
            <w:pPr>
              <w:bidi w:val="0"/>
              <w:spacing w:before="60" w:after="60" w:line="300" w:lineRule="atLeast"/>
              <w:jc w:val="left"/>
              <w:rPr>
                <w:rFonts w:asciiTheme="minorBidi" w:hAnsiTheme="minorBidi" w:cstheme="minorBidi"/>
                <w:sz w:val="22"/>
                <w:szCs w:val="22"/>
              </w:rPr>
            </w:pPr>
            <w:ins w:id="305" w:author="Revisor" w:date="2022-08-18T08:24:00Z">
              <w:r>
                <w:rPr>
                  <w:rFonts w:asciiTheme="minorBidi" w:hAnsiTheme="minorBidi" w:cstheme="minorBidi"/>
                  <w:sz w:val="22"/>
                  <w:szCs w:val="22"/>
                </w:rPr>
                <w:t>DOT 2009</w:t>
              </w:r>
            </w:ins>
          </w:p>
        </w:tc>
        <w:tc>
          <w:tcPr>
            <w:tcW w:w="2126" w:type="dxa"/>
            <w:tcBorders>
              <w:top w:val="single" w:sz="6" w:space="0" w:color="auto"/>
              <w:bottom w:val="single" w:sz="6" w:space="0" w:color="auto"/>
            </w:tcBorders>
            <w:tcPrChange w:id="306" w:author="Revisor" w:date="2022-08-16T18:30:00Z">
              <w:tcPr>
                <w:tcW w:w="3227" w:type="dxa"/>
                <w:gridSpan w:val="3"/>
                <w:tcBorders>
                  <w:top w:val="single" w:sz="6" w:space="0" w:color="auto"/>
                  <w:bottom w:val="single" w:sz="6" w:space="0" w:color="auto"/>
                </w:tcBorders>
              </w:tcPr>
            </w:tcPrChange>
          </w:tcPr>
          <w:p w14:paraId="3FC571C7" w14:textId="77777777" w:rsidR="001147D6" w:rsidRDefault="00AF3165" w:rsidP="00F37CE7">
            <w:pPr>
              <w:bidi w:val="0"/>
              <w:spacing w:before="60" w:after="60" w:line="300" w:lineRule="atLeast"/>
              <w:jc w:val="left"/>
              <w:rPr>
                <w:ins w:id="307" w:author="Revisor" w:date="2022-08-18T08:24:00Z"/>
                <w:rFonts w:asciiTheme="minorBidi" w:hAnsiTheme="minorBidi" w:cstheme="minorBidi"/>
                <w:sz w:val="22"/>
                <w:szCs w:val="22"/>
              </w:rPr>
            </w:pPr>
            <w:ins w:id="308" w:author="Revisor" w:date="2022-08-18T08:24:00Z">
              <w:r>
                <w:rPr>
                  <w:rFonts w:asciiTheme="minorBidi" w:hAnsiTheme="minorBidi" w:cstheme="minorBidi"/>
                  <w:sz w:val="22"/>
                  <w:szCs w:val="22"/>
                </w:rPr>
                <w:t>Tel Aviv, Israel</w:t>
              </w:r>
            </w:ins>
          </w:p>
          <w:p w14:paraId="32B7A737" w14:textId="0EC54110" w:rsidR="00AF3165" w:rsidRPr="0037231F" w:rsidRDefault="00AF3165" w:rsidP="00AF3165">
            <w:pPr>
              <w:bidi w:val="0"/>
              <w:spacing w:before="60" w:after="60" w:line="300" w:lineRule="atLeast"/>
              <w:jc w:val="left"/>
              <w:rPr>
                <w:rFonts w:asciiTheme="minorBidi" w:hAnsiTheme="minorBidi" w:cstheme="minorBidi"/>
                <w:sz w:val="22"/>
                <w:szCs w:val="22"/>
              </w:rPr>
            </w:pPr>
            <w:ins w:id="309" w:author="Revisor" w:date="2022-08-18T08:24:00Z">
              <w:r>
                <w:rPr>
                  <w:rFonts w:asciiTheme="minorBidi" w:hAnsiTheme="minorBidi" w:cstheme="minorBidi"/>
                  <w:sz w:val="22"/>
                  <w:szCs w:val="22"/>
                </w:rPr>
                <w:t>2009</w:t>
              </w:r>
            </w:ins>
          </w:p>
        </w:tc>
        <w:tc>
          <w:tcPr>
            <w:tcW w:w="3001" w:type="dxa"/>
            <w:tcBorders>
              <w:top w:val="single" w:sz="6" w:space="0" w:color="auto"/>
              <w:bottom w:val="single" w:sz="6" w:space="0" w:color="auto"/>
            </w:tcBorders>
            <w:tcPrChange w:id="310" w:author="Revisor" w:date="2022-08-16T18:30:00Z">
              <w:tcPr>
                <w:tcW w:w="2381" w:type="dxa"/>
                <w:tcBorders>
                  <w:top w:val="single" w:sz="6" w:space="0" w:color="auto"/>
                  <w:bottom w:val="single" w:sz="6" w:space="0" w:color="auto"/>
                </w:tcBorders>
              </w:tcPr>
            </w:tcPrChange>
          </w:tcPr>
          <w:p w14:paraId="4A96B69B" w14:textId="0ADD6F96" w:rsidR="001147D6" w:rsidRPr="0037231F" w:rsidRDefault="00AF3165" w:rsidP="00F37CE7">
            <w:pPr>
              <w:bidi w:val="0"/>
              <w:spacing w:before="60" w:after="60" w:line="300" w:lineRule="atLeast"/>
              <w:jc w:val="left"/>
              <w:rPr>
                <w:rFonts w:asciiTheme="minorBidi" w:hAnsiTheme="minorBidi" w:cstheme="minorBidi"/>
                <w:sz w:val="22"/>
                <w:szCs w:val="22"/>
              </w:rPr>
            </w:pPr>
            <w:ins w:id="311" w:author="Revisor" w:date="2022-08-18T08:25:00Z">
              <w:r>
                <w:rPr>
                  <w:rFonts w:asciiTheme="minorBidi" w:hAnsiTheme="minorBidi" w:cstheme="minorBidi"/>
                  <w:sz w:val="22"/>
                  <w:szCs w:val="22"/>
                </w:rPr>
                <w:t>Fatty liver disease</w:t>
              </w:r>
            </w:ins>
          </w:p>
        </w:tc>
      </w:tr>
      <w:tr w:rsidR="00AF3165" w:rsidRPr="0037231F" w14:paraId="767C2BE7" w14:textId="77777777" w:rsidTr="007830C0">
        <w:trPr>
          <w:trHeight w:val="486"/>
          <w:jc w:val="center"/>
          <w:ins w:id="312" w:author="Revisor" w:date="2022-08-18T08:25:00Z"/>
        </w:trPr>
        <w:tc>
          <w:tcPr>
            <w:tcW w:w="3104" w:type="dxa"/>
            <w:tcBorders>
              <w:top w:val="single" w:sz="6" w:space="0" w:color="auto"/>
              <w:bottom w:val="single" w:sz="6" w:space="0" w:color="auto"/>
            </w:tcBorders>
          </w:tcPr>
          <w:p w14:paraId="6CFECC31" w14:textId="35355624" w:rsidR="00AF3165" w:rsidRDefault="00AF3165" w:rsidP="00F37CE7">
            <w:pPr>
              <w:bidi w:val="0"/>
              <w:spacing w:before="60" w:after="60" w:line="300" w:lineRule="atLeast"/>
              <w:jc w:val="left"/>
              <w:rPr>
                <w:ins w:id="313" w:author="Revisor" w:date="2022-08-18T08:25:00Z"/>
                <w:rFonts w:asciiTheme="minorBidi" w:hAnsiTheme="minorBidi" w:cstheme="minorBidi"/>
                <w:sz w:val="22"/>
                <w:szCs w:val="22"/>
              </w:rPr>
            </w:pPr>
            <w:ins w:id="314" w:author="Revisor" w:date="2022-08-18T08:25:00Z">
              <w:r>
                <w:rPr>
                  <w:rFonts w:asciiTheme="minorBidi" w:hAnsiTheme="minorBidi" w:cstheme="minorBidi"/>
                  <w:sz w:val="22"/>
                  <w:szCs w:val="22"/>
                </w:rPr>
                <w:t>DOT 2010</w:t>
              </w:r>
            </w:ins>
          </w:p>
        </w:tc>
        <w:tc>
          <w:tcPr>
            <w:tcW w:w="2126" w:type="dxa"/>
            <w:tcBorders>
              <w:top w:val="single" w:sz="6" w:space="0" w:color="auto"/>
              <w:bottom w:val="single" w:sz="6" w:space="0" w:color="auto"/>
            </w:tcBorders>
          </w:tcPr>
          <w:p w14:paraId="5005250E" w14:textId="77777777" w:rsidR="00AF3165" w:rsidRDefault="00AF3165" w:rsidP="00AF3165">
            <w:pPr>
              <w:bidi w:val="0"/>
              <w:spacing w:before="60" w:after="60" w:line="300" w:lineRule="atLeast"/>
              <w:jc w:val="left"/>
              <w:rPr>
                <w:ins w:id="315" w:author="Revisor" w:date="2022-08-18T08:25:00Z"/>
                <w:rFonts w:asciiTheme="minorBidi" w:hAnsiTheme="minorBidi" w:cstheme="minorBidi"/>
                <w:sz w:val="22"/>
                <w:szCs w:val="22"/>
              </w:rPr>
            </w:pPr>
            <w:ins w:id="316" w:author="Revisor" w:date="2022-08-18T08:25:00Z">
              <w:r>
                <w:rPr>
                  <w:rFonts w:asciiTheme="minorBidi" w:hAnsiTheme="minorBidi" w:cstheme="minorBidi"/>
                  <w:sz w:val="22"/>
                  <w:szCs w:val="22"/>
                </w:rPr>
                <w:t>Tel Aviv, Israel</w:t>
              </w:r>
            </w:ins>
          </w:p>
          <w:p w14:paraId="05EC75CE" w14:textId="0483C59A" w:rsidR="00AF3165" w:rsidRDefault="00AF3165" w:rsidP="00AF3165">
            <w:pPr>
              <w:bidi w:val="0"/>
              <w:spacing w:before="60" w:after="60" w:line="300" w:lineRule="atLeast"/>
              <w:jc w:val="left"/>
              <w:rPr>
                <w:ins w:id="317" w:author="Revisor" w:date="2022-08-18T08:25:00Z"/>
                <w:rFonts w:asciiTheme="minorBidi" w:hAnsiTheme="minorBidi" w:cstheme="minorBidi"/>
                <w:sz w:val="22"/>
                <w:szCs w:val="22"/>
              </w:rPr>
            </w:pPr>
            <w:ins w:id="318" w:author="Revisor" w:date="2022-08-18T08:25:00Z">
              <w:r>
                <w:rPr>
                  <w:rFonts w:asciiTheme="minorBidi" w:hAnsiTheme="minorBidi" w:cstheme="minorBidi"/>
                  <w:sz w:val="22"/>
                  <w:szCs w:val="22"/>
                </w:rPr>
                <w:t>2010</w:t>
              </w:r>
            </w:ins>
          </w:p>
        </w:tc>
        <w:tc>
          <w:tcPr>
            <w:tcW w:w="3001" w:type="dxa"/>
            <w:tcBorders>
              <w:top w:val="single" w:sz="6" w:space="0" w:color="auto"/>
              <w:bottom w:val="single" w:sz="6" w:space="0" w:color="auto"/>
            </w:tcBorders>
          </w:tcPr>
          <w:p w14:paraId="5B701901" w14:textId="3B012FB4" w:rsidR="00AF3165" w:rsidRDefault="00AF3165" w:rsidP="00AF3165">
            <w:pPr>
              <w:bidi w:val="0"/>
              <w:spacing w:before="60" w:after="60" w:line="300" w:lineRule="atLeast"/>
              <w:jc w:val="left"/>
              <w:rPr>
                <w:ins w:id="319" w:author="Revisor" w:date="2022-08-18T08:25:00Z"/>
                <w:rFonts w:asciiTheme="minorBidi" w:hAnsiTheme="minorBidi" w:cstheme="minorBidi"/>
                <w:sz w:val="22"/>
                <w:szCs w:val="22"/>
              </w:rPr>
            </w:pPr>
            <w:ins w:id="320" w:author="Revisor" w:date="2022-08-18T08:26:00Z">
              <w:r w:rsidRPr="00AF3165">
                <w:rPr>
                  <w:rFonts w:asciiTheme="minorBidi" w:hAnsiTheme="minorBidi" w:cstheme="minorBidi"/>
                  <w:sz w:val="22"/>
                  <w:szCs w:val="22"/>
                </w:rPr>
                <w:t>Soft drink consumption (fructose) and fatty liver</w:t>
              </w:r>
            </w:ins>
          </w:p>
        </w:tc>
      </w:tr>
      <w:tr w:rsidR="00A03DE3" w:rsidRPr="0037231F" w14:paraId="38187079" w14:textId="77777777" w:rsidTr="007830C0">
        <w:trPr>
          <w:trHeight w:val="486"/>
          <w:jc w:val="center"/>
          <w:ins w:id="321" w:author="Revisor" w:date="2022-08-18T08:27:00Z"/>
        </w:trPr>
        <w:tc>
          <w:tcPr>
            <w:tcW w:w="3104" w:type="dxa"/>
            <w:tcBorders>
              <w:top w:val="single" w:sz="6" w:space="0" w:color="auto"/>
              <w:bottom w:val="single" w:sz="6" w:space="0" w:color="auto"/>
            </w:tcBorders>
          </w:tcPr>
          <w:p w14:paraId="5E2FF493" w14:textId="1060C70C" w:rsidR="00A03DE3" w:rsidRDefault="00A03DE3" w:rsidP="00F37CE7">
            <w:pPr>
              <w:bidi w:val="0"/>
              <w:spacing w:before="60" w:after="60" w:line="300" w:lineRule="atLeast"/>
              <w:jc w:val="left"/>
              <w:rPr>
                <w:ins w:id="322" w:author="Revisor" w:date="2022-08-18T08:27:00Z"/>
                <w:rFonts w:asciiTheme="minorBidi" w:hAnsiTheme="minorBidi" w:cstheme="minorBidi"/>
                <w:sz w:val="22"/>
                <w:szCs w:val="22"/>
              </w:rPr>
            </w:pPr>
            <w:ins w:id="323" w:author="Revisor" w:date="2022-08-18T08:28:00Z">
              <w:r>
                <w:rPr>
                  <w:rFonts w:asciiTheme="minorBidi" w:hAnsiTheme="minorBidi" w:cstheme="minorBidi"/>
                  <w:sz w:val="22"/>
                  <w:szCs w:val="22"/>
                </w:rPr>
                <w:t>IASL</w:t>
              </w:r>
            </w:ins>
          </w:p>
        </w:tc>
        <w:tc>
          <w:tcPr>
            <w:tcW w:w="2126" w:type="dxa"/>
            <w:tcBorders>
              <w:top w:val="single" w:sz="6" w:space="0" w:color="auto"/>
              <w:bottom w:val="single" w:sz="6" w:space="0" w:color="auto"/>
            </w:tcBorders>
          </w:tcPr>
          <w:p w14:paraId="054211C4" w14:textId="77777777" w:rsidR="00A03DE3" w:rsidRDefault="00A03DE3" w:rsidP="00A03DE3">
            <w:pPr>
              <w:bidi w:val="0"/>
              <w:spacing w:before="60" w:after="60" w:line="300" w:lineRule="atLeast"/>
              <w:jc w:val="left"/>
              <w:rPr>
                <w:ins w:id="324" w:author="Revisor" w:date="2022-08-18T08:28:00Z"/>
                <w:rFonts w:asciiTheme="minorBidi" w:hAnsiTheme="minorBidi" w:cstheme="minorBidi"/>
                <w:sz w:val="22"/>
                <w:szCs w:val="22"/>
              </w:rPr>
            </w:pPr>
            <w:ins w:id="325" w:author="Revisor" w:date="2022-08-18T08:28:00Z">
              <w:r>
                <w:rPr>
                  <w:rFonts w:asciiTheme="minorBidi" w:hAnsiTheme="minorBidi" w:cstheme="minorBidi"/>
                  <w:sz w:val="22"/>
                  <w:szCs w:val="22"/>
                </w:rPr>
                <w:t>Tel Aviv, Israel</w:t>
              </w:r>
            </w:ins>
          </w:p>
          <w:p w14:paraId="70C69DF7" w14:textId="52B04CB7" w:rsidR="00A03DE3" w:rsidRDefault="00A03DE3" w:rsidP="00A03DE3">
            <w:pPr>
              <w:bidi w:val="0"/>
              <w:spacing w:before="60" w:after="60" w:line="300" w:lineRule="atLeast"/>
              <w:jc w:val="left"/>
              <w:rPr>
                <w:ins w:id="326" w:author="Revisor" w:date="2022-08-18T08:27:00Z"/>
                <w:rFonts w:asciiTheme="minorBidi" w:hAnsiTheme="minorBidi" w:cstheme="minorBidi"/>
                <w:sz w:val="22"/>
                <w:szCs w:val="22"/>
              </w:rPr>
            </w:pPr>
            <w:ins w:id="327" w:author="Revisor" w:date="2022-08-18T08:28:00Z">
              <w:r>
                <w:rPr>
                  <w:rFonts w:asciiTheme="minorBidi" w:hAnsiTheme="minorBidi" w:cstheme="minorBidi"/>
                  <w:sz w:val="22"/>
                  <w:szCs w:val="22"/>
                </w:rPr>
                <w:t>2010</w:t>
              </w:r>
            </w:ins>
          </w:p>
        </w:tc>
        <w:tc>
          <w:tcPr>
            <w:tcW w:w="3001" w:type="dxa"/>
            <w:tcBorders>
              <w:top w:val="single" w:sz="6" w:space="0" w:color="auto"/>
              <w:bottom w:val="single" w:sz="6" w:space="0" w:color="auto"/>
            </w:tcBorders>
          </w:tcPr>
          <w:p w14:paraId="0EA70285" w14:textId="0FD957A8" w:rsidR="00A03DE3" w:rsidRPr="00AF3165" w:rsidRDefault="00A03DE3" w:rsidP="00A03DE3">
            <w:pPr>
              <w:bidi w:val="0"/>
              <w:spacing w:before="60" w:after="60" w:line="300" w:lineRule="atLeast"/>
              <w:jc w:val="left"/>
              <w:rPr>
                <w:ins w:id="328" w:author="Revisor" w:date="2022-08-18T08:27:00Z"/>
                <w:rFonts w:asciiTheme="minorBidi" w:hAnsiTheme="minorBidi" w:cstheme="minorBidi"/>
                <w:sz w:val="22"/>
                <w:szCs w:val="22"/>
              </w:rPr>
            </w:pPr>
            <w:ins w:id="329" w:author="Revisor" w:date="2022-08-18T08:29:00Z">
              <w:r w:rsidRPr="00A03DE3">
                <w:rPr>
                  <w:rFonts w:asciiTheme="minorBidi" w:hAnsiTheme="minorBidi" w:cstheme="minorBidi"/>
                  <w:sz w:val="22"/>
                  <w:szCs w:val="22"/>
                </w:rPr>
                <w:t>Pharmacological therapy in NAFLD-atherosclerosis</w:t>
              </w:r>
            </w:ins>
          </w:p>
        </w:tc>
      </w:tr>
      <w:tr w:rsidR="00AF3165" w:rsidRPr="0037231F" w14:paraId="094D8116" w14:textId="77777777" w:rsidTr="007830C0">
        <w:trPr>
          <w:trHeight w:val="486"/>
          <w:jc w:val="center"/>
          <w:ins w:id="330" w:author="Revisor" w:date="2022-08-18T08:26:00Z"/>
        </w:trPr>
        <w:tc>
          <w:tcPr>
            <w:tcW w:w="3104" w:type="dxa"/>
            <w:tcBorders>
              <w:top w:val="single" w:sz="6" w:space="0" w:color="auto"/>
              <w:bottom w:val="single" w:sz="6" w:space="0" w:color="auto"/>
            </w:tcBorders>
          </w:tcPr>
          <w:p w14:paraId="2C3BAD50" w14:textId="26497932" w:rsidR="00AF3165" w:rsidRDefault="00AF3165" w:rsidP="00AF3165">
            <w:pPr>
              <w:bidi w:val="0"/>
              <w:spacing w:before="60" w:after="60" w:line="300" w:lineRule="atLeast"/>
              <w:jc w:val="left"/>
              <w:rPr>
                <w:ins w:id="331" w:author="Revisor" w:date="2022-08-18T08:26:00Z"/>
                <w:rFonts w:asciiTheme="minorBidi" w:hAnsiTheme="minorBidi" w:cstheme="minorBidi"/>
                <w:sz w:val="22"/>
                <w:szCs w:val="22"/>
              </w:rPr>
            </w:pPr>
            <w:commentRangeStart w:id="332"/>
            <w:ins w:id="333" w:author="Revisor" w:date="2022-08-18T08:26:00Z">
              <w:r w:rsidRPr="00AF3165">
                <w:rPr>
                  <w:rFonts w:asciiTheme="minorBidi" w:hAnsiTheme="minorBidi" w:cstheme="minorBidi"/>
                  <w:sz w:val="22"/>
                  <w:szCs w:val="22"/>
                </w:rPr>
                <w:t>Northern Committee for Diabetes, Obesity, and Hypertension</w:t>
              </w:r>
            </w:ins>
            <w:commentRangeEnd w:id="332"/>
            <w:ins w:id="334" w:author="Revisor" w:date="2022-08-18T08:30:00Z">
              <w:r w:rsidR="00A03DE3">
                <w:rPr>
                  <w:rStyle w:val="CommentReference"/>
                </w:rPr>
                <w:commentReference w:id="332"/>
              </w:r>
            </w:ins>
          </w:p>
        </w:tc>
        <w:tc>
          <w:tcPr>
            <w:tcW w:w="2126" w:type="dxa"/>
            <w:tcBorders>
              <w:top w:val="single" w:sz="6" w:space="0" w:color="auto"/>
              <w:bottom w:val="single" w:sz="6" w:space="0" w:color="auto"/>
            </w:tcBorders>
          </w:tcPr>
          <w:p w14:paraId="4A005E63" w14:textId="77777777" w:rsidR="00AF3165" w:rsidRDefault="00AF3165" w:rsidP="00AF3165">
            <w:pPr>
              <w:bidi w:val="0"/>
              <w:spacing w:before="60" w:after="60" w:line="300" w:lineRule="atLeast"/>
              <w:jc w:val="left"/>
              <w:rPr>
                <w:ins w:id="335" w:author="Revisor" w:date="2022-08-18T08:27:00Z"/>
                <w:rFonts w:asciiTheme="minorBidi" w:hAnsiTheme="minorBidi" w:cstheme="minorBidi"/>
                <w:sz w:val="22"/>
                <w:szCs w:val="22"/>
              </w:rPr>
            </w:pPr>
            <w:ins w:id="336" w:author="Revisor" w:date="2022-08-18T08:26:00Z">
              <w:r>
                <w:rPr>
                  <w:rFonts w:asciiTheme="minorBidi" w:hAnsiTheme="minorBidi" w:cstheme="minorBidi"/>
                  <w:sz w:val="22"/>
                  <w:szCs w:val="22"/>
                </w:rPr>
                <w:t>Haifa, Israel</w:t>
              </w:r>
            </w:ins>
          </w:p>
          <w:p w14:paraId="0874A45E" w14:textId="4C256ED1" w:rsidR="00AF3165" w:rsidRDefault="00AF3165" w:rsidP="00AF3165">
            <w:pPr>
              <w:bidi w:val="0"/>
              <w:spacing w:before="60" w:after="60" w:line="300" w:lineRule="atLeast"/>
              <w:jc w:val="left"/>
              <w:rPr>
                <w:ins w:id="337" w:author="Revisor" w:date="2022-08-18T08:26:00Z"/>
                <w:rFonts w:asciiTheme="minorBidi" w:hAnsiTheme="minorBidi" w:cstheme="minorBidi"/>
                <w:sz w:val="22"/>
                <w:szCs w:val="22"/>
              </w:rPr>
            </w:pPr>
            <w:ins w:id="338" w:author="Revisor" w:date="2022-08-18T08:27:00Z">
              <w:r>
                <w:rPr>
                  <w:rFonts w:asciiTheme="minorBidi" w:hAnsiTheme="minorBidi" w:cstheme="minorBidi"/>
                  <w:sz w:val="22"/>
                  <w:szCs w:val="22"/>
                </w:rPr>
                <w:t>September, 2011</w:t>
              </w:r>
            </w:ins>
          </w:p>
        </w:tc>
        <w:tc>
          <w:tcPr>
            <w:tcW w:w="3001" w:type="dxa"/>
            <w:tcBorders>
              <w:top w:val="single" w:sz="6" w:space="0" w:color="auto"/>
              <w:bottom w:val="single" w:sz="6" w:space="0" w:color="auto"/>
            </w:tcBorders>
          </w:tcPr>
          <w:p w14:paraId="7DD25681" w14:textId="5C841CDF" w:rsidR="00AF3165" w:rsidRPr="00AF3165" w:rsidRDefault="00AF3165" w:rsidP="00AF3165">
            <w:pPr>
              <w:bidi w:val="0"/>
              <w:spacing w:before="60" w:after="60" w:line="300" w:lineRule="atLeast"/>
              <w:jc w:val="left"/>
              <w:rPr>
                <w:ins w:id="339" w:author="Revisor" w:date="2022-08-18T08:26:00Z"/>
                <w:rFonts w:asciiTheme="minorBidi" w:hAnsiTheme="minorBidi" w:cstheme="minorBidi"/>
                <w:sz w:val="22"/>
                <w:szCs w:val="22"/>
              </w:rPr>
            </w:pPr>
            <w:ins w:id="340" w:author="Revisor" w:date="2022-08-18T08:27:00Z">
              <w:r w:rsidRPr="00AF3165">
                <w:rPr>
                  <w:rFonts w:asciiTheme="minorBidi" w:hAnsiTheme="minorBidi" w:cstheme="minorBidi"/>
                  <w:sz w:val="22"/>
                  <w:szCs w:val="22"/>
                </w:rPr>
                <w:t>Fatty liver as a cardiovascular risk factor</w:t>
              </w:r>
            </w:ins>
          </w:p>
        </w:tc>
      </w:tr>
      <w:tr w:rsidR="00A03DE3" w:rsidRPr="0037231F" w14:paraId="2396CA38" w14:textId="77777777" w:rsidTr="007830C0">
        <w:trPr>
          <w:trHeight w:val="486"/>
          <w:jc w:val="center"/>
          <w:ins w:id="341" w:author="Revisor" w:date="2022-08-18T08:30:00Z"/>
        </w:trPr>
        <w:tc>
          <w:tcPr>
            <w:tcW w:w="3104" w:type="dxa"/>
            <w:tcBorders>
              <w:top w:val="single" w:sz="6" w:space="0" w:color="auto"/>
              <w:bottom w:val="single" w:sz="6" w:space="0" w:color="auto"/>
            </w:tcBorders>
          </w:tcPr>
          <w:p w14:paraId="25829D54" w14:textId="3E0162BC" w:rsidR="00A03DE3" w:rsidRPr="00AF3165" w:rsidRDefault="00A03DE3" w:rsidP="00A03DE3">
            <w:pPr>
              <w:bidi w:val="0"/>
              <w:spacing w:before="60" w:after="60" w:line="300" w:lineRule="atLeast"/>
              <w:jc w:val="left"/>
              <w:rPr>
                <w:ins w:id="342" w:author="Revisor" w:date="2022-08-18T08:30:00Z"/>
                <w:rFonts w:asciiTheme="minorBidi" w:hAnsiTheme="minorBidi" w:cstheme="minorBidi"/>
                <w:sz w:val="22"/>
                <w:szCs w:val="22"/>
              </w:rPr>
            </w:pPr>
            <w:commentRangeStart w:id="343"/>
            <w:ins w:id="344" w:author="Revisor" w:date="2022-08-18T08:31:00Z">
              <w:r w:rsidRPr="00A03DE3">
                <w:rPr>
                  <w:rFonts w:asciiTheme="minorBidi" w:hAnsiTheme="minorBidi" w:cstheme="minorBidi"/>
                  <w:sz w:val="22"/>
                  <w:szCs w:val="22"/>
                </w:rPr>
                <w:t>Liver Meeting – Northern Committee</w:t>
              </w:r>
            </w:ins>
          </w:p>
        </w:tc>
        <w:tc>
          <w:tcPr>
            <w:tcW w:w="2126" w:type="dxa"/>
            <w:tcBorders>
              <w:top w:val="single" w:sz="6" w:space="0" w:color="auto"/>
              <w:bottom w:val="single" w:sz="6" w:space="0" w:color="auto"/>
            </w:tcBorders>
          </w:tcPr>
          <w:p w14:paraId="1EDA6221" w14:textId="6D840604" w:rsidR="00A03DE3" w:rsidRDefault="00A03DE3" w:rsidP="00AF3165">
            <w:pPr>
              <w:bidi w:val="0"/>
              <w:spacing w:before="60" w:after="60" w:line="300" w:lineRule="atLeast"/>
              <w:jc w:val="left"/>
              <w:rPr>
                <w:ins w:id="345" w:author="Revisor" w:date="2022-08-18T08:30:00Z"/>
                <w:rFonts w:asciiTheme="minorBidi" w:hAnsiTheme="minorBidi" w:cstheme="minorBidi"/>
                <w:sz w:val="22"/>
                <w:szCs w:val="22"/>
              </w:rPr>
            </w:pPr>
            <w:ins w:id="346" w:author="Revisor" w:date="2022-08-18T08:31:00Z">
              <w:r>
                <w:rPr>
                  <w:rFonts w:asciiTheme="minorBidi" w:hAnsiTheme="minorBidi" w:cstheme="minorBidi"/>
                  <w:sz w:val="22"/>
                  <w:szCs w:val="22"/>
                </w:rPr>
                <w:t>2007-2011</w:t>
              </w:r>
            </w:ins>
          </w:p>
        </w:tc>
        <w:tc>
          <w:tcPr>
            <w:tcW w:w="3001" w:type="dxa"/>
            <w:tcBorders>
              <w:top w:val="single" w:sz="6" w:space="0" w:color="auto"/>
              <w:bottom w:val="single" w:sz="6" w:space="0" w:color="auto"/>
            </w:tcBorders>
          </w:tcPr>
          <w:p w14:paraId="3AF351D2" w14:textId="2B669589" w:rsidR="00A03DE3" w:rsidRPr="00AF3165" w:rsidRDefault="00A03DE3" w:rsidP="00A03DE3">
            <w:pPr>
              <w:bidi w:val="0"/>
              <w:spacing w:before="60" w:after="60" w:line="300" w:lineRule="atLeast"/>
              <w:jc w:val="left"/>
              <w:rPr>
                <w:ins w:id="347" w:author="Revisor" w:date="2022-08-18T08:30:00Z"/>
                <w:rFonts w:asciiTheme="minorBidi" w:hAnsiTheme="minorBidi" w:cstheme="minorBidi"/>
                <w:sz w:val="22"/>
                <w:szCs w:val="22"/>
              </w:rPr>
            </w:pPr>
            <w:ins w:id="348" w:author="Revisor" w:date="2022-08-18T08:31:00Z">
              <w:r w:rsidRPr="00A03DE3">
                <w:rPr>
                  <w:rFonts w:asciiTheme="minorBidi" w:hAnsiTheme="minorBidi" w:cstheme="minorBidi"/>
                  <w:sz w:val="22"/>
                  <w:szCs w:val="22"/>
                </w:rPr>
                <w:t>HBV, fatty liver, HCV</w:t>
              </w:r>
              <w:commentRangeEnd w:id="343"/>
              <w:r>
                <w:rPr>
                  <w:rStyle w:val="CommentReference"/>
                </w:rPr>
                <w:commentReference w:id="343"/>
              </w:r>
            </w:ins>
          </w:p>
        </w:tc>
      </w:tr>
      <w:tr w:rsidR="00741107" w:rsidRPr="0037231F" w14:paraId="4754D2D3" w14:textId="77777777" w:rsidTr="002F7155">
        <w:trPr>
          <w:trHeight w:val="486"/>
          <w:jc w:val="center"/>
        </w:trPr>
        <w:tc>
          <w:tcPr>
            <w:tcW w:w="8231" w:type="dxa"/>
            <w:gridSpan w:val="3"/>
            <w:tcBorders>
              <w:top w:val="single" w:sz="6" w:space="0" w:color="auto"/>
              <w:bottom w:val="single" w:sz="6" w:space="0" w:color="auto"/>
            </w:tcBorders>
          </w:tcPr>
          <w:p w14:paraId="01196C1A" w14:textId="30C3012B" w:rsidR="00741107" w:rsidRPr="00741107" w:rsidRDefault="00741107" w:rsidP="00F37CE7">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 xml:space="preserve">Contributed Talks, Posters and </w:t>
            </w:r>
            <w:r w:rsidR="001147D6">
              <w:rPr>
                <w:rFonts w:asciiTheme="minorBidi" w:hAnsiTheme="minorBidi" w:cstheme="minorBidi"/>
                <w:b/>
                <w:bCs/>
                <w:sz w:val="22"/>
                <w:szCs w:val="22"/>
              </w:rPr>
              <w:t>A</w:t>
            </w:r>
            <w:r w:rsidRPr="00741107">
              <w:rPr>
                <w:rFonts w:asciiTheme="minorBidi" w:hAnsiTheme="minorBidi" w:cstheme="minorBidi"/>
                <w:b/>
                <w:bCs/>
                <w:sz w:val="22"/>
                <w:szCs w:val="22"/>
              </w:rPr>
              <w:t>bstracts</w:t>
            </w:r>
            <w:r w:rsidR="001147D6">
              <w:rPr>
                <w:rFonts w:asciiTheme="minorBidi" w:hAnsiTheme="minorBidi" w:cstheme="minorBidi"/>
                <w:b/>
                <w:bCs/>
                <w:sz w:val="22"/>
                <w:szCs w:val="22"/>
              </w:rPr>
              <w:t xml:space="preserve"> at National Conferences</w:t>
            </w:r>
          </w:p>
        </w:tc>
      </w:tr>
      <w:tr w:rsidR="00B65F1D" w:rsidRPr="0037231F" w14:paraId="603ED24F" w14:textId="77777777" w:rsidTr="007830C0">
        <w:trPr>
          <w:trHeight w:val="486"/>
          <w:jc w:val="center"/>
          <w:trPrChange w:id="349" w:author="Revisor" w:date="2022-08-16T18:30:00Z">
            <w:trPr>
              <w:trHeight w:val="486"/>
              <w:jc w:val="center"/>
            </w:trPr>
          </w:trPrChange>
        </w:trPr>
        <w:tc>
          <w:tcPr>
            <w:tcW w:w="3104" w:type="dxa"/>
            <w:tcBorders>
              <w:top w:val="single" w:sz="6" w:space="0" w:color="auto"/>
              <w:bottom w:val="single" w:sz="6" w:space="0" w:color="auto"/>
            </w:tcBorders>
            <w:tcPrChange w:id="350" w:author="Revisor" w:date="2022-08-16T18:30:00Z">
              <w:tcPr>
                <w:tcW w:w="2623" w:type="dxa"/>
                <w:tcBorders>
                  <w:top w:val="single" w:sz="6" w:space="0" w:color="auto"/>
                  <w:bottom w:val="single" w:sz="6" w:space="0" w:color="auto"/>
                </w:tcBorders>
              </w:tcPr>
            </w:tcPrChange>
          </w:tcPr>
          <w:p w14:paraId="1C28B708" w14:textId="76067F5A" w:rsidR="00B65F1D" w:rsidRPr="0037231F" w:rsidRDefault="00B94A3B" w:rsidP="00F37CE7">
            <w:pPr>
              <w:bidi w:val="0"/>
              <w:spacing w:before="60" w:after="60" w:line="300" w:lineRule="atLeast"/>
              <w:jc w:val="left"/>
              <w:rPr>
                <w:rFonts w:asciiTheme="minorBidi" w:hAnsiTheme="minorBidi" w:cstheme="minorBidi"/>
                <w:sz w:val="22"/>
                <w:szCs w:val="22"/>
              </w:rPr>
            </w:pPr>
            <w:commentRangeStart w:id="351"/>
            <w:ins w:id="352" w:author="Revisor" w:date="2022-08-18T08:34:00Z">
              <w:r>
                <w:rPr>
                  <w:rFonts w:asciiTheme="minorBidi" w:hAnsiTheme="minorBidi" w:cstheme="minorBidi"/>
                  <w:sz w:val="22"/>
                  <w:szCs w:val="22"/>
                </w:rPr>
                <w:lastRenderedPageBreak/>
                <w:t>N/A</w:t>
              </w:r>
            </w:ins>
            <w:commentRangeEnd w:id="351"/>
            <w:ins w:id="353" w:author="Revisor" w:date="2022-08-18T08:36:00Z">
              <w:r>
                <w:rPr>
                  <w:rStyle w:val="CommentReference"/>
                </w:rPr>
                <w:commentReference w:id="351"/>
              </w:r>
            </w:ins>
          </w:p>
        </w:tc>
        <w:tc>
          <w:tcPr>
            <w:tcW w:w="2126" w:type="dxa"/>
            <w:tcBorders>
              <w:top w:val="single" w:sz="6" w:space="0" w:color="auto"/>
              <w:bottom w:val="single" w:sz="6" w:space="0" w:color="auto"/>
            </w:tcBorders>
            <w:tcPrChange w:id="354" w:author="Revisor" w:date="2022-08-16T18:30:00Z">
              <w:tcPr>
                <w:tcW w:w="3227" w:type="dxa"/>
                <w:gridSpan w:val="3"/>
                <w:tcBorders>
                  <w:top w:val="single" w:sz="6" w:space="0" w:color="auto"/>
                  <w:bottom w:val="single" w:sz="6" w:space="0" w:color="auto"/>
                </w:tcBorders>
              </w:tcPr>
            </w:tcPrChange>
          </w:tcPr>
          <w:p w14:paraId="61026CB2"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355" w:author="Revisor" w:date="2022-08-16T18:30:00Z">
              <w:tcPr>
                <w:tcW w:w="2381" w:type="dxa"/>
                <w:tcBorders>
                  <w:top w:val="single" w:sz="6" w:space="0" w:color="auto"/>
                  <w:bottom w:val="single" w:sz="6" w:space="0" w:color="auto"/>
                </w:tcBorders>
              </w:tcPr>
            </w:tcPrChange>
          </w:tcPr>
          <w:p w14:paraId="3510CABF"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r>
      <w:tr w:rsidR="00741107" w:rsidRPr="0037231F" w14:paraId="5D558223" w14:textId="77777777" w:rsidTr="0011488F">
        <w:trPr>
          <w:trHeight w:val="486"/>
          <w:jc w:val="center"/>
        </w:trPr>
        <w:tc>
          <w:tcPr>
            <w:tcW w:w="8231" w:type="dxa"/>
            <w:gridSpan w:val="3"/>
            <w:tcBorders>
              <w:top w:val="single" w:sz="6" w:space="0" w:color="auto"/>
              <w:bottom w:val="single" w:sz="6" w:space="0" w:color="auto"/>
            </w:tcBorders>
          </w:tcPr>
          <w:p w14:paraId="33018B9B" w14:textId="4B056726" w:rsidR="00741107" w:rsidRPr="00741107" w:rsidRDefault="00741107" w:rsidP="00F37CE7">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Refereed papers in conference proceedings</w:t>
            </w:r>
          </w:p>
        </w:tc>
      </w:tr>
      <w:tr w:rsidR="00B65F1D" w:rsidRPr="0037231F" w14:paraId="6886C1F5" w14:textId="77777777" w:rsidTr="007830C0">
        <w:trPr>
          <w:trHeight w:val="486"/>
          <w:jc w:val="center"/>
          <w:trPrChange w:id="356" w:author="Revisor" w:date="2022-08-16T18:30:00Z">
            <w:trPr>
              <w:trHeight w:val="486"/>
              <w:jc w:val="center"/>
            </w:trPr>
          </w:trPrChange>
        </w:trPr>
        <w:tc>
          <w:tcPr>
            <w:tcW w:w="3104" w:type="dxa"/>
            <w:tcBorders>
              <w:top w:val="single" w:sz="6" w:space="0" w:color="auto"/>
              <w:bottom w:val="single" w:sz="6" w:space="0" w:color="auto"/>
            </w:tcBorders>
            <w:tcPrChange w:id="357" w:author="Revisor" w:date="2022-08-16T18:30:00Z">
              <w:tcPr>
                <w:tcW w:w="2623" w:type="dxa"/>
                <w:tcBorders>
                  <w:top w:val="single" w:sz="6" w:space="0" w:color="auto"/>
                  <w:bottom w:val="single" w:sz="6" w:space="0" w:color="auto"/>
                </w:tcBorders>
              </w:tcPr>
            </w:tcPrChange>
          </w:tcPr>
          <w:p w14:paraId="346E67D6" w14:textId="08513818" w:rsidR="00B65F1D" w:rsidRPr="0037231F" w:rsidRDefault="00B94A3B" w:rsidP="00F37CE7">
            <w:pPr>
              <w:bidi w:val="0"/>
              <w:spacing w:before="60" w:after="60" w:line="300" w:lineRule="atLeast"/>
              <w:jc w:val="left"/>
              <w:rPr>
                <w:rFonts w:asciiTheme="minorBidi" w:hAnsiTheme="minorBidi" w:cstheme="minorBidi"/>
                <w:sz w:val="22"/>
                <w:szCs w:val="22"/>
              </w:rPr>
            </w:pPr>
            <w:commentRangeStart w:id="358"/>
            <w:ins w:id="359" w:author="Revisor" w:date="2022-08-18T08:36:00Z">
              <w:r>
                <w:rPr>
                  <w:rFonts w:asciiTheme="minorBidi" w:hAnsiTheme="minorBidi" w:cstheme="minorBidi"/>
                  <w:sz w:val="22"/>
                  <w:szCs w:val="22"/>
                </w:rPr>
                <w:t>N/A</w:t>
              </w:r>
            </w:ins>
            <w:commentRangeEnd w:id="358"/>
            <w:ins w:id="360" w:author="Revisor" w:date="2022-08-18T08:37:00Z">
              <w:r>
                <w:rPr>
                  <w:rStyle w:val="CommentReference"/>
                </w:rPr>
                <w:commentReference w:id="358"/>
              </w:r>
            </w:ins>
          </w:p>
        </w:tc>
        <w:tc>
          <w:tcPr>
            <w:tcW w:w="2126" w:type="dxa"/>
            <w:tcBorders>
              <w:top w:val="single" w:sz="6" w:space="0" w:color="auto"/>
              <w:bottom w:val="single" w:sz="6" w:space="0" w:color="auto"/>
            </w:tcBorders>
            <w:tcPrChange w:id="361" w:author="Revisor" w:date="2022-08-16T18:30:00Z">
              <w:tcPr>
                <w:tcW w:w="3227" w:type="dxa"/>
                <w:gridSpan w:val="3"/>
                <w:tcBorders>
                  <w:top w:val="single" w:sz="6" w:space="0" w:color="auto"/>
                  <w:bottom w:val="single" w:sz="6" w:space="0" w:color="auto"/>
                </w:tcBorders>
              </w:tcPr>
            </w:tcPrChange>
          </w:tcPr>
          <w:p w14:paraId="0A923E88"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362" w:author="Revisor" w:date="2022-08-16T18:30:00Z">
              <w:tcPr>
                <w:tcW w:w="2381" w:type="dxa"/>
                <w:tcBorders>
                  <w:top w:val="single" w:sz="6" w:space="0" w:color="auto"/>
                  <w:bottom w:val="single" w:sz="6" w:space="0" w:color="auto"/>
                </w:tcBorders>
              </w:tcPr>
            </w:tcPrChange>
          </w:tcPr>
          <w:p w14:paraId="2775AD51" w14:textId="77777777" w:rsidR="00B65F1D" w:rsidRPr="0037231F" w:rsidRDefault="00B65F1D" w:rsidP="00F37CE7">
            <w:pPr>
              <w:bidi w:val="0"/>
              <w:spacing w:before="60" w:after="60" w:line="300" w:lineRule="atLeast"/>
              <w:jc w:val="left"/>
              <w:rPr>
                <w:rFonts w:asciiTheme="minorBidi" w:hAnsiTheme="minorBidi" w:cstheme="minorBidi"/>
                <w:sz w:val="22"/>
                <w:szCs w:val="22"/>
              </w:rPr>
            </w:pPr>
          </w:p>
        </w:tc>
      </w:tr>
    </w:tbl>
    <w:p w14:paraId="60471E62" w14:textId="77777777" w:rsidR="006871AB" w:rsidRDefault="006871AB" w:rsidP="006871AB">
      <w:pPr>
        <w:bidi w:val="0"/>
        <w:spacing w:line="360" w:lineRule="auto"/>
        <w:rPr>
          <w:rFonts w:asciiTheme="minorBidi" w:hAnsiTheme="minorBidi" w:cstheme="minorBidi"/>
          <w:b/>
          <w:bCs/>
          <w:sz w:val="22"/>
          <w:szCs w:val="22"/>
          <w:highlight w:val="magenta"/>
        </w:rPr>
      </w:pPr>
    </w:p>
    <w:p w14:paraId="35369402" w14:textId="1B6CFD53" w:rsidR="006871AB" w:rsidRDefault="006871AB" w:rsidP="006871AB">
      <w:pPr>
        <w:bidi w:val="0"/>
        <w:spacing w:line="360" w:lineRule="auto"/>
        <w:rPr>
          <w:ins w:id="363" w:author="Revisor" w:date="2022-08-18T09:09:00Z"/>
          <w:rFonts w:asciiTheme="minorBidi" w:hAnsiTheme="minorBidi" w:cstheme="minorBidi"/>
          <w:sz w:val="22"/>
          <w:szCs w:val="22"/>
        </w:rPr>
      </w:pPr>
      <w:commentRangeStart w:id="364"/>
      <w:r w:rsidRPr="006871AB">
        <w:rPr>
          <w:rFonts w:asciiTheme="minorBidi" w:hAnsiTheme="minorBidi" w:cstheme="minorBidi"/>
          <w:sz w:val="22"/>
          <w:szCs w:val="22"/>
        </w:rPr>
        <w:t>b. International Conferences in Israel</w:t>
      </w:r>
      <w:commentRangeEnd w:id="364"/>
      <w:r w:rsidR="000F2C56">
        <w:rPr>
          <w:rStyle w:val="CommentReference"/>
        </w:rPr>
        <w:commentReference w:id="364"/>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874F47" w:rsidRPr="0037231F" w14:paraId="683DBFC1" w14:textId="77777777" w:rsidTr="00F13E10">
        <w:trPr>
          <w:trHeight w:val="497"/>
          <w:jc w:val="center"/>
        </w:trPr>
        <w:tc>
          <w:tcPr>
            <w:tcW w:w="2623" w:type="dxa"/>
            <w:tcBorders>
              <w:top w:val="single" w:sz="12" w:space="0" w:color="auto"/>
              <w:bottom w:val="nil"/>
            </w:tcBorders>
            <w:shd w:val="pct5" w:color="auto" w:fill="auto"/>
          </w:tcPr>
          <w:p w14:paraId="0422A7CF" w14:textId="77777777" w:rsidR="00874F47" w:rsidRPr="0037231F" w:rsidRDefault="00874F47" w:rsidP="00F13E10">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 xml:space="preserve">Name of </w:t>
            </w:r>
            <w:r w:rsidRPr="0037231F">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408C6327" w14:textId="77777777" w:rsidR="00874F47" w:rsidRPr="0037231F" w:rsidRDefault="00874F47" w:rsidP="00F13E10">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64C4AD6B" w14:textId="77777777" w:rsidR="00874F47" w:rsidRPr="0037231F" w:rsidRDefault="00874F47" w:rsidP="00F13E10">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Title of Lecture/Poster</w:t>
            </w:r>
          </w:p>
        </w:tc>
      </w:tr>
      <w:tr w:rsidR="00874F47" w:rsidRPr="0037231F" w14:paraId="1F86A2DF" w14:textId="77777777" w:rsidTr="00F13E10">
        <w:trPr>
          <w:trHeight w:val="497"/>
          <w:jc w:val="center"/>
        </w:trPr>
        <w:tc>
          <w:tcPr>
            <w:tcW w:w="8231" w:type="dxa"/>
            <w:gridSpan w:val="3"/>
            <w:tcBorders>
              <w:top w:val="double" w:sz="6" w:space="0" w:color="auto"/>
              <w:bottom w:val="single" w:sz="6" w:space="0" w:color="auto"/>
            </w:tcBorders>
          </w:tcPr>
          <w:p w14:paraId="23F23FCF" w14:textId="77777777" w:rsidR="00874F47" w:rsidRPr="00741107" w:rsidRDefault="00874F47" w:rsidP="00F13E10">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Participation in organizing conferences</w:t>
            </w:r>
          </w:p>
        </w:tc>
      </w:tr>
      <w:tr w:rsidR="00874F47" w:rsidRPr="0037231F" w14:paraId="064CC55D" w14:textId="77777777" w:rsidTr="00F13E10">
        <w:trPr>
          <w:trHeight w:val="486"/>
          <w:jc w:val="center"/>
        </w:trPr>
        <w:tc>
          <w:tcPr>
            <w:tcW w:w="2623" w:type="dxa"/>
            <w:tcBorders>
              <w:top w:val="single" w:sz="6" w:space="0" w:color="auto"/>
              <w:bottom w:val="single" w:sz="6" w:space="0" w:color="auto"/>
            </w:tcBorders>
          </w:tcPr>
          <w:p w14:paraId="0B23011C"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58EE3635"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45A28172"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r>
      <w:tr w:rsidR="00874F47" w:rsidRPr="0037231F" w14:paraId="031DDAF9" w14:textId="77777777" w:rsidTr="00F13E10">
        <w:trPr>
          <w:trHeight w:val="486"/>
          <w:jc w:val="center"/>
        </w:trPr>
        <w:tc>
          <w:tcPr>
            <w:tcW w:w="8231" w:type="dxa"/>
            <w:gridSpan w:val="3"/>
            <w:tcBorders>
              <w:top w:val="single" w:sz="6" w:space="0" w:color="auto"/>
              <w:bottom w:val="single" w:sz="6" w:space="0" w:color="auto"/>
            </w:tcBorders>
          </w:tcPr>
          <w:p w14:paraId="4A3C372F" w14:textId="77777777" w:rsidR="00874F47" w:rsidRPr="00741107" w:rsidRDefault="00874F47" w:rsidP="00F13E10">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 xml:space="preserve">Plenary </w:t>
            </w:r>
            <w:r>
              <w:rPr>
                <w:rFonts w:asciiTheme="minorBidi" w:hAnsiTheme="minorBidi" w:cstheme="minorBidi"/>
                <w:b/>
                <w:bCs/>
                <w:sz w:val="22"/>
                <w:szCs w:val="22"/>
              </w:rPr>
              <w:t>Presentations</w:t>
            </w:r>
          </w:p>
        </w:tc>
      </w:tr>
      <w:tr w:rsidR="00874F47" w:rsidRPr="0037231F" w14:paraId="610A34AE" w14:textId="77777777" w:rsidTr="00F13E10">
        <w:trPr>
          <w:trHeight w:val="486"/>
          <w:jc w:val="center"/>
        </w:trPr>
        <w:tc>
          <w:tcPr>
            <w:tcW w:w="2623" w:type="dxa"/>
            <w:tcBorders>
              <w:top w:val="single" w:sz="6" w:space="0" w:color="auto"/>
              <w:bottom w:val="single" w:sz="6" w:space="0" w:color="auto"/>
            </w:tcBorders>
          </w:tcPr>
          <w:p w14:paraId="2B662E37"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0A07D0D3"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8E2D4CA"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r>
      <w:tr w:rsidR="00874F47" w:rsidRPr="0037231F" w14:paraId="4568AA27" w14:textId="77777777" w:rsidTr="00F13E10">
        <w:trPr>
          <w:trHeight w:val="486"/>
          <w:jc w:val="center"/>
        </w:trPr>
        <w:tc>
          <w:tcPr>
            <w:tcW w:w="8231" w:type="dxa"/>
            <w:gridSpan w:val="3"/>
            <w:tcBorders>
              <w:top w:val="single" w:sz="6" w:space="0" w:color="auto"/>
              <w:bottom w:val="single" w:sz="6" w:space="0" w:color="auto"/>
            </w:tcBorders>
          </w:tcPr>
          <w:p w14:paraId="5F93D53F"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r w:rsidRPr="00486575">
              <w:rPr>
                <w:rFonts w:asciiTheme="minorBidi" w:hAnsiTheme="minorBidi" w:cstheme="minorBidi"/>
                <w:b/>
                <w:bCs/>
                <w:sz w:val="22"/>
                <w:szCs w:val="22"/>
              </w:rPr>
              <w:t xml:space="preserve">Invited non-Plenary </w:t>
            </w:r>
          </w:p>
        </w:tc>
      </w:tr>
      <w:tr w:rsidR="00874F47" w:rsidRPr="0037231F" w14:paraId="20EEACCD" w14:textId="77777777" w:rsidTr="00F13E10">
        <w:trPr>
          <w:trHeight w:val="486"/>
          <w:jc w:val="center"/>
        </w:trPr>
        <w:tc>
          <w:tcPr>
            <w:tcW w:w="2623" w:type="dxa"/>
            <w:tcBorders>
              <w:top w:val="single" w:sz="6" w:space="0" w:color="auto"/>
              <w:bottom w:val="single" w:sz="6" w:space="0" w:color="auto"/>
            </w:tcBorders>
          </w:tcPr>
          <w:p w14:paraId="5B5472F5"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51CB0435"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746D51F9"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r>
      <w:tr w:rsidR="00874F47" w:rsidRPr="0037231F" w14:paraId="5586E9E8" w14:textId="77777777" w:rsidTr="00F13E10">
        <w:trPr>
          <w:trHeight w:val="486"/>
          <w:jc w:val="center"/>
        </w:trPr>
        <w:tc>
          <w:tcPr>
            <w:tcW w:w="8231" w:type="dxa"/>
            <w:gridSpan w:val="3"/>
            <w:tcBorders>
              <w:top w:val="single" w:sz="6" w:space="0" w:color="auto"/>
              <w:bottom w:val="single" w:sz="6" w:space="0" w:color="auto"/>
            </w:tcBorders>
          </w:tcPr>
          <w:p w14:paraId="7F680B50" w14:textId="77777777" w:rsidR="00874F47" w:rsidRPr="00741107" w:rsidRDefault="00874F47" w:rsidP="00F13E10">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 xml:space="preserve">Contributed Talks, Posters and </w:t>
            </w:r>
            <w:r>
              <w:rPr>
                <w:rFonts w:asciiTheme="minorBidi" w:hAnsiTheme="minorBidi" w:cstheme="minorBidi"/>
                <w:b/>
                <w:bCs/>
                <w:sz w:val="22"/>
                <w:szCs w:val="22"/>
              </w:rPr>
              <w:t>A</w:t>
            </w:r>
            <w:r w:rsidRPr="00741107">
              <w:rPr>
                <w:rFonts w:asciiTheme="minorBidi" w:hAnsiTheme="minorBidi" w:cstheme="minorBidi"/>
                <w:b/>
                <w:bCs/>
                <w:sz w:val="22"/>
                <w:szCs w:val="22"/>
              </w:rPr>
              <w:t>bstracts</w:t>
            </w:r>
          </w:p>
        </w:tc>
      </w:tr>
      <w:tr w:rsidR="00874F47" w:rsidRPr="0037231F" w14:paraId="7C322136" w14:textId="77777777" w:rsidTr="00F13E10">
        <w:trPr>
          <w:trHeight w:val="486"/>
          <w:jc w:val="center"/>
        </w:trPr>
        <w:tc>
          <w:tcPr>
            <w:tcW w:w="2623" w:type="dxa"/>
            <w:tcBorders>
              <w:top w:val="single" w:sz="6" w:space="0" w:color="auto"/>
              <w:bottom w:val="single" w:sz="6" w:space="0" w:color="auto"/>
            </w:tcBorders>
          </w:tcPr>
          <w:p w14:paraId="33C84E36"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266D3ACC"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47755B08"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r>
      <w:tr w:rsidR="00874F47" w:rsidRPr="0037231F" w14:paraId="383D8AEF" w14:textId="77777777" w:rsidTr="00F13E10">
        <w:trPr>
          <w:trHeight w:val="486"/>
          <w:jc w:val="center"/>
        </w:trPr>
        <w:tc>
          <w:tcPr>
            <w:tcW w:w="8231" w:type="dxa"/>
            <w:gridSpan w:val="3"/>
            <w:tcBorders>
              <w:top w:val="single" w:sz="6" w:space="0" w:color="auto"/>
              <w:bottom w:val="single" w:sz="6" w:space="0" w:color="auto"/>
            </w:tcBorders>
          </w:tcPr>
          <w:p w14:paraId="2A31169F" w14:textId="77777777" w:rsidR="00874F47" w:rsidRPr="00741107" w:rsidRDefault="00874F47" w:rsidP="00F13E10">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Refereed papers in conference proceedings</w:t>
            </w:r>
          </w:p>
        </w:tc>
      </w:tr>
      <w:tr w:rsidR="00874F47" w:rsidRPr="0037231F" w14:paraId="4109908B" w14:textId="77777777" w:rsidTr="00F13E10">
        <w:trPr>
          <w:trHeight w:val="486"/>
          <w:jc w:val="center"/>
        </w:trPr>
        <w:tc>
          <w:tcPr>
            <w:tcW w:w="2623" w:type="dxa"/>
            <w:tcBorders>
              <w:top w:val="single" w:sz="6" w:space="0" w:color="auto"/>
              <w:bottom w:val="single" w:sz="6" w:space="0" w:color="auto"/>
            </w:tcBorders>
          </w:tcPr>
          <w:p w14:paraId="2C07BD01"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FEAA276"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27674D34" w14:textId="77777777" w:rsidR="00874F47" w:rsidRPr="0037231F" w:rsidRDefault="00874F47" w:rsidP="00F13E10">
            <w:pPr>
              <w:bidi w:val="0"/>
              <w:spacing w:before="60" w:after="60" w:line="300" w:lineRule="atLeast"/>
              <w:jc w:val="left"/>
              <w:rPr>
                <w:rFonts w:asciiTheme="minorBidi" w:hAnsiTheme="minorBidi" w:cstheme="minorBidi"/>
                <w:sz w:val="22"/>
                <w:szCs w:val="22"/>
              </w:rPr>
            </w:pPr>
          </w:p>
        </w:tc>
      </w:tr>
    </w:tbl>
    <w:p w14:paraId="3F3F1B17" w14:textId="1CE66CC1" w:rsidR="00E601DC" w:rsidRDefault="00E601DC" w:rsidP="00E601DC">
      <w:pPr>
        <w:bidi w:val="0"/>
        <w:spacing w:line="360" w:lineRule="auto"/>
        <w:rPr>
          <w:rFonts w:asciiTheme="minorBidi" w:hAnsiTheme="minorBidi" w:cstheme="minorBidi"/>
          <w:sz w:val="22"/>
          <w:szCs w:val="22"/>
          <w:u w:val="single"/>
        </w:rPr>
      </w:pPr>
    </w:p>
    <w:p w14:paraId="4EE6EE05" w14:textId="35F3F99C" w:rsidR="00874F47" w:rsidRPr="00874F47" w:rsidRDefault="00874F47" w:rsidP="00874F47">
      <w:pPr>
        <w:bidi w:val="0"/>
        <w:spacing w:line="360" w:lineRule="auto"/>
        <w:rPr>
          <w:rFonts w:asciiTheme="minorBidi" w:hAnsiTheme="minorBidi" w:cstheme="minorBidi"/>
          <w:sz w:val="22"/>
          <w:szCs w:val="22"/>
        </w:rPr>
      </w:pPr>
      <w:r w:rsidRPr="006871AB">
        <w:rPr>
          <w:rFonts w:asciiTheme="minorBidi" w:hAnsiTheme="minorBidi" w:cstheme="minorBidi"/>
          <w:sz w:val="22"/>
          <w:szCs w:val="22"/>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6871AB" w:rsidRPr="0037231F" w14:paraId="2D4D484E" w14:textId="77777777" w:rsidTr="001B615D">
        <w:trPr>
          <w:trHeight w:val="497"/>
          <w:jc w:val="center"/>
        </w:trPr>
        <w:tc>
          <w:tcPr>
            <w:tcW w:w="2623" w:type="dxa"/>
            <w:tcBorders>
              <w:top w:val="single" w:sz="12" w:space="0" w:color="auto"/>
              <w:bottom w:val="nil"/>
            </w:tcBorders>
            <w:shd w:val="pct5" w:color="auto" w:fill="auto"/>
          </w:tcPr>
          <w:p w14:paraId="52043523" w14:textId="684F55A1" w:rsidR="006871AB" w:rsidRPr="0037231F" w:rsidRDefault="001147D6" w:rsidP="001B615D">
            <w:pPr>
              <w:bidi w:val="0"/>
              <w:spacing w:before="60" w:after="60" w:line="300" w:lineRule="atLeast"/>
              <w:jc w:val="left"/>
              <w:rPr>
                <w:rFonts w:asciiTheme="minorBidi" w:hAnsiTheme="minorBidi" w:cstheme="minorBidi"/>
                <w:b/>
                <w:bCs/>
                <w:sz w:val="22"/>
                <w:szCs w:val="22"/>
              </w:rPr>
            </w:pPr>
            <w:r>
              <w:rPr>
                <w:rFonts w:asciiTheme="minorBidi" w:hAnsiTheme="minorBidi" w:cstheme="minorBidi"/>
                <w:b/>
                <w:bCs/>
                <w:sz w:val="22"/>
                <w:szCs w:val="22"/>
              </w:rPr>
              <w:t xml:space="preserve">Name of </w:t>
            </w:r>
            <w:r w:rsidR="006871AB" w:rsidRPr="0037231F">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06775BA8" w14:textId="77777777" w:rsidR="006871AB" w:rsidRPr="0037231F" w:rsidRDefault="006871AB" w:rsidP="001B615D">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2C03EAA3" w14:textId="77777777" w:rsidR="006871AB" w:rsidRPr="0037231F" w:rsidRDefault="006871AB" w:rsidP="001B615D">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Title of Lecture/Poster</w:t>
            </w:r>
          </w:p>
        </w:tc>
      </w:tr>
      <w:tr w:rsidR="006871AB" w:rsidRPr="0037231F" w14:paraId="6F241BF5" w14:textId="77777777" w:rsidTr="001B615D">
        <w:trPr>
          <w:trHeight w:val="497"/>
          <w:jc w:val="center"/>
        </w:trPr>
        <w:tc>
          <w:tcPr>
            <w:tcW w:w="8231" w:type="dxa"/>
            <w:gridSpan w:val="3"/>
            <w:tcBorders>
              <w:top w:val="double" w:sz="6" w:space="0" w:color="auto"/>
              <w:bottom w:val="single" w:sz="6" w:space="0" w:color="auto"/>
            </w:tcBorders>
          </w:tcPr>
          <w:p w14:paraId="08DBB10E" w14:textId="77777777" w:rsidR="006871AB" w:rsidRPr="00741107" w:rsidRDefault="006871AB" w:rsidP="001B615D">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Participation in organizing conferences</w:t>
            </w:r>
          </w:p>
        </w:tc>
      </w:tr>
      <w:tr w:rsidR="006871AB" w:rsidRPr="0037231F" w14:paraId="0DBDDD01" w14:textId="77777777" w:rsidTr="001B615D">
        <w:trPr>
          <w:trHeight w:val="486"/>
          <w:jc w:val="center"/>
        </w:trPr>
        <w:tc>
          <w:tcPr>
            <w:tcW w:w="2623" w:type="dxa"/>
            <w:tcBorders>
              <w:top w:val="single" w:sz="6" w:space="0" w:color="auto"/>
              <w:bottom w:val="single" w:sz="6" w:space="0" w:color="auto"/>
            </w:tcBorders>
          </w:tcPr>
          <w:p w14:paraId="575176D8" w14:textId="2C0A2472" w:rsidR="006871AB" w:rsidRPr="0037231F" w:rsidRDefault="002C536B" w:rsidP="001B615D">
            <w:pPr>
              <w:bidi w:val="0"/>
              <w:spacing w:before="60" w:after="60" w:line="300" w:lineRule="atLeast"/>
              <w:jc w:val="left"/>
              <w:rPr>
                <w:rFonts w:asciiTheme="minorBidi" w:hAnsiTheme="minorBidi" w:cstheme="minorBidi"/>
                <w:sz w:val="22"/>
                <w:szCs w:val="22"/>
              </w:rPr>
            </w:pPr>
            <w:ins w:id="365" w:author="Revisor" w:date="2022-08-18T08:55:00Z">
              <w:r w:rsidRPr="00FE4D6A">
                <w:rPr>
                  <w:rFonts w:asciiTheme="minorBidi" w:hAnsiTheme="minorBidi" w:cstheme="minorBidi"/>
                  <w:sz w:val="22"/>
                  <w:szCs w:val="22"/>
                </w:rPr>
                <w:t>First world congress of viruses and infections (WCV1-2010)</w:t>
              </w:r>
            </w:ins>
          </w:p>
        </w:tc>
        <w:tc>
          <w:tcPr>
            <w:tcW w:w="3227" w:type="dxa"/>
            <w:tcBorders>
              <w:top w:val="single" w:sz="6" w:space="0" w:color="auto"/>
              <w:bottom w:val="single" w:sz="6" w:space="0" w:color="auto"/>
            </w:tcBorders>
          </w:tcPr>
          <w:p w14:paraId="44014BE2" w14:textId="77777777" w:rsidR="002C536B" w:rsidRDefault="002C536B" w:rsidP="002C536B">
            <w:pPr>
              <w:bidi w:val="0"/>
              <w:spacing w:before="60" w:after="60" w:line="300" w:lineRule="atLeast"/>
              <w:jc w:val="left"/>
              <w:rPr>
                <w:ins w:id="366" w:author="Revisor" w:date="2022-08-18T08:55:00Z"/>
                <w:rFonts w:ascii="Arial" w:hAnsi="Arial" w:cs="Arial"/>
                <w:sz w:val="22"/>
                <w:szCs w:val="22"/>
              </w:rPr>
            </w:pPr>
            <w:ins w:id="367" w:author="Revisor" w:date="2022-08-18T08:55:00Z">
              <w:r>
                <w:rPr>
                  <w:rFonts w:ascii="Arial" w:hAnsi="Arial" w:cs="Arial"/>
                  <w:sz w:val="22"/>
                  <w:szCs w:val="22"/>
                </w:rPr>
                <w:t>Busan, Korea</w:t>
              </w:r>
            </w:ins>
          </w:p>
          <w:p w14:paraId="6B492B96" w14:textId="71DD410A" w:rsidR="006871AB" w:rsidRPr="0037231F" w:rsidRDefault="002C536B" w:rsidP="001B615D">
            <w:pPr>
              <w:bidi w:val="0"/>
              <w:spacing w:before="60" w:after="60" w:line="300" w:lineRule="atLeast"/>
              <w:jc w:val="left"/>
              <w:rPr>
                <w:rFonts w:asciiTheme="minorBidi" w:hAnsiTheme="minorBidi" w:cstheme="minorBidi"/>
                <w:sz w:val="22"/>
                <w:szCs w:val="22"/>
              </w:rPr>
            </w:pPr>
            <w:ins w:id="368" w:author="Revisor" w:date="2022-08-18T08:57:00Z">
              <w:r>
                <w:rPr>
                  <w:rFonts w:asciiTheme="minorBidi" w:hAnsiTheme="minorBidi" w:cstheme="minorBidi"/>
                  <w:sz w:val="22"/>
                  <w:szCs w:val="22"/>
                </w:rPr>
                <w:t>July 2010</w:t>
              </w:r>
            </w:ins>
          </w:p>
        </w:tc>
        <w:tc>
          <w:tcPr>
            <w:tcW w:w="2381" w:type="dxa"/>
            <w:tcBorders>
              <w:top w:val="single" w:sz="6" w:space="0" w:color="auto"/>
              <w:bottom w:val="single" w:sz="6" w:space="0" w:color="auto"/>
            </w:tcBorders>
          </w:tcPr>
          <w:p w14:paraId="711A01A4" w14:textId="1C098AAF" w:rsidR="006871AB" w:rsidRPr="0037231F" w:rsidRDefault="002C536B" w:rsidP="002C536B">
            <w:pPr>
              <w:bidi w:val="0"/>
              <w:spacing w:before="60" w:after="60" w:line="300" w:lineRule="atLeast"/>
              <w:jc w:val="left"/>
              <w:rPr>
                <w:rFonts w:asciiTheme="minorBidi" w:hAnsiTheme="minorBidi" w:cstheme="minorBidi"/>
                <w:sz w:val="22"/>
                <w:szCs w:val="22"/>
              </w:rPr>
            </w:pPr>
            <w:commentRangeStart w:id="369"/>
            <w:ins w:id="370" w:author="Revisor" w:date="2022-08-18T08:55:00Z">
              <w:r w:rsidRPr="002C536B">
                <w:rPr>
                  <w:rFonts w:asciiTheme="minorBidi" w:hAnsiTheme="minorBidi" w:cstheme="minorBidi"/>
                  <w:sz w:val="22"/>
                  <w:szCs w:val="22"/>
                </w:rPr>
                <w:t>Hepatitis C and the Metabolic Syndrome: Chairman of session (3 hours) on hepatitis B</w:t>
              </w:r>
            </w:ins>
            <w:commentRangeEnd w:id="369"/>
            <w:ins w:id="371" w:author="Revisor" w:date="2022-08-18T08:57:00Z">
              <w:r>
                <w:rPr>
                  <w:rStyle w:val="CommentReference"/>
                </w:rPr>
                <w:commentReference w:id="369"/>
              </w:r>
            </w:ins>
          </w:p>
        </w:tc>
      </w:tr>
      <w:tr w:rsidR="006871AB" w:rsidRPr="0037231F" w14:paraId="2F57EEA4" w14:textId="77777777" w:rsidTr="001B615D">
        <w:trPr>
          <w:trHeight w:val="486"/>
          <w:jc w:val="center"/>
        </w:trPr>
        <w:tc>
          <w:tcPr>
            <w:tcW w:w="8231" w:type="dxa"/>
            <w:gridSpan w:val="3"/>
            <w:tcBorders>
              <w:top w:val="single" w:sz="6" w:space="0" w:color="auto"/>
              <w:bottom w:val="single" w:sz="6" w:space="0" w:color="auto"/>
            </w:tcBorders>
          </w:tcPr>
          <w:p w14:paraId="47D41C8B" w14:textId="77777777" w:rsidR="006871AB" w:rsidRPr="00741107" w:rsidRDefault="006871AB" w:rsidP="001B615D">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lastRenderedPageBreak/>
              <w:t>Plenary or invited talks</w:t>
            </w:r>
          </w:p>
        </w:tc>
      </w:tr>
      <w:tr w:rsidR="006871AB" w:rsidRPr="0037231F" w14:paraId="29EA25E9" w14:textId="77777777" w:rsidTr="001B615D">
        <w:trPr>
          <w:trHeight w:val="486"/>
          <w:jc w:val="center"/>
        </w:trPr>
        <w:tc>
          <w:tcPr>
            <w:tcW w:w="2623" w:type="dxa"/>
            <w:tcBorders>
              <w:top w:val="single" w:sz="6" w:space="0" w:color="auto"/>
              <w:bottom w:val="single" w:sz="6" w:space="0" w:color="auto"/>
            </w:tcBorders>
          </w:tcPr>
          <w:p w14:paraId="5B6AE3DE" w14:textId="77777777" w:rsidR="006871AB" w:rsidRPr="0037231F" w:rsidRDefault="006871AB" w:rsidP="001B615D">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2EB490C5" w14:textId="77777777" w:rsidR="006871AB" w:rsidRPr="0037231F" w:rsidRDefault="006871AB" w:rsidP="001B615D">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022963A" w14:textId="77777777" w:rsidR="006871AB" w:rsidRPr="0037231F" w:rsidRDefault="006871AB" w:rsidP="001B615D">
            <w:pPr>
              <w:bidi w:val="0"/>
              <w:spacing w:before="60" w:after="60" w:line="300" w:lineRule="atLeast"/>
              <w:jc w:val="left"/>
              <w:rPr>
                <w:rFonts w:asciiTheme="minorBidi" w:hAnsiTheme="minorBidi" w:cstheme="minorBidi"/>
                <w:sz w:val="22"/>
                <w:szCs w:val="22"/>
              </w:rPr>
            </w:pPr>
          </w:p>
        </w:tc>
      </w:tr>
      <w:tr w:rsidR="006A6B74" w:rsidRPr="0037231F" w14:paraId="6332B835" w14:textId="77777777" w:rsidTr="0078173A">
        <w:trPr>
          <w:trHeight w:val="486"/>
          <w:jc w:val="center"/>
        </w:trPr>
        <w:tc>
          <w:tcPr>
            <w:tcW w:w="8231" w:type="dxa"/>
            <w:gridSpan w:val="3"/>
            <w:tcBorders>
              <w:top w:val="single" w:sz="6" w:space="0" w:color="auto"/>
              <w:bottom w:val="single" w:sz="6" w:space="0" w:color="auto"/>
            </w:tcBorders>
          </w:tcPr>
          <w:p w14:paraId="358FA827" w14:textId="042CEB5F" w:rsidR="006A6B74" w:rsidRPr="0037231F" w:rsidRDefault="006A6B74" w:rsidP="001B615D">
            <w:pPr>
              <w:bidi w:val="0"/>
              <w:spacing w:before="60" w:after="60" w:line="300" w:lineRule="atLeast"/>
              <w:jc w:val="left"/>
              <w:rPr>
                <w:rFonts w:asciiTheme="minorBidi" w:hAnsiTheme="minorBidi" w:cstheme="minorBidi"/>
                <w:sz w:val="22"/>
                <w:szCs w:val="22"/>
              </w:rPr>
            </w:pPr>
            <w:r w:rsidRPr="00486575">
              <w:rPr>
                <w:rFonts w:asciiTheme="minorBidi" w:hAnsiTheme="minorBidi" w:cstheme="minorBidi"/>
                <w:b/>
                <w:bCs/>
                <w:sz w:val="22"/>
                <w:szCs w:val="22"/>
              </w:rPr>
              <w:t>Invited non-Plenary</w:t>
            </w:r>
          </w:p>
        </w:tc>
      </w:tr>
      <w:tr w:rsidR="00A17253" w:rsidRPr="0037231F" w14:paraId="4DAA5153" w14:textId="77777777" w:rsidTr="001B615D">
        <w:trPr>
          <w:trHeight w:val="486"/>
          <w:jc w:val="center"/>
          <w:ins w:id="372" w:author="Revisor" w:date="2022-08-18T09:02:00Z"/>
        </w:trPr>
        <w:tc>
          <w:tcPr>
            <w:tcW w:w="2623" w:type="dxa"/>
            <w:tcBorders>
              <w:top w:val="single" w:sz="6" w:space="0" w:color="auto"/>
              <w:bottom w:val="single" w:sz="6" w:space="0" w:color="auto"/>
            </w:tcBorders>
          </w:tcPr>
          <w:p w14:paraId="20521A2F" w14:textId="125E4019" w:rsidR="00A17253" w:rsidRPr="00A17253" w:rsidRDefault="00A17253" w:rsidP="00A17253">
            <w:pPr>
              <w:bidi w:val="0"/>
              <w:spacing w:before="60" w:after="60" w:line="300" w:lineRule="atLeast"/>
              <w:jc w:val="left"/>
              <w:rPr>
                <w:ins w:id="373" w:author="Revisor" w:date="2022-08-18T09:02:00Z"/>
                <w:rFonts w:asciiTheme="minorBidi" w:hAnsiTheme="minorBidi" w:cstheme="minorBidi"/>
                <w:sz w:val="22"/>
                <w:szCs w:val="22"/>
              </w:rPr>
            </w:pPr>
            <w:ins w:id="374" w:author="Revisor" w:date="2022-08-18T09:03:00Z">
              <w:r w:rsidRPr="002C536B">
                <w:rPr>
                  <w:rFonts w:asciiTheme="minorBidi" w:hAnsiTheme="minorBidi" w:cstheme="minorBidi"/>
                  <w:sz w:val="22"/>
                  <w:szCs w:val="22"/>
                </w:rPr>
                <w:t xml:space="preserve">European </w:t>
              </w:r>
              <w:r>
                <w:rPr>
                  <w:rFonts w:asciiTheme="minorBidi" w:hAnsiTheme="minorBidi" w:cstheme="minorBidi"/>
                  <w:sz w:val="22"/>
                  <w:szCs w:val="22"/>
                </w:rPr>
                <w:t>A</w:t>
              </w:r>
              <w:r w:rsidRPr="002C536B">
                <w:rPr>
                  <w:rFonts w:asciiTheme="minorBidi" w:hAnsiTheme="minorBidi" w:cstheme="minorBidi"/>
                  <w:sz w:val="22"/>
                  <w:szCs w:val="22"/>
                </w:rPr>
                <w:t>ssociation</w:t>
              </w:r>
              <w:r>
                <w:rPr>
                  <w:rFonts w:asciiTheme="minorBidi" w:hAnsiTheme="minorBidi" w:cstheme="minorBidi"/>
                  <w:sz w:val="22"/>
                  <w:szCs w:val="22"/>
                </w:rPr>
                <w:t xml:space="preserve"> for the Study of the Liver (EASL) – Satellite symposiu</w:t>
              </w:r>
            </w:ins>
            <w:ins w:id="375" w:author="Revisor" w:date="2022-08-18T09:04:00Z">
              <w:r>
                <w:rPr>
                  <w:rFonts w:asciiTheme="minorBidi" w:hAnsiTheme="minorBidi" w:cstheme="minorBidi"/>
                  <w:sz w:val="22"/>
                  <w:szCs w:val="22"/>
                </w:rPr>
                <w:t>m “</w:t>
              </w:r>
              <w:r w:rsidRPr="00A17253">
                <w:rPr>
                  <w:rFonts w:asciiTheme="minorBidi" w:hAnsiTheme="minorBidi" w:cstheme="minorBidi"/>
                  <w:sz w:val="22"/>
                  <w:szCs w:val="22"/>
                </w:rPr>
                <w:t xml:space="preserve">Prospects for Improved Liver Disease Management in Chronic Hepatitis B; personal </w:t>
              </w:r>
              <w:r>
                <w:rPr>
                  <w:rFonts w:asciiTheme="minorBidi" w:hAnsiTheme="minorBidi" w:cstheme="minorBidi"/>
                  <w:sz w:val="22"/>
                  <w:szCs w:val="22"/>
                </w:rPr>
                <w:t>a</w:t>
              </w:r>
              <w:r w:rsidRPr="00A17253">
                <w:rPr>
                  <w:rFonts w:asciiTheme="minorBidi" w:hAnsiTheme="minorBidi" w:cstheme="minorBidi"/>
                  <w:sz w:val="22"/>
                  <w:szCs w:val="22"/>
                </w:rPr>
                <w:t>pproach of patients with HBV</w:t>
              </w:r>
            </w:ins>
            <w:ins w:id="376" w:author="Revisor" w:date="2022-08-18T09:05:00Z">
              <w:r>
                <w:rPr>
                  <w:rFonts w:asciiTheme="minorBidi" w:hAnsiTheme="minorBidi" w:cstheme="minorBidi"/>
                  <w:sz w:val="22"/>
                  <w:szCs w:val="22"/>
                </w:rPr>
                <w:t>”</w:t>
              </w:r>
            </w:ins>
          </w:p>
        </w:tc>
        <w:tc>
          <w:tcPr>
            <w:tcW w:w="3227" w:type="dxa"/>
            <w:tcBorders>
              <w:top w:val="single" w:sz="6" w:space="0" w:color="auto"/>
              <w:bottom w:val="single" w:sz="6" w:space="0" w:color="auto"/>
            </w:tcBorders>
          </w:tcPr>
          <w:p w14:paraId="66DC572F" w14:textId="77777777" w:rsidR="00A17253" w:rsidRDefault="00A17253" w:rsidP="00E601DC">
            <w:pPr>
              <w:bidi w:val="0"/>
              <w:spacing w:before="60" w:after="60" w:line="300" w:lineRule="atLeast"/>
              <w:jc w:val="left"/>
              <w:rPr>
                <w:ins w:id="377" w:author="Revisor" w:date="2022-08-18T09:05:00Z"/>
                <w:rFonts w:ascii="Arial" w:hAnsi="Arial" w:cs="Arial"/>
                <w:sz w:val="22"/>
                <w:szCs w:val="22"/>
              </w:rPr>
            </w:pPr>
            <w:ins w:id="378" w:author="Revisor" w:date="2022-08-18T09:05:00Z">
              <w:r>
                <w:rPr>
                  <w:rFonts w:ascii="Arial" w:hAnsi="Arial" w:cs="Arial"/>
                  <w:sz w:val="22"/>
                  <w:szCs w:val="22"/>
                </w:rPr>
                <w:t>Berlin, Germany</w:t>
              </w:r>
            </w:ins>
          </w:p>
          <w:p w14:paraId="08C341DD" w14:textId="470583E5" w:rsidR="00E601DC" w:rsidRDefault="00E601DC" w:rsidP="00E601DC">
            <w:pPr>
              <w:bidi w:val="0"/>
              <w:spacing w:before="60" w:after="60" w:line="300" w:lineRule="atLeast"/>
              <w:jc w:val="left"/>
              <w:rPr>
                <w:ins w:id="379" w:author="Revisor" w:date="2022-08-18T09:02:00Z"/>
                <w:rFonts w:ascii="Arial" w:hAnsi="Arial" w:cs="Arial"/>
                <w:sz w:val="22"/>
                <w:szCs w:val="22"/>
              </w:rPr>
            </w:pPr>
            <w:commentRangeStart w:id="380"/>
            <w:ins w:id="381" w:author="Revisor" w:date="2022-08-18T09:05:00Z">
              <w:r>
                <w:rPr>
                  <w:rFonts w:ascii="Arial" w:hAnsi="Arial" w:cs="Arial"/>
                  <w:sz w:val="22"/>
                  <w:szCs w:val="22"/>
                </w:rPr>
                <w:t>2004</w:t>
              </w:r>
              <w:commentRangeEnd w:id="380"/>
              <w:r>
                <w:rPr>
                  <w:rStyle w:val="CommentReference"/>
                </w:rPr>
                <w:commentReference w:id="380"/>
              </w:r>
            </w:ins>
          </w:p>
        </w:tc>
        <w:tc>
          <w:tcPr>
            <w:tcW w:w="2381" w:type="dxa"/>
            <w:tcBorders>
              <w:top w:val="single" w:sz="6" w:space="0" w:color="auto"/>
              <w:bottom w:val="single" w:sz="6" w:space="0" w:color="auto"/>
            </w:tcBorders>
          </w:tcPr>
          <w:p w14:paraId="45C26505" w14:textId="25AA4E7F" w:rsidR="00A17253" w:rsidRPr="00A17253" w:rsidRDefault="00E601DC" w:rsidP="00E601DC">
            <w:pPr>
              <w:bidi w:val="0"/>
              <w:ind w:right="-92"/>
              <w:jc w:val="left"/>
              <w:rPr>
                <w:ins w:id="382" w:author="Revisor" w:date="2022-08-18T09:02:00Z"/>
                <w:rFonts w:ascii="Arial" w:hAnsi="Arial" w:cs="Arial"/>
                <w:sz w:val="22"/>
                <w:szCs w:val="22"/>
              </w:rPr>
            </w:pPr>
            <w:commentRangeStart w:id="383"/>
            <w:ins w:id="384" w:author="Revisor" w:date="2022-08-18T09:05:00Z">
              <w:r w:rsidRPr="00E601DC">
                <w:rPr>
                  <w:rFonts w:ascii="Arial" w:hAnsi="Arial" w:cs="Arial"/>
                  <w:sz w:val="22"/>
                  <w:szCs w:val="22"/>
                </w:rPr>
                <w:t>A day in the life of Dr Assy N</w:t>
              </w:r>
              <w:r>
                <w:rPr>
                  <w:rFonts w:ascii="Arial" w:hAnsi="Arial" w:cs="Arial"/>
                  <w:sz w:val="22"/>
                  <w:szCs w:val="22"/>
                </w:rPr>
                <w:t>.</w:t>
              </w:r>
            </w:ins>
            <w:commentRangeEnd w:id="383"/>
            <w:r w:rsidR="006B1E06">
              <w:rPr>
                <w:rStyle w:val="CommentReference"/>
              </w:rPr>
              <w:commentReference w:id="383"/>
            </w:r>
          </w:p>
        </w:tc>
      </w:tr>
      <w:tr w:rsidR="00A17253" w:rsidRPr="0037231F" w14:paraId="05736B31" w14:textId="77777777" w:rsidTr="001B615D">
        <w:trPr>
          <w:trHeight w:val="486"/>
          <w:jc w:val="center"/>
          <w:ins w:id="385" w:author="Revisor" w:date="2022-08-18T08:59:00Z"/>
        </w:trPr>
        <w:tc>
          <w:tcPr>
            <w:tcW w:w="2623" w:type="dxa"/>
            <w:tcBorders>
              <w:top w:val="single" w:sz="6" w:space="0" w:color="auto"/>
              <w:bottom w:val="single" w:sz="6" w:space="0" w:color="auto"/>
            </w:tcBorders>
          </w:tcPr>
          <w:p w14:paraId="462B7CD4" w14:textId="5F438384" w:rsidR="00A17253" w:rsidRPr="002C536B" w:rsidRDefault="00A17253" w:rsidP="00A17253">
            <w:pPr>
              <w:bidi w:val="0"/>
              <w:spacing w:before="60" w:after="60" w:line="300" w:lineRule="atLeast"/>
              <w:jc w:val="left"/>
              <w:rPr>
                <w:ins w:id="386" w:author="Revisor" w:date="2022-08-18T08:59:00Z"/>
                <w:rFonts w:asciiTheme="minorBidi" w:hAnsiTheme="minorBidi" w:cstheme="minorBidi"/>
                <w:sz w:val="22"/>
                <w:szCs w:val="22"/>
              </w:rPr>
            </w:pPr>
            <w:ins w:id="387" w:author="Revisor" w:date="2022-08-18T09:00:00Z">
              <w:r w:rsidRPr="00A17253">
                <w:rPr>
                  <w:rFonts w:asciiTheme="minorBidi" w:hAnsiTheme="minorBidi" w:cstheme="minorBidi"/>
                  <w:sz w:val="22"/>
                  <w:szCs w:val="22"/>
                </w:rPr>
                <w:t>EHRLICH II - 2nd World Conference on Magic Bullets</w:t>
              </w:r>
            </w:ins>
          </w:p>
        </w:tc>
        <w:tc>
          <w:tcPr>
            <w:tcW w:w="3227" w:type="dxa"/>
            <w:tcBorders>
              <w:top w:val="single" w:sz="6" w:space="0" w:color="auto"/>
              <w:bottom w:val="single" w:sz="6" w:space="0" w:color="auto"/>
            </w:tcBorders>
          </w:tcPr>
          <w:p w14:paraId="3E0EE482" w14:textId="5FB276CF" w:rsidR="00A17253" w:rsidRDefault="00A17253" w:rsidP="002C536B">
            <w:pPr>
              <w:bidi w:val="0"/>
              <w:spacing w:before="60" w:after="60" w:line="300" w:lineRule="atLeast"/>
              <w:jc w:val="left"/>
              <w:rPr>
                <w:ins w:id="388" w:author="Revisor" w:date="2022-08-18T09:00:00Z"/>
                <w:rFonts w:ascii="Arial" w:hAnsi="Arial" w:cs="Arial"/>
                <w:sz w:val="22"/>
                <w:szCs w:val="22"/>
              </w:rPr>
            </w:pPr>
            <w:ins w:id="389" w:author="Revisor" w:date="2022-08-18T09:01:00Z">
              <w:r>
                <w:rPr>
                  <w:rFonts w:ascii="Arial" w:hAnsi="Arial" w:cs="Arial"/>
                  <w:sz w:val="22"/>
                  <w:szCs w:val="22"/>
                </w:rPr>
                <w:t>Nuremberg</w:t>
              </w:r>
            </w:ins>
            <w:ins w:id="390" w:author="Revisor" w:date="2022-08-18T09:00:00Z">
              <w:r>
                <w:rPr>
                  <w:rFonts w:ascii="Arial" w:hAnsi="Arial" w:cs="Arial"/>
                  <w:sz w:val="22"/>
                  <w:szCs w:val="22"/>
                </w:rPr>
                <w:t>, Germany</w:t>
              </w:r>
            </w:ins>
          </w:p>
          <w:p w14:paraId="0D60997A" w14:textId="056338ED" w:rsidR="00A17253" w:rsidRDefault="00A17253" w:rsidP="00A17253">
            <w:pPr>
              <w:bidi w:val="0"/>
              <w:spacing w:before="60" w:after="60" w:line="300" w:lineRule="atLeast"/>
              <w:jc w:val="left"/>
              <w:rPr>
                <w:ins w:id="391" w:author="Revisor" w:date="2022-08-18T08:59:00Z"/>
                <w:rFonts w:ascii="Arial" w:hAnsi="Arial" w:cs="Arial"/>
                <w:sz w:val="22"/>
                <w:szCs w:val="22"/>
              </w:rPr>
            </w:pPr>
            <w:ins w:id="392" w:author="Revisor" w:date="2022-08-18T09:00:00Z">
              <w:r>
                <w:rPr>
                  <w:rFonts w:ascii="Arial" w:hAnsi="Arial" w:cs="Arial"/>
                  <w:sz w:val="22"/>
                  <w:szCs w:val="22"/>
                </w:rPr>
                <w:t>October 2008</w:t>
              </w:r>
            </w:ins>
          </w:p>
        </w:tc>
        <w:tc>
          <w:tcPr>
            <w:tcW w:w="2381" w:type="dxa"/>
            <w:tcBorders>
              <w:top w:val="single" w:sz="6" w:space="0" w:color="auto"/>
              <w:bottom w:val="single" w:sz="6" w:space="0" w:color="auto"/>
            </w:tcBorders>
          </w:tcPr>
          <w:p w14:paraId="4DEC833C" w14:textId="0CF93D57" w:rsidR="00A17253" w:rsidRPr="002C536B" w:rsidRDefault="00A17253" w:rsidP="00A17253">
            <w:pPr>
              <w:bidi w:val="0"/>
              <w:ind w:right="-92"/>
              <w:jc w:val="left"/>
              <w:rPr>
                <w:ins w:id="393" w:author="Revisor" w:date="2022-08-18T08:59:00Z"/>
                <w:rFonts w:ascii="Arial" w:hAnsi="Arial" w:cs="Arial"/>
                <w:sz w:val="22"/>
                <w:szCs w:val="22"/>
              </w:rPr>
            </w:pPr>
            <w:commentRangeStart w:id="394"/>
            <w:ins w:id="395" w:author="Revisor" w:date="2022-08-18T09:01:00Z">
              <w:r w:rsidRPr="00A17253">
                <w:rPr>
                  <w:rFonts w:ascii="Arial" w:hAnsi="Arial" w:cs="Arial"/>
                  <w:sz w:val="22"/>
                  <w:szCs w:val="22"/>
                </w:rPr>
                <w:t>The changes in renal function after a single dose of intravenous Furosemide in patients with compensated liver cirrhosis</w:t>
              </w:r>
            </w:ins>
            <w:commentRangeEnd w:id="394"/>
            <w:ins w:id="396" w:author="Revisor" w:date="2022-08-18T09:02:00Z">
              <w:r>
                <w:rPr>
                  <w:rStyle w:val="CommentReference"/>
                </w:rPr>
                <w:commentReference w:id="394"/>
              </w:r>
            </w:ins>
          </w:p>
        </w:tc>
      </w:tr>
      <w:tr w:rsidR="00FE4D6A" w:rsidRPr="0037231F" w14:paraId="652A44DC" w14:textId="77777777" w:rsidTr="001B615D">
        <w:trPr>
          <w:trHeight w:val="486"/>
          <w:jc w:val="center"/>
          <w:ins w:id="397" w:author="Revisor" w:date="2022-08-18T08:54:00Z"/>
        </w:trPr>
        <w:tc>
          <w:tcPr>
            <w:tcW w:w="2623" w:type="dxa"/>
            <w:tcBorders>
              <w:top w:val="single" w:sz="6" w:space="0" w:color="auto"/>
              <w:bottom w:val="single" w:sz="6" w:space="0" w:color="auto"/>
            </w:tcBorders>
          </w:tcPr>
          <w:p w14:paraId="23F8013B" w14:textId="38729090" w:rsidR="00FE4D6A" w:rsidRPr="00FE4D6A" w:rsidRDefault="002C536B" w:rsidP="002C536B">
            <w:pPr>
              <w:bidi w:val="0"/>
              <w:spacing w:before="60" w:after="60" w:line="300" w:lineRule="atLeast"/>
              <w:jc w:val="left"/>
              <w:rPr>
                <w:ins w:id="398" w:author="Revisor" w:date="2022-08-18T08:54:00Z"/>
                <w:rFonts w:asciiTheme="minorBidi" w:hAnsiTheme="minorBidi" w:cstheme="minorBidi"/>
                <w:sz w:val="22"/>
                <w:szCs w:val="22"/>
              </w:rPr>
            </w:pPr>
            <w:ins w:id="399" w:author="Revisor" w:date="2022-08-18T08:58:00Z">
              <w:r w:rsidRPr="002C536B">
                <w:rPr>
                  <w:rFonts w:asciiTheme="minorBidi" w:hAnsiTheme="minorBidi" w:cstheme="minorBidi"/>
                  <w:sz w:val="22"/>
                  <w:szCs w:val="22"/>
                </w:rPr>
                <w:t>EASL</w:t>
              </w:r>
            </w:ins>
          </w:p>
        </w:tc>
        <w:tc>
          <w:tcPr>
            <w:tcW w:w="3227" w:type="dxa"/>
            <w:tcBorders>
              <w:top w:val="single" w:sz="6" w:space="0" w:color="auto"/>
              <w:bottom w:val="single" w:sz="6" w:space="0" w:color="auto"/>
            </w:tcBorders>
          </w:tcPr>
          <w:p w14:paraId="4E34B0E0" w14:textId="77777777" w:rsidR="002C536B" w:rsidRDefault="002C536B" w:rsidP="002C536B">
            <w:pPr>
              <w:bidi w:val="0"/>
              <w:spacing w:before="60" w:after="60" w:line="300" w:lineRule="atLeast"/>
              <w:jc w:val="left"/>
              <w:rPr>
                <w:ins w:id="400" w:author="Revisor" w:date="2022-08-18T08:57:00Z"/>
                <w:rFonts w:ascii="Arial" w:hAnsi="Arial" w:cs="Arial"/>
                <w:sz w:val="22"/>
                <w:szCs w:val="22"/>
              </w:rPr>
            </w:pPr>
            <w:ins w:id="401" w:author="Revisor" w:date="2022-08-18T08:57:00Z">
              <w:r>
                <w:rPr>
                  <w:rFonts w:ascii="Arial" w:hAnsi="Arial" w:cs="Arial"/>
                  <w:sz w:val="22"/>
                  <w:szCs w:val="22"/>
                </w:rPr>
                <w:t>Vienna, Austria,</w:t>
              </w:r>
            </w:ins>
          </w:p>
          <w:p w14:paraId="7C540C3F" w14:textId="164A5CE9" w:rsidR="002C536B" w:rsidRDefault="002C536B" w:rsidP="002C536B">
            <w:pPr>
              <w:bidi w:val="0"/>
              <w:spacing w:before="60" w:after="60" w:line="300" w:lineRule="atLeast"/>
              <w:jc w:val="left"/>
              <w:rPr>
                <w:ins w:id="402" w:author="Revisor" w:date="2022-08-18T08:54:00Z"/>
                <w:rFonts w:ascii="Arial" w:hAnsi="Arial" w:cs="Arial"/>
                <w:sz w:val="22"/>
                <w:szCs w:val="22"/>
              </w:rPr>
            </w:pPr>
            <w:ins w:id="403" w:author="Revisor" w:date="2022-08-18T08:58:00Z">
              <w:r>
                <w:rPr>
                  <w:rFonts w:ascii="Arial" w:hAnsi="Arial" w:cs="Arial"/>
                  <w:sz w:val="22"/>
                  <w:szCs w:val="22"/>
                </w:rPr>
                <w:t>April</w:t>
              </w:r>
            </w:ins>
            <w:ins w:id="404" w:author="Revisor" w:date="2022-08-18T08:54:00Z">
              <w:r>
                <w:rPr>
                  <w:rFonts w:ascii="Arial" w:hAnsi="Arial" w:cs="Arial"/>
                  <w:sz w:val="22"/>
                  <w:szCs w:val="22"/>
                </w:rPr>
                <w:t xml:space="preserve"> </w:t>
              </w:r>
            </w:ins>
            <w:ins w:id="405" w:author="Revisor" w:date="2022-08-18T08:55:00Z">
              <w:r>
                <w:rPr>
                  <w:rFonts w:ascii="Arial" w:hAnsi="Arial" w:cs="Arial"/>
                  <w:sz w:val="22"/>
                  <w:szCs w:val="22"/>
                </w:rPr>
                <w:t>2010</w:t>
              </w:r>
            </w:ins>
          </w:p>
        </w:tc>
        <w:tc>
          <w:tcPr>
            <w:tcW w:w="2381" w:type="dxa"/>
            <w:tcBorders>
              <w:top w:val="single" w:sz="6" w:space="0" w:color="auto"/>
              <w:bottom w:val="single" w:sz="6" w:space="0" w:color="auto"/>
            </w:tcBorders>
          </w:tcPr>
          <w:p w14:paraId="3F66C898" w14:textId="0429B861" w:rsidR="00FE4D6A" w:rsidRPr="00FE4D6A" w:rsidRDefault="002C536B" w:rsidP="002C536B">
            <w:pPr>
              <w:bidi w:val="0"/>
              <w:ind w:right="-92"/>
              <w:jc w:val="left"/>
              <w:rPr>
                <w:ins w:id="406" w:author="Revisor" w:date="2022-08-18T08:54:00Z"/>
                <w:rFonts w:ascii="Arial" w:hAnsi="Arial" w:cs="Arial"/>
                <w:sz w:val="22"/>
                <w:szCs w:val="22"/>
              </w:rPr>
            </w:pPr>
            <w:commentRangeStart w:id="407"/>
            <w:ins w:id="408" w:author="Revisor" w:date="2022-08-18T08:58:00Z">
              <w:r w:rsidRPr="002C536B">
                <w:rPr>
                  <w:rFonts w:ascii="Arial" w:hAnsi="Arial" w:cs="Arial"/>
                  <w:sz w:val="22"/>
                  <w:szCs w:val="22"/>
                </w:rPr>
                <w:t>Vitamin D supplements improve SVR in chronic hepatitis C in naïve patients treated with Peg interferon alpha and ribavirin</w:t>
              </w:r>
            </w:ins>
            <w:commentRangeEnd w:id="407"/>
            <w:ins w:id="409" w:author="Revisor" w:date="2022-08-18T08:59:00Z">
              <w:r>
                <w:rPr>
                  <w:rStyle w:val="CommentReference"/>
                </w:rPr>
                <w:commentReference w:id="407"/>
              </w:r>
            </w:ins>
          </w:p>
        </w:tc>
      </w:tr>
      <w:tr w:rsidR="00FE4D6A" w:rsidRPr="0037231F" w14:paraId="4A38750B" w14:textId="77777777" w:rsidTr="001B615D">
        <w:trPr>
          <w:trHeight w:val="486"/>
          <w:jc w:val="center"/>
          <w:ins w:id="410" w:author="Revisor" w:date="2022-08-18T08:51:00Z"/>
        </w:trPr>
        <w:tc>
          <w:tcPr>
            <w:tcW w:w="2623" w:type="dxa"/>
            <w:tcBorders>
              <w:top w:val="single" w:sz="6" w:space="0" w:color="auto"/>
              <w:bottom w:val="single" w:sz="6" w:space="0" w:color="auto"/>
            </w:tcBorders>
          </w:tcPr>
          <w:p w14:paraId="0AF6D4FF" w14:textId="03C2E8BB" w:rsidR="00FE4D6A" w:rsidRPr="00FE4D6A" w:rsidRDefault="00FE4D6A" w:rsidP="00FE4D6A">
            <w:pPr>
              <w:bidi w:val="0"/>
              <w:spacing w:before="60" w:after="60" w:line="300" w:lineRule="atLeast"/>
              <w:jc w:val="left"/>
              <w:rPr>
                <w:ins w:id="411" w:author="Revisor" w:date="2022-08-18T08:51:00Z"/>
                <w:rFonts w:asciiTheme="minorBidi" w:hAnsiTheme="minorBidi" w:cstheme="minorBidi"/>
                <w:sz w:val="22"/>
                <w:szCs w:val="22"/>
              </w:rPr>
            </w:pPr>
            <w:ins w:id="412" w:author="Revisor" w:date="2022-08-18T08:51:00Z">
              <w:r w:rsidRPr="00FE4D6A">
                <w:rPr>
                  <w:rFonts w:asciiTheme="minorBidi" w:hAnsiTheme="minorBidi" w:cstheme="minorBidi"/>
                  <w:sz w:val="22"/>
                  <w:szCs w:val="22"/>
                </w:rPr>
                <w:t xml:space="preserve">EPS Global 1ST International Conference of microbes, </w:t>
              </w:r>
            </w:ins>
            <w:ins w:id="413" w:author="Revisor" w:date="2022-08-18T08:54:00Z">
              <w:r w:rsidR="002C536B">
                <w:rPr>
                  <w:rFonts w:asciiTheme="minorBidi" w:hAnsiTheme="minorBidi" w:cstheme="minorBidi"/>
                  <w:sz w:val="22"/>
                  <w:szCs w:val="22"/>
                </w:rPr>
                <w:t>(</w:t>
              </w:r>
            </w:ins>
            <w:ins w:id="414" w:author="Revisor" w:date="2022-08-18T08:51:00Z">
              <w:r w:rsidRPr="00FE4D6A">
                <w:rPr>
                  <w:rFonts w:asciiTheme="minorBidi" w:hAnsiTheme="minorBidi" w:cstheme="minorBidi"/>
                  <w:sz w:val="22"/>
                  <w:szCs w:val="22"/>
                </w:rPr>
                <w:t>WCM1</w:t>
              </w:r>
            </w:ins>
            <w:ins w:id="415" w:author="Revisor" w:date="2022-08-18T08:54:00Z">
              <w:r>
                <w:rPr>
                  <w:rFonts w:asciiTheme="minorBidi" w:hAnsiTheme="minorBidi" w:cstheme="minorBidi"/>
                  <w:sz w:val="22"/>
                  <w:szCs w:val="22"/>
                </w:rPr>
                <w:t>-2011</w:t>
              </w:r>
              <w:r w:rsidR="002C536B">
                <w:rPr>
                  <w:rFonts w:asciiTheme="minorBidi" w:hAnsiTheme="minorBidi" w:cstheme="minorBidi"/>
                  <w:sz w:val="22"/>
                  <w:szCs w:val="22"/>
                </w:rPr>
                <w:t>)</w:t>
              </w:r>
            </w:ins>
          </w:p>
        </w:tc>
        <w:tc>
          <w:tcPr>
            <w:tcW w:w="3227" w:type="dxa"/>
            <w:tcBorders>
              <w:top w:val="single" w:sz="6" w:space="0" w:color="auto"/>
              <w:bottom w:val="single" w:sz="6" w:space="0" w:color="auto"/>
            </w:tcBorders>
          </w:tcPr>
          <w:p w14:paraId="243D4B83" w14:textId="77777777" w:rsidR="00FE4D6A" w:rsidRDefault="00FE4D6A" w:rsidP="00FE4D6A">
            <w:pPr>
              <w:bidi w:val="0"/>
              <w:spacing w:before="60" w:after="60" w:line="300" w:lineRule="atLeast"/>
              <w:jc w:val="left"/>
              <w:rPr>
                <w:ins w:id="416" w:author="Revisor" w:date="2022-08-18T08:52:00Z"/>
                <w:rFonts w:ascii="Arial" w:hAnsi="Arial" w:cs="Arial"/>
                <w:sz w:val="22"/>
                <w:szCs w:val="22"/>
              </w:rPr>
            </w:pPr>
            <w:ins w:id="417" w:author="Revisor" w:date="2022-08-18T08:52:00Z">
              <w:r>
                <w:rPr>
                  <w:rFonts w:ascii="Arial" w:hAnsi="Arial" w:cs="Arial"/>
                  <w:sz w:val="22"/>
                  <w:szCs w:val="22"/>
                </w:rPr>
                <w:t>Beijing, China</w:t>
              </w:r>
            </w:ins>
          </w:p>
          <w:p w14:paraId="3A5603C4" w14:textId="775B2367" w:rsidR="00FE4D6A" w:rsidRPr="00461AA0" w:rsidRDefault="00FE4D6A" w:rsidP="00FE4D6A">
            <w:pPr>
              <w:bidi w:val="0"/>
              <w:spacing w:before="60" w:after="60" w:line="300" w:lineRule="atLeast"/>
              <w:jc w:val="left"/>
              <w:rPr>
                <w:ins w:id="418" w:author="Revisor" w:date="2022-08-18T08:51:00Z"/>
                <w:rFonts w:ascii="Arial" w:hAnsi="Arial" w:cs="Arial"/>
                <w:sz w:val="22"/>
                <w:szCs w:val="22"/>
              </w:rPr>
            </w:pPr>
            <w:ins w:id="419" w:author="Revisor" w:date="2022-08-18T08:52:00Z">
              <w:r>
                <w:rPr>
                  <w:rFonts w:ascii="Arial" w:hAnsi="Arial" w:cs="Arial"/>
                  <w:sz w:val="22"/>
                  <w:szCs w:val="22"/>
                </w:rPr>
                <w:t>July 2011</w:t>
              </w:r>
            </w:ins>
          </w:p>
        </w:tc>
        <w:tc>
          <w:tcPr>
            <w:tcW w:w="2381" w:type="dxa"/>
            <w:tcBorders>
              <w:top w:val="single" w:sz="6" w:space="0" w:color="auto"/>
              <w:bottom w:val="single" w:sz="6" w:space="0" w:color="auto"/>
            </w:tcBorders>
          </w:tcPr>
          <w:p w14:paraId="10DB5AD6" w14:textId="4116483C" w:rsidR="00FE4D6A" w:rsidRPr="00461AA0" w:rsidRDefault="00FE4D6A" w:rsidP="00FE4D6A">
            <w:pPr>
              <w:bidi w:val="0"/>
              <w:ind w:right="-92"/>
              <w:jc w:val="left"/>
              <w:rPr>
                <w:ins w:id="420" w:author="Revisor" w:date="2022-08-18T08:51:00Z"/>
                <w:rFonts w:ascii="Arial" w:hAnsi="Arial" w:cs="Arial"/>
                <w:sz w:val="22"/>
                <w:szCs w:val="22"/>
              </w:rPr>
              <w:pPrChange w:id="421" w:author="Revisor" w:date="2022-08-18T08:52:00Z">
                <w:pPr>
                  <w:bidi w:val="0"/>
                  <w:ind w:right="360"/>
                  <w:jc w:val="left"/>
                </w:pPr>
              </w:pPrChange>
            </w:pPr>
            <w:commentRangeStart w:id="422"/>
            <w:ins w:id="423" w:author="Revisor" w:date="2022-08-18T08:52:00Z">
              <w:r w:rsidRPr="00FE4D6A">
                <w:rPr>
                  <w:rFonts w:ascii="Arial" w:hAnsi="Arial" w:cs="Arial"/>
                  <w:sz w:val="22"/>
                  <w:szCs w:val="22"/>
                </w:rPr>
                <w:t>Vitamin D and chronic liver disease</w:t>
              </w:r>
            </w:ins>
            <w:commentRangeEnd w:id="422"/>
            <w:ins w:id="424" w:author="Revisor" w:date="2022-08-18T08:53:00Z">
              <w:r>
                <w:rPr>
                  <w:rStyle w:val="CommentReference"/>
                </w:rPr>
                <w:commentReference w:id="422"/>
              </w:r>
            </w:ins>
          </w:p>
        </w:tc>
      </w:tr>
      <w:tr w:rsidR="006A6B74" w:rsidRPr="0037231F" w14:paraId="5CD18E0B" w14:textId="77777777" w:rsidTr="001B615D">
        <w:trPr>
          <w:trHeight w:val="486"/>
          <w:jc w:val="center"/>
        </w:trPr>
        <w:tc>
          <w:tcPr>
            <w:tcW w:w="2623" w:type="dxa"/>
            <w:tcBorders>
              <w:top w:val="single" w:sz="6" w:space="0" w:color="auto"/>
              <w:bottom w:val="single" w:sz="6" w:space="0" w:color="auto"/>
            </w:tcBorders>
          </w:tcPr>
          <w:p w14:paraId="4EAF018E" w14:textId="47AD808D" w:rsidR="006A6B74" w:rsidRPr="0037231F" w:rsidRDefault="00FE4D6A" w:rsidP="00FE4D6A">
            <w:pPr>
              <w:bidi w:val="0"/>
              <w:spacing w:before="60" w:after="60" w:line="300" w:lineRule="atLeast"/>
              <w:jc w:val="left"/>
              <w:rPr>
                <w:rFonts w:asciiTheme="minorBidi" w:hAnsiTheme="minorBidi" w:cstheme="minorBidi"/>
                <w:sz w:val="22"/>
                <w:szCs w:val="22"/>
              </w:rPr>
            </w:pPr>
            <w:ins w:id="425" w:author="Revisor" w:date="2022-08-18T08:49:00Z">
              <w:r w:rsidRPr="00FE4D6A">
                <w:rPr>
                  <w:rFonts w:asciiTheme="minorBidi" w:hAnsiTheme="minorBidi" w:cstheme="minorBidi"/>
                  <w:sz w:val="22"/>
                  <w:szCs w:val="22"/>
                </w:rPr>
                <w:t>Belt &amp; Road International Conference on Hepatobiliary Carcinoma and Infectious Diseases (BRICHID)</w:t>
              </w:r>
            </w:ins>
          </w:p>
        </w:tc>
        <w:tc>
          <w:tcPr>
            <w:tcW w:w="3227" w:type="dxa"/>
            <w:tcBorders>
              <w:top w:val="single" w:sz="6" w:space="0" w:color="auto"/>
              <w:bottom w:val="single" w:sz="6" w:space="0" w:color="auto"/>
            </w:tcBorders>
          </w:tcPr>
          <w:p w14:paraId="75864275" w14:textId="77777777" w:rsidR="00FE4D6A" w:rsidRPr="00461AA0" w:rsidRDefault="00FE4D6A" w:rsidP="00FE4D6A">
            <w:pPr>
              <w:bidi w:val="0"/>
              <w:spacing w:before="60" w:after="60" w:line="300" w:lineRule="atLeast"/>
              <w:jc w:val="left"/>
              <w:rPr>
                <w:ins w:id="426" w:author="Revisor" w:date="2022-08-18T08:49:00Z"/>
                <w:rFonts w:ascii="Arial" w:hAnsi="Arial" w:cs="Arial"/>
                <w:sz w:val="22"/>
                <w:szCs w:val="22"/>
              </w:rPr>
            </w:pPr>
            <w:ins w:id="427" w:author="Revisor" w:date="2022-08-18T08:49:00Z">
              <w:r w:rsidRPr="00461AA0">
                <w:rPr>
                  <w:rFonts w:ascii="Arial" w:hAnsi="Arial" w:cs="Arial"/>
                  <w:sz w:val="22"/>
                  <w:szCs w:val="22"/>
                </w:rPr>
                <w:t>University of Beijing, China</w:t>
              </w:r>
            </w:ins>
          </w:p>
          <w:p w14:paraId="2ADB9295" w14:textId="3AB08242" w:rsidR="006A6B74" w:rsidRPr="0037231F" w:rsidRDefault="00FE4D6A" w:rsidP="00FE4D6A">
            <w:pPr>
              <w:bidi w:val="0"/>
              <w:spacing w:before="60" w:after="60" w:line="300" w:lineRule="atLeast"/>
              <w:jc w:val="left"/>
              <w:rPr>
                <w:rFonts w:asciiTheme="minorBidi" w:hAnsiTheme="minorBidi" w:cstheme="minorBidi"/>
                <w:sz w:val="22"/>
                <w:szCs w:val="22"/>
              </w:rPr>
            </w:pPr>
            <w:ins w:id="428" w:author="Revisor" w:date="2022-08-18T08:49:00Z">
              <w:r w:rsidRPr="00461AA0">
                <w:rPr>
                  <w:rFonts w:ascii="Arial" w:hAnsi="Arial" w:cs="Arial"/>
                  <w:sz w:val="22"/>
                  <w:szCs w:val="22"/>
                </w:rPr>
                <w:t>July 2019</w:t>
              </w:r>
            </w:ins>
          </w:p>
        </w:tc>
        <w:tc>
          <w:tcPr>
            <w:tcW w:w="2381" w:type="dxa"/>
            <w:tcBorders>
              <w:top w:val="single" w:sz="6" w:space="0" w:color="auto"/>
              <w:bottom w:val="single" w:sz="6" w:space="0" w:color="auto"/>
            </w:tcBorders>
          </w:tcPr>
          <w:p w14:paraId="44932A7B" w14:textId="506B8914" w:rsidR="006A6B74" w:rsidRPr="00FE4D6A" w:rsidRDefault="00FE4D6A" w:rsidP="00FE4D6A">
            <w:pPr>
              <w:bidi w:val="0"/>
              <w:ind w:right="50"/>
              <w:jc w:val="left"/>
              <w:rPr>
                <w:rFonts w:cs="Times New Roman"/>
                <w:snapToGrid w:val="0"/>
                <w:color w:val="000000"/>
                <w:sz w:val="22"/>
                <w:szCs w:val="22"/>
                <w:rPrChange w:id="429" w:author="Revisor" w:date="2022-08-18T08:50:00Z">
                  <w:rPr>
                    <w:rFonts w:asciiTheme="minorBidi" w:hAnsiTheme="minorBidi" w:cstheme="minorBidi"/>
                    <w:sz w:val="22"/>
                    <w:szCs w:val="22"/>
                  </w:rPr>
                </w:rPrChange>
              </w:rPr>
              <w:pPrChange w:id="430" w:author="Revisor" w:date="2022-08-18T08:53:00Z">
                <w:pPr>
                  <w:bidi w:val="0"/>
                  <w:spacing w:before="60" w:after="60" w:line="300" w:lineRule="atLeast"/>
                  <w:jc w:val="left"/>
                </w:pPr>
              </w:pPrChange>
            </w:pPr>
            <w:commentRangeStart w:id="431"/>
            <w:ins w:id="432" w:author="Revisor" w:date="2022-08-18T08:50:00Z">
              <w:r w:rsidRPr="00461AA0">
                <w:rPr>
                  <w:rFonts w:ascii="Arial" w:hAnsi="Arial" w:cs="Arial"/>
                  <w:sz w:val="22"/>
                  <w:szCs w:val="22"/>
                </w:rPr>
                <w:t>IGF-1 as a liver reserve assessment tool in hepatocellular carcinoma</w:t>
              </w:r>
              <w:commentRangeEnd w:id="431"/>
              <w:r>
                <w:rPr>
                  <w:rStyle w:val="CommentReference"/>
                </w:rPr>
                <w:commentReference w:id="431"/>
              </w:r>
            </w:ins>
          </w:p>
        </w:tc>
      </w:tr>
      <w:tr w:rsidR="00FE4D6A" w:rsidRPr="0037231F" w14:paraId="425C1AAB" w14:textId="77777777" w:rsidTr="001B615D">
        <w:trPr>
          <w:trHeight w:val="486"/>
          <w:jc w:val="center"/>
          <w:ins w:id="433" w:author="Revisor" w:date="2022-08-18T08:51:00Z"/>
        </w:trPr>
        <w:tc>
          <w:tcPr>
            <w:tcW w:w="2623" w:type="dxa"/>
            <w:tcBorders>
              <w:top w:val="single" w:sz="6" w:space="0" w:color="auto"/>
              <w:bottom w:val="single" w:sz="6" w:space="0" w:color="auto"/>
            </w:tcBorders>
          </w:tcPr>
          <w:p w14:paraId="6D94A2F4" w14:textId="77777777" w:rsidR="00FE4D6A" w:rsidRPr="00FE4D6A" w:rsidRDefault="00FE4D6A" w:rsidP="00FE4D6A">
            <w:pPr>
              <w:bidi w:val="0"/>
              <w:spacing w:before="60" w:after="60" w:line="300" w:lineRule="atLeast"/>
              <w:jc w:val="left"/>
              <w:rPr>
                <w:ins w:id="434" w:author="Revisor" w:date="2022-08-18T08:51:00Z"/>
                <w:rFonts w:asciiTheme="minorBidi" w:hAnsiTheme="minorBidi" w:cstheme="minorBidi"/>
                <w:sz w:val="22"/>
                <w:szCs w:val="22"/>
              </w:rPr>
            </w:pPr>
          </w:p>
        </w:tc>
        <w:tc>
          <w:tcPr>
            <w:tcW w:w="3227" w:type="dxa"/>
            <w:tcBorders>
              <w:top w:val="single" w:sz="6" w:space="0" w:color="auto"/>
              <w:bottom w:val="single" w:sz="6" w:space="0" w:color="auto"/>
            </w:tcBorders>
          </w:tcPr>
          <w:p w14:paraId="7A3C4F57" w14:textId="77777777" w:rsidR="00FE4D6A" w:rsidRPr="00461AA0" w:rsidRDefault="00FE4D6A" w:rsidP="00FE4D6A">
            <w:pPr>
              <w:bidi w:val="0"/>
              <w:spacing w:before="60" w:after="60" w:line="300" w:lineRule="atLeast"/>
              <w:jc w:val="left"/>
              <w:rPr>
                <w:ins w:id="435" w:author="Revisor" w:date="2022-08-18T08:51:00Z"/>
                <w:rFonts w:ascii="Arial" w:hAnsi="Arial" w:cs="Arial"/>
                <w:sz w:val="22"/>
                <w:szCs w:val="22"/>
              </w:rPr>
            </w:pPr>
          </w:p>
        </w:tc>
        <w:tc>
          <w:tcPr>
            <w:tcW w:w="2381" w:type="dxa"/>
            <w:tcBorders>
              <w:top w:val="single" w:sz="6" w:space="0" w:color="auto"/>
              <w:bottom w:val="single" w:sz="6" w:space="0" w:color="auto"/>
            </w:tcBorders>
          </w:tcPr>
          <w:p w14:paraId="76BCC19A" w14:textId="77777777" w:rsidR="00FE4D6A" w:rsidRPr="00461AA0" w:rsidRDefault="00FE4D6A" w:rsidP="00FE4D6A">
            <w:pPr>
              <w:bidi w:val="0"/>
              <w:ind w:right="360"/>
              <w:jc w:val="left"/>
              <w:rPr>
                <w:ins w:id="436" w:author="Revisor" w:date="2022-08-18T08:51:00Z"/>
                <w:rFonts w:ascii="Arial" w:hAnsi="Arial" w:cs="Arial"/>
                <w:sz w:val="22"/>
                <w:szCs w:val="22"/>
              </w:rPr>
            </w:pPr>
          </w:p>
        </w:tc>
      </w:tr>
      <w:tr w:rsidR="006871AB" w:rsidRPr="0037231F" w14:paraId="6E72A480" w14:textId="77777777" w:rsidTr="001B615D">
        <w:trPr>
          <w:trHeight w:val="486"/>
          <w:jc w:val="center"/>
        </w:trPr>
        <w:tc>
          <w:tcPr>
            <w:tcW w:w="8231" w:type="dxa"/>
            <w:gridSpan w:val="3"/>
            <w:tcBorders>
              <w:top w:val="single" w:sz="6" w:space="0" w:color="auto"/>
              <w:bottom w:val="single" w:sz="6" w:space="0" w:color="auto"/>
            </w:tcBorders>
          </w:tcPr>
          <w:p w14:paraId="16BD1245" w14:textId="5ECEC30B" w:rsidR="006871AB" w:rsidRPr="00741107" w:rsidRDefault="006871AB" w:rsidP="001B615D">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lastRenderedPageBreak/>
              <w:t xml:space="preserve">Contributed Talks, Posters and </w:t>
            </w:r>
            <w:r w:rsidR="001147D6">
              <w:rPr>
                <w:rFonts w:asciiTheme="minorBidi" w:hAnsiTheme="minorBidi" w:cstheme="minorBidi"/>
                <w:b/>
                <w:bCs/>
                <w:sz w:val="22"/>
                <w:szCs w:val="22"/>
              </w:rPr>
              <w:t>A</w:t>
            </w:r>
            <w:r w:rsidRPr="00741107">
              <w:rPr>
                <w:rFonts w:asciiTheme="minorBidi" w:hAnsiTheme="minorBidi" w:cstheme="minorBidi"/>
                <w:b/>
                <w:bCs/>
                <w:sz w:val="22"/>
                <w:szCs w:val="22"/>
              </w:rPr>
              <w:t>bstracts</w:t>
            </w:r>
          </w:p>
        </w:tc>
      </w:tr>
      <w:tr w:rsidR="006871AB" w:rsidRPr="0037231F" w14:paraId="369D1CD1" w14:textId="77777777" w:rsidTr="001B615D">
        <w:trPr>
          <w:trHeight w:val="486"/>
          <w:jc w:val="center"/>
        </w:trPr>
        <w:tc>
          <w:tcPr>
            <w:tcW w:w="2623" w:type="dxa"/>
            <w:tcBorders>
              <w:top w:val="single" w:sz="6" w:space="0" w:color="auto"/>
              <w:bottom w:val="single" w:sz="6" w:space="0" w:color="auto"/>
            </w:tcBorders>
          </w:tcPr>
          <w:p w14:paraId="3F1DAE9F" w14:textId="67E252B4" w:rsidR="006871AB" w:rsidRPr="0037231F" w:rsidRDefault="00E601DC" w:rsidP="001B615D">
            <w:pPr>
              <w:bidi w:val="0"/>
              <w:spacing w:before="60" w:after="60" w:line="300" w:lineRule="atLeast"/>
              <w:jc w:val="left"/>
              <w:rPr>
                <w:rFonts w:asciiTheme="minorBidi" w:hAnsiTheme="minorBidi" w:cstheme="minorBidi"/>
                <w:sz w:val="22"/>
                <w:szCs w:val="22"/>
              </w:rPr>
            </w:pPr>
            <w:commentRangeStart w:id="437"/>
            <w:ins w:id="438" w:author="Revisor" w:date="2022-08-18T09:06:00Z">
              <w:r>
                <w:rPr>
                  <w:rFonts w:asciiTheme="minorBidi" w:hAnsiTheme="minorBidi" w:cstheme="minorBidi"/>
                  <w:sz w:val="22"/>
                  <w:szCs w:val="22"/>
                </w:rPr>
                <w:t>N/A</w:t>
              </w:r>
            </w:ins>
            <w:commentRangeEnd w:id="437"/>
            <w:ins w:id="439" w:author="Revisor" w:date="2022-08-18T09:09:00Z">
              <w:r>
                <w:rPr>
                  <w:rStyle w:val="CommentReference"/>
                </w:rPr>
                <w:commentReference w:id="437"/>
              </w:r>
            </w:ins>
          </w:p>
        </w:tc>
        <w:tc>
          <w:tcPr>
            <w:tcW w:w="3227" w:type="dxa"/>
            <w:tcBorders>
              <w:top w:val="single" w:sz="6" w:space="0" w:color="auto"/>
              <w:bottom w:val="single" w:sz="6" w:space="0" w:color="auto"/>
            </w:tcBorders>
          </w:tcPr>
          <w:p w14:paraId="70C0E7CB" w14:textId="77777777" w:rsidR="006871AB" w:rsidRPr="0037231F" w:rsidRDefault="006871AB" w:rsidP="001B615D">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3895560" w14:textId="77777777" w:rsidR="006871AB" w:rsidRPr="0037231F" w:rsidRDefault="006871AB" w:rsidP="001B615D">
            <w:pPr>
              <w:bidi w:val="0"/>
              <w:spacing w:before="60" w:after="60" w:line="300" w:lineRule="atLeast"/>
              <w:jc w:val="left"/>
              <w:rPr>
                <w:rFonts w:asciiTheme="minorBidi" w:hAnsiTheme="minorBidi" w:cstheme="minorBidi"/>
                <w:sz w:val="22"/>
                <w:szCs w:val="22"/>
              </w:rPr>
            </w:pPr>
          </w:p>
        </w:tc>
      </w:tr>
      <w:tr w:rsidR="006871AB" w:rsidRPr="0037231F" w14:paraId="495D05DF" w14:textId="77777777" w:rsidTr="001B615D">
        <w:trPr>
          <w:trHeight w:val="486"/>
          <w:jc w:val="center"/>
        </w:trPr>
        <w:tc>
          <w:tcPr>
            <w:tcW w:w="8231" w:type="dxa"/>
            <w:gridSpan w:val="3"/>
            <w:tcBorders>
              <w:top w:val="single" w:sz="6" w:space="0" w:color="auto"/>
              <w:bottom w:val="single" w:sz="6" w:space="0" w:color="auto"/>
            </w:tcBorders>
          </w:tcPr>
          <w:p w14:paraId="446748B4" w14:textId="77777777" w:rsidR="006871AB" w:rsidRPr="00741107" w:rsidRDefault="006871AB" w:rsidP="001B615D">
            <w:pPr>
              <w:bidi w:val="0"/>
              <w:spacing w:before="60" w:after="60" w:line="300" w:lineRule="atLeast"/>
              <w:jc w:val="left"/>
              <w:rPr>
                <w:rFonts w:asciiTheme="minorBidi" w:hAnsiTheme="minorBidi" w:cstheme="minorBidi"/>
                <w:b/>
                <w:bCs/>
                <w:sz w:val="22"/>
                <w:szCs w:val="22"/>
              </w:rPr>
            </w:pPr>
            <w:r w:rsidRPr="00741107">
              <w:rPr>
                <w:rFonts w:asciiTheme="minorBidi" w:hAnsiTheme="minorBidi" w:cstheme="minorBidi"/>
                <w:b/>
                <w:bCs/>
                <w:sz w:val="22"/>
                <w:szCs w:val="22"/>
              </w:rPr>
              <w:t>Refereed papers in conference proceedings</w:t>
            </w:r>
          </w:p>
        </w:tc>
      </w:tr>
      <w:tr w:rsidR="00070F9A" w:rsidRPr="0037231F" w14:paraId="28699D44" w14:textId="77777777" w:rsidTr="00D11209">
        <w:trPr>
          <w:trHeight w:val="486"/>
          <w:jc w:val="center"/>
        </w:trPr>
        <w:tc>
          <w:tcPr>
            <w:tcW w:w="8231" w:type="dxa"/>
            <w:gridSpan w:val="3"/>
            <w:tcBorders>
              <w:top w:val="single" w:sz="6" w:space="0" w:color="auto"/>
              <w:bottom w:val="single" w:sz="6" w:space="0" w:color="auto"/>
            </w:tcBorders>
          </w:tcPr>
          <w:p w14:paraId="393CDA81" w14:textId="77777777" w:rsidR="00070F9A" w:rsidRPr="00070F9A" w:rsidRDefault="00070F9A" w:rsidP="00070F9A">
            <w:pPr>
              <w:bidi w:val="0"/>
              <w:spacing w:before="60" w:after="60" w:line="300" w:lineRule="atLeast"/>
              <w:jc w:val="left"/>
              <w:rPr>
                <w:rFonts w:asciiTheme="minorBidi" w:hAnsiTheme="minorBidi" w:cstheme="minorBidi"/>
                <w:b/>
                <w:bCs/>
                <w:sz w:val="22"/>
                <w:szCs w:val="22"/>
              </w:rPr>
            </w:pPr>
            <w:commentRangeStart w:id="440"/>
            <w:r w:rsidRPr="00070F9A">
              <w:rPr>
                <w:rFonts w:asciiTheme="minorBidi" w:hAnsiTheme="minorBidi" w:cstheme="minorBidi"/>
                <w:sz w:val="22"/>
                <w:szCs w:val="22"/>
              </w:rPr>
              <w:t>1.</w:t>
            </w:r>
            <w:r w:rsidRPr="00070F9A">
              <w:rPr>
                <w:rFonts w:asciiTheme="minorBidi" w:hAnsiTheme="minorBidi" w:cstheme="minorBidi"/>
                <w:b/>
                <w:bCs/>
                <w:sz w:val="22"/>
                <w:szCs w:val="22"/>
              </w:rPr>
              <w:t xml:space="preserve"> Assy N</w:t>
            </w:r>
            <w:r w:rsidRPr="00070F9A">
              <w:rPr>
                <w:rFonts w:asciiTheme="minorBidi" w:hAnsiTheme="minorBidi" w:cstheme="minorBidi"/>
                <w:sz w:val="22"/>
                <w:szCs w:val="22"/>
              </w:rPr>
              <w:t xml:space="preserve">, Rosser BG, Graham GR and </w:t>
            </w:r>
            <w:proofErr w:type="spellStart"/>
            <w:r w:rsidRPr="00070F9A">
              <w:rPr>
                <w:rFonts w:asciiTheme="minorBidi" w:hAnsiTheme="minorBidi" w:cstheme="minorBidi"/>
                <w:sz w:val="22"/>
                <w:szCs w:val="22"/>
              </w:rPr>
              <w:t>Minuk</w:t>
            </w:r>
            <w:proofErr w:type="spellEnd"/>
            <w:r w:rsidRPr="00070F9A">
              <w:rPr>
                <w:rFonts w:asciiTheme="minorBidi" w:hAnsiTheme="minorBidi" w:cstheme="minorBidi"/>
                <w:sz w:val="22"/>
                <w:szCs w:val="22"/>
              </w:rPr>
              <w:t xml:space="preserve"> GY. Risk of sedation for upper gastrointestinal endoscopy exacerbating sub clinical hepatic encephalopathy in patients with cirrhosis. Gastrointestinal Endoscopy 1999; 49:690-694 (AASLD)</w:t>
            </w:r>
            <w:commentRangeEnd w:id="440"/>
            <w:r>
              <w:rPr>
                <w:rStyle w:val="CommentReference"/>
              </w:rPr>
              <w:commentReference w:id="440"/>
            </w:r>
          </w:p>
          <w:p w14:paraId="3D0D119A" w14:textId="3962D0A9"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2. </w:t>
            </w:r>
            <w:hyperlink r:id="rId11" w:history="1">
              <w:r w:rsidRPr="00070F9A">
                <w:rPr>
                  <w:rStyle w:val="Hyperlink"/>
                  <w:rFonts w:asciiTheme="minorBidi" w:hAnsiTheme="minorBidi" w:cstheme="minorBidi"/>
                  <w:b/>
                  <w:bCs/>
                  <w:sz w:val="22"/>
                  <w:szCs w:val="22"/>
                </w:rPr>
                <w:t>Assy N</w:t>
              </w:r>
              <w:r w:rsidRPr="00070F9A">
                <w:rPr>
                  <w:rStyle w:val="Hyperlink"/>
                  <w:rFonts w:asciiTheme="minorBidi" w:hAnsiTheme="minorBidi" w:cstheme="minorBidi"/>
                  <w:sz w:val="22"/>
                  <w:szCs w:val="22"/>
                </w:rPr>
                <w:t>, Adams PC, Myers P,</w:t>
              </w:r>
              <w:r w:rsidRPr="00070F9A">
                <w:rPr>
                  <w:rStyle w:val="Hyperlink"/>
                  <w:rFonts w:asciiTheme="minorBidi" w:hAnsiTheme="minorBidi" w:cstheme="minorBidi"/>
                  <w:sz w:val="22"/>
                  <w:szCs w:val="22"/>
                </w:rPr>
                <w:t xml:space="preserve"> </w:t>
              </w:r>
              <w:r w:rsidRPr="00070F9A">
                <w:rPr>
                  <w:rStyle w:val="Hyperlink"/>
                  <w:rFonts w:asciiTheme="minorBidi" w:hAnsiTheme="minorBidi" w:cstheme="minorBidi"/>
                  <w:sz w:val="22"/>
                  <w:szCs w:val="22"/>
                </w:rPr>
                <w:t xml:space="preserve">Simon V, </w:t>
              </w:r>
              <w:proofErr w:type="spellStart"/>
              <w:r w:rsidRPr="00070F9A">
                <w:rPr>
                  <w:rStyle w:val="Hyperlink"/>
                  <w:rFonts w:asciiTheme="minorBidi" w:hAnsiTheme="minorBidi" w:cstheme="minorBidi"/>
                  <w:sz w:val="22"/>
                  <w:szCs w:val="22"/>
                </w:rPr>
                <w:t>Minuk</w:t>
              </w:r>
              <w:proofErr w:type="spellEnd"/>
              <w:r w:rsidRPr="00070F9A">
                <w:rPr>
                  <w:rStyle w:val="Hyperlink"/>
                  <w:rFonts w:asciiTheme="minorBidi" w:hAnsiTheme="minorBidi" w:cstheme="minorBidi"/>
                  <w:sz w:val="22"/>
                  <w:szCs w:val="22"/>
                </w:rPr>
                <w:t xml:space="preserve"> GY, Wall W, Ghent CN.</w:t>
              </w:r>
            </w:hyperlink>
            <w:r w:rsidRPr="00070F9A">
              <w:rPr>
                <w:rFonts w:asciiTheme="minorBidi" w:hAnsiTheme="minorBidi" w:cstheme="minorBidi"/>
                <w:sz w:val="22"/>
                <w:szCs w:val="22"/>
              </w:rPr>
              <w:t xml:space="preserve"> Randomized Controlled Trial of Total Immunosuppression Withdrawal in Liver Transplant Recipients: Role of </w:t>
            </w:r>
            <w:proofErr w:type="spellStart"/>
            <w:r w:rsidRPr="00070F9A">
              <w:rPr>
                <w:rFonts w:asciiTheme="minorBidi" w:hAnsiTheme="minorBidi" w:cstheme="minorBidi"/>
                <w:sz w:val="22"/>
                <w:szCs w:val="22"/>
              </w:rPr>
              <w:t>Ursodeoxycholic</w:t>
            </w:r>
            <w:proofErr w:type="spellEnd"/>
            <w:r w:rsidRPr="00070F9A">
              <w:rPr>
                <w:rFonts w:asciiTheme="minorBidi" w:hAnsiTheme="minorBidi" w:cstheme="minorBidi"/>
                <w:sz w:val="22"/>
                <w:szCs w:val="22"/>
              </w:rPr>
              <w:t xml:space="preserve"> Acid. Transplantation. 2007; 83:1571-1576.</w:t>
            </w:r>
            <w:r w:rsidRPr="00070F9A">
              <w:rPr>
                <w:rFonts w:asciiTheme="minorBidi" w:hAnsiTheme="minorBidi" w:cstheme="minorBidi"/>
                <w:b/>
                <w:bCs/>
                <w:sz w:val="22"/>
                <w:szCs w:val="22"/>
              </w:rPr>
              <w:t xml:space="preserve"> </w:t>
            </w:r>
            <w:r w:rsidRPr="00070F9A">
              <w:rPr>
                <w:rFonts w:asciiTheme="minorBidi" w:hAnsiTheme="minorBidi" w:cstheme="minorBidi"/>
                <w:sz w:val="22"/>
                <w:szCs w:val="22"/>
              </w:rPr>
              <w:t>(AASLD)</w:t>
            </w:r>
          </w:p>
          <w:p w14:paraId="39691AC9" w14:textId="77777777" w:rsidR="00070F9A" w:rsidRPr="00070F9A" w:rsidRDefault="00070F9A" w:rsidP="00070F9A">
            <w:pPr>
              <w:bidi w:val="0"/>
              <w:spacing w:before="60" w:after="60" w:line="300" w:lineRule="atLeast"/>
              <w:jc w:val="left"/>
              <w:rPr>
                <w:rFonts w:asciiTheme="minorBidi" w:hAnsiTheme="minorBidi" w:cstheme="minorBidi"/>
                <w:sz w:val="22"/>
                <w:szCs w:val="22"/>
                <w:u w:val="single"/>
              </w:rPr>
            </w:pPr>
            <w:r w:rsidRPr="00070F9A">
              <w:rPr>
                <w:rFonts w:asciiTheme="minorBidi" w:hAnsiTheme="minorBidi" w:cstheme="minorBidi"/>
                <w:sz w:val="22"/>
                <w:szCs w:val="22"/>
              </w:rPr>
              <w:t>3.</w:t>
            </w:r>
            <w:r w:rsidRPr="00070F9A">
              <w:rPr>
                <w:rFonts w:asciiTheme="minorBidi" w:hAnsiTheme="minorBidi" w:cstheme="minorBidi"/>
                <w:sz w:val="22"/>
                <w:szCs w:val="22"/>
                <w:lang w:val="pt-BR"/>
              </w:rPr>
              <w:t xml:space="preserve">Abu </w:t>
            </w:r>
            <w:proofErr w:type="spellStart"/>
            <w:r w:rsidRPr="00070F9A">
              <w:rPr>
                <w:rFonts w:asciiTheme="minorBidi" w:hAnsiTheme="minorBidi" w:cstheme="minorBidi"/>
                <w:sz w:val="22"/>
                <w:szCs w:val="22"/>
                <w:lang w:val="pt-BR"/>
              </w:rPr>
              <w:t>Mouch</w:t>
            </w:r>
            <w:proofErr w:type="spellEnd"/>
            <w:r w:rsidRPr="00070F9A">
              <w:rPr>
                <w:rFonts w:asciiTheme="minorBidi" w:hAnsiTheme="minorBidi" w:cstheme="minorBidi"/>
                <w:sz w:val="22"/>
                <w:szCs w:val="22"/>
                <w:lang w:val="pt-BR"/>
              </w:rPr>
              <w:t xml:space="preserve"> S, </w:t>
            </w:r>
            <w:proofErr w:type="spellStart"/>
            <w:r w:rsidRPr="00070F9A">
              <w:rPr>
                <w:rFonts w:asciiTheme="minorBidi" w:hAnsiTheme="minorBidi" w:cstheme="minorBidi"/>
                <w:sz w:val="22"/>
                <w:szCs w:val="22"/>
                <w:lang w:val="pt-BR"/>
              </w:rPr>
              <w:t>Fireman</w:t>
            </w:r>
            <w:proofErr w:type="spellEnd"/>
            <w:r w:rsidRPr="00070F9A">
              <w:rPr>
                <w:rFonts w:asciiTheme="minorBidi" w:hAnsiTheme="minorBidi" w:cstheme="minorBidi"/>
                <w:sz w:val="22"/>
                <w:szCs w:val="22"/>
                <w:lang w:val="pt-BR"/>
              </w:rPr>
              <w:t xml:space="preserve"> Z, Jarchovs.ky J, </w:t>
            </w:r>
            <w:proofErr w:type="spellStart"/>
            <w:r w:rsidRPr="00070F9A">
              <w:rPr>
                <w:rFonts w:asciiTheme="minorBidi" w:hAnsiTheme="minorBidi" w:cstheme="minorBidi"/>
                <w:sz w:val="22"/>
                <w:szCs w:val="22"/>
                <w:lang w:val="pt-BR"/>
              </w:rPr>
              <w:t>and</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b/>
                <w:bCs/>
                <w:sz w:val="22"/>
                <w:szCs w:val="22"/>
                <w:lang w:val="pt-BR"/>
              </w:rPr>
              <w:t>Assy</w:t>
            </w:r>
            <w:proofErr w:type="spellEnd"/>
            <w:r w:rsidRPr="00070F9A">
              <w:rPr>
                <w:rFonts w:asciiTheme="minorBidi" w:hAnsiTheme="minorBidi" w:cstheme="minorBidi"/>
                <w:b/>
                <w:bCs/>
                <w:sz w:val="22"/>
                <w:szCs w:val="22"/>
                <w:lang w:val="pt-BR"/>
              </w:rPr>
              <w:t xml:space="preserve"> N</w:t>
            </w:r>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Vitamin</w:t>
            </w:r>
            <w:proofErr w:type="spellEnd"/>
            <w:r w:rsidRPr="00070F9A">
              <w:rPr>
                <w:rFonts w:asciiTheme="minorBidi" w:hAnsiTheme="minorBidi" w:cstheme="minorBidi"/>
                <w:sz w:val="22"/>
                <w:szCs w:val="22"/>
                <w:lang w:val="pt-BR"/>
              </w:rPr>
              <w:t xml:space="preserve"> D </w:t>
            </w:r>
            <w:proofErr w:type="spellStart"/>
            <w:r w:rsidRPr="00070F9A">
              <w:rPr>
                <w:rFonts w:asciiTheme="minorBidi" w:hAnsiTheme="minorBidi" w:cstheme="minorBidi"/>
                <w:sz w:val="22"/>
                <w:szCs w:val="22"/>
                <w:lang w:val="pt-BR"/>
              </w:rPr>
              <w:t>supplement</w:t>
            </w:r>
            <w:proofErr w:type="spellEnd"/>
            <w:r w:rsidRPr="00070F9A">
              <w:rPr>
                <w:rFonts w:asciiTheme="minorBidi" w:hAnsiTheme="minorBidi" w:cstheme="minorBidi"/>
                <w:sz w:val="22"/>
                <w:szCs w:val="22"/>
                <w:lang w:val="pt-BR"/>
              </w:rPr>
              <w:t xml:space="preserve"> improve SVR in </w:t>
            </w:r>
            <w:proofErr w:type="spellStart"/>
            <w:r w:rsidRPr="00070F9A">
              <w:rPr>
                <w:rFonts w:asciiTheme="minorBidi" w:hAnsiTheme="minorBidi" w:cstheme="minorBidi"/>
                <w:sz w:val="22"/>
                <w:szCs w:val="22"/>
                <w:lang w:val="pt-BR"/>
              </w:rPr>
              <w:t>chronic</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hepatitis</w:t>
            </w:r>
            <w:proofErr w:type="spellEnd"/>
            <w:r w:rsidRPr="00070F9A">
              <w:rPr>
                <w:rFonts w:asciiTheme="minorBidi" w:hAnsiTheme="minorBidi" w:cstheme="minorBidi"/>
                <w:sz w:val="22"/>
                <w:szCs w:val="22"/>
                <w:lang w:val="pt-BR"/>
              </w:rPr>
              <w:t xml:space="preserve"> C (</w:t>
            </w:r>
            <w:proofErr w:type="spellStart"/>
            <w:r w:rsidRPr="00070F9A">
              <w:rPr>
                <w:rFonts w:asciiTheme="minorBidi" w:hAnsiTheme="minorBidi" w:cstheme="minorBidi"/>
                <w:sz w:val="22"/>
                <w:szCs w:val="22"/>
                <w:lang w:val="pt-BR"/>
              </w:rPr>
              <w:t>genotype</w:t>
            </w:r>
            <w:proofErr w:type="spellEnd"/>
            <w:r w:rsidRPr="00070F9A">
              <w:rPr>
                <w:rFonts w:asciiTheme="minorBidi" w:hAnsiTheme="minorBidi" w:cstheme="minorBidi"/>
                <w:sz w:val="22"/>
                <w:szCs w:val="22"/>
                <w:lang w:val="pt-BR"/>
              </w:rPr>
              <w:t xml:space="preserve"> 1) in </w:t>
            </w:r>
            <w:proofErr w:type="spellStart"/>
            <w:r w:rsidRPr="00070F9A">
              <w:rPr>
                <w:rFonts w:asciiTheme="minorBidi" w:hAnsiTheme="minorBidi" w:cstheme="minorBidi"/>
                <w:sz w:val="22"/>
                <w:szCs w:val="22"/>
                <w:lang w:val="pt-BR"/>
              </w:rPr>
              <w:t>naïve</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patients</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treated</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with</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peginterferon</w:t>
            </w:r>
            <w:proofErr w:type="spellEnd"/>
            <w:r w:rsidRPr="00070F9A">
              <w:rPr>
                <w:rFonts w:asciiTheme="minorBidi" w:hAnsiTheme="minorBidi" w:cstheme="minorBidi"/>
                <w:sz w:val="22"/>
                <w:szCs w:val="22"/>
                <w:lang w:val="pt-BR"/>
              </w:rPr>
              <w:t xml:space="preserve"> alpha </w:t>
            </w:r>
            <w:proofErr w:type="spellStart"/>
            <w:r w:rsidRPr="00070F9A">
              <w:rPr>
                <w:rFonts w:asciiTheme="minorBidi" w:hAnsiTheme="minorBidi" w:cstheme="minorBidi"/>
                <w:sz w:val="22"/>
                <w:szCs w:val="22"/>
                <w:lang w:val="pt-BR"/>
              </w:rPr>
              <w:t>and</w:t>
            </w:r>
            <w:proofErr w:type="spellEnd"/>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ribavirin</w:t>
            </w:r>
            <w:proofErr w:type="spellEnd"/>
            <w:r w:rsidRPr="00070F9A">
              <w:rPr>
                <w:rFonts w:asciiTheme="minorBidi" w:hAnsiTheme="minorBidi" w:cstheme="minorBidi"/>
                <w:sz w:val="22"/>
                <w:szCs w:val="22"/>
                <w:lang w:val="pt-BR"/>
              </w:rPr>
              <w:t xml:space="preserve">. </w:t>
            </w:r>
            <w:r w:rsidRPr="00070F9A">
              <w:rPr>
                <w:rFonts w:asciiTheme="minorBidi" w:hAnsiTheme="minorBidi" w:cstheme="minorBidi"/>
                <w:sz w:val="22"/>
                <w:szCs w:val="22"/>
              </w:rPr>
              <w:t>WJG 2011 In press; (EASL, AASLD LB)</w:t>
            </w:r>
          </w:p>
          <w:p w14:paraId="103562B2"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4. </w:t>
            </w:r>
            <w:proofErr w:type="spellStart"/>
            <w:r w:rsidRPr="00070F9A">
              <w:rPr>
                <w:rFonts w:asciiTheme="minorBidi" w:hAnsiTheme="minorBidi" w:cstheme="minorBidi"/>
                <w:sz w:val="22"/>
                <w:szCs w:val="22"/>
                <w:lang w:val="pt-BR"/>
              </w:rPr>
              <w:t>Abid</w:t>
            </w:r>
            <w:proofErr w:type="spellEnd"/>
            <w:r w:rsidRPr="00070F9A">
              <w:rPr>
                <w:rFonts w:asciiTheme="minorBidi" w:hAnsiTheme="minorBidi" w:cstheme="minorBidi"/>
                <w:sz w:val="22"/>
                <w:szCs w:val="22"/>
                <w:lang w:val="pt-BR"/>
              </w:rPr>
              <w:t xml:space="preserve"> A, </w:t>
            </w:r>
            <w:proofErr w:type="spellStart"/>
            <w:r w:rsidRPr="00070F9A">
              <w:rPr>
                <w:rFonts w:asciiTheme="minorBidi" w:hAnsiTheme="minorBidi" w:cstheme="minorBidi"/>
                <w:sz w:val="22"/>
                <w:szCs w:val="22"/>
                <w:lang w:val="pt-BR"/>
              </w:rPr>
              <w:t>Taha</w:t>
            </w:r>
            <w:proofErr w:type="spellEnd"/>
            <w:r w:rsidRPr="00070F9A">
              <w:rPr>
                <w:rFonts w:asciiTheme="minorBidi" w:hAnsiTheme="minorBidi" w:cstheme="minorBidi"/>
                <w:sz w:val="22"/>
                <w:szCs w:val="22"/>
                <w:lang w:val="pt-BR"/>
              </w:rPr>
              <w:t xml:space="preserve"> O, </w:t>
            </w:r>
            <w:proofErr w:type="spellStart"/>
            <w:r w:rsidRPr="00070F9A">
              <w:rPr>
                <w:rFonts w:asciiTheme="minorBidi" w:hAnsiTheme="minorBidi" w:cstheme="minorBidi"/>
                <w:sz w:val="22"/>
                <w:szCs w:val="22"/>
                <w:lang w:val="pt-BR"/>
              </w:rPr>
              <w:t>Nseir</w:t>
            </w:r>
            <w:proofErr w:type="spellEnd"/>
            <w:r w:rsidRPr="00070F9A">
              <w:rPr>
                <w:rFonts w:asciiTheme="minorBidi" w:hAnsiTheme="minorBidi" w:cstheme="minorBidi"/>
                <w:sz w:val="22"/>
                <w:szCs w:val="22"/>
                <w:lang w:val="pt-BR"/>
              </w:rPr>
              <w:t xml:space="preserve"> W, Farah R, </w:t>
            </w:r>
            <w:proofErr w:type="spellStart"/>
            <w:r w:rsidRPr="00070F9A">
              <w:rPr>
                <w:rFonts w:asciiTheme="minorBidi" w:hAnsiTheme="minorBidi" w:cstheme="minorBidi"/>
                <w:sz w:val="22"/>
                <w:szCs w:val="22"/>
                <w:lang w:val="pt-BR"/>
              </w:rPr>
              <w:t>Grosovski</w:t>
            </w:r>
            <w:proofErr w:type="spellEnd"/>
            <w:r w:rsidRPr="00070F9A">
              <w:rPr>
                <w:rFonts w:asciiTheme="minorBidi" w:hAnsiTheme="minorBidi" w:cstheme="minorBidi"/>
                <w:sz w:val="22"/>
                <w:szCs w:val="22"/>
                <w:lang w:val="pt-BR"/>
              </w:rPr>
              <w:t xml:space="preserve"> M, </w:t>
            </w:r>
            <w:proofErr w:type="spellStart"/>
            <w:r w:rsidRPr="00070F9A">
              <w:rPr>
                <w:rFonts w:asciiTheme="minorBidi" w:hAnsiTheme="minorBidi" w:cstheme="minorBidi"/>
                <w:b/>
                <w:bCs/>
                <w:sz w:val="22"/>
                <w:szCs w:val="22"/>
                <w:lang w:val="pt-BR"/>
              </w:rPr>
              <w:t>Assy</w:t>
            </w:r>
            <w:proofErr w:type="spellEnd"/>
            <w:r w:rsidRPr="00070F9A">
              <w:rPr>
                <w:rFonts w:asciiTheme="minorBidi" w:hAnsiTheme="minorBidi" w:cstheme="minorBidi"/>
                <w:b/>
                <w:bCs/>
                <w:sz w:val="22"/>
                <w:szCs w:val="22"/>
                <w:lang w:val="pt-BR"/>
              </w:rPr>
              <w:t xml:space="preserve"> N</w:t>
            </w:r>
            <w:r w:rsidRPr="00070F9A">
              <w:rPr>
                <w:rFonts w:asciiTheme="minorBidi" w:hAnsiTheme="minorBidi" w:cstheme="minorBidi"/>
                <w:sz w:val="22"/>
                <w:szCs w:val="22"/>
                <w:lang w:val="pt-BR"/>
              </w:rPr>
              <w:t xml:space="preserve">. </w:t>
            </w:r>
            <w:hyperlink r:id="rId12" w:history="1">
              <w:r w:rsidRPr="00070F9A">
                <w:rPr>
                  <w:rStyle w:val="Hyperlink"/>
                  <w:rFonts w:asciiTheme="minorBidi" w:hAnsiTheme="minorBidi" w:cstheme="minorBidi"/>
                  <w:sz w:val="22"/>
                  <w:szCs w:val="22"/>
                </w:rPr>
                <w:t>Soft drink consumption is associated with fatty liver disease independent of metabolic syndrome.</w:t>
              </w:r>
            </w:hyperlink>
            <w:r w:rsidRPr="00070F9A">
              <w:rPr>
                <w:rFonts w:asciiTheme="minorBidi" w:hAnsiTheme="minorBidi" w:cstheme="minorBidi"/>
                <w:sz w:val="22"/>
                <w:szCs w:val="22"/>
              </w:rPr>
              <w:t xml:space="preserve"> J Hepatol. </w:t>
            </w:r>
            <w:proofErr w:type="gramStart"/>
            <w:r w:rsidRPr="00070F9A">
              <w:rPr>
                <w:rFonts w:asciiTheme="minorBidi" w:hAnsiTheme="minorBidi" w:cstheme="minorBidi"/>
                <w:sz w:val="22"/>
                <w:szCs w:val="22"/>
                <w:lang w:val="pt-BR"/>
              </w:rPr>
              <w:t>2009 ;</w:t>
            </w:r>
            <w:proofErr w:type="gramEnd"/>
            <w:r w:rsidRPr="00070F9A">
              <w:rPr>
                <w:rFonts w:asciiTheme="minorBidi" w:hAnsiTheme="minorBidi" w:cstheme="minorBidi"/>
                <w:sz w:val="22"/>
                <w:szCs w:val="22"/>
                <w:lang w:val="pt-BR"/>
              </w:rPr>
              <w:t>51:918-24</w:t>
            </w:r>
            <w:r w:rsidRPr="00070F9A">
              <w:rPr>
                <w:rFonts w:asciiTheme="minorBidi" w:hAnsiTheme="minorBidi" w:cstheme="minorBidi"/>
                <w:sz w:val="22"/>
                <w:szCs w:val="22"/>
              </w:rPr>
              <w:t xml:space="preserve"> (EASL)</w:t>
            </w:r>
          </w:p>
          <w:p w14:paraId="6B17F9B0"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5.</w:t>
            </w:r>
            <w:r w:rsidRPr="00070F9A">
              <w:rPr>
                <w:rFonts w:asciiTheme="minorBidi" w:hAnsiTheme="minorBidi" w:cstheme="minorBidi"/>
                <w:b/>
                <w:bCs/>
                <w:sz w:val="22"/>
                <w:szCs w:val="22"/>
              </w:rPr>
              <w:t xml:space="preserve"> Assy N</w:t>
            </w:r>
            <w:r w:rsidRPr="00070F9A">
              <w:rPr>
                <w:rFonts w:asciiTheme="minorBidi" w:hAnsiTheme="minorBidi" w:cstheme="minorBidi"/>
                <w:sz w:val="22"/>
                <w:szCs w:val="22"/>
              </w:rPr>
              <w:t xml:space="preserve">, Gong YW, Zhang M, </w:t>
            </w:r>
            <w:proofErr w:type="spellStart"/>
            <w:r w:rsidRPr="00070F9A">
              <w:rPr>
                <w:rFonts w:asciiTheme="minorBidi" w:hAnsiTheme="minorBidi" w:cstheme="minorBidi"/>
                <w:sz w:val="22"/>
                <w:szCs w:val="22"/>
              </w:rPr>
              <w:t>Pashniak</w:t>
            </w:r>
            <w:proofErr w:type="spellEnd"/>
            <w:r w:rsidRPr="00070F9A">
              <w:rPr>
                <w:rFonts w:asciiTheme="minorBidi" w:hAnsiTheme="minorBidi" w:cstheme="minorBidi"/>
                <w:sz w:val="22"/>
                <w:szCs w:val="22"/>
              </w:rPr>
              <w:t xml:space="preserve"> D and </w:t>
            </w:r>
            <w:proofErr w:type="spellStart"/>
            <w:r w:rsidRPr="00070F9A">
              <w:rPr>
                <w:rFonts w:asciiTheme="minorBidi" w:hAnsiTheme="minorBidi" w:cstheme="minorBidi"/>
                <w:sz w:val="22"/>
                <w:szCs w:val="22"/>
              </w:rPr>
              <w:t>Minuk</w:t>
            </w:r>
            <w:proofErr w:type="spellEnd"/>
            <w:r w:rsidRPr="00070F9A">
              <w:rPr>
                <w:rFonts w:asciiTheme="minorBidi" w:hAnsiTheme="minorBidi" w:cstheme="minorBidi"/>
                <w:sz w:val="22"/>
                <w:szCs w:val="22"/>
              </w:rPr>
              <w:t xml:space="preserve"> GY. The use of proliferating </w:t>
            </w:r>
          </w:p>
          <w:p w14:paraId="11D2C987"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Cell nuclear antigen as a marker of liver regeneration following partial Hepatectomy in rats. J Lab Clin Med 1998; 131:251-256. (AASLD)</w:t>
            </w:r>
          </w:p>
          <w:p w14:paraId="5E8A0BCB"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6. </w:t>
            </w:r>
            <w:proofErr w:type="spellStart"/>
            <w:r w:rsidRPr="00070F9A">
              <w:rPr>
                <w:rFonts w:asciiTheme="minorBidi" w:hAnsiTheme="minorBidi" w:cstheme="minorBidi"/>
                <w:b/>
                <w:bCs/>
                <w:sz w:val="22"/>
                <w:szCs w:val="22"/>
                <w:lang w:val="sv-SE"/>
              </w:rPr>
              <w:t>Assy</w:t>
            </w:r>
            <w:proofErr w:type="spellEnd"/>
            <w:r w:rsidRPr="00070F9A">
              <w:rPr>
                <w:rFonts w:asciiTheme="minorBidi" w:hAnsiTheme="minorBidi" w:cstheme="minorBidi"/>
                <w:b/>
                <w:bCs/>
                <w:sz w:val="22"/>
                <w:szCs w:val="22"/>
                <w:lang w:val="sv-SE"/>
              </w:rPr>
              <w:t xml:space="preserve"> N</w:t>
            </w:r>
            <w:r w:rsidRPr="00070F9A">
              <w:rPr>
                <w:rFonts w:asciiTheme="minorBidi" w:hAnsiTheme="minorBidi" w:cstheme="minorBidi"/>
                <w:sz w:val="22"/>
                <w:szCs w:val="22"/>
                <w:lang w:val="sv-SE"/>
              </w:rPr>
              <w:t xml:space="preserve">, </w:t>
            </w:r>
            <w:proofErr w:type="spellStart"/>
            <w:r w:rsidRPr="00070F9A">
              <w:rPr>
                <w:rFonts w:asciiTheme="minorBidi" w:hAnsiTheme="minorBidi" w:cstheme="minorBidi"/>
                <w:sz w:val="22"/>
                <w:szCs w:val="22"/>
                <w:lang w:val="sv-SE"/>
              </w:rPr>
              <w:t>Kaita</w:t>
            </w:r>
            <w:proofErr w:type="spellEnd"/>
            <w:r w:rsidRPr="00070F9A">
              <w:rPr>
                <w:rFonts w:asciiTheme="minorBidi" w:hAnsiTheme="minorBidi" w:cstheme="minorBidi"/>
                <w:sz w:val="22"/>
                <w:szCs w:val="22"/>
                <w:lang w:val="sv-SE"/>
              </w:rPr>
              <w:t xml:space="preserve"> KDE, </w:t>
            </w:r>
            <w:proofErr w:type="spellStart"/>
            <w:r w:rsidRPr="00070F9A">
              <w:rPr>
                <w:rFonts w:asciiTheme="minorBidi" w:hAnsiTheme="minorBidi" w:cstheme="minorBidi"/>
                <w:sz w:val="22"/>
                <w:szCs w:val="22"/>
                <w:lang w:val="sv-SE"/>
              </w:rPr>
              <w:t>Mymin</w:t>
            </w:r>
            <w:proofErr w:type="spellEnd"/>
            <w:r w:rsidRPr="00070F9A">
              <w:rPr>
                <w:rFonts w:asciiTheme="minorBidi" w:hAnsiTheme="minorBidi" w:cstheme="minorBidi"/>
                <w:sz w:val="22"/>
                <w:szCs w:val="22"/>
                <w:lang w:val="sv-SE"/>
              </w:rPr>
              <w:t xml:space="preserve"> D, Levi C and </w:t>
            </w:r>
            <w:proofErr w:type="spellStart"/>
            <w:r w:rsidRPr="00070F9A">
              <w:rPr>
                <w:rFonts w:asciiTheme="minorBidi" w:hAnsiTheme="minorBidi" w:cstheme="minorBidi"/>
                <w:sz w:val="22"/>
                <w:szCs w:val="22"/>
                <w:lang w:val="sv-SE"/>
              </w:rPr>
              <w:t>Minuk</w:t>
            </w:r>
            <w:proofErr w:type="spellEnd"/>
            <w:r w:rsidRPr="00070F9A">
              <w:rPr>
                <w:rFonts w:asciiTheme="minorBidi" w:hAnsiTheme="minorBidi" w:cstheme="minorBidi"/>
                <w:sz w:val="22"/>
                <w:szCs w:val="22"/>
                <w:lang w:val="sv-SE"/>
              </w:rPr>
              <w:t xml:space="preserve"> GY. </w:t>
            </w:r>
            <w:r w:rsidRPr="00070F9A">
              <w:rPr>
                <w:rFonts w:asciiTheme="minorBidi" w:hAnsiTheme="minorBidi" w:cstheme="minorBidi"/>
                <w:sz w:val="22"/>
                <w:szCs w:val="22"/>
              </w:rPr>
              <w:t>Fatty infiltration of the liver in Hyperlipidemic patients. Dig Dis SCI 2000; 45:1929-1934 (AASLD)</w:t>
            </w:r>
          </w:p>
          <w:p w14:paraId="70F35D16"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7. </w:t>
            </w:r>
            <w:proofErr w:type="spellStart"/>
            <w:r w:rsidRPr="00070F9A">
              <w:rPr>
                <w:rFonts w:asciiTheme="minorBidi" w:hAnsiTheme="minorBidi" w:cstheme="minorBidi"/>
                <w:b/>
                <w:bCs/>
                <w:sz w:val="22"/>
                <w:szCs w:val="22"/>
                <w:lang w:val="pt-BR"/>
              </w:rPr>
              <w:t>Assy</w:t>
            </w:r>
            <w:proofErr w:type="spellEnd"/>
            <w:r w:rsidRPr="00070F9A">
              <w:rPr>
                <w:rFonts w:asciiTheme="minorBidi" w:hAnsiTheme="minorBidi" w:cstheme="minorBidi"/>
                <w:b/>
                <w:bCs/>
                <w:sz w:val="22"/>
                <w:szCs w:val="22"/>
                <w:lang w:val="pt-BR"/>
              </w:rPr>
              <w:t xml:space="preserve"> N</w:t>
            </w:r>
            <w:r w:rsidRPr="00070F9A">
              <w:rPr>
                <w:rFonts w:asciiTheme="minorBidi" w:hAnsiTheme="minorBidi" w:cstheme="minorBidi"/>
                <w:sz w:val="22"/>
                <w:szCs w:val="22"/>
                <w:lang w:val="pt-BR"/>
              </w:rPr>
              <w:t xml:space="preserve">, </w:t>
            </w:r>
            <w:proofErr w:type="spellStart"/>
            <w:r w:rsidRPr="00070F9A">
              <w:rPr>
                <w:rFonts w:asciiTheme="minorBidi" w:hAnsiTheme="minorBidi" w:cstheme="minorBidi"/>
                <w:sz w:val="22"/>
                <w:szCs w:val="22"/>
                <w:lang w:val="pt-BR"/>
              </w:rPr>
              <w:t>Djibre</w:t>
            </w:r>
            <w:proofErr w:type="spellEnd"/>
            <w:r w:rsidRPr="00070F9A">
              <w:rPr>
                <w:rFonts w:asciiTheme="minorBidi" w:hAnsiTheme="minorBidi" w:cstheme="minorBidi"/>
                <w:sz w:val="22"/>
                <w:szCs w:val="22"/>
                <w:lang w:val="pt-BR"/>
              </w:rPr>
              <w:t xml:space="preserve"> A, Farah R, </w:t>
            </w:r>
            <w:proofErr w:type="spellStart"/>
            <w:r w:rsidRPr="00070F9A">
              <w:rPr>
                <w:rFonts w:asciiTheme="minorBidi" w:hAnsiTheme="minorBidi" w:cstheme="minorBidi"/>
                <w:sz w:val="22"/>
                <w:szCs w:val="22"/>
                <w:lang w:val="pt-BR"/>
              </w:rPr>
              <w:t>Grosovski</w:t>
            </w:r>
            <w:proofErr w:type="spellEnd"/>
            <w:r w:rsidRPr="00070F9A">
              <w:rPr>
                <w:rFonts w:asciiTheme="minorBidi" w:hAnsiTheme="minorBidi" w:cstheme="minorBidi"/>
                <w:sz w:val="22"/>
                <w:szCs w:val="22"/>
                <w:lang w:val="pt-BR"/>
              </w:rPr>
              <w:t xml:space="preserve"> M, </w:t>
            </w:r>
            <w:proofErr w:type="spellStart"/>
            <w:r w:rsidRPr="00070F9A">
              <w:rPr>
                <w:rFonts w:asciiTheme="minorBidi" w:hAnsiTheme="minorBidi" w:cstheme="minorBidi"/>
                <w:sz w:val="22"/>
                <w:szCs w:val="22"/>
                <w:lang w:val="pt-BR"/>
              </w:rPr>
              <w:t>Marmor</w:t>
            </w:r>
            <w:proofErr w:type="spellEnd"/>
            <w:r w:rsidRPr="00070F9A">
              <w:rPr>
                <w:rFonts w:asciiTheme="minorBidi" w:hAnsiTheme="minorBidi" w:cstheme="minorBidi"/>
                <w:sz w:val="22"/>
                <w:szCs w:val="22"/>
                <w:lang w:val="pt-BR"/>
              </w:rPr>
              <w:t xml:space="preserve"> A. </w:t>
            </w:r>
            <w:hyperlink r:id="rId13" w:history="1">
              <w:r w:rsidRPr="00070F9A">
                <w:rPr>
                  <w:rStyle w:val="Hyperlink"/>
                  <w:rFonts w:asciiTheme="minorBidi" w:hAnsiTheme="minorBidi" w:cstheme="minorBidi"/>
                  <w:sz w:val="22"/>
                  <w:szCs w:val="22"/>
                </w:rPr>
                <w:t>Presence of coronary plaques in patients with nonalcoholic fatty liver disease.</w:t>
              </w:r>
            </w:hyperlink>
            <w:r w:rsidRPr="00070F9A">
              <w:rPr>
                <w:rFonts w:asciiTheme="minorBidi" w:hAnsiTheme="minorBidi" w:cstheme="minorBidi"/>
                <w:sz w:val="22"/>
                <w:szCs w:val="22"/>
              </w:rPr>
              <w:t xml:space="preserve"> </w:t>
            </w:r>
            <w:proofErr w:type="spellStart"/>
            <w:r w:rsidRPr="00070F9A">
              <w:rPr>
                <w:rFonts w:asciiTheme="minorBidi" w:hAnsiTheme="minorBidi" w:cstheme="minorBidi"/>
                <w:sz w:val="22"/>
                <w:szCs w:val="22"/>
                <w:lang w:val="pt-BR"/>
              </w:rPr>
              <w:t>Radiology</w:t>
            </w:r>
            <w:proofErr w:type="spellEnd"/>
            <w:r w:rsidRPr="00070F9A">
              <w:rPr>
                <w:rFonts w:asciiTheme="minorBidi" w:hAnsiTheme="minorBidi" w:cstheme="minorBidi"/>
                <w:sz w:val="22"/>
                <w:szCs w:val="22"/>
                <w:lang w:val="pt-BR"/>
              </w:rPr>
              <w:t xml:space="preserve">. </w:t>
            </w:r>
            <w:proofErr w:type="gramStart"/>
            <w:r w:rsidRPr="00070F9A">
              <w:rPr>
                <w:rFonts w:asciiTheme="minorBidi" w:hAnsiTheme="minorBidi" w:cstheme="minorBidi"/>
                <w:sz w:val="22"/>
                <w:szCs w:val="22"/>
                <w:lang w:val="pt-BR"/>
              </w:rPr>
              <w:t>2010 ;</w:t>
            </w:r>
            <w:proofErr w:type="gramEnd"/>
            <w:r w:rsidRPr="00070F9A">
              <w:rPr>
                <w:rFonts w:asciiTheme="minorBidi" w:hAnsiTheme="minorBidi" w:cstheme="minorBidi"/>
                <w:sz w:val="22"/>
                <w:szCs w:val="22"/>
                <w:lang w:val="pt-BR"/>
              </w:rPr>
              <w:t>254:393-400</w:t>
            </w:r>
            <w:r w:rsidRPr="00070F9A">
              <w:rPr>
                <w:rFonts w:asciiTheme="minorBidi" w:hAnsiTheme="minorBidi" w:cstheme="minorBidi"/>
                <w:sz w:val="22"/>
                <w:szCs w:val="22"/>
              </w:rPr>
              <w:t xml:space="preserve"> (EASL,AASLD)</w:t>
            </w:r>
          </w:p>
          <w:p w14:paraId="4346F5E0"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8. </w:t>
            </w:r>
            <w:r w:rsidRPr="00070F9A">
              <w:rPr>
                <w:rFonts w:asciiTheme="minorBidi" w:hAnsiTheme="minorBidi" w:cstheme="minorBidi"/>
                <w:b/>
                <w:bCs/>
                <w:sz w:val="22"/>
                <w:szCs w:val="22"/>
              </w:rPr>
              <w:t>Assy N</w:t>
            </w:r>
            <w:r w:rsidRPr="00070F9A">
              <w:rPr>
                <w:rFonts w:asciiTheme="minorBidi" w:hAnsiTheme="minorBidi" w:cstheme="minorBidi"/>
                <w:sz w:val="22"/>
                <w:szCs w:val="22"/>
              </w:rPr>
              <w:t xml:space="preserve">, Hochberg Z, Amit T, </w:t>
            </w:r>
            <w:proofErr w:type="spellStart"/>
            <w:r w:rsidRPr="00070F9A">
              <w:rPr>
                <w:rFonts w:asciiTheme="minorBidi" w:hAnsiTheme="minorBidi" w:cstheme="minorBidi"/>
                <w:sz w:val="22"/>
                <w:szCs w:val="22"/>
              </w:rPr>
              <w:t>Enat</w:t>
            </w:r>
            <w:proofErr w:type="spellEnd"/>
            <w:r w:rsidRPr="00070F9A">
              <w:rPr>
                <w:rFonts w:asciiTheme="minorBidi" w:hAnsiTheme="minorBidi" w:cstheme="minorBidi"/>
                <w:sz w:val="22"/>
                <w:szCs w:val="22"/>
              </w:rPr>
              <w:t xml:space="preserve"> R and Baruch Y. Growth hormone stimulated Insulin like growth factor 1 (IGF-1) and binding protein -3 in liver cirrhosis. J Hepatol 1997; 27: 796-802, EASL, AASLD, IASL</w:t>
            </w:r>
          </w:p>
          <w:p w14:paraId="145366F9" w14:textId="77777777" w:rsidR="00070F9A" w:rsidRPr="00070F9A"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9. </w:t>
            </w:r>
            <w:proofErr w:type="spellStart"/>
            <w:r w:rsidRPr="00070F9A">
              <w:rPr>
                <w:rFonts w:asciiTheme="minorBidi" w:hAnsiTheme="minorBidi" w:cstheme="minorBidi"/>
                <w:sz w:val="22"/>
                <w:szCs w:val="22"/>
              </w:rPr>
              <w:t>Kamaysi</w:t>
            </w:r>
            <w:proofErr w:type="spellEnd"/>
            <w:r w:rsidRPr="00070F9A">
              <w:rPr>
                <w:rFonts w:asciiTheme="minorBidi" w:hAnsiTheme="minorBidi" w:cstheme="minorBidi"/>
                <w:sz w:val="22"/>
                <w:szCs w:val="22"/>
              </w:rPr>
              <w:t xml:space="preserve"> Iyad, </w:t>
            </w:r>
            <w:proofErr w:type="spellStart"/>
            <w:r w:rsidRPr="00070F9A">
              <w:rPr>
                <w:rFonts w:asciiTheme="minorBidi" w:hAnsiTheme="minorBidi" w:cstheme="minorBidi"/>
                <w:sz w:val="22"/>
                <w:szCs w:val="22"/>
              </w:rPr>
              <w:t>Nseir</w:t>
            </w:r>
            <w:proofErr w:type="spellEnd"/>
            <w:r w:rsidRPr="00070F9A">
              <w:rPr>
                <w:rFonts w:asciiTheme="minorBidi" w:hAnsiTheme="minorBidi" w:cstheme="minorBidi"/>
                <w:sz w:val="22"/>
                <w:szCs w:val="22"/>
              </w:rPr>
              <w:t xml:space="preserve"> William, Alexandrov Olga, Isakson Alex, </w:t>
            </w:r>
            <w:proofErr w:type="spellStart"/>
            <w:r w:rsidRPr="00070F9A">
              <w:rPr>
                <w:rFonts w:asciiTheme="minorBidi" w:hAnsiTheme="minorBidi" w:cstheme="minorBidi"/>
                <w:sz w:val="22"/>
                <w:szCs w:val="22"/>
              </w:rPr>
              <w:t>Mysh</w:t>
            </w:r>
            <w:proofErr w:type="spellEnd"/>
            <w:r w:rsidRPr="00070F9A">
              <w:rPr>
                <w:rFonts w:asciiTheme="minorBidi" w:hAnsiTheme="minorBidi" w:cstheme="minorBidi"/>
                <w:sz w:val="22"/>
                <w:szCs w:val="22"/>
              </w:rPr>
              <w:t xml:space="preserve"> Vladimir, </w:t>
            </w:r>
            <w:proofErr w:type="spellStart"/>
            <w:r w:rsidRPr="00070F9A">
              <w:rPr>
                <w:rFonts w:asciiTheme="minorBidi" w:hAnsiTheme="minorBidi" w:cstheme="minorBidi"/>
                <w:sz w:val="22"/>
                <w:szCs w:val="22"/>
              </w:rPr>
              <w:t>Dabbah</w:t>
            </w:r>
            <w:proofErr w:type="spellEnd"/>
            <w:r w:rsidRPr="00070F9A">
              <w:rPr>
                <w:rFonts w:asciiTheme="minorBidi" w:hAnsiTheme="minorBidi" w:cstheme="minorBidi"/>
                <w:sz w:val="22"/>
                <w:szCs w:val="22"/>
              </w:rPr>
              <w:t xml:space="preserve"> Kamal, and </w:t>
            </w:r>
            <w:r w:rsidRPr="00070F9A">
              <w:rPr>
                <w:rFonts w:asciiTheme="minorBidi" w:hAnsiTheme="minorBidi" w:cstheme="minorBidi"/>
                <w:b/>
                <w:bCs/>
                <w:sz w:val="22"/>
                <w:szCs w:val="22"/>
              </w:rPr>
              <w:t xml:space="preserve">Assy </w:t>
            </w:r>
            <w:proofErr w:type="spellStart"/>
            <w:r w:rsidRPr="00070F9A">
              <w:rPr>
                <w:rFonts w:asciiTheme="minorBidi" w:hAnsiTheme="minorBidi" w:cstheme="minorBidi"/>
                <w:b/>
                <w:bCs/>
                <w:sz w:val="22"/>
                <w:szCs w:val="22"/>
              </w:rPr>
              <w:t>Nimer</w:t>
            </w:r>
            <w:proofErr w:type="spellEnd"/>
            <w:r w:rsidRPr="00070F9A">
              <w:rPr>
                <w:rFonts w:asciiTheme="minorBidi" w:hAnsiTheme="minorBidi" w:cstheme="minorBidi"/>
                <w:sz w:val="22"/>
                <w:szCs w:val="22"/>
              </w:rPr>
              <w:t xml:space="preserve">. Sub clinical hepatic encephalopathy in cirrhotic Patients is not aggravated by sedation with propofol compared to midazolam. J Hepatol. 2011; 54:72-7. </w:t>
            </w:r>
          </w:p>
          <w:p w14:paraId="1339B88C" w14:textId="0ABD5059" w:rsidR="00070F9A" w:rsidRPr="0037231F" w:rsidRDefault="00070F9A" w:rsidP="00070F9A">
            <w:pPr>
              <w:bidi w:val="0"/>
              <w:spacing w:before="60" w:after="60" w:line="300" w:lineRule="atLeast"/>
              <w:jc w:val="left"/>
              <w:rPr>
                <w:rFonts w:asciiTheme="minorBidi" w:hAnsiTheme="minorBidi" w:cstheme="minorBidi"/>
                <w:sz w:val="22"/>
                <w:szCs w:val="22"/>
              </w:rPr>
            </w:pPr>
            <w:r w:rsidRPr="00070F9A">
              <w:rPr>
                <w:rFonts w:asciiTheme="minorBidi" w:hAnsiTheme="minorBidi" w:cstheme="minorBidi"/>
                <w:sz w:val="22"/>
                <w:szCs w:val="22"/>
              </w:rPr>
              <w:t xml:space="preserve">10. AASLD Post graduate course 2018: </w:t>
            </w:r>
            <w:hyperlink r:id="rId14" w:history="1">
              <w:r w:rsidRPr="00070F9A">
                <w:rPr>
                  <w:rStyle w:val="Hyperlink"/>
                  <w:rFonts w:asciiTheme="minorBidi" w:hAnsiTheme="minorBidi" w:cstheme="minorBidi"/>
                  <w:sz w:val="22"/>
                  <w:szCs w:val="22"/>
                </w:rPr>
                <w:t>Predictive value of family history in diagnosis of hereditary hemochromatosis.</w:t>
              </w:r>
            </w:hyperlink>
            <w:r w:rsidRPr="00070F9A">
              <w:rPr>
                <w:rFonts w:asciiTheme="minorBidi" w:hAnsiTheme="minorBidi" w:cstheme="minorBidi"/>
                <w:sz w:val="22"/>
                <w:szCs w:val="22"/>
              </w:rPr>
              <w:t xml:space="preserve"> </w:t>
            </w:r>
            <w:r w:rsidRPr="00070F9A">
              <w:rPr>
                <w:rFonts w:asciiTheme="minorBidi" w:hAnsiTheme="minorBidi" w:cstheme="minorBidi"/>
                <w:b/>
                <w:bCs/>
                <w:sz w:val="22"/>
                <w:szCs w:val="22"/>
              </w:rPr>
              <w:t>Assy N</w:t>
            </w:r>
            <w:r w:rsidRPr="00070F9A">
              <w:rPr>
                <w:rFonts w:asciiTheme="minorBidi" w:hAnsiTheme="minorBidi" w:cstheme="minorBidi"/>
                <w:sz w:val="22"/>
                <w:szCs w:val="22"/>
              </w:rPr>
              <w:t>, Adams PC. Dig Dis Sci. 1997 Jun;42(6):1312-5</w:t>
            </w:r>
          </w:p>
        </w:tc>
      </w:tr>
    </w:tbl>
    <w:p w14:paraId="4ED0DF34" w14:textId="77777777" w:rsidR="006871AB" w:rsidRDefault="006871AB" w:rsidP="006871AB">
      <w:pPr>
        <w:bidi w:val="0"/>
        <w:spacing w:line="360" w:lineRule="auto"/>
        <w:rPr>
          <w:rFonts w:asciiTheme="minorBidi" w:hAnsiTheme="minorBidi" w:cstheme="minorBidi"/>
          <w:sz w:val="22"/>
          <w:szCs w:val="22"/>
        </w:rPr>
      </w:pPr>
    </w:p>
    <w:p w14:paraId="548EFD93" w14:textId="6E726B23" w:rsidR="00171F8A" w:rsidRPr="00486575" w:rsidRDefault="00171F8A" w:rsidP="001E7411">
      <w:pPr>
        <w:bidi w:val="0"/>
        <w:spacing w:before="360" w:after="240"/>
        <w:ind w:left="425" w:right="425" w:hanging="425"/>
        <w:jc w:val="left"/>
        <w:rPr>
          <w:rFonts w:asciiTheme="minorBidi" w:hAnsiTheme="minorBidi" w:cstheme="minorBidi"/>
          <w:sz w:val="22"/>
          <w:szCs w:val="22"/>
        </w:rPr>
      </w:pPr>
      <w:r>
        <w:rPr>
          <w:rFonts w:asciiTheme="minorBidi" w:hAnsiTheme="minorBidi" w:cstheme="minorBidi"/>
          <w:sz w:val="22"/>
          <w:szCs w:val="22"/>
        </w:rPr>
        <w:t xml:space="preserve">d.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37231F" w14:paraId="2611DF50" w14:textId="77777777" w:rsidTr="003F78AF">
        <w:trPr>
          <w:trHeight w:val="497"/>
          <w:jc w:val="center"/>
        </w:trPr>
        <w:tc>
          <w:tcPr>
            <w:tcW w:w="2623" w:type="dxa"/>
            <w:tcBorders>
              <w:top w:val="single" w:sz="12" w:space="0" w:color="auto"/>
              <w:bottom w:val="nil"/>
            </w:tcBorders>
            <w:shd w:val="pct5" w:color="auto" w:fill="auto"/>
          </w:tcPr>
          <w:p w14:paraId="2C597BAF" w14:textId="0EB383AD" w:rsidR="00486575" w:rsidRPr="0037231F" w:rsidRDefault="00C07F6A" w:rsidP="003F78AF">
            <w:pPr>
              <w:bidi w:val="0"/>
              <w:spacing w:before="60" w:after="60" w:line="300" w:lineRule="atLeast"/>
              <w:jc w:val="left"/>
              <w:rPr>
                <w:rFonts w:asciiTheme="minorBidi" w:hAnsiTheme="minorBidi" w:cstheme="minorBidi"/>
                <w:b/>
                <w:bCs/>
                <w:sz w:val="22"/>
                <w:szCs w:val="22"/>
              </w:rPr>
            </w:pPr>
            <w:r w:rsidRPr="00C07F6A">
              <w:rPr>
                <w:rFonts w:asciiTheme="minorBidi" w:hAnsiTheme="minorBidi" w:cstheme="minorBidi"/>
                <w:b/>
                <w:bCs/>
                <w:sz w:val="22"/>
                <w:szCs w:val="22"/>
              </w:rPr>
              <w:t>Invited Professorships Institution</w:t>
            </w:r>
          </w:p>
        </w:tc>
        <w:tc>
          <w:tcPr>
            <w:tcW w:w="3227" w:type="dxa"/>
            <w:tcBorders>
              <w:top w:val="single" w:sz="12" w:space="0" w:color="auto"/>
              <w:bottom w:val="nil"/>
            </w:tcBorders>
            <w:shd w:val="pct5" w:color="auto" w:fill="auto"/>
          </w:tcPr>
          <w:p w14:paraId="7FEAC050" w14:textId="2D632EBC" w:rsidR="00486575" w:rsidRPr="0037231F" w:rsidRDefault="00C07F6A" w:rsidP="003F78AF">
            <w:pPr>
              <w:bidi w:val="0"/>
              <w:spacing w:before="60" w:after="60" w:line="300" w:lineRule="atLeast"/>
              <w:jc w:val="left"/>
              <w:rPr>
                <w:rFonts w:asciiTheme="minorBidi" w:hAnsiTheme="minorBidi" w:cstheme="minorBidi"/>
                <w:b/>
                <w:bCs/>
                <w:sz w:val="22"/>
                <w:szCs w:val="22"/>
              </w:rPr>
            </w:pPr>
            <w:r w:rsidRPr="00C07F6A">
              <w:rPr>
                <w:rFonts w:asciiTheme="minorBidi" w:hAnsiTheme="minorBidi" w:cstheme="minorBidi"/>
                <w:b/>
                <w:bCs/>
                <w:sz w:val="22"/>
                <w:szCs w:val="22"/>
              </w:rPr>
              <w:t>Grand Rounds Date</w:t>
            </w:r>
          </w:p>
        </w:tc>
        <w:tc>
          <w:tcPr>
            <w:tcW w:w="2381" w:type="dxa"/>
            <w:tcBorders>
              <w:top w:val="single" w:sz="12" w:space="0" w:color="auto"/>
              <w:bottom w:val="nil"/>
            </w:tcBorders>
            <w:shd w:val="pct5" w:color="auto" w:fill="auto"/>
          </w:tcPr>
          <w:p w14:paraId="6BE0B1CC" w14:textId="1AC40EA4" w:rsidR="00486575" w:rsidRPr="0037231F" w:rsidRDefault="00486575" w:rsidP="003F78AF">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Title</w:t>
            </w:r>
            <w:r w:rsidR="00C07F6A">
              <w:rPr>
                <w:rFonts w:asciiTheme="minorBidi" w:hAnsiTheme="minorBidi" w:cstheme="minorBidi"/>
                <w:b/>
                <w:bCs/>
                <w:sz w:val="22"/>
                <w:szCs w:val="22"/>
              </w:rPr>
              <w:t>:</w:t>
            </w:r>
          </w:p>
        </w:tc>
      </w:tr>
      <w:tr w:rsidR="00486575" w:rsidRPr="0037231F" w14:paraId="75F91A09" w14:textId="77777777" w:rsidTr="003F78AF">
        <w:trPr>
          <w:trHeight w:val="486"/>
          <w:jc w:val="center"/>
        </w:trPr>
        <w:tc>
          <w:tcPr>
            <w:tcW w:w="2623" w:type="dxa"/>
            <w:tcBorders>
              <w:top w:val="single" w:sz="6" w:space="0" w:color="auto"/>
              <w:bottom w:val="single" w:sz="6" w:space="0" w:color="auto"/>
            </w:tcBorders>
          </w:tcPr>
          <w:p w14:paraId="4833820E"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7B111F36"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AE7496F"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r>
      <w:tr w:rsidR="00486575" w:rsidRPr="0037231F" w14:paraId="32A5E176" w14:textId="77777777" w:rsidTr="003F78AF">
        <w:trPr>
          <w:trHeight w:val="486"/>
          <w:jc w:val="center"/>
        </w:trPr>
        <w:tc>
          <w:tcPr>
            <w:tcW w:w="2623" w:type="dxa"/>
            <w:tcBorders>
              <w:top w:val="single" w:sz="6" w:space="0" w:color="auto"/>
              <w:bottom w:val="single" w:sz="6" w:space="0" w:color="auto"/>
            </w:tcBorders>
          </w:tcPr>
          <w:p w14:paraId="618ED48E"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F7D2A39"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FC98FFE" w14:textId="77777777" w:rsidR="00486575" w:rsidRPr="0037231F" w:rsidRDefault="00486575" w:rsidP="003F78AF">
            <w:pPr>
              <w:bidi w:val="0"/>
              <w:spacing w:before="60" w:after="60" w:line="300" w:lineRule="atLeast"/>
              <w:jc w:val="left"/>
              <w:rPr>
                <w:rFonts w:asciiTheme="minorBidi" w:hAnsiTheme="minorBidi" w:cstheme="minorBidi"/>
                <w:sz w:val="22"/>
                <w:szCs w:val="22"/>
              </w:rPr>
            </w:pPr>
          </w:p>
        </w:tc>
      </w:tr>
    </w:tbl>
    <w:p w14:paraId="79B32D07" w14:textId="7F9B4EB5" w:rsidR="00F37CE7" w:rsidRPr="00F8041C" w:rsidRDefault="00F37CE7" w:rsidP="001147D6">
      <w:pPr>
        <w:bidi w:val="0"/>
        <w:spacing w:before="360"/>
        <w:ind w:left="425" w:right="425" w:hanging="425"/>
        <w:jc w:val="left"/>
        <w:rPr>
          <w:rFonts w:asciiTheme="minorBidi" w:hAnsiTheme="minorBidi" w:cstheme="minorBidi"/>
          <w:b/>
          <w:bCs/>
          <w:sz w:val="22"/>
          <w:szCs w:val="22"/>
          <w:u w:val="single"/>
        </w:rPr>
      </w:pPr>
      <w:r w:rsidRPr="00F8041C">
        <w:rPr>
          <w:rFonts w:asciiTheme="minorBidi" w:hAnsiTheme="minorBidi" w:cstheme="minorBidi"/>
          <w:b/>
          <w:bCs/>
          <w:sz w:val="22"/>
          <w:szCs w:val="22"/>
          <w:u w:val="single"/>
        </w:rPr>
        <w:t>1</w:t>
      </w:r>
      <w:r w:rsidR="00F8041C">
        <w:rPr>
          <w:rFonts w:asciiTheme="minorBidi" w:hAnsiTheme="minorBidi" w:cstheme="minorBidi"/>
          <w:b/>
          <w:bCs/>
          <w:sz w:val="22"/>
          <w:szCs w:val="22"/>
          <w:u w:val="single"/>
        </w:rPr>
        <w:t>0</w:t>
      </w:r>
      <w:r w:rsidRPr="00F8041C">
        <w:rPr>
          <w:rFonts w:asciiTheme="minorBidi" w:hAnsiTheme="minorBidi" w:cstheme="minorBidi"/>
          <w:b/>
          <w:bCs/>
          <w:sz w:val="22"/>
          <w:szCs w:val="22"/>
          <w:u w:val="single"/>
        </w:rPr>
        <w:t>.</w:t>
      </w:r>
      <w:r w:rsidRPr="00F8041C">
        <w:rPr>
          <w:rFonts w:asciiTheme="minorBidi" w:hAnsiTheme="minorBidi" w:cstheme="minorBidi"/>
          <w:b/>
          <w:bCs/>
          <w:sz w:val="22"/>
          <w:szCs w:val="22"/>
          <w:u w:val="single"/>
        </w:rPr>
        <w:tab/>
      </w:r>
      <w:r w:rsidRPr="00F8041C">
        <w:rPr>
          <w:rFonts w:asciiTheme="minorBidi" w:hAnsiTheme="minorBidi" w:cstheme="minorBidi"/>
          <w:sz w:val="22"/>
          <w:szCs w:val="22"/>
          <w:u w:val="single"/>
        </w:rPr>
        <w:t xml:space="preserve"> </w:t>
      </w:r>
      <w:r w:rsidRPr="00F8041C">
        <w:rPr>
          <w:rFonts w:asciiTheme="minorBidi" w:hAnsiTheme="minorBidi" w:cstheme="minorBidi"/>
          <w:b/>
          <w:bCs/>
          <w:sz w:val="22"/>
          <w:szCs w:val="22"/>
          <w:u w:val="single"/>
        </w:rPr>
        <w:t>Miscellaneous</w:t>
      </w:r>
    </w:p>
    <w:p w14:paraId="69D36B10" w14:textId="376FDA64" w:rsidR="00F37CE7" w:rsidRPr="0037231F" w:rsidRDefault="00F37CE7" w:rsidP="005D5C63">
      <w:pPr>
        <w:bidi w:val="0"/>
        <w:spacing w:after="240"/>
        <w:jc w:val="left"/>
        <w:rPr>
          <w:rFonts w:asciiTheme="minorBidi" w:hAnsiTheme="minorBidi" w:cstheme="minorBidi"/>
          <w:color w:val="0070C0"/>
          <w:sz w:val="22"/>
          <w:szCs w:val="22"/>
        </w:rPr>
      </w:pPr>
      <w:r w:rsidRPr="0037231F">
        <w:rPr>
          <w:rFonts w:asciiTheme="minorBidi" w:hAnsiTheme="minorBidi" w:cstheme="minorBidi"/>
          <w:color w:val="0070C0"/>
          <w:sz w:val="22"/>
          <w:szCs w:val="22"/>
          <w:highlight w:val="yellow"/>
        </w:rPr>
        <w:t>Additional relevant personal details to describe your academic activities (</w:t>
      </w:r>
      <w:proofErr w:type="gramStart"/>
      <w:r w:rsidRPr="0037231F">
        <w:rPr>
          <w:rFonts w:asciiTheme="minorBidi" w:hAnsiTheme="minorBidi" w:cstheme="minorBidi"/>
          <w:color w:val="0070C0"/>
          <w:sz w:val="22"/>
          <w:szCs w:val="22"/>
          <w:highlight w:val="yellow"/>
        </w:rPr>
        <w:t>e.g.</w:t>
      </w:r>
      <w:proofErr w:type="gramEnd"/>
      <w:r w:rsidRPr="0037231F">
        <w:rPr>
          <w:rFonts w:asciiTheme="minorBidi" w:hAnsiTheme="minorBidi" w:cstheme="minorBidi"/>
          <w:color w:val="0070C0"/>
          <w:sz w:val="22"/>
          <w:szCs w:val="22"/>
          <w:highlight w:val="yellow"/>
        </w:rPr>
        <w:t xml:space="preserve"> Prizes, Awards, Activities in Research Institutes, Reasons or temporary</w:t>
      </w:r>
      <w:r w:rsidR="005D5C63" w:rsidRPr="0037231F">
        <w:rPr>
          <w:rFonts w:asciiTheme="minorBidi" w:hAnsiTheme="minorBidi" w:cstheme="minorBidi"/>
          <w:color w:val="0070C0"/>
          <w:sz w:val="22"/>
          <w:szCs w:val="22"/>
          <w:highlight w:val="yellow"/>
        </w:rPr>
        <w:t xml:space="preserve"> </w:t>
      </w:r>
      <w:r w:rsidRPr="0037231F">
        <w:rPr>
          <w:rFonts w:asciiTheme="minorBidi" w:hAnsiTheme="minorBidi" w:cstheme="minorBidi"/>
          <w:color w:val="0070C0"/>
          <w:sz w:val="22"/>
          <w:szCs w:val="22"/>
          <w:highlight w:val="yellow"/>
        </w:rPr>
        <w:t>termination of academic activities etc.).</w:t>
      </w: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5"/>
        <w:gridCol w:w="6821"/>
      </w:tblGrid>
      <w:tr w:rsidR="00F37CE7" w:rsidRPr="0037231F" w14:paraId="25EF82A9" w14:textId="77777777" w:rsidTr="007929A5">
        <w:trPr>
          <w:trHeight w:val="448"/>
        </w:trPr>
        <w:tc>
          <w:tcPr>
            <w:tcW w:w="1475" w:type="dxa"/>
            <w:tcBorders>
              <w:bottom w:val="nil"/>
            </w:tcBorders>
            <w:shd w:val="pct5" w:color="auto" w:fill="auto"/>
          </w:tcPr>
          <w:p w14:paraId="6EBF3906" w14:textId="77777777"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Date</w:t>
            </w:r>
          </w:p>
        </w:tc>
        <w:tc>
          <w:tcPr>
            <w:tcW w:w="6821" w:type="dxa"/>
            <w:tcBorders>
              <w:bottom w:val="nil"/>
            </w:tcBorders>
            <w:shd w:val="pct5" w:color="auto" w:fill="auto"/>
          </w:tcPr>
          <w:p w14:paraId="38FB90D1" w14:textId="77777777"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Membership</w:t>
            </w:r>
          </w:p>
        </w:tc>
      </w:tr>
      <w:tr w:rsidR="000F2C56" w:rsidRPr="0037231F" w14:paraId="0E849929" w14:textId="77777777" w:rsidTr="007929A5">
        <w:trPr>
          <w:trHeight w:val="448"/>
        </w:trPr>
        <w:tc>
          <w:tcPr>
            <w:tcW w:w="1475" w:type="dxa"/>
            <w:tcBorders>
              <w:top w:val="double" w:sz="6" w:space="0" w:color="auto"/>
            </w:tcBorders>
          </w:tcPr>
          <w:p w14:paraId="707453F9" w14:textId="77777777" w:rsidR="000F2C56" w:rsidRPr="0037231F" w:rsidRDefault="000F2C56" w:rsidP="000F2C56">
            <w:pPr>
              <w:bidi w:val="0"/>
              <w:spacing w:line="300" w:lineRule="atLeast"/>
              <w:jc w:val="left"/>
              <w:rPr>
                <w:rFonts w:asciiTheme="minorBidi" w:hAnsiTheme="minorBidi" w:cstheme="minorBidi"/>
                <w:sz w:val="22"/>
                <w:szCs w:val="22"/>
              </w:rPr>
            </w:pPr>
          </w:p>
        </w:tc>
        <w:tc>
          <w:tcPr>
            <w:tcW w:w="6821" w:type="dxa"/>
            <w:tcBorders>
              <w:top w:val="double" w:sz="6" w:space="0" w:color="auto"/>
            </w:tcBorders>
          </w:tcPr>
          <w:p w14:paraId="39C67BB5" w14:textId="00B9386F" w:rsidR="000F2C56" w:rsidRPr="0037231F" w:rsidRDefault="000F2C56" w:rsidP="000F2C56">
            <w:pPr>
              <w:bidi w:val="0"/>
              <w:spacing w:line="300" w:lineRule="atLeast"/>
              <w:jc w:val="left"/>
              <w:rPr>
                <w:rFonts w:asciiTheme="minorBidi" w:hAnsiTheme="minorBidi" w:cstheme="minorBidi"/>
                <w:sz w:val="22"/>
                <w:szCs w:val="22"/>
              </w:rPr>
            </w:pPr>
            <w:r>
              <w:rPr>
                <w:rFonts w:ascii="Calibri" w:hAnsi="Calibri" w:cs="Arial"/>
              </w:rPr>
              <w:t>Member of the Israel Association for the Study of the Liver (IASL)</w:t>
            </w:r>
          </w:p>
        </w:tc>
      </w:tr>
      <w:tr w:rsidR="000F2C56" w:rsidRPr="0037231F" w14:paraId="305ABCCD" w14:textId="77777777" w:rsidTr="007929A5">
        <w:trPr>
          <w:trHeight w:val="438"/>
        </w:trPr>
        <w:tc>
          <w:tcPr>
            <w:tcW w:w="1475" w:type="dxa"/>
          </w:tcPr>
          <w:p w14:paraId="0FF47B89" w14:textId="77777777" w:rsidR="000F2C56" w:rsidRPr="0037231F" w:rsidRDefault="000F2C56" w:rsidP="000F2C56">
            <w:pPr>
              <w:bidi w:val="0"/>
              <w:spacing w:line="300" w:lineRule="atLeast"/>
              <w:jc w:val="left"/>
              <w:rPr>
                <w:rFonts w:asciiTheme="minorBidi" w:hAnsiTheme="minorBidi" w:cstheme="minorBidi"/>
                <w:sz w:val="22"/>
                <w:szCs w:val="22"/>
              </w:rPr>
            </w:pPr>
          </w:p>
        </w:tc>
        <w:tc>
          <w:tcPr>
            <w:tcW w:w="6821" w:type="dxa"/>
          </w:tcPr>
          <w:p w14:paraId="3133EEBE" w14:textId="5CB69BBE" w:rsidR="000F2C56" w:rsidRPr="0037231F" w:rsidRDefault="000F2C56" w:rsidP="000F2C56">
            <w:pPr>
              <w:bidi w:val="0"/>
              <w:spacing w:line="300" w:lineRule="atLeast"/>
              <w:jc w:val="left"/>
              <w:rPr>
                <w:rFonts w:asciiTheme="minorBidi" w:hAnsiTheme="minorBidi" w:cstheme="minorBidi"/>
                <w:sz w:val="22"/>
                <w:szCs w:val="22"/>
              </w:rPr>
            </w:pPr>
            <w:r w:rsidRPr="009C1840">
              <w:rPr>
                <w:rFonts w:ascii="Calibri" w:hAnsi="Calibri" w:cs="Arial"/>
              </w:rPr>
              <w:t xml:space="preserve">Member of the </w:t>
            </w:r>
            <w:r>
              <w:rPr>
                <w:rFonts w:ascii="Calibri" w:hAnsi="Calibri" w:cs="Arial"/>
              </w:rPr>
              <w:t>European</w:t>
            </w:r>
            <w:r w:rsidRPr="009C1840">
              <w:rPr>
                <w:rFonts w:ascii="Calibri" w:hAnsi="Calibri" w:cs="Arial"/>
              </w:rPr>
              <w:t xml:space="preserve"> Association for the Study of the Liver (</w:t>
            </w:r>
            <w:r>
              <w:rPr>
                <w:rFonts w:ascii="Calibri" w:hAnsi="Calibri" w:cs="Arial"/>
              </w:rPr>
              <w:t>E</w:t>
            </w:r>
            <w:r w:rsidRPr="009C1840">
              <w:rPr>
                <w:rFonts w:ascii="Calibri" w:hAnsi="Calibri" w:cs="Arial"/>
              </w:rPr>
              <w:t>ASL)</w:t>
            </w:r>
          </w:p>
        </w:tc>
      </w:tr>
      <w:tr w:rsidR="000F2C56" w:rsidRPr="0037231F" w14:paraId="72DD7439" w14:textId="77777777" w:rsidTr="007929A5">
        <w:trPr>
          <w:trHeight w:val="438"/>
        </w:trPr>
        <w:tc>
          <w:tcPr>
            <w:tcW w:w="1475" w:type="dxa"/>
          </w:tcPr>
          <w:p w14:paraId="703DDB55" w14:textId="77777777" w:rsidR="000F2C56" w:rsidRPr="0037231F" w:rsidRDefault="000F2C56" w:rsidP="000F2C56">
            <w:pPr>
              <w:bidi w:val="0"/>
              <w:spacing w:line="300" w:lineRule="atLeast"/>
              <w:jc w:val="left"/>
              <w:rPr>
                <w:rFonts w:asciiTheme="minorBidi" w:hAnsiTheme="minorBidi" w:cstheme="minorBidi"/>
                <w:sz w:val="22"/>
                <w:szCs w:val="22"/>
              </w:rPr>
            </w:pPr>
          </w:p>
        </w:tc>
        <w:tc>
          <w:tcPr>
            <w:tcW w:w="6821" w:type="dxa"/>
          </w:tcPr>
          <w:p w14:paraId="1014390D" w14:textId="6481A250" w:rsidR="000F2C56" w:rsidRPr="0037231F" w:rsidRDefault="000F2C56" w:rsidP="000F2C56">
            <w:pPr>
              <w:bidi w:val="0"/>
              <w:spacing w:line="300" w:lineRule="atLeast"/>
              <w:jc w:val="left"/>
              <w:rPr>
                <w:rFonts w:asciiTheme="minorBidi" w:hAnsiTheme="minorBidi" w:cstheme="minorBidi"/>
                <w:sz w:val="22"/>
                <w:szCs w:val="22"/>
              </w:rPr>
            </w:pPr>
            <w:r w:rsidRPr="009C1840">
              <w:rPr>
                <w:rFonts w:ascii="Calibri" w:hAnsi="Calibri" w:cs="Arial"/>
              </w:rPr>
              <w:t xml:space="preserve">Member of the </w:t>
            </w:r>
            <w:r>
              <w:rPr>
                <w:rFonts w:ascii="Calibri" w:hAnsi="Calibri" w:cs="Arial"/>
              </w:rPr>
              <w:t>American</w:t>
            </w:r>
            <w:r w:rsidRPr="009C1840">
              <w:rPr>
                <w:rFonts w:ascii="Calibri" w:hAnsi="Calibri" w:cs="Arial"/>
              </w:rPr>
              <w:t xml:space="preserve"> Association for the Study of Liver </w:t>
            </w:r>
            <w:r>
              <w:rPr>
                <w:rFonts w:ascii="Calibri" w:hAnsi="Calibri" w:cs="Arial"/>
              </w:rPr>
              <w:t xml:space="preserve">Disease </w:t>
            </w:r>
            <w:r w:rsidRPr="009C1840">
              <w:rPr>
                <w:rFonts w:ascii="Calibri" w:hAnsi="Calibri" w:cs="Arial"/>
              </w:rPr>
              <w:t>(</w:t>
            </w:r>
            <w:r>
              <w:rPr>
                <w:rFonts w:ascii="Calibri" w:hAnsi="Calibri" w:cs="Arial"/>
              </w:rPr>
              <w:t>AASLD</w:t>
            </w:r>
            <w:r w:rsidRPr="009C1840">
              <w:rPr>
                <w:rFonts w:ascii="Calibri" w:hAnsi="Calibri" w:cs="Arial"/>
              </w:rPr>
              <w:t>)</w:t>
            </w:r>
          </w:p>
        </w:tc>
      </w:tr>
      <w:tr w:rsidR="00F37CE7" w:rsidRPr="0037231F" w14:paraId="0C085F46" w14:textId="77777777" w:rsidTr="007929A5">
        <w:trPr>
          <w:trHeight w:val="770"/>
        </w:trPr>
        <w:tc>
          <w:tcPr>
            <w:tcW w:w="1475" w:type="dxa"/>
            <w:tcBorders>
              <w:bottom w:val="nil"/>
            </w:tcBorders>
            <w:shd w:val="pct5" w:color="auto" w:fill="auto"/>
          </w:tcPr>
          <w:p w14:paraId="2409CCC8" w14:textId="77777777"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Date</w:t>
            </w:r>
          </w:p>
        </w:tc>
        <w:tc>
          <w:tcPr>
            <w:tcW w:w="6821" w:type="dxa"/>
            <w:tcBorders>
              <w:bottom w:val="nil"/>
            </w:tcBorders>
            <w:shd w:val="pct5" w:color="auto" w:fill="auto"/>
          </w:tcPr>
          <w:p w14:paraId="2701D300" w14:textId="17C92ACD"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Patent</w:t>
            </w:r>
            <w:r w:rsidR="007C729F">
              <w:rPr>
                <w:rFonts w:asciiTheme="minorBidi" w:hAnsiTheme="minorBidi" w:cstheme="minorBidi"/>
                <w:b/>
                <w:bCs/>
                <w:sz w:val="22"/>
                <w:szCs w:val="22"/>
              </w:rPr>
              <w:t xml:space="preserve"> (</w:t>
            </w:r>
            <w:r w:rsidR="00FE5D8D">
              <w:rPr>
                <w:rFonts w:asciiTheme="minorBidi" w:hAnsiTheme="minorBidi" w:cstheme="minorBidi"/>
                <w:b/>
                <w:bCs/>
                <w:sz w:val="22"/>
                <w:szCs w:val="22"/>
              </w:rPr>
              <w:t>Title</w:t>
            </w:r>
            <w:r w:rsidR="003B0171">
              <w:rPr>
                <w:rFonts w:asciiTheme="minorBidi" w:hAnsiTheme="minorBidi" w:cstheme="minorBidi"/>
                <w:b/>
                <w:bCs/>
                <w:sz w:val="22"/>
                <w:szCs w:val="22"/>
              </w:rPr>
              <w:t>,</w:t>
            </w:r>
            <w:r w:rsidR="00FE5D8D">
              <w:rPr>
                <w:rFonts w:asciiTheme="minorBidi" w:hAnsiTheme="minorBidi" w:cstheme="minorBidi"/>
                <w:b/>
                <w:bCs/>
                <w:sz w:val="22"/>
                <w:szCs w:val="22"/>
              </w:rPr>
              <w:t xml:space="preserve"> Status</w:t>
            </w:r>
            <w:r w:rsidR="00AE1B48">
              <w:rPr>
                <w:rFonts w:asciiTheme="minorBidi" w:hAnsiTheme="minorBidi" w:cstheme="minorBidi"/>
                <w:b/>
                <w:bCs/>
                <w:sz w:val="22"/>
                <w:szCs w:val="22"/>
              </w:rPr>
              <w:t>, Date)</w:t>
            </w:r>
            <w:r w:rsidR="003B0171">
              <w:rPr>
                <w:rFonts w:asciiTheme="minorBidi" w:hAnsiTheme="minorBidi" w:cstheme="minorBidi"/>
                <w:b/>
                <w:bCs/>
                <w:sz w:val="22"/>
                <w:szCs w:val="22"/>
              </w:rPr>
              <w:t xml:space="preserve"> </w:t>
            </w:r>
          </w:p>
        </w:tc>
      </w:tr>
      <w:tr w:rsidR="00F37CE7" w:rsidRPr="0037231F" w14:paraId="36A85CF6" w14:textId="77777777" w:rsidTr="007929A5">
        <w:trPr>
          <w:trHeight w:val="438"/>
        </w:trPr>
        <w:tc>
          <w:tcPr>
            <w:tcW w:w="1475" w:type="dxa"/>
            <w:tcBorders>
              <w:top w:val="double" w:sz="6" w:space="0" w:color="auto"/>
            </w:tcBorders>
          </w:tcPr>
          <w:p w14:paraId="383BC3B7" w14:textId="119CF090" w:rsidR="00F37CE7" w:rsidRPr="0037231F" w:rsidRDefault="0094508B" w:rsidP="007929A5">
            <w:pPr>
              <w:bidi w:val="0"/>
              <w:spacing w:line="300" w:lineRule="atLeast"/>
              <w:jc w:val="left"/>
              <w:rPr>
                <w:rFonts w:asciiTheme="minorBidi" w:hAnsiTheme="minorBidi" w:cstheme="minorBidi"/>
                <w:sz w:val="22"/>
                <w:szCs w:val="22"/>
              </w:rPr>
            </w:pPr>
            <w:r>
              <w:rPr>
                <w:rFonts w:asciiTheme="minorBidi" w:hAnsiTheme="minorBidi" w:cstheme="minorBidi"/>
                <w:sz w:val="22"/>
                <w:szCs w:val="22"/>
              </w:rPr>
              <w:t>July 2009</w:t>
            </w:r>
          </w:p>
        </w:tc>
        <w:tc>
          <w:tcPr>
            <w:tcW w:w="6821" w:type="dxa"/>
            <w:tcBorders>
              <w:top w:val="double" w:sz="6" w:space="0" w:color="auto"/>
            </w:tcBorders>
          </w:tcPr>
          <w:p w14:paraId="67D021AA" w14:textId="3A937BCF" w:rsidR="00F37CE7" w:rsidRPr="0037231F" w:rsidRDefault="0094508B" w:rsidP="007929A5">
            <w:pPr>
              <w:bidi w:val="0"/>
              <w:spacing w:line="300" w:lineRule="atLeast"/>
              <w:jc w:val="left"/>
              <w:rPr>
                <w:rFonts w:asciiTheme="minorBidi" w:hAnsiTheme="minorBidi" w:cstheme="minorBidi"/>
                <w:sz w:val="22"/>
                <w:szCs w:val="22"/>
              </w:rPr>
            </w:pPr>
            <w:proofErr w:type="spellStart"/>
            <w:r w:rsidRPr="00F11159">
              <w:rPr>
                <w:rFonts w:ascii="Calibri" w:hAnsi="Calibri" w:cs="Arial"/>
              </w:rPr>
              <w:t>Grosovski</w:t>
            </w:r>
            <w:proofErr w:type="spellEnd"/>
            <w:r w:rsidRPr="00F11159">
              <w:rPr>
                <w:rFonts w:ascii="Calibri" w:hAnsi="Calibri" w:cs="Arial"/>
              </w:rPr>
              <w:t xml:space="preserve"> M, Maoz M, </w:t>
            </w:r>
            <w:r w:rsidRPr="00F11159">
              <w:rPr>
                <w:rFonts w:ascii="Calibri" w:hAnsi="Calibri" w:cs="Arial"/>
                <w:b/>
                <w:bCs/>
              </w:rPr>
              <w:t>Assy N</w:t>
            </w:r>
            <w:r w:rsidRPr="00F11159">
              <w:rPr>
                <w:rFonts w:ascii="Calibri" w:hAnsi="Calibri" w:cs="Arial"/>
              </w:rPr>
              <w:t xml:space="preserve">. Therapy of NAFLD utilizing Inula </w:t>
            </w:r>
            <w:proofErr w:type="spellStart"/>
            <w:r w:rsidRPr="00F11159">
              <w:rPr>
                <w:rFonts w:ascii="Calibri" w:hAnsi="Calibri" w:cs="Arial"/>
              </w:rPr>
              <w:t>Viscosa</w:t>
            </w:r>
            <w:proofErr w:type="spellEnd"/>
            <w:r w:rsidRPr="00F11159">
              <w:rPr>
                <w:rFonts w:ascii="Calibri" w:hAnsi="Calibri" w:cs="Arial"/>
              </w:rPr>
              <w:t xml:space="preserve"> Extract. State of Israel. </w:t>
            </w:r>
            <w:r w:rsidRPr="00F11159">
              <w:rPr>
                <w:rFonts w:ascii="Calibri" w:hAnsi="Calibri" w:cs="Arial"/>
                <w:b/>
                <w:bCs/>
              </w:rPr>
              <w:t>Application</w:t>
            </w:r>
            <w:r w:rsidRPr="00F11159">
              <w:rPr>
                <w:rFonts w:ascii="Calibri" w:hAnsi="Calibri" w:cs="Arial"/>
              </w:rPr>
              <w:t xml:space="preserve"> </w:t>
            </w:r>
            <w:r w:rsidRPr="00F11159">
              <w:rPr>
                <w:rFonts w:ascii="Calibri" w:hAnsi="Calibri" w:cs="Arial"/>
                <w:b/>
                <w:bCs/>
              </w:rPr>
              <w:t>Number 199847</w:t>
            </w:r>
          </w:p>
        </w:tc>
      </w:tr>
      <w:tr w:rsidR="007929A5" w:rsidRPr="0037231F" w14:paraId="359D9257" w14:textId="77777777" w:rsidTr="007929A5">
        <w:trPr>
          <w:trHeight w:val="438"/>
        </w:trPr>
        <w:tc>
          <w:tcPr>
            <w:tcW w:w="1475" w:type="dxa"/>
            <w:tcBorders>
              <w:top w:val="double" w:sz="6" w:space="0" w:color="auto"/>
            </w:tcBorders>
          </w:tcPr>
          <w:p w14:paraId="7F14F6B5" w14:textId="77777777" w:rsidR="007929A5" w:rsidRPr="0037231F" w:rsidRDefault="007929A5" w:rsidP="007929A5">
            <w:pPr>
              <w:bidi w:val="0"/>
              <w:spacing w:line="300" w:lineRule="atLeast"/>
              <w:jc w:val="left"/>
              <w:rPr>
                <w:rFonts w:asciiTheme="minorBidi" w:hAnsiTheme="minorBidi" w:cstheme="minorBidi"/>
                <w:sz w:val="22"/>
                <w:szCs w:val="22"/>
              </w:rPr>
            </w:pPr>
          </w:p>
        </w:tc>
        <w:tc>
          <w:tcPr>
            <w:tcW w:w="6821" w:type="dxa"/>
            <w:tcBorders>
              <w:top w:val="double" w:sz="6" w:space="0" w:color="auto"/>
            </w:tcBorders>
          </w:tcPr>
          <w:p w14:paraId="62496B13" w14:textId="77777777" w:rsidR="007929A5" w:rsidRPr="0037231F" w:rsidRDefault="007929A5" w:rsidP="007929A5">
            <w:pPr>
              <w:bidi w:val="0"/>
              <w:spacing w:line="300" w:lineRule="atLeast"/>
              <w:jc w:val="left"/>
              <w:rPr>
                <w:rFonts w:asciiTheme="minorBidi" w:hAnsiTheme="minorBidi" w:cstheme="minorBidi"/>
                <w:sz w:val="22"/>
                <w:szCs w:val="22"/>
              </w:rPr>
            </w:pPr>
          </w:p>
        </w:tc>
      </w:tr>
      <w:tr w:rsidR="00F37CE7" w:rsidRPr="0037231F" w14:paraId="6C1D7B35" w14:textId="77777777" w:rsidTr="007929A5">
        <w:trPr>
          <w:trHeight w:val="760"/>
        </w:trPr>
        <w:tc>
          <w:tcPr>
            <w:tcW w:w="1475" w:type="dxa"/>
            <w:tcBorders>
              <w:bottom w:val="nil"/>
            </w:tcBorders>
            <w:shd w:val="pct5" w:color="auto" w:fill="auto"/>
          </w:tcPr>
          <w:p w14:paraId="26DE3AD3" w14:textId="77777777"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Date</w:t>
            </w:r>
          </w:p>
        </w:tc>
        <w:tc>
          <w:tcPr>
            <w:tcW w:w="6821" w:type="dxa"/>
            <w:tcBorders>
              <w:bottom w:val="nil"/>
            </w:tcBorders>
            <w:shd w:val="pct5" w:color="auto" w:fill="auto"/>
          </w:tcPr>
          <w:p w14:paraId="3683749D" w14:textId="1E842302" w:rsidR="00F37CE7" w:rsidRPr="0037231F" w:rsidRDefault="00F37CE7" w:rsidP="007929A5">
            <w:pPr>
              <w:bidi w:val="0"/>
              <w:spacing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Honors</w:t>
            </w:r>
            <w:r w:rsidR="00AE1B48">
              <w:rPr>
                <w:rFonts w:asciiTheme="minorBidi" w:hAnsiTheme="minorBidi" w:cstheme="minorBidi"/>
                <w:b/>
                <w:bCs/>
                <w:sz w:val="22"/>
                <w:szCs w:val="22"/>
              </w:rPr>
              <w:t xml:space="preserve"> and Awards</w:t>
            </w:r>
          </w:p>
        </w:tc>
      </w:tr>
      <w:tr w:rsidR="0094508B" w:rsidRPr="0037231F" w14:paraId="5DBE49B0" w14:textId="77777777" w:rsidTr="007929A5">
        <w:trPr>
          <w:trHeight w:val="448"/>
        </w:trPr>
        <w:tc>
          <w:tcPr>
            <w:tcW w:w="1475" w:type="dxa"/>
          </w:tcPr>
          <w:p w14:paraId="420C87BB" w14:textId="2E20E4DB" w:rsidR="0094508B" w:rsidRPr="0037231F" w:rsidRDefault="0094508B" w:rsidP="0094508B">
            <w:pPr>
              <w:bidi w:val="0"/>
              <w:spacing w:line="300" w:lineRule="atLeast"/>
              <w:jc w:val="left"/>
              <w:rPr>
                <w:rFonts w:asciiTheme="minorBidi" w:hAnsiTheme="minorBidi" w:cstheme="minorBidi"/>
                <w:sz w:val="22"/>
                <w:szCs w:val="22"/>
              </w:rPr>
            </w:pPr>
            <w:commentRangeStart w:id="441"/>
            <w:r>
              <w:rPr>
                <w:rFonts w:asciiTheme="minorBidi" w:hAnsiTheme="minorBidi" w:cstheme="minorBidi"/>
                <w:sz w:val="22"/>
                <w:szCs w:val="22"/>
              </w:rPr>
              <w:t>?</w:t>
            </w:r>
            <w:commentRangeEnd w:id="441"/>
            <w:r>
              <w:rPr>
                <w:rStyle w:val="CommentReference"/>
              </w:rPr>
              <w:commentReference w:id="441"/>
            </w:r>
          </w:p>
        </w:tc>
        <w:tc>
          <w:tcPr>
            <w:tcW w:w="6821" w:type="dxa"/>
          </w:tcPr>
          <w:p w14:paraId="75BFE4ED" w14:textId="32749905" w:rsidR="0094508B" w:rsidRPr="0037231F" w:rsidRDefault="0094508B" w:rsidP="0094508B">
            <w:pPr>
              <w:bidi w:val="0"/>
              <w:spacing w:line="300" w:lineRule="atLeast"/>
              <w:jc w:val="left"/>
              <w:rPr>
                <w:rFonts w:asciiTheme="minorBidi" w:hAnsiTheme="minorBidi" w:cstheme="minorBidi"/>
                <w:sz w:val="22"/>
                <w:szCs w:val="22"/>
              </w:rPr>
            </w:pPr>
            <w:r w:rsidRPr="0093445D">
              <w:rPr>
                <w:rFonts w:ascii="Calibri" w:hAnsi="Calibri" w:cs="Arial"/>
              </w:rPr>
              <w:t>An inspiring lecturer award from the National Student Association</w:t>
            </w:r>
          </w:p>
        </w:tc>
      </w:tr>
      <w:tr w:rsidR="0094508B" w:rsidRPr="0037231F" w14:paraId="1A40072F" w14:textId="77777777" w:rsidTr="007929A5">
        <w:trPr>
          <w:trHeight w:val="448"/>
        </w:trPr>
        <w:tc>
          <w:tcPr>
            <w:tcW w:w="1475" w:type="dxa"/>
          </w:tcPr>
          <w:p w14:paraId="0C4DD7BD" w14:textId="3E1F3447"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2020</w:t>
            </w:r>
          </w:p>
        </w:tc>
        <w:tc>
          <w:tcPr>
            <w:tcW w:w="6821" w:type="dxa"/>
          </w:tcPr>
          <w:p w14:paraId="215A24BC" w14:textId="4E254B01"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w:t>
            </w:r>
            <w:proofErr w:type="spellStart"/>
            <w:r>
              <w:rPr>
                <w:rFonts w:ascii="Calibri" w:hAnsi="Calibri" w:cs="Arial"/>
              </w:rPr>
              <w:t>Matzpen</w:t>
            </w:r>
            <w:proofErr w:type="spellEnd"/>
            <w:r>
              <w:rPr>
                <w:rFonts w:ascii="Calibri" w:hAnsi="Calibri" w:cs="Arial"/>
              </w:rPr>
              <w:t xml:space="preserve">” program award (Northern stars) given to two physicians, Azrieli Medical School, Tzfat  </w:t>
            </w:r>
          </w:p>
        </w:tc>
      </w:tr>
      <w:tr w:rsidR="0094508B" w:rsidRPr="0037231F" w14:paraId="4E2102C6" w14:textId="77777777" w:rsidTr="007929A5">
        <w:trPr>
          <w:trHeight w:val="448"/>
        </w:trPr>
        <w:tc>
          <w:tcPr>
            <w:tcW w:w="1475" w:type="dxa"/>
          </w:tcPr>
          <w:p w14:paraId="7F93DD90" w14:textId="07BB3C95"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2012-2020</w:t>
            </w:r>
          </w:p>
        </w:tc>
        <w:tc>
          <w:tcPr>
            <w:tcW w:w="6821" w:type="dxa"/>
          </w:tcPr>
          <w:p w14:paraId="66A7CAEE" w14:textId="350FE417"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Consistently received the Outstanding Lecturer Award, Azrieli Medical School, Tzfat</w:t>
            </w:r>
          </w:p>
        </w:tc>
      </w:tr>
      <w:tr w:rsidR="0094508B" w:rsidRPr="0037231F" w14:paraId="1637DCF5" w14:textId="77777777" w:rsidTr="007929A5">
        <w:trPr>
          <w:trHeight w:val="448"/>
        </w:trPr>
        <w:tc>
          <w:tcPr>
            <w:tcW w:w="1475" w:type="dxa"/>
          </w:tcPr>
          <w:p w14:paraId="4D10F9AF" w14:textId="3DAE1687"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2017</w:t>
            </w:r>
          </w:p>
        </w:tc>
        <w:tc>
          <w:tcPr>
            <w:tcW w:w="6821" w:type="dxa"/>
          </w:tcPr>
          <w:p w14:paraId="1F4787F7" w14:textId="5AA32085" w:rsidR="0094508B" w:rsidRPr="0037231F" w:rsidRDefault="0094508B" w:rsidP="0094508B">
            <w:pPr>
              <w:bidi w:val="0"/>
              <w:spacing w:line="300" w:lineRule="atLeast"/>
              <w:jc w:val="left"/>
              <w:rPr>
                <w:rFonts w:asciiTheme="minorBidi" w:hAnsiTheme="minorBidi" w:cstheme="minorBidi"/>
                <w:sz w:val="22"/>
                <w:szCs w:val="22"/>
              </w:rPr>
            </w:pPr>
            <w:r>
              <w:rPr>
                <w:rFonts w:ascii="Calibri" w:hAnsi="Calibri" w:cs="Arial"/>
              </w:rPr>
              <w:t>“</w:t>
            </w:r>
            <w:r w:rsidRPr="0093445D">
              <w:rPr>
                <w:rFonts w:ascii="Calibri" w:hAnsi="Calibri" w:cs="Arial"/>
              </w:rPr>
              <w:t>Marquis Who’s</w:t>
            </w:r>
            <w:r>
              <w:rPr>
                <w:rFonts w:ascii="Calibri" w:hAnsi="Calibri" w:cs="Arial"/>
              </w:rPr>
              <w:t xml:space="preserve"> </w:t>
            </w:r>
            <w:r w:rsidRPr="0093445D">
              <w:rPr>
                <w:rFonts w:ascii="Calibri" w:hAnsi="Calibri" w:cs="Arial"/>
              </w:rPr>
              <w:t>Who”</w:t>
            </w:r>
            <w:r>
              <w:rPr>
                <w:rFonts w:ascii="Calibri" w:hAnsi="Calibri" w:cs="Arial"/>
              </w:rPr>
              <w:t>, Best Author in Medicine</w:t>
            </w:r>
          </w:p>
        </w:tc>
      </w:tr>
    </w:tbl>
    <w:p w14:paraId="796FC165" w14:textId="14A88DF6" w:rsidR="000C7068" w:rsidRPr="0037231F" w:rsidRDefault="000C7068" w:rsidP="000C7068">
      <w:pPr>
        <w:bidi w:val="0"/>
        <w:spacing w:before="360" w:after="240"/>
        <w:ind w:left="426" w:right="426" w:hanging="426"/>
        <w:jc w:val="left"/>
        <w:rPr>
          <w:rFonts w:asciiTheme="minorBidi" w:hAnsiTheme="minorBidi" w:cstheme="minorBidi"/>
          <w:color w:val="0070C0"/>
          <w:sz w:val="22"/>
          <w:szCs w:val="22"/>
        </w:rPr>
      </w:pPr>
      <w:r w:rsidRPr="00F8041C">
        <w:rPr>
          <w:rFonts w:asciiTheme="minorBidi" w:hAnsiTheme="minorBidi" w:cstheme="minorBidi"/>
          <w:b/>
          <w:bCs/>
          <w:sz w:val="22"/>
          <w:szCs w:val="22"/>
          <w:u w:val="single"/>
        </w:rPr>
        <w:lastRenderedPageBreak/>
        <w:t>1</w:t>
      </w:r>
      <w:r w:rsidR="00F8041C">
        <w:rPr>
          <w:rFonts w:asciiTheme="minorBidi" w:hAnsiTheme="minorBidi" w:cstheme="minorBidi"/>
          <w:b/>
          <w:bCs/>
          <w:sz w:val="22"/>
          <w:szCs w:val="22"/>
          <w:u w:val="single"/>
        </w:rPr>
        <w:t>1</w:t>
      </w:r>
      <w:r w:rsidRPr="00F8041C">
        <w:rPr>
          <w:rFonts w:asciiTheme="minorBidi" w:hAnsiTheme="minorBidi" w:cstheme="minorBidi"/>
          <w:b/>
          <w:bCs/>
          <w:sz w:val="22"/>
          <w:szCs w:val="22"/>
          <w:u w:val="single"/>
        </w:rPr>
        <w:t>.</w:t>
      </w:r>
      <w:r w:rsidRPr="00F8041C">
        <w:rPr>
          <w:rFonts w:asciiTheme="minorBidi" w:hAnsiTheme="minorBidi" w:cstheme="minorBidi"/>
          <w:sz w:val="22"/>
          <w:szCs w:val="22"/>
          <w:u w:val="single"/>
        </w:rPr>
        <w:tab/>
      </w:r>
      <w:r w:rsidRPr="00F8041C">
        <w:rPr>
          <w:rFonts w:asciiTheme="minorBidi" w:hAnsiTheme="minorBidi" w:cstheme="minorBidi"/>
          <w:b/>
          <w:bCs/>
          <w:sz w:val="22"/>
          <w:szCs w:val="22"/>
          <w:u w:val="single"/>
        </w:rPr>
        <w:t>Public Scientific Activities Outside the University</w:t>
      </w:r>
      <w:r w:rsidRPr="0037231F">
        <w:rPr>
          <w:rFonts w:asciiTheme="minorBidi" w:hAnsiTheme="minorBidi" w:cstheme="minorBidi"/>
          <w:sz w:val="22"/>
          <w:szCs w:val="22"/>
        </w:rPr>
        <w:t xml:space="preserve"> </w:t>
      </w:r>
      <w:r w:rsidRPr="0037231F">
        <w:rPr>
          <w:rFonts w:asciiTheme="minorBidi" w:hAnsiTheme="minorBidi" w:cstheme="minorBidi"/>
          <w:color w:val="0070C0"/>
          <w:sz w:val="22"/>
          <w:szCs w:val="22"/>
          <w:highlight w:val="yellow"/>
        </w:rPr>
        <w:t>(Positions held in Scientific Institutions, Communal Services and their Application to your Scientific work, Editing Scientific Journals).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442" w:author="Revisor" w:date="2022-08-16T17:59:00Z">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6519"/>
        <w:tblGridChange w:id="443">
          <w:tblGrid>
            <w:gridCol w:w="1314"/>
            <w:gridCol w:w="231"/>
            <w:gridCol w:w="6519"/>
          </w:tblGrid>
        </w:tblGridChange>
      </w:tblGrid>
      <w:tr w:rsidR="000C7068" w:rsidRPr="0037231F" w14:paraId="4EE0DA21" w14:textId="77777777" w:rsidTr="00366AEB">
        <w:trPr>
          <w:trHeight w:val="433"/>
          <w:jc w:val="center"/>
          <w:trPrChange w:id="444" w:author="Revisor" w:date="2022-08-16T17:59:00Z">
            <w:trPr>
              <w:trHeight w:val="433"/>
              <w:jc w:val="center"/>
            </w:trPr>
          </w:trPrChange>
        </w:trPr>
        <w:tc>
          <w:tcPr>
            <w:tcW w:w="1545" w:type="dxa"/>
            <w:tcBorders>
              <w:top w:val="single" w:sz="12" w:space="0" w:color="auto"/>
              <w:bottom w:val="nil"/>
            </w:tcBorders>
            <w:shd w:val="pct5" w:color="auto" w:fill="auto"/>
            <w:tcPrChange w:id="445" w:author="Revisor" w:date="2022-08-16T17:59:00Z">
              <w:tcPr>
                <w:tcW w:w="1314" w:type="dxa"/>
                <w:tcBorders>
                  <w:top w:val="single" w:sz="12" w:space="0" w:color="auto"/>
                  <w:bottom w:val="nil"/>
                </w:tcBorders>
                <w:shd w:val="pct5" w:color="auto" w:fill="auto"/>
              </w:tcPr>
            </w:tcPrChange>
          </w:tcPr>
          <w:p w14:paraId="4F5B4045" w14:textId="77777777" w:rsidR="000C7068" w:rsidRPr="0037231F" w:rsidRDefault="000C7068"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From-To</w:t>
            </w:r>
          </w:p>
        </w:tc>
        <w:tc>
          <w:tcPr>
            <w:tcW w:w="6519" w:type="dxa"/>
            <w:tcBorders>
              <w:top w:val="single" w:sz="12" w:space="0" w:color="auto"/>
              <w:bottom w:val="nil"/>
            </w:tcBorders>
            <w:shd w:val="pct5" w:color="auto" w:fill="auto"/>
            <w:tcPrChange w:id="446" w:author="Revisor" w:date="2022-08-16T17:59:00Z">
              <w:tcPr>
                <w:tcW w:w="6750" w:type="dxa"/>
                <w:gridSpan w:val="2"/>
                <w:tcBorders>
                  <w:top w:val="single" w:sz="12" w:space="0" w:color="auto"/>
                  <w:bottom w:val="nil"/>
                </w:tcBorders>
                <w:shd w:val="pct5" w:color="auto" w:fill="auto"/>
              </w:tcPr>
            </w:tcPrChange>
          </w:tcPr>
          <w:p w14:paraId="7ABD6537" w14:textId="77777777" w:rsidR="000C7068" w:rsidRPr="0037231F" w:rsidRDefault="000C7068" w:rsidP="005F23D6">
            <w:pPr>
              <w:bidi w:val="0"/>
              <w:spacing w:before="60" w:after="60" w:line="300" w:lineRule="atLeast"/>
              <w:jc w:val="left"/>
              <w:rPr>
                <w:rFonts w:asciiTheme="minorBidi" w:hAnsiTheme="minorBidi" w:cstheme="minorBidi"/>
                <w:b/>
                <w:bCs/>
                <w:sz w:val="22"/>
                <w:szCs w:val="22"/>
              </w:rPr>
            </w:pPr>
            <w:r w:rsidRPr="0037231F">
              <w:rPr>
                <w:rFonts w:asciiTheme="minorBidi" w:hAnsiTheme="minorBidi" w:cstheme="minorBidi"/>
                <w:b/>
                <w:bCs/>
                <w:sz w:val="22"/>
                <w:szCs w:val="22"/>
              </w:rPr>
              <w:t>Type of Activity or Appointment</w:t>
            </w:r>
          </w:p>
        </w:tc>
      </w:tr>
      <w:tr w:rsidR="000C7068" w:rsidRPr="0037231F" w14:paraId="30F46A53" w14:textId="77777777" w:rsidTr="00366AEB">
        <w:trPr>
          <w:trHeight w:val="433"/>
          <w:jc w:val="center"/>
          <w:trPrChange w:id="447" w:author="Revisor" w:date="2022-08-16T17:59:00Z">
            <w:trPr>
              <w:trHeight w:val="433"/>
              <w:jc w:val="center"/>
            </w:trPr>
          </w:trPrChange>
        </w:trPr>
        <w:tc>
          <w:tcPr>
            <w:tcW w:w="1545" w:type="dxa"/>
            <w:tcBorders>
              <w:top w:val="double" w:sz="6" w:space="0" w:color="auto"/>
              <w:bottom w:val="single" w:sz="6" w:space="0" w:color="auto"/>
            </w:tcBorders>
            <w:tcPrChange w:id="448" w:author="Revisor" w:date="2022-08-16T17:59:00Z">
              <w:tcPr>
                <w:tcW w:w="1314" w:type="dxa"/>
                <w:tcBorders>
                  <w:top w:val="double" w:sz="6" w:space="0" w:color="auto"/>
                  <w:bottom w:val="single" w:sz="6" w:space="0" w:color="auto"/>
                </w:tcBorders>
              </w:tcPr>
            </w:tcPrChange>
          </w:tcPr>
          <w:p w14:paraId="231CF43D" w14:textId="54731B06" w:rsidR="000C7068" w:rsidRPr="0037231F" w:rsidRDefault="00366AEB" w:rsidP="005F23D6">
            <w:pPr>
              <w:bidi w:val="0"/>
              <w:spacing w:before="60" w:after="60" w:line="300" w:lineRule="atLeast"/>
              <w:jc w:val="left"/>
              <w:rPr>
                <w:rFonts w:asciiTheme="minorBidi" w:hAnsiTheme="minorBidi" w:cstheme="minorBidi"/>
                <w:sz w:val="22"/>
                <w:szCs w:val="22"/>
              </w:rPr>
            </w:pPr>
            <w:ins w:id="449" w:author="Revisor" w:date="2022-08-16T17:59:00Z">
              <w:r>
                <w:rPr>
                  <w:rFonts w:asciiTheme="minorBidi" w:hAnsiTheme="minorBidi" w:cstheme="minorBidi"/>
                  <w:sz w:val="22"/>
                  <w:szCs w:val="22"/>
                </w:rPr>
                <w:t>2014-present</w:t>
              </w:r>
            </w:ins>
          </w:p>
        </w:tc>
        <w:tc>
          <w:tcPr>
            <w:tcW w:w="6519" w:type="dxa"/>
            <w:tcBorders>
              <w:top w:val="double" w:sz="6" w:space="0" w:color="auto"/>
              <w:bottom w:val="single" w:sz="6" w:space="0" w:color="auto"/>
            </w:tcBorders>
            <w:tcPrChange w:id="450" w:author="Revisor" w:date="2022-08-16T17:59:00Z">
              <w:tcPr>
                <w:tcW w:w="6750" w:type="dxa"/>
                <w:gridSpan w:val="2"/>
                <w:tcBorders>
                  <w:top w:val="double" w:sz="6" w:space="0" w:color="auto"/>
                  <w:bottom w:val="single" w:sz="6" w:space="0" w:color="auto"/>
                </w:tcBorders>
              </w:tcPr>
            </w:tcPrChange>
          </w:tcPr>
          <w:p w14:paraId="28D2903E" w14:textId="66F61B03" w:rsidR="000C7068" w:rsidRPr="0037231F" w:rsidRDefault="00366AEB" w:rsidP="005F23D6">
            <w:pPr>
              <w:bidi w:val="0"/>
              <w:spacing w:before="60" w:after="60" w:line="300" w:lineRule="atLeast"/>
              <w:jc w:val="left"/>
              <w:rPr>
                <w:rFonts w:asciiTheme="minorBidi" w:hAnsiTheme="minorBidi" w:cstheme="minorBidi"/>
                <w:sz w:val="22"/>
                <w:szCs w:val="22"/>
              </w:rPr>
            </w:pPr>
            <w:ins w:id="451" w:author="Revisor" w:date="2022-08-16T18:00:00Z">
              <w:r>
                <w:rPr>
                  <w:rFonts w:ascii="Calibri" w:hAnsi="Calibri" w:cs="Arial"/>
                </w:rPr>
                <w:t>Member of</w:t>
              </w:r>
              <w:r w:rsidRPr="002954F9">
                <w:rPr>
                  <w:rFonts w:ascii="Calibri" w:hAnsi="Calibri" w:cs="Arial"/>
                </w:rPr>
                <w:t xml:space="preserve"> the National Council for Liver Diseases and Nutrition</w:t>
              </w:r>
            </w:ins>
          </w:p>
        </w:tc>
      </w:tr>
      <w:tr w:rsidR="000C7068" w:rsidRPr="0037231F" w14:paraId="50912E3F" w14:textId="77777777" w:rsidTr="00366AEB">
        <w:trPr>
          <w:trHeight w:val="433"/>
          <w:jc w:val="center"/>
          <w:trPrChange w:id="452" w:author="Revisor" w:date="2022-08-16T17:59:00Z">
            <w:trPr>
              <w:trHeight w:val="433"/>
              <w:jc w:val="center"/>
            </w:trPr>
          </w:trPrChange>
        </w:trPr>
        <w:tc>
          <w:tcPr>
            <w:tcW w:w="1545" w:type="dxa"/>
            <w:tcBorders>
              <w:top w:val="single" w:sz="6" w:space="0" w:color="auto"/>
              <w:bottom w:val="single" w:sz="6" w:space="0" w:color="auto"/>
            </w:tcBorders>
            <w:tcPrChange w:id="453" w:author="Revisor" w:date="2022-08-16T17:59:00Z">
              <w:tcPr>
                <w:tcW w:w="1314" w:type="dxa"/>
                <w:tcBorders>
                  <w:top w:val="single" w:sz="6" w:space="0" w:color="auto"/>
                  <w:bottom w:val="single" w:sz="6" w:space="0" w:color="auto"/>
                </w:tcBorders>
              </w:tcPr>
            </w:tcPrChange>
          </w:tcPr>
          <w:p w14:paraId="2B9FB6CA" w14:textId="0C44E131" w:rsidR="000C7068" w:rsidRPr="0037231F" w:rsidRDefault="00366AEB" w:rsidP="005F23D6">
            <w:pPr>
              <w:bidi w:val="0"/>
              <w:spacing w:before="60" w:after="60" w:line="300" w:lineRule="atLeast"/>
              <w:jc w:val="left"/>
              <w:rPr>
                <w:rFonts w:asciiTheme="minorBidi" w:hAnsiTheme="minorBidi" w:cstheme="minorBidi"/>
                <w:sz w:val="22"/>
                <w:szCs w:val="22"/>
              </w:rPr>
            </w:pPr>
            <w:commentRangeStart w:id="454"/>
            <w:ins w:id="455" w:author="Revisor" w:date="2022-08-16T18:00:00Z">
              <w:r>
                <w:rPr>
                  <w:rFonts w:asciiTheme="minorBidi" w:hAnsiTheme="minorBidi" w:cstheme="minorBidi"/>
                  <w:sz w:val="22"/>
                  <w:szCs w:val="22"/>
                </w:rPr>
                <w:t>2014-present</w:t>
              </w:r>
            </w:ins>
            <w:commentRangeEnd w:id="454"/>
            <w:ins w:id="456" w:author="Revisor" w:date="2022-08-16T18:02:00Z">
              <w:r>
                <w:rPr>
                  <w:rStyle w:val="CommentReference"/>
                </w:rPr>
                <w:commentReference w:id="454"/>
              </w:r>
            </w:ins>
          </w:p>
        </w:tc>
        <w:tc>
          <w:tcPr>
            <w:tcW w:w="6519" w:type="dxa"/>
            <w:tcBorders>
              <w:top w:val="single" w:sz="6" w:space="0" w:color="auto"/>
              <w:bottom w:val="single" w:sz="6" w:space="0" w:color="auto"/>
            </w:tcBorders>
            <w:tcPrChange w:id="457" w:author="Revisor" w:date="2022-08-16T17:59:00Z">
              <w:tcPr>
                <w:tcW w:w="6750" w:type="dxa"/>
                <w:gridSpan w:val="2"/>
                <w:tcBorders>
                  <w:top w:val="single" w:sz="6" w:space="0" w:color="auto"/>
                  <w:bottom w:val="single" w:sz="6" w:space="0" w:color="auto"/>
                </w:tcBorders>
              </w:tcPr>
            </w:tcPrChange>
          </w:tcPr>
          <w:p w14:paraId="2934258C" w14:textId="2DF2EE51" w:rsidR="000C7068" w:rsidRPr="0037231F" w:rsidRDefault="00366AEB" w:rsidP="005F23D6">
            <w:pPr>
              <w:bidi w:val="0"/>
              <w:spacing w:before="60" w:after="60" w:line="300" w:lineRule="atLeast"/>
              <w:jc w:val="left"/>
              <w:rPr>
                <w:rFonts w:asciiTheme="minorBidi" w:hAnsiTheme="minorBidi" w:cstheme="minorBidi"/>
                <w:sz w:val="22"/>
                <w:szCs w:val="22"/>
              </w:rPr>
            </w:pPr>
            <w:ins w:id="458" w:author="Revisor" w:date="2022-08-16T18:00:00Z">
              <w:r>
                <w:rPr>
                  <w:rFonts w:ascii="Calibri" w:hAnsi="Calibri" w:cs="Arial"/>
                </w:rPr>
                <w:t>Member, Mapping of the Physicians Reserve Committee, Galil Medical Center</w:t>
              </w:r>
            </w:ins>
          </w:p>
        </w:tc>
      </w:tr>
      <w:tr w:rsidR="00366AEB" w:rsidRPr="0037231F" w14:paraId="06F613C7" w14:textId="77777777" w:rsidTr="00366AEB">
        <w:trPr>
          <w:trHeight w:val="433"/>
          <w:jc w:val="center"/>
          <w:ins w:id="459" w:author="Revisor" w:date="2022-08-16T18:00:00Z"/>
        </w:trPr>
        <w:tc>
          <w:tcPr>
            <w:tcW w:w="1545" w:type="dxa"/>
            <w:tcBorders>
              <w:top w:val="single" w:sz="6" w:space="0" w:color="auto"/>
              <w:bottom w:val="single" w:sz="6" w:space="0" w:color="auto"/>
            </w:tcBorders>
          </w:tcPr>
          <w:p w14:paraId="14F361D1" w14:textId="162F10A4" w:rsidR="00366AEB" w:rsidRPr="0037231F" w:rsidRDefault="00366AEB" w:rsidP="005F23D6">
            <w:pPr>
              <w:bidi w:val="0"/>
              <w:spacing w:before="60" w:after="60" w:line="300" w:lineRule="atLeast"/>
              <w:jc w:val="left"/>
              <w:rPr>
                <w:ins w:id="460" w:author="Revisor" w:date="2022-08-16T18:00:00Z"/>
                <w:rFonts w:asciiTheme="minorBidi" w:hAnsiTheme="minorBidi" w:cstheme="minorBidi"/>
                <w:sz w:val="22"/>
                <w:szCs w:val="22"/>
              </w:rPr>
            </w:pPr>
            <w:ins w:id="461" w:author="Revisor" w:date="2022-08-16T18:02:00Z">
              <w:r>
                <w:rPr>
                  <w:rFonts w:asciiTheme="minorBidi" w:hAnsiTheme="minorBidi" w:cstheme="minorBidi"/>
                  <w:sz w:val="22"/>
                  <w:szCs w:val="22"/>
                </w:rPr>
                <w:t>2014-present</w:t>
              </w:r>
            </w:ins>
          </w:p>
        </w:tc>
        <w:tc>
          <w:tcPr>
            <w:tcW w:w="6519" w:type="dxa"/>
            <w:tcBorders>
              <w:top w:val="single" w:sz="6" w:space="0" w:color="auto"/>
              <w:bottom w:val="single" w:sz="6" w:space="0" w:color="auto"/>
            </w:tcBorders>
          </w:tcPr>
          <w:p w14:paraId="57FC592E" w14:textId="76C3C710" w:rsidR="00366AEB" w:rsidRDefault="00366AEB" w:rsidP="005F23D6">
            <w:pPr>
              <w:bidi w:val="0"/>
              <w:spacing w:before="60" w:after="60" w:line="300" w:lineRule="atLeast"/>
              <w:jc w:val="left"/>
              <w:rPr>
                <w:ins w:id="462" w:author="Revisor" w:date="2022-08-16T18:00:00Z"/>
                <w:rFonts w:ascii="Calibri" w:hAnsi="Calibri" w:cs="Arial"/>
              </w:rPr>
            </w:pPr>
            <w:ins w:id="463" w:author="Revisor" w:date="2022-08-16T18:02:00Z">
              <w:r w:rsidRPr="002954F9">
                <w:rPr>
                  <w:rFonts w:ascii="Calibri" w:hAnsi="Calibri" w:cs="Arial"/>
                </w:rPr>
                <w:t xml:space="preserve">Examiner in Phase </w:t>
              </w:r>
              <w:r>
                <w:rPr>
                  <w:rFonts w:ascii="Calibri" w:hAnsi="Calibri" w:cs="Arial"/>
                </w:rPr>
                <w:t>I</w:t>
              </w:r>
              <w:r w:rsidRPr="002954F9">
                <w:rPr>
                  <w:rFonts w:ascii="Calibri" w:hAnsi="Calibri" w:cs="Arial"/>
                </w:rPr>
                <w:t xml:space="preserve"> and Phase II exams</w:t>
              </w:r>
            </w:ins>
          </w:p>
        </w:tc>
      </w:tr>
      <w:tr w:rsidR="00335064" w:rsidRPr="0037231F" w14:paraId="6EDB7B82" w14:textId="77777777" w:rsidTr="00366AEB">
        <w:trPr>
          <w:trHeight w:val="433"/>
          <w:jc w:val="center"/>
          <w:ins w:id="464" w:author="Revisor" w:date="2022-08-16T18:03:00Z"/>
        </w:trPr>
        <w:tc>
          <w:tcPr>
            <w:tcW w:w="1545" w:type="dxa"/>
            <w:tcBorders>
              <w:top w:val="single" w:sz="6" w:space="0" w:color="auto"/>
              <w:bottom w:val="single" w:sz="6" w:space="0" w:color="auto"/>
            </w:tcBorders>
          </w:tcPr>
          <w:p w14:paraId="43B60CCC" w14:textId="75DA516A" w:rsidR="00335064" w:rsidRDefault="00335064" w:rsidP="005F23D6">
            <w:pPr>
              <w:bidi w:val="0"/>
              <w:spacing w:before="60" w:after="60" w:line="300" w:lineRule="atLeast"/>
              <w:jc w:val="left"/>
              <w:rPr>
                <w:ins w:id="465" w:author="Revisor" w:date="2022-08-16T18:03:00Z"/>
                <w:rFonts w:asciiTheme="minorBidi" w:hAnsiTheme="minorBidi" w:cstheme="minorBidi"/>
                <w:sz w:val="22"/>
                <w:szCs w:val="22"/>
              </w:rPr>
            </w:pPr>
            <w:ins w:id="466" w:author="Revisor" w:date="2022-08-16T18:04:00Z">
              <w:r>
                <w:rPr>
                  <w:rFonts w:asciiTheme="minorBidi" w:hAnsiTheme="minorBidi" w:cstheme="minorBidi"/>
                  <w:sz w:val="22"/>
                  <w:szCs w:val="22"/>
                </w:rPr>
                <w:t>2012-2015</w:t>
              </w:r>
            </w:ins>
          </w:p>
        </w:tc>
        <w:tc>
          <w:tcPr>
            <w:tcW w:w="6519" w:type="dxa"/>
            <w:tcBorders>
              <w:top w:val="single" w:sz="6" w:space="0" w:color="auto"/>
              <w:bottom w:val="single" w:sz="6" w:space="0" w:color="auto"/>
            </w:tcBorders>
          </w:tcPr>
          <w:p w14:paraId="3A15BC09" w14:textId="4CCCCE6E" w:rsidR="00335064" w:rsidRPr="002954F9" w:rsidRDefault="00335064" w:rsidP="005F23D6">
            <w:pPr>
              <w:bidi w:val="0"/>
              <w:spacing w:before="60" w:after="60" w:line="300" w:lineRule="atLeast"/>
              <w:jc w:val="left"/>
              <w:rPr>
                <w:ins w:id="467" w:author="Revisor" w:date="2022-08-16T18:03:00Z"/>
                <w:rFonts w:ascii="Calibri" w:hAnsi="Calibri" w:cs="Arial"/>
              </w:rPr>
            </w:pPr>
            <w:ins w:id="468" w:author="Revisor" w:date="2022-08-16T18:04:00Z">
              <w:r>
                <w:rPr>
                  <w:rFonts w:ascii="Calibri" w:hAnsi="Calibri" w:cs="Arial"/>
                </w:rPr>
                <w:t>“</w:t>
              </w:r>
              <w:r w:rsidRPr="002954F9">
                <w:rPr>
                  <w:rFonts w:ascii="Calibri" w:hAnsi="Calibri" w:cs="Arial"/>
                </w:rPr>
                <w:t>Health basket</w:t>
              </w:r>
              <w:r>
                <w:rPr>
                  <w:rFonts w:ascii="Calibri" w:hAnsi="Calibri" w:cs="Arial"/>
                </w:rPr>
                <w:t>”</w:t>
              </w:r>
              <w:r w:rsidRPr="002954F9">
                <w:rPr>
                  <w:rFonts w:ascii="Calibri" w:hAnsi="Calibri" w:cs="Arial"/>
                </w:rPr>
                <w:t xml:space="preserve"> consultant in the liver field</w:t>
              </w:r>
            </w:ins>
          </w:p>
        </w:tc>
      </w:tr>
      <w:tr w:rsidR="00335064" w:rsidRPr="0037231F" w14:paraId="55A122BC" w14:textId="77777777" w:rsidTr="00366AEB">
        <w:trPr>
          <w:trHeight w:val="433"/>
          <w:jc w:val="center"/>
          <w:ins w:id="469" w:author="Revisor" w:date="2022-08-16T18:04:00Z"/>
        </w:trPr>
        <w:tc>
          <w:tcPr>
            <w:tcW w:w="1545" w:type="dxa"/>
            <w:tcBorders>
              <w:top w:val="single" w:sz="6" w:space="0" w:color="auto"/>
              <w:bottom w:val="single" w:sz="6" w:space="0" w:color="auto"/>
            </w:tcBorders>
          </w:tcPr>
          <w:p w14:paraId="77077D4D" w14:textId="158CACEA" w:rsidR="00335064" w:rsidRDefault="00335064" w:rsidP="005F23D6">
            <w:pPr>
              <w:bidi w:val="0"/>
              <w:spacing w:before="60" w:after="60" w:line="300" w:lineRule="atLeast"/>
              <w:jc w:val="left"/>
              <w:rPr>
                <w:ins w:id="470" w:author="Revisor" w:date="2022-08-16T18:04:00Z"/>
                <w:rFonts w:asciiTheme="minorBidi" w:hAnsiTheme="minorBidi" w:cstheme="minorBidi"/>
                <w:sz w:val="22"/>
                <w:szCs w:val="22"/>
              </w:rPr>
            </w:pPr>
            <w:ins w:id="471" w:author="Revisor" w:date="2022-08-16T18:04: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755EEC6E" w14:textId="6FD35070" w:rsidR="00335064" w:rsidRDefault="00335064" w:rsidP="005F23D6">
            <w:pPr>
              <w:bidi w:val="0"/>
              <w:spacing w:before="60" w:after="60" w:line="300" w:lineRule="atLeast"/>
              <w:jc w:val="left"/>
              <w:rPr>
                <w:ins w:id="472" w:author="Revisor" w:date="2022-08-16T18:04:00Z"/>
                <w:rFonts w:ascii="Calibri" w:hAnsi="Calibri" w:cs="Arial"/>
              </w:rPr>
            </w:pPr>
            <w:ins w:id="473" w:author="Revisor" w:date="2022-08-16T18:05:00Z">
              <w:r>
                <w:rPr>
                  <w:rFonts w:ascii="Calibri" w:hAnsi="Calibri" w:cs="Arial"/>
                </w:rPr>
                <w:t>Member of the Liver Committee of the Ministry of Health</w:t>
              </w:r>
            </w:ins>
          </w:p>
        </w:tc>
      </w:tr>
      <w:tr w:rsidR="00335064" w:rsidRPr="0037231F" w14:paraId="7439CCDA" w14:textId="77777777" w:rsidTr="00366AEB">
        <w:trPr>
          <w:trHeight w:val="433"/>
          <w:jc w:val="center"/>
          <w:ins w:id="474" w:author="Revisor" w:date="2022-08-16T18:05:00Z"/>
        </w:trPr>
        <w:tc>
          <w:tcPr>
            <w:tcW w:w="1545" w:type="dxa"/>
            <w:tcBorders>
              <w:top w:val="single" w:sz="6" w:space="0" w:color="auto"/>
              <w:bottom w:val="single" w:sz="6" w:space="0" w:color="auto"/>
            </w:tcBorders>
          </w:tcPr>
          <w:p w14:paraId="5154A1A3" w14:textId="27B40B96" w:rsidR="00335064" w:rsidRDefault="00335064" w:rsidP="005F23D6">
            <w:pPr>
              <w:bidi w:val="0"/>
              <w:spacing w:before="60" w:after="60" w:line="300" w:lineRule="atLeast"/>
              <w:jc w:val="left"/>
              <w:rPr>
                <w:ins w:id="475" w:author="Revisor" w:date="2022-08-16T18:05:00Z"/>
                <w:rFonts w:asciiTheme="minorBidi" w:hAnsiTheme="minorBidi" w:cstheme="minorBidi"/>
                <w:sz w:val="22"/>
                <w:szCs w:val="22"/>
              </w:rPr>
            </w:pPr>
            <w:ins w:id="476" w:author="Revisor" w:date="2022-08-16T18:05: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36C9BBE3" w14:textId="1A466925" w:rsidR="00335064" w:rsidRDefault="00335064" w:rsidP="005F23D6">
            <w:pPr>
              <w:bidi w:val="0"/>
              <w:spacing w:before="60" w:after="60" w:line="300" w:lineRule="atLeast"/>
              <w:jc w:val="left"/>
              <w:rPr>
                <w:ins w:id="477" w:author="Revisor" w:date="2022-08-16T18:05:00Z"/>
                <w:rFonts w:ascii="Calibri" w:hAnsi="Calibri" w:cs="Arial"/>
              </w:rPr>
            </w:pPr>
            <w:ins w:id="478" w:author="Revisor" w:date="2022-08-16T18:05:00Z">
              <w:r>
                <w:rPr>
                  <w:rFonts w:ascii="Calibri" w:hAnsi="Calibri" w:cs="Arial"/>
                </w:rPr>
                <w:t xml:space="preserve">Head of the Maccabi Health Clinic in the village of </w:t>
              </w:r>
              <w:proofErr w:type="spellStart"/>
              <w:r>
                <w:rPr>
                  <w:rFonts w:ascii="Calibri" w:hAnsi="Calibri" w:cs="Arial"/>
                </w:rPr>
                <w:t>Fassouta</w:t>
              </w:r>
              <w:proofErr w:type="spellEnd"/>
            </w:ins>
          </w:p>
        </w:tc>
      </w:tr>
      <w:tr w:rsidR="00335064" w:rsidRPr="0037231F" w14:paraId="2AF04496" w14:textId="77777777" w:rsidTr="00366AEB">
        <w:trPr>
          <w:trHeight w:val="433"/>
          <w:jc w:val="center"/>
          <w:ins w:id="479" w:author="Revisor" w:date="2022-08-16T18:05:00Z"/>
        </w:trPr>
        <w:tc>
          <w:tcPr>
            <w:tcW w:w="1545" w:type="dxa"/>
            <w:tcBorders>
              <w:top w:val="single" w:sz="6" w:space="0" w:color="auto"/>
              <w:bottom w:val="single" w:sz="6" w:space="0" w:color="auto"/>
            </w:tcBorders>
          </w:tcPr>
          <w:p w14:paraId="3D397E67" w14:textId="09504CB2" w:rsidR="00335064" w:rsidRDefault="00335064" w:rsidP="005F23D6">
            <w:pPr>
              <w:bidi w:val="0"/>
              <w:spacing w:before="60" w:after="60" w:line="300" w:lineRule="atLeast"/>
              <w:jc w:val="left"/>
              <w:rPr>
                <w:ins w:id="480" w:author="Revisor" w:date="2022-08-16T18:05:00Z"/>
                <w:rFonts w:asciiTheme="minorBidi" w:hAnsiTheme="minorBidi" w:cstheme="minorBidi"/>
                <w:sz w:val="22"/>
                <w:szCs w:val="22"/>
              </w:rPr>
            </w:pPr>
            <w:ins w:id="481" w:author="Revisor" w:date="2022-08-16T18:05: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61B2FF12" w14:textId="48CA72D2" w:rsidR="00335064" w:rsidRDefault="00335064" w:rsidP="005F23D6">
            <w:pPr>
              <w:bidi w:val="0"/>
              <w:spacing w:before="60" w:after="60" w:line="300" w:lineRule="atLeast"/>
              <w:jc w:val="left"/>
              <w:rPr>
                <w:ins w:id="482" w:author="Revisor" w:date="2022-08-16T18:05:00Z"/>
                <w:rFonts w:ascii="Calibri" w:hAnsi="Calibri" w:cs="Arial"/>
              </w:rPr>
            </w:pPr>
            <w:ins w:id="483" w:author="Revisor" w:date="2022-08-16T18:05:00Z">
              <w:r>
                <w:rPr>
                  <w:rFonts w:ascii="Calibri" w:hAnsi="Calibri" w:cs="Arial"/>
                </w:rPr>
                <w:t xml:space="preserve">Advisor on liver health for </w:t>
              </w:r>
              <w:proofErr w:type="spellStart"/>
              <w:r>
                <w:rPr>
                  <w:rFonts w:ascii="Calibri" w:hAnsi="Calibri" w:cs="Arial"/>
                </w:rPr>
                <w:t>Clalit</w:t>
              </w:r>
              <w:proofErr w:type="spellEnd"/>
              <w:r>
                <w:rPr>
                  <w:rFonts w:ascii="Calibri" w:hAnsi="Calibri" w:cs="Arial"/>
                </w:rPr>
                <w:t xml:space="preserve"> and Maccabi Health Services</w:t>
              </w:r>
            </w:ins>
          </w:p>
        </w:tc>
      </w:tr>
      <w:tr w:rsidR="00335064" w:rsidRPr="0037231F" w14:paraId="0FE980A0" w14:textId="77777777" w:rsidTr="00366AEB">
        <w:trPr>
          <w:trHeight w:val="433"/>
          <w:jc w:val="center"/>
          <w:ins w:id="484" w:author="Revisor" w:date="2022-08-16T18:05:00Z"/>
        </w:trPr>
        <w:tc>
          <w:tcPr>
            <w:tcW w:w="1545" w:type="dxa"/>
            <w:tcBorders>
              <w:top w:val="single" w:sz="6" w:space="0" w:color="auto"/>
              <w:bottom w:val="single" w:sz="6" w:space="0" w:color="auto"/>
            </w:tcBorders>
          </w:tcPr>
          <w:p w14:paraId="36810BB0" w14:textId="1CC8E226" w:rsidR="00335064" w:rsidRDefault="00335064" w:rsidP="005F23D6">
            <w:pPr>
              <w:bidi w:val="0"/>
              <w:spacing w:before="60" w:after="60" w:line="300" w:lineRule="atLeast"/>
              <w:jc w:val="left"/>
              <w:rPr>
                <w:ins w:id="485" w:author="Revisor" w:date="2022-08-16T18:05:00Z"/>
                <w:rFonts w:asciiTheme="minorBidi" w:hAnsiTheme="minorBidi" w:cstheme="minorBidi"/>
                <w:sz w:val="22"/>
                <w:szCs w:val="22"/>
              </w:rPr>
            </w:pPr>
            <w:ins w:id="486" w:author="Revisor" w:date="2022-08-16T18:06: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0FAA3615" w14:textId="0D48F11E" w:rsidR="00335064" w:rsidRDefault="00335064" w:rsidP="005F23D6">
            <w:pPr>
              <w:bidi w:val="0"/>
              <w:spacing w:before="60" w:after="60" w:line="300" w:lineRule="atLeast"/>
              <w:jc w:val="left"/>
              <w:rPr>
                <w:ins w:id="487" w:author="Revisor" w:date="2022-08-16T18:05:00Z"/>
                <w:rFonts w:ascii="Calibri" w:hAnsi="Calibri" w:cs="Arial"/>
              </w:rPr>
            </w:pPr>
            <w:ins w:id="488" w:author="Revisor" w:date="2022-08-16T18:06:00Z">
              <w:r>
                <w:rPr>
                  <w:rFonts w:ascii="Calibri" w:hAnsi="Calibri" w:cs="Arial"/>
                </w:rPr>
                <w:t>Member of the Mortality Committee of the Ministry of Health</w:t>
              </w:r>
            </w:ins>
          </w:p>
        </w:tc>
      </w:tr>
      <w:tr w:rsidR="00335064" w:rsidRPr="0037231F" w14:paraId="19E50734" w14:textId="77777777" w:rsidTr="00366AEB">
        <w:trPr>
          <w:trHeight w:val="433"/>
          <w:jc w:val="center"/>
          <w:ins w:id="489" w:author="Revisor" w:date="2022-08-16T18:06:00Z"/>
        </w:trPr>
        <w:tc>
          <w:tcPr>
            <w:tcW w:w="1545" w:type="dxa"/>
            <w:tcBorders>
              <w:top w:val="single" w:sz="6" w:space="0" w:color="auto"/>
              <w:bottom w:val="single" w:sz="6" w:space="0" w:color="auto"/>
            </w:tcBorders>
          </w:tcPr>
          <w:p w14:paraId="1B501918" w14:textId="1BB1BC1E" w:rsidR="00335064" w:rsidRDefault="00335064" w:rsidP="005F23D6">
            <w:pPr>
              <w:bidi w:val="0"/>
              <w:spacing w:before="60" w:after="60" w:line="300" w:lineRule="atLeast"/>
              <w:jc w:val="left"/>
              <w:rPr>
                <w:ins w:id="490" w:author="Revisor" w:date="2022-08-16T18:06:00Z"/>
                <w:rFonts w:asciiTheme="minorBidi" w:hAnsiTheme="minorBidi" w:cstheme="minorBidi"/>
                <w:sz w:val="22"/>
                <w:szCs w:val="22"/>
              </w:rPr>
            </w:pPr>
            <w:ins w:id="491" w:author="Revisor" w:date="2022-08-16T18:06: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6ADF76FF" w14:textId="532FF285" w:rsidR="00335064" w:rsidRDefault="00335064" w:rsidP="005F23D6">
            <w:pPr>
              <w:bidi w:val="0"/>
              <w:spacing w:before="60" w:after="60" w:line="300" w:lineRule="atLeast"/>
              <w:jc w:val="left"/>
              <w:rPr>
                <w:ins w:id="492" w:author="Revisor" w:date="2022-08-16T18:06:00Z"/>
                <w:rFonts w:ascii="Calibri" w:hAnsi="Calibri" w:cs="Arial"/>
              </w:rPr>
            </w:pPr>
            <w:ins w:id="493" w:author="Revisor" w:date="2022-08-16T18:06:00Z">
              <w:r>
                <w:rPr>
                  <w:rFonts w:ascii="Calibri" w:hAnsi="Calibri" w:cs="Arial"/>
                </w:rPr>
                <w:t xml:space="preserve">Member of the Fellowship Committee for the </w:t>
              </w:r>
              <w:r>
                <w:rPr>
                  <w:rFonts w:ascii="Calibri" w:hAnsi="Calibri" w:cs="Arial"/>
                </w:rPr>
                <w:t>A</w:t>
              </w:r>
              <w:r>
                <w:rPr>
                  <w:rFonts w:ascii="Calibri" w:hAnsi="Calibri" w:cs="Arial"/>
                </w:rPr>
                <w:t xml:space="preserve">dvancement of </w:t>
              </w:r>
              <w:r>
                <w:rPr>
                  <w:rFonts w:ascii="Calibri" w:hAnsi="Calibri" w:cs="Arial"/>
                </w:rPr>
                <w:t>P</w:t>
              </w:r>
              <w:r>
                <w:rPr>
                  <w:rFonts w:ascii="Calibri" w:hAnsi="Calibri" w:cs="Arial"/>
                </w:rPr>
                <w:t>hysicians</w:t>
              </w:r>
              <w:r>
                <w:rPr>
                  <w:rFonts w:ascii="Calibri" w:hAnsi="Calibri" w:cs="Arial"/>
                </w:rPr>
                <w:t>,</w:t>
              </w:r>
              <w:r>
                <w:rPr>
                  <w:rFonts w:ascii="Calibri" w:hAnsi="Calibri" w:cs="Arial"/>
                </w:rPr>
                <w:t xml:space="preserve"> Galil Medical Center</w:t>
              </w:r>
            </w:ins>
          </w:p>
        </w:tc>
      </w:tr>
      <w:tr w:rsidR="00335064" w:rsidRPr="0037231F" w14:paraId="2A593ADA" w14:textId="77777777" w:rsidTr="00366AEB">
        <w:trPr>
          <w:trHeight w:val="433"/>
          <w:jc w:val="center"/>
          <w:ins w:id="494" w:author="Revisor" w:date="2022-08-16T18:06:00Z"/>
        </w:trPr>
        <w:tc>
          <w:tcPr>
            <w:tcW w:w="1545" w:type="dxa"/>
            <w:tcBorders>
              <w:top w:val="single" w:sz="6" w:space="0" w:color="auto"/>
              <w:bottom w:val="single" w:sz="6" w:space="0" w:color="auto"/>
            </w:tcBorders>
          </w:tcPr>
          <w:p w14:paraId="7C7EC64D" w14:textId="35F2F369" w:rsidR="00335064" w:rsidRDefault="00335064" w:rsidP="005F23D6">
            <w:pPr>
              <w:bidi w:val="0"/>
              <w:spacing w:before="60" w:after="60" w:line="300" w:lineRule="atLeast"/>
              <w:jc w:val="left"/>
              <w:rPr>
                <w:ins w:id="495" w:author="Revisor" w:date="2022-08-16T18:06:00Z"/>
                <w:rFonts w:asciiTheme="minorBidi" w:hAnsiTheme="minorBidi" w:cstheme="minorBidi"/>
                <w:sz w:val="22"/>
                <w:szCs w:val="22"/>
              </w:rPr>
            </w:pPr>
            <w:ins w:id="496" w:author="Revisor" w:date="2022-08-16T18:07:00Z">
              <w:r>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268A7FE5" w14:textId="3ADC2751" w:rsidR="00335064" w:rsidRDefault="00085C96" w:rsidP="005F23D6">
            <w:pPr>
              <w:bidi w:val="0"/>
              <w:spacing w:before="60" w:after="60" w:line="300" w:lineRule="atLeast"/>
              <w:jc w:val="left"/>
              <w:rPr>
                <w:ins w:id="497" w:author="Revisor" w:date="2022-08-16T18:06:00Z"/>
                <w:rFonts w:ascii="Calibri" w:hAnsi="Calibri" w:cs="Arial"/>
              </w:rPr>
            </w:pPr>
            <w:ins w:id="498" w:author="Revisor" w:date="2022-08-16T18:09:00Z">
              <w:r w:rsidRPr="002954F9">
                <w:rPr>
                  <w:rFonts w:ascii="Calibri" w:hAnsi="Calibri" w:cs="Arial"/>
                </w:rPr>
                <w:t>Chairman of the Recognition Committee for Scientific Council Internships</w:t>
              </w:r>
            </w:ins>
          </w:p>
        </w:tc>
      </w:tr>
      <w:tr w:rsidR="00085C96" w:rsidRPr="0037231F" w14:paraId="2B767C1E" w14:textId="77777777" w:rsidTr="00366AEB">
        <w:trPr>
          <w:trHeight w:val="433"/>
          <w:jc w:val="center"/>
          <w:ins w:id="499" w:author="Revisor" w:date="2022-08-16T18:11:00Z"/>
        </w:trPr>
        <w:tc>
          <w:tcPr>
            <w:tcW w:w="1545" w:type="dxa"/>
            <w:tcBorders>
              <w:top w:val="single" w:sz="6" w:space="0" w:color="auto"/>
              <w:bottom w:val="single" w:sz="6" w:space="0" w:color="auto"/>
            </w:tcBorders>
          </w:tcPr>
          <w:p w14:paraId="39002A05" w14:textId="666F4F6B" w:rsidR="00085C96" w:rsidRDefault="00085C96" w:rsidP="005F23D6">
            <w:pPr>
              <w:bidi w:val="0"/>
              <w:spacing w:before="60" w:after="60" w:line="300" w:lineRule="atLeast"/>
              <w:jc w:val="left"/>
              <w:rPr>
                <w:ins w:id="500" w:author="Revisor" w:date="2022-08-16T18:11:00Z"/>
                <w:rFonts w:asciiTheme="minorBidi" w:hAnsiTheme="minorBidi" w:cstheme="minorBidi"/>
                <w:sz w:val="22"/>
                <w:szCs w:val="22"/>
              </w:rPr>
            </w:pPr>
            <w:ins w:id="501" w:author="Revisor" w:date="2022-08-16T18:11:00Z">
              <w:r>
                <w:rPr>
                  <w:rFonts w:asciiTheme="minorBidi" w:hAnsiTheme="minorBidi" w:cstheme="minorBidi"/>
                  <w:sz w:val="22"/>
                  <w:szCs w:val="22"/>
                </w:rPr>
                <w:t>2007-2014</w:t>
              </w:r>
            </w:ins>
          </w:p>
        </w:tc>
        <w:tc>
          <w:tcPr>
            <w:tcW w:w="6519" w:type="dxa"/>
            <w:tcBorders>
              <w:top w:val="single" w:sz="6" w:space="0" w:color="auto"/>
              <w:bottom w:val="single" w:sz="6" w:space="0" w:color="auto"/>
            </w:tcBorders>
          </w:tcPr>
          <w:p w14:paraId="5658E5D8" w14:textId="77777777" w:rsidR="00085C96" w:rsidRPr="002954F9" w:rsidRDefault="00085C96" w:rsidP="005F23D6">
            <w:pPr>
              <w:bidi w:val="0"/>
              <w:spacing w:before="60" w:after="60" w:line="300" w:lineRule="atLeast"/>
              <w:jc w:val="left"/>
              <w:rPr>
                <w:ins w:id="502" w:author="Revisor" w:date="2022-08-16T18:11:00Z"/>
                <w:rFonts w:ascii="Calibri" w:hAnsi="Calibri" w:cs="Arial"/>
              </w:rPr>
            </w:pPr>
          </w:p>
        </w:tc>
      </w:tr>
    </w:tbl>
    <w:p w14:paraId="6FC801FC" w14:textId="77777777" w:rsidR="00F8041C" w:rsidRDefault="00F8041C" w:rsidP="00F37CE7">
      <w:pPr>
        <w:bidi w:val="0"/>
        <w:spacing w:after="240"/>
        <w:jc w:val="left"/>
        <w:rPr>
          <w:rFonts w:asciiTheme="minorBidi" w:hAnsiTheme="minorBidi" w:cstheme="minorBidi"/>
          <w:b/>
          <w:bCs/>
          <w:sz w:val="22"/>
          <w:szCs w:val="22"/>
        </w:rPr>
      </w:pPr>
    </w:p>
    <w:p w14:paraId="5ADD4988" w14:textId="34BBC119" w:rsidR="00F37CE7" w:rsidRPr="00F8041C" w:rsidRDefault="00C95694" w:rsidP="00F8041C">
      <w:pPr>
        <w:bidi w:val="0"/>
        <w:spacing w:after="240"/>
        <w:jc w:val="left"/>
        <w:rPr>
          <w:rFonts w:asciiTheme="minorBidi" w:hAnsiTheme="minorBidi" w:cstheme="minorBidi"/>
          <w:b/>
          <w:bCs/>
          <w:sz w:val="22"/>
          <w:szCs w:val="22"/>
          <w:u w:val="single"/>
        </w:rPr>
      </w:pPr>
      <w:r w:rsidRPr="00F8041C">
        <w:rPr>
          <w:rFonts w:asciiTheme="minorBidi" w:hAnsiTheme="minorBidi" w:cstheme="minorBidi"/>
          <w:b/>
          <w:bCs/>
          <w:sz w:val="22"/>
          <w:szCs w:val="22"/>
          <w:u w:val="single"/>
        </w:rPr>
        <w:t>1</w:t>
      </w:r>
      <w:r w:rsidR="00F8041C" w:rsidRPr="00F8041C">
        <w:rPr>
          <w:rFonts w:asciiTheme="minorBidi" w:hAnsiTheme="minorBidi" w:cstheme="minorBidi"/>
          <w:b/>
          <w:bCs/>
          <w:sz w:val="22"/>
          <w:szCs w:val="22"/>
          <w:u w:val="single"/>
        </w:rPr>
        <w:t>2</w:t>
      </w:r>
      <w:r w:rsidR="00F37CE7" w:rsidRPr="00F8041C">
        <w:rPr>
          <w:rFonts w:asciiTheme="minorBidi" w:hAnsiTheme="minorBidi" w:cstheme="minorBidi"/>
          <w:b/>
          <w:bCs/>
          <w:sz w:val="22"/>
          <w:szCs w:val="22"/>
          <w:u w:val="single"/>
        </w:rPr>
        <w:t>.</w:t>
      </w:r>
      <w:r w:rsidR="00F37CE7" w:rsidRPr="00F8041C">
        <w:rPr>
          <w:rFonts w:asciiTheme="minorBidi" w:hAnsiTheme="minorBidi" w:cstheme="minorBidi"/>
          <w:b/>
          <w:bCs/>
          <w:sz w:val="22"/>
          <w:szCs w:val="22"/>
          <w:u w:val="single"/>
        </w:rPr>
        <w:tab/>
        <w:t>List of Publications</w:t>
      </w:r>
    </w:p>
    <w:p w14:paraId="1F004C4F" w14:textId="77777777" w:rsidR="00723DC0" w:rsidRDefault="00723DC0" w:rsidP="00723DC0">
      <w:pPr>
        <w:pStyle w:val="ListParagraph"/>
        <w:tabs>
          <w:tab w:val="left" w:pos="516"/>
          <w:tab w:val="left" w:pos="2643"/>
          <w:tab w:val="left" w:pos="5052"/>
        </w:tabs>
        <w:rPr>
          <w:rFonts w:ascii="Arial" w:hAnsi="Arial" w:cs="Arial"/>
          <w:color w:val="0070C0"/>
          <w:sz w:val="22"/>
          <w:szCs w:val="22"/>
          <w:highlight w:val="yellow"/>
          <w:rtl/>
          <w:lang w:eastAsia="he-IL"/>
        </w:rPr>
      </w:pPr>
      <w:r w:rsidRPr="00A23743">
        <w:rPr>
          <w:rFonts w:ascii="Arial" w:hAnsi="Arial" w:cs="Arial" w:hint="eastAsia"/>
          <w:color w:val="0070C0"/>
          <w:sz w:val="22"/>
          <w:szCs w:val="22"/>
          <w:highlight w:val="yellow"/>
          <w:rtl/>
          <w:lang w:eastAsia="he-IL"/>
        </w:rPr>
        <w:t>יש</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להציג</w:t>
      </w:r>
      <w:r w:rsidRPr="00A23743">
        <w:rPr>
          <w:rFonts w:ascii="Arial" w:hAnsi="Arial" w:cs="Arial"/>
          <w:color w:val="0070C0"/>
          <w:sz w:val="22"/>
          <w:szCs w:val="22"/>
          <w:highlight w:val="yellow"/>
          <w:rtl/>
          <w:lang w:eastAsia="he-IL"/>
        </w:rPr>
        <w:t xml:space="preserve"> את  המאמרים </w:t>
      </w:r>
      <w:r w:rsidRPr="00A23743">
        <w:rPr>
          <w:rFonts w:ascii="Arial" w:hAnsi="Arial" w:cs="Arial" w:hint="eastAsia"/>
          <w:b/>
          <w:bCs/>
          <w:color w:val="0070C0"/>
          <w:sz w:val="22"/>
          <w:szCs w:val="22"/>
          <w:highlight w:val="yellow"/>
          <w:u w:val="single"/>
          <w:rtl/>
          <w:lang w:eastAsia="he-IL"/>
        </w:rPr>
        <w:t>בכל</w:t>
      </w:r>
      <w:r w:rsidRPr="00A23743">
        <w:rPr>
          <w:rFonts w:ascii="Arial" w:hAnsi="Arial" w:cs="Arial"/>
          <w:b/>
          <w:bCs/>
          <w:color w:val="0070C0"/>
          <w:sz w:val="22"/>
          <w:szCs w:val="22"/>
          <w:highlight w:val="yellow"/>
          <w:u w:val="single"/>
          <w:rtl/>
          <w:lang w:eastAsia="he-IL"/>
        </w:rPr>
        <w:t xml:space="preserve"> </w:t>
      </w:r>
      <w:r w:rsidRPr="00A23743">
        <w:rPr>
          <w:rFonts w:ascii="Arial" w:hAnsi="Arial" w:cs="Arial" w:hint="eastAsia"/>
          <w:b/>
          <w:bCs/>
          <w:color w:val="0070C0"/>
          <w:sz w:val="22"/>
          <w:szCs w:val="22"/>
          <w:highlight w:val="yellow"/>
          <w:u w:val="single"/>
          <w:rtl/>
          <w:lang w:eastAsia="he-IL"/>
        </w:rPr>
        <w:t>קטגוריה</w:t>
      </w:r>
      <w:r w:rsidRPr="00A23743">
        <w:rPr>
          <w:rFonts w:ascii="Arial" w:hAnsi="Arial" w:cs="Arial"/>
          <w:color w:val="0070C0"/>
          <w:sz w:val="22"/>
          <w:szCs w:val="22"/>
          <w:highlight w:val="yellow"/>
          <w:rtl/>
          <w:lang w:eastAsia="he-IL"/>
        </w:rPr>
        <w:t xml:space="preserve"> (מספור </w:t>
      </w:r>
      <w:r w:rsidRPr="00A23743">
        <w:rPr>
          <w:rFonts w:ascii="Arial" w:hAnsi="Arial" w:cs="Arial" w:hint="eastAsia"/>
          <w:color w:val="0070C0"/>
          <w:sz w:val="22"/>
          <w:szCs w:val="22"/>
          <w:highlight w:val="yellow"/>
          <w:rtl/>
          <w:lang w:eastAsia="he-IL"/>
        </w:rPr>
        <w:t>חדש</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בכל</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קטגוריה</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לפי</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הסדר</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הכרונולוגי</w:t>
      </w:r>
      <w:r w:rsidRPr="00A23743">
        <w:rPr>
          <w:rFonts w:ascii="Arial" w:hAnsi="Arial" w:cs="Arial"/>
          <w:color w:val="0070C0"/>
          <w:sz w:val="22"/>
          <w:szCs w:val="22"/>
          <w:highlight w:val="yellow"/>
          <w:rtl/>
          <w:lang w:eastAsia="he-IL"/>
        </w:rPr>
        <w:t>,</w:t>
      </w:r>
      <w:r>
        <w:rPr>
          <w:rFonts w:ascii="Arial" w:hAnsi="Arial" w:cs="Arial" w:hint="cs"/>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מהמוקדמים</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ועד</w:t>
      </w:r>
      <w:r w:rsidRPr="00A23743">
        <w:rPr>
          <w:rFonts w:ascii="Arial" w:hAnsi="Arial" w:cs="Arial"/>
          <w:color w:val="0070C0"/>
          <w:sz w:val="22"/>
          <w:szCs w:val="22"/>
          <w:highlight w:val="yellow"/>
          <w:rtl/>
          <w:lang w:eastAsia="he-IL"/>
        </w:rPr>
        <w:t xml:space="preserve"> </w:t>
      </w:r>
      <w:r w:rsidRPr="00A23743">
        <w:rPr>
          <w:rFonts w:ascii="Arial" w:hAnsi="Arial" w:cs="Arial" w:hint="eastAsia"/>
          <w:color w:val="0070C0"/>
          <w:sz w:val="22"/>
          <w:szCs w:val="22"/>
          <w:highlight w:val="yellow"/>
          <w:rtl/>
          <w:lang w:eastAsia="he-IL"/>
        </w:rPr>
        <w:t>למאוחרים</w:t>
      </w:r>
      <w:r w:rsidRPr="00A23743">
        <w:rPr>
          <w:rFonts w:ascii="Arial" w:hAnsi="Arial" w:cs="Arial"/>
          <w:color w:val="0070C0"/>
          <w:sz w:val="22"/>
          <w:szCs w:val="22"/>
          <w:highlight w:val="yellow"/>
          <w:rtl/>
          <w:lang w:eastAsia="he-IL"/>
        </w:rPr>
        <w:t xml:space="preserve">, </w:t>
      </w:r>
      <w:r w:rsidRPr="00A23743">
        <w:rPr>
          <w:rFonts w:ascii="Arial" w:hAnsi="Arial" w:cs="Arial" w:hint="eastAsia"/>
          <w:b/>
          <w:bCs/>
          <w:color w:val="0070C0"/>
          <w:sz w:val="22"/>
          <w:szCs w:val="22"/>
          <w:highlight w:val="yellow"/>
          <w:u w:val="single"/>
          <w:rtl/>
          <w:lang w:eastAsia="he-IL"/>
        </w:rPr>
        <w:t>כולל</w:t>
      </w:r>
      <w:r w:rsidRPr="00A23743">
        <w:rPr>
          <w:rFonts w:ascii="Arial" w:hAnsi="Arial" w:cs="Arial"/>
          <w:b/>
          <w:bCs/>
          <w:color w:val="0070C0"/>
          <w:sz w:val="22"/>
          <w:szCs w:val="22"/>
          <w:highlight w:val="yellow"/>
          <w:u w:val="single"/>
          <w:rtl/>
          <w:lang w:eastAsia="he-IL"/>
        </w:rPr>
        <w:t xml:space="preserve"> הפרדה </w:t>
      </w:r>
      <w:r w:rsidRPr="00A23743">
        <w:rPr>
          <w:rFonts w:ascii="Arial" w:hAnsi="Arial" w:cs="Arial" w:hint="eastAsia"/>
          <w:b/>
          <w:bCs/>
          <w:color w:val="0070C0"/>
          <w:sz w:val="22"/>
          <w:szCs w:val="22"/>
          <w:highlight w:val="yellow"/>
          <w:u w:val="single"/>
          <w:rtl/>
          <w:lang w:eastAsia="he-IL"/>
        </w:rPr>
        <w:t>עד</w:t>
      </w:r>
      <w:r w:rsidRPr="00A23743">
        <w:rPr>
          <w:rFonts w:ascii="Arial" w:hAnsi="Arial" w:cs="Arial"/>
          <w:b/>
          <w:bCs/>
          <w:color w:val="0070C0"/>
          <w:sz w:val="22"/>
          <w:szCs w:val="22"/>
          <w:highlight w:val="yellow"/>
          <w:u w:val="single"/>
          <w:rtl/>
          <w:lang w:eastAsia="he-IL"/>
        </w:rPr>
        <w:t xml:space="preserve"> </w:t>
      </w:r>
      <w:r w:rsidRPr="00A23743">
        <w:rPr>
          <w:rFonts w:ascii="Arial" w:hAnsi="Arial" w:cs="Arial" w:hint="eastAsia"/>
          <w:b/>
          <w:bCs/>
          <w:color w:val="0070C0"/>
          <w:sz w:val="22"/>
          <w:szCs w:val="22"/>
          <w:highlight w:val="yellow"/>
          <w:u w:val="single"/>
          <w:rtl/>
          <w:lang w:eastAsia="he-IL"/>
        </w:rPr>
        <w:t>קבלת</w:t>
      </w:r>
      <w:r w:rsidRPr="00A23743">
        <w:rPr>
          <w:rFonts w:ascii="Arial" w:hAnsi="Arial" w:cs="Arial"/>
          <w:b/>
          <w:bCs/>
          <w:color w:val="0070C0"/>
          <w:sz w:val="22"/>
          <w:szCs w:val="22"/>
          <w:highlight w:val="yellow"/>
          <w:u w:val="single"/>
          <w:rtl/>
          <w:lang w:eastAsia="he-IL"/>
        </w:rPr>
        <w:t xml:space="preserve"> </w:t>
      </w:r>
      <w:r w:rsidRPr="00A23743">
        <w:rPr>
          <w:rFonts w:ascii="Arial" w:hAnsi="Arial" w:cs="Arial" w:hint="eastAsia"/>
          <w:b/>
          <w:bCs/>
          <w:color w:val="0070C0"/>
          <w:sz w:val="22"/>
          <w:szCs w:val="22"/>
          <w:highlight w:val="yellow"/>
          <w:u w:val="single"/>
          <w:rtl/>
          <w:lang w:eastAsia="he-IL"/>
        </w:rPr>
        <w:t>הדרגה</w:t>
      </w:r>
      <w:r w:rsidRPr="00A23743">
        <w:rPr>
          <w:rFonts w:ascii="Arial" w:hAnsi="Arial" w:cs="Arial"/>
          <w:b/>
          <w:bCs/>
          <w:color w:val="0070C0"/>
          <w:sz w:val="22"/>
          <w:szCs w:val="22"/>
          <w:highlight w:val="yellow"/>
          <w:u w:val="single"/>
          <w:rtl/>
          <w:lang w:eastAsia="he-IL"/>
        </w:rPr>
        <w:t xml:space="preserve"> </w:t>
      </w:r>
      <w:r w:rsidRPr="00A23743">
        <w:rPr>
          <w:rFonts w:ascii="Arial" w:hAnsi="Arial" w:cs="Arial" w:hint="eastAsia"/>
          <w:b/>
          <w:bCs/>
          <w:color w:val="0070C0"/>
          <w:sz w:val="22"/>
          <w:szCs w:val="22"/>
          <w:highlight w:val="yellow"/>
          <w:u w:val="single"/>
          <w:rtl/>
          <w:lang w:eastAsia="he-IL"/>
        </w:rPr>
        <w:t>האחרונה</w:t>
      </w:r>
      <w:r w:rsidRPr="00A23743">
        <w:rPr>
          <w:rFonts w:ascii="Arial" w:hAnsi="Arial" w:cs="Arial"/>
          <w:b/>
          <w:bCs/>
          <w:color w:val="0070C0"/>
          <w:sz w:val="22"/>
          <w:szCs w:val="22"/>
          <w:highlight w:val="yellow"/>
          <w:u w:val="single"/>
          <w:rtl/>
          <w:lang w:eastAsia="he-IL"/>
        </w:rPr>
        <w:t xml:space="preserve"> </w:t>
      </w:r>
      <w:r w:rsidRPr="00A23743">
        <w:rPr>
          <w:rFonts w:ascii="Arial" w:hAnsi="Arial" w:cs="Arial" w:hint="eastAsia"/>
          <w:b/>
          <w:bCs/>
          <w:color w:val="0070C0"/>
          <w:sz w:val="22"/>
          <w:szCs w:val="22"/>
          <w:highlight w:val="yellow"/>
          <w:u w:val="single"/>
          <w:rtl/>
          <w:lang w:eastAsia="he-IL"/>
        </w:rPr>
        <w:t>וממנה</w:t>
      </w:r>
      <w:r>
        <w:rPr>
          <w:rFonts w:ascii="Arial" w:hAnsi="Arial" w:cs="Arial" w:hint="cs"/>
          <w:color w:val="0070C0"/>
          <w:sz w:val="22"/>
          <w:szCs w:val="22"/>
          <w:highlight w:val="yellow"/>
          <w:rtl/>
          <w:lang w:eastAsia="he-IL"/>
        </w:rPr>
        <w:t xml:space="preserve"> </w:t>
      </w:r>
    </w:p>
    <w:p w14:paraId="697C481E" w14:textId="77777777" w:rsidR="00723DC0" w:rsidRPr="006475D0" w:rsidRDefault="00723DC0" w:rsidP="00723DC0">
      <w:pPr>
        <w:pStyle w:val="ListParagraph"/>
        <w:tabs>
          <w:tab w:val="left" w:pos="516"/>
          <w:tab w:val="left" w:pos="2643"/>
          <w:tab w:val="left" w:pos="5052"/>
        </w:tabs>
        <w:rPr>
          <w:rFonts w:ascii="Arial" w:hAnsi="Arial" w:cs="Arial"/>
          <w:color w:val="0070C0"/>
          <w:sz w:val="22"/>
          <w:szCs w:val="22"/>
          <w:highlight w:val="yellow"/>
          <w:rtl/>
          <w:lang w:eastAsia="he-IL"/>
        </w:rPr>
      </w:pPr>
      <w:r>
        <w:rPr>
          <w:rFonts w:ascii="Arial" w:hAnsi="Arial" w:cs="Arial" w:hint="cs"/>
          <w:color w:val="0070C0"/>
          <w:sz w:val="22"/>
          <w:szCs w:val="22"/>
          <w:highlight w:val="yellow"/>
          <w:rtl/>
          <w:lang w:eastAsia="he-IL"/>
        </w:rPr>
        <w:t>(לציין:</w:t>
      </w:r>
      <w:r w:rsidRPr="00C8788E">
        <w:rPr>
          <w:rFonts w:ascii="Arial" w:hAnsi="Arial" w:cs="Arial"/>
          <w:color w:val="0070C0"/>
          <w:sz w:val="22"/>
          <w:szCs w:val="22"/>
          <w:highlight w:val="yellow"/>
          <w:lang w:eastAsia="he-IL"/>
        </w:rPr>
        <w:t>Until last</w:t>
      </w:r>
      <w:r>
        <w:rPr>
          <w:rFonts w:ascii="Arial" w:hAnsi="Arial" w:cs="Arial"/>
          <w:color w:val="0070C0"/>
          <w:sz w:val="22"/>
          <w:szCs w:val="22"/>
          <w:highlight w:val="yellow"/>
          <w:lang w:eastAsia="he-IL"/>
        </w:rPr>
        <w:t xml:space="preserve"> </w:t>
      </w:r>
      <w:r w:rsidRPr="00C8788E">
        <w:rPr>
          <w:rFonts w:ascii="Arial" w:hAnsi="Arial" w:cs="Arial"/>
          <w:color w:val="0070C0"/>
          <w:sz w:val="22"/>
          <w:szCs w:val="22"/>
          <w:highlight w:val="yellow"/>
          <w:lang w:eastAsia="he-IL"/>
        </w:rPr>
        <w:t>promotion</w:t>
      </w:r>
      <w:r>
        <w:rPr>
          <w:rFonts w:ascii="Arial" w:hAnsi="Arial" w:cs="Arial"/>
          <w:color w:val="0070C0"/>
          <w:sz w:val="22"/>
          <w:szCs w:val="22"/>
          <w:highlight w:val="yellow"/>
          <w:lang w:eastAsia="he-IL"/>
        </w:rPr>
        <w:t xml:space="preserve"> ;</w:t>
      </w:r>
      <w:r w:rsidRPr="00C8788E">
        <w:rPr>
          <w:rFonts w:ascii="Arial" w:hAnsi="Arial" w:cs="Arial"/>
          <w:color w:val="0070C0"/>
          <w:sz w:val="22"/>
          <w:szCs w:val="22"/>
          <w:highlight w:val="yellow"/>
          <w:lang w:eastAsia="he-IL"/>
        </w:rPr>
        <w:t xml:space="preserve"> Since last promotion</w:t>
      </w:r>
      <w:r>
        <w:rPr>
          <w:rFonts w:ascii="Arial" w:hAnsi="Arial" w:cs="Arial" w:hint="cs"/>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נא</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לציין</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ברשימה</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את</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תאריך</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קבלת</w:t>
      </w:r>
      <w:r w:rsidRPr="006475D0">
        <w:rPr>
          <w:rFonts w:ascii="Arial" w:hAnsi="Arial" w:cs="Arial"/>
          <w:color w:val="0070C0"/>
          <w:sz w:val="22"/>
          <w:szCs w:val="22"/>
          <w:highlight w:val="yellow"/>
          <w:rtl/>
          <w:lang w:eastAsia="he-IL"/>
        </w:rPr>
        <w:t xml:space="preserve"> </w:t>
      </w:r>
      <w:r w:rsidRPr="006475D0">
        <w:rPr>
          <w:rFonts w:ascii="Arial" w:hAnsi="Arial" w:cs="Arial" w:hint="eastAsia"/>
          <w:color w:val="0070C0"/>
          <w:sz w:val="22"/>
          <w:szCs w:val="22"/>
          <w:highlight w:val="yellow"/>
          <w:rtl/>
          <w:lang w:eastAsia="he-IL"/>
        </w:rPr>
        <w:t>הדרגה</w:t>
      </w:r>
      <w:r>
        <w:rPr>
          <w:rFonts w:ascii="Arial" w:hAnsi="Arial" w:cs="Arial" w:hint="cs"/>
          <w:color w:val="0070C0"/>
          <w:sz w:val="22"/>
          <w:szCs w:val="22"/>
          <w:highlight w:val="yellow"/>
          <w:rtl/>
          <w:lang w:eastAsia="he-IL"/>
        </w:rPr>
        <w:t>)</w:t>
      </w:r>
    </w:p>
    <w:p w14:paraId="5FE7836F" w14:textId="77777777" w:rsidR="00723DC0" w:rsidRPr="00A23743" w:rsidRDefault="00723DC0" w:rsidP="00723DC0">
      <w:pPr>
        <w:pStyle w:val="ListParagraph"/>
        <w:tabs>
          <w:tab w:val="left" w:pos="516"/>
          <w:tab w:val="left" w:pos="2643"/>
          <w:tab w:val="left" w:pos="5052"/>
        </w:tabs>
        <w:rPr>
          <w:rFonts w:ascii="Arial" w:hAnsi="Arial" w:cs="Arial"/>
          <w:color w:val="0070C0"/>
          <w:sz w:val="22"/>
          <w:szCs w:val="22"/>
          <w:highlight w:val="yellow"/>
          <w:lang w:eastAsia="he-IL"/>
        </w:rPr>
      </w:pPr>
    </w:p>
    <w:p w14:paraId="00C8AE98" w14:textId="77777777" w:rsidR="00723DC0" w:rsidRPr="00A23743" w:rsidRDefault="00723DC0" w:rsidP="00723DC0">
      <w:pPr>
        <w:bidi w:val="0"/>
        <w:spacing w:line="360" w:lineRule="auto"/>
        <w:jc w:val="right"/>
        <w:rPr>
          <w:rFonts w:asciiTheme="minorBidi" w:hAnsiTheme="minorBidi" w:cstheme="minorBidi"/>
          <w:b/>
          <w:bCs/>
          <w:sz w:val="22"/>
          <w:szCs w:val="22"/>
          <w:highlight w:val="yellow"/>
          <w:u w:val="single"/>
          <w:rtl/>
        </w:rPr>
      </w:pPr>
      <w:r>
        <w:rPr>
          <w:rFonts w:asciiTheme="minorBidi" w:hAnsiTheme="minorBidi" w:cstheme="minorBidi" w:hint="cs"/>
          <w:b/>
          <w:bCs/>
          <w:sz w:val="22"/>
          <w:szCs w:val="22"/>
          <w:highlight w:val="yellow"/>
          <w:u w:val="single"/>
          <w:rtl/>
        </w:rPr>
        <w:t>פירוט הקטגוריות שיש להבחין בינן:</w:t>
      </w:r>
    </w:p>
    <w:p w14:paraId="2DDEBD49" w14:textId="1EB9814E" w:rsidR="00723DC0" w:rsidRPr="00A23743" w:rsidRDefault="00723DC0" w:rsidP="00723DC0">
      <w:pPr>
        <w:pStyle w:val="ListParagraph"/>
        <w:numPr>
          <w:ilvl w:val="0"/>
          <w:numId w:val="13"/>
        </w:numPr>
        <w:bidi w:val="0"/>
        <w:spacing w:line="360" w:lineRule="auto"/>
        <w:rPr>
          <w:rFonts w:asciiTheme="minorBidi" w:hAnsiTheme="minorBidi" w:cstheme="minorBidi"/>
          <w:b/>
          <w:bCs/>
          <w:sz w:val="22"/>
          <w:szCs w:val="22"/>
          <w:highlight w:val="yellow"/>
          <w:lang w:eastAsia="he-IL"/>
        </w:rPr>
      </w:pPr>
      <w:r w:rsidRPr="00A23743">
        <w:rPr>
          <w:rFonts w:asciiTheme="minorBidi" w:hAnsiTheme="minorBidi" w:cstheme="minorBidi"/>
          <w:b/>
          <w:bCs/>
          <w:sz w:val="22"/>
          <w:szCs w:val="22"/>
          <w:highlight w:val="yellow"/>
          <w:lang w:eastAsia="he-IL"/>
        </w:rPr>
        <w:t>Hypothesis-driven</w:t>
      </w:r>
      <w:r w:rsidR="00AD019A">
        <w:rPr>
          <w:rFonts w:asciiTheme="minorBidi" w:hAnsiTheme="minorBidi" w:cstheme="minorBidi"/>
          <w:b/>
          <w:bCs/>
          <w:sz w:val="22"/>
          <w:szCs w:val="22"/>
          <w:highlight w:val="yellow"/>
          <w:lang w:eastAsia="he-IL"/>
        </w:rPr>
        <w:t xml:space="preserve"> clinical or </w:t>
      </w:r>
      <w:r w:rsidR="00247C16">
        <w:rPr>
          <w:rFonts w:asciiTheme="minorBidi" w:hAnsiTheme="minorBidi" w:cstheme="minorBidi"/>
          <w:b/>
          <w:bCs/>
          <w:sz w:val="22"/>
          <w:szCs w:val="22"/>
          <w:highlight w:val="yellow"/>
          <w:lang w:eastAsia="he-IL"/>
        </w:rPr>
        <w:t>basic</w:t>
      </w:r>
      <w:r w:rsidRPr="00A23743">
        <w:rPr>
          <w:rFonts w:asciiTheme="minorBidi" w:hAnsiTheme="minorBidi" w:cstheme="minorBidi"/>
          <w:b/>
          <w:bCs/>
          <w:sz w:val="22"/>
          <w:szCs w:val="22"/>
          <w:highlight w:val="yellow"/>
          <w:lang w:eastAsia="he-IL"/>
        </w:rPr>
        <w:t xml:space="preserve"> research</w:t>
      </w:r>
    </w:p>
    <w:p w14:paraId="5510589C" w14:textId="21CD9F3C" w:rsidR="00723DC0" w:rsidRDefault="00723DC0" w:rsidP="00723DC0">
      <w:pPr>
        <w:pStyle w:val="ListParagraph"/>
        <w:numPr>
          <w:ilvl w:val="0"/>
          <w:numId w:val="13"/>
        </w:numPr>
        <w:bidi w:val="0"/>
        <w:spacing w:line="360" w:lineRule="auto"/>
        <w:rPr>
          <w:rFonts w:asciiTheme="minorBidi" w:hAnsiTheme="minorBidi" w:cstheme="minorBidi"/>
          <w:sz w:val="22"/>
          <w:szCs w:val="22"/>
          <w:highlight w:val="yellow"/>
          <w:lang w:eastAsia="he-IL"/>
        </w:rPr>
      </w:pPr>
      <w:r w:rsidRPr="00A23743">
        <w:rPr>
          <w:rFonts w:asciiTheme="minorBidi" w:hAnsiTheme="minorBidi" w:cstheme="minorBidi"/>
          <w:b/>
          <w:bCs/>
          <w:sz w:val="22"/>
          <w:szCs w:val="22"/>
          <w:highlight w:val="yellow"/>
        </w:rPr>
        <w:t xml:space="preserve">Clinical Descriptive Research </w:t>
      </w:r>
      <w:r w:rsidRPr="00A23743">
        <w:rPr>
          <w:rFonts w:asciiTheme="minorBidi" w:hAnsiTheme="minorBidi" w:cstheme="minorBidi"/>
          <w:sz w:val="22"/>
          <w:szCs w:val="22"/>
          <w:highlight w:val="yellow"/>
        </w:rPr>
        <w:t>(</w:t>
      </w:r>
      <w:proofErr w:type="gramStart"/>
      <w:r w:rsidR="009779DD">
        <w:rPr>
          <w:rFonts w:asciiTheme="minorBidi" w:hAnsiTheme="minorBidi" w:cstheme="minorBidi"/>
          <w:sz w:val="22"/>
          <w:szCs w:val="22"/>
          <w:highlight w:val="yellow"/>
        </w:rPr>
        <w:t>e.g.</w:t>
      </w:r>
      <w:proofErr w:type="gramEnd"/>
      <w:r w:rsidRPr="00A23743">
        <w:rPr>
          <w:rFonts w:asciiTheme="minorBidi" w:hAnsiTheme="minorBidi" w:cstheme="minorBidi"/>
          <w:sz w:val="22"/>
          <w:szCs w:val="22"/>
          <w:highlight w:val="yellow"/>
        </w:rPr>
        <w:t xml:space="preserve"> retrospective studies)</w:t>
      </w:r>
    </w:p>
    <w:p w14:paraId="6F243BC3" w14:textId="77777777" w:rsidR="00723DC0" w:rsidRPr="00A23743" w:rsidRDefault="00723DC0" w:rsidP="00723DC0">
      <w:pPr>
        <w:pStyle w:val="ListParagraph"/>
        <w:numPr>
          <w:ilvl w:val="0"/>
          <w:numId w:val="13"/>
        </w:numPr>
        <w:bidi w:val="0"/>
        <w:spacing w:line="360" w:lineRule="auto"/>
        <w:rPr>
          <w:rFonts w:asciiTheme="minorBidi" w:hAnsiTheme="minorBidi" w:cstheme="minorBidi"/>
          <w:sz w:val="22"/>
          <w:szCs w:val="22"/>
          <w:highlight w:val="yellow"/>
          <w:lang w:eastAsia="he-IL"/>
        </w:rPr>
      </w:pPr>
      <w:r w:rsidRPr="00A23743">
        <w:rPr>
          <w:rFonts w:asciiTheme="minorBidi" w:hAnsiTheme="minorBidi" w:cstheme="minorBidi"/>
          <w:b/>
          <w:bCs/>
          <w:sz w:val="22"/>
          <w:szCs w:val="22"/>
          <w:highlight w:val="yellow"/>
        </w:rPr>
        <w:t>Case reports</w:t>
      </w:r>
    </w:p>
    <w:p w14:paraId="5C159D53" w14:textId="77777777" w:rsidR="00723DC0" w:rsidRPr="00A23743" w:rsidRDefault="00723DC0" w:rsidP="00723DC0">
      <w:pPr>
        <w:pStyle w:val="ListParagraph"/>
        <w:numPr>
          <w:ilvl w:val="0"/>
          <w:numId w:val="13"/>
        </w:numPr>
        <w:bidi w:val="0"/>
        <w:spacing w:line="360" w:lineRule="auto"/>
        <w:rPr>
          <w:rFonts w:asciiTheme="minorBidi" w:hAnsiTheme="minorBidi" w:cstheme="minorBidi"/>
          <w:sz w:val="22"/>
          <w:szCs w:val="22"/>
          <w:highlight w:val="yellow"/>
          <w:lang w:eastAsia="he-IL"/>
        </w:rPr>
      </w:pPr>
      <w:r w:rsidRPr="00A23743">
        <w:rPr>
          <w:rFonts w:asciiTheme="minorBidi" w:hAnsiTheme="minorBidi" w:cstheme="minorBidi"/>
          <w:b/>
          <w:bCs/>
          <w:sz w:val="22"/>
          <w:szCs w:val="22"/>
          <w:highlight w:val="yellow"/>
          <w:lang w:eastAsia="he-IL"/>
        </w:rPr>
        <w:t>Review Papers</w:t>
      </w:r>
    </w:p>
    <w:p w14:paraId="44417229" w14:textId="77777777" w:rsidR="00723DC0" w:rsidRPr="00A23743" w:rsidRDefault="00723DC0" w:rsidP="00723DC0">
      <w:pPr>
        <w:pStyle w:val="ListParagraph"/>
        <w:numPr>
          <w:ilvl w:val="0"/>
          <w:numId w:val="13"/>
        </w:numPr>
        <w:bidi w:val="0"/>
        <w:spacing w:line="360" w:lineRule="auto"/>
        <w:rPr>
          <w:rFonts w:asciiTheme="minorBidi" w:hAnsiTheme="minorBidi" w:cstheme="minorBidi"/>
          <w:sz w:val="22"/>
          <w:szCs w:val="22"/>
          <w:highlight w:val="yellow"/>
          <w:u w:val="single"/>
          <w:lang w:eastAsia="he-IL"/>
        </w:rPr>
      </w:pPr>
      <w:r w:rsidRPr="00A23743">
        <w:rPr>
          <w:rFonts w:asciiTheme="minorBidi" w:hAnsiTheme="minorBidi" w:cstheme="minorBidi"/>
          <w:b/>
          <w:bCs/>
          <w:sz w:val="22"/>
          <w:szCs w:val="22"/>
          <w:highlight w:val="yellow"/>
          <w:lang w:eastAsia="he-IL"/>
        </w:rPr>
        <w:t>Other Publications</w:t>
      </w:r>
      <w:r w:rsidRPr="002A6F7A">
        <w:rPr>
          <w:rFonts w:asciiTheme="minorBidi" w:hAnsiTheme="minorBidi" w:cstheme="minorBidi"/>
          <w:b/>
          <w:bCs/>
          <w:sz w:val="22"/>
          <w:szCs w:val="22"/>
          <w:highlight w:val="yellow"/>
          <w:lang w:eastAsia="he-IL"/>
        </w:rPr>
        <w:t xml:space="preserve"> </w:t>
      </w:r>
      <w:r w:rsidRPr="00A23743">
        <w:rPr>
          <w:rFonts w:asciiTheme="minorBidi" w:hAnsiTheme="minorBidi" w:cstheme="minorBidi"/>
          <w:sz w:val="22"/>
          <w:szCs w:val="22"/>
          <w:highlight w:val="yellow"/>
          <w:lang w:eastAsia="he-IL"/>
        </w:rPr>
        <w:t>(</w:t>
      </w:r>
      <w:r w:rsidRPr="00A23743">
        <w:rPr>
          <w:rFonts w:asciiTheme="minorBidi" w:hAnsiTheme="minorBidi" w:cstheme="minorBidi"/>
          <w:sz w:val="22"/>
          <w:szCs w:val="22"/>
          <w:highlight w:val="yellow"/>
        </w:rPr>
        <w:t>i.e., Letters to the Editor</w:t>
      </w:r>
      <w:r w:rsidRPr="00A23743">
        <w:rPr>
          <w:rFonts w:asciiTheme="minorBidi" w:hAnsiTheme="minorBidi" w:cstheme="minorBidi"/>
          <w:sz w:val="22"/>
          <w:szCs w:val="22"/>
          <w:highlight w:val="yellow"/>
          <w:lang w:eastAsia="he-IL"/>
        </w:rPr>
        <w:t>)</w:t>
      </w:r>
    </w:p>
    <w:p w14:paraId="21881A18" w14:textId="553BB9D3" w:rsidR="009779DD" w:rsidRDefault="009779DD" w:rsidP="00723DC0">
      <w:pPr>
        <w:pStyle w:val="ListParagraph"/>
        <w:numPr>
          <w:ilvl w:val="0"/>
          <w:numId w:val="13"/>
        </w:numPr>
        <w:bidi w:val="0"/>
        <w:spacing w:line="360" w:lineRule="auto"/>
        <w:rPr>
          <w:rFonts w:asciiTheme="minorBidi" w:hAnsiTheme="minorBidi" w:cstheme="minorBidi"/>
          <w:b/>
          <w:bCs/>
          <w:sz w:val="22"/>
          <w:szCs w:val="22"/>
          <w:highlight w:val="yellow"/>
          <w:lang w:eastAsia="he-IL"/>
        </w:rPr>
      </w:pPr>
      <w:r>
        <w:rPr>
          <w:rFonts w:asciiTheme="minorBidi" w:hAnsiTheme="minorBidi" w:cstheme="minorBidi"/>
          <w:b/>
          <w:bCs/>
          <w:sz w:val="22"/>
          <w:szCs w:val="22"/>
          <w:highlight w:val="yellow"/>
          <w:lang w:eastAsia="he-IL"/>
        </w:rPr>
        <w:lastRenderedPageBreak/>
        <w:t>Book Chapters</w:t>
      </w:r>
    </w:p>
    <w:p w14:paraId="1DC57626" w14:textId="3728B743" w:rsidR="00723DC0" w:rsidRPr="00A23743" w:rsidRDefault="00723DC0" w:rsidP="009779DD">
      <w:pPr>
        <w:pStyle w:val="ListParagraph"/>
        <w:numPr>
          <w:ilvl w:val="0"/>
          <w:numId w:val="13"/>
        </w:numPr>
        <w:bidi w:val="0"/>
        <w:spacing w:line="360" w:lineRule="auto"/>
        <w:rPr>
          <w:rFonts w:asciiTheme="minorBidi" w:hAnsiTheme="minorBidi" w:cstheme="minorBidi"/>
          <w:b/>
          <w:bCs/>
          <w:sz w:val="22"/>
          <w:szCs w:val="22"/>
          <w:highlight w:val="yellow"/>
          <w:lang w:eastAsia="he-IL"/>
        </w:rPr>
      </w:pPr>
      <w:r w:rsidRPr="00A23743">
        <w:rPr>
          <w:rFonts w:asciiTheme="minorBidi" w:hAnsiTheme="minorBidi" w:cstheme="minorBidi"/>
          <w:b/>
          <w:bCs/>
          <w:sz w:val="22"/>
          <w:szCs w:val="22"/>
          <w:highlight w:val="yellow"/>
          <w:lang w:eastAsia="he-IL"/>
        </w:rPr>
        <w:t>Books</w:t>
      </w:r>
      <w:r w:rsidR="009779DD">
        <w:rPr>
          <w:rFonts w:asciiTheme="minorBidi" w:hAnsiTheme="minorBidi" w:cstheme="minorBidi"/>
          <w:b/>
          <w:bCs/>
          <w:sz w:val="22"/>
          <w:szCs w:val="22"/>
          <w:highlight w:val="yellow"/>
          <w:lang w:eastAsia="he-IL"/>
        </w:rPr>
        <w:t xml:space="preserve"> (edited or authored)</w:t>
      </w:r>
    </w:p>
    <w:p w14:paraId="3B524ED2" w14:textId="5B894E5B" w:rsidR="00723DC0" w:rsidRPr="00A23743" w:rsidRDefault="00247C16" w:rsidP="00723DC0">
      <w:pPr>
        <w:pStyle w:val="ListParagraph"/>
        <w:numPr>
          <w:ilvl w:val="0"/>
          <w:numId w:val="13"/>
        </w:numPr>
        <w:bidi w:val="0"/>
        <w:spacing w:line="360" w:lineRule="auto"/>
        <w:rPr>
          <w:rFonts w:asciiTheme="minorBidi" w:hAnsiTheme="minorBidi" w:cstheme="minorBidi"/>
          <w:b/>
          <w:bCs/>
          <w:sz w:val="22"/>
          <w:szCs w:val="22"/>
          <w:highlight w:val="yellow"/>
          <w:rtl/>
          <w:lang w:eastAsia="he-IL"/>
        </w:rPr>
      </w:pPr>
      <w:r>
        <w:rPr>
          <w:rFonts w:asciiTheme="minorBidi" w:hAnsiTheme="minorBidi" w:cstheme="minorBidi"/>
          <w:b/>
          <w:bCs/>
          <w:sz w:val="22"/>
          <w:szCs w:val="22"/>
          <w:highlight w:val="yellow"/>
          <w:lang w:eastAsia="he-IL"/>
        </w:rPr>
        <w:t>Publi</w:t>
      </w:r>
      <w:r w:rsidR="00215D2C">
        <w:rPr>
          <w:rFonts w:asciiTheme="minorBidi" w:hAnsiTheme="minorBidi" w:cstheme="minorBidi"/>
          <w:b/>
          <w:bCs/>
          <w:sz w:val="22"/>
          <w:szCs w:val="22"/>
          <w:highlight w:val="yellow"/>
          <w:lang w:eastAsia="he-IL"/>
        </w:rPr>
        <w:t>cations</w:t>
      </w:r>
      <w:r w:rsidR="00723DC0" w:rsidRPr="00A23743">
        <w:rPr>
          <w:rFonts w:asciiTheme="minorBidi" w:hAnsiTheme="minorBidi" w:cstheme="minorBidi"/>
          <w:b/>
          <w:bCs/>
          <w:sz w:val="22"/>
          <w:szCs w:val="22"/>
          <w:highlight w:val="yellow"/>
          <w:lang w:eastAsia="he-IL"/>
        </w:rPr>
        <w:t xml:space="preserve"> with </w:t>
      </w:r>
      <w:proofErr w:type="spellStart"/>
      <w:r w:rsidR="00723DC0" w:rsidRPr="00A23743">
        <w:rPr>
          <w:rFonts w:asciiTheme="minorBidi" w:hAnsiTheme="minorBidi" w:cstheme="minorBidi"/>
          <w:b/>
          <w:bCs/>
          <w:sz w:val="22"/>
          <w:szCs w:val="22"/>
          <w:highlight w:val="yellow"/>
          <w:lang w:eastAsia="he-IL"/>
        </w:rPr>
        <w:t>No_IF</w:t>
      </w:r>
      <w:proofErr w:type="spellEnd"/>
      <w:r w:rsidR="00723DC0" w:rsidRPr="00A23743">
        <w:rPr>
          <w:rFonts w:asciiTheme="minorBidi" w:hAnsiTheme="minorBidi" w:cstheme="minorBidi"/>
          <w:b/>
          <w:bCs/>
          <w:sz w:val="22"/>
          <w:szCs w:val="22"/>
          <w:highlight w:val="yellow"/>
          <w:lang w:eastAsia="he-IL"/>
        </w:rPr>
        <w:t xml:space="preserve"> </w:t>
      </w:r>
    </w:p>
    <w:p w14:paraId="5FA69EE9" w14:textId="77777777" w:rsidR="00723DC0" w:rsidRPr="00A23743" w:rsidRDefault="00723DC0" w:rsidP="00723DC0">
      <w:pPr>
        <w:spacing w:line="360" w:lineRule="auto"/>
        <w:rPr>
          <w:rFonts w:asciiTheme="minorBidi" w:hAnsiTheme="minorBidi" w:cstheme="minorBidi"/>
          <w:sz w:val="22"/>
          <w:szCs w:val="22"/>
          <w:highlight w:val="yellow"/>
        </w:rPr>
      </w:pPr>
      <w:r w:rsidRPr="00A23743">
        <w:rPr>
          <w:rFonts w:asciiTheme="minorBidi" w:hAnsiTheme="minorBidi" w:cstheme="minorBidi" w:hint="eastAsia"/>
          <w:b/>
          <w:bCs/>
          <w:sz w:val="22"/>
          <w:szCs w:val="22"/>
          <w:highlight w:val="yellow"/>
          <w:rtl/>
        </w:rPr>
        <w:t>נא</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להציג</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את</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המאמרים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בפרסום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בתוך</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הקטגוריה</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המתאימה</w:t>
      </w:r>
      <w:r w:rsidRPr="00A23743">
        <w:rPr>
          <w:rFonts w:asciiTheme="minorBidi" w:hAnsiTheme="minorBidi" w:cstheme="minorBidi"/>
          <w:sz w:val="22"/>
          <w:szCs w:val="22"/>
          <w:highlight w:val="yellow"/>
          <w:rtl/>
        </w:rPr>
        <w:t xml:space="preserve">, להציג רק מאמרים שכבר התקבלו סופית </w:t>
      </w:r>
      <w:proofErr w:type="spellStart"/>
      <w:r w:rsidRPr="00A23743">
        <w:rPr>
          <w:rFonts w:asciiTheme="minorBidi" w:hAnsiTheme="minorBidi" w:cstheme="minorBidi" w:hint="eastAsia"/>
          <w:sz w:val="22"/>
          <w:szCs w:val="22"/>
          <w:highlight w:val="yellow"/>
          <w:rtl/>
        </w:rPr>
        <w:t>לפירסום</w:t>
      </w:r>
      <w:proofErr w:type="spellEnd"/>
      <w:r w:rsidRPr="00A23743">
        <w:rPr>
          <w:rFonts w:asciiTheme="minorBidi" w:hAnsiTheme="minorBidi" w:cstheme="minorBidi"/>
          <w:sz w:val="22"/>
          <w:szCs w:val="22"/>
          <w:highlight w:val="yellow"/>
          <w:rtl/>
        </w:rPr>
        <w:t xml:space="preserve"> ולרשום </w:t>
      </w:r>
      <w:r w:rsidRPr="00A23743">
        <w:rPr>
          <w:rFonts w:asciiTheme="minorBidi" w:hAnsiTheme="minorBidi" w:cstheme="minorBidi"/>
          <w:i/>
          <w:iCs/>
          <w:sz w:val="22"/>
          <w:szCs w:val="22"/>
          <w:highlight w:val="yellow"/>
        </w:rPr>
        <w:t>Accepted</w:t>
      </w:r>
    </w:p>
    <w:p w14:paraId="162B3B92" w14:textId="77777777" w:rsidR="00723DC0" w:rsidRPr="00A23743" w:rsidRDefault="00723DC0" w:rsidP="00723DC0">
      <w:pPr>
        <w:spacing w:line="360" w:lineRule="auto"/>
        <w:rPr>
          <w:rFonts w:asciiTheme="minorBidi" w:hAnsiTheme="minorBidi" w:cstheme="minorBidi"/>
          <w:b/>
          <w:bCs/>
          <w:sz w:val="22"/>
          <w:szCs w:val="22"/>
          <w:highlight w:val="yellow"/>
          <w:rtl/>
        </w:rPr>
      </w:pPr>
      <w:r w:rsidRPr="00A23743">
        <w:rPr>
          <w:rFonts w:asciiTheme="minorBidi" w:hAnsiTheme="minorBidi" w:cstheme="minorBidi" w:hint="eastAsia"/>
          <w:b/>
          <w:bCs/>
          <w:sz w:val="22"/>
          <w:szCs w:val="22"/>
          <w:highlight w:val="yellow"/>
          <w:rtl/>
        </w:rPr>
        <w:t>בספרים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ומאמרים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שהתקבלו</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לפרסום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יש</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לצרף</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אישור</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על</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קבלת</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המאמר</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לפרסום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ולציין</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את</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מספר</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העמודים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של</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כתב</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היד</w:t>
      </w:r>
      <w:r w:rsidRPr="00A23743">
        <w:rPr>
          <w:rFonts w:asciiTheme="minorBidi" w:hAnsiTheme="minorBidi" w:cstheme="minorBidi"/>
          <w:b/>
          <w:bCs/>
          <w:sz w:val="22"/>
          <w:szCs w:val="22"/>
          <w:highlight w:val="yellow"/>
          <w:rtl/>
        </w:rPr>
        <w:t xml:space="preserve">. </w:t>
      </w:r>
    </w:p>
    <w:p w14:paraId="13990B3C" w14:textId="77777777" w:rsidR="00723DC0" w:rsidRPr="00A23743" w:rsidRDefault="00723DC0" w:rsidP="00723DC0">
      <w:pPr>
        <w:numPr>
          <w:ilvl w:val="0"/>
          <w:numId w:val="4"/>
        </w:numPr>
        <w:spacing w:line="360" w:lineRule="auto"/>
        <w:jc w:val="left"/>
        <w:rPr>
          <w:rFonts w:asciiTheme="minorBidi" w:hAnsiTheme="minorBidi" w:cstheme="minorBidi"/>
          <w:b/>
          <w:bCs/>
          <w:sz w:val="22"/>
          <w:szCs w:val="22"/>
          <w:highlight w:val="yellow"/>
          <w:u w:val="single"/>
        </w:rPr>
      </w:pPr>
      <w:r w:rsidRPr="00A23743">
        <w:rPr>
          <w:rFonts w:asciiTheme="minorBidi" w:hAnsiTheme="minorBidi" w:cstheme="minorBidi" w:hint="eastAsia"/>
          <w:b/>
          <w:bCs/>
          <w:sz w:val="22"/>
          <w:szCs w:val="22"/>
          <w:highlight w:val="yellow"/>
          <w:u w:val="single"/>
          <w:rtl/>
        </w:rPr>
        <w:t>כל</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פרסום</w:t>
      </w:r>
      <w:r w:rsidRPr="00A23743">
        <w:rPr>
          <w:rFonts w:asciiTheme="minorBidi" w:hAnsiTheme="minorBidi" w:cstheme="minorBidi"/>
          <w:b/>
          <w:bCs/>
          <w:sz w:val="22"/>
          <w:szCs w:val="22"/>
          <w:highlight w:val="yellow"/>
          <w:u w:val="single"/>
          <w:rtl/>
        </w:rPr>
        <w:t>/</w:t>
      </w:r>
      <w:r w:rsidRPr="00A23743">
        <w:rPr>
          <w:rFonts w:asciiTheme="minorBidi" w:hAnsiTheme="minorBidi" w:cstheme="minorBidi" w:hint="eastAsia"/>
          <w:b/>
          <w:bCs/>
          <w:sz w:val="22"/>
          <w:szCs w:val="22"/>
          <w:highlight w:val="yellow"/>
          <w:u w:val="single"/>
          <w:rtl/>
        </w:rPr>
        <w:t>מאמר</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צריך</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לכלול</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את</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הפרטים</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הבאים</w:t>
      </w:r>
      <w:r w:rsidRPr="00A23743">
        <w:rPr>
          <w:rFonts w:asciiTheme="minorBidi" w:hAnsiTheme="minorBidi" w:cstheme="minorBidi"/>
          <w:b/>
          <w:bCs/>
          <w:sz w:val="22"/>
          <w:szCs w:val="22"/>
          <w:highlight w:val="yellow"/>
          <w:u w:val="single"/>
          <w:rtl/>
        </w:rPr>
        <w:t>:</w:t>
      </w:r>
    </w:p>
    <w:p w14:paraId="7150C34D" w14:textId="77777777" w:rsidR="00723DC0" w:rsidRPr="00A23743" w:rsidRDefault="00723DC0" w:rsidP="00723DC0">
      <w:pPr>
        <w:numPr>
          <w:ilvl w:val="0"/>
          <w:numId w:val="5"/>
        </w:numPr>
        <w:spacing w:line="360" w:lineRule="auto"/>
        <w:jc w:val="left"/>
        <w:rPr>
          <w:rFonts w:asciiTheme="minorBidi" w:hAnsiTheme="minorBidi" w:cstheme="minorBidi"/>
          <w:b/>
          <w:bCs/>
          <w:sz w:val="22"/>
          <w:szCs w:val="22"/>
          <w:highlight w:val="yellow"/>
          <w:u w:val="single"/>
          <w:rtl/>
        </w:rPr>
      </w:pPr>
      <w:r w:rsidRPr="00A23743">
        <w:rPr>
          <w:rFonts w:asciiTheme="minorBidi" w:hAnsiTheme="minorBidi" w:cstheme="minorBidi" w:hint="eastAsia"/>
          <w:b/>
          <w:bCs/>
          <w:sz w:val="22"/>
          <w:szCs w:val="22"/>
          <w:highlight w:val="yellow"/>
          <w:u w:val="single"/>
          <w:rtl/>
        </w:rPr>
        <w:t>שמות</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המחברים</w:t>
      </w:r>
    </w:p>
    <w:p w14:paraId="42615E41" w14:textId="77777777" w:rsidR="00723DC0" w:rsidRPr="00A23743" w:rsidRDefault="00723DC0" w:rsidP="00723DC0">
      <w:pPr>
        <w:numPr>
          <w:ilvl w:val="0"/>
          <w:numId w:val="5"/>
        </w:numPr>
        <w:spacing w:line="360" w:lineRule="auto"/>
        <w:jc w:val="left"/>
        <w:rPr>
          <w:rFonts w:asciiTheme="minorBidi" w:hAnsiTheme="minorBidi" w:cstheme="minorBidi"/>
          <w:b/>
          <w:bCs/>
          <w:sz w:val="22"/>
          <w:szCs w:val="22"/>
          <w:highlight w:val="yellow"/>
          <w:u w:val="single"/>
        </w:rPr>
      </w:pPr>
      <w:r w:rsidRPr="00A23743">
        <w:rPr>
          <w:rFonts w:asciiTheme="minorBidi" w:hAnsiTheme="minorBidi" w:cstheme="minorBidi" w:hint="eastAsia"/>
          <w:b/>
          <w:bCs/>
          <w:sz w:val="22"/>
          <w:szCs w:val="22"/>
          <w:highlight w:val="yellow"/>
          <w:u w:val="single"/>
          <w:rtl/>
        </w:rPr>
        <w:t>שם</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הפרסום</w:t>
      </w:r>
    </w:p>
    <w:p w14:paraId="2C69B211" w14:textId="77777777" w:rsidR="00723DC0" w:rsidRPr="00A23743" w:rsidRDefault="00723DC0" w:rsidP="00723DC0">
      <w:pPr>
        <w:numPr>
          <w:ilvl w:val="0"/>
          <w:numId w:val="5"/>
        </w:numPr>
        <w:spacing w:line="360" w:lineRule="auto"/>
        <w:jc w:val="left"/>
        <w:rPr>
          <w:rFonts w:asciiTheme="minorBidi" w:hAnsiTheme="minorBidi" w:cstheme="minorBidi"/>
          <w:b/>
          <w:bCs/>
          <w:sz w:val="22"/>
          <w:szCs w:val="22"/>
          <w:highlight w:val="yellow"/>
          <w:u w:val="single"/>
        </w:rPr>
      </w:pPr>
      <w:r w:rsidRPr="00A23743">
        <w:rPr>
          <w:rFonts w:asciiTheme="minorBidi" w:hAnsiTheme="minorBidi" w:cstheme="minorBidi" w:hint="eastAsia"/>
          <w:b/>
          <w:bCs/>
          <w:sz w:val="22"/>
          <w:szCs w:val="22"/>
          <w:highlight w:val="yellow"/>
          <w:u w:val="single"/>
          <w:rtl/>
        </w:rPr>
        <w:t>שם</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כתב</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העת</w:t>
      </w:r>
    </w:p>
    <w:p w14:paraId="6DE0F078" w14:textId="77777777" w:rsidR="00723DC0" w:rsidRPr="00A23743" w:rsidRDefault="00723DC0" w:rsidP="00723DC0">
      <w:pPr>
        <w:numPr>
          <w:ilvl w:val="0"/>
          <w:numId w:val="5"/>
        </w:numPr>
        <w:spacing w:line="360" w:lineRule="auto"/>
        <w:jc w:val="left"/>
        <w:rPr>
          <w:rFonts w:asciiTheme="minorBidi" w:hAnsiTheme="minorBidi" w:cstheme="minorBidi"/>
          <w:b/>
          <w:bCs/>
          <w:sz w:val="22"/>
          <w:szCs w:val="22"/>
          <w:highlight w:val="yellow"/>
          <w:u w:val="single"/>
        </w:rPr>
      </w:pPr>
      <w:r w:rsidRPr="00A23743">
        <w:rPr>
          <w:rFonts w:asciiTheme="minorBidi" w:hAnsiTheme="minorBidi" w:cstheme="minorBidi" w:hint="eastAsia"/>
          <w:b/>
          <w:bCs/>
          <w:sz w:val="22"/>
          <w:szCs w:val="22"/>
          <w:highlight w:val="yellow"/>
          <w:u w:val="single"/>
          <w:rtl/>
        </w:rPr>
        <w:t>שנת</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הפרסום</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מספר</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הכרך</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מספר</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הגיליון</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ומספרי</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העמודים</w:t>
      </w:r>
    </w:p>
    <w:p w14:paraId="69761192" w14:textId="77777777" w:rsidR="00723DC0" w:rsidRPr="00A23743" w:rsidRDefault="00723DC0" w:rsidP="00723DC0">
      <w:pPr>
        <w:numPr>
          <w:ilvl w:val="0"/>
          <w:numId w:val="4"/>
        </w:numPr>
        <w:spacing w:line="360" w:lineRule="auto"/>
        <w:jc w:val="left"/>
        <w:rPr>
          <w:rFonts w:asciiTheme="minorBidi" w:hAnsiTheme="minorBidi" w:cstheme="minorBidi"/>
          <w:b/>
          <w:bCs/>
          <w:sz w:val="22"/>
          <w:szCs w:val="22"/>
          <w:highlight w:val="yellow"/>
          <w:u w:val="single"/>
          <w:rtl/>
        </w:rPr>
      </w:pP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יש</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להוסיף</w:t>
      </w:r>
      <w:r w:rsidRPr="00A23743">
        <w:rPr>
          <w:rFonts w:asciiTheme="minorBidi" w:hAnsiTheme="minorBidi" w:cstheme="minorBidi"/>
          <w:b/>
          <w:bCs/>
          <w:sz w:val="22"/>
          <w:szCs w:val="22"/>
          <w:highlight w:val="yellow"/>
          <w:u w:val="single"/>
        </w:rPr>
        <w:t xml:space="preserve">  </w:t>
      </w:r>
      <w:r w:rsidRPr="00A23743">
        <w:rPr>
          <w:rFonts w:asciiTheme="minorBidi" w:hAnsiTheme="minorBidi" w:cstheme="minorBidi" w:hint="eastAsia"/>
          <w:b/>
          <w:bCs/>
          <w:sz w:val="22"/>
          <w:szCs w:val="22"/>
          <w:highlight w:val="yellow"/>
          <w:u w:val="single"/>
          <w:rtl/>
        </w:rPr>
        <w:t>לכל</w:t>
      </w:r>
      <w:r w:rsidRPr="00A23743">
        <w:rPr>
          <w:rFonts w:asciiTheme="minorBidi" w:hAnsiTheme="minorBidi" w:cstheme="minorBidi"/>
          <w:b/>
          <w:bCs/>
          <w:sz w:val="22"/>
          <w:szCs w:val="22"/>
          <w:highlight w:val="yellow"/>
          <w:u w:val="single"/>
          <w:rtl/>
        </w:rPr>
        <w:t xml:space="preserve"> </w:t>
      </w:r>
      <w:r w:rsidRPr="00A23743">
        <w:rPr>
          <w:rFonts w:asciiTheme="minorBidi" w:hAnsiTheme="minorBidi" w:cstheme="minorBidi" w:hint="eastAsia"/>
          <w:b/>
          <w:bCs/>
          <w:sz w:val="22"/>
          <w:szCs w:val="22"/>
          <w:highlight w:val="yellow"/>
          <w:u w:val="single"/>
          <w:rtl/>
        </w:rPr>
        <w:t>הפרסומים</w:t>
      </w:r>
      <w:r w:rsidRPr="00A23743">
        <w:rPr>
          <w:rFonts w:asciiTheme="minorBidi" w:hAnsiTheme="minorBidi" w:cstheme="minorBidi"/>
          <w:b/>
          <w:bCs/>
          <w:sz w:val="22"/>
          <w:szCs w:val="22"/>
          <w:highlight w:val="yellow"/>
          <w:u w:val="single"/>
          <w:rtl/>
        </w:rPr>
        <w:t>:</w:t>
      </w:r>
    </w:p>
    <w:p w14:paraId="718CF01E" w14:textId="77777777" w:rsidR="00723DC0" w:rsidRPr="00A23743" w:rsidRDefault="00723DC0" w:rsidP="00723DC0">
      <w:pPr>
        <w:spacing w:line="360" w:lineRule="auto"/>
        <w:ind w:left="360" w:firstLine="360"/>
        <w:rPr>
          <w:rFonts w:asciiTheme="minorBidi" w:hAnsiTheme="minorBidi" w:cstheme="minorBidi"/>
          <w:b/>
          <w:bCs/>
          <w:sz w:val="22"/>
          <w:szCs w:val="22"/>
          <w:highlight w:val="yellow"/>
        </w:rPr>
      </w:pPr>
      <w:r w:rsidRPr="00A23743">
        <w:rPr>
          <w:rFonts w:asciiTheme="minorBidi" w:hAnsiTheme="minorBidi" w:cstheme="minorBidi"/>
          <w:b/>
          <w:bCs/>
          <w:sz w:val="22"/>
          <w:szCs w:val="22"/>
          <w:highlight w:val="yellow"/>
          <w:rtl/>
        </w:rPr>
        <w:t xml:space="preserve"> </w:t>
      </w:r>
      <w:r w:rsidRPr="00A23743">
        <w:rPr>
          <w:rFonts w:asciiTheme="minorBidi" w:hAnsiTheme="minorBidi" w:cstheme="minorBidi"/>
          <w:b/>
          <w:bCs/>
          <w:color w:val="FF0000"/>
          <w:sz w:val="22"/>
          <w:szCs w:val="22"/>
          <w:highlight w:val="yellow"/>
          <w:rtl/>
        </w:rPr>
        <w:t>"</w:t>
      </w:r>
      <w:r w:rsidRPr="00A23743">
        <w:rPr>
          <w:rFonts w:asciiTheme="minorBidi" w:hAnsiTheme="minorBidi" w:cstheme="minorBidi" w:hint="eastAsia"/>
          <w:b/>
          <w:bCs/>
          <w:color w:val="FF0000"/>
          <w:sz w:val="22"/>
          <w:szCs w:val="22"/>
          <w:highlight w:val="yellow"/>
          <w:rtl/>
        </w:rPr>
        <w:t>שורת</w:t>
      </w:r>
      <w:r w:rsidRPr="00A23743">
        <w:rPr>
          <w:rFonts w:asciiTheme="minorBidi" w:hAnsiTheme="minorBidi" w:cstheme="minorBidi"/>
          <w:b/>
          <w:bCs/>
          <w:color w:val="FF0000"/>
          <w:sz w:val="22"/>
          <w:szCs w:val="22"/>
          <w:highlight w:val="yellow"/>
          <w:rtl/>
        </w:rPr>
        <w:t xml:space="preserve"> </w:t>
      </w:r>
      <w:r w:rsidRPr="00A23743">
        <w:rPr>
          <w:rFonts w:asciiTheme="minorBidi" w:hAnsiTheme="minorBidi" w:cstheme="minorBidi" w:hint="eastAsia"/>
          <w:b/>
          <w:bCs/>
          <w:color w:val="FF0000"/>
          <w:sz w:val="22"/>
          <w:szCs w:val="22"/>
          <w:highlight w:val="yellow"/>
          <w:rtl/>
        </w:rPr>
        <w:t>הערכה</w:t>
      </w:r>
      <w:r w:rsidRPr="00A23743">
        <w:rPr>
          <w:rFonts w:asciiTheme="minorBidi" w:hAnsiTheme="minorBidi" w:cstheme="minorBidi"/>
          <w:b/>
          <w:bCs/>
          <w:color w:val="FF0000"/>
          <w:sz w:val="22"/>
          <w:szCs w:val="22"/>
          <w:highlight w:val="yellow"/>
          <w:rtl/>
        </w:rPr>
        <w:t xml:space="preserve">" </w:t>
      </w:r>
      <w:r w:rsidRPr="00A23743">
        <w:rPr>
          <w:rFonts w:asciiTheme="minorBidi" w:hAnsiTheme="minorBidi" w:cstheme="minorBidi" w:hint="eastAsia"/>
          <w:b/>
          <w:bCs/>
          <w:color w:val="FF0000"/>
          <w:sz w:val="22"/>
          <w:szCs w:val="22"/>
          <w:highlight w:val="yellow"/>
          <w:rtl/>
        </w:rPr>
        <w:t>בצבע</w:t>
      </w:r>
      <w:r w:rsidRPr="00A23743">
        <w:rPr>
          <w:rFonts w:asciiTheme="minorBidi" w:hAnsiTheme="minorBidi" w:cstheme="minorBidi"/>
          <w:b/>
          <w:bCs/>
          <w:color w:val="FF0000"/>
          <w:sz w:val="22"/>
          <w:szCs w:val="22"/>
          <w:highlight w:val="yellow"/>
          <w:rtl/>
        </w:rPr>
        <w:t xml:space="preserve"> </w:t>
      </w:r>
      <w:r w:rsidRPr="00A23743">
        <w:rPr>
          <w:rFonts w:asciiTheme="minorBidi" w:hAnsiTheme="minorBidi" w:cstheme="minorBidi" w:hint="eastAsia"/>
          <w:b/>
          <w:bCs/>
          <w:color w:val="FF0000"/>
          <w:sz w:val="22"/>
          <w:szCs w:val="22"/>
          <w:highlight w:val="yellow"/>
          <w:rtl/>
        </w:rPr>
        <w:t>אדום</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ראה</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דוגמאות</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בסעיף</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הכוללת</w:t>
      </w:r>
      <w:r w:rsidRPr="00A23743">
        <w:rPr>
          <w:rFonts w:asciiTheme="minorBidi" w:hAnsiTheme="minorBidi" w:cstheme="minorBidi"/>
          <w:b/>
          <w:bCs/>
          <w:sz w:val="22"/>
          <w:szCs w:val="22"/>
          <w:highlight w:val="yellow"/>
          <w:rtl/>
        </w:rPr>
        <w:t>:</w:t>
      </w:r>
    </w:p>
    <w:p w14:paraId="46E4A62F" w14:textId="77777777" w:rsidR="00723DC0" w:rsidRPr="00A23743" w:rsidRDefault="00723DC0" w:rsidP="00723DC0">
      <w:pPr>
        <w:numPr>
          <w:ilvl w:val="0"/>
          <w:numId w:val="6"/>
        </w:numPr>
        <w:tabs>
          <w:tab w:val="clear" w:pos="2325"/>
          <w:tab w:val="num" w:pos="1295"/>
          <w:tab w:val="num" w:pos="1965"/>
        </w:tabs>
        <w:spacing w:line="360" w:lineRule="auto"/>
        <w:jc w:val="left"/>
        <w:rPr>
          <w:rFonts w:asciiTheme="minorBidi" w:hAnsiTheme="minorBidi" w:cstheme="minorBidi"/>
          <w:color w:val="FF0000"/>
          <w:sz w:val="22"/>
          <w:szCs w:val="22"/>
          <w:highlight w:val="yellow"/>
          <w:rtl/>
        </w:rPr>
      </w:pPr>
      <w:r w:rsidRPr="00A23743">
        <w:rPr>
          <w:rFonts w:asciiTheme="minorBidi" w:hAnsiTheme="minorBidi" w:cstheme="minorBidi"/>
          <w:color w:val="FF0000"/>
          <w:sz w:val="22"/>
          <w:szCs w:val="22"/>
          <w:highlight w:val="yellow"/>
        </w:rPr>
        <w:t>Impact factor</w:t>
      </w:r>
    </w:p>
    <w:p w14:paraId="4CC83982" w14:textId="77777777" w:rsidR="00723DC0" w:rsidRPr="00A23743" w:rsidRDefault="00723DC0" w:rsidP="00723DC0">
      <w:pPr>
        <w:numPr>
          <w:ilvl w:val="0"/>
          <w:numId w:val="6"/>
        </w:numPr>
        <w:tabs>
          <w:tab w:val="clear" w:pos="2325"/>
          <w:tab w:val="num" w:pos="1295"/>
          <w:tab w:val="num" w:pos="1965"/>
        </w:tabs>
        <w:spacing w:line="360" w:lineRule="auto"/>
        <w:jc w:val="left"/>
        <w:rPr>
          <w:rFonts w:asciiTheme="minorBidi" w:hAnsiTheme="minorBidi" w:cstheme="minorBidi"/>
          <w:color w:val="FF0000"/>
          <w:sz w:val="22"/>
          <w:szCs w:val="22"/>
          <w:highlight w:val="yellow"/>
        </w:rPr>
      </w:pPr>
      <w:r w:rsidRPr="00A23743">
        <w:rPr>
          <w:rFonts w:asciiTheme="minorBidi" w:hAnsiTheme="minorBidi" w:cstheme="minorBidi"/>
          <w:color w:val="FF0000"/>
          <w:sz w:val="22"/>
          <w:szCs w:val="22"/>
          <w:highlight w:val="yellow"/>
        </w:rPr>
        <w:t>Rank/Number of Journals in list</w:t>
      </w:r>
    </w:p>
    <w:p w14:paraId="3853014D" w14:textId="77777777" w:rsidR="00723DC0" w:rsidRPr="00A23743" w:rsidRDefault="00723DC0" w:rsidP="00723DC0">
      <w:pPr>
        <w:numPr>
          <w:ilvl w:val="0"/>
          <w:numId w:val="6"/>
        </w:numPr>
        <w:tabs>
          <w:tab w:val="clear" w:pos="2325"/>
          <w:tab w:val="num" w:pos="1295"/>
          <w:tab w:val="num" w:pos="1965"/>
        </w:tabs>
        <w:spacing w:line="360" w:lineRule="auto"/>
        <w:jc w:val="left"/>
        <w:rPr>
          <w:rFonts w:asciiTheme="minorBidi" w:hAnsiTheme="minorBidi" w:cstheme="minorBidi"/>
          <w:color w:val="FF0000"/>
          <w:sz w:val="22"/>
          <w:szCs w:val="22"/>
          <w:highlight w:val="yellow"/>
        </w:rPr>
      </w:pPr>
      <w:r w:rsidRPr="00A23743">
        <w:rPr>
          <w:rFonts w:asciiTheme="minorBidi" w:hAnsiTheme="minorBidi" w:cstheme="minorBidi"/>
          <w:color w:val="FF0000"/>
          <w:sz w:val="22"/>
          <w:szCs w:val="22"/>
          <w:highlight w:val="yellow"/>
        </w:rPr>
        <w:t>Name of specialty list</w:t>
      </w:r>
    </w:p>
    <w:p w14:paraId="6365AEFA" w14:textId="77777777" w:rsidR="00723DC0" w:rsidRPr="00A23743" w:rsidRDefault="00723DC0" w:rsidP="00723DC0">
      <w:pPr>
        <w:numPr>
          <w:ilvl w:val="0"/>
          <w:numId w:val="6"/>
        </w:numPr>
        <w:tabs>
          <w:tab w:val="clear" w:pos="2325"/>
          <w:tab w:val="num" w:pos="1295"/>
          <w:tab w:val="num" w:pos="1965"/>
        </w:tabs>
        <w:spacing w:line="360" w:lineRule="auto"/>
        <w:jc w:val="left"/>
        <w:rPr>
          <w:rFonts w:asciiTheme="minorBidi" w:hAnsiTheme="minorBidi" w:cstheme="minorBidi"/>
          <w:color w:val="FF0000"/>
          <w:sz w:val="22"/>
          <w:szCs w:val="22"/>
          <w:highlight w:val="yellow"/>
        </w:rPr>
      </w:pPr>
      <w:r w:rsidRPr="00A23743">
        <w:rPr>
          <w:rFonts w:asciiTheme="minorBidi" w:hAnsiTheme="minorBidi" w:cstheme="minorBidi"/>
          <w:color w:val="FF0000"/>
          <w:sz w:val="22"/>
          <w:szCs w:val="22"/>
          <w:highlight w:val="yellow"/>
        </w:rPr>
        <w:t>Research student – if any</w:t>
      </w:r>
    </w:p>
    <w:p w14:paraId="4EF69C03" w14:textId="60F360D6" w:rsidR="00723DC0" w:rsidRPr="00761832" w:rsidRDefault="00723DC0" w:rsidP="00723DC0">
      <w:pPr>
        <w:numPr>
          <w:ilvl w:val="0"/>
          <w:numId w:val="6"/>
        </w:numPr>
        <w:tabs>
          <w:tab w:val="clear" w:pos="2325"/>
          <w:tab w:val="num" w:pos="1295"/>
          <w:tab w:val="num" w:pos="1965"/>
        </w:tabs>
        <w:spacing w:line="360" w:lineRule="auto"/>
        <w:jc w:val="left"/>
        <w:rPr>
          <w:rFonts w:asciiTheme="minorBidi" w:hAnsiTheme="minorBidi" w:cstheme="minorBidi"/>
          <w:color w:val="FF0000"/>
          <w:sz w:val="22"/>
          <w:szCs w:val="22"/>
          <w:highlight w:val="yellow"/>
        </w:rPr>
      </w:pPr>
      <w:r w:rsidRPr="00A23743">
        <w:rPr>
          <w:rFonts w:asciiTheme="minorBidi" w:hAnsiTheme="minorBidi" w:cstheme="minorBidi"/>
          <w:color w:val="FF0000"/>
          <w:sz w:val="22"/>
          <w:szCs w:val="22"/>
          <w:highlight w:val="yellow"/>
        </w:rPr>
        <w:t>Contribution to study</w:t>
      </w:r>
      <w:r w:rsidR="00215D2C">
        <w:rPr>
          <w:rFonts w:asciiTheme="minorBidi" w:hAnsiTheme="minorBidi" w:cstheme="minorBidi"/>
          <w:color w:val="FF0000"/>
          <w:sz w:val="22"/>
          <w:szCs w:val="22"/>
          <w:highlight w:val="yellow"/>
        </w:rPr>
        <w:t xml:space="preserve">- in 1-2 </w:t>
      </w:r>
      <w:r w:rsidR="0058710D">
        <w:rPr>
          <w:rFonts w:asciiTheme="minorBidi" w:hAnsiTheme="minorBidi" w:cstheme="minorBidi"/>
          <w:color w:val="FF0000"/>
          <w:sz w:val="22"/>
          <w:szCs w:val="22"/>
          <w:highlight w:val="yellow"/>
        </w:rPr>
        <w:t xml:space="preserve">sentences and letter key </w:t>
      </w:r>
      <w:r w:rsidR="00FA4DE1">
        <w:rPr>
          <w:rFonts w:asciiTheme="minorBidi" w:hAnsiTheme="minorBidi" w:cstheme="minorBidi"/>
          <w:color w:val="FF0000"/>
          <w:sz w:val="22"/>
          <w:szCs w:val="22"/>
          <w:highlight w:val="yellow"/>
        </w:rPr>
        <w:t>below</w:t>
      </w:r>
    </w:p>
    <w:p w14:paraId="65CC0E35" w14:textId="77777777" w:rsidR="00723DC0" w:rsidRPr="00A23743" w:rsidRDefault="00723DC0" w:rsidP="00723DC0">
      <w:pPr>
        <w:spacing w:line="360" w:lineRule="auto"/>
        <w:rPr>
          <w:rFonts w:asciiTheme="minorBidi" w:hAnsiTheme="minorBidi" w:cstheme="minorBidi"/>
          <w:b/>
          <w:bCs/>
          <w:sz w:val="22"/>
          <w:szCs w:val="22"/>
          <w:highlight w:val="yellow"/>
        </w:rPr>
      </w:pP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את</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rPr>
        <w:t>ה</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b/>
          <w:bCs/>
          <w:sz w:val="22"/>
          <w:szCs w:val="22"/>
          <w:highlight w:val="yellow"/>
        </w:rPr>
        <w:t xml:space="preserve">Impact Factor, Rank/Number of Journals in list, </w:t>
      </w:r>
      <w:r w:rsidRPr="00A23743">
        <w:rPr>
          <w:rFonts w:asciiTheme="minorBidi" w:hAnsiTheme="minorBidi" w:cstheme="minorBidi"/>
          <w:b/>
          <w:bCs/>
          <w:sz w:val="22"/>
          <w:szCs w:val="22"/>
          <w:highlight w:val="yellow"/>
          <w:lang w:val="en-GB"/>
        </w:rPr>
        <w:t>category</w:t>
      </w:r>
    </w:p>
    <w:p w14:paraId="6049EF67" w14:textId="77777777" w:rsidR="00723DC0" w:rsidRPr="00A23743" w:rsidRDefault="00723DC0" w:rsidP="00723DC0">
      <w:pPr>
        <w:spacing w:line="360" w:lineRule="auto"/>
        <w:rPr>
          <w:rFonts w:asciiTheme="minorBidi" w:hAnsiTheme="minorBidi" w:cstheme="minorBidi"/>
          <w:b/>
          <w:bCs/>
          <w:sz w:val="22"/>
          <w:szCs w:val="22"/>
          <w:highlight w:val="yellow"/>
          <w:lang w:val="es-AR"/>
        </w:rPr>
      </w:pPr>
      <w:r w:rsidRPr="00A23743">
        <w:rPr>
          <w:rFonts w:asciiTheme="minorBidi" w:hAnsiTheme="minorBidi" w:cstheme="minorBidi" w:hint="eastAsia"/>
          <w:b/>
          <w:bCs/>
          <w:sz w:val="22"/>
          <w:szCs w:val="22"/>
          <w:highlight w:val="yellow"/>
          <w:rtl/>
          <w:lang w:val="es-AR"/>
        </w:rPr>
        <w:t>ניתן</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למצוא</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אך</w:t>
      </w:r>
      <w:r w:rsidRPr="00A23743">
        <w:rPr>
          <w:rFonts w:asciiTheme="minorBidi" w:hAnsiTheme="minorBidi" w:cstheme="minorBidi"/>
          <w:b/>
          <w:bCs/>
          <w:sz w:val="22"/>
          <w:szCs w:val="22"/>
          <w:highlight w:val="yellow"/>
          <w:rtl/>
          <w:lang w:val="es-AR"/>
        </w:rPr>
        <w:t xml:space="preserve"> ורק מתוך </w:t>
      </w:r>
      <w:r w:rsidRPr="00A23743">
        <w:rPr>
          <w:rFonts w:asciiTheme="minorBidi" w:hAnsiTheme="minorBidi" w:cstheme="minorBidi"/>
          <w:b/>
          <w:bCs/>
          <w:sz w:val="22"/>
          <w:szCs w:val="22"/>
          <w:highlight w:val="yellow"/>
          <w:u w:val="single"/>
        </w:rPr>
        <w:t xml:space="preserve">Web of Science </w:t>
      </w:r>
      <w:r w:rsidRPr="00A23743">
        <w:rPr>
          <w:rFonts w:asciiTheme="minorBidi" w:hAnsiTheme="minorBidi" w:cstheme="minorBidi"/>
          <w:b/>
          <w:bCs/>
          <w:sz w:val="22"/>
          <w:szCs w:val="22"/>
          <w:highlight w:val="yellow"/>
          <w:rtl/>
        </w:rPr>
        <w:t xml:space="preserve"> </w:t>
      </w:r>
      <w:r w:rsidRPr="00A23743">
        <w:rPr>
          <w:rFonts w:asciiTheme="minorBidi" w:hAnsiTheme="minorBidi" w:cstheme="minorBidi" w:hint="eastAsia"/>
          <w:b/>
          <w:bCs/>
          <w:sz w:val="22"/>
          <w:szCs w:val="22"/>
          <w:highlight w:val="yellow"/>
          <w:rtl/>
          <w:lang w:val="es-AR"/>
        </w:rPr>
        <w:t>ברשימות</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כתבי</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העת</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המקצועיים</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בעזרת</w:t>
      </w:r>
      <w:r w:rsidRPr="00A23743">
        <w:rPr>
          <w:rFonts w:asciiTheme="minorBidi" w:hAnsiTheme="minorBidi" w:cstheme="minorBidi"/>
          <w:b/>
          <w:bCs/>
          <w:sz w:val="22"/>
          <w:szCs w:val="22"/>
          <w:highlight w:val="yellow"/>
          <w:rtl/>
          <w:lang w:val="es-AR"/>
        </w:rPr>
        <w:t xml:space="preserve"> </w:t>
      </w:r>
      <w:r w:rsidRPr="00A23743">
        <w:rPr>
          <w:rFonts w:asciiTheme="minorBidi" w:hAnsiTheme="minorBidi" w:cstheme="minorBidi" w:hint="eastAsia"/>
          <w:b/>
          <w:bCs/>
          <w:sz w:val="22"/>
          <w:szCs w:val="22"/>
          <w:highlight w:val="yellow"/>
          <w:rtl/>
          <w:lang w:val="es-AR"/>
        </w:rPr>
        <w:t>הספרנית</w:t>
      </w:r>
      <w:r w:rsidRPr="00A23743">
        <w:rPr>
          <w:rFonts w:asciiTheme="minorBidi" w:hAnsiTheme="minorBidi" w:cstheme="minorBidi"/>
          <w:b/>
          <w:bCs/>
          <w:sz w:val="22"/>
          <w:szCs w:val="22"/>
          <w:highlight w:val="yellow"/>
          <w:rtl/>
          <w:lang w:val="es-AR"/>
        </w:rPr>
        <w:t>.</w:t>
      </w:r>
    </w:p>
    <w:p w14:paraId="0F722EB1" w14:textId="77777777" w:rsidR="00723DC0" w:rsidRPr="00A23743" w:rsidRDefault="00723DC0" w:rsidP="00723DC0">
      <w:pPr>
        <w:spacing w:line="360" w:lineRule="auto"/>
        <w:rPr>
          <w:rFonts w:asciiTheme="minorBidi" w:hAnsiTheme="minorBidi" w:cstheme="minorBidi"/>
          <w:sz w:val="22"/>
          <w:szCs w:val="22"/>
          <w:highlight w:val="yellow"/>
          <w:rtl/>
        </w:rPr>
      </w:pPr>
      <w:r>
        <w:rPr>
          <w:rFonts w:asciiTheme="minorBidi" w:hAnsiTheme="minorBidi" w:cstheme="minorBidi" w:hint="cs"/>
          <w:sz w:val="22"/>
          <w:szCs w:val="22"/>
          <w:highlight w:val="yellow"/>
          <w:rtl/>
        </w:rPr>
        <w:t xml:space="preserve">* </w:t>
      </w:r>
      <w:r w:rsidRPr="00A23743">
        <w:rPr>
          <w:rFonts w:asciiTheme="minorBidi" w:hAnsiTheme="minorBidi" w:cstheme="minorBidi" w:hint="eastAsia"/>
          <w:sz w:val="22"/>
          <w:szCs w:val="22"/>
          <w:highlight w:val="yellow"/>
          <w:rtl/>
        </w:rPr>
        <w:t>מידת</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תרומת</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חבר</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הסגל</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לפרסום</w:t>
      </w:r>
      <w:r w:rsidRPr="00A23743">
        <w:rPr>
          <w:rFonts w:asciiTheme="minorBidi" w:hAnsiTheme="minorBidi" w:cstheme="minorBidi"/>
          <w:sz w:val="22"/>
          <w:szCs w:val="22"/>
          <w:highlight w:val="yellow"/>
          <w:rtl/>
        </w:rPr>
        <w:t xml:space="preserve"> (</w:t>
      </w:r>
      <w:r w:rsidRPr="00A23743">
        <w:rPr>
          <w:rFonts w:asciiTheme="minorBidi" w:hAnsiTheme="minorBidi" w:cstheme="minorBidi"/>
          <w:sz w:val="22"/>
          <w:szCs w:val="22"/>
          <w:highlight w:val="yellow"/>
        </w:rPr>
        <w:t>Contribution to study</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נקבעת</w:t>
      </w:r>
      <w:r w:rsidRPr="00A23743">
        <w:rPr>
          <w:rFonts w:asciiTheme="minorBidi" w:hAnsiTheme="minorBidi" w:cstheme="minorBidi"/>
          <w:sz w:val="22"/>
          <w:szCs w:val="22"/>
          <w:highlight w:val="yellow"/>
          <w:rtl/>
        </w:rPr>
        <w:t xml:space="preserve"> </w:t>
      </w:r>
      <w:r w:rsidRPr="00A23743">
        <w:rPr>
          <w:rFonts w:asciiTheme="minorBidi" w:hAnsiTheme="minorBidi" w:cstheme="minorBidi" w:hint="eastAsia"/>
          <w:sz w:val="22"/>
          <w:szCs w:val="22"/>
          <w:highlight w:val="yellow"/>
          <w:rtl/>
        </w:rPr>
        <w:t>כדלהלן</w:t>
      </w:r>
      <w:r w:rsidRPr="00A23743">
        <w:rPr>
          <w:rFonts w:asciiTheme="minorBidi" w:hAnsiTheme="minorBidi" w:cstheme="minorBidi"/>
          <w:sz w:val="22"/>
          <w:szCs w:val="22"/>
          <w:highlight w:val="yellow"/>
          <w:rtl/>
        </w:rPr>
        <w:t xml:space="preserve">: </w:t>
      </w:r>
    </w:p>
    <w:p w14:paraId="2A7601D6" w14:textId="77777777" w:rsidR="00723DC0" w:rsidRPr="00A23743" w:rsidRDefault="00723DC0" w:rsidP="00723DC0">
      <w:pPr>
        <w:spacing w:line="360" w:lineRule="auto"/>
        <w:ind w:left="360"/>
        <w:jc w:val="right"/>
        <w:rPr>
          <w:rFonts w:asciiTheme="minorBidi" w:hAnsiTheme="minorBidi" w:cstheme="minorBidi"/>
          <w:sz w:val="22"/>
          <w:szCs w:val="22"/>
          <w:highlight w:val="yellow"/>
          <w:u w:val="single"/>
          <w:rtl/>
        </w:rPr>
      </w:pPr>
      <w:r w:rsidRPr="00A23743">
        <w:rPr>
          <w:rFonts w:asciiTheme="minorBidi" w:hAnsiTheme="minorBidi" w:cstheme="minorBidi"/>
          <w:sz w:val="22"/>
          <w:szCs w:val="22"/>
          <w:highlight w:val="yellow"/>
          <w:u w:val="single"/>
        </w:rPr>
        <w:t>Contribution to study</w:t>
      </w:r>
      <w:r w:rsidRPr="00A23743">
        <w:rPr>
          <w:rFonts w:asciiTheme="minorBidi" w:hAnsiTheme="minorBidi" w:cstheme="minorBidi"/>
          <w:sz w:val="22"/>
          <w:szCs w:val="22"/>
          <w:highlight w:val="yellow"/>
          <w:u w:val="single"/>
          <w:rtl/>
        </w:rPr>
        <w:t xml:space="preserve"> </w:t>
      </w:r>
    </w:p>
    <w:p w14:paraId="0C3137CD" w14:textId="77777777" w:rsidR="00723DC0" w:rsidRPr="00A23743" w:rsidRDefault="00723DC0" w:rsidP="00723DC0">
      <w:pPr>
        <w:spacing w:line="360" w:lineRule="auto"/>
        <w:ind w:left="360"/>
        <w:jc w:val="right"/>
        <w:rPr>
          <w:rFonts w:asciiTheme="minorBidi" w:hAnsiTheme="minorBidi" w:cstheme="minorBidi"/>
          <w:sz w:val="22"/>
          <w:szCs w:val="22"/>
          <w:highlight w:val="yellow"/>
        </w:rPr>
      </w:pPr>
      <w:r w:rsidRPr="00A23743">
        <w:rPr>
          <w:rFonts w:asciiTheme="minorBidi" w:hAnsiTheme="minorBidi" w:cstheme="minorBidi"/>
          <w:b/>
          <w:bCs/>
          <w:color w:val="FF0000"/>
          <w:sz w:val="22"/>
          <w:szCs w:val="22"/>
          <w:highlight w:val="yellow"/>
        </w:rPr>
        <w:t>A</w:t>
      </w:r>
      <w:r w:rsidRPr="00A23743">
        <w:rPr>
          <w:rFonts w:asciiTheme="minorBidi" w:hAnsiTheme="minorBidi" w:cstheme="minorBidi"/>
          <w:sz w:val="22"/>
          <w:szCs w:val="22"/>
          <w:highlight w:val="yellow"/>
        </w:rPr>
        <w:t xml:space="preserve">- Initiator of the study; </w:t>
      </w:r>
      <w:r w:rsidRPr="00A23743">
        <w:rPr>
          <w:rFonts w:asciiTheme="minorBidi" w:hAnsiTheme="minorBidi" w:cstheme="minorBidi"/>
          <w:b/>
          <w:bCs/>
          <w:color w:val="FF0000"/>
          <w:sz w:val="22"/>
          <w:szCs w:val="22"/>
          <w:highlight w:val="yellow"/>
        </w:rPr>
        <w:t>B</w:t>
      </w:r>
      <w:r w:rsidRPr="00A23743">
        <w:rPr>
          <w:rFonts w:asciiTheme="minorBidi" w:hAnsiTheme="minorBidi" w:cstheme="minorBidi"/>
          <w:sz w:val="22"/>
          <w:szCs w:val="22"/>
          <w:highlight w:val="yellow"/>
        </w:rPr>
        <w:t>- Performing the study</w:t>
      </w:r>
    </w:p>
    <w:p w14:paraId="57366AC5" w14:textId="77777777" w:rsidR="00723DC0" w:rsidRPr="00A23743" w:rsidRDefault="00723DC0" w:rsidP="00723DC0">
      <w:pPr>
        <w:spacing w:line="360" w:lineRule="auto"/>
        <w:ind w:firstLine="720"/>
        <w:jc w:val="right"/>
        <w:rPr>
          <w:rFonts w:asciiTheme="minorBidi" w:hAnsiTheme="minorBidi" w:cstheme="minorBidi"/>
          <w:sz w:val="22"/>
          <w:szCs w:val="22"/>
          <w:highlight w:val="yellow"/>
          <w:rtl/>
        </w:rPr>
      </w:pPr>
      <w:r w:rsidRPr="00A23743">
        <w:rPr>
          <w:rFonts w:asciiTheme="minorBidi" w:hAnsiTheme="minorBidi" w:cstheme="minorBidi"/>
          <w:b/>
          <w:bCs/>
          <w:color w:val="FF0000"/>
          <w:sz w:val="22"/>
          <w:szCs w:val="22"/>
          <w:highlight w:val="yellow"/>
        </w:rPr>
        <w:t>C</w:t>
      </w:r>
      <w:r w:rsidRPr="00A23743">
        <w:rPr>
          <w:rFonts w:asciiTheme="minorBidi" w:hAnsiTheme="minorBidi" w:cstheme="minorBidi"/>
          <w:sz w:val="22"/>
          <w:szCs w:val="22"/>
          <w:highlight w:val="yellow"/>
        </w:rPr>
        <w:t xml:space="preserve">-Writing the manuscript draft; </w:t>
      </w:r>
      <w:r w:rsidRPr="00A23743">
        <w:rPr>
          <w:rFonts w:asciiTheme="minorBidi" w:hAnsiTheme="minorBidi" w:cstheme="minorBidi"/>
          <w:b/>
          <w:bCs/>
          <w:color w:val="FF0000"/>
          <w:sz w:val="22"/>
          <w:szCs w:val="22"/>
          <w:highlight w:val="yellow"/>
        </w:rPr>
        <w:t>D</w:t>
      </w:r>
      <w:r w:rsidRPr="00A23743">
        <w:rPr>
          <w:rFonts w:asciiTheme="minorBidi" w:hAnsiTheme="minorBidi" w:cstheme="minorBidi"/>
          <w:sz w:val="22"/>
          <w:szCs w:val="22"/>
          <w:highlight w:val="yellow"/>
        </w:rPr>
        <w:t>-Reviewing the draft</w:t>
      </w:r>
    </w:p>
    <w:p w14:paraId="5DAAE35A" w14:textId="77777777" w:rsidR="00723DC0" w:rsidRPr="00A23743" w:rsidRDefault="00723DC0" w:rsidP="00723DC0">
      <w:pPr>
        <w:spacing w:line="360" w:lineRule="auto"/>
        <w:rPr>
          <w:rFonts w:asciiTheme="minorBidi" w:hAnsiTheme="minorBidi" w:cstheme="minorBidi"/>
          <w:b/>
          <w:bCs/>
          <w:sz w:val="22"/>
          <w:szCs w:val="22"/>
          <w:highlight w:val="yellow"/>
          <w:rtl/>
        </w:rPr>
      </w:pPr>
      <w:r w:rsidRPr="00A23743">
        <w:rPr>
          <w:rFonts w:asciiTheme="minorBidi" w:hAnsiTheme="minorBidi" w:cstheme="minorBidi" w:hint="eastAsia"/>
          <w:b/>
          <w:bCs/>
          <w:sz w:val="22"/>
          <w:szCs w:val="22"/>
          <w:highlight w:val="yellow"/>
          <w:rtl/>
        </w:rPr>
        <w:t>יש</w:t>
      </w:r>
      <w:r w:rsidRPr="00A23743">
        <w:rPr>
          <w:rFonts w:asciiTheme="minorBidi" w:hAnsiTheme="minorBidi" w:cstheme="minorBidi"/>
          <w:b/>
          <w:bCs/>
          <w:sz w:val="22"/>
          <w:szCs w:val="22"/>
          <w:highlight w:val="yellow"/>
          <w:rtl/>
        </w:rPr>
        <w:t xml:space="preserve"> להוסיף את המפתח הזה לכל רשימת </w:t>
      </w:r>
      <w:proofErr w:type="spellStart"/>
      <w:r w:rsidRPr="00A23743">
        <w:rPr>
          <w:rFonts w:asciiTheme="minorBidi" w:hAnsiTheme="minorBidi" w:cstheme="minorBidi" w:hint="eastAsia"/>
          <w:b/>
          <w:bCs/>
          <w:sz w:val="22"/>
          <w:szCs w:val="22"/>
          <w:highlight w:val="yellow"/>
          <w:rtl/>
        </w:rPr>
        <w:t>הפירסומים</w:t>
      </w:r>
      <w:proofErr w:type="spellEnd"/>
      <w:r w:rsidRPr="00A23743">
        <w:rPr>
          <w:rFonts w:asciiTheme="minorBidi" w:hAnsiTheme="minorBidi" w:cstheme="minorBidi"/>
          <w:b/>
          <w:bCs/>
          <w:sz w:val="22"/>
          <w:szCs w:val="22"/>
          <w:highlight w:val="yellow"/>
          <w:rtl/>
        </w:rPr>
        <w:t xml:space="preserve"> בראש הרשימה</w:t>
      </w:r>
    </w:p>
    <w:p w14:paraId="7FE0E116" w14:textId="77777777" w:rsidR="00723DC0" w:rsidRPr="00A23743" w:rsidRDefault="00723DC0" w:rsidP="00723DC0">
      <w:pPr>
        <w:pStyle w:val="ListParagraph"/>
        <w:numPr>
          <w:ilvl w:val="0"/>
          <w:numId w:val="4"/>
        </w:numPr>
        <w:spacing w:line="360" w:lineRule="auto"/>
        <w:rPr>
          <w:rFonts w:asciiTheme="minorBidi" w:hAnsiTheme="minorBidi" w:cstheme="minorBidi"/>
          <w:sz w:val="22"/>
          <w:szCs w:val="22"/>
          <w:highlight w:val="yellow"/>
          <w:rtl/>
          <w:lang w:eastAsia="he-IL"/>
        </w:rPr>
      </w:pPr>
      <w:r>
        <w:rPr>
          <w:rFonts w:asciiTheme="minorBidi" w:hAnsiTheme="minorBidi" w:cstheme="minorBidi" w:hint="cs"/>
          <w:b/>
          <w:bCs/>
          <w:sz w:val="22"/>
          <w:szCs w:val="22"/>
          <w:highlight w:val="yellow"/>
          <w:u w:val="single"/>
          <w:rtl/>
          <w:lang w:eastAsia="he-IL"/>
        </w:rPr>
        <w:t xml:space="preserve">בכל פרסום שבו המועמד אינו כותב עיקרי (ראשון/אחרון) </w:t>
      </w:r>
      <w:r w:rsidRPr="00A23743">
        <w:rPr>
          <w:rFonts w:asciiTheme="minorBidi" w:hAnsiTheme="minorBidi" w:cstheme="minorBidi" w:hint="eastAsia"/>
          <w:b/>
          <w:bCs/>
          <w:sz w:val="22"/>
          <w:szCs w:val="22"/>
          <w:highlight w:val="yellow"/>
          <w:u w:val="single"/>
          <w:rtl/>
          <w:lang w:eastAsia="he-IL"/>
        </w:rPr>
        <w:t>יש</w:t>
      </w:r>
      <w:r w:rsidRPr="00A23743">
        <w:rPr>
          <w:rFonts w:asciiTheme="minorBidi" w:hAnsiTheme="minorBidi" w:cstheme="minorBidi"/>
          <w:b/>
          <w:bCs/>
          <w:sz w:val="22"/>
          <w:szCs w:val="22"/>
          <w:highlight w:val="yellow"/>
          <w:u w:val="single"/>
          <w:rtl/>
          <w:lang w:eastAsia="he-IL"/>
        </w:rPr>
        <w:t xml:space="preserve"> </w:t>
      </w:r>
      <w:r w:rsidRPr="00A23743">
        <w:rPr>
          <w:rFonts w:asciiTheme="minorBidi" w:hAnsiTheme="minorBidi" w:cstheme="minorBidi" w:hint="eastAsia"/>
          <w:b/>
          <w:bCs/>
          <w:sz w:val="22"/>
          <w:szCs w:val="22"/>
          <w:highlight w:val="yellow"/>
          <w:u w:val="single"/>
          <w:rtl/>
          <w:lang w:eastAsia="he-IL"/>
        </w:rPr>
        <w:t>ל</w:t>
      </w:r>
      <w:r>
        <w:rPr>
          <w:rFonts w:asciiTheme="minorBidi" w:hAnsiTheme="minorBidi" w:cstheme="minorBidi" w:hint="cs"/>
          <w:b/>
          <w:bCs/>
          <w:sz w:val="22"/>
          <w:szCs w:val="22"/>
          <w:highlight w:val="yellow"/>
          <w:u w:val="single"/>
          <w:rtl/>
          <w:lang w:eastAsia="he-IL"/>
        </w:rPr>
        <w:t xml:space="preserve">ציין את תרומתו הסגולית ב 3-4 משפטים </w:t>
      </w:r>
      <w:r w:rsidRPr="00A23743">
        <w:rPr>
          <w:rFonts w:asciiTheme="minorBidi" w:hAnsiTheme="minorBidi" w:cstheme="minorBidi"/>
          <w:sz w:val="22"/>
          <w:szCs w:val="22"/>
          <w:highlight w:val="yellow"/>
          <w:rtl/>
          <w:lang w:eastAsia="he-IL"/>
        </w:rPr>
        <w:t>(</w:t>
      </w:r>
      <w:r w:rsidRPr="00A23743">
        <w:rPr>
          <w:rFonts w:asciiTheme="minorBidi" w:hAnsiTheme="minorBidi" w:cstheme="minorBidi" w:hint="eastAsia"/>
          <w:sz w:val="22"/>
          <w:szCs w:val="22"/>
          <w:highlight w:val="yellow"/>
          <w:rtl/>
          <w:lang w:eastAsia="he-IL"/>
        </w:rPr>
        <w:t>כגון</w:t>
      </w:r>
      <w:r w:rsidRPr="00A23743">
        <w:rPr>
          <w:rFonts w:asciiTheme="minorBidi" w:hAnsiTheme="minorBidi" w:cstheme="minorBidi"/>
          <w:sz w:val="22"/>
          <w:szCs w:val="22"/>
          <w:highlight w:val="yellow"/>
          <w:rtl/>
          <w:lang w:eastAsia="he-IL"/>
        </w:rPr>
        <w:t xml:space="preserve">: </w:t>
      </w:r>
      <w:r w:rsidRPr="00A23743">
        <w:rPr>
          <w:rFonts w:asciiTheme="minorBidi" w:hAnsiTheme="minorBidi" w:cstheme="minorBidi" w:hint="eastAsia"/>
          <w:sz w:val="22"/>
          <w:szCs w:val="22"/>
          <w:highlight w:val="yellow"/>
          <w:rtl/>
          <w:lang w:eastAsia="he-IL"/>
        </w:rPr>
        <w:t>ביצוע</w:t>
      </w:r>
      <w:r w:rsidRPr="00A23743">
        <w:rPr>
          <w:rFonts w:asciiTheme="minorBidi" w:hAnsiTheme="minorBidi" w:cstheme="minorBidi"/>
          <w:sz w:val="22"/>
          <w:szCs w:val="22"/>
          <w:highlight w:val="yellow"/>
          <w:rtl/>
          <w:lang w:eastAsia="he-IL"/>
        </w:rPr>
        <w:t xml:space="preserve"> חלק מן הניסויים/אנליזות, איסוף נתונים בקליניקה, </w:t>
      </w:r>
      <w:r w:rsidRPr="00A23743">
        <w:rPr>
          <w:rFonts w:asciiTheme="minorBidi" w:hAnsiTheme="minorBidi" w:cstheme="minorBidi" w:hint="eastAsia"/>
          <w:sz w:val="22"/>
          <w:szCs w:val="22"/>
          <w:highlight w:val="yellow"/>
          <w:rtl/>
          <w:lang w:eastAsia="he-IL"/>
        </w:rPr>
        <w:t>סקירה</w:t>
      </w:r>
      <w:r w:rsidRPr="00A23743">
        <w:rPr>
          <w:rFonts w:asciiTheme="minorBidi" w:hAnsiTheme="minorBidi" w:cstheme="minorBidi"/>
          <w:sz w:val="22"/>
          <w:szCs w:val="22"/>
          <w:highlight w:val="yellow"/>
          <w:rtl/>
          <w:lang w:eastAsia="he-IL"/>
        </w:rPr>
        <w:t xml:space="preserve"> </w:t>
      </w:r>
      <w:r w:rsidRPr="00A23743">
        <w:rPr>
          <w:rFonts w:asciiTheme="minorBidi" w:hAnsiTheme="minorBidi" w:cstheme="minorBidi" w:hint="eastAsia"/>
          <w:sz w:val="22"/>
          <w:szCs w:val="22"/>
          <w:highlight w:val="yellow"/>
          <w:rtl/>
          <w:lang w:eastAsia="he-IL"/>
        </w:rPr>
        <w:t>של</w:t>
      </w:r>
      <w:r w:rsidRPr="00A23743">
        <w:rPr>
          <w:rFonts w:asciiTheme="minorBidi" w:hAnsiTheme="minorBidi" w:cstheme="minorBidi"/>
          <w:sz w:val="22"/>
          <w:szCs w:val="22"/>
          <w:highlight w:val="yellow"/>
          <w:rtl/>
          <w:lang w:eastAsia="he-IL"/>
        </w:rPr>
        <w:t xml:space="preserve"> </w:t>
      </w:r>
      <w:r w:rsidRPr="00A23743">
        <w:rPr>
          <w:rFonts w:asciiTheme="minorBidi" w:hAnsiTheme="minorBidi" w:cstheme="minorBidi" w:hint="eastAsia"/>
          <w:sz w:val="22"/>
          <w:szCs w:val="22"/>
          <w:highlight w:val="yellow"/>
          <w:rtl/>
          <w:lang w:eastAsia="he-IL"/>
        </w:rPr>
        <w:t>כתב</w:t>
      </w:r>
      <w:r w:rsidRPr="00A23743">
        <w:rPr>
          <w:rFonts w:asciiTheme="minorBidi" w:hAnsiTheme="minorBidi" w:cstheme="minorBidi"/>
          <w:sz w:val="22"/>
          <w:szCs w:val="22"/>
          <w:highlight w:val="yellow"/>
          <w:rtl/>
          <w:lang w:eastAsia="he-IL"/>
        </w:rPr>
        <w:t xml:space="preserve"> </w:t>
      </w:r>
      <w:r w:rsidRPr="00A23743">
        <w:rPr>
          <w:rFonts w:asciiTheme="minorBidi" w:hAnsiTheme="minorBidi" w:cstheme="minorBidi" w:hint="eastAsia"/>
          <w:sz w:val="22"/>
          <w:szCs w:val="22"/>
          <w:highlight w:val="yellow"/>
          <w:rtl/>
          <w:lang w:eastAsia="he-IL"/>
        </w:rPr>
        <w:t>היד</w:t>
      </w:r>
      <w:r w:rsidRPr="00A23743">
        <w:rPr>
          <w:rFonts w:asciiTheme="minorBidi" w:hAnsiTheme="minorBidi" w:cstheme="minorBidi"/>
          <w:sz w:val="22"/>
          <w:szCs w:val="22"/>
          <w:highlight w:val="yellow"/>
          <w:rtl/>
          <w:lang w:eastAsia="he-IL"/>
        </w:rPr>
        <w:t>)</w:t>
      </w:r>
    </w:p>
    <w:p w14:paraId="7773179D" w14:textId="77777777" w:rsidR="00723DC0" w:rsidRPr="00723DC0" w:rsidRDefault="00723DC0" w:rsidP="00723DC0">
      <w:pPr>
        <w:spacing w:line="360" w:lineRule="auto"/>
        <w:rPr>
          <w:rFonts w:asciiTheme="minorBidi" w:hAnsiTheme="minorBidi" w:cstheme="minorBidi"/>
          <w:b/>
          <w:bCs/>
          <w:sz w:val="22"/>
          <w:szCs w:val="22"/>
          <w:highlight w:val="yellow"/>
          <w:u w:val="single"/>
          <w:rtl/>
        </w:rPr>
      </w:pPr>
      <w:r w:rsidRPr="00723DC0">
        <w:rPr>
          <w:rFonts w:asciiTheme="minorBidi" w:hAnsiTheme="minorBidi" w:cstheme="minorBidi" w:hint="cs"/>
          <w:b/>
          <w:bCs/>
          <w:sz w:val="22"/>
          <w:szCs w:val="22"/>
          <w:highlight w:val="yellow"/>
          <w:u w:val="single"/>
          <w:rtl/>
        </w:rPr>
        <w:t>להלן</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דוגמאות</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לנוסח</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המבוקש</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של</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רישום</w:t>
      </w:r>
      <w:r w:rsidRPr="00723DC0">
        <w:rPr>
          <w:rFonts w:asciiTheme="minorBidi" w:hAnsiTheme="minorBidi" w:cstheme="minorBidi"/>
          <w:b/>
          <w:bCs/>
          <w:sz w:val="22"/>
          <w:szCs w:val="22"/>
          <w:highlight w:val="yellow"/>
          <w:u w:val="single"/>
          <w:rtl/>
        </w:rPr>
        <w:t xml:space="preserve"> </w:t>
      </w:r>
      <w:r w:rsidRPr="00723DC0">
        <w:rPr>
          <w:rFonts w:asciiTheme="minorBidi" w:hAnsiTheme="minorBidi" w:cstheme="minorBidi" w:hint="eastAsia"/>
          <w:b/>
          <w:bCs/>
          <w:sz w:val="22"/>
          <w:szCs w:val="22"/>
          <w:highlight w:val="yellow"/>
          <w:u w:val="single"/>
          <w:rtl/>
        </w:rPr>
        <w:t>הפרסומים</w:t>
      </w:r>
      <w:r w:rsidRPr="00723DC0">
        <w:rPr>
          <w:rFonts w:asciiTheme="minorBidi" w:hAnsiTheme="minorBidi" w:cstheme="minorBidi"/>
          <w:b/>
          <w:bCs/>
          <w:sz w:val="22"/>
          <w:szCs w:val="22"/>
          <w:highlight w:val="yellow"/>
          <w:u w:val="single"/>
          <w:rtl/>
        </w:rPr>
        <w:t>:</w:t>
      </w:r>
    </w:p>
    <w:p w14:paraId="155DC984" w14:textId="64E3266C" w:rsidR="00723DC0" w:rsidRPr="00A23743" w:rsidRDefault="00723DC0" w:rsidP="00723DC0">
      <w:pPr>
        <w:numPr>
          <w:ilvl w:val="0"/>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34" w:after="34" w:line="360" w:lineRule="auto"/>
        <w:jc w:val="left"/>
        <w:rPr>
          <w:rFonts w:asciiTheme="minorBidi" w:hAnsiTheme="minorBidi" w:cstheme="minorBidi"/>
          <w:sz w:val="22"/>
          <w:szCs w:val="22"/>
          <w:highlight w:val="yellow"/>
          <w:rtl/>
        </w:rPr>
      </w:pPr>
      <w:proofErr w:type="spellStart"/>
      <w:r w:rsidRPr="00A23743">
        <w:rPr>
          <w:rFonts w:asciiTheme="minorBidi" w:hAnsiTheme="minorBidi" w:cstheme="minorBidi"/>
          <w:sz w:val="22"/>
          <w:szCs w:val="22"/>
          <w:highlight w:val="yellow"/>
        </w:rPr>
        <w:lastRenderedPageBreak/>
        <w:t>Shilo</w:t>
      </w:r>
      <w:proofErr w:type="spellEnd"/>
      <w:r w:rsidRPr="00A23743">
        <w:rPr>
          <w:rFonts w:asciiTheme="minorBidi" w:hAnsiTheme="minorBidi" w:cstheme="minorBidi"/>
          <w:sz w:val="22"/>
          <w:szCs w:val="22"/>
          <w:highlight w:val="yellow"/>
        </w:rPr>
        <w:t xml:space="preserve"> M, </w:t>
      </w:r>
      <w:proofErr w:type="spellStart"/>
      <w:r w:rsidRPr="00A23743">
        <w:rPr>
          <w:rFonts w:asciiTheme="minorBidi" w:hAnsiTheme="minorBidi" w:cstheme="minorBidi"/>
          <w:sz w:val="22"/>
          <w:szCs w:val="22"/>
          <w:highlight w:val="yellow"/>
        </w:rPr>
        <w:t>Gruper</w:t>
      </w:r>
      <w:proofErr w:type="spellEnd"/>
      <w:r w:rsidRPr="00A23743">
        <w:rPr>
          <w:rFonts w:asciiTheme="minorBidi" w:hAnsiTheme="minorBidi" w:cstheme="minorBidi"/>
          <w:sz w:val="22"/>
          <w:szCs w:val="22"/>
          <w:highlight w:val="yellow"/>
        </w:rPr>
        <w:t xml:space="preserve"> R, Vladimir V, Bari M, Ben-Nathan E, </w:t>
      </w:r>
      <w:r w:rsidRPr="00A23743">
        <w:rPr>
          <w:rFonts w:asciiTheme="minorBidi" w:hAnsiTheme="minorBidi" w:cstheme="minorBidi"/>
          <w:sz w:val="22"/>
          <w:szCs w:val="22"/>
          <w:highlight w:val="yellow"/>
          <w:u w:val="single"/>
        </w:rPr>
        <w:t>Jefferson J.</w:t>
      </w:r>
      <w:r w:rsidRPr="00A23743">
        <w:rPr>
          <w:rFonts w:asciiTheme="minorBidi" w:hAnsiTheme="minorBidi" w:cstheme="minorBidi"/>
          <w:sz w:val="22"/>
          <w:szCs w:val="22"/>
          <w:highlight w:val="yellow"/>
        </w:rPr>
        <w:t xml:space="preserve"> The effect of parity and gravidity on the outcome of preeclampsia.</w:t>
      </w:r>
      <w:r w:rsidRPr="00A23743">
        <w:rPr>
          <w:rFonts w:asciiTheme="minorBidi" w:hAnsiTheme="minorBidi" w:cstheme="minorBidi"/>
          <w:sz w:val="22"/>
          <w:szCs w:val="22"/>
          <w:highlight w:val="yellow"/>
        </w:rPr>
        <w:br/>
      </w:r>
      <w:proofErr w:type="spellStart"/>
      <w:r w:rsidRPr="00A23743">
        <w:rPr>
          <w:rFonts w:asciiTheme="minorBidi" w:hAnsiTheme="minorBidi" w:cstheme="minorBidi"/>
          <w:sz w:val="22"/>
          <w:szCs w:val="22"/>
          <w:highlight w:val="yellow"/>
        </w:rPr>
        <w:t>Isr</w:t>
      </w:r>
      <w:proofErr w:type="spellEnd"/>
      <w:r w:rsidRPr="00A23743">
        <w:rPr>
          <w:rFonts w:asciiTheme="minorBidi" w:hAnsiTheme="minorBidi" w:cstheme="minorBidi"/>
          <w:sz w:val="22"/>
          <w:szCs w:val="22"/>
          <w:highlight w:val="yellow"/>
        </w:rPr>
        <w:t xml:space="preserve"> Med Assoc J. 2011 Oct;12:606-8.</w:t>
      </w:r>
      <w:r w:rsidRPr="00A23743">
        <w:rPr>
          <w:rFonts w:asciiTheme="minorBidi" w:hAnsiTheme="minorBidi" w:cstheme="minorBidi"/>
          <w:sz w:val="22"/>
          <w:szCs w:val="22"/>
          <w:highlight w:val="yellow"/>
        </w:rPr>
        <w:br/>
      </w:r>
      <w:r w:rsidRPr="00A23743">
        <w:rPr>
          <w:rFonts w:asciiTheme="minorBidi" w:hAnsiTheme="minorBidi" w:cstheme="minorBidi"/>
          <w:color w:val="FF0000"/>
          <w:sz w:val="22"/>
          <w:szCs w:val="22"/>
          <w:highlight w:val="yellow"/>
        </w:rPr>
        <w:t>IF:0.9, Rank: 80/132 (Medicine). Contribution: A, D</w:t>
      </w:r>
    </w:p>
    <w:p w14:paraId="25176D26" w14:textId="086D4A8C" w:rsidR="00C635EC" w:rsidRPr="00F361C4" w:rsidRDefault="00F361C4" w:rsidP="00F361C4">
      <w:pPr>
        <w:bidi w:val="0"/>
        <w:spacing w:line="360" w:lineRule="auto"/>
        <w:ind w:left="720"/>
        <w:jc w:val="left"/>
        <w:rPr>
          <w:rFonts w:asciiTheme="minorBidi" w:hAnsiTheme="minorBidi" w:cstheme="minorBidi"/>
          <w:sz w:val="22"/>
          <w:szCs w:val="22"/>
          <w:highlight w:val="yellow"/>
          <w:lang w:bidi="ar-JO"/>
        </w:rPr>
      </w:pPr>
      <w:r w:rsidRPr="00F361C4">
        <w:rPr>
          <w:rFonts w:asciiTheme="minorBidi" w:hAnsiTheme="minorBidi" w:cstheme="minorBidi"/>
          <w:sz w:val="22"/>
          <w:szCs w:val="22"/>
          <w:highlight w:val="yellow"/>
          <w:lang w:bidi="ar-JO"/>
        </w:rPr>
        <w:t xml:space="preserve">Narrative contribution: Conceived of the idea that parity might </w:t>
      </w:r>
      <w:proofErr w:type="gramStart"/>
      <w:r w:rsidRPr="00F361C4">
        <w:rPr>
          <w:rFonts w:asciiTheme="minorBidi" w:hAnsiTheme="minorBidi" w:cstheme="minorBidi"/>
          <w:sz w:val="22"/>
          <w:szCs w:val="22"/>
          <w:highlight w:val="yellow"/>
          <w:lang w:bidi="ar-JO"/>
        </w:rPr>
        <w:t>effect</w:t>
      </w:r>
      <w:proofErr w:type="gramEnd"/>
      <w:r w:rsidRPr="00F361C4">
        <w:rPr>
          <w:rFonts w:asciiTheme="minorBidi" w:hAnsiTheme="minorBidi" w:cstheme="minorBidi"/>
          <w:sz w:val="22"/>
          <w:szCs w:val="22"/>
          <w:highlight w:val="yellow"/>
          <w:lang w:bidi="ar-JO"/>
        </w:rPr>
        <w:t xml:space="preserve"> preeclampsia, wrote research protocol including IRB, drafted manuscript</w:t>
      </w:r>
    </w:p>
    <w:p w14:paraId="4A087A96" w14:textId="708E7B27" w:rsidR="00723DC0" w:rsidRDefault="00723DC0" w:rsidP="00C635EC">
      <w:pPr>
        <w:numPr>
          <w:ilvl w:val="0"/>
          <w:numId w:val="8"/>
        </w:numPr>
        <w:bidi w:val="0"/>
        <w:spacing w:line="360" w:lineRule="auto"/>
        <w:jc w:val="left"/>
        <w:rPr>
          <w:rFonts w:asciiTheme="minorBidi" w:hAnsiTheme="minorBidi" w:cstheme="minorBidi"/>
          <w:b/>
          <w:bCs/>
          <w:sz w:val="22"/>
          <w:szCs w:val="22"/>
          <w:highlight w:val="yellow"/>
          <w:lang w:bidi="ar-JO"/>
        </w:rPr>
      </w:pPr>
      <w:r w:rsidRPr="00A23743">
        <w:rPr>
          <w:rFonts w:asciiTheme="minorBidi" w:hAnsiTheme="minorBidi" w:cstheme="minorBidi"/>
          <w:sz w:val="22"/>
          <w:szCs w:val="22"/>
          <w:highlight w:val="yellow"/>
          <w:u w:val="single"/>
        </w:rPr>
        <w:t>Jefferson J</w:t>
      </w:r>
      <w:r w:rsidRPr="00A23743">
        <w:rPr>
          <w:rFonts w:asciiTheme="minorBidi" w:hAnsiTheme="minorBidi" w:cstheme="minorBidi"/>
          <w:sz w:val="22"/>
          <w:szCs w:val="22"/>
          <w:highlight w:val="yellow"/>
        </w:rPr>
        <w:t xml:space="preserve">, Dani S, Davis, A, Haefner F. Methotrexate inhibits the growth of human cervical carcinoma cell line. </w:t>
      </w:r>
      <w:proofErr w:type="spellStart"/>
      <w:r w:rsidRPr="00A23743">
        <w:rPr>
          <w:rFonts w:asciiTheme="minorBidi" w:hAnsiTheme="minorBidi" w:cstheme="minorBidi"/>
          <w:sz w:val="22"/>
          <w:szCs w:val="22"/>
          <w:highlight w:val="yellow"/>
        </w:rPr>
        <w:t>Gynecol</w:t>
      </w:r>
      <w:proofErr w:type="spellEnd"/>
      <w:r w:rsidRPr="00A23743">
        <w:rPr>
          <w:rFonts w:asciiTheme="minorBidi" w:hAnsiTheme="minorBidi" w:cstheme="minorBidi"/>
          <w:sz w:val="22"/>
          <w:szCs w:val="22"/>
          <w:highlight w:val="yellow"/>
        </w:rPr>
        <w:t xml:space="preserve"> Oncol </w:t>
      </w:r>
      <w:proofErr w:type="gramStart"/>
      <w:r w:rsidRPr="00A23743">
        <w:rPr>
          <w:rFonts w:asciiTheme="minorBidi" w:hAnsiTheme="minorBidi" w:cstheme="minorBidi"/>
          <w:sz w:val="22"/>
          <w:szCs w:val="22"/>
          <w:highlight w:val="yellow"/>
        </w:rPr>
        <w:t>2006;99:726</w:t>
      </w:r>
      <w:proofErr w:type="gramEnd"/>
      <w:r w:rsidRPr="00A23743">
        <w:rPr>
          <w:rFonts w:asciiTheme="minorBidi" w:hAnsiTheme="minorBidi" w:cstheme="minorBidi"/>
          <w:sz w:val="22"/>
          <w:szCs w:val="22"/>
          <w:highlight w:val="yellow"/>
        </w:rPr>
        <w:t>-729.</w:t>
      </w:r>
      <w:r w:rsidRPr="00A23743">
        <w:rPr>
          <w:rFonts w:asciiTheme="minorBidi" w:hAnsiTheme="minorBidi" w:cstheme="minorBidi"/>
          <w:b/>
          <w:bCs/>
          <w:sz w:val="22"/>
          <w:szCs w:val="22"/>
          <w:highlight w:val="yellow"/>
          <w:lang w:bidi="ar-JO"/>
        </w:rPr>
        <w:br/>
      </w:r>
      <w:r w:rsidRPr="00A23743">
        <w:rPr>
          <w:rFonts w:asciiTheme="minorBidi" w:hAnsiTheme="minorBidi" w:cstheme="minorBidi"/>
          <w:color w:val="FF0000"/>
          <w:sz w:val="22"/>
          <w:szCs w:val="22"/>
          <w:highlight w:val="yellow"/>
        </w:rPr>
        <w:t>IF:2.9, Rank: 12/69 (Gyn)</w:t>
      </w:r>
      <w:r w:rsidRPr="00A23743">
        <w:rPr>
          <w:rFonts w:asciiTheme="minorBidi" w:hAnsiTheme="minorBidi" w:cstheme="minorBidi"/>
          <w:color w:val="FF0000"/>
          <w:sz w:val="22"/>
          <w:szCs w:val="22"/>
          <w:highlight w:val="yellow"/>
          <w:lang w:bidi="ar-JO"/>
        </w:rPr>
        <w:t>. S.H</w:t>
      </w:r>
      <w:r w:rsidRPr="00A23743">
        <w:rPr>
          <w:rFonts w:asciiTheme="minorBidi" w:hAnsiTheme="minorBidi" w:cstheme="minorBidi"/>
          <w:b/>
          <w:bCs/>
          <w:color w:val="FF0000"/>
          <w:sz w:val="22"/>
          <w:szCs w:val="22"/>
          <w:highlight w:val="yellow"/>
          <w:lang w:bidi="ar-JO"/>
        </w:rPr>
        <w:t>.</w:t>
      </w:r>
      <w:r w:rsidRPr="00A23743">
        <w:rPr>
          <w:rFonts w:asciiTheme="minorBidi" w:hAnsiTheme="minorBidi" w:cstheme="minorBidi"/>
          <w:color w:val="FF0000"/>
          <w:sz w:val="22"/>
          <w:szCs w:val="22"/>
          <w:highlight w:val="yellow"/>
        </w:rPr>
        <w:t xml:space="preserve"> -research student. Contribution: C, D</w:t>
      </w:r>
    </w:p>
    <w:p w14:paraId="4603CE53" w14:textId="0D5B9D39" w:rsidR="00C354F4" w:rsidRPr="00C354F4" w:rsidRDefault="00C354F4" w:rsidP="00C354F4">
      <w:pPr>
        <w:bidi w:val="0"/>
        <w:spacing w:line="360" w:lineRule="auto"/>
        <w:ind w:left="720"/>
        <w:jc w:val="left"/>
        <w:rPr>
          <w:rFonts w:asciiTheme="minorBidi" w:hAnsiTheme="minorBidi" w:cstheme="minorBidi"/>
          <w:sz w:val="22"/>
          <w:szCs w:val="22"/>
          <w:highlight w:val="yellow"/>
          <w:lang w:bidi="ar-JO"/>
        </w:rPr>
      </w:pPr>
      <w:r w:rsidRPr="00C354F4">
        <w:rPr>
          <w:rFonts w:asciiTheme="minorBidi" w:hAnsiTheme="minorBidi" w:cstheme="minorBidi"/>
          <w:sz w:val="22"/>
          <w:szCs w:val="22"/>
          <w:highlight w:val="yellow"/>
          <w:lang w:bidi="ar-JO"/>
        </w:rPr>
        <w:t>Narrative contribution: postdated effect of Methotrexate and sought collaboration analyzed data and revised manuscript</w:t>
      </w:r>
    </w:p>
    <w:p w14:paraId="425397B8" w14:textId="77777777" w:rsidR="00723DC0" w:rsidRDefault="00723DC0" w:rsidP="00723DC0">
      <w:pPr>
        <w:bidi w:val="0"/>
        <w:spacing w:line="360" w:lineRule="auto"/>
        <w:ind w:left="1440"/>
        <w:rPr>
          <w:rFonts w:asciiTheme="minorBidi" w:hAnsiTheme="minorBidi" w:cstheme="minorBidi"/>
          <w:b/>
          <w:bCs/>
          <w:sz w:val="22"/>
          <w:szCs w:val="22"/>
          <w:highlight w:val="yellow"/>
        </w:rPr>
      </w:pPr>
      <w:r w:rsidRPr="00A23743">
        <w:rPr>
          <w:rFonts w:asciiTheme="minorBidi" w:hAnsiTheme="minorBidi" w:cstheme="minorBidi"/>
          <w:b/>
          <w:bCs/>
          <w:sz w:val="22"/>
          <w:szCs w:val="22"/>
          <w:highlight w:val="yellow"/>
        </w:rPr>
        <w:t>Books</w:t>
      </w:r>
    </w:p>
    <w:p w14:paraId="1BF055C6" w14:textId="77777777" w:rsidR="00723DC0" w:rsidRPr="00A23743" w:rsidRDefault="00723DC0" w:rsidP="00723DC0">
      <w:pPr>
        <w:bidi w:val="0"/>
        <w:spacing w:line="360" w:lineRule="auto"/>
        <w:ind w:left="720"/>
        <w:rPr>
          <w:rFonts w:asciiTheme="minorBidi" w:hAnsiTheme="minorBidi" w:cstheme="minorBidi"/>
          <w:b/>
          <w:bCs/>
          <w:sz w:val="22"/>
          <w:szCs w:val="22"/>
          <w:highlight w:val="yellow"/>
        </w:rPr>
      </w:pPr>
      <w:r w:rsidRPr="00A23743">
        <w:rPr>
          <w:rFonts w:asciiTheme="minorBidi" w:hAnsiTheme="minorBidi" w:cstheme="minorBidi"/>
          <w:sz w:val="22"/>
          <w:szCs w:val="22"/>
          <w:highlight w:val="yellow"/>
        </w:rPr>
        <w:t>(</w:t>
      </w:r>
      <w:r w:rsidRPr="00A23743">
        <w:rPr>
          <w:rFonts w:asciiTheme="minorBidi" w:hAnsiTheme="minorBidi" w:cstheme="minorBidi"/>
          <w:sz w:val="22"/>
          <w:szCs w:val="22"/>
          <w:highlight w:val="yellow"/>
          <w:u w:val="single"/>
        </w:rPr>
        <w:t>List all co-authors</w:t>
      </w:r>
      <w:r w:rsidRPr="00A23743">
        <w:rPr>
          <w:rFonts w:asciiTheme="minorBidi" w:hAnsiTheme="minorBidi" w:cstheme="minorBidi"/>
          <w:sz w:val="22"/>
          <w:szCs w:val="22"/>
          <w:highlight w:val="yellow"/>
        </w:rPr>
        <w:t xml:space="preserve"> in the order they appear on the book, title of</w:t>
      </w:r>
      <w:r>
        <w:rPr>
          <w:rFonts w:asciiTheme="minorBidi" w:hAnsiTheme="minorBidi" w:cstheme="minorBidi"/>
          <w:sz w:val="22"/>
          <w:szCs w:val="22"/>
          <w:highlight w:val="yellow"/>
        </w:rPr>
        <w:t xml:space="preserve"> </w:t>
      </w:r>
      <w:r w:rsidRPr="00A23743">
        <w:rPr>
          <w:rFonts w:asciiTheme="minorBidi" w:hAnsiTheme="minorBidi" w:cstheme="minorBidi"/>
          <w:sz w:val="22"/>
          <w:szCs w:val="22"/>
          <w:highlight w:val="yellow"/>
        </w:rPr>
        <w:t>book, publisher, number of pages, and year)</w:t>
      </w:r>
    </w:p>
    <w:p w14:paraId="066E0E19" w14:textId="4FE9C3D4" w:rsidR="008A744F" w:rsidRPr="0037231F" w:rsidRDefault="008A744F" w:rsidP="008A744F">
      <w:pPr>
        <w:bidi w:val="0"/>
        <w:spacing w:before="360" w:after="240"/>
        <w:ind w:left="426" w:right="426" w:hanging="426"/>
        <w:jc w:val="left"/>
        <w:rPr>
          <w:rFonts w:asciiTheme="minorBidi" w:hAnsiTheme="minorBidi" w:cstheme="minorBidi"/>
          <w:color w:val="0070C0"/>
          <w:sz w:val="22"/>
          <w:szCs w:val="22"/>
        </w:rPr>
      </w:pPr>
      <w:r w:rsidRPr="00723DC0">
        <w:rPr>
          <w:rFonts w:asciiTheme="minorBidi" w:hAnsiTheme="minorBidi" w:cstheme="minorBidi"/>
          <w:b/>
          <w:bCs/>
          <w:sz w:val="22"/>
          <w:szCs w:val="22"/>
          <w:u w:val="single"/>
        </w:rPr>
        <w:t>1</w:t>
      </w:r>
      <w:r w:rsidR="00723DC0" w:rsidRPr="00723DC0">
        <w:rPr>
          <w:rFonts w:asciiTheme="minorBidi" w:hAnsiTheme="minorBidi" w:cstheme="minorBidi" w:hint="cs"/>
          <w:b/>
          <w:bCs/>
          <w:sz w:val="22"/>
          <w:szCs w:val="22"/>
          <w:u w:val="single"/>
          <w:rtl/>
        </w:rPr>
        <w:t>3</w:t>
      </w:r>
      <w:r w:rsidRPr="00723DC0">
        <w:rPr>
          <w:rFonts w:asciiTheme="minorBidi" w:hAnsiTheme="minorBidi" w:cstheme="minorBidi"/>
          <w:sz w:val="22"/>
          <w:szCs w:val="22"/>
          <w:u w:val="single"/>
        </w:rPr>
        <w:t xml:space="preserve">. </w:t>
      </w:r>
      <w:r w:rsidRPr="00723DC0">
        <w:rPr>
          <w:rFonts w:asciiTheme="minorBidi" w:hAnsiTheme="minorBidi" w:cstheme="minorBidi"/>
          <w:b/>
          <w:bCs/>
          <w:sz w:val="22"/>
          <w:szCs w:val="22"/>
          <w:u w:val="single"/>
        </w:rPr>
        <w:t>Patents</w:t>
      </w:r>
      <w:r w:rsidRPr="0037231F">
        <w:rPr>
          <w:rFonts w:asciiTheme="minorBidi" w:hAnsiTheme="minorBidi" w:cstheme="minorBidi"/>
          <w:b/>
          <w:bCs/>
          <w:sz w:val="22"/>
          <w:szCs w:val="22"/>
        </w:rPr>
        <w:t xml:space="preserve"> </w:t>
      </w:r>
      <w:r w:rsidRPr="0037231F">
        <w:rPr>
          <w:rFonts w:asciiTheme="minorBidi" w:hAnsiTheme="minorBidi" w:cstheme="minorBidi"/>
          <w:color w:val="0070C0"/>
          <w:sz w:val="22"/>
          <w:szCs w:val="22"/>
          <w:highlight w:val="yellow"/>
        </w:rPr>
        <w:t>(Year, title, status of patent)</w:t>
      </w:r>
    </w:p>
    <w:p w14:paraId="7AB929B3" w14:textId="360BFDAA" w:rsidR="005278C5" w:rsidRDefault="00D2339F" w:rsidP="00D2339F">
      <w:pPr>
        <w:bidi w:val="0"/>
        <w:spacing w:before="360" w:after="240"/>
        <w:ind w:left="426" w:right="426" w:hanging="426"/>
        <w:jc w:val="left"/>
        <w:rPr>
          <w:rFonts w:asciiTheme="minorBidi" w:hAnsiTheme="minorBidi" w:cstheme="minorBidi"/>
          <w:b/>
          <w:bCs/>
          <w:sz w:val="22"/>
          <w:szCs w:val="22"/>
          <w:u w:val="single"/>
        </w:rPr>
      </w:pPr>
      <w:r w:rsidRPr="005278C5">
        <w:rPr>
          <w:rFonts w:asciiTheme="minorBidi" w:hAnsiTheme="minorBidi" w:cstheme="minorBidi"/>
          <w:b/>
          <w:bCs/>
          <w:sz w:val="22"/>
          <w:szCs w:val="22"/>
          <w:u w:val="single"/>
        </w:rPr>
        <w:t>1</w:t>
      </w:r>
      <w:r w:rsidR="00723DC0" w:rsidRPr="005278C5">
        <w:rPr>
          <w:rFonts w:asciiTheme="minorBidi" w:hAnsiTheme="minorBidi" w:cstheme="minorBidi" w:hint="cs"/>
          <w:b/>
          <w:bCs/>
          <w:sz w:val="22"/>
          <w:szCs w:val="22"/>
          <w:u w:val="single"/>
          <w:rtl/>
        </w:rPr>
        <w:t>4</w:t>
      </w:r>
      <w:r w:rsidRPr="005278C5">
        <w:rPr>
          <w:rFonts w:asciiTheme="minorBidi" w:hAnsiTheme="minorBidi" w:cstheme="minorBidi"/>
          <w:b/>
          <w:bCs/>
          <w:sz w:val="22"/>
          <w:szCs w:val="22"/>
          <w:u w:val="single"/>
        </w:rPr>
        <w:t>.</w:t>
      </w:r>
      <w:r w:rsidRPr="005278C5">
        <w:rPr>
          <w:rFonts w:asciiTheme="minorBidi" w:hAnsiTheme="minorBidi" w:cstheme="minorBidi"/>
          <w:b/>
          <w:bCs/>
          <w:sz w:val="22"/>
          <w:szCs w:val="22"/>
          <w:u w:val="single"/>
        </w:rPr>
        <w:tab/>
      </w:r>
      <w:r w:rsidR="005278C5" w:rsidRPr="005278C5">
        <w:rPr>
          <w:rFonts w:asciiTheme="minorBidi" w:hAnsiTheme="minorBidi" w:cstheme="minorBidi"/>
          <w:b/>
          <w:bCs/>
          <w:sz w:val="22"/>
          <w:szCs w:val="22"/>
          <w:u w:val="single"/>
        </w:rPr>
        <w:t>Academic Profile</w:t>
      </w:r>
      <w:r w:rsidR="00E378F9">
        <w:rPr>
          <w:rFonts w:asciiTheme="minorBidi" w:hAnsiTheme="minorBidi" w:cstheme="minorBidi"/>
          <w:b/>
          <w:bCs/>
          <w:sz w:val="22"/>
          <w:szCs w:val="22"/>
          <w:u w:val="single"/>
        </w:rPr>
        <w:t xml:space="preserve"> </w:t>
      </w:r>
    </w:p>
    <w:p w14:paraId="3EB95D30" w14:textId="77777777" w:rsidR="00E378F9" w:rsidRPr="00E378F9" w:rsidRDefault="00E378F9" w:rsidP="00E378F9">
      <w:pPr>
        <w:tabs>
          <w:tab w:val="left" w:pos="516"/>
          <w:tab w:val="left" w:pos="2643"/>
          <w:tab w:val="left" w:pos="5052"/>
        </w:tabs>
        <w:rPr>
          <w:rFonts w:ascii="Arial" w:hAnsi="Arial" w:cs="Arial"/>
          <w:sz w:val="22"/>
          <w:szCs w:val="22"/>
          <w:rtl/>
        </w:rPr>
      </w:pPr>
      <w:r w:rsidRPr="00E378F9">
        <w:rPr>
          <w:rFonts w:ascii="Arial" w:hAnsi="Arial" w:cs="Arial" w:hint="cs"/>
          <w:color w:val="0070C0"/>
          <w:sz w:val="22"/>
          <w:szCs w:val="22"/>
          <w:rtl/>
        </w:rPr>
        <w:t>(</w:t>
      </w:r>
      <w:r w:rsidRPr="00E378F9">
        <w:rPr>
          <w:rFonts w:ascii="Arial" w:hAnsi="Arial" w:cs="Arial" w:hint="cs"/>
          <w:color w:val="0070C0"/>
          <w:sz w:val="22"/>
          <w:szCs w:val="22"/>
          <w:highlight w:val="yellow"/>
          <w:rtl/>
        </w:rPr>
        <w:t>התייחסות לתחומי מחקר בלבד ולתרומת המועמד בתחום</w:t>
      </w:r>
      <w:r w:rsidRPr="00E378F9">
        <w:rPr>
          <w:rFonts w:ascii="Arial" w:hAnsi="Arial" w:cs="Arial"/>
          <w:color w:val="0070C0"/>
          <w:sz w:val="22"/>
          <w:szCs w:val="22"/>
          <w:highlight w:val="yellow"/>
          <w:rtl/>
        </w:rPr>
        <w:t xml:space="preserve"> מחקר</w:t>
      </w:r>
      <w:r w:rsidRPr="00E378F9">
        <w:rPr>
          <w:rFonts w:ascii="Arial" w:hAnsi="Arial" w:cs="Arial" w:hint="cs"/>
          <w:color w:val="0070C0"/>
          <w:sz w:val="22"/>
          <w:szCs w:val="22"/>
          <w:rtl/>
        </w:rPr>
        <w:t xml:space="preserve">. </w:t>
      </w:r>
      <w:r w:rsidRPr="00E378F9">
        <w:rPr>
          <w:rFonts w:ascii="Arial" w:hAnsi="Arial" w:cs="Arial" w:hint="eastAsia"/>
          <w:color w:val="0070C0"/>
          <w:sz w:val="22"/>
          <w:szCs w:val="22"/>
          <w:highlight w:val="yellow"/>
          <w:rtl/>
        </w:rPr>
        <w:t>חדשנות</w:t>
      </w:r>
      <w:r w:rsidRPr="00E378F9">
        <w:rPr>
          <w:rFonts w:ascii="Arial" w:hAnsi="Arial" w:cs="Arial"/>
          <w:color w:val="0070C0"/>
          <w:sz w:val="22"/>
          <w:szCs w:val="22"/>
          <w:highlight w:val="yellow"/>
          <w:rtl/>
        </w:rPr>
        <w:t xml:space="preserve"> רפואית או </w:t>
      </w:r>
      <w:r w:rsidRPr="00E378F9">
        <w:rPr>
          <w:rFonts w:ascii="Arial" w:hAnsi="Arial" w:cs="Arial" w:hint="eastAsia"/>
          <w:color w:val="0070C0"/>
          <w:sz w:val="22"/>
          <w:szCs w:val="22"/>
          <w:highlight w:val="yellow"/>
          <w:rtl/>
        </w:rPr>
        <w:t>חדשנות</w:t>
      </w:r>
      <w:r w:rsidRPr="00E378F9">
        <w:rPr>
          <w:rFonts w:ascii="Arial" w:hAnsi="Arial" w:cs="Arial"/>
          <w:color w:val="0070C0"/>
          <w:sz w:val="22"/>
          <w:szCs w:val="22"/>
          <w:highlight w:val="yellow"/>
          <w:rtl/>
        </w:rPr>
        <w:t xml:space="preserve"> בחינוך רפואי יש לציין במסמכי ההערכה העצמית </w:t>
      </w:r>
      <w:r w:rsidRPr="00E378F9">
        <w:rPr>
          <w:rFonts w:ascii="Arial" w:hAnsi="Arial" w:cs="Arial" w:hint="eastAsia"/>
          <w:color w:val="0070C0"/>
          <w:sz w:val="22"/>
          <w:szCs w:val="22"/>
          <w:highlight w:val="yellow"/>
          <w:rtl/>
        </w:rPr>
        <w:t>הנפרדים</w:t>
      </w:r>
      <w:r w:rsidRPr="00E378F9">
        <w:rPr>
          <w:rFonts w:ascii="Arial" w:hAnsi="Arial" w:cs="Arial" w:hint="cs"/>
          <w:color w:val="0070C0"/>
          <w:sz w:val="22"/>
          <w:szCs w:val="22"/>
          <w:rtl/>
        </w:rPr>
        <w:t>)</w:t>
      </w:r>
    </w:p>
    <w:p w14:paraId="74BF204E" w14:textId="6C86640D" w:rsidR="00D2339F" w:rsidRPr="0037231F" w:rsidRDefault="00D2339F" w:rsidP="005278C5">
      <w:pPr>
        <w:bidi w:val="0"/>
        <w:spacing w:before="360" w:after="240"/>
        <w:ind w:left="426" w:right="426" w:hanging="426"/>
        <w:jc w:val="left"/>
        <w:rPr>
          <w:rFonts w:asciiTheme="minorBidi" w:hAnsiTheme="minorBidi" w:cstheme="minorBidi"/>
          <w:b/>
          <w:bCs/>
          <w:sz w:val="22"/>
          <w:szCs w:val="22"/>
        </w:rPr>
      </w:pPr>
      <w:r w:rsidRPr="0037231F">
        <w:rPr>
          <w:rFonts w:asciiTheme="minorBidi" w:hAnsiTheme="minorBidi" w:cstheme="minorBidi"/>
          <w:b/>
          <w:bCs/>
          <w:sz w:val="22"/>
          <w:szCs w:val="22"/>
          <w:u w:val="double"/>
        </w:rPr>
        <w:t>Main Research Interests and Achievements</w:t>
      </w:r>
    </w:p>
    <w:p w14:paraId="6347381C" w14:textId="7687856A" w:rsidR="00D2339F" w:rsidRPr="0037231F" w:rsidRDefault="00D2339F" w:rsidP="00D2339F">
      <w:pPr>
        <w:bidi w:val="0"/>
        <w:spacing w:before="360" w:after="240"/>
        <w:ind w:left="426" w:right="426" w:hanging="426"/>
        <w:jc w:val="left"/>
        <w:rPr>
          <w:rFonts w:asciiTheme="minorBidi" w:hAnsiTheme="minorBidi" w:cstheme="minorBidi"/>
          <w:sz w:val="22"/>
          <w:szCs w:val="22"/>
        </w:rPr>
      </w:pPr>
      <w:r w:rsidRPr="0037231F">
        <w:rPr>
          <w:rFonts w:asciiTheme="minorBidi" w:hAnsiTheme="minorBidi" w:cstheme="minorBidi"/>
          <w:b/>
          <w:bCs/>
          <w:sz w:val="22"/>
          <w:szCs w:val="22"/>
          <w:u w:val="double"/>
        </w:rPr>
        <w:t>Most Research Significant Past Achievements</w:t>
      </w:r>
    </w:p>
    <w:p w14:paraId="3E407A0A" w14:textId="48161943" w:rsidR="00D2339F" w:rsidRPr="0037231F" w:rsidRDefault="00D2339F" w:rsidP="00D2339F">
      <w:pPr>
        <w:bidi w:val="0"/>
        <w:spacing w:before="360" w:after="240"/>
        <w:ind w:left="426" w:right="426" w:hanging="426"/>
        <w:jc w:val="left"/>
        <w:rPr>
          <w:rFonts w:asciiTheme="minorBidi" w:hAnsiTheme="minorBidi" w:cstheme="minorBidi"/>
          <w:sz w:val="22"/>
          <w:szCs w:val="22"/>
        </w:rPr>
      </w:pPr>
      <w:r w:rsidRPr="0037231F">
        <w:rPr>
          <w:rFonts w:asciiTheme="minorBidi" w:hAnsiTheme="minorBidi" w:cstheme="minorBidi"/>
          <w:b/>
          <w:bCs/>
          <w:sz w:val="22"/>
          <w:szCs w:val="22"/>
          <w:u w:val="double"/>
        </w:rPr>
        <w:t>Future Research Goals</w:t>
      </w:r>
    </w:p>
    <w:p w14:paraId="21EE020A" w14:textId="77777777" w:rsidR="00D2339F" w:rsidRPr="0037231F" w:rsidRDefault="00D2339F" w:rsidP="00D2339F">
      <w:pPr>
        <w:bidi w:val="0"/>
        <w:spacing w:line="360" w:lineRule="auto"/>
        <w:rPr>
          <w:rFonts w:asciiTheme="minorBidi" w:hAnsiTheme="minorBidi" w:cstheme="minorBidi"/>
          <w:sz w:val="22"/>
          <w:szCs w:val="22"/>
        </w:rPr>
      </w:pPr>
    </w:p>
    <w:sectPr w:rsidR="00D2339F" w:rsidRPr="0037231F" w:rsidSect="004E71C6">
      <w:headerReference w:type="default" r:id="rId15"/>
      <w:footerReference w:type="default" r:id="rId16"/>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evisor" w:date="2022-08-16T17:00:00Z" w:initials="Rev">
    <w:p w14:paraId="560223E2" w14:textId="77777777" w:rsidR="00C0444A" w:rsidRDefault="00C0444A" w:rsidP="00DE0098">
      <w:pPr>
        <w:bidi w:val="0"/>
        <w:jc w:val="left"/>
      </w:pPr>
      <w:r>
        <w:rPr>
          <w:rStyle w:val="CommentReference"/>
        </w:rPr>
        <w:annotationRef/>
      </w:r>
      <w:r>
        <w:rPr>
          <w:sz w:val="20"/>
          <w:szCs w:val="20"/>
        </w:rPr>
        <w:t>Here it says Upper, and later Western. Which is right?</w:t>
      </w:r>
    </w:p>
  </w:comment>
  <w:comment w:id="57" w:author="Revisor" w:date="2022-08-16T17:07:00Z" w:initials="Rev">
    <w:p w14:paraId="655B2EC3" w14:textId="77777777" w:rsidR="0039333B" w:rsidRDefault="0039333B" w:rsidP="002C523C">
      <w:pPr>
        <w:bidi w:val="0"/>
        <w:jc w:val="left"/>
      </w:pPr>
      <w:r>
        <w:rPr>
          <w:rStyle w:val="CommentReference"/>
        </w:rPr>
        <w:annotationRef/>
      </w:r>
      <w:r>
        <w:rPr>
          <w:sz w:val="20"/>
          <w:szCs w:val="20"/>
        </w:rPr>
        <w:t>Add year</w:t>
      </w:r>
    </w:p>
  </w:comment>
  <w:comment w:id="62" w:author="Revisor" w:date="2022-08-16T17:07:00Z" w:initials="Rev">
    <w:p w14:paraId="69E84572" w14:textId="77777777" w:rsidR="0039333B" w:rsidRDefault="0039333B" w:rsidP="00B547B8">
      <w:pPr>
        <w:bidi w:val="0"/>
        <w:jc w:val="left"/>
      </w:pPr>
      <w:r>
        <w:rPr>
          <w:rStyle w:val="CommentReference"/>
        </w:rPr>
        <w:annotationRef/>
      </w:r>
      <w:r>
        <w:rPr>
          <w:sz w:val="20"/>
          <w:szCs w:val="20"/>
        </w:rPr>
        <w:t>Add year</w:t>
      </w:r>
    </w:p>
  </w:comment>
  <w:comment w:id="69" w:author="Revisor" w:date="2022-08-16T17:09:00Z" w:initials="Rev">
    <w:p w14:paraId="688F3EA7" w14:textId="77777777" w:rsidR="006249E0" w:rsidRDefault="003F4E75" w:rsidP="004A5648">
      <w:pPr>
        <w:bidi w:val="0"/>
        <w:jc w:val="left"/>
      </w:pPr>
      <w:r>
        <w:rPr>
          <w:rStyle w:val="CommentReference"/>
        </w:rPr>
        <w:annotationRef/>
      </w:r>
      <w:r w:rsidR="006249E0">
        <w:rPr>
          <w:sz w:val="20"/>
          <w:szCs w:val="20"/>
        </w:rPr>
        <w:t>The original says PhD thesis - was this part of the MD or a PhD? If PhD, then this needs to be detailed in the section “Other degrees”</w:t>
      </w:r>
    </w:p>
  </w:comment>
  <w:comment w:id="116" w:author="Revisor" w:date="2022-08-16T17:39:00Z" w:initials="Rev">
    <w:p w14:paraId="7A8411BC" w14:textId="77777777" w:rsidR="00F12588" w:rsidRDefault="00F12588" w:rsidP="00DF1B19">
      <w:pPr>
        <w:bidi w:val="0"/>
        <w:jc w:val="left"/>
      </w:pPr>
      <w:r>
        <w:rPr>
          <w:rStyle w:val="CommentReference"/>
        </w:rPr>
        <w:annotationRef/>
      </w:r>
      <w:r>
        <w:rPr>
          <w:sz w:val="20"/>
          <w:szCs w:val="20"/>
        </w:rPr>
        <w:t>For all courses taught you need to write the name of the course and number of hours</w:t>
      </w:r>
    </w:p>
  </w:comment>
  <w:comment w:id="123" w:author="Revisor" w:date="2022-08-16T18:09:00Z" w:initials="Rev">
    <w:p w14:paraId="1B77C954" w14:textId="77777777" w:rsidR="00085C96" w:rsidRDefault="00085C96" w:rsidP="00675099">
      <w:pPr>
        <w:bidi w:val="0"/>
        <w:jc w:val="left"/>
      </w:pPr>
      <w:r>
        <w:rPr>
          <w:rStyle w:val="CommentReference"/>
        </w:rPr>
        <w:annotationRef/>
      </w:r>
      <w:r>
        <w:rPr>
          <w:sz w:val="20"/>
          <w:szCs w:val="20"/>
        </w:rPr>
        <w:t>Taken from a different table - are these the correct years?</w:t>
      </w:r>
    </w:p>
  </w:comment>
  <w:comment w:id="146" w:author="Revisor" w:date="2022-08-16T18:15:00Z" w:initials="Rev">
    <w:p w14:paraId="04BC52E7" w14:textId="77777777" w:rsidR="002C4C5D" w:rsidRDefault="002C4C5D" w:rsidP="00D30B24">
      <w:pPr>
        <w:bidi w:val="0"/>
        <w:jc w:val="left"/>
      </w:pPr>
      <w:r>
        <w:rPr>
          <w:rStyle w:val="CommentReference"/>
        </w:rPr>
        <w:annotationRef/>
      </w:r>
      <w:r>
        <w:rPr>
          <w:sz w:val="20"/>
          <w:szCs w:val="20"/>
        </w:rPr>
        <w:t>As above, check years</w:t>
      </w:r>
    </w:p>
  </w:comment>
  <w:comment w:id="175" w:author="Revisor" w:date="2022-08-16T17:46:00Z" w:initials="Rev">
    <w:p w14:paraId="3607D0F5" w14:textId="7D423534" w:rsidR="005D7508" w:rsidRDefault="005D7508" w:rsidP="005071D0">
      <w:pPr>
        <w:bidi w:val="0"/>
        <w:jc w:val="left"/>
      </w:pPr>
      <w:r>
        <w:rPr>
          <w:rStyle w:val="CommentReference"/>
        </w:rPr>
        <w:annotationRef/>
      </w:r>
      <w:r>
        <w:rPr>
          <w:sz w:val="20"/>
          <w:szCs w:val="20"/>
        </w:rPr>
        <w:t>Add year</w:t>
      </w:r>
    </w:p>
  </w:comment>
  <w:comment w:id="186" w:author="Revisor" w:date="2022-08-16T17:47:00Z" w:initials="Rev">
    <w:p w14:paraId="7716CA59" w14:textId="77777777" w:rsidR="005D7508" w:rsidRDefault="005D7508" w:rsidP="00C82F72">
      <w:pPr>
        <w:bidi w:val="0"/>
        <w:jc w:val="left"/>
      </w:pPr>
      <w:r>
        <w:rPr>
          <w:rStyle w:val="CommentReference"/>
        </w:rPr>
        <w:annotationRef/>
      </w:r>
      <w:r>
        <w:rPr>
          <w:sz w:val="20"/>
          <w:szCs w:val="20"/>
        </w:rPr>
        <w:t>As above</w:t>
      </w:r>
    </w:p>
  </w:comment>
  <w:comment w:id="196" w:author="Revisor" w:date="2022-08-16T18:14:00Z" w:initials="Rev">
    <w:p w14:paraId="5E732025" w14:textId="77777777" w:rsidR="002C4C5D" w:rsidRDefault="002C4C5D" w:rsidP="00C20D9E">
      <w:pPr>
        <w:bidi w:val="0"/>
        <w:jc w:val="left"/>
      </w:pPr>
      <w:r>
        <w:rPr>
          <w:rStyle w:val="CommentReference"/>
        </w:rPr>
        <w:annotationRef/>
      </w:r>
      <w:r>
        <w:rPr>
          <w:sz w:val="20"/>
          <w:szCs w:val="20"/>
        </w:rPr>
        <w:t>This was moved here from Public Scientific Activities because it is a staff appt at a medical institution</w:t>
      </w:r>
    </w:p>
  </w:comment>
  <w:comment w:id="218" w:author="Revisor" w:date="2022-08-18T09:26:00Z" w:initials="Rev">
    <w:p w14:paraId="71173444" w14:textId="77777777" w:rsidR="00506987" w:rsidRDefault="00506987" w:rsidP="00975A9F">
      <w:pPr>
        <w:bidi w:val="0"/>
        <w:jc w:val="left"/>
      </w:pPr>
      <w:r>
        <w:rPr>
          <w:rStyle w:val="CommentReference"/>
        </w:rPr>
        <w:annotationRef/>
      </w:r>
      <w:r>
        <w:rPr>
          <w:sz w:val="20"/>
          <w:szCs w:val="20"/>
        </w:rPr>
        <w:t>Is this correct?</w:t>
      </w:r>
    </w:p>
  </w:comment>
  <w:comment w:id="233" w:author="Revisor" w:date="2022-08-16T18:27:00Z" w:initials="Rev">
    <w:p w14:paraId="77852ECB" w14:textId="45DE7ABC" w:rsidR="00743D4B" w:rsidRDefault="00743D4B" w:rsidP="00F11B92">
      <w:pPr>
        <w:bidi w:val="0"/>
        <w:jc w:val="left"/>
      </w:pPr>
      <w:r>
        <w:rPr>
          <w:rStyle w:val="CommentReference"/>
        </w:rPr>
        <w:annotationRef/>
      </w:r>
      <w:r>
        <w:rPr>
          <w:sz w:val="20"/>
          <w:szCs w:val="20"/>
        </w:rPr>
        <w:t>You need to do a line for each year with the place and date</w:t>
      </w:r>
    </w:p>
  </w:comment>
  <w:comment w:id="302" w:author="Revisor" w:date="2022-08-18T08:22:00Z" w:initials="Rev">
    <w:p w14:paraId="66C1B93E" w14:textId="77777777" w:rsidR="00AF3165" w:rsidRDefault="0021717A" w:rsidP="00C44DFD">
      <w:pPr>
        <w:bidi w:val="0"/>
        <w:jc w:val="left"/>
      </w:pPr>
      <w:r>
        <w:rPr>
          <w:rStyle w:val="CommentReference"/>
        </w:rPr>
        <w:annotationRef/>
      </w:r>
      <w:r w:rsidR="00AF3165">
        <w:rPr>
          <w:sz w:val="20"/>
          <w:szCs w:val="20"/>
        </w:rPr>
        <w:t xml:space="preserve">In the original it says for this section “More than </w:t>
      </w:r>
      <w:r w:rsidR="00AF3165">
        <w:rPr>
          <w:sz w:val="20"/>
          <w:szCs w:val="20"/>
          <w:u w:val="single"/>
        </w:rPr>
        <w:t>30 oral presentations</w:t>
      </w:r>
      <w:r w:rsidR="00AF3165">
        <w:rPr>
          <w:sz w:val="20"/>
          <w:szCs w:val="20"/>
        </w:rPr>
        <w:t xml:space="preserve"> at the Israeli (IASL) Liver Meeting”. It is not clear if the following list is of some of the talks given at these meetings, but this sentence does not fit the required rubric of the form.</w:t>
      </w:r>
    </w:p>
  </w:comment>
  <w:comment w:id="332" w:author="Revisor" w:date="2022-08-18T08:30:00Z" w:initials="Rev">
    <w:p w14:paraId="38BA7111" w14:textId="77777777" w:rsidR="00A03DE3" w:rsidRDefault="00A03DE3" w:rsidP="005B70EB">
      <w:pPr>
        <w:bidi w:val="0"/>
        <w:jc w:val="left"/>
      </w:pPr>
      <w:r>
        <w:rPr>
          <w:rStyle w:val="CommentReference"/>
        </w:rPr>
        <w:annotationRef/>
      </w:r>
      <w:r>
        <w:rPr>
          <w:sz w:val="20"/>
          <w:szCs w:val="20"/>
        </w:rPr>
        <w:t>This is on two separate bulleted lines in the original so not clear if it is two conferences with missing details or one</w:t>
      </w:r>
    </w:p>
  </w:comment>
  <w:comment w:id="343" w:author="Revisor" w:date="2022-08-18T08:31:00Z" w:initials="Rev">
    <w:p w14:paraId="6FA50F40" w14:textId="77777777" w:rsidR="00A03DE3" w:rsidRDefault="00A03DE3" w:rsidP="00B53CDD">
      <w:pPr>
        <w:bidi w:val="0"/>
        <w:jc w:val="left"/>
      </w:pPr>
      <w:r>
        <w:rPr>
          <w:rStyle w:val="CommentReference"/>
        </w:rPr>
        <w:annotationRef/>
      </w:r>
      <w:r>
        <w:rPr>
          <w:sz w:val="20"/>
          <w:szCs w:val="20"/>
        </w:rPr>
        <w:t>This should be a line for each year with all the required details</w:t>
      </w:r>
    </w:p>
  </w:comment>
  <w:comment w:id="351" w:author="Revisor" w:date="2022-08-18T08:36:00Z" w:initials="Rev">
    <w:p w14:paraId="2EA33E7F" w14:textId="77777777" w:rsidR="00B94A3B" w:rsidRDefault="00B94A3B" w:rsidP="00106C8C">
      <w:pPr>
        <w:bidi w:val="0"/>
        <w:jc w:val="left"/>
      </w:pPr>
      <w:r>
        <w:rPr>
          <w:rStyle w:val="CommentReference"/>
        </w:rPr>
        <w:annotationRef/>
      </w:r>
      <w:r>
        <w:rPr>
          <w:sz w:val="20"/>
          <w:szCs w:val="20"/>
        </w:rPr>
        <w:t xml:space="preserve">In the original there are no details give for this section. It is possible they are included in the list of contributed talks and abstracts for international conferences. </w:t>
      </w:r>
    </w:p>
  </w:comment>
  <w:comment w:id="358" w:author="Revisor" w:date="2022-08-18T08:37:00Z" w:initials="Rev">
    <w:p w14:paraId="480399B2" w14:textId="77777777" w:rsidR="00B94A3B" w:rsidRDefault="00B94A3B" w:rsidP="007167A0">
      <w:pPr>
        <w:bidi w:val="0"/>
        <w:jc w:val="left"/>
      </w:pPr>
      <w:r>
        <w:rPr>
          <w:rStyle w:val="CommentReference"/>
        </w:rPr>
        <w:annotationRef/>
      </w:r>
      <w:r>
        <w:rPr>
          <w:sz w:val="20"/>
          <w:szCs w:val="20"/>
        </w:rPr>
        <w:t xml:space="preserve">In the original there are no details give for this section. It is possible they are included in the list of refereed papers in conference proceedings for international conferences. </w:t>
      </w:r>
    </w:p>
  </w:comment>
  <w:comment w:id="364" w:author="Revisor" w:date="2022-08-18T09:36:00Z" w:initials="Rev">
    <w:p w14:paraId="4CCD09C1" w14:textId="77777777" w:rsidR="000F2C56" w:rsidRDefault="000F2C56" w:rsidP="002C546E">
      <w:pPr>
        <w:bidi w:val="0"/>
        <w:jc w:val="left"/>
      </w:pPr>
      <w:r>
        <w:rPr>
          <w:rStyle w:val="CommentReference"/>
        </w:rPr>
        <w:annotationRef/>
      </w:r>
      <w:r>
        <w:rPr>
          <w:sz w:val="20"/>
          <w:szCs w:val="20"/>
        </w:rPr>
        <w:t>Some of the conferences in the section above may be international</w:t>
      </w:r>
    </w:p>
  </w:comment>
  <w:comment w:id="369" w:author="Revisor" w:date="2022-08-18T08:57:00Z" w:initials="Rev">
    <w:p w14:paraId="65965AD1" w14:textId="1B60723C" w:rsidR="002C536B" w:rsidRDefault="002C536B" w:rsidP="00E90DC2">
      <w:pPr>
        <w:bidi w:val="0"/>
        <w:jc w:val="left"/>
      </w:pPr>
      <w:r>
        <w:rPr>
          <w:rStyle w:val="CommentReference"/>
        </w:rPr>
        <w:annotationRef/>
      </w:r>
      <w:r>
        <w:rPr>
          <w:sz w:val="20"/>
          <w:szCs w:val="20"/>
        </w:rPr>
        <w:t>Ambiguous. Is the title that of the session or a talk? Why hepatitis C in the title and hepatitis B in the description?</w:t>
      </w:r>
    </w:p>
  </w:comment>
  <w:comment w:id="380" w:author="Revisor" w:date="2022-08-18T09:05:00Z" w:initials="Rev">
    <w:p w14:paraId="5551FB9D" w14:textId="77777777" w:rsidR="00E601DC" w:rsidRDefault="00E601DC" w:rsidP="00264C7F">
      <w:pPr>
        <w:bidi w:val="0"/>
        <w:jc w:val="left"/>
      </w:pPr>
      <w:r>
        <w:rPr>
          <w:rStyle w:val="CommentReference"/>
        </w:rPr>
        <w:annotationRef/>
      </w:r>
      <w:r>
        <w:rPr>
          <w:sz w:val="20"/>
          <w:szCs w:val="20"/>
        </w:rPr>
        <w:t>Month?</w:t>
      </w:r>
    </w:p>
  </w:comment>
  <w:comment w:id="383" w:author="Revisor" w:date="2022-08-18T09:13:00Z" w:initials="Rev">
    <w:p w14:paraId="090E7D34" w14:textId="77777777" w:rsidR="006B1E06" w:rsidRDefault="006B1E06" w:rsidP="00615CD0">
      <w:pPr>
        <w:bidi w:val="0"/>
        <w:jc w:val="left"/>
      </w:pPr>
      <w:r>
        <w:rPr>
          <w:rStyle w:val="CommentReference"/>
        </w:rPr>
        <w:annotationRef/>
      </w:r>
      <w:r>
        <w:rPr>
          <w:sz w:val="20"/>
          <w:szCs w:val="20"/>
        </w:rPr>
        <w:t>Was this an invited talk?</w:t>
      </w:r>
    </w:p>
  </w:comment>
  <w:comment w:id="394" w:author="Revisor" w:date="2022-08-18T09:02:00Z" w:initials="Rev">
    <w:p w14:paraId="46B7144A" w14:textId="1D063E02" w:rsidR="00A17253" w:rsidRDefault="00A17253" w:rsidP="00EB2030">
      <w:pPr>
        <w:bidi w:val="0"/>
        <w:jc w:val="left"/>
      </w:pPr>
      <w:r>
        <w:rPr>
          <w:rStyle w:val="CommentReference"/>
        </w:rPr>
        <w:annotationRef/>
      </w:r>
      <w:r>
        <w:rPr>
          <w:sz w:val="20"/>
          <w:szCs w:val="20"/>
        </w:rPr>
        <w:t>Was this an invited talk</w:t>
      </w:r>
    </w:p>
  </w:comment>
  <w:comment w:id="407" w:author="Revisor" w:date="2022-08-18T08:59:00Z" w:initials="Rev">
    <w:p w14:paraId="59EFEBC2" w14:textId="151EE798" w:rsidR="002C536B" w:rsidRDefault="002C536B" w:rsidP="0032732F">
      <w:pPr>
        <w:bidi w:val="0"/>
        <w:jc w:val="left"/>
      </w:pPr>
      <w:r>
        <w:rPr>
          <w:rStyle w:val="CommentReference"/>
        </w:rPr>
        <w:annotationRef/>
      </w:r>
      <w:r>
        <w:rPr>
          <w:sz w:val="20"/>
          <w:szCs w:val="20"/>
        </w:rPr>
        <w:t>Was this an invited talk</w:t>
      </w:r>
    </w:p>
  </w:comment>
  <w:comment w:id="422" w:author="Revisor" w:date="2022-08-18T08:53:00Z" w:initials="Rev">
    <w:p w14:paraId="1944FA54" w14:textId="0659F917" w:rsidR="00FE4D6A" w:rsidRDefault="00FE4D6A" w:rsidP="00880AC9">
      <w:pPr>
        <w:bidi w:val="0"/>
        <w:jc w:val="left"/>
      </w:pPr>
      <w:r>
        <w:rPr>
          <w:rStyle w:val="CommentReference"/>
        </w:rPr>
        <w:annotationRef/>
      </w:r>
      <w:r>
        <w:rPr>
          <w:sz w:val="20"/>
          <w:szCs w:val="20"/>
        </w:rPr>
        <w:t>Was this an invited talk?</w:t>
      </w:r>
    </w:p>
  </w:comment>
  <w:comment w:id="431" w:author="Revisor" w:date="2022-08-18T08:43:00Z" w:initials="Rev">
    <w:p w14:paraId="5240082D" w14:textId="2A69DD6E" w:rsidR="00FE4D6A" w:rsidRDefault="00FE4D6A" w:rsidP="00FE4D6A">
      <w:pPr>
        <w:bidi w:val="0"/>
        <w:jc w:val="left"/>
      </w:pPr>
      <w:r>
        <w:rPr>
          <w:rStyle w:val="CommentReference"/>
        </w:rPr>
        <w:annotationRef/>
      </w:r>
      <w:r>
        <w:rPr>
          <w:sz w:val="20"/>
          <w:szCs w:val="20"/>
        </w:rPr>
        <w:t>Was this an invited talk?</w:t>
      </w:r>
    </w:p>
  </w:comment>
  <w:comment w:id="437" w:author="Revisor" w:date="2022-08-18T09:09:00Z" w:initials="Rev">
    <w:p w14:paraId="740737D2" w14:textId="77777777" w:rsidR="00070F9A" w:rsidRDefault="00E601DC" w:rsidP="009969DD">
      <w:pPr>
        <w:bidi w:val="0"/>
        <w:jc w:val="left"/>
      </w:pPr>
      <w:r>
        <w:rPr>
          <w:rStyle w:val="CommentReference"/>
        </w:rPr>
        <w:annotationRef/>
      </w:r>
      <w:r w:rsidR="00070F9A">
        <w:rPr>
          <w:sz w:val="20"/>
          <w:szCs w:val="20"/>
        </w:rPr>
        <w:t>In the original, this heading was followed by a list of 86 references, presumably of non-invited talks, posters and abstracts. It is not indicated which are abstracts (therefore not to be included in the list of refereed papers in conference proceedings), nor are there details of the conferences.</w:t>
      </w:r>
      <w:r w:rsidR="00070F9A">
        <w:rPr>
          <w:sz w:val="20"/>
          <w:szCs w:val="20"/>
        </w:rPr>
        <w:cr/>
        <w:t>This section needs to be filled out.</w:t>
      </w:r>
    </w:p>
  </w:comment>
  <w:comment w:id="440" w:author="Revisor" w:date="2022-08-18T09:24:00Z" w:initials="Rev">
    <w:p w14:paraId="081A70FD" w14:textId="77777777" w:rsidR="00070F9A" w:rsidRDefault="00070F9A" w:rsidP="001C1453">
      <w:pPr>
        <w:bidi w:val="0"/>
        <w:jc w:val="left"/>
      </w:pPr>
      <w:r>
        <w:rPr>
          <w:rStyle w:val="CommentReference"/>
        </w:rPr>
        <w:annotationRef/>
      </w:r>
      <w:r>
        <w:rPr>
          <w:sz w:val="20"/>
          <w:szCs w:val="20"/>
        </w:rPr>
        <w:t>This list needs formatting according to the requirements (not done as I wanted to send this as requested)</w:t>
      </w:r>
    </w:p>
  </w:comment>
  <w:comment w:id="441" w:author="Revisor" w:date="2022-08-18T09:39:00Z" w:initials="Rev">
    <w:p w14:paraId="59866024" w14:textId="77777777" w:rsidR="0094508B" w:rsidRDefault="0094508B" w:rsidP="00A021F1">
      <w:pPr>
        <w:bidi w:val="0"/>
        <w:jc w:val="left"/>
      </w:pPr>
      <w:r>
        <w:rPr>
          <w:rStyle w:val="CommentReference"/>
        </w:rPr>
        <w:annotationRef/>
      </w:r>
      <w:r>
        <w:rPr>
          <w:sz w:val="20"/>
          <w:szCs w:val="20"/>
        </w:rPr>
        <w:t>Year?</w:t>
      </w:r>
    </w:p>
  </w:comment>
  <w:comment w:id="454" w:author="Revisor" w:date="2022-08-16T18:02:00Z" w:initials="Rev">
    <w:p w14:paraId="4939B0C5" w14:textId="5498468E" w:rsidR="00366AEB" w:rsidRDefault="00366AEB" w:rsidP="0073520F">
      <w:pPr>
        <w:bidi w:val="0"/>
        <w:jc w:val="left"/>
      </w:pPr>
      <w:r>
        <w:rPr>
          <w:rStyle w:val="CommentReference"/>
        </w:rPr>
        <w:annotationRef/>
      </w:r>
      <w:r>
        <w:rPr>
          <w:sz w:val="20"/>
          <w:szCs w:val="20"/>
        </w:rPr>
        <w:t>It was not clear from the original if the items without dates had the same dates as the item above. This is what I have assumed; if not the dates need to be added and the items may need to be rendered so the chronological order is kept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223E2" w15:done="0"/>
  <w15:commentEx w15:paraId="655B2EC3" w15:done="0"/>
  <w15:commentEx w15:paraId="69E84572" w15:done="0"/>
  <w15:commentEx w15:paraId="688F3EA7" w15:done="0"/>
  <w15:commentEx w15:paraId="7A8411BC" w15:done="0"/>
  <w15:commentEx w15:paraId="1B77C954" w15:done="0"/>
  <w15:commentEx w15:paraId="04BC52E7" w15:done="0"/>
  <w15:commentEx w15:paraId="3607D0F5" w15:done="0"/>
  <w15:commentEx w15:paraId="7716CA59" w15:done="0"/>
  <w15:commentEx w15:paraId="5E732025" w15:done="0"/>
  <w15:commentEx w15:paraId="71173444" w15:done="0"/>
  <w15:commentEx w15:paraId="77852ECB" w15:done="0"/>
  <w15:commentEx w15:paraId="66C1B93E" w15:done="0"/>
  <w15:commentEx w15:paraId="38BA7111" w15:done="0"/>
  <w15:commentEx w15:paraId="6FA50F40" w15:done="0"/>
  <w15:commentEx w15:paraId="2EA33E7F" w15:done="0"/>
  <w15:commentEx w15:paraId="480399B2" w15:done="0"/>
  <w15:commentEx w15:paraId="4CCD09C1" w15:done="0"/>
  <w15:commentEx w15:paraId="65965AD1" w15:done="0"/>
  <w15:commentEx w15:paraId="5551FB9D" w15:done="0"/>
  <w15:commentEx w15:paraId="090E7D34" w15:done="0"/>
  <w15:commentEx w15:paraId="46B7144A" w15:done="0"/>
  <w15:commentEx w15:paraId="59EFEBC2" w15:done="0"/>
  <w15:commentEx w15:paraId="1944FA54" w15:done="0"/>
  <w15:commentEx w15:paraId="5240082D" w15:done="0"/>
  <w15:commentEx w15:paraId="740737D2" w15:done="0"/>
  <w15:commentEx w15:paraId="081A70FD" w15:done="0"/>
  <w15:commentEx w15:paraId="59866024" w15:done="0"/>
  <w15:commentEx w15:paraId="4939B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B92" w16cex:dateUtc="2022-08-16T14:00:00Z"/>
  <w16cex:commentExtensible w16cex:durableId="26A64D42" w16cex:dateUtc="2022-08-16T14:07:00Z"/>
  <w16cex:commentExtensible w16cex:durableId="26A64D52" w16cex:dateUtc="2022-08-16T14:07:00Z"/>
  <w16cex:commentExtensible w16cex:durableId="26A64DD8" w16cex:dateUtc="2022-08-16T14:09:00Z"/>
  <w16cex:commentExtensible w16cex:durableId="26A654BF" w16cex:dateUtc="2022-08-16T14:39:00Z"/>
  <w16cex:commentExtensible w16cex:durableId="26A65BC6" w16cex:dateUtc="2022-08-16T15:09:00Z"/>
  <w16cex:commentExtensible w16cex:durableId="26A65D37" w16cex:dateUtc="2022-08-16T15:15:00Z"/>
  <w16cex:commentExtensible w16cex:durableId="26A65668" w16cex:dateUtc="2022-08-16T14:46:00Z"/>
  <w16cex:commentExtensible w16cex:durableId="26A656BE" w16cex:dateUtc="2022-08-16T14:47:00Z"/>
  <w16cex:commentExtensible w16cex:durableId="26A65CEB" w16cex:dateUtc="2022-08-16T15:14:00Z"/>
  <w16cex:commentExtensible w16cex:durableId="26A88452" w16cex:dateUtc="2022-08-18T06:26:00Z"/>
  <w16cex:commentExtensible w16cex:durableId="26A6600C" w16cex:dateUtc="2022-08-16T15:27:00Z"/>
  <w16cex:commentExtensible w16cex:durableId="26A87536" w16cex:dateUtc="2022-08-18T05:22:00Z"/>
  <w16cex:commentExtensible w16cex:durableId="26A87729" w16cex:dateUtc="2022-08-18T05:30:00Z"/>
  <w16cex:commentExtensible w16cex:durableId="26A8777D" w16cex:dateUtc="2022-08-18T05:31:00Z"/>
  <w16cex:commentExtensible w16cex:durableId="26A8787D" w16cex:dateUtc="2022-08-18T05:36:00Z"/>
  <w16cex:commentExtensible w16cex:durableId="26A878D0" w16cex:dateUtc="2022-08-18T05:37:00Z"/>
  <w16cex:commentExtensible w16cex:durableId="26A886A0" w16cex:dateUtc="2022-08-18T06:36:00Z"/>
  <w16cex:commentExtensible w16cex:durableId="26A87D5F" w16cex:dateUtc="2022-08-18T05:57:00Z"/>
  <w16cex:commentExtensible w16cex:durableId="26A87F5F" w16cex:dateUtc="2022-08-18T06:05:00Z"/>
  <w16cex:commentExtensible w16cex:durableId="26A8813E" w16cex:dateUtc="2022-08-18T06:13:00Z"/>
  <w16cex:commentExtensible w16cex:durableId="26A87E8F" w16cex:dateUtc="2022-08-18T06:02:00Z"/>
  <w16cex:commentExtensible w16cex:durableId="26A87DDD" w16cex:dateUtc="2022-08-18T05:59:00Z"/>
  <w16cex:commentExtensible w16cex:durableId="26A87C9C" w16cex:dateUtc="2022-08-18T05:53:00Z"/>
  <w16cex:commentExtensible w16cex:durableId="26A87A1B" w16cex:dateUtc="2022-08-18T05:43:00Z"/>
  <w16cex:commentExtensible w16cex:durableId="26A88030" w16cex:dateUtc="2022-08-18T06:09:00Z"/>
  <w16cex:commentExtensible w16cex:durableId="26A883D8" w16cex:dateUtc="2022-08-18T06:24:00Z"/>
  <w16cex:commentExtensible w16cex:durableId="26A88765" w16cex:dateUtc="2022-08-18T06:39:00Z"/>
  <w16cex:commentExtensible w16cex:durableId="26A65A35" w16cex:dateUtc="2022-08-1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223E2" w16cid:durableId="26A64B92"/>
  <w16cid:commentId w16cid:paraId="655B2EC3" w16cid:durableId="26A64D42"/>
  <w16cid:commentId w16cid:paraId="69E84572" w16cid:durableId="26A64D52"/>
  <w16cid:commentId w16cid:paraId="688F3EA7" w16cid:durableId="26A64DD8"/>
  <w16cid:commentId w16cid:paraId="7A8411BC" w16cid:durableId="26A654BF"/>
  <w16cid:commentId w16cid:paraId="1B77C954" w16cid:durableId="26A65BC6"/>
  <w16cid:commentId w16cid:paraId="04BC52E7" w16cid:durableId="26A65D37"/>
  <w16cid:commentId w16cid:paraId="3607D0F5" w16cid:durableId="26A65668"/>
  <w16cid:commentId w16cid:paraId="7716CA59" w16cid:durableId="26A656BE"/>
  <w16cid:commentId w16cid:paraId="5E732025" w16cid:durableId="26A65CEB"/>
  <w16cid:commentId w16cid:paraId="71173444" w16cid:durableId="26A88452"/>
  <w16cid:commentId w16cid:paraId="77852ECB" w16cid:durableId="26A6600C"/>
  <w16cid:commentId w16cid:paraId="66C1B93E" w16cid:durableId="26A87536"/>
  <w16cid:commentId w16cid:paraId="38BA7111" w16cid:durableId="26A87729"/>
  <w16cid:commentId w16cid:paraId="6FA50F40" w16cid:durableId="26A8777D"/>
  <w16cid:commentId w16cid:paraId="2EA33E7F" w16cid:durableId="26A8787D"/>
  <w16cid:commentId w16cid:paraId="480399B2" w16cid:durableId="26A878D0"/>
  <w16cid:commentId w16cid:paraId="4CCD09C1" w16cid:durableId="26A886A0"/>
  <w16cid:commentId w16cid:paraId="65965AD1" w16cid:durableId="26A87D5F"/>
  <w16cid:commentId w16cid:paraId="5551FB9D" w16cid:durableId="26A87F5F"/>
  <w16cid:commentId w16cid:paraId="090E7D34" w16cid:durableId="26A8813E"/>
  <w16cid:commentId w16cid:paraId="46B7144A" w16cid:durableId="26A87E8F"/>
  <w16cid:commentId w16cid:paraId="59EFEBC2" w16cid:durableId="26A87DDD"/>
  <w16cid:commentId w16cid:paraId="1944FA54" w16cid:durableId="26A87C9C"/>
  <w16cid:commentId w16cid:paraId="5240082D" w16cid:durableId="26A87A1B"/>
  <w16cid:commentId w16cid:paraId="740737D2" w16cid:durableId="26A88030"/>
  <w16cid:commentId w16cid:paraId="081A70FD" w16cid:durableId="26A883D8"/>
  <w16cid:commentId w16cid:paraId="59866024" w16cid:durableId="26A88765"/>
  <w16cid:commentId w16cid:paraId="4939B0C5" w16cid:durableId="26A65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64BB" w14:textId="77777777" w:rsidR="00E55F9E" w:rsidRDefault="00E55F9E" w:rsidP="00EF4D43">
      <w:r>
        <w:separator/>
      </w:r>
    </w:p>
  </w:endnote>
  <w:endnote w:type="continuationSeparator" w:id="0">
    <w:p w14:paraId="5675345D" w14:textId="77777777" w:rsidR="00E55F9E" w:rsidRDefault="00E55F9E" w:rsidP="00E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altName w:val="Arial"/>
    <w:panose1 w:val="020B0604020202020204"/>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0" w:type="dxa"/>
      <w:jc w:val="center"/>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590"/>
    </w:tblGrid>
    <w:tr w:rsidR="00EF4D43" w:rsidRPr="00AD6F7C" w14:paraId="1605E7CB" w14:textId="77777777" w:rsidTr="003447E1">
      <w:trPr>
        <w:jc w:val="center"/>
      </w:trPr>
      <w:tc>
        <w:tcPr>
          <w:tcW w:w="10590" w:type="dxa"/>
          <w:vAlign w:val="bottom"/>
        </w:tcPr>
        <w:p w14:paraId="3ED8622E" w14:textId="77777777" w:rsidR="00EF4D43" w:rsidRPr="00BF3567" w:rsidRDefault="00EF4D43" w:rsidP="003447E1">
          <w:pPr>
            <w:pStyle w:val="Footer"/>
            <w:tabs>
              <w:tab w:val="right" w:pos="10332"/>
            </w:tabs>
            <w:bidi w:val="0"/>
            <w:spacing w:after="20"/>
            <w:jc w:val="center"/>
            <w:rPr>
              <w:rFonts w:ascii="Arial" w:hAnsi="Arial" w:cs="Arial"/>
              <w:color w:val="4D555B"/>
              <w:spacing w:val="11"/>
              <w:sz w:val="19"/>
              <w:szCs w:val="19"/>
            </w:rPr>
          </w:pPr>
          <w:r w:rsidRPr="00BF3567">
            <w:rPr>
              <w:rFonts w:ascii="Arial" w:hAnsi="Arial" w:cs="Arial"/>
              <w:color w:val="4D555B"/>
              <w:spacing w:val="11"/>
              <w:sz w:val="19"/>
              <w:szCs w:val="19"/>
            </w:rPr>
            <w:t xml:space="preserve">Bar-Ilan University (RA), </w:t>
          </w:r>
          <w:r>
            <w:rPr>
              <w:rFonts w:ascii="Arial" w:hAnsi="Arial" w:cs="Arial"/>
              <w:color w:val="4D555B"/>
              <w:spacing w:val="11"/>
              <w:sz w:val="19"/>
              <w:szCs w:val="19"/>
            </w:rPr>
            <w:t xml:space="preserve">The Azrieli </w:t>
          </w:r>
          <w:r w:rsidRPr="00BF3567">
            <w:rPr>
              <w:rFonts w:ascii="Arial" w:hAnsi="Arial" w:cs="Arial"/>
              <w:color w:val="4D555B"/>
              <w:spacing w:val="11"/>
              <w:sz w:val="19"/>
              <w:szCs w:val="19"/>
            </w:rPr>
            <w:t xml:space="preserve">Faculty of </w:t>
          </w:r>
          <w:proofErr w:type="gramStart"/>
          <w:r w:rsidRPr="00BF3567">
            <w:rPr>
              <w:rFonts w:ascii="Arial" w:hAnsi="Arial" w:cs="Arial"/>
              <w:color w:val="4D555B"/>
              <w:spacing w:val="11"/>
              <w:sz w:val="19"/>
              <w:szCs w:val="19"/>
            </w:rPr>
            <w:t>Medicine</w:t>
          </w:r>
          <w:r>
            <w:rPr>
              <w:rFonts w:ascii="Arial" w:hAnsi="Arial" w:cs="Arial"/>
              <w:color w:val="4D555B"/>
              <w:spacing w:val="11"/>
              <w:sz w:val="19"/>
              <w:szCs w:val="19"/>
            </w:rPr>
            <w:t xml:space="preserve"> ,</w:t>
          </w:r>
          <w:r w:rsidRPr="00BF3567">
            <w:rPr>
              <w:rFonts w:ascii="Arial" w:hAnsi="Arial" w:cs="Arial"/>
              <w:color w:val="4D555B"/>
              <w:spacing w:val="11"/>
              <w:sz w:val="19"/>
              <w:szCs w:val="19"/>
            </w:rPr>
            <w:t>Henrietta</w:t>
          </w:r>
          <w:proofErr w:type="gramEnd"/>
          <w:r w:rsidRPr="00BF3567">
            <w:rPr>
              <w:rFonts w:ascii="Arial" w:hAnsi="Arial" w:cs="Arial"/>
              <w:color w:val="4D555B"/>
              <w:spacing w:val="11"/>
              <w:sz w:val="19"/>
              <w:szCs w:val="19"/>
            </w:rPr>
            <w:t xml:space="preserve"> Szold </w:t>
          </w:r>
          <w:proofErr w:type="spellStart"/>
          <w:r w:rsidRPr="00BF3567">
            <w:rPr>
              <w:rFonts w:ascii="Arial" w:hAnsi="Arial" w:cs="Arial"/>
              <w:color w:val="4D555B"/>
              <w:spacing w:val="11"/>
              <w:sz w:val="19"/>
              <w:szCs w:val="19"/>
            </w:rPr>
            <w:t>st.</w:t>
          </w:r>
          <w:proofErr w:type="spellEnd"/>
          <w:r w:rsidRPr="00BF3567">
            <w:rPr>
              <w:rFonts w:ascii="Arial" w:hAnsi="Arial" w:cs="Arial"/>
              <w:color w:val="4D555B"/>
              <w:spacing w:val="11"/>
              <w:sz w:val="19"/>
              <w:szCs w:val="19"/>
            </w:rPr>
            <w:t xml:space="preserve"> 8, POB 1589</w:t>
          </w:r>
          <w:r w:rsidRPr="00BF3567">
            <w:rPr>
              <w:rFonts w:ascii="Arial" w:hAnsi="Arial" w:cs="Arial"/>
              <w:color w:val="4D555B"/>
              <w:spacing w:val="11"/>
              <w:sz w:val="19"/>
              <w:szCs w:val="19"/>
              <w:rtl/>
            </w:rPr>
            <w:t xml:space="preserve"> </w:t>
          </w:r>
          <w:r w:rsidRPr="00BF3567">
            <w:rPr>
              <w:rFonts w:ascii="Arial" w:hAnsi="Arial" w:cs="Arial"/>
              <w:color w:val="4D555B"/>
              <w:spacing w:val="11"/>
              <w:sz w:val="19"/>
              <w:szCs w:val="19"/>
            </w:rPr>
            <w:t>Safed, Israel</w:t>
          </w:r>
        </w:p>
        <w:p w14:paraId="0E3B5A5A" w14:textId="77777777" w:rsidR="00EF4D43" w:rsidRPr="00BF3567" w:rsidRDefault="00EF4D43" w:rsidP="003447E1">
          <w:pPr>
            <w:pStyle w:val="Footer"/>
            <w:tabs>
              <w:tab w:val="right" w:pos="10332"/>
            </w:tabs>
            <w:bidi w:val="0"/>
            <w:spacing w:after="60"/>
            <w:jc w:val="center"/>
            <w:rPr>
              <w:rFonts w:ascii="Arial" w:hAnsi="Arial" w:cs="Arial"/>
              <w:color w:val="4D555B"/>
              <w:spacing w:val="11"/>
              <w:sz w:val="19"/>
              <w:szCs w:val="19"/>
            </w:rPr>
          </w:pPr>
          <w:r w:rsidRPr="00BF3567">
            <w:rPr>
              <w:rFonts w:ascii="Arial" w:hAnsi="Arial" w:cs="Arial"/>
              <w:color w:val="4D555B"/>
              <w:spacing w:val="11"/>
              <w:sz w:val="19"/>
              <w:szCs w:val="19"/>
            </w:rPr>
            <w:t>Tel: 072 264 493</w:t>
          </w:r>
          <w:r>
            <w:rPr>
              <w:rFonts w:ascii="Arial" w:hAnsi="Arial" w:cs="Arial"/>
              <w:color w:val="4D555B"/>
              <w:spacing w:val="11"/>
              <w:sz w:val="19"/>
              <w:szCs w:val="19"/>
            </w:rPr>
            <w:t>9</w:t>
          </w:r>
          <w:r w:rsidRPr="00BF3567">
            <w:rPr>
              <w:rFonts w:ascii="Arial" w:hAnsi="Arial" w:cs="Arial"/>
              <w:color w:val="4D555B"/>
              <w:spacing w:val="11"/>
              <w:sz w:val="19"/>
              <w:szCs w:val="19"/>
            </w:rPr>
            <w:t xml:space="preserve"> </w:t>
          </w:r>
          <w:r w:rsidRPr="00BF3567">
            <w:rPr>
              <w:rFonts w:ascii="Arial" w:hAnsi="Arial" w:cs="Arial"/>
              <w:color w:val="4D555B"/>
              <w:spacing w:val="11"/>
              <w:sz w:val="19"/>
              <w:szCs w:val="19"/>
            </w:rPr>
            <w:sym w:font="Wingdings" w:char="F09F"/>
          </w:r>
          <w:r w:rsidRPr="00BF3567">
            <w:rPr>
              <w:rFonts w:ascii="Arial" w:hAnsi="Arial" w:cs="Arial"/>
              <w:color w:val="4D555B"/>
              <w:spacing w:val="11"/>
              <w:sz w:val="19"/>
              <w:szCs w:val="19"/>
            </w:rPr>
            <w:t xml:space="preserve"> </w:t>
          </w:r>
          <w:r>
            <w:rPr>
              <w:rFonts w:ascii="Arial" w:hAnsi="Arial" w:cs="Arial"/>
              <w:color w:val="4D555B"/>
              <w:spacing w:val="11"/>
              <w:sz w:val="19"/>
              <w:szCs w:val="19"/>
            </w:rPr>
            <w:t>promotion.med@biu.ac.il</w:t>
          </w:r>
        </w:p>
      </w:tc>
    </w:tr>
    <w:tr w:rsidR="00EF4D43" w:rsidRPr="00AD6F7C" w14:paraId="65C0C14B" w14:textId="77777777" w:rsidTr="003447E1">
      <w:trPr>
        <w:jc w:val="center"/>
      </w:trPr>
      <w:tc>
        <w:tcPr>
          <w:tcW w:w="10590" w:type="dxa"/>
          <w:vAlign w:val="bottom"/>
        </w:tcPr>
        <w:p w14:paraId="7B9A19F4" w14:textId="77777777" w:rsidR="00EF4D43" w:rsidRDefault="00EF4D43" w:rsidP="003447E1">
          <w:pPr>
            <w:pStyle w:val="Footer"/>
            <w:bidi w:val="0"/>
            <w:spacing w:before="60"/>
            <w:ind w:left="-325"/>
            <w:jc w:val="center"/>
            <w:rPr>
              <w:rFonts w:ascii="Arial" w:hAnsi="Arial" w:cs="Arial"/>
              <w:color w:val="4D555B"/>
              <w:spacing w:val="3"/>
              <w:sz w:val="19"/>
              <w:szCs w:val="19"/>
              <w:rtl/>
            </w:rPr>
          </w:pPr>
          <w:r w:rsidRPr="0096698B">
            <w:rPr>
              <w:rFonts w:ascii="Arial" w:hAnsi="Arial" w:cs="Arial"/>
              <w:color w:val="4D555B"/>
              <w:spacing w:val="3"/>
              <w:sz w:val="19"/>
              <w:szCs w:val="19"/>
              <w:rtl/>
            </w:rPr>
            <w:t>אוניברסיטת בר-אילן</w:t>
          </w:r>
          <w:r w:rsidRPr="0096698B">
            <w:rPr>
              <w:rFonts w:ascii="Arial" w:hAnsi="Arial" w:cs="Arial" w:hint="cs"/>
              <w:color w:val="4D555B"/>
              <w:spacing w:val="3"/>
              <w:sz w:val="19"/>
              <w:szCs w:val="19"/>
              <w:rtl/>
            </w:rPr>
            <w:t xml:space="preserve"> (</w:t>
          </w:r>
          <w:proofErr w:type="spellStart"/>
          <w:r w:rsidRPr="0096698B">
            <w:rPr>
              <w:rFonts w:ascii="Arial" w:hAnsi="Arial" w:cs="Arial" w:hint="cs"/>
              <w:color w:val="4D555B"/>
              <w:spacing w:val="3"/>
              <w:sz w:val="19"/>
              <w:szCs w:val="19"/>
              <w:rtl/>
            </w:rPr>
            <w:t>ע"ר</w:t>
          </w:r>
          <w:proofErr w:type="spellEnd"/>
          <w:r w:rsidRPr="0096698B">
            <w:rPr>
              <w:rFonts w:ascii="Arial" w:hAnsi="Arial" w:cs="Arial" w:hint="cs"/>
              <w:color w:val="4D555B"/>
              <w:spacing w:val="3"/>
              <w:sz w:val="19"/>
              <w:szCs w:val="19"/>
              <w:rtl/>
            </w:rPr>
            <w:t>)</w:t>
          </w:r>
          <w:r w:rsidRPr="0096698B">
            <w:rPr>
              <w:rFonts w:ascii="Arial" w:hAnsi="Arial" w:cs="Arial"/>
              <w:color w:val="4D555B"/>
              <w:spacing w:val="3"/>
              <w:sz w:val="19"/>
              <w:szCs w:val="19"/>
              <w:rtl/>
            </w:rPr>
            <w:t xml:space="preserve">, </w:t>
          </w:r>
          <w:r w:rsidRPr="0096698B">
            <w:rPr>
              <w:rFonts w:ascii="Arial" w:hAnsi="Arial" w:cs="Arial" w:hint="cs"/>
              <w:color w:val="4D555B"/>
              <w:spacing w:val="3"/>
              <w:sz w:val="19"/>
              <w:szCs w:val="19"/>
              <w:rtl/>
            </w:rPr>
            <w:t xml:space="preserve">הפקולטה לרפואה </w:t>
          </w:r>
          <w:r>
            <w:rPr>
              <w:rFonts w:ascii="Arial" w:hAnsi="Arial" w:cs="Arial" w:hint="cs"/>
              <w:color w:val="4D555B"/>
              <w:spacing w:val="3"/>
              <w:sz w:val="19"/>
              <w:szCs w:val="19"/>
              <w:rtl/>
            </w:rPr>
            <w:t>ע"ש עזריאלי</w:t>
          </w:r>
          <w:r w:rsidRPr="0096698B">
            <w:rPr>
              <w:rFonts w:ascii="Arial" w:hAnsi="Arial" w:cs="Arial" w:hint="cs"/>
              <w:color w:val="4D555B"/>
              <w:spacing w:val="3"/>
              <w:sz w:val="19"/>
              <w:szCs w:val="19"/>
              <w:rtl/>
            </w:rPr>
            <w:t>, רח' הנרייטה סאלד 8, ת.ד. 1589 צפת</w:t>
          </w:r>
          <w:r>
            <w:rPr>
              <w:rFonts w:ascii="Arial" w:hAnsi="Arial" w:cs="Arial" w:hint="cs"/>
              <w:color w:val="4D555B"/>
              <w:spacing w:val="3"/>
              <w:sz w:val="19"/>
              <w:szCs w:val="19"/>
              <w:rtl/>
            </w:rPr>
            <w:t>.</w:t>
          </w:r>
        </w:p>
        <w:p w14:paraId="61E2A338" w14:textId="77777777" w:rsidR="00EF4D43" w:rsidRPr="00EF7CA6" w:rsidRDefault="00EF4D43" w:rsidP="003447E1">
          <w:pPr>
            <w:pStyle w:val="Footer"/>
            <w:spacing w:before="60"/>
            <w:ind w:left="-325"/>
            <w:jc w:val="center"/>
            <w:rPr>
              <w:rFonts w:ascii="Arial" w:hAnsi="Arial" w:cs="Arial"/>
              <w:color w:val="4D555B"/>
              <w:spacing w:val="3"/>
              <w:sz w:val="19"/>
              <w:szCs w:val="19"/>
              <w:rtl/>
            </w:rPr>
          </w:pPr>
          <w:r>
            <w:rPr>
              <w:rFonts w:ascii="Arial" w:hAnsi="Arial" w:cs="Arial" w:hint="cs"/>
              <w:color w:val="4D555B"/>
              <w:spacing w:val="3"/>
              <w:sz w:val="19"/>
              <w:szCs w:val="19"/>
              <w:rtl/>
            </w:rPr>
            <w:t xml:space="preserve"> טל </w:t>
          </w:r>
          <w:r w:rsidRPr="0096698B">
            <w:rPr>
              <w:rFonts w:ascii="Arial" w:hAnsi="Arial" w:cs="Arial"/>
              <w:color w:val="4D555B"/>
              <w:spacing w:val="3"/>
              <w:sz w:val="19"/>
              <w:szCs w:val="19"/>
            </w:rPr>
            <w:t>072 264 493</w:t>
          </w:r>
          <w:r>
            <w:rPr>
              <w:rFonts w:ascii="Arial" w:hAnsi="Arial" w:cs="Arial"/>
              <w:color w:val="4D555B"/>
              <w:spacing w:val="3"/>
              <w:sz w:val="19"/>
              <w:szCs w:val="19"/>
            </w:rPr>
            <w:t>9</w:t>
          </w:r>
          <w:r w:rsidRPr="0096698B">
            <w:rPr>
              <w:rFonts w:ascii="Arial" w:hAnsi="Arial" w:cs="Arial"/>
              <w:color w:val="4D555B"/>
              <w:spacing w:val="3"/>
              <w:sz w:val="19"/>
              <w:szCs w:val="19"/>
            </w:rPr>
            <w:t xml:space="preserve"> :</w:t>
          </w:r>
          <w:r>
            <w:rPr>
              <w:rFonts w:ascii="Arial" w:hAnsi="Arial" w:cs="Arial" w:hint="cs"/>
              <w:color w:val="4D555B"/>
              <w:spacing w:val="3"/>
              <w:sz w:val="19"/>
              <w:szCs w:val="19"/>
              <w:rtl/>
            </w:rPr>
            <w:t xml:space="preserve"> </w:t>
          </w:r>
          <w:r w:rsidRPr="00BF3567">
            <w:rPr>
              <w:rFonts w:ascii="Arial" w:hAnsi="Arial" w:cs="Arial"/>
              <w:color w:val="4D555B"/>
              <w:spacing w:val="11"/>
              <w:sz w:val="19"/>
              <w:szCs w:val="19"/>
            </w:rPr>
            <w:sym w:font="Wingdings" w:char="F09F"/>
          </w:r>
          <w:r>
            <w:rPr>
              <w:rFonts w:ascii="Arial" w:hAnsi="Arial" w:cs="Arial" w:hint="cs"/>
              <w:color w:val="4D555B"/>
              <w:spacing w:val="3"/>
              <w:sz w:val="19"/>
              <w:szCs w:val="19"/>
              <w:rtl/>
            </w:rPr>
            <w:t xml:space="preserve"> </w:t>
          </w:r>
          <w:r>
            <w:rPr>
              <w:rFonts w:ascii="Arial" w:hAnsi="Arial" w:cs="Arial"/>
              <w:color w:val="4D555B"/>
              <w:spacing w:val="11"/>
              <w:sz w:val="19"/>
              <w:szCs w:val="19"/>
            </w:rPr>
            <w:t>promotion.med@biu.ac.il</w:t>
          </w:r>
        </w:p>
        <w:p w14:paraId="4E9C85AB" w14:textId="77777777" w:rsidR="00EF4D43" w:rsidRPr="0096698B" w:rsidRDefault="00EF4D43" w:rsidP="003447E1">
          <w:pPr>
            <w:pStyle w:val="Footer"/>
            <w:spacing w:before="60"/>
            <w:ind w:left="-325"/>
            <w:jc w:val="center"/>
            <w:rPr>
              <w:rFonts w:ascii="Arial" w:hAnsi="Arial" w:cs="Arial"/>
              <w:color w:val="4D555B"/>
              <w:spacing w:val="3"/>
              <w:sz w:val="19"/>
              <w:szCs w:val="19"/>
            </w:rPr>
          </w:pPr>
        </w:p>
      </w:tc>
    </w:tr>
  </w:tbl>
  <w:p w14:paraId="2EC441B9" w14:textId="77777777" w:rsidR="00EF4D43" w:rsidRDefault="00EF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5D03" w14:textId="77777777" w:rsidR="00E55F9E" w:rsidRDefault="00E55F9E" w:rsidP="00EF4D43">
      <w:r>
        <w:separator/>
      </w:r>
    </w:p>
  </w:footnote>
  <w:footnote w:type="continuationSeparator" w:id="0">
    <w:p w14:paraId="283DAE60" w14:textId="77777777" w:rsidR="00E55F9E" w:rsidRDefault="00E55F9E" w:rsidP="00EF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F2B9" w14:textId="303DCBA6" w:rsidR="00EF4D43" w:rsidRDefault="003C0465" w:rsidP="003447E1">
    <w:pPr>
      <w:pStyle w:val="Header"/>
      <w:ind w:left="-567"/>
      <w:jc w:val="right"/>
      <w:rPr>
        <w:rtl/>
      </w:rPr>
    </w:pPr>
    <w:r>
      <w:rPr>
        <w:noProof/>
      </w:rPr>
      <w:drawing>
        <wp:anchor distT="0" distB="0" distL="114300" distR="114300" simplePos="0" relativeHeight="251657728" behindDoc="1" locked="0" layoutInCell="1" allowOverlap="1" wp14:anchorId="571674EF" wp14:editId="447AA5F7">
          <wp:simplePos x="0" y="0"/>
          <wp:positionH relativeFrom="column">
            <wp:posOffset>3877945</wp:posOffset>
          </wp:positionH>
          <wp:positionV relativeFrom="paragraph">
            <wp:posOffset>27305</wp:posOffset>
          </wp:positionV>
          <wp:extent cx="2196465" cy="7143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B8F">
      <w:rPr>
        <w:noProof/>
      </w:rPr>
      <w:drawing>
        <wp:inline distT="0" distB="0" distL="0" distR="0" wp14:anchorId="1390CBD2" wp14:editId="47931C66">
          <wp:extent cx="2362200" cy="73914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7C347F11" w14:textId="77777777" w:rsidR="00EF4D43" w:rsidRDefault="00EF4D43">
    <w:pPr>
      <w:pStyle w:val="Header"/>
    </w:pPr>
  </w:p>
  <w:p w14:paraId="04FBA38B" w14:textId="77777777" w:rsidR="00EF4D43" w:rsidRDefault="00EF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CEC"/>
    <w:multiLevelType w:val="hybridMultilevel"/>
    <w:tmpl w:val="59DA5D54"/>
    <w:lvl w:ilvl="0" w:tplc="B77A7844">
      <w:start w:val="1"/>
      <w:numFmt w:val="upperLetter"/>
      <w:lvlText w:val="%1."/>
      <w:lvlJc w:val="left"/>
      <w:pPr>
        <w:ind w:left="1069" w:hanging="360"/>
      </w:pPr>
      <w:rPr>
        <w:rFonts w:hint="default"/>
        <w:b/>
        <w:bCs/>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160369"/>
    <w:multiLevelType w:val="hybridMultilevel"/>
    <w:tmpl w:val="2B246568"/>
    <w:lvl w:ilvl="0" w:tplc="040D0015">
      <w:start w:val="1"/>
      <w:numFmt w:val="upperLetter"/>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62923D13"/>
    <w:multiLevelType w:val="multilevel"/>
    <w:tmpl w:val="75863276"/>
    <w:lvl w:ilvl="0">
      <w:start w:val="1"/>
      <w:numFmt w:val="decimal"/>
      <w:lvlText w:val="%1."/>
      <w:legacy w:legacy="1" w:legacySpace="0" w:legacyIndent="397"/>
      <w:lvlJc w:val="left"/>
      <w:pPr>
        <w:ind w:left="397" w:right="397" w:hanging="397"/>
      </w:pPr>
    </w:lvl>
    <w:lvl w:ilvl="1">
      <w:start w:val="1"/>
      <w:numFmt w:val="lowerRoman"/>
      <w:lvlText w:val="%2."/>
      <w:legacy w:legacy="1" w:legacySpace="0" w:legacyIndent="510"/>
      <w:lvlJc w:val="left"/>
      <w:pPr>
        <w:ind w:left="794" w:right="907" w:hanging="510"/>
      </w:pPr>
    </w:lvl>
    <w:lvl w:ilvl="2">
      <w:start w:val="1"/>
      <w:numFmt w:val="lowerLetter"/>
      <w:lvlText w:val="%3."/>
      <w:legacy w:legacy="1" w:legacySpace="0" w:legacyIndent="397"/>
      <w:lvlJc w:val="left"/>
      <w:pPr>
        <w:ind w:left="1304" w:right="1304" w:hanging="397"/>
      </w:pPr>
    </w:lvl>
    <w:lvl w:ilvl="3">
      <w:start w:val="1"/>
      <w:numFmt w:val="lowerLetter"/>
      <w:lvlText w:val="%4)"/>
      <w:legacy w:legacy="1" w:legacySpace="0" w:legacyIndent="720"/>
      <w:lvlJc w:val="left"/>
      <w:pPr>
        <w:ind w:left="2024" w:right="2024" w:hanging="720"/>
      </w:pPr>
    </w:lvl>
    <w:lvl w:ilvl="4">
      <w:start w:val="1"/>
      <w:numFmt w:val="decimal"/>
      <w:lvlText w:val="(%5)"/>
      <w:legacy w:legacy="1" w:legacySpace="0" w:legacyIndent="720"/>
      <w:lvlJc w:val="left"/>
      <w:pPr>
        <w:ind w:left="2744" w:right="2744" w:hanging="720"/>
      </w:pPr>
    </w:lvl>
    <w:lvl w:ilvl="5">
      <w:start w:val="1"/>
      <w:numFmt w:val="lowerLetter"/>
      <w:lvlText w:val="(%6)"/>
      <w:legacy w:legacy="1" w:legacySpace="0" w:legacyIndent="720"/>
      <w:lvlJc w:val="left"/>
      <w:pPr>
        <w:ind w:left="3464" w:right="3464" w:hanging="720"/>
      </w:pPr>
    </w:lvl>
    <w:lvl w:ilvl="6">
      <w:start w:val="1"/>
      <w:numFmt w:val="lowerRoman"/>
      <w:lvlText w:val="(%7)"/>
      <w:legacy w:legacy="1" w:legacySpace="0" w:legacyIndent="720"/>
      <w:lvlJc w:val="left"/>
      <w:pPr>
        <w:ind w:left="4184" w:right="4184" w:hanging="720"/>
      </w:pPr>
    </w:lvl>
    <w:lvl w:ilvl="7">
      <w:start w:val="1"/>
      <w:numFmt w:val="lowerLetter"/>
      <w:lvlText w:val="(%8)"/>
      <w:legacy w:legacy="1" w:legacySpace="0" w:legacyIndent="720"/>
      <w:lvlJc w:val="left"/>
      <w:pPr>
        <w:ind w:left="4904" w:right="4904" w:hanging="720"/>
      </w:pPr>
    </w:lvl>
    <w:lvl w:ilvl="8">
      <w:start w:val="1"/>
      <w:numFmt w:val="lowerRoman"/>
      <w:lvlText w:val="(%9)"/>
      <w:legacy w:legacy="1" w:legacySpace="0" w:legacyIndent="720"/>
      <w:lvlJc w:val="left"/>
      <w:pPr>
        <w:ind w:left="5624" w:right="5624" w:hanging="720"/>
      </w:pPr>
    </w:lvl>
  </w:abstractNum>
  <w:abstractNum w:abstractNumId="8" w15:restartNumberingAfterBreak="0">
    <w:nsid w:val="676B5275"/>
    <w:multiLevelType w:val="hybridMultilevel"/>
    <w:tmpl w:val="4DDE9438"/>
    <w:lvl w:ilvl="0" w:tplc="040D0001">
      <w:start w:val="1"/>
      <w:numFmt w:val="bullet"/>
      <w:lvlText w:val=""/>
      <w:lvlJc w:val="left"/>
      <w:pPr>
        <w:tabs>
          <w:tab w:val="num" w:pos="1117"/>
        </w:tabs>
        <w:ind w:left="1117" w:right="1117" w:hanging="360"/>
      </w:pPr>
      <w:rPr>
        <w:rFonts w:ascii="Symbol" w:hAnsi="Symbol" w:hint="default"/>
      </w:rPr>
    </w:lvl>
    <w:lvl w:ilvl="1" w:tplc="040D0003" w:tentative="1">
      <w:start w:val="1"/>
      <w:numFmt w:val="bullet"/>
      <w:lvlText w:val="o"/>
      <w:lvlJc w:val="left"/>
      <w:pPr>
        <w:tabs>
          <w:tab w:val="num" w:pos="1837"/>
        </w:tabs>
        <w:ind w:left="1837" w:right="1837" w:hanging="360"/>
      </w:pPr>
      <w:rPr>
        <w:rFonts w:ascii="Courier New" w:hAnsi="Courier New" w:hint="default"/>
      </w:rPr>
    </w:lvl>
    <w:lvl w:ilvl="2" w:tplc="040D0005" w:tentative="1">
      <w:start w:val="1"/>
      <w:numFmt w:val="bullet"/>
      <w:lvlText w:val=""/>
      <w:lvlJc w:val="left"/>
      <w:pPr>
        <w:tabs>
          <w:tab w:val="num" w:pos="2557"/>
        </w:tabs>
        <w:ind w:left="2557" w:right="2557" w:hanging="360"/>
      </w:pPr>
      <w:rPr>
        <w:rFonts w:ascii="Wingdings" w:hAnsi="Wingdings" w:hint="default"/>
      </w:rPr>
    </w:lvl>
    <w:lvl w:ilvl="3" w:tplc="040D0001" w:tentative="1">
      <w:start w:val="1"/>
      <w:numFmt w:val="bullet"/>
      <w:lvlText w:val=""/>
      <w:lvlJc w:val="left"/>
      <w:pPr>
        <w:tabs>
          <w:tab w:val="num" w:pos="3277"/>
        </w:tabs>
        <w:ind w:left="3277" w:right="3277" w:hanging="360"/>
      </w:pPr>
      <w:rPr>
        <w:rFonts w:ascii="Symbol" w:hAnsi="Symbol" w:hint="default"/>
      </w:rPr>
    </w:lvl>
    <w:lvl w:ilvl="4" w:tplc="040D0003" w:tentative="1">
      <w:start w:val="1"/>
      <w:numFmt w:val="bullet"/>
      <w:lvlText w:val="o"/>
      <w:lvlJc w:val="left"/>
      <w:pPr>
        <w:tabs>
          <w:tab w:val="num" w:pos="3997"/>
        </w:tabs>
        <w:ind w:left="3997" w:right="3997" w:hanging="360"/>
      </w:pPr>
      <w:rPr>
        <w:rFonts w:ascii="Courier New" w:hAnsi="Courier New" w:hint="default"/>
      </w:rPr>
    </w:lvl>
    <w:lvl w:ilvl="5" w:tplc="040D0005" w:tentative="1">
      <w:start w:val="1"/>
      <w:numFmt w:val="bullet"/>
      <w:lvlText w:val=""/>
      <w:lvlJc w:val="left"/>
      <w:pPr>
        <w:tabs>
          <w:tab w:val="num" w:pos="4717"/>
        </w:tabs>
        <w:ind w:left="4717" w:right="4717" w:hanging="360"/>
      </w:pPr>
      <w:rPr>
        <w:rFonts w:ascii="Wingdings" w:hAnsi="Wingdings" w:hint="default"/>
      </w:rPr>
    </w:lvl>
    <w:lvl w:ilvl="6" w:tplc="040D0001" w:tentative="1">
      <w:start w:val="1"/>
      <w:numFmt w:val="bullet"/>
      <w:lvlText w:val=""/>
      <w:lvlJc w:val="left"/>
      <w:pPr>
        <w:tabs>
          <w:tab w:val="num" w:pos="5437"/>
        </w:tabs>
        <w:ind w:left="5437" w:right="5437" w:hanging="360"/>
      </w:pPr>
      <w:rPr>
        <w:rFonts w:ascii="Symbol" w:hAnsi="Symbol" w:hint="default"/>
      </w:rPr>
    </w:lvl>
    <w:lvl w:ilvl="7" w:tplc="040D0003" w:tentative="1">
      <w:start w:val="1"/>
      <w:numFmt w:val="bullet"/>
      <w:lvlText w:val="o"/>
      <w:lvlJc w:val="left"/>
      <w:pPr>
        <w:tabs>
          <w:tab w:val="num" w:pos="6157"/>
        </w:tabs>
        <w:ind w:left="6157" w:right="6157" w:hanging="360"/>
      </w:pPr>
      <w:rPr>
        <w:rFonts w:ascii="Courier New" w:hAnsi="Courier New" w:hint="default"/>
      </w:rPr>
    </w:lvl>
    <w:lvl w:ilvl="8" w:tplc="040D0005" w:tentative="1">
      <w:start w:val="1"/>
      <w:numFmt w:val="bullet"/>
      <w:lvlText w:val=""/>
      <w:lvlJc w:val="left"/>
      <w:pPr>
        <w:tabs>
          <w:tab w:val="num" w:pos="6877"/>
        </w:tabs>
        <w:ind w:left="6877" w:right="6877" w:hanging="360"/>
      </w:pPr>
      <w:rPr>
        <w:rFonts w:ascii="Wingdings" w:hAnsi="Wingdings" w:hint="default"/>
      </w:rPr>
    </w:lvl>
  </w:abstractNum>
  <w:abstractNum w:abstractNumId="9" w15:restartNumberingAfterBreak="0">
    <w:nsid w:val="6D7E55A8"/>
    <w:multiLevelType w:val="hybridMultilevel"/>
    <w:tmpl w:val="2710D59E"/>
    <w:lvl w:ilvl="0" w:tplc="BA889164">
      <w:start w:val="1"/>
      <w:numFmt w:val="decimal"/>
      <w:lvlText w:val="%1."/>
      <w:lvlJc w:val="left"/>
      <w:pPr>
        <w:tabs>
          <w:tab w:val="num" w:pos="2325"/>
        </w:tabs>
        <w:ind w:left="2325" w:hanging="16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50893011">
    <w:abstractNumId w:val="7"/>
  </w:num>
  <w:num w:numId="2" w16cid:durableId="168644741">
    <w:abstractNumId w:val="6"/>
  </w:num>
  <w:num w:numId="3" w16cid:durableId="1571185376">
    <w:abstractNumId w:val="8"/>
  </w:num>
  <w:num w:numId="4" w16cid:durableId="82766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630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58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26156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186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475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199802">
    <w:abstractNumId w:val="0"/>
  </w:num>
  <w:num w:numId="11" w16cid:durableId="1279602705">
    <w:abstractNumId w:val="5"/>
  </w:num>
  <w:num w:numId="12" w16cid:durableId="1206403620">
    <w:abstractNumId w:val="4"/>
  </w:num>
  <w:num w:numId="13" w16cid:durableId="111559389">
    <w:abstractNumId w:val="3"/>
  </w:num>
  <w:num w:numId="14" w16cid:durableId="6770785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67"/>
    <w:rsid w:val="00070F9A"/>
    <w:rsid w:val="00077984"/>
    <w:rsid w:val="00085C96"/>
    <w:rsid w:val="000937C1"/>
    <w:rsid w:val="000A255D"/>
    <w:rsid w:val="000B197B"/>
    <w:rsid w:val="000C7068"/>
    <w:rsid w:val="000D1785"/>
    <w:rsid w:val="000F2C56"/>
    <w:rsid w:val="000F4852"/>
    <w:rsid w:val="001033B5"/>
    <w:rsid w:val="001043A2"/>
    <w:rsid w:val="001065D6"/>
    <w:rsid w:val="001147D6"/>
    <w:rsid w:val="00120F53"/>
    <w:rsid w:val="00121BC2"/>
    <w:rsid w:val="001225E0"/>
    <w:rsid w:val="00125797"/>
    <w:rsid w:val="00171F8A"/>
    <w:rsid w:val="001A3A18"/>
    <w:rsid w:val="001D4B9D"/>
    <w:rsid w:val="001E1D33"/>
    <w:rsid w:val="001E61A0"/>
    <w:rsid w:val="001E7411"/>
    <w:rsid w:val="00215D2C"/>
    <w:rsid w:val="0021717A"/>
    <w:rsid w:val="00247C16"/>
    <w:rsid w:val="00277280"/>
    <w:rsid w:val="002C4C5D"/>
    <w:rsid w:val="002C536B"/>
    <w:rsid w:val="002E700F"/>
    <w:rsid w:val="002F365A"/>
    <w:rsid w:val="00307DB3"/>
    <w:rsid w:val="003122A8"/>
    <w:rsid w:val="00313B8D"/>
    <w:rsid w:val="00322E73"/>
    <w:rsid w:val="0032693F"/>
    <w:rsid w:val="003305DB"/>
    <w:rsid w:val="00335064"/>
    <w:rsid w:val="003447E1"/>
    <w:rsid w:val="00360D60"/>
    <w:rsid w:val="00366AEB"/>
    <w:rsid w:val="0037231F"/>
    <w:rsid w:val="0039333B"/>
    <w:rsid w:val="003B0171"/>
    <w:rsid w:val="003B211C"/>
    <w:rsid w:val="003C0465"/>
    <w:rsid w:val="003F4E75"/>
    <w:rsid w:val="003F6669"/>
    <w:rsid w:val="00486575"/>
    <w:rsid w:val="004E71C6"/>
    <w:rsid w:val="00506987"/>
    <w:rsid w:val="0052038B"/>
    <w:rsid w:val="005278C5"/>
    <w:rsid w:val="005335E5"/>
    <w:rsid w:val="00542013"/>
    <w:rsid w:val="005444C7"/>
    <w:rsid w:val="005523E2"/>
    <w:rsid w:val="0058710D"/>
    <w:rsid w:val="005A3AA9"/>
    <w:rsid w:val="005A6775"/>
    <w:rsid w:val="005C7B69"/>
    <w:rsid w:val="005D5C63"/>
    <w:rsid w:val="005D7508"/>
    <w:rsid w:val="005F6571"/>
    <w:rsid w:val="00604A4A"/>
    <w:rsid w:val="00615AE5"/>
    <w:rsid w:val="00622150"/>
    <w:rsid w:val="006234B7"/>
    <w:rsid w:val="006249E0"/>
    <w:rsid w:val="00624DF8"/>
    <w:rsid w:val="00625F8B"/>
    <w:rsid w:val="00626C6C"/>
    <w:rsid w:val="006520FF"/>
    <w:rsid w:val="006871AB"/>
    <w:rsid w:val="006A6B74"/>
    <w:rsid w:val="006B1E06"/>
    <w:rsid w:val="006D047B"/>
    <w:rsid w:val="00715722"/>
    <w:rsid w:val="00723DC0"/>
    <w:rsid w:val="00741107"/>
    <w:rsid w:val="00743D4B"/>
    <w:rsid w:val="00743EC1"/>
    <w:rsid w:val="00763D4E"/>
    <w:rsid w:val="00770439"/>
    <w:rsid w:val="007830C0"/>
    <w:rsid w:val="00786C22"/>
    <w:rsid w:val="007929A5"/>
    <w:rsid w:val="007A34FB"/>
    <w:rsid w:val="007A51AD"/>
    <w:rsid w:val="007C729F"/>
    <w:rsid w:val="008008D8"/>
    <w:rsid w:val="008010EE"/>
    <w:rsid w:val="008534D5"/>
    <w:rsid w:val="00853AFC"/>
    <w:rsid w:val="00855CDA"/>
    <w:rsid w:val="00874F47"/>
    <w:rsid w:val="008A7187"/>
    <w:rsid w:val="008A744F"/>
    <w:rsid w:val="008B20DD"/>
    <w:rsid w:val="008B49C1"/>
    <w:rsid w:val="008E5CC3"/>
    <w:rsid w:val="008F14DA"/>
    <w:rsid w:val="008F7083"/>
    <w:rsid w:val="00901917"/>
    <w:rsid w:val="00914E19"/>
    <w:rsid w:val="00915D88"/>
    <w:rsid w:val="009256AF"/>
    <w:rsid w:val="0094508B"/>
    <w:rsid w:val="00960A27"/>
    <w:rsid w:val="00973EFC"/>
    <w:rsid w:val="00976008"/>
    <w:rsid w:val="009779DD"/>
    <w:rsid w:val="009A6C4B"/>
    <w:rsid w:val="009B4367"/>
    <w:rsid w:val="009B4BC4"/>
    <w:rsid w:val="009D375A"/>
    <w:rsid w:val="00A03DE3"/>
    <w:rsid w:val="00A17253"/>
    <w:rsid w:val="00A45517"/>
    <w:rsid w:val="00AB3B19"/>
    <w:rsid w:val="00AC7F3D"/>
    <w:rsid w:val="00AD019A"/>
    <w:rsid w:val="00AE1B48"/>
    <w:rsid w:val="00AF3165"/>
    <w:rsid w:val="00B24B25"/>
    <w:rsid w:val="00B40D01"/>
    <w:rsid w:val="00B415DB"/>
    <w:rsid w:val="00B568F2"/>
    <w:rsid w:val="00B60412"/>
    <w:rsid w:val="00B65F1D"/>
    <w:rsid w:val="00B94A3B"/>
    <w:rsid w:val="00BB2FE7"/>
    <w:rsid w:val="00BD23F7"/>
    <w:rsid w:val="00BE11CF"/>
    <w:rsid w:val="00BE7D4E"/>
    <w:rsid w:val="00C0444A"/>
    <w:rsid w:val="00C07F6A"/>
    <w:rsid w:val="00C15DF9"/>
    <w:rsid w:val="00C354F4"/>
    <w:rsid w:val="00C45DFA"/>
    <w:rsid w:val="00C635EC"/>
    <w:rsid w:val="00C9136B"/>
    <w:rsid w:val="00C95694"/>
    <w:rsid w:val="00CD1597"/>
    <w:rsid w:val="00CD545E"/>
    <w:rsid w:val="00D047C8"/>
    <w:rsid w:val="00D10E96"/>
    <w:rsid w:val="00D1438D"/>
    <w:rsid w:val="00D14392"/>
    <w:rsid w:val="00D213E4"/>
    <w:rsid w:val="00D2339F"/>
    <w:rsid w:val="00D24393"/>
    <w:rsid w:val="00D32CCE"/>
    <w:rsid w:val="00D57EBE"/>
    <w:rsid w:val="00D855C5"/>
    <w:rsid w:val="00D8570A"/>
    <w:rsid w:val="00DA0A7A"/>
    <w:rsid w:val="00DB30AF"/>
    <w:rsid w:val="00DB7A25"/>
    <w:rsid w:val="00DC7825"/>
    <w:rsid w:val="00DD2530"/>
    <w:rsid w:val="00DE3FC0"/>
    <w:rsid w:val="00DE470B"/>
    <w:rsid w:val="00DF200D"/>
    <w:rsid w:val="00E05C71"/>
    <w:rsid w:val="00E378F9"/>
    <w:rsid w:val="00E55F9E"/>
    <w:rsid w:val="00E601DC"/>
    <w:rsid w:val="00E67E97"/>
    <w:rsid w:val="00E85717"/>
    <w:rsid w:val="00E933ED"/>
    <w:rsid w:val="00EC1766"/>
    <w:rsid w:val="00EE14F1"/>
    <w:rsid w:val="00EE310C"/>
    <w:rsid w:val="00EF4D43"/>
    <w:rsid w:val="00F12588"/>
    <w:rsid w:val="00F361C4"/>
    <w:rsid w:val="00F37CE7"/>
    <w:rsid w:val="00F62FED"/>
    <w:rsid w:val="00F763D6"/>
    <w:rsid w:val="00F8041C"/>
    <w:rsid w:val="00F874C4"/>
    <w:rsid w:val="00F96DC1"/>
    <w:rsid w:val="00FA4DE1"/>
    <w:rsid w:val="00FD4251"/>
    <w:rsid w:val="00FE4D6A"/>
    <w:rsid w:val="00FE5D8D"/>
    <w:rsid w:val="00FF0A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C9A81"/>
  <w15:chartTrackingRefBased/>
  <w15:docId w15:val="{DC930E21-5854-4A2A-9DFC-62B90166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F47"/>
    <w:pPr>
      <w:bidi/>
      <w:jc w:val="both"/>
    </w:pPr>
    <w:rPr>
      <w:rFonts w:cs="David"/>
      <w:sz w:val="24"/>
      <w:szCs w:val="24"/>
      <w:lang w:eastAsia="he-IL"/>
    </w:rPr>
  </w:style>
  <w:style w:type="paragraph" w:styleId="Heading1">
    <w:name w:val="heading 1"/>
    <w:basedOn w:val="Normal"/>
    <w:next w:val="Normal"/>
    <w:link w:val="Heading1Char"/>
    <w:qFormat/>
    <w:rsid w:val="00B60412"/>
    <w:pPr>
      <w:keepNext/>
      <w:jc w:val="left"/>
      <w:outlineLvl w:val="0"/>
    </w:pPr>
    <w:rPr>
      <w:rFonts w:cs="Guttman Yad-Brush"/>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9B4367"/>
    <w:pPr>
      <w:bidi w:val="0"/>
      <w:spacing w:before="240" w:line="240" w:lineRule="atLeast"/>
      <w:jc w:val="left"/>
    </w:pPr>
  </w:style>
  <w:style w:type="paragraph" w:customStyle="1" w:styleId="art-introd-justified">
    <w:name w:val="art-introd-justified"/>
    <w:basedOn w:val="Normal"/>
    <w:next w:val="Normal"/>
    <w:rsid w:val="009B4367"/>
    <w:pPr>
      <w:bidi w:val="0"/>
      <w:spacing w:before="720" w:after="120" w:line="480" w:lineRule="atLeast"/>
    </w:pPr>
    <w:rPr>
      <w:b/>
      <w:bCs/>
    </w:rPr>
  </w:style>
  <w:style w:type="paragraph" w:styleId="Title">
    <w:name w:val="Title"/>
    <w:basedOn w:val="Normal"/>
    <w:qFormat/>
    <w:rsid w:val="009B4367"/>
    <w:pPr>
      <w:bidi w:val="0"/>
      <w:spacing w:before="120" w:after="240" w:line="240" w:lineRule="atLeast"/>
      <w:jc w:val="center"/>
    </w:pPr>
    <w:rPr>
      <w:b/>
      <w:bCs/>
      <w:sz w:val="32"/>
    </w:rPr>
  </w:style>
  <w:style w:type="paragraph" w:styleId="BodyTextIndent">
    <w:name w:val="Body Text Indent"/>
    <w:basedOn w:val="Normal"/>
    <w:rsid w:val="009B4367"/>
    <w:pPr>
      <w:tabs>
        <w:tab w:val="left" w:pos="2552"/>
      </w:tabs>
      <w:bidi w:val="0"/>
      <w:spacing w:before="120" w:line="300" w:lineRule="atLeast"/>
      <w:ind w:left="397"/>
      <w:jc w:val="left"/>
    </w:pPr>
    <w:rPr>
      <w:rFonts w:ascii="Arial" w:hAnsi="Arial" w:cs="Arial"/>
      <w:lang w:eastAsia="en-US"/>
    </w:rPr>
  </w:style>
  <w:style w:type="paragraph" w:styleId="Header">
    <w:name w:val="header"/>
    <w:basedOn w:val="Normal"/>
    <w:link w:val="HeaderChar"/>
    <w:rsid w:val="00604A4A"/>
    <w:pPr>
      <w:tabs>
        <w:tab w:val="center" w:pos="4153"/>
        <w:tab w:val="right" w:pos="8306"/>
      </w:tabs>
      <w:jc w:val="left"/>
    </w:pPr>
    <w:rPr>
      <w:rFonts w:cs="Times New Roman"/>
      <w:lang w:val="x-none" w:eastAsia="x-none"/>
    </w:rPr>
  </w:style>
  <w:style w:type="character" w:customStyle="1" w:styleId="HeaderChar">
    <w:name w:val="Header Char"/>
    <w:link w:val="Header"/>
    <w:rsid w:val="00604A4A"/>
    <w:rPr>
      <w:sz w:val="24"/>
      <w:szCs w:val="24"/>
      <w:lang w:val="x-none" w:eastAsia="x-none"/>
    </w:rPr>
  </w:style>
  <w:style w:type="character" w:customStyle="1" w:styleId="Heading1Char">
    <w:name w:val="Heading 1 Char"/>
    <w:link w:val="Heading1"/>
    <w:rsid w:val="00B60412"/>
    <w:rPr>
      <w:rFonts w:cs="Guttman Yad-Brush"/>
      <w:szCs w:val="24"/>
      <w:u w:val="single"/>
      <w:lang w:eastAsia="he-IL"/>
    </w:rPr>
  </w:style>
  <w:style w:type="paragraph" w:styleId="Footer">
    <w:name w:val="footer"/>
    <w:basedOn w:val="Normal"/>
    <w:link w:val="FooterChar"/>
    <w:rsid w:val="00EF4D43"/>
    <w:pPr>
      <w:tabs>
        <w:tab w:val="center" w:pos="4153"/>
        <w:tab w:val="right" w:pos="8306"/>
      </w:tabs>
    </w:pPr>
  </w:style>
  <w:style w:type="character" w:customStyle="1" w:styleId="FooterChar">
    <w:name w:val="Footer Char"/>
    <w:link w:val="Footer"/>
    <w:rsid w:val="00EF4D43"/>
    <w:rPr>
      <w:rFonts w:cs="David"/>
      <w:sz w:val="24"/>
      <w:szCs w:val="24"/>
      <w:lang w:eastAsia="he-IL"/>
    </w:rPr>
  </w:style>
  <w:style w:type="paragraph" w:styleId="ListParagraph">
    <w:name w:val="List Paragraph"/>
    <w:basedOn w:val="Normal"/>
    <w:uiPriority w:val="34"/>
    <w:qFormat/>
    <w:rsid w:val="008A744F"/>
    <w:pPr>
      <w:ind w:left="720"/>
      <w:jc w:val="left"/>
    </w:pPr>
    <w:rPr>
      <w:rFonts w:cs="Times New Roman"/>
      <w:lang w:eastAsia="en-US"/>
    </w:rPr>
  </w:style>
  <w:style w:type="table" w:styleId="TableGrid">
    <w:name w:val="Table Grid"/>
    <w:basedOn w:val="TableNormal"/>
    <w:rsid w:val="00EE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6571"/>
    <w:rPr>
      <w:sz w:val="16"/>
      <w:szCs w:val="16"/>
    </w:rPr>
  </w:style>
  <w:style w:type="paragraph" w:styleId="CommentText">
    <w:name w:val="annotation text"/>
    <w:basedOn w:val="Normal"/>
    <w:link w:val="CommentTextChar"/>
    <w:rsid w:val="005F6571"/>
    <w:rPr>
      <w:sz w:val="20"/>
      <w:szCs w:val="20"/>
    </w:rPr>
  </w:style>
  <w:style w:type="character" w:customStyle="1" w:styleId="CommentTextChar">
    <w:name w:val="Comment Text Char"/>
    <w:basedOn w:val="DefaultParagraphFont"/>
    <w:link w:val="CommentText"/>
    <w:rsid w:val="005F6571"/>
    <w:rPr>
      <w:rFonts w:cs="David"/>
      <w:lang w:eastAsia="he-IL"/>
    </w:rPr>
  </w:style>
  <w:style w:type="paragraph" w:styleId="CommentSubject">
    <w:name w:val="annotation subject"/>
    <w:basedOn w:val="CommentText"/>
    <w:next w:val="CommentText"/>
    <w:link w:val="CommentSubjectChar"/>
    <w:rsid w:val="005F6571"/>
    <w:rPr>
      <w:b/>
      <w:bCs/>
    </w:rPr>
  </w:style>
  <w:style w:type="character" w:customStyle="1" w:styleId="CommentSubjectChar">
    <w:name w:val="Comment Subject Char"/>
    <w:basedOn w:val="CommentTextChar"/>
    <w:link w:val="CommentSubject"/>
    <w:rsid w:val="005F6571"/>
    <w:rPr>
      <w:rFonts w:cs="David"/>
      <w:b/>
      <w:bCs/>
      <w:lang w:eastAsia="he-IL"/>
    </w:rPr>
  </w:style>
  <w:style w:type="paragraph" w:styleId="Revision">
    <w:name w:val="Revision"/>
    <w:hidden/>
    <w:uiPriority w:val="99"/>
    <w:semiHidden/>
    <w:rsid w:val="007A34FB"/>
    <w:rPr>
      <w:rFonts w:cs="David"/>
      <w:sz w:val="24"/>
      <w:szCs w:val="24"/>
      <w:lang w:eastAsia="he-IL"/>
    </w:rPr>
  </w:style>
  <w:style w:type="character" w:styleId="Hyperlink">
    <w:name w:val="Hyperlink"/>
    <w:basedOn w:val="DefaultParagraphFont"/>
    <w:rsid w:val="00070F9A"/>
    <w:rPr>
      <w:color w:val="0563C1" w:themeColor="hyperlink"/>
      <w:u w:val="single"/>
    </w:rPr>
  </w:style>
  <w:style w:type="character" w:styleId="UnresolvedMention">
    <w:name w:val="Unresolved Mention"/>
    <w:basedOn w:val="DefaultParagraphFont"/>
    <w:uiPriority w:val="99"/>
    <w:semiHidden/>
    <w:unhideWhenUsed/>
    <w:rsid w:val="00070F9A"/>
    <w:rPr>
      <w:color w:val="605E5C"/>
      <w:shd w:val="clear" w:color="auto" w:fill="E1DFDD"/>
    </w:rPr>
  </w:style>
  <w:style w:type="character" w:styleId="FollowedHyperlink">
    <w:name w:val="FollowedHyperlink"/>
    <w:basedOn w:val="DefaultParagraphFont"/>
    <w:rsid w:val="00070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1618">
      <w:bodyDiv w:val="1"/>
      <w:marLeft w:val="0"/>
      <w:marRight w:val="0"/>
      <w:marTop w:val="0"/>
      <w:marBottom w:val="0"/>
      <w:divBdr>
        <w:top w:val="none" w:sz="0" w:space="0" w:color="auto"/>
        <w:left w:val="none" w:sz="0" w:space="0" w:color="auto"/>
        <w:bottom w:val="none" w:sz="0" w:space="0" w:color="auto"/>
        <w:right w:val="none" w:sz="0" w:space="0" w:color="auto"/>
      </w:divBdr>
    </w:div>
    <w:div w:id="8083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ncbi.nlm.nih.gov/pubmed/20093511"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ncbi.nlm.nih.gov/pubmed/197658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howDetailView&amp;TermToSearch=17589339&amp;ordinalpos=1&amp;itool=EntrezSystem2.PEntrez.Pubmed.Pubmed_ResultsPanel.Pubmed_RVDocSum"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cbi.nlm.nih.gov/pubmed/92011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2251</Words>
  <Characters>12832</Characters>
  <Application>Microsoft Office Word</Application>
  <DocSecurity>0</DocSecurity>
  <Lines>106</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Date:</vt:lpstr>
      <vt:lpstr>Date:</vt:lpstr>
    </vt:vector>
  </TitlesOfParts>
  <Company>BIU</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malag</dc:creator>
  <cp:keywords/>
  <dc:description/>
  <cp:lastModifiedBy>Revisor</cp:lastModifiedBy>
  <cp:revision>4</cp:revision>
  <cp:lastPrinted>2022-05-31T11:41:00Z</cp:lastPrinted>
  <dcterms:created xsi:type="dcterms:W3CDTF">2022-08-18T06:12:00Z</dcterms:created>
  <dcterms:modified xsi:type="dcterms:W3CDTF">2022-08-18T06:44:00Z</dcterms:modified>
</cp:coreProperties>
</file>