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E100" w14:textId="4483DB30" w:rsidR="0009380F" w:rsidRPr="00C513C7" w:rsidRDefault="004C6868">
      <w:pPr>
        <w:rPr>
          <w:rFonts w:eastAsia="Times New Roman" w:cstheme="minorHAnsi"/>
          <w:lang w:bidi="ar-SA"/>
          <w:rPrChange w:id="0" w:author="Editor/Reviewer" w:date="2022-08-10T10:53:00Z">
            <w:rPr/>
          </w:rPrChange>
        </w:rPr>
        <w:pPrChange w:id="1" w:author="Editor/Reviewer" w:date="2022-08-10T10:53:00Z">
          <w:pPr>
            <w:spacing w:line="240" w:lineRule="auto"/>
            <w:jc w:val="both"/>
          </w:pPr>
        </w:pPrChange>
      </w:pPr>
      <w:commentRangeStart w:id="2"/>
      <w:r w:rsidRPr="00C513C7">
        <w:rPr>
          <w:rFonts w:cstheme="minorHAnsi"/>
          <w:b/>
          <w:bCs/>
        </w:rPr>
        <w:t>Background</w:t>
      </w:r>
      <w:commentRangeEnd w:id="2"/>
      <w:r w:rsidR="00E93500">
        <w:rPr>
          <w:rStyle w:val="CommentReference"/>
        </w:rPr>
        <w:commentReference w:id="2"/>
      </w:r>
      <w:r w:rsidRPr="00C513C7">
        <w:rPr>
          <w:rFonts w:cstheme="minorHAnsi"/>
        </w:rPr>
        <w:t xml:space="preserve">: </w:t>
      </w:r>
      <w:r w:rsidR="004E241A" w:rsidRPr="00C513C7">
        <w:rPr>
          <w:rFonts w:cstheme="minorHAnsi"/>
        </w:rPr>
        <w:t>Activity-dependent neuroprotective protein (ADNP) syndrome</w:t>
      </w:r>
      <w:r w:rsidR="00287A7C" w:rsidRPr="00C513C7">
        <w:rPr>
          <w:rFonts w:cstheme="minorHAnsi"/>
        </w:rPr>
        <w:t>, also known as</w:t>
      </w:r>
      <w:del w:id="3" w:author="Editor/Reviewer" w:date="2022-08-09T18:12:00Z">
        <w:r w:rsidR="00287A7C" w:rsidRPr="00C513C7" w:rsidDel="0024341D">
          <w:rPr>
            <w:rFonts w:cstheme="minorHAnsi"/>
          </w:rPr>
          <w:delText xml:space="preserve"> the</w:delText>
        </w:r>
      </w:del>
      <w:r w:rsidR="00287A7C" w:rsidRPr="00C513C7">
        <w:rPr>
          <w:rFonts w:cstheme="minorHAnsi"/>
          <w:rPrChange w:id="4" w:author="Editor/Reviewer" w:date="2022-08-10T10:53:00Z">
            <w:rPr/>
          </w:rPrChange>
        </w:rPr>
        <w:t xml:space="preserve"> Helsmoortel Van Der Aa syndrome,</w:t>
      </w:r>
      <w:r w:rsidR="004E241A" w:rsidRPr="00C513C7">
        <w:rPr>
          <w:rFonts w:cstheme="minorHAnsi"/>
          <w:rPrChange w:id="5" w:author="Editor/Reviewer" w:date="2022-08-10T10:53:00Z">
            <w:rPr/>
          </w:rPrChange>
        </w:rPr>
        <w:t xml:space="preserve"> is a rare condition</w:t>
      </w:r>
      <w:commentRangeStart w:id="6"/>
      <w:ins w:id="7" w:author="Editor/Reviewer" w:date="2022-08-09T18:13:00Z">
        <w:r w:rsidR="00E02FA6" w:rsidRPr="00C513C7">
          <w:rPr>
            <w:rFonts w:cstheme="minorHAnsi"/>
            <w:rPrChange w:id="8" w:author="Editor/Reviewer" w:date="2022-08-10T10:53:00Z">
              <w:rPr/>
            </w:rPrChange>
          </w:rPr>
          <w:t xml:space="preserve"> </w:t>
        </w:r>
      </w:ins>
      <w:del w:id="9" w:author="Editor/Reviewer" w:date="2022-08-09T18:13:00Z">
        <w:r w:rsidR="004E241A" w:rsidRPr="00C513C7" w:rsidDel="00E02FA6">
          <w:rPr>
            <w:rFonts w:cstheme="minorHAnsi"/>
            <w:rPrChange w:id="10" w:author="Editor/Reviewer" w:date="2022-08-10T10:53:00Z">
              <w:rPr/>
            </w:rPrChange>
          </w:rPr>
          <w:delText xml:space="preserve"> diagnosed </w:delText>
        </w:r>
      </w:del>
      <w:commentRangeEnd w:id="6"/>
      <w:r w:rsidR="00802839" w:rsidRPr="00C513C7">
        <w:rPr>
          <w:rStyle w:val="CommentReference"/>
          <w:rFonts w:cstheme="minorHAnsi"/>
          <w:sz w:val="22"/>
          <w:szCs w:val="22"/>
          <w:rPrChange w:id="11" w:author="Editor/Reviewer" w:date="2022-08-10T10:53:00Z">
            <w:rPr>
              <w:rStyle w:val="CommentReference"/>
            </w:rPr>
          </w:rPrChange>
        </w:rPr>
        <w:commentReference w:id="6"/>
      </w:r>
      <w:r w:rsidR="004E241A" w:rsidRPr="00C513C7">
        <w:rPr>
          <w:rFonts w:cstheme="minorHAnsi"/>
          <w:rPrChange w:id="12" w:author="Editor/Reviewer" w:date="2022-08-10T10:53:00Z">
            <w:rPr/>
          </w:rPrChange>
        </w:rPr>
        <w:t xml:space="preserve">in children </w:t>
      </w:r>
      <w:ins w:id="13" w:author="Editor/Reviewer" w:date="2022-08-09T18:13:00Z">
        <w:r w:rsidR="00E02FA6" w:rsidRPr="00C513C7">
          <w:rPr>
            <w:rFonts w:cstheme="minorHAnsi"/>
            <w:rPrChange w:id="14" w:author="Editor/Reviewer" w:date="2022-08-10T10:53:00Z">
              <w:rPr/>
            </w:rPrChange>
          </w:rPr>
          <w:t xml:space="preserve">who </w:t>
        </w:r>
      </w:ins>
      <w:r w:rsidR="004E241A" w:rsidRPr="00C513C7">
        <w:rPr>
          <w:rFonts w:cstheme="minorHAnsi"/>
          <w:rPrChange w:id="15" w:author="Editor/Reviewer" w:date="2022-08-10T10:53:00Z">
            <w:rPr/>
          </w:rPrChange>
        </w:rPr>
        <w:t>exhibit</w:t>
      </w:r>
      <w:del w:id="16" w:author="Editor/Reviewer" w:date="2022-08-09T18:13:00Z">
        <w:r w:rsidR="004E241A" w:rsidRPr="00C513C7" w:rsidDel="00E02FA6">
          <w:rPr>
            <w:rFonts w:cstheme="minorHAnsi"/>
            <w:rPrChange w:id="17" w:author="Editor/Reviewer" w:date="2022-08-10T10:53:00Z">
              <w:rPr/>
            </w:rPrChange>
          </w:rPr>
          <w:delText>ing</w:delText>
        </w:r>
      </w:del>
      <w:r w:rsidR="004E241A" w:rsidRPr="00C513C7">
        <w:rPr>
          <w:rFonts w:cstheme="minorHAnsi"/>
          <w:rPrChange w:id="18" w:author="Editor/Reviewer" w:date="2022-08-10T10:53:00Z">
            <w:rPr/>
          </w:rPrChange>
        </w:rPr>
        <w:t xml:space="preserve"> signs of autism and suffer</w:t>
      </w:r>
      <w:del w:id="19" w:author="Editor/Reviewer" w:date="2022-08-09T18:14:00Z">
        <w:r w:rsidR="004E241A" w:rsidRPr="00C513C7" w:rsidDel="00E02FA6">
          <w:rPr>
            <w:rFonts w:cstheme="minorHAnsi"/>
            <w:rPrChange w:id="20" w:author="Editor/Reviewer" w:date="2022-08-10T10:53:00Z">
              <w:rPr/>
            </w:rPrChange>
          </w:rPr>
          <w:delText>ing</w:delText>
        </w:r>
      </w:del>
      <w:r w:rsidR="004E241A" w:rsidRPr="00C513C7">
        <w:rPr>
          <w:rFonts w:cstheme="minorHAnsi"/>
          <w:rPrChange w:id="21" w:author="Editor/Reviewer" w:date="2022-08-10T10:53:00Z">
            <w:rPr/>
          </w:rPrChange>
        </w:rPr>
        <w:t xml:space="preserve"> </w:t>
      </w:r>
      <w:del w:id="22" w:author="Editor/Reviewer" w:date="2022-08-11T16:34:00Z">
        <w:r w:rsidR="004E241A" w:rsidRPr="00C513C7" w:rsidDel="0093531B">
          <w:rPr>
            <w:rFonts w:cstheme="minorHAnsi"/>
            <w:rPrChange w:id="23" w:author="Editor/Reviewer" w:date="2022-08-10T10:53:00Z">
              <w:rPr/>
            </w:rPrChange>
          </w:rPr>
          <w:delText xml:space="preserve">from </w:delText>
        </w:r>
      </w:del>
      <w:r w:rsidR="004E241A" w:rsidRPr="00C513C7">
        <w:rPr>
          <w:rFonts w:cstheme="minorHAnsi"/>
          <w:rPrChange w:id="24" w:author="Editor/Reviewer" w:date="2022-08-10T10:53:00Z">
            <w:rPr/>
          </w:rPrChange>
        </w:rPr>
        <w:t>developmental delay</w:t>
      </w:r>
      <w:r w:rsidR="00287A7C" w:rsidRPr="00C513C7">
        <w:rPr>
          <w:rFonts w:cstheme="minorHAnsi"/>
          <w:rPrChange w:id="25" w:author="Editor/Reviewer" w:date="2022-08-10T10:53:00Z">
            <w:rPr/>
          </w:rPrChange>
        </w:rPr>
        <w:t>s</w:t>
      </w:r>
      <w:r w:rsidR="004E241A" w:rsidRPr="00C513C7">
        <w:rPr>
          <w:rFonts w:cstheme="minorHAnsi"/>
          <w:rPrChange w:id="26" w:author="Editor/Reviewer" w:date="2022-08-10T10:53:00Z">
            <w:rPr/>
          </w:rPrChange>
        </w:rPr>
        <w:t xml:space="preserve"> and intellectual disabilit</w:t>
      </w:r>
      <w:r w:rsidR="00287A7C" w:rsidRPr="00C513C7">
        <w:rPr>
          <w:rFonts w:cstheme="minorHAnsi"/>
          <w:rPrChange w:id="27" w:author="Editor/Reviewer" w:date="2022-08-10T10:53:00Z">
            <w:rPr/>
          </w:rPrChange>
        </w:rPr>
        <w:t>ies</w:t>
      </w:r>
      <w:r w:rsidR="004E241A" w:rsidRPr="00C513C7">
        <w:rPr>
          <w:rFonts w:cstheme="minorHAnsi"/>
          <w:rPrChange w:id="28" w:author="Editor/Reviewer" w:date="2022-08-10T10:53:00Z">
            <w:rPr/>
          </w:rPrChange>
        </w:rPr>
        <w:t xml:space="preserve">. </w:t>
      </w:r>
      <w:commentRangeStart w:id="29"/>
      <w:r w:rsidR="004E241A" w:rsidRPr="00C513C7">
        <w:rPr>
          <w:rFonts w:cstheme="minorHAnsi"/>
          <w:rPrChange w:id="30" w:author="Editor/Reviewer" w:date="2022-08-10T10:53:00Z">
            <w:rPr/>
          </w:rPrChange>
        </w:rPr>
        <w:t xml:space="preserve">The syndrome </w:t>
      </w:r>
      <w:ins w:id="31" w:author="Editor/Reviewer" w:date="2022-08-09T18:24:00Z">
        <w:r w:rsidR="00802839" w:rsidRPr="00C513C7">
          <w:rPr>
            <w:rFonts w:cstheme="minorHAnsi"/>
            <w:rPrChange w:id="32" w:author="Editor/Reviewer" w:date="2022-08-10T10:53:00Z">
              <w:rPr/>
            </w:rPrChange>
          </w:rPr>
          <w:t>is due to</w:t>
        </w:r>
      </w:ins>
      <w:ins w:id="33" w:author="Editor/Reviewer" w:date="2022-08-09T18:22:00Z">
        <w:r w:rsidR="00802839" w:rsidRPr="00C513C7">
          <w:rPr>
            <w:rFonts w:cstheme="minorHAnsi"/>
            <w:rPrChange w:id="34" w:author="Editor/Reviewer" w:date="2022-08-10T10:53:00Z">
              <w:rPr/>
            </w:rPrChange>
          </w:rPr>
          <w:t xml:space="preserve"> de novo mutation of</w:t>
        </w:r>
      </w:ins>
      <w:del w:id="35" w:author="Editor/Reviewer" w:date="2022-08-09T18:22:00Z">
        <w:r w:rsidR="004E241A" w:rsidRPr="00C513C7" w:rsidDel="001C6DAB">
          <w:rPr>
            <w:rFonts w:cstheme="minorHAnsi"/>
            <w:rPrChange w:id="36" w:author="Editor/Reviewer" w:date="2022-08-10T10:53:00Z">
              <w:rPr/>
            </w:rPrChange>
          </w:rPr>
          <w:delText>occurs when</w:delText>
        </w:r>
      </w:del>
      <w:r w:rsidR="004E241A" w:rsidRPr="00C513C7">
        <w:rPr>
          <w:rFonts w:cstheme="minorHAnsi"/>
          <w:rPrChange w:id="37" w:author="Editor/Reviewer" w:date="2022-08-10T10:53:00Z">
            <w:rPr/>
          </w:rPrChange>
        </w:rPr>
        <w:t xml:space="preserve"> one of the two</w:t>
      </w:r>
      <w:ins w:id="38" w:author="Editor/Reviewer" w:date="2022-08-10T10:52:00Z">
        <w:r w:rsidR="00C513C7" w:rsidRPr="00C513C7">
          <w:rPr>
            <w:rFonts w:cstheme="minorHAnsi"/>
            <w:rPrChange w:id="39" w:author="Editor/Reviewer" w:date="2022-08-10T10:53:00Z">
              <w:rPr/>
            </w:rPrChange>
          </w:rPr>
          <w:t xml:space="preserve"> </w:t>
        </w:r>
        <w:r w:rsidR="00C513C7" w:rsidRPr="00C513C7">
          <w:rPr>
            <w:rFonts w:eastAsia="Times New Roman" w:cstheme="minorHAnsi"/>
            <w:lang w:bidi="ar-SA"/>
            <w:rPrChange w:id="40" w:author="Editor/Reviewer" w:date="2022-08-10T10:53:00Z">
              <w:rPr>
                <w:rFonts w:ascii="Times New Roman" w:eastAsia="Times New Roman" w:hAnsi="Times New Roman" w:cs="Times New Roman"/>
                <w:sz w:val="24"/>
                <w:szCs w:val="24"/>
                <w:lang w:bidi="ar-SA"/>
              </w:rPr>
            </w:rPrChange>
          </w:rPr>
          <w:t>activity-dependent neuroprotector</w:t>
        </w:r>
      </w:ins>
      <w:ins w:id="41" w:author="Editor/Reviewer" w:date="2022-08-10T10:53:00Z">
        <w:r w:rsidR="00C513C7">
          <w:rPr>
            <w:rFonts w:eastAsia="Times New Roman" w:cstheme="minorHAnsi"/>
            <w:lang w:bidi="ar-SA"/>
          </w:rPr>
          <w:t xml:space="preserve"> (</w:t>
        </w:r>
      </w:ins>
      <w:del w:id="42" w:author="Editor/Reviewer" w:date="2022-08-09T18:25:00Z">
        <w:r w:rsidR="004E241A" w:rsidRPr="00C513C7" w:rsidDel="00802839">
          <w:rPr>
            <w:rFonts w:cstheme="minorHAnsi"/>
            <w:rPrChange w:id="43" w:author="Editor/Reviewer" w:date="2022-08-10T10:53:00Z">
              <w:rPr/>
            </w:rPrChange>
          </w:rPr>
          <w:delText xml:space="preserve"> copies of the</w:delText>
        </w:r>
      </w:del>
      <w:del w:id="44" w:author="Editor/Reviewer" w:date="2022-08-10T10:53:00Z">
        <w:r w:rsidR="004E241A" w:rsidRPr="00C513C7" w:rsidDel="00C513C7">
          <w:rPr>
            <w:rFonts w:cstheme="minorHAnsi"/>
            <w:rPrChange w:id="45" w:author="Editor/Reviewer" w:date="2022-08-10T10:53:00Z">
              <w:rPr/>
            </w:rPrChange>
          </w:rPr>
          <w:delText xml:space="preserve"> </w:delText>
        </w:r>
      </w:del>
      <w:r w:rsidR="004E241A" w:rsidRPr="00C513C7">
        <w:rPr>
          <w:rFonts w:cstheme="minorHAnsi"/>
          <w:i/>
          <w:iCs/>
          <w:rPrChange w:id="46" w:author="Editor/Reviewer" w:date="2022-08-10T10:53:00Z">
            <w:rPr>
              <w:i/>
              <w:iCs/>
            </w:rPr>
          </w:rPrChange>
        </w:rPr>
        <w:t>ADNP</w:t>
      </w:r>
      <w:ins w:id="47" w:author="Editor/Reviewer" w:date="2022-08-10T10:53:00Z">
        <w:r w:rsidR="00C513C7" w:rsidRPr="006754AE">
          <w:rPr>
            <w:rFonts w:cstheme="minorHAnsi"/>
            <w:rPrChange w:id="48" w:author="Editor/Reviewer" w:date="2022-08-10T10:57:00Z">
              <w:rPr>
                <w:rFonts w:cstheme="minorHAnsi"/>
                <w:i/>
                <w:iCs/>
              </w:rPr>
            </w:rPrChange>
          </w:rPr>
          <w:t>)</w:t>
        </w:r>
      </w:ins>
      <w:r w:rsidR="004E241A" w:rsidRPr="00C513C7">
        <w:rPr>
          <w:rFonts w:cstheme="minorHAnsi"/>
          <w:rPrChange w:id="49" w:author="Editor/Reviewer" w:date="2022-08-10T10:53:00Z">
            <w:rPr/>
          </w:rPrChange>
        </w:rPr>
        <w:t xml:space="preserve"> gene</w:t>
      </w:r>
      <w:ins w:id="50" w:author="Editor/Reviewer" w:date="2022-08-09T18:25:00Z">
        <w:r w:rsidR="00802839" w:rsidRPr="00C513C7">
          <w:rPr>
            <w:rFonts w:cstheme="minorHAnsi"/>
            <w:rPrChange w:id="51" w:author="Editor/Reviewer" w:date="2022-08-10T10:53:00Z">
              <w:rPr/>
            </w:rPrChange>
          </w:rPr>
          <w:t>s</w:t>
        </w:r>
      </w:ins>
      <w:r w:rsidR="004E241A" w:rsidRPr="00C513C7">
        <w:rPr>
          <w:rFonts w:cstheme="minorHAnsi"/>
          <w:rPrChange w:id="52" w:author="Editor/Reviewer" w:date="2022-08-10T10:53:00Z">
            <w:rPr/>
          </w:rPrChange>
        </w:rPr>
        <w:t xml:space="preserve"> </w:t>
      </w:r>
      <w:ins w:id="53" w:author="Editor/Reviewer" w:date="2022-08-10T10:58:00Z">
        <w:r w:rsidR="006754AE">
          <w:rPr>
            <w:rFonts w:cstheme="minorHAnsi"/>
          </w:rPr>
          <w:t xml:space="preserve">that </w:t>
        </w:r>
      </w:ins>
      <w:del w:id="54" w:author="Editor/Reviewer" w:date="2022-08-09T18:22:00Z">
        <w:r w:rsidR="00287A7C" w:rsidRPr="00C513C7" w:rsidDel="00802839">
          <w:rPr>
            <w:rFonts w:cstheme="minorHAnsi"/>
            <w:rPrChange w:id="55" w:author="Editor/Reviewer" w:date="2022-08-10T10:53:00Z">
              <w:rPr/>
            </w:rPrChange>
          </w:rPr>
          <w:delText>is</w:delText>
        </w:r>
        <w:r w:rsidR="004E241A" w:rsidRPr="00C513C7" w:rsidDel="00802839">
          <w:rPr>
            <w:rFonts w:cstheme="minorHAnsi"/>
            <w:rPrChange w:id="56" w:author="Editor/Reviewer" w:date="2022-08-10T10:53:00Z">
              <w:rPr/>
            </w:rPrChange>
          </w:rPr>
          <w:delText xml:space="preserve"> de novo</w:delText>
        </w:r>
      </w:del>
      <w:del w:id="57" w:author="Editor/Reviewer" w:date="2022-08-09T18:15:00Z">
        <w:r w:rsidR="004E241A" w:rsidRPr="00C513C7" w:rsidDel="00E02FA6">
          <w:rPr>
            <w:rFonts w:cstheme="minorHAnsi"/>
            <w:rPrChange w:id="58" w:author="Editor/Reviewer" w:date="2022-08-10T10:53:00Z">
              <w:rPr/>
            </w:rPrChange>
          </w:rPr>
          <w:delText xml:space="preserve"> mutat</w:delText>
        </w:r>
        <w:r w:rsidR="00287A7C" w:rsidRPr="00C513C7" w:rsidDel="00E02FA6">
          <w:rPr>
            <w:rFonts w:cstheme="minorHAnsi"/>
            <w:rPrChange w:id="59" w:author="Editor/Reviewer" w:date="2022-08-10T10:53:00Z">
              <w:rPr/>
            </w:rPrChange>
          </w:rPr>
          <w:delText>ed</w:delText>
        </w:r>
      </w:del>
      <w:del w:id="60" w:author="Editor/Reviewer" w:date="2022-08-09T18:22:00Z">
        <w:r w:rsidR="004E241A" w:rsidRPr="00C513C7" w:rsidDel="00802839">
          <w:rPr>
            <w:rFonts w:cstheme="minorHAnsi"/>
            <w:rPrChange w:id="61" w:author="Editor/Reviewer" w:date="2022-08-10T10:53:00Z">
              <w:rPr/>
            </w:rPrChange>
          </w:rPr>
          <w:delText xml:space="preserve"> </w:delText>
        </w:r>
      </w:del>
      <w:ins w:id="62" w:author="Editor/Reviewer" w:date="2022-08-09T18:25:00Z">
        <w:r w:rsidR="00802839" w:rsidRPr="00C513C7">
          <w:rPr>
            <w:rFonts w:cstheme="minorHAnsi"/>
            <w:rPrChange w:id="63" w:author="Editor/Reviewer" w:date="2022-08-10T10:53:00Z">
              <w:rPr/>
            </w:rPrChange>
          </w:rPr>
          <w:t>result</w:t>
        </w:r>
      </w:ins>
      <w:ins w:id="64" w:author="Editor/Reviewer" w:date="2022-08-10T10:58:00Z">
        <w:r w:rsidR="006754AE">
          <w:rPr>
            <w:rFonts w:cstheme="minorHAnsi"/>
          </w:rPr>
          <w:t>s</w:t>
        </w:r>
      </w:ins>
      <w:ins w:id="65" w:author="Editor/Reviewer" w:date="2022-08-09T18:25:00Z">
        <w:r w:rsidR="00802839" w:rsidRPr="00C513C7">
          <w:rPr>
            <w:rFonts w:cstheme="minorHAnsi"/>
            <w:rPrChange w:id="66" w:author="Editor/Reviewer" w:date="2022-08-10T10:53:00Z">
              <w:rPr/>
            </w:rPrChange>
          </w:rPr>
          <w:t xml:space="preserve"> in</w:t>
        </w:r>
      </w:ins>
      <w:del w:id="67" w:author="Editor/Reviewer" w:date="2022-08-09T18:15:00Z">
        <w:r w:rsidR="00287A7C" w:rsidRPr="00C513C7" w:rsidDel="00E02FA6">
          <w:rPr>
            <w:rFonts w:cstheme="minorHAnsi"/>
            <w:rPrChange w:id="68" w:author="Editor/Reviewer" w:date="2022-08-10T10:53:00Z">
              <w:rPr/>
            </w:rPrChange>
          </w:rPr>
          <w:delText>(</w:delText>
        </w:r>
      </w:del>
      <w:del w:id="69" w:author="Editor/Reviewer" w:date="2022-08-09T18:21:00Z">
        <w:r w:rsidR="00287A7C" w:rsidRPr="00C513C7" w:rsidDel="001C6DAB">
          <w:rPr>
            <w:rFonts w:cstheme="minorHAnsi"/>
            <w:rPrChange w:id="70" w:author="Editor/Reviewer" w:date="2022-08-10T10:53:00Z">
              <w:rPr/>
            </w:rPrChange>
          </w:rPr>
          <w:delText xml:space="preserve">mostly STOP </w:delText>
        </w:r>
      </w:del>
      <w:del w:id="71" w:author="Editor/Reviewer" w:date="2022-08-09T18:20:00Z">
        <w:r w:rsidR="00287A7C" w:rsidRPr="00C513C7" w:rsidDel="001C6DAB">
          <w:rPr>
            <w:rFonts w:cstheme="minorHAnsi"/>
            <w:rPrChange w:id="72" w:author="Editor/Reviewer" w:date="2022-08-10T10:53:00Z">
              <w:rPr/>
            </w:rPrChange>
          </w:rPr>
          <w:delText>or</w:delText>
        </w:r>
      </w:del>
      <w:del w:id="73" w:author="Editor/Reviewer" w:date="2022-08-09T18:25:00Z">
        <w:r w:rsidR="00287A7C" w:rsidRPr="00C513C7" w:rsidDel="00802839">
          <w:rPr>
            <w:rFonts w:cstheme="minorHAnsi"/>
            <w:rPrChange w:id="74" w:author="Editor/Reviewer" w:date="2022-08-10T10:53:00Z">
              <w:rPr/>
            </w:rPrChange>
          </w:rPr>
          <w:delText xml:space="preserve"> </w:delText>
        </w:r>
      </w:del>
      <w:del w:id="75" w:author="Editor/Reviewer" w:date="2022-08-09T18:23:00Z">
        <w:r w:rsidR="00287A7C" w:rsidRPr="00C513C7" w:rsidDel="00802839">
          <w:rPr>
            <w:rFonts w:cstheme="minorHAnsi"/>
            <w:rPrChange w:id="76" w:author="Editor/Reviewer" w:date="2022-08-10T10:53:00Z">
              <w:rPr/>
            </w:rPrChange>
          </w:rPr>
          <w:delText>frameshift</w:delText>
        </w:r>
      </w:del>
      <w:ins w:id="77" w:author="Editor/Reviewer" w:date="2022-08-09T18:20:00Z">
        <w:r w:rsidR="001C6DAB" w:rsidRPr="00C513C7">
          <w:rPr>
            <w:rFonts w:cstheme="minorHAnsi"/>
            <w:rPrChange w:id="78" w:author="Editor/Reviewer" w:date="2022-08-10T10:53:00Z">
              <w:rPr/>
            </w:rPrChange>
          </w:rPr>
          <w:t xml:space="preserve"> STOP or other</w:t>
        </w:r>
      </w:ins>
      <w:r w:rsidR="00287A7C" w:rsidRPr="00C513C7">
        <w:rPr>
          <w:rFonts w:cstheme="minorHAnsi"/>
          <w:rPrChange w:id="79" w:author="Editor/Reviewer" w:date="2022-08-10T10:53:00Z">
            <w:rPr/>
          </w:rPrChange>
        </w:rPr>
        <w:t xml:space="preserve"> </w:t>
      </w:r>
      <w:ins w:id="80" w:author="Editor/Reviewer" w:date="2022-08-09T18:23:00Z">
        <w:r w:rsidR="00802839" w:rsidRPr="00C513C7">
          <w:rPr>
            <w:rFonts w:cstheme="minorHAnsi"/>
            <w:rPrChange w:id="81" w:author="Editor/Reviewer" w:date="2022-08-10T10:53:00Z">
              <w:rPr/>
            </w:rPrChange>
          </w:rPr>
          <w:t xml:space="preserve">frameshift </w:t>
        </w:r>
      </w:ins>
      <w:r w:rsidR="00287A7C" w:rsidRPr="00C513C7">
        <w:rPr>
          <w:rFonts w:cstheme="minorHAnsi"/>
          <w:rPrChange w:id="82" w:author="Editor/Reviewer" w:date="2022-08-10T10:53:00Z">
            <w:rPr/>
          </w:rPrChange>
        </w:rPr>
        <w:t>mutation</w:t>
      </w:r>
      <w:ins w:id="83" w:author="Editor/Reviewer" w:date="2022-08-09T18:15:00Z">
        <w:r w:rsidR="00E02FA6" w:rsidRPr="00C513C7">
          <w:rPr>
            <w:rFonts w:cstheme="minorHAnsi"/>
            <w:rPrChange w:id="84" w:author="Editor/Reviewer" w:date="2022-08-10T10:53:00Z">
              <w:rPr/>
            </w:rPrChange>
          </w:rPr>
          <w:t>s</w:t>
        </w:r>
      </w:ins>
      <w:del w:id="85" w:author="Editor/Reviewer" w:date="2022-08-09T18:15:00Z">
        <w:r w:rsidR="00287A7C" w:rsidRPr="00C513C7" w:rsidDel="00E02FA6">
          <w:rPr>
            <w:rFonts w:cstheme="minorHAnsi"/>
            <w:rPrChange w:id="86" w:author="Editor/Reviewer" w:date="2022-08-10T10:53:00Z">
              <w:rPr/>
            </w:rPrChange>
          </w:rPr>
          <w:delText>)</w:delText>
        </w:r>
      </w:del>
      <w:ins w:id="87" w:author="Editor/Reviewer" w:date="2022-08-09T18:25:00Z">
        <w:r w:rsidR="00802839" w:rsidRPr="00C513C7">
          <w:rPr>
            <w:rFonts w:cstheme="minorHAnsi"/>
            <w:rPrChange w:id="88" w:author="Editor/Reviewer" w:date="2022-08-10T10:53:00Z">
              <w:rPr/>
            </w:rPrChange>
          </w:rPr>
          <w:t xml:space="preserve"> and</w:t>
        </w:r>
      </w:ins>
      <w:del w:id="89" w:author="Editor/Reviewer" w:date="2022-08-09T18:25:00Z">
        <w:r w:rsidR="006413C5" w:rsidRPr="00C513C7" w:rsidDel="00802839">
          <w:rPr>
            <w:rFonts w:cstheme="minorHAnsi"/>
            <w:rPrChange w:id="90" w:author="Editor/Reviewer" w:date="2022-08-10T10:53:00Z">
              <w:rPr/>
            </w:rPrChange>
          </w:rPr>
          <w:delText>,</w:delText>
        </w:r>
        <w:r w:rsidR="00287A7C" w:rsidRPr="00C513C7" w:rsidDel="00802839">
          <w:rPr>
            <w:rFonts w:cstheme="minorHAnsi"/>
            <w:rPrChange w:id="91" w:author="Editor/Reviewer" w:date="2022-08-10T10:53:00Z">
              <w:rPr/>
            </w:rPrChange>
          </w:rPr>
          <w:delText xml:space="preserve"> </w:delText>
        </w:r>
        <w:r w:rsidR="004E241A" w:rsidRPr="00C513C7" w:rsidDel="00802839">
          <w:rPr>
            <w:rFonts w:cstheme="minorHAnsi"/>
            <w:rPrChange w:id="92" w:author="Editor/Reviewer" w:date="2022-08-10T10:53:00Z">
              <w:rPr/>
            </w:rPrChange>
          </w:rPr>
          <w:delText>resulting in</w:delText>
        </w:r>
      </w:del>
      <w:r w:rsidR="004E241A" w:rsidRPr="00C513C7">
        <w:rPr>
          <w:rFonts w:cstheme="minorHAnsi"/>
          <w:rPrChange w:id="93" w:author="Editor/Reviewer" w:date="2022-08-10T10:53:00Z">
            <w:rPr/>
          </w:rPrChange>
        </w:rPr>
        <w:t xml:space="preserve"> loss of normal function</w:t>
      </w:r>
      <w:del w:id="94" w:author="Editor/Reviewer" w:date="2022-08-09T18:25:00Z">
        <w:r w:rsidR="004E241A" w:rsidRPr="00C513C7" w:rsidDel="00802839">
          <w:rPr>
            <w:rFonts w:cstheme="minorHAnsi"/>
            <w:rPrChange w:id="95" w:author="Editor/Reviewer" w:date="2022-08-10T10:53:00Z">
              <w:rPr/>
            </w:rPrChange>
          </w:rPr>
          <w:delText>s</w:delText>
        </w:r>
      </w:del>
      <w:r w:rsidR="00287A7C" w:rsidRPr="00C513C7">
        <w:rPr>
          <w:rFonts w:cstheme="minorHAnsi"/>
          <w:rPrChange w:id="96" w:author="Editor/Reviewer" w:date="2022-08-10T10:53:00Z">
            <w:rPr/>
          </w:rPrChange>
        </w:rPr>
        <w:t>.</w:t>
      </w:r>
      <w:r w:rsidR="004E241A" w:rsidRPr="00C513C7">
        <w:rPr>
          <w:rFonts w:cstheme="minorHAnsi"/>
          <w:rPrChange w:id="97" w:author="Editor/Reviewer" w:date="2022-08-10T10:53:00Z">
            <w:rPr/>
          </w:rPrChange>
        </w:rPr>
        <w:t xml:space="preserve"> </w:t>
      </w:r>
      <w:commentRangeEnd w:id="29"/>
      <w:r w:rsidR="00802839" w:rsidRPr="00C513C7">
        <w:rPr>
          <w:rStyle w:val="CommentReference"/>
          <w:rFonts w:cstheme="minorHAnsi"/>
          <w:sz w:val="22"/>
          <w:szCs w:val="22"/>
          <w:rPrChange w:id="98" w:author="Editor/Reviewer" w:date="2022-08-10T10:53:00Z">
            <w:rPr>
              <w:rStyle w:val="CommentReference"/>
            </w:rPr>
          </w:rPrChange>
        </w:rPr>
        <w:commentReference w:id="29"/>
      </w:r>
      <w:r w:rsidR="00287A7C" w:rsidRPr="00C513C7">
        <w:rPr>
          <w:rFonts w:cstheme="minorHAnsi"/>
          <w:rPrChange w:id="99" w:author="Editor/Reviewer" w:date="2022-08-10T10:53:00Z">
            <w:rPr/>
          </w:rPrChange>
        </w:rPr>
        <w:t xml:space="preserve">When the mutation is </w:t>
      </w:r>
      <w:commentRangeStart w:id="100"/>
      <w:r w:rsidR="00287A7C" w:rsidRPr="00C513C7">
        <w:rPr>
          <w:rFonts w:cstheme="minorHAnsi"/>
          <w:rPrChange w:id="101" w:author="Editor/Reviewer" w:date="2022-08-10T10:53:00Z">
            <w:rPr/>
          </w:rPrChange>
        </w:rPr>
        <w:t>close</w:t>
      </w:r>
      <w:commentRangeEnd w:id="100"/>
      <w:r w:rsidR="00EE15D0">
        <w:rPr>
          <w:rStyle w:val="CommentReference"/>
        </w:rPr>
        <w:commentReference w:id="100"/>
      </w:r>
      <w:r w:rsidR="00287A7C" w:rsidRPr="00C513C7">
        <w:rPr>
          <w:rFonts w:cstheme="minorHAnsi"/>
          <w:rPrChange w:id="102" w:author="Editor/Reviewer" w:date="2022-08-10T10:53:00Z">
            <w:rPr/>
          </w:rPrChange>
        </w:rPr>
        <w:t xml:space="preserve"> to </w:t>
      </w:r>
      <w:r w:rsidR="00287A7C">
        <w:t xml:space="preserve">the </w:t>
      </w:r>
      <w:commentRangeStart w:id="103"/>
      <w:del w:id="104" w:author="Editor/Reviewer" w:date="2022-08-10T11:04:00Z">
        <w:r w:rsidR="00287A7C" w:rsidRPr="006754AE" w:rsidDel="00BE21F3">
          <w:rPr>
            <w:i/>
            <w:iCs/>
            <w:rPrChange w:id="105" w:author="Editor/Reviewer" w:date="2022-08-10T11:00:00Z">
              <w:rPr/>
            </w:rPrChange>
          </w:rPr>
          <w:delText>ADNP</w:delText>
        </w:r>
        <w:r w:rsidR="00287A7C" w:rsidDel="00BE21F3">
          <w:delText xml:space="preserve"> </w:delText>
        </w:r>
      </w:del>
      <w:ins w:id="106" w:author="Editor/Reviewer" w:date="2022-08-10T11:04:00Z">
        <w:r w:rsidR="00BE21F3" w:rsidRPr="00153AA4">
          <w:rPr>
            <w:i/>
            <w:iCs/>
          </w:rPr>
          <w:t>ADNP</w:t>
        </w:r>
      </w:ins>
      <w:commentRangeEnd w:id="103"/>
      <w:ins w:id="107" w:author="Editor/Reviewer" w:date="2022-08-10T11:05:00Z">
        <w:r w:rsidR="00BE21F3">
          <w:rPr>
            <w:rStyle w:val="CommentReference"/>
          </w:rPr>
          <w:commentReference w:id="103"/>
        </w:r>
      </w:ins>
      <w:ins w:id="108" w:author="Editor/Reviewer" w:date="2022-08-10T11:04:00Z">
        <w:r w:rsidR="00BE21F3">
          <w:t xml:space="preserve"> </w:t>
        </w:r>
      </w:ins>
      <w:r w:rsidR="00287A7C">
        <w:t>start codon</w:t>
      </w:r>
      <w:r w:rsidR="004E241A">
        <w:t xml:space="preserve">, </w:t>
      </w:r>
      <w:r w:rsidR="00287A7C">
        <w:t>the child will present</w:t>
      </w:r>
      <w:r w:rsidR="004E241A">
        <w:t xml:space="preserve"> a haploinsufficient loss-of-function phenotype. </w:t>
      </w:r>
      <w:ins w:id="109" w:author="Editor/Reviewer" w:date="2022-08-10T11:43:00Z">
        <w:r w:rsidR="00FA7C29">
          <w:t xml:space="preserve">Mice that are </w:t>
        </w:r>
      </w:ins>
      <w:ins w:id="110" w:author="Editor/Reviewer" w:date="2022-08-10T11:42:00Z">
        <w:r w:rsidR="00FA7C29">
          <w:t>A</w:t>
        </w:r>
      </w:ins>
      <w:commentRangeStart w:id="111"/>
      <w:del w:id="112" w:author="Editor/Reviewer" w:date="2022-08-10T11:42:00Z">
        <w:r w:rsidR="00287A7C" w:rsidDel="00FA7C29">
          <w:delText>Indeed</w:delText>
        </w:r>
        <w:commentRangeEnd w:id="111"/>
        <w:r w:rsidR="00B471D9" w:rsidDel="00FA7C29">
          <w:rPr>
            <w:rStyle w:val="CommentReference"/>
          </w:rPr>
          <w:commentReference w:id="111"/>
        </w:r>
        <w:r w:rsidR="00287A7C" w:rsidDel="00FA7C29">
          <w:delText xml:space="preserve">, </w:delText>
        </w:r>
        <w:commentRangeStart w:id="113"/>
        <w:r w:rsidR="004E241A" w:rsidDel="00FA7C29">
          <w:delText>A</w:delText>
        </w:r>
      </w:del>
      <w:r w:rsidR="004E241A">
        <w:t>dnp</w:t>
      </w:r>
      <w:commentRangeEnd w:id="113"/>
      <w:r w:rsidR="00B471D9">
        <w:rPr>
          <w:rStyle w:val="CommentReference"/>
        </w:rPr>
        <w:commentReference w:id="113"/>
      </w:r>
      <w:r w:rsidR="004E241A" w:rsidRPr="00287A7C">
        <w:rPr>
          <w:vertAlign w:val="superscript"/>
        </w:rPr>
        <w:t>+/−</w:t>
      </w:r>
      <w:ins w:id="114" w:author="Editor/Reviewer" w:date="2022-08-10T11:43:00Z">
        <w:r w:rsidR="00FA7C29">
          <w:t xml:space="preserve"> </w:t>
        </w:r>
      </w:ins>
      <w:del w:id="115" w:author="Editor/Reviewer" w:date="2022-08-10T11:43:00Z">
        <w:r w:rsidR="004E241A" w:rsidRPr="00287A7C" w:rsidDel="00FA7C29">
          <w:rPr>
            <w:vertAlign w:val="superscript"/>
          </w:rPr>
          <w:delText xml:space="preserve"> </w:delText>
        </w:r>
        <w:r w:rsidR="004E241A" w:rsidDel="00FA7C29">
          <w:delText xml:space="preserve">mice </w:delText>
        </w:r>
      </w:del>
      <w:ins w:id="116" w:author="Editor/Reviewer" w:date="2022-08-10T11:23:00Z">
        <w:r w:rsidR="00817371">
          <w:t xml:space="preserve">mimic the human </w:t>
        </w:r>
        <w:commentRangeStart w:id="117"/>
        <w:r w:rsidR="00817371">
          <w:t xml:space="preserve">condition </w:t>
        </w:r>
      </w:ins>
      <w:ins w:id="118" w:author="Editor/Reviewer" w:date="2022-08-10T11:24:00Z">
        <w:r w:rsidR="00817371">
          <w:t xml:space="preserve">by </w:t>
        </w:r>
      </w:ins>
      <w:r w:rsidR="004E241A">
        <w:t>suffer</w:t>
      </w:r>
      <w:ins w:id="119" w:author="Editor/Reviewer" w:date="2022-08-10T11:24:00Z">
        <w:r w:rsidR="00817371">
          <w:t>ing</w:t>
        </w:r>
      </w:ins>
      <w:r w:rsidR="004E241A">
        <w:t xml:space="preserve"> from </w:t>
      </w:r>
      <w:commentRangeEnd w:id="117"/>
      <w:r w:rsidR="005301E0">
        <w:rPr>
          <w:rStyle w:val="CommentReference"/>
        </w:rPr>
        <w:commentReference w:id="117"/>
      </w:r>
      <w:r w:rsidR="00AE0FD1">
        <w:t>slower axonal transport</w:t>
      </w:r>
      <w:ins w:id="120" w:author="Editor/Reviewer" w:date="2022-08-10T11:16:00Z">
        <w:r w:rsidR="00874CE9">
          <w:t xml:space="preserve">, </w:t>
        </w:r>
      </w:ins>
      <w:del w:id="121" w:author="Editor/Reviewer" w:date="2022-08-10T11:16:00Z">
        <w:r w:rsidR="00AE0FD1" w:rsidDel="00874CE9">
          <w:delText xml:space="preserve"> and </w:delText>
        </w:r>
      </w:del>
      <w:r w:rsidR="00AE0FD1">
        <w:t xml:space="preserve">impaired dendritic spines, </w:t>
      </w:r>
      <w:r w:rsidR="004E241A">
        <w:t>learning and memory deficiencies, muscle weakness, and communication problems</w:t>
      </w:r>
      <w:ins w:id="122" w:author="Editor/Reviewer" w:date="2022-08-10T11:26:00Z">
        <w:r w:rsidR="00817371">
          <w:t>.</w:t>
        </w:r>
      </w:ins>
      <w:del w:id="123" w:author="Editor/Reviewer" w:date="2022-08-10T11:21:00Z">
        <w:r w:rsidR="00287A7C" w:rsidDel="00817371">
          <w:delText>,</w:delText>
        </w:r>
      </w:del>
      <w:del w:id="124" w:author="Editor/Reviewer" w:date="2022-08-10T11:26:00Z">
        <w:r w:rsidR="00287A7C" w:rsidDel="00817371">
          <w:delText xml:space="preserve"> mimic</w:delText>
        </w:r>
      </w:del>
      <w:del w:id="125" w:author="Editor/Reviewer" w:date="2022-08-10T11:17:00Z">
        <w:r w:rsidR="00287A7C" w:rsidDel="00B471D9">
          <w:delText>king</w:delText>
        </w:r>
      </w:del>
      <w:del w:id="126" w:author="Editor/Reviewer" w:date="2022-08-10T11:26:00Z">
        <w:r w:rsidR="00287A7C" w:rsidDel="00817371">
          <w:delText xml:space="preserve"> the human </w:delText>
        </w:r>
        <w:commentRangeStart w:id="127"/>
        <w:r w:rsidR="00287A7C" w:rsidDel="00817371">
          <w:delText>condition</w:delText>
        </w:r>
        <w:commentRangeEnd w:id="127"/>
        <w:r w:rsidR="00B471D9" w:rsidDel="00817371">
          <w:rPr>
            <w:rStyle w:val="CommentReference"/>
          </w:rPr>
          <w:commentReference w:id="127"/>
        </w:r>
        <w:r w:rsidR="004E241A" w:rsidDel="00817371">
          <w:delText>.</w:delText>
        </w:r>
      </w:del>
      <w:r w:rsidR="004E241A">
        <w:t xml:space="preserve"> </w:t>
      </w:r>
      <w:commentRangeStart w:id="128"/>
      <w:r w:rsidR="00287A7C">
        <w:t xml:space="preserve">Similarly, </w:t>
      </w:r>
      <w:ins w:id="129" w:author="Editor/Reviewer" w:date="2022-08-10T11:44:00Z">
        <w:r w:rsidR="00FA7C29">
          <w:t xml:space="preserve">mice </w:t>
        </w:r>
      </w:ins>
      <w:del w:id="130" w:author="Editor/Reviewer" w:date="2022-08-10T11:45:00Z">
        <w:r w:rsidR="00287A7C" w:rsidDel="00FA7C29">
          <w:delText xml:space="preserve">heterozygous Adnp Tyr mice </w:delText>
        </w:r>
      </w:del>
      <w:ins w:id="131" w:author="Editor/Reviewer" w:date="2022-08-10T11:45:00Z">
        <w:r w:rsidR="00FA7C29">
          <w:t>heterozygous for the</w:t>
        </w:r>
      </w:ins>
      <w:del w:id="132" w:author="Editor/Reviewer" w:date="2022-08-10T11:45:00Z">
        <w:r w:rsidR="00287A7C" w:rsidDel="00FA7C29">
          <w:delText>carrying the</w:delText>
        </w:r>
      </w:del>
      <w:r w:rsidR="00287A7C">
        <w:t xml:space="preserve"> most prevalent pTyr718* mutation</w:t>
      </w:r>
      <w:ins w:id="133" w:author="Editor/Reviewer" w:date="2022-08-10T12:29:00Z">
        <w:r w:rsidR="007143A3">
          <w:t>, which</w:t>
        </w:r>
      </w:ins>
      <w:ins w:id="134" w:author="Editor/Reviewer" w:date="2022-08-10T11:35:00Z">
        <w:r w:rsidR="00F612FC">
          <w:t xml:space="preserve"> truncates ADNP by nearly half</w:t>
        </w:r>
      </w:ins>
      <w:ins w:id="135" w:author="Editor/Reviewer" w:date="2022-08-10T12:29:00Z">
        <w:r w:rsidR="007143A3">
          <w:t>,</w:t>
        </w:r>
      </w:ins>
      <w:ins w:id="136" w:author="Editor/Reviewer" w:date="2022-08-10T11:35:00Z">
        <w:r w:rsidR="00F612FC">
          <w:t xml:space="preserve"> </w:t>
        </w:r>
      </w:ins>
      <w:del w:id="137" w:author="Editor/Reviewer" w:date="2022-08-10T11:35:00Z">
        <w:r w:rsidR="00287A7C" w:rsidDel="00F612FC">
          <w:delText xml:space="preserve"> (almost halving the mutated protein) </w:delText>
        </w:r>
      </w:del>
      <w:r w:rsidR="00287A7C">
        <w:t xml:space="preserve">show delayed development, </w:t>
      </w:r>
      <w:ins w:id="138" w:author="Editor/Reviewer" w:date="2022-08-11T16:35:00Z">
        <w:r w:rsidR="0093531B">
          <w:t>altered</w:t>
        </w:r>
      </w:ins>
      <w:del w:id="139" w:author="Editor/Reviewer" w:date="2022-08-11T16:35:00Z">
        <w:r w:rsidR="00287A7C" w:rsidDel="0093531B">
          <w:delText>aberrant</w:delText>
        </w:r>
      </w:del>
      <w:r w:rsidR="00AE0FD1">
        <w:t xml:space="preserve"> gait</w:t>
      </w:r>
      <w:ins w:id="140" w:author="Editor/Reviewer" w:date="2022-08-10T12:30:00Z">
        <w:r w:rsidR="007143A3">
          <w:t>,</w:t>
        </w:r>
      </w:ins>
      <w:del w:id="141" w:author="Editor/Reviewer" w:date="2022-08-10T12:30:00Z">
        <w:r w:rsidR="00AE0FD1" w:rsidDel="007143A3">
          <w:delText>,</w:delText>
        </w:r>
      </w:del>
      <w:r w:rsidR="00AE0FD1">
        <w:t xml:space="preserve"> </w:t>
      </w:r>
      <w:r w:rsidR="006413C5">
        <w:t xml:space="preserve">and </w:t>
      </w:r>
      <w:r w:rsidR="00AE0FD1">
        <w:t>early brain tauopathy coupled to aberrant visual evoked potential.</w:t>
      </w:r>
      <w:r w:rsidR="00287A7C">
        <w:t xml:space="preserve"> </w:t>
      </w:r>
      <w:commentRangeEnd w:id="128"/>
      <w:r w:rsidR="00494637">
        <w:rPr>
          <w:rStyle w:val="CommentReference"/>
        </w:rPr>
        <w:commentReference w:id="128"/>
      </w:r>
      <w:r w:rsidR="00287A7C">
        <w:t>T</w:t>
      </w:r>
      <w:r w:rsidR="004E241A">
        <w:t>he ADNP microtubule-interacting fragment NAP (</w:t>
      </w:r>
      <w:r w:rsidR="00287A7C">
        <w:t xml:space="preserve">Davunetide, </w:t>
      </w:r>
      <w:r w:rsidR="004E241A">
        <w:t xml:space="preserve">CP201) </w:t>
      </w:r>
      <w:ins w:id="142" w:author="Editor/Reviewer" w:date="2022-08-10T12:31:00Z">
        <w:r w:rsidR="007143A3">
          <w:t xml:space="preserve">partially </w:t>
        </w:r>
      </w:ins>
      <w:commentRangeStart w:id="143"/>
      <w:r w:rsidR="004E241A">
        <w:t>resolves</w:t>
      </w:r>
      <w:commentRangeEnd w:id="143"/>
      <w:r w:rsidR="00F36225">
        <w:rPr>
          <w:rStyle w:val="CommentReference"/>
        </w:rPr>
        <w:commentReference w:id="143"/>
      </w:r>
      <w:del w:id="144" w:author="Editor/Reviewer" w:date="2022-08-10T12:32:00Z">
        <w:r w:rsidR="004E241A" w:rsidDel="007143A3">
          <w:delText>, in part,</w:delText>
        </w:r>
      </w:del>
      <w:r w:rsidR="004E241A">
        <w:t xml:space="preserve"> Adnp deficiencies and protects against </w:t>
      </w:r>
      <w:r w:rsidR="00AE0FD1">
        <w:t>Adnp</w:t>
      </w:r>
      <w:r w:rsidR="004E241A">
        <w:t xml:space="preserve"> pathogenic sequence variant abnormalities</w:t>
      </w:r>
      <w:r w:rsidR="00AE0FD1">
        <w:t xml:space="preserve"> in </w:t>
      </w:r>
      <w:ins w:id="145" w:author="Editor/Reviewer" w:date="2022-08-10T12:41:00Z">
        <w:r w:rsidR="00EF6CE4">
          <w:t xml:space="preserve">the </w:t>
        </w:r>
      </w:ins>
      <w:del w:id="146" w:author="Editor/Reviewer" w:date="2022-08-10T12:38:00Z">
        <w:r w:rsidR="009C4EA6" w:rsidDel="00F36225">
          <w:delText>m</w:delText>
        </w:r>
      </w:del>
      <w:del w:id="147" w:author="Editor/Reviewer" w:date="2022-08-10T12:36:00Z">
        <w:r w:rsidR="009C4EA6" w:rsidDel="00F36225">
          <w:delText>ous</w:delText>
        </w:r>
      </w:del>
      <w:del w:id="148" w:author="Editor/Reviewer" w:date="2022-08-10T12:38:00Z">
        <w:r w:rsidR="009C4EA6" w:rsidDel="00F36225">
          <w:delText xml:space="preserve">e </w:delText>
        </w:r>
        <w:r w:rsidR="00AE0FD1" w:rsidDel="00F36225">
          <w:delText>and</w:delText>
        </w:r>
      </w:del>
      <w:del w:id="149" w:author="Editor/Reviewer" w:date="2022-08-10T12:37:00Z">
        <w:r w:rsidR="00AE0FD1" w:rsidDel="00F36225">
          <w:delText xml:space="preserve"> </w:delText>
        </w:r>
      </w:del>
      <w:ins w:id="150" w:author="Editor/Reviewer" w:date="2022-08-10T12:36:00Z">
        <w:r w:rsidR="00F36225">
          <w:t xml:space="preserve">human </w:t>
        </w:r>
      </w:ins>
      <w:r w:rsidR="00AE0FD1">
        <w:t>cel</w:t>
      </w:r>
      <w:ins w:id="151" w:author="Editor/Reviewer" w:date="2022-08-10T12:36:00Z">
        <w:r w:rsidR="00F36225">
          <w:t>l</w:t>
        </w:r>
      </w:ins>
      <w:del w:id="152" w:author="Editor/Reviewer" w:date="2022-08-10T12:36:00Z">
        <w:r w:rsidR="00AE0FD1" w:rsidDel="00F36225">
          <w:delText>l model</w:delText>
        </w:r>
      </w:del>
      <w:del w:id="153" w:author="Editor/Reviewer" w:date="2022-08-10T12:41:00Z">
        <w:r w:rsidR="00AE0FD1" w:rsidDel="00EF6CE4">
          <w:delText>s</w:delText>
        </w:r>
      </w:del>
      <w:ins w:id="154" w:author="Editor/Reviewer" w:date="2022-08-10T12:38:00Z">
        <w:r w:rsidR="00F36225">
          <w:t xml:space="preserve"> and</w:t>
        </w:r>
      </w:ins>
      <w:ins w:id="155" w:author="Editor/Reviewer" w:date="2022-08-10T12:41:00Z">
        <w:r w:rsidR="00EF6CE4">
          <w:t xml:space="preserve"> mouse</w:t>
        </w:r>
      </w:ins>
      <w:ins w:id="156" w:author="Editor/Reviewer" w:date="2022-08-10T12:40:00Z">
        <w:r w:rsidR="00EF6CE4">
          <w:t xml:space="preserve"> model</w:t>
        </w:r>
      </w:ins>
      <w:ins w:id="157" w:author="Editor/Reviewer" w:date="2022-08-10T12:41:00Z">
        <w:r w:rsidR="00EF6CE4">
          <w:t>s</w:t>
        </w:r>
      </w:ins>
      <w:r w:rsidR="004E241A">
        <w:t>.</w:t>
      </w:r>
      <w:r w:rsidR="004E1A3E">
        <w:t xml:space="preserve"> </w:t>
      </w:r>
      <w:commentRangeStart w:id="158"/>
      <w:ins w:id="159" w:author="Editor/Reviewer" w:date="2022-08-10T12:53:00Z">
        <w:r w:rsidR="00661BEE">
          <w:t>We</w:t>
        </w:r>
      </w:ins>
      <w:commentRangeStart w:id="160"/>
      <w:del w:id="161" w:author="Editor/Reviewer" w:date="2022-08-10T12:42:00Z">
        <w:r w:rsidR="00AE0FD1" w:rsidDel="00EF6CE4">
          <w:delText>Having</w:delText>
        </w:r>
      </w:del>
      <w:del w:id="162" w:author="Editor/Reviewer" w:date="2022-08-10T12:40:00Z">
        <w:r w:rsidR="00AE0FD1" w:rsidDel="00EF6CE4">
          <w:delText xml:space="preserve"> all </w:delText>
        </w:r>
      </w:del>
      <w:del w:id="163" w:author="Editor/Reviewer" w:date="2022-08-10T12:53:00Z">
        <w:r w:rsidR="00AE0FD1" w:rsidDel="00661BEE">
          <w:delText xml:space="preserve">the </w:delText>
        </w:r>
        <w:commentRangeStart w:id="164"/>
        <w:r w:rsidR="00AE0FD1" w:rsidDel="00661BEE">
          <w:delText>models</w:delText>
        </w:r>
        <w:commentRangeEnd w:id="164"/>
        <w:r w:rsidR="000F2533" w:rsidDel="00661BEE">
          <w:rPr>
            <w:rStyle w:val="CommentReference"/>
          </w:rPr>
          <w:commentReference w:id="164"/>
        </w:r>
      </w:del>
      <w:del w:id="165" w:author="Editor/Reviewer" w:date="2022-08-10T12:42:00Z">
        <w:r w:rsidR="00AE0FD1" w:rsidDel="00EF6CE4">
          <w:delText xml:space="preserve"> at hand</w:delText>
        </w:r>
      </w:del>
      <w:del w:id="166" w:author="Editor/Reviewer" w:date="2022-08-10T12:53:00Z">
        <w:r w:rsidR="00AE0FD1" w:rsidDel="00661BEE">
          <w:delText>, w</w:delText>
        </w:r>
        <w:r w:rsidR="004E1A3E" w:rsidDel="00661BEE">
          <w:delText>e</w:delText>
        </w:r>
      </w:del>
      <w:ins w:id="167" w:author="Editor/Reviewer" w:date="2022-08-10T12:44:00Z">
        <w:r w:rsidR="00EF6CE4">
          <w:t xml:space="preserve"> can now </w:t>
        </w:r>
      </w:ins>
      <w:del w:id="168" w:author="Editor/Reviewer" w:date="2022-08-10T12:44:00Z">
        <w:r w:rsidR="00AE0FD1" w:rsidDel="00EF6CE4">
          <w:delText xml:space="preserve"> present an advantage to </w:delText>
        </w:r>
      </w:del>
      <w:r w:rsidR="00AE0FD1">
        <w:t>test</w:t>
      </w:r>
      <w:r w:rsidR="004E1A3E">
        <w:t xml:space="preserve"> a </w:t>
      </w:r>
      <w:commentRangeStart w:id="169"/>
      <w:r w:rsidR="004E1A3E">
        <w:t>direct</w:t>
      </w:r>
      <w:commentRangeEnd w:id="169"/>
      <w:r w:rsidR="000C6C22">
        <w:rPr>
          <w:rStyle w:val="CommentReference"/>
        </w:rPr>
        <w:commentReference w:id="169"/>
      </w:r>
      <w:r w:rsidR="004E1A3E">
        <w:t xml:space="preserve"> gene-therapy strategy for treating</w:t>
      </w:r>
      <w:ins w:id="170" w:author="Editor/Reviewer" w:date="2022-08-10T12:46:00Z">
        <w:r w:rsidR="000F2533">
          <w:t xml:space="preserve"> </w:t>
        </w:r>
      </w:ins>
      <w:ins w:id="171" w:author="Editor/Reviewer" w:date="2022-08-10T13:37:00Z">
        <w:r w:rsidR="00060A8C">
          <w:t xml:space="preserve">ADNP </w:t>
        </w:r>
        <w:commentRangeEnd w:id="160"/>
        <w:r w:rsidR="00060A8C">
          <w:t>s</w:t>
        </w:r>
      </w:ins>
      <w:ins w:id="172" w:author="Editor/Reviewer" w:date="2022-08-10T12:52:00Z">
        <w:r w:rsidR="00661BEE">
          <w:rPr>
            <w:rStyle w:val="CommentReference"/>
          </w:rPr>
          <w:commentReference w:id="160"/>
        </w:r>
      </w:ins>
      <w:ins w:id="173" w:author="Editor/Reviewer" w:date="2022-08-10T13:40:00Z">
        <w:r w:rsidR="00060A8C">
          <w:t>yndrome</w:t>
        </w:r>
      </w:ins>
      <w:ins w:id="174" w:author="Editor/Reviewer" w:date="2022-08-10T12:54:00Z">
        <w:r w:rsidR="00661BEE">
          <w:t xml:space="preserve"> using these models</w:t>
        </w:r>
      </w:ins>
      <w:ins w:id="175" w:author="Editor/Reviewer" w:date="2022-08-10T12:49:00Z">
        <w:r w:rsidR="000F2533">
          <w:t xml:space="preserve">. </w:t>
        </w:r>
      </w:ins>
      <w:commentRangeStart w:id="176"/>
      <w:del w:id="177" w:author="Editor/Reviewer" w:date="2022-08-10T12:46:00Z">
        <w:r w:rsidR="004E1A3E" w:rsidDel="000F2533">
          <w:delText xml:space="preserve"> Adnp syndrome</w:delText>
        </w:r>
      </w:del>
      <w:del w:id="178" w:author="Editor/Reviewer" w:date="2022-08-10T12:48:00Z">
        <w:r w:rsidR="004E1A3E" w:rsidDel="000F2533">
          <w:delText xml:space="preserve"> cas</w:delText>
        </w:r>
      </w:del>
      <w:ins w:id="179" w:author="Editor/Reviewer" w:date="2022-08-10T12:54:00Z">
        <w:r w:rsidR="00661BEE">
          <w:t>Our</w:t>
        </w:r>
      </w:ins>
      <w:ins w:id="180" w:author="Editor/Reviewer" w:date="2022-08-10T12:49:00Z">
        <w:r w:rsidR="00661BEE">
          <w:t xml:space="preserve"> strategy</w:t>
        </w:r>
      </w:ins>
      <w:del w:id="181" w:author="Editor/Reviewer" w:date="2022-08-10T12:48:00Z">
        <w:r w:rsidR="004E1A3E" w:rsidDel="000F2533">
          <w:delText>es</w:delText>
        </w:r>
      </w:del>
      <w:del w:id="182" w:author="Editor/Reviewer" w:date="2022-08-10T12:49:00Z">
        <w:r w:rsidR="004E241A" w:rsidDel="000F2533">
          <w:delText xml:space="preserve"> </w:delText>
        </w:r>
        <w:r w:rsidR="00AE0FD1" w:rsidDel="000F2533">
          <w:delText>by</w:delText>
        </w:r>
      </w:del>
      <w:r w:rsidR="00AE0FD1">
        <w:t xml:space="preserve"> </w:t>
      </w:r>
      <w:ins w:id="183" w:author="Editor/Reviewer" w:date="2022-08-10T12:54:00Z">
        <w:r w:rsidR="00661BEE">
          <w:t xml:space="preserve">will use RNA silencing to </w:t>
        </w:r>
      </w:ins>
      <w:r w:rsidR="00AE0FD1">
        <w:t>inhibit</w:t>
      </w:r>
      <w:del w:id="184" w:author="Editor/Reviewer" w:date="2022-08-10T12:50:00Z">
        <w:r w:rsidR="00AE0FD1" w:rsidDel="00661BEE">
          <w:delText>ing</w:delText>
        </w:r>
      </w:del>
      <w:del w:id="185" w:author="Editor/Reviewer" w:date="2022-08-10T12:48:00Z">
        <w:r w:rsidR="00AE0FD1" w:rsidDel="000F2533">
          <w:delText xml:space="preserve"> the</w:delText>
        </w:r>
      </w:del>
      <w:r w:rsidR="00AE0FD1">
        <w:t xml:space="preserve"> </w:t>
      </w:r>
      <w:ins w:id="186" w:author="Editor/Reviewer" w:date="2022-08-11T16:37:00Z">
        <w:r w:rsidR="0093531B">
          <w:t xml:space="preserve">the </w:t>
        </w:r>
      </w:ins>
      <w:ins w:id="187" w:author="Editor/Reviewer" w:date="2022-08-10T12:50:00Z">
        <w:r w:rsidR="00661BEE">
          <w:t xml:space="preserve">expression of the </w:t>
        </w:r>
      </w:ins>
      <w:r w:rsidR="00AE0FD1">
        <w:t>potential</w:t>
      </w:r>
      <w:ins w:id="188" w:author="Editor/Reviewer" w:date="2022-08-10T12:48:00Z">
        <w:r w:rsidR="000F2533">
          <w:t>ly</w:t>
        </w:r>
      </w:ins>
      <w:r w:rsidR="00AE0FD1">
        <w:t xml:space="preserve"> toxic </w:t>
      </w:r>
      <w:ins w:id="189" w:author="Editor/Reviewer" w:date="2022-08-10T12:48:00Z">
        <w:r w:rsidR="000F2533" w:rsidRPr="000F2533">
          <w:rPr>
            <w:i/>
            <w:iCs/>
            <w:rPrChange w:id="190" w:author="Editor/Reviewer" w:date="2022-08-10T12:48:00Z">
              <w:rPr/>
            </w:rPrChange>
          </w:rPr>
          <w:t>ADNP</w:t>
        </w:r>
        <w:r w:rsidR="000F2533">
          <w:t xml:space="preserve"> </w:t>
        </w:r>
      </w:ins>
      <w:del w:id="191" w:author="Editor/Reviewer" w:date="2022-08-10T12:51:00Z">
        <w:r w:rsidR="00AE0FD1" w:rsidDel="00661BEE">
          <w:delText>allel</w:delText>
        </w:r>
      </w:del>
      <w:ins w:id="192" w:author="Editor/Reviewer" w:date="2022-08-10T12:51:00Z">
        <w:r w:rsidR="00661BEE">
          <w:t>allele</w:t>
        </w:r>
      </w:ins>
      <w:del w:id="193" w:author="Editor/Reviewer" w:date="2022-08-10T12:50:00Z">
        <w:r w:rsidR="00AE0FD1" w:rsidDel="00661BEE">
          <w:delText>e expression</w:delText>
        </w:r>
      </w:del>
      <w:del w:id="194" w:author="Editor/Reviewer" w:date="2022-08-10T12:55:00Z">
        <w:r w:rsidR="00AE0FD1" w:rsidDel="00661BEE">
          <w:delText xml:space="preserve"> by RNA sil</w:delText>
        </w:r>
      </w:del>
      <w:del w:id="195" w:author="Editor/Reviewer" w:date="2022-08-10T12:54:00Z">
        <w:r w:rsidR="00AE0FD1" w:rsidDel="00661BEE">
          <w:delText>encing</w:delText>
        </w:r>
      </w:del>
      <w:r w:rsidR="00AE0FD1">
        <w:t xml:space="preserve"> while repl</w:t>
      </w:r>
      <w:ins w:id="196" w:author="Editor/Reviewer" w:date="2022-08-10T12:58:00Z">
        <w:r w:rsidR="00662912">
          <w:t>acing</w:t>
        </w:r>
      </w:ins>
      <w:del w:id="197" w:author="Editor/Reviewer" w:date="2022-08-10T12:58:00Z">
        <w:r w:rsidR="00AE0FD1" w:rsidDel="00662912">
          <w:delText>enishing</w:delText>
        </w:r>
      </w:del>
      <w:r w:rsidR="00AE0FD1">
        <w:t xml:space="preserve"> </w:t>
      </w:r>
      <w:ins w:id="198" w:author="Editor/Reviewer" w:date="2022-08-10T13:05:00Z">
        <w:r w:rsidR="000C6C22">
          <w:t xml:space="preserve">its </w:t>
        </w:r>
      </w:ins>
      <w:ins w:id="199" w:author="Editor/Reviewer" w:date="2022-08-10T12:58:00Z">
        <w:r w:rsidR="00662912">
          <w:t>transcript</w:t>
        </w:r>
      </w:ins>
      <w:del w:id="200" w:author="Editor/Reviewer" w:date="2022-08-10T13:05:00Z">
        <w:r w:rsidR="00AE0FD1" w:rsidDel="007431EA">
          <w:delText>t</w:delText>
        </w:r>
      </w:del>
      <w:del w:id="201" w:author="Editor/Reviewer" w:date="2022-08-10T12:58:00Z">
        <w:r w:rsidR="00AE0FD1" w:rsidDel="00662912">
          <w:delText>his</w:delText>
        </w:r>
      </w:del>
      <w:del w:id="202" w:author="Editor/Reviewer" w:date="2022-08-10T13:05:00Z">
        <w:r w:rsidR="00AE0FD1" w:rsidDel="007431EA">
          <w:delText xml:space="preserve"> pathogenic allele</w:delText>
        </w:r>
      </w:del>
      <w:r w:rsidR="00AE0FD1">
        <w:t xml:space="preserve"> with healthy </w:t>
      </w:r>
      <w:r w:rsidR="00AE0FD1" w:rsidRPr="00662912">
        <w:rPr>
          <w:i/>
          <w:iCs/>
          <w:rPrChange w:id="203" w:author="Editor/Reviewer" w:date="2022-08-10T12:58:00Z">
            <w:rPr/>
          </w:rPrChange>
        </w:rPr>
        <w:t>ADNP</w:t>
      </w:r>
      <w:r w:rsidR="00AE0FD1">
        <w:t xml:space="preserve"> mRNA. </w:t>
      </w:r>
      <w:commentRangeEnd w:id="176"/>
      <w:r w:rsidR="00662912">
        <w:rPr>
          <w:rStyle w:val="CommentReference"/>
        </w:rPr>
        <w:commentReference w:id="176"/>
      </w:r>
      <w:commentRangeStart w:id="204"/>
      <w:r w:rsidR="00AE0FD1">
        <w:t xml:space="preserve">This approach will be compared to pharmacological intervention and </w:t>
      </w:r>
      <w:del w:id="205" w:author="Editor/Reviewer" w:date="2022-08-11T16:38:00Z">
        <w:r w:rsidR="00AE0FD1" w:rsidDel="0093531B">
          <w:delText xml:space="preserve">will </w:delText>
        </w:r>
      </w:del>
      <w:ins w:id="206" w:author="Editor/Reviewer" w:date="2022-08-10T13:07:00Z">
        <w:r w:rsidR="007431EA">
          <w:t xml:space="preserve">establish a path to address other syndromes. </w:t>
        </w:r>
      </w:ins>
      <w:commentRangeEnd w:id="204"/>
      <w:ins w:id="207" w:author="Editor/Reviewer" w:date="2022-08-10T13:12:00Z">
        <w:r w:rsidR="008C3E98">
          <w:rPr>
            <w:rStyle w:val="CommentReference"/>
          </w:rPr>
          <w:commentReference w:id="204"/>
        </w:r>
      </w:ins>
      <w:commentRangeEnd w:id="158"/>
      <w:ins w:id="208" w:author="Editor/Reviewer" w:date="2022-08-10T13:17:00Z">
        <w:r w:rsidR="00954ADD">
          <w:rPr>
            <w:rStyle w:val="CommentReference"/>
          </w:rPr>
          <w:commentReference w:id="158"/>
        </w:r>
      </w:ins>
      <w:del w:id="209" w:author="Editor/Reviewer" w:date="2022-08-10T13:07:00Z">
        <w:r w:rsidR="00AE0FD1" w:rsidDel="007431EA">
          <w:delText xml:space="preserve">pave the path to other syndromes. </w:delText>
        </w:r>
      </w:del>
      <w:r w:rsidR="00AE0FD1" w:rsidRPr="00482BE5">
        <w:t>Our team includes</w:t>
      </w:r>
      <w:r w:rsidR="00985713">
        <w:t xml:space="preserve"> four </w:t>
      </w:r>
      <w:r w:rsidR="00985713">
        <w:rPr>
          <w:rFonts w:ascii="Arial" w:hAnsi="Arial" w:cs="Arial"/>
          <w:sz w:val="20"/>
          <w:szCs w:val="20"/>
        </w:rPr>
        <w:t>PIs</w:t>
      </w:r>
      <w:r w:rsidR="00985713" w:rsidRPr="00E34357">
        <w:rPr>
          <w:rFonts w:ascii="Arial" w:hAnsi="Arial" w:cs="Arial"/>
          <w:sz w:val="20"/>
          <w:szCs w:val="20"/>
        </w:rPr>
        <w:t xml:space="preserve"> with </w:t>
      </w:r>
      <w:commentRangeStart w:id="210"/>
      <w:r w:rsidR="00985713" w:rsidRPr="00E34357">
        <w:rPr>
          <w:rFonts w:ascii="Arial" w:hAnsi="Arial" w:cs="Arial"/>
          <w:sz w:val="20"/>
          <w:szCs w:val="20"/>
        </w:rPr>
        <w:t>different</w:t>
      </w:r>
      <w:commentRangeEnd w:id="210"/>
      <w:r w:rsidR="00954ADD">
        <w:rPr>
          <w:rStyle w:val="CommentReference"/>
        </w:rPr>
        <w:commentReference w:id="210"/>
      </w:r>
      <w:r w:rsidR="00985713" w:rsidRPr="00E34357">
        <w:rPr>
          <w:rFonts w:ascii="Arial" w:hAnsi="Arial" w:cs="Arial"/>
          <w:sz w:val="20"/>
          <w:szCs w:val="20"/>
        </w:rPr>
        <w:t xml:space="preserve"> and complementary expertise</w:t>
      </w:r>
      <w:del w:id="211" w:author="Editor/Reviewer" w:date="2022-08-10T13:19:00Z">
        <w:r w:rsidR="008F3993" w:rsidDel="00954ADD">
          <w:delText xml:space="preserve"> as follows</w:delText>
        </w:r>
      </w:del>
      <w:r w:rsidR="008F3993">
        <w:t xml:space="preserve">. </w:t>
      </w:r>
      <w:r w:rsidR="009C4EA6">
        <w:t>Professor Illana Gozes (IG</w:t>
      </w:r>
      <w:r w:rsidR="008F3993">
        <w:t>, Tel Aviv University</w:t>
      </w:r>
      <w:r w:rsidR="009C4EA6">
        <w:t>)</w:t>
      </w:r>
      <w:ins w:id="212" w:author="Editor/Reviewer" w:date="2022-08-10T13:19:00Z">
        <w:r w:rsidR="00954ADD">
          <w:t xml:space="preserve"> is</w:t>
        </w:r>
      </w:ins>
      <w:del w:id="213" w:author="Editor/Reviewer" w:date="2022-08-10T13:19:00Z">
        <w:r w:rsidR="009C4EA6" w:rsidDel="00954ADD">
          <w:delText>,</w:delText>
        </w:r>
      </w:del>
      <w:r w:rsidR="009C4EA6">
        <w:t xml:space="preserve"> the discoverer of ADNP and NAP</w:t>
      </w:r>
      <w:ins w:id="214" w:author="Editor/Reviewer" w:date="2022-08-10T13:19:00Z">
        <w:r w:rsidR="00954ADD">
          <w:t xml:space="preserve"> and</w:t>
        </w:r>
      </w:ins>
      <w:del w:id="215" w:author="Editor/Reviewer" w:date="2022-08-10T13:19:00Z">
        <w:r w:rsidR="009C4EA6" w:rsidDel="00954ADD">
          <w:delText>,</w:delText>
        </w:r>
      </w:del>
      <w:r w:rsidR="009C4EA6">
        <w:t xml:space="preserve"> an expe</w:t>
      </w:r>
      <w:r w:rsidR="008F3993">
        <w:t>rt translational neuroscientist.</w:t>
      </w:r>
      <w:r w:rsidR="009C4EA6">
        <w:t xml:space="preserve"> Professor Shlomo Wagner (SW</w:t>
      </w:r>
      <w:r w:rsidR="008F3993">
        <w:t>, Haifa University</w:t>
      </w:r>
      <w:r w:rsidR="009C4EA6">
        <w:t>)</w:t>
      </w:r>
      <w:ins w:id="216" w:author="Editor/Reviewer" w:date="2022-08-10T13:20:00Z">
        <w:r w:rsidR="00954ADD">
          <w:t xml:space="preserve"> is</w:t>
        </w:r>
      </w:ins>
      <w:del w:id="217" w:author="Editor/Reviewer" w:date="2022-08-10T13:20:00Z">
        <w:r w:rsidR="009C4EA6" w:rsidDel="00954ADD">
          <w:delText>,</w:delText>
        </w:r>
      </w:del>
      <w:r w:rsidR="009C4EA6">
        <w:t xml:space="preserve"> an expert</w:t>
      </w:r>
      <w:del w:id="218" w:author="Editor/Reviewer" w:date="2022-08-10T13:20:00Z">
        <w:r w:rsidR="009C4EA6" w:rsidDel="00954ADD">
          <w:delText xml:space="preserve"> </w:delText>
        </w:r>
        <w:r w:rsidR="00617DC2" w:rsidDel="00954ADD">
          <w:delText>for</w:delText>
        </w:r>
      </w:del>
      <w:r w:rsidR="00617DC2">
        <w:t xml:space="preserve"> </w:t>
      </w:r>
      <w:r w:rsidR="00F1563D">
        <w:t xml:space="preserve">in vivo </w:t>
      </w:r>
      <w:r w:rsidR="009C4EA6">
        <w:t>electrophys</w:t>
      </w:r>
      <w:ins w:id="219" w:author="Editor/Reviewer" w:date="2022-08-10T13:20:00Z">
        <w:r w:rsidR="00954ADD">
          <w:t>iologist</w:t>
        </w:r>
      </w:ins>
      <w:del w:id="220" w:author="Editor/Reviewer" w:date="2022-08-10T13:20:00Z">
        <w:r w:rsidR="009C4EA6" w:rsidDel="00954ADD">
          <w:delText>io</w:delText>
        </w:r>
        <w:r w:rsidR="00617DC2" w:rsidDel="00954ADD">
          <w:delText>logy</w:delText>
        </w:r>
      </w:del>
      <w:r w:rsidR="009C4EA6">
        <w:t xml:space="preserve"> in </w:t>
      </w:r>
      <w:r w:rsidR="00490BB0">
        <w:t xml:space="preserve">social behavior and </w:t>
      </w:r>
      <w:r w:rsidR="00617DC2">
        <w:t>animal model</w:t>
      </w:r>
      <w:del w:id="221" w:author="Editor/Reviewer" w:date="2022-08-10T13:20:00Z">
        <w:r w:rsidR="00617DC2" w:rsidDel="00954ADD">
          <w:delText>s of</w:delText>
        </w:r>
      </w:del>
      <w:r w:rsidR="00617DC2">
        <w:t xml:space="preserve"> autism</w:t>
      </w:r>
      <w:r w:rsidR="008F3993">
        <w:t>.</w:t>
      </w:r>
      <w:r w:rsidR="009C4EA6">
        <w:t xml:space="preserve"> Dr. Shani Stern (SS</w:t>
      </w:r>
      <w:r w:rsidR="008F3993">
        <w:t xml:space="preserve">, Haifa </w:t>
      </w:r>
      <w:del w:id="222" w:author="Editor/Reviewer" w:date="2022-08-10T13:21:00Z">
        <w:r w:rsidR="008F3993" w:rsidDel="00954ADD">
          <w:delText>Univesity</w:delText>
        </w:r>
      </w:del>
      <w:ins w:id="223" w:author="Editor/Reviewer" w:date="2022-08-10T13:21:00Z">
        <w:r w:rsidR="00954ADD">
          <w:t>University</w:t>
        </w:r>
      </w:ins>
      <w:r w:rsidR="009C4EA6">
        <w:t>)</w:t>
      </w:r>
      <w:ins w:id="224" w:author="Editor/Reviewer" w:date="2022-08-10T13:21:00Z">
        <w:r w:rsidR="00954ADD">
          <w:t xml:space="preserve"> is</w:t>
        </w:r>
      </w:ins>
      <w:del w:id="225" w:author="Editor/Reviewer" w:date="2022-08-10T13:21:00Z">
        <w:r w:rsidR="00617DC2" w:rsidDel="00954ADD">
          <w:delText>,</w:delText>
        </w:r>
      </w:del>
      <w:r w:rsidR="009C4EA6">
        <w:t xml:space="preserve"> an expert in</w:t>
      </w:r>
      <w:ins w:id="226" w:author="Editor/Reviewer" w:date="2022-08-10T13:24:00Z">
        <w:r w:rsidR="00665BFB">
          <w:t xml:space="preserve"> </w:t>
        </w:r>
      </w:ins>
      <w:del w:id="227" w:author="Editor/Reviewer" w:date="2022-08-10T13:24:00Z">
        <w:r w:rsidR="009C4EA6" w:rsidDel="00665BFB">
          <w:delText xml:space="preserve"> </w:delText>
        </w:r>
      </w:del>
      <w:del w:id="228" w:author="Editor/Reviewer" w:date="2022-08-10T13:23:00Z">
        <w:r w:rsidR="00490BB0" w:rsidDel="00665BFB">
          <w:delText>differenti</w:delText>
        </w:r>
      </w:del>
      <w:del w:id="229" w:author="Editor/Reviewer" w:date="2022-08-10T13:22:00Z">
        <w:r w:rsidR="00490BB0" w:rsidDel="00665BFB">
          <w:delText>ating</w:delText>
        </w:r>
      </w:del>
      <w:del w:id="230" w:author="Editor/Reviewer" w:date="2022-08-10T13:24:00Z">
        <w:r w:rsidR="00490BB0" w:rsidDel="00665BFB">
          <w:delText xml:space="preserve"> </w:delText>
        </w:r>
      </w:del>
      <w:r w:rsidR="00490BB0">
        <w:t>patient-derived pluripotent stem cell</w:t>
      </w:r>
      <w:del w:id="231" w:author="Editor/Reviewer" w:date="2022-08-10T13:23:00Z">
        <w:r w:rsidR="00490BB0" w:rsidDel="00665BFB">
          <w:delText>s</w:delText>
        </w:r>
      </w:del>
      <w:r w:rsidR="00490BB0">
        <w:t xml:space="preserve"> to neuron</w:t>
      </w:r>
      <w:ins w:id="232" w:author="Editor/Reviewer" w:date="2022-08-10T13:24:00Z">
        <w:r w:rsidR="00665BFB">
          <w:t xml:space="preserve"> differentiation</w:t>
        </w:r>
      </w:ins>
      <w:del w:id="233" w:author="Editor/Reviewer" w:date="2022-08-10T13:24:00Z">
        <w:r w:rsidR="00490BB0" w:rsidDel="00665BFB">
          <w:delText>s</w:delText>
        </w:r>
      </w:del>
      <w:ins w:id="234" w:author="Editor/Reviewer" w:date="2022-08-10T13:24:00Z">
        <w:r w:rsidR="00665BFB">
          <w:t xml:space="preserve">. </w:t>
        </w:r>
      </w:ins>
      <w:del w:id="235" w:author="Editor/Reviewer" w:date="2022-08-10T13:24:00Z">
        <w:r w:rsidR="009C4EA6" w:rsidDel="00665BFB">
          <w:delText xml:space="preserve"> </w:delText>
        </w:r>
        <w:r w:rsidR="00F1563D" w:rsidDel="00665BFB">
          <w:delText xml:space="preserve">and </w:delText>
        </w:r>
      </w:del>
      <w:r w:rsidR="00F1563D">
        <w:t xml:space="preserve">Dr. </w:t>
      </w:r>
      <w:r w:rsidR="009C4EA6" w:rsidRPr="009C4EA6">
        <w:t>Assa</w:t>
      </w:r>
      <w:r w:rsidR="009C4EA6">
        <w:t>f Zinger (AZ</w:t>
      </w:r>
      <w:r w:rsidR="008F3993">
        <w:t>, Technion</w:t>
      </w:r>
      <w:r w:rsidR="009C4EA6">
        <w:t>)</w:t>
      </w:r>
      <w:ins w:id="236" w:author="Editor/Reviewer" w:date="2022-08-10T13:24:00Z">
        <w:r w:rsidR="00665BFB">
          <w:t xml:space="preserve"> is</w:t>
        </w:r>
      </w:ins>
      <w:del w:id="237" w:author="Editor/Reviewer" w:date="2022-08-10T13:24:00Z">
        <w:r w:rsidR="00617DC2" w:rsidDel="00665BFB">
          <w:delText>,</w:delText>
        </w:r>
      </w:del>
      <w:r w:rsidR="009C4EA6">
        <w:t xml:space="preserve"> </w:t>
      </w:r>
      <w:r w:rsidR="00617DC2">
        <w:t xml:space="preserve">an expert in biomimetic nanoparticles </w:t>
      </w:r>
      <w:ins w:id="238" w:author="Editor/Reviewer" w:date="2022-08-11T11:35:00Z">
        <w:r w:rsidR="00C02D13">
          <w:t xml:space="preserve">(NPs) </w:t>
        </w:r>
      </w:ins>
      <w:r w:rsidR="00617DC2">
        <w:t>and their</w:t>
      </w:r>
      <w:r w:rsidR="00F1563D">
        <w:t xml:space="preserve"> translational</w:t>
      </w:r>
      <w:r w:rsidR="00617DC2">
        <w:t xml:space="preserve"> use for </w:t>
      </w:r>
      <w:r w:rsidR="009C4EA6">
        <w:t>RNA delivery</w:t>
      </w:r>
      <w:r w:rsidR="00F1563D">
        <w:t xml:space="preserve"> into the brain.</w:t>
      </w:r>
      <w:r w:rsidR="008F3993">
        <w:t xml:space="preserve"> Importantly, </w:t>
      </w:r>
      <w:commentRangeStart w:id="239"/>
      <w:r w:rsidR="008F3993">
        <w:t>NAP</w:t>
      </w:r>
      <w:commentRangeEnd w:id="239"/>
      <w:r w:rsidR="00FE4A67">
        <w:rPr>
          <w:rStyle w:val="CommentReference"/>
        </w:rPr>
        <w:commentReference w:id="239"/>
      </w:r>
      <w:r w:rsidR="008F3993">
        <w:t xml:space="preserve"> (Dauvnetide) and related ADNP technologies ar</w:t>
      </w:r>
      <w:ins w:id="240" w:author="Editor/Reviewer" w:date="2022-08-10T13:30:00Z">
        <w:r w:rsidR="00057949">
          <w:t>e</w:t>
        </w:r>
      </w:ins>
      <w:del w:id="241" w:author="Editor/Reviewer" w:date="2022-08-10T13:30:00Z">
        <w:r w:rsidR="008F3993" w:rsidDel="00057949">
          <w:delText>e exclusively</w:delText>
        </w:r>
      </w:del>
      <w:r w:rsidR="008F3993">
        <w:t xml:space="preserve"> licensed </w:t>
      </w:r>
      <w:ins w:id="242" w:author="Editor/Reviewer" w:date="2022-08-10T13:30:00Z">
        <w:r w:rsidR="00057949">
          <w:t xml:space="preserve">exclusively </w:t>
        </w:r>
      </w:ins>
      <w:r w:rsidR="008F3993">
        <w:t>to ATED Therapeutics Ltd (IG, Chief Scientific Officer)</w:t>
      </w:r>
      <w:ins w:id="243" w:author="Editor/Reviewer" w:date="2022-08-11T16:38:00Z">
        <w:r w:rsidR="0009797B">
          <w:t>,</w:t>
        </w:r>
      </w:ins>
      <w:del w:id="244" w:author="Editor/Reviewer" w:date="2022-08-11T16:38:00Z">
        <w:r w:rsidR="008F3993" w:rsidDel="0009797B">
          <w:delText>,</w:delText>
        </w:r>
      </w:del>
      <w:r w:rsidR="008F3993">
        <w:t xml:space="preserve"> which is developing ADNP-based therapies, </w:t>
      </w:r>
      <w:ins w:id="245" w:author="Editor/Reviewer" w:date="2022-08-10T13:30:00Z">
        <w:r w:rsidR="00057949">
          <w:t>beginning with</w:t>
        </w:r>
      </w:ins>
      <w:del w:id="246" w:author="Editor/Reviewer" w:date="2022-08-10T13:30:00Z">
        <w:r w:rsidR="008F3993" w:rsidDel="00057949">
          <w:delText>targeting first the</w:delText>
        </w:r>
      </w:del>
      <w:r w:rsidR="008F3993">
        <w:t xml:space="preserve"> ADNP syndrome. With</w:t>
      </w:r>
      <w:ins w:id="247" w:author="Editor/Reviewer" w:date="2022-08-10T13:31:00Z">
        <w:r w:rsidR="00057949">
          <w:t xml:space="preserve"> our</w:t>
        </w:r>
      </w:ins>
      <w:del w:id="248" w:author="Editor/Reviewer" w:date="2022-08-10T13:31:00Z">
        <w:r w:rsidR="008F3993" w:rsidDel="00057949">
          <w:delText xml:space="preserve"> the</w:delText>
        </w:r>
      </w:del>
      <w:r w:rsidR="008F3993">
        <w:t xml:space="preserve"> discovery of</w:t>
      </w:r>
      <w:ins w:id="249" w:author="Editor/Reviewer" w:date="2022-08-10T13:32:00Z">
        <w:r w:rsidR="00FE4A67">
          <w:t xml:space="preserve"> the</w:t>
        </w:r>
      </w:ins>
      <w:r w:rsidR="008F3993">
        <w:t xml:space="preserve"> </w:t>
      </w:r>
      <w:commentRangeStart w:id="250"/>
      <w:r w:rsidR="008F3993">
        <w:t xml:space="preserve">potential pipeline therapeutics </w:t>
      </w:r>
      <w:commentRangeEnd w:id="250"/>
      <w:r w:rsidR="00FE4A67">
        <w:rPr>
          <w:rStyle w:val="CommentReference"/>
        </w:rPr>
        <w:commentReference w:id="250"/>
      </w:r>
      <w:r w:rsidR="008F3993">
        <w:t>proposed here, ATED will be ready for direct clinical translation.</w:t>
      </w:r>
      <w:del w:id="251" w:author="Editor/Reviewer" w:date="2022-08-11T17:05:00Z">
        <w:r w:rsidR="008F3993" w:rsidDel="00F529A8">
          <w:delText xml:space="preserve">  </w:delText>
        </w:r>
      </w:del>
    </w:p>
    <w:p w14:paraId="16EA786C" w14:textId="0F1362E5" w:rsidR="004E241A" w:rsidRDefault="004C6868" w:rsidP="004A345C">
      <w:pPr>
        <w:spacing w:line="240" w:lineRule="auto"/>
        <w:jc w:val="both"/>
      </w:pPr>
      <w:r w:rsidRPr="004C6868">
        <w:rPr>
          <w:b/>
          <w:bCs/>
        </w:rPr>
        <w:t>Aim</w:t>
      </w:r>
      <w:r>
        <w:t xml:space="preserve">: </w:t>
      </w:r>
      <w:r w:rsidR="0093360F">
        <w:t>We</w:t>
      </w:r>
      <w:r w:rsidR="004E241A">
        <w:t xml:space="preserve"> propose</w:t>
      </w:r>
      <w:del w:id="252" w:author="Editor/Reviewer" w:date="2022-08-10T13:46:00Z">
        <w:r w:rsidR="00F1563D" w:rsidDel="00EE7479">
          <w:delText xml:space="preserve"> </w:delText>
        </w:r>
      </w:del>
      <w:del w:id="253" w:author="Editor/Reviewer" w:date="2022-08-10T13:41:00Z">
        <w:r w:rsidR="00F1563D" w:rsidDel="00060A8C">
          <w:delText>a</w:delText>
        </w:r>
      </w:del>
      <w:r w:rsidR="00F1563D">
        <w:t xml:space="preserve"> </w:t>
      </w:r>
      <w:ins w:id="254" w:author="Editor/Reviewer" w:date="2022-08-10T13:46:00Z">
        <w:r w:rsidR="00EE7479">
          <w:t xml:space="preserve">a </w:t>
        </w:r>
      </w:ins>
      <w:r w:rsidR="00F1563D">
        <w:t xml:space="preserve">synergistic effort </w:t>
      </w:r>
      <w:ins w:id="255" w:author="Editor/Reviewer" w:date="2022-08-10T13:46:00Z">
        <w:r w:rsidR="00EE7479">
          <w:t>among our</w:t>
        </w:r>
      </w:ins>
      <w:del w:id="256" w:author="Editor/Reviewer" w:date="2022-08-10T13:46:00Z">
        <w:r w:rsidR="00F1563D" w:rsidDel="00EE7479">
          <w:delText>of our</w:delText>
        </w:r>
      </w:del>
      <w:r w:rsidR="00F1563D">
        <w:t xml:space="preserve"> lab</w:t>
      </w:r>
      <w:ins w:id="257" w:author="Editor/Reviewer" w:date="2022-08-10T14:25:00Z">
        <w:r w:rsidR="00612C89">
          <w:t>oratorie</w:t>
        </w:r>
      </w:ins>
      <w:r w:rsidR="00F1563D">
        <w:t>s</w:t>
      </w:r>
      <w:r w:rsidR="004E241A">
        <w:t xml:space="preserve"> to</w:t>
      </w:r>
      <w:ins w:id="258" w:author="Editor/Reviewer" w:date="2022-08-10T13:47:00Z">
        <w:r w:rsidR="00963389">
          <w:t xml:space="preserve"> </w:t>
        </w:r>
      </w:ins>
      <w:commentRangeStart w:id="259"/>
      <w:del w:id="260" w:author="Editor/Reviewer" w:date="2022-08-10T13:47:00Z">
        <w:r w:rsidR="004E241A" w:rsidDel="00963389">
          <w:delText xml:space="preserve"> develop and </w:delText>
        </w:r>
      </w:del>
      <w:r>
        <w:t>test</w:t>
      </w:r>
      <w:commentRangeEnd w:id="259"/>
      <w:r w:rsidR="00963389">
        <w:rPr>
          <w:rStyle w:val="CommentReference"/>
        </w:rPr>
        <w:commentReference w:id="259"/>
      </w:r>
      <w:r w:rsidR="004E241A">
        <w:t xml:space="preserve"> a cutting-edge</w:t>
      </w:r>
      <w:r w:rsidR="0057564E">
        <w:t>,</w:t>
      </w:r>
      <w:r w:rsidR="004E241A">
        <w:t xml:space="preserve"> </w:t>
      </w:r>
      <w:r w:rsidR="0057564E">
        <w:t xml:space="preserve">two-step </w:t>
      </w:r>
      <w:r w:rsidR="004E241A">
        <w:t>gene-therapy strategy</w:t>
      </w:r>
      <w:r w:rsidR="00374D31">
        <w:t xml:space="preserve"> for</w:t>
      </w:r>
      <w:del w:id="261" w:author="Editor/Reviewer" w:date="2022-08-10T13:35:00Z">
        <w:r w:rsidR="00374D31" w:rsidDel="007A0EAE">
          <w:delText xml:space="preserve"> the</w:delText>
        </w:r>
      </w:del>
      <w:r w:rsidR="00374D31">
        <w:t xml:space="preserve"> </w:t>
      </w:r>
      <w:r w:rsidR="004A345C">
        <w:t xml:space="preserve">ADNP </w:t>
      </w:r>
      <w:r w:rsidR="00374D31">
        <w:t xml:space="preserve">syndrome based </w:t>
      </w:r>
      <w:r w:rsidR="0093360F">
        <w:t>on</w:t>
      </w:r>
      <w:r w:rsidR="00374D31">
        <w:t xml:space="preserve"> RNA-encapsula</w:t>
      </w:r>
      <w:ins w:id="262" w:author="Editor/Reviewer" w:date="2022-08-10T13:51:00Z">
        <w:r w:rsidR="00963389">
          <w:t xml:space="preserve">ted </w:t>
        </w:r>
      </w:ins>
      <w:del w:id="263" w:author="Editor/Reviewer" w:date="2022-08-10T13:51:00Z">
        <w:r w:rsidR="00374D31" w:rsidDel="00963389">
          <w:delText>ting</w:delText>
        </w:r>
      </w:del>
      <w:del w:id="264" w:author="Editor/Reviewer" w:date="2022-08-11T16:39:00Z">
        <w:r w:rsidR="00374D31" w:rsidRPr="00374D31" w:rsidDel="0009797B">
          <w:delText xml:space="preserve"> </w:delText>
        </w:r>
      </w:del>
      <w:r w:rsidR="00374D31" w:rsidRPr="00374D31">
        <w:t xml:space="preserve">biomimetic </w:t>
      </w:r>
      <w:ins w:id="265" w:author="Editor/Reviewer" w:date="2022-08-11T11:36:00Z">
        <w:r w:rsidR="00C02D13">
          <w:t>NPS</w:t>
        </w:r>
      </w:ins>
      <w:del w:id="266" w:author="Editor/Reviewer" w:date="2022-08-11T11:35:00Z">
        <w:r w:rsidR="00374D31" w:rsidRPr="00374D31" w:rsidDel="00C02D13">
          <w:delText>nanoparticles</w:delText>
        </w:r>
      </w:del>
      <w:r w:rsidR="00374D31">
        <w:t xml:space="preserve">. </w:t>
      </w:r>
      <w:commentRangeStart w:id="267"/>
      <w:del w:id="268" w:author="Editor/Reviewer" w:date="2022-08-10T13:52:00Z">
        <w:r w:rsidR="00374D31" w:rsidDel="002D190A">
          <w:delText>This</w:delText>
        </w:r>
      </w:del>
      <w:del w:id="269" w:author="Editor/Reviewer" w:date="2022-08-10T13:56:00Z">
        <w:r w:rsidR="00374D31" w:rsidDel="002D190A">
          <w:delText xml:space="preserve"> strategy</w:delText>
        </w:r>
      </w:del>
      <w:del w:id="270" w:author="Editor/Reviewer" w:date="2022-08-10T13:53:00Z">
        <w:r w:rsidR="00374D31" w:rsidDel="002D190A">
          <w:delText xml:space="preserve"> w</w:delText>
        </w:r>
      </w:del>
      <w:del w:id="271" w:author="Editor/Reviewer" w:date="2022-08-10T13:52:00Z">
        <w:r w:rsidR="00374D31" w:rsidDel="002D190A">
          <w:delText xml:space="preserve">ill be </w:delText>
        </w:r>
        <w:r w:rsidDel="002D190A">
          <w:delText>tested</w:delText>
        </w:r>
      </w:del>
      <w:del w:id="272" w:author="Editor/Reviewer" w:date="2022-08-10T13:56:00Z">
        <w:r w:rsidR="00374D31" w:rsidDel="002D190A">
          <w:delText xml:space="preserve"> </w:delText>
        </w:r>
        <w:commentRangeEnd w:id="267"/>
        <w:r w:rsidR="002D190A" w:rsidDel="002D190A">
          <w:rPr>
            <w:rStyle w:val="CommentReference"/>
          </w:rPr>
          <w:commentReference w:id="267"/>
        </w:r>
      </w:del>
      <w:del w:id="273" w:author="Editor/Reviewer" w:date="2022-08-10T13:54:00Z">
        <w:r w:rsidR="00374D31" w:rsidDel="002D190A">
          <w:delText>o</w:delText>
        </w:r>
      </w:del>
      <w:del w:id="274" w:author="Editor/Reviewer" w:date="2022-08-10T13:56:00Z">
        <w:r w:rsidR="00374D31" w:rsidDel="002D190A">
          <w:delText xml:space="preserve">n cellular and animal models </w:delText>
        </w:r>
      </w:del>
      <w:ins w:id="275" w:author="Editor/Reviewer" w:date="2022-08-10T13:56:00Z">
        <w:r w:rsidR="002D190A">
          <w:t>U</w:t>
        </w:r>
      </w:ins>
      <w:ins w:id="276" w:author="Editor/Reviewer" w:date="2022-08-10T13:54:00Z">
        <w:r w:rsidR="002D190A">
          <w:t>sing</w:t>
        </w:r>
      </w:ins>
      <w:del w:id="277" w:author="Editor/Reviewer" w:date="2022-08-10T13:54:00Z">
        <w:r w:rsidR="00374D31" w:rsidDel="002D190A">
          <w:delText>of</w:delText>
        </w:r>
      </w:del>
      <w:r w:rsidR="00374D31">
        <w:t xml:space="preserve"> </w:t>
      </w:r>
      <w:r w:rsidR="00040340">
        <w:t xml:space="preserve">the most </w:t>
      </w:r>
      <w:r w:rsidR="004E1A3E">
        <w:t>prevalent</w:t>
      </w:r>
      <w:r w:rsidR="00040340">
        <w:t xml:space="preserve"> human de novo mutation of</w:t>
      </w:r>
      <w:del w:id="278" w:author="Editor/Reviewer" w:date="2022-08-10T13:56:00Z">
        <w:r w:rsidR="00040340" w:rsidDel="002D190A">
          <w:delText xml:space="preserve"> the</w:delText>
        </w:r>
      </w:del>
      <w:r w:rsidR="00040340">
        <w:t xml:space="preserve"> </w:t>
      </w:r>
      <w:r w:rsidR="004A345C" w:rsidRPr="002D190A">
        <w:rPr>
          <w:i/>
          <w:iCs/>
          <w:rPrChange w:id="279" w:author="Editor/Reviewer" w:date="2022-08-10T13:54:00Z">
            <w:rPr/>
          </w:rPrChange>
        </w:rPr>
        <w:t>ADNP</w:t>
      </w:r>
      <w:ins w:id="280" w:author="Editor/Reviewer" w:date="2022-08-10T13:56:00Z">
        <w:r w:rsidR="002D190A">
          <w:t xml:space="preserve"> </w:t>
        </w:r>
      </w:ins>
      <w:del w:id="281" w:author="Editor/Reviewer" w:date="2022-08-10T13:56:00Z">
        <w:r w:rsidR="004A345C" w:rsidDel="002D190A">
          <w:delText xml:space="preserve"> </w:delText>
        </w:r>
        <w:r w:rsidR="00040340" w:rsidDel="002D190A">
          <w:delText>gene</w:delText>
        </w:r>
        <w:r w:rsidDel="002D190A">
          <w:delText xml:space="preserve"> </w:delText>
        </w:r>
      </w:del>
      <w:r>
        <w:t>(T</w:t>
      </w:r>
      <w:r w:rsidRPr="004C6868">
        <w:t>yr719*)</w:t>
      </w:r>
      <w:ins w:id="282" w:author="Editor/Reviewer" w:date="2022-08-10T13:56:00Z">
        <w:r w:rsidR="002D190A">
          <w:t>, w</w:t>
        </w:r>
      </w:ins>
      <w:del w:id="283" w:author="Editor/Reviewer" w:date="2022-08-10T13:56:00Z">
        <w:r w:rsidR="00040340" w:rsidDel="002D190A">
          <w:delText xml:space="preserve">, </w:delText>
        </w:r>
      </w:del>
      <w:commentRangeStart w:id="284"/>
      <w:ins w:id="285" w:author="Editor/Reviewer" w:date="2022-08-10T13:56:00Z">
        <w:r w:rsidR="002D190A">
          <w:t xml:space="preserve">e will test our strategy </w:t>
        </w:r>
        <w:commentRangeEnd w:id="284"/>
        <w:r w:rsidR="002D190A">
          <w:rPr>
            <w:rStyle w:val="CommentReference"/>
          </w:rPr>
          <w:commentReference w:id="284"/>
        </w:r>
        <w:r w:rsidR="002D190A">
          <w:t>in</w:t>
        </w:r>
      </w:ins>
      <w:ins w:id="286" w:author="Editor/Reviewer" w:date="2022-08-10T14:37:00Z">
        <w:r w:rsidR="00DB5B07">
          <w:t xml:space="preserve"> </w:t>
        </w:r>
      </w:ins>
      <w:ins w:id="287" w:author="Editor/Reviewer" w:date="2022-08-11T16:39:00Z">
        <w:r w:rsidR="0009797B">
          <w:t xml:space="preserve">the </w:t>
        </w:r>
      </w:ins>
      <w:ins w:id="288" w:author="Editor/Reviewer" w:date="2022-08-10T14:37:00Z">
        <w:r w:rsidR="00DB5B07">
          <w:t xml:space="preserve">human </w:t>
        </w:r>
      </w:ins>
      <w:ins w:id="289" w:author="Editor/Reviewer" w:date="2022-08-10T13:56:00Z">
        <w:r w:rsidR="002D190A">
          <w:t>cell</w:t>
        </w:r>
      </w:ins>
      <w:ins w:id="290" w:author="Editor/Reviewer" w:date="2022-08-10T14:00:00Z">
        <w:r w:rsidR="005D3225">
          <w:t>,</w:t>
        </w:r>
      </w:ins>
      <w:ins w:id="291" w:author="Editor/Reviewer" w:date="2022-08-10T14:36:00Z">
        <w:r w:rsidR="00DB5B07">
          <w:t xml:space="preserve"> </w:t>
        </w:r>
      </w:ins>
      <w:ins w:id="292" w:author="Editor/Reviewer" w:date="2022-08-10T14:41:00Z">
        <w:r w:rsidR="002A2608">
          <w:t>animal</w:t>
        </w:r>
      </w:ins>
      <w:ins w:id="293" w:author="Editor/Reviewer" w:date="2022-08-10T14:00:00Z">
        <w:r w:rsidR="005D3225">
          <w:t>,</w:t>
        </w:r>
      </w:ins>
      <w:ins w:id="294" w:author="Editor/Reviewer" w:date="2022-08-10T14:37:00Z">
        <w:r w:rsidR="00DB5B07">
          <w:t xml:space="preserve"> and </w:t>
        </w:r>
      </w:ins>
      <w:del w:id="295" w:author="Editor/Reviewer" w:date="2022-08-10T14:00:00Z">
        <w:r w:rsidR="00040340" w:rsidDel="005D3225">
          <w:delText>as well as</w:delText>
        </w:r>
      </w:del>
      <w:del w:id="296" w:author="Editor/Reviewer" w:date="2022-08-10T13:57:00Z">
        <w:r w:rsidR="00040340" w:rsidDel="002D190A">
          <w:delText xml:space="preserve"> on</w:delText>
        </w:r>
      </w:del>
      <w:del w:id="297" w:author="Editor/Reviewer" w:date="2022-08-10T14:00:00Z">
        <w:r w:rsidR="00040340" w:rsidDel="005D3225">
          <w:delText xml:space="preserve"> </w:delText>
        </w:r>
      </w:del>
      <w:r w:rsidR="00040340">
        <w:t>haploinsufficiency models</w:t>
      </w:r>
      <w:ins w:id="298" w:author="Editor/Reviewer" w:date="2022-08-10T14:00:00Z">
        <w:r w:rsidR="005D3225">
          <w:t>.</w:t>
        </w:r>
      </w:ins>
      <w:del w:id="299" w:author="Editor/Reviewer" w:date="2022-08-10T14:00:00Z">
        <w:r w:rsidR="006413C5" w:rsidDel="005D3225">
          <w:delText>,</w:delText>
        </w:r>
      </w:del>
      <w:ins w:id="300" w:author="Editor/Reviewer" w:date="2022-08-10T14:00:00Z">
        <w:r w:rsidR="005D3225">
          <w:t xml:space="preserve"> </w:t>
        </w:r>
      </w:ins>
      <w:ins w:id="301" w:author="Editor/Reviewer" w:date="2022-08-11T16:39:00Z">
        <w:r w:rsidR="0009797B">
          <w:t>We will compare our res</w:t>
        </w:r>
      </w:ins>
      <w:ins w:id="302" w:author="Editor/Reviewer" w:date="2022-08-11T16:40:00Z">
        <w:r w:rsidR="0009797B">
          <w:t>ults</w:t>
        </w:r>
      </w:ins>
      <w:del w:id="303" w:author="Editor/Reviewer" w:date="2022-08-10T14:00:00Z">
        <w:r w:rsidR="00040340" w:rsidDel="005D3225">
          <w:delText xml:space="preserve"> and</w:delText>
        </w:r>
        <w:r w:rsidR="00040340" w:rsidRPr="00040340" w:rsidDel="005D3225">
          <w:delText xml:space="preserve"> </w:delText>
        </w:r>
        <w:r w:rsidR="00040340" w:rsidDel="005D3225">
          <w:delText>its</w:delText>
        </w:r>
      </w:del>
      <w:del w:id="304" w:author="Editor/Reviewer" w:date="2022-08-11T16:39:00Z">
        <w:r w:rsidR="00040340" w:rsidDel="0009797B">
          <w:delText xml:space="preserve"> results will</w:delText>
        </w:r>
        <w:r w:rsidR="00040340" w:rsidRPr="00040340" w:rsidDel="0009797B">
          <w:delText xml:space="preserve"> be </w:delText>
        </w:r>
      </w:del>
      <w:del w:id="305" w:author="Editor/Reviewer" w:date="2022-08-10T14:01:00Z">
        <w:r w:rsidR="00040340" w:rsidRPr="00040340" w:rsidDel="005D3225">
          <w:delText xml:space="preserve">directly </w:delText>
        </w:r>
      </w:del>
      <w:del w:id="306" w:author="Editor/Reviewer" w:date="2022-08-11T16:39:00Z">
        <w:r w:rsidR="00040340" w:rsidRPr="00040340" w:rsidDel="0009797B">
          <w:delText>compared</w:delText>
        </w:r>
      </w:del>
      <w:r w:rsidR="00040340" w:rsidRPr="00040340">
        <w:t xml:space="preserve"> </w:t>
      </w:r>
      <w:ins w:id="307" w:author="Editor/Reviewer" w:date="2022-08-10T14:00:00Z">
        <w:r w:rsidR="005D3225">
          <w:t>directl</w:t>
        </w:r>
      </w:ins>
      <w:ins w:id="308" w:author="Editor/Reviewer" w:date="2022-08-10T14:01:00Z">
        <w:r w:rsidR="005D3225">
          <w:t xml:space="preserve">y </w:t>
        </w:r>
      </w:ins>
      <w:r w:rsidR="00040340" w:rsidRPr="00040340">
        <w:t>with pharmacological</w:t>
      </w:r>
      <w:r w:rsidR="00040340">
        <w:t xml:space="preserve"> NAP treatment. </w:t>
      </w:r>
      <w:commentRangeStart w:id="309"/>
      <w:ins w:id="310" w:author="Editor/Reviewer" w:date="2022-08-10T14:01:00Z">
        <w:r w:rsidR="005D3225">
          <w:t>W</w:t>
        </w:r>
      </w:ins>
      <w:del w:id="311" w:author="Editor/Reviewer" w:date="2022-08-10T14:01:00Z">
        <w:r w:rsidR="00040340" w:rsidDel="005D3225">
          <w:delText>Moreover, w</w:delText>
        </w:r>
      </w:del>
      <w:r w:rsidR="00040340">
        <w:t xml:space="preserve">e hypothesize that the </w:t>
      </w:r>
      <w:commentRangeStart w:id="312"/>
      <w:r w:rsidR="00040340">
        <w:t>deteriorating</w:t>
      </w:r>
      <w:commentRangeEnd w:id="312"/>
      <w:r w:rsidR="006076EF">
        <w:rPr>
          <w:rStyle w:val="CommentReference"/>
        </w:rPr>
        <w:commentReference w:id="312"/>
      </w:r>
      <w:r w:rsidR="00040340">
        <w:t xml:space="preserve"> effects of </w:t>
      </w:r>
      <w:r w:rsidR="004A345C" w:rsidRPr="005D3225">
        <w:rPr>
          <w:i/>
          <w:iCs/>
          <w:rPrChange w:id="313" w:author="Editor/Reviewer" w:date="2022-08-10T14:01:00Z">
            <w:rPr/>
          </w:rPrChange>
        </w:rPr>
        <w:t>ADNP</w:t>
      </w:r>
      <w:r w:rsidR="004A345C">
        <w:t xml:space="preserve"> </w:t>
      </w:r>
      <w:r w:rsidR="00040340">
        <w:t xml:space="preserve">mutations </w:t>
      </w:r>
      <w:commentRangeStart w:id="314"/>
      <w:del w:id="315" w:author="Editor/Reviewer" w:date="2022-08-10T14:04:00Z">
        <w:r w:rsidR="00040340" w:rsidDel="006076EF">
          <w:delText xml:space="preserve">may </w:delText>
        </w:r>
      </w:del>
      <w:r w:rsidR="00040340">
        <w:t>arise</w:t>
      </w:r>
      <w:commentRangeEnd w:id="314"/>
      <w:r w:rsidR="006076EF">
        <w:rPr>
          <w:rStyle w:val="CommentReference"/>
        </w:rPr>
        <w:commentReference w:id="314"/>
      </w:r>
      <w:r w:rsidR="00040340">
        <w:t xml:space="preserve"> from </w:t>
      </w:r>
      <w:r w:rsidR="006413C5">
        <w:t xml:space="preserve">a </w:t>
      </w:r>
      <w:r w:rsidR="00040340">
        <w:t xml:space="preserve">reduced dose of functional </w:t>
      </w:r>
      <w:r w:rsidR="004A345C">
        <w:t xml:space="preserve">ADNP </w:t>
      </w:r>
      <w:r w:rsidR="00040340">
        <w:t xml:space="preserve">protein </w:t>
      </w:r>
      <w:ins w:id="316" w:author="Editor/Reviewer" w:date="2022-08-10T14:07:00Z">
        <w:r w:rsidR="006076EF">
          <w:t>plus</w:t>
        </w:r>
      </w:ins>
      <w:del w:id="317" w:author="Editor/Reviewer" w:date="2022-08-10T14:07:00Z">
        <w:r w:rsidR="0093360F" w:rsidDel="006076EF">
          <w:delText>and</w:delText>
        </w:r>
      </w:del>
      <w:r w:rsidR="00040340">
        <w:t xml:space="preserve"> </w:t>
      </w:r>
      <w:r>
        <w:t>dominant-negative effects of the mutated protein.</w:t>
      </w:r>
      <w:ins w:id="318" w:author="Editor/Reviewer" w:date="2022-08-10T14:11:00Z">
        <w:r w:rsidR="000D5640">
          <w:t xml:space="preserve"> </w:t>
        </w:r>
      </w:ins>
      <w:del w:id="319" w:author="Editor/Reviewer" w:date="2022-08-10T14:11:00Z">
        <w:r w:rsidR="004E1A3E" w:rsidDel="000D5640">
          <w:delText xml:space="preserve"> </w:delText>
        </w:r>
      </w:del>
      <w:r w:rsidR="004E1A3E">
        <w:t xml:space="preserve">Thus, </w:t>
      </w:r>
      <w:r w:rsidR="00853C37">
        <w:t xml:space="preserve">delivering mRNA </w:t>
      </w:r>
      <w:ins w:id="320" w:author="Editor/Reviewer" w:date="2022-08-10T14:06:00Z">
        <w:r w:rsidR="006076EF">
          <w:t>for</w:t>
        </w:r>
      </w:ins>
      <w:del w:id="321" w:author="Editor/Reviewer" w:date="2022-08-10T14:06:00Z">
        <w:r w:rsidR="00853C37" w:rsidDel="006076EF">
          <w:delText>of</w:delText>
        </w:r>
      </w:del>
      <w:r w:rsidR="00853C37">
        <w:t xml:space="preserve"> functional protein may </w:t>
      </w:r>
      <w:ins w:id="322" w:author="Editor/Reviewer" w:date="2022-08-10T14:08:00Z">
        <w:r w:rsidR="000D5640">
          <w:t>be</w:t>
        </w:r>
      </w:ins>
      <w:del w:id="323" w:author="Editor/Reviewer" w:date="2022-08-10T14:08:00Z">
        <w:r w:rsidR="00853C37" w:rsidDel="000D5640">
          <w:delText>not</w:delText>
        </w:r>
      </w:del>
      <w:r w:rsidR="00853C37">
        <w:t xml:space="preserve"> </w:t>
      </w:r>
      <w:del w:id="324" w:author="Editor/Reviewer" w:date="2022-08-10T14:07:00Z">
        <w:r w:rsidR="00853C37" w:rsidDel="000D5640">
          <w:delText>be enough</w:delText>
        </w:r>
      </w:del>
      <w:ins w:id="325" w:author="Editor/Reviewer" w:date="2022-08-10T14:07:00Z">
        <w:r w:rsidR="000D5640">
          <w:t>insuffic</w:t>
        </w:r>
      </w:ins>
      <w:ins w:id="326" w:author="Editor/Reviewer" w:date="2022-08-10T14:08:00Z">
        <w:r w:rsidR="000D5640">
          <w:t>ient</w:t>
        </w:r>
      </w:ins>
      <w:r w:rsidR="00853C37">
        <w:t xml:space="preserve"> </w:t>
      </w:r>
      <w:r w:rsidR="006413C5">
        <w:t>to co</w:t>
      </w:r>
      <w:ins w:id="327" w:author="Editor/Reviewer" w:date="2022-08-10T14:08:00Z">
        <w:r w:rsidR="000D5640">
          <w:t>mpensat</w:t>
        </w:r>
      </w:ins>
      <w:ins w:id="328" w:author="Editor/Reviewer" w:date="2022-08-10T14:09:00Z">
        <w:r w:rsidR="000D5640">
          <w:t>e</w:t>
        </w:r>
      </w:ins>
      <w:del w:id="329" w:author="Editor/Reviewer" w:date="2022-08-10T14:08:00Z">
        <w:r w:rsidR="006413C5" w:rsidDel="000D5640">
          <w:delText>rrect</w:delText>
        </w:r>
        <w:r w:rsidR="00853C37" w:rsidDel="000D5640">
          <w:delText xml:space="preserve"> all the effects</w:delText>
        </w:r>
      </w:del>
      <w:r w:rsidR="00853C37">
        <w:t xml:space="preserve"> </w:t>
      </w:r>
      <w:del w:id="330" w:author="Editor/Reviewer" w:date="2022-08-10T14:09:00Z">
        <w:r w:rsidR="00853C37" w:rsidDel="000D5640">
          <w:delText>o</w:delText>
        </w:r>
      </w:del>
      <w:ins w:id="331" w:author="Editor/Reviewer" w:date="2022-08-10T14:09:00Z">
        <w:r w:rsidR="000D5640">
          <w:t>for</w:t>
        </w:r>
      </w:ins>
      <w:del w:id="332" w:author="Editor/Reviewer" w:date="2022-08-10T14:09:00Z">
        <w:r w:rsidR="00853C37" w:rsidDel="000D5640">
          <w:delText>f</w:delText>
        </w:r>
      </w:del>
      <w:r w:rsidR="00853C37">
        <w:t xml:space="preserve"> the mutation</w:t>
      </w:r>
      <w:ins w:id="333" w:author="Editor/Reviewer" w:date="2022-08-10T14:09:00Z">
        <w:r w:rsidR="000D5640">
          <w:t xml:space="preserve">. </w:t>
        </w:r>
      </w:ins>
      <w:ins w:id="334" w:author="Editor/Reviewer" w:date="2022-08-10T14:12:00Z">
        <w:r w:rsidR="000D5640">
          <w:t>To test the hypothesis</w:t>
        </w:r>
      </w:ins>
      <w:ins w:id="335" w:author="Editor/Reviewer" w:date="2022-08-10T14:10:00Z">
        <w:r w:rsidR="000D5640">
          <w:t>, we will incorporate an</w:t>
        </w:r>
      </w:ins>
      <w:del w:id="336" w:author="Editor/Reviewer" w:date="2022-08-10T14:09:00Z">
        <w:r w:rsidR="006413C5" w:rsidDel="000D5640">
          <w:delText>,</w:delText>
        </w:r>
        <w:r w:rsidR="00853C37" w:rsidDel="000D5640">
          <w:delText xml:space="preserve"> and </w:delText>
        </w:r>
      </w:del>
      <w:del w:id="337" w:author="Editor/Reviewer" w:date="2022-08-10T14:10:00Z">
        <w:r w:rsidR="00853C37" w:rsidDel="000D5640">
          <w:delText>an</w:delText>
        </w:r>
      </w:del>
      <w:r w:rsidR="00853C37">
        <w:t xml:space="preserve"> inhibitory RNA strategy</w:t>
      </w:r>
      <w:del w:id="338" w:author="Editor/Reviewer" w:date="2022-08-10T14:09:00Z">
        <w:r w:rsidR="00853C37" w:rsidDel="000D5640">
          <w:delText xml:space="preserve"> should be for that</w:delText>
        </w:r>
      </w:del>
      <w:ins w:id="339" w:author="Editor/Reviewer" w:date="2022-08-10T14:12:00Z">
        <w:r w:rsidR="006A51BA">
          <w:t xml:space="preserve"> which will enable us to</w:t>
        </w:r>
      </w:ins>
      <w:del w:id="340" w:author="Editor/Reviewer" w:date="2022-08-10T14:12:00Z">
        <w:r w:rsidR="00853C37" w:rsidDel="006A51BA">
          <w:delText>.</w:delText>
        </w:r>
        <w:r w:rsidDel="000D5640">
          <w:delText xml:space="preserve"> To challenge this hypothesis, w</w:delText>
        </w:r>
        <w:r w:rsidDel="006A51BA">
          <w:delText>e will</w:delText>
        </w:r>
      </w:del>
      <w:r>
        <w:t xml:space="preserve"> examine </w:t>
      </w:r>
      <w:r w:rsidR="004E1A3E">
        <w:t xml:space="preserve">the </w:t>
      </w:r>
      <w:r>
        <w:t xml:space="preserve">effects of </w:t>
      </w:r>
      <w:del w:id="341" w:author="Editor/Reviewer" w:date="2022-08-10T14:13:00Z">
        <w:r w:rsidR="004E1A3E" w:rsidDel="006A51BA">
          <w:delText>using the</w:delText>
        </w:r>
      </w:del>
      <w:ins w:id="342" w:author="Editor/Reviewer" w:date="2022-08-11T11:36:00Z">
        <w:r w:rsidR="00C02D13">
          <w:t>NP</w:t>
        </w:r>
      </w:ins>
      <w:del w:id="343" w:author="Editor/Reviewer" w:date="2022-08-10T14:13:00Z">
        <w:r w:rsidR="004E1A3E" w:rsidDel="006A51BA">
          <w:delText xml:space="preserve"> </w:delText>
        </w:r>
      </w:del>
      <w:del w:id="344" w:author="Editor/Reviewer" w:date="2022-08-11T11:36:00Z">
        <w:r w:rsidR="004E1A3E" w:rsidDel="00C02D13">
          <w:delText>nanoparticle</w:delText>
        </w:r>
      </w:del>
      <w:r w:rsidR="004E1A3E">
        <w:t>s</w:t>
      </w:r>
      <w:ins w:id="345" w:author="Editor/Reviewer" w:date="2022-08-10T14:13:00Z">
        <w:r w:rsidR="006A51BA">
          <w:t xml:space="preserve"> </w:t>
        </w:r>
      </w:ins>
      <w:del w:id="346" w:author="Editor/Reviewer" w:date="2022-08-10T14:13:00Z">
        <w:r w:rsidR="004E1A3E" w:rsidDel="006A51BA">
          <w:delText xml:space="preserve"> for </w:delText>
        </w:r>
      </w:del>
      <w:r w:rsidR="004E1A3E">
        <w:t>delivering</w:t>
      </w:r>
      <w:del w:id="347" w:author="Editor/Reviewer" w:date="2022-08-10T14:13:00Z">
        <w:r w:rsidR="004E1A3E" w:rsidDel="006A51BA">
          <w:delText xml:space="preserve"> </w:delText>
        </w:r>
        <w:r w:rsidDel="006A51BA">
          <w:delText>either</w:delText>
        </w:r>
      </w:del>
      <w:r w:rsidR="004E1A3E">
        <w:t xml:space="preserve"> siRNA against the mutated gene, mRNA of the functional gene</w:t>
      </w:r>
      <w:r w:rsidR="006413C5">
        <w:t>,</w:t>
      </w:r>
      <w:r w:rsidR="004E1A3E">
        <w:t xml:space="preserve"> or both to</w:t>
      </w:r>
      <w:del w:id="348" w:author="Editor/Reviewer" w:date="2022-08-10T14:15:00Z">
        <w:r w:rsidR="004E1A3E" w:rsidDel="006A51BA">
          <w:delText xml:space="preserve"> each</w:delText>
        </w:r>
      </w:del>
      <w:del w:id="349" w:author="Editor/Reviewer" w:date="2022-08-10T14:14:00Z">
        <w:r w:rsidR="004E1A3E" w:rsidDel="006A51BA">
          <w:delText xml:space="preserve"> one </w:delText>
        </w:r>
      </w:del>
      <w:del w:id="350" w:author="Editor/Reviewer" w:date="2022-08-10T14:15:00Z">
        <w:r w:rsidR="004E1A3E" w:rsidDel="006A51BA">
          <w:delText>of</w:delText>
        </w:r>
      </w:del>
      <w:r w:rsidR="004E1A3E">
        <w:t xml:space="preserve"> the </w:t>
      </w:r>
      <w:ins w:id="351" w:author="Editor/Reviewer" w:date="2022-08-10T14:14:00Z">
        <w:r w:rsidR="006A51BA">
          <w:t xml:space="preserve">human cell and mouse </w:t>
        </w:r>
      </w:ins>
      <w:r w:rsidR="004E1A3E">
        <w:t>models.</w:t>
      </w:r>
      <w:commentRangeEnd w:id="309"/>
      <w:r w:rsidR="000B2C6D">
        <w:rPr>
          <w:rStyle w:val="CommentReference"/>
        </w:rPr>
        <w:commentReference w:id="309"/>
      </w:r>
    </w:p>
    <w:p w14:paraId="3C1A7C49" w14:textId="6BAF67EF" w:rsidR="00853C37" w:rsidRDefault="00853C37" w:rsidP="007F2D1D">
      <w:pPr>
        <w:spacing w:line="240" w:lineRule="auto"/>
        <w:jc w:val="both"/>
      </w:pPr>
      <w:r w:rsidRPr="00044E3C">
        <w:rPr>
          <w:b/>
          <w:bCs/>
        </w:rPr>
        <w:t>Experimental approach</w:t>
      </w:r>
      <w:r>
        <w:t xml:space="preserve">: </w:t>
      </w:r>
      <w:ins w:id="352" w:author="Editor/Reviewer" w:date="2022-08-11T16:41:00Z">
        <w:r w:rsidR="0009797B">
          <w:t>We</w:t>
        </w:r>
      </w:ins>
      <w:del w:id="353" w:author="Editor/Reviewer" w:date="2022-08-10T14:32:00Z">
        <w:r w:rsidDel="00E93500">
          <w:delText>This</w:delText>
        </w:r>
      </w:del>
      <w:del w:id="354" w:author="Editor/Reviewer" w:date="2022-08-11T16:41:00Z">
        <w:r w:rsidDel="0009797B">
          <w:delText xml:space="preserve"> study</w:delText>
        </w:r>
      </w:del>
      <w:r>
        <w:t xml:space="preserve"> will</w:t>
      </w:r>
      <w:ins w:id="355" w:author="Editor/Reviewer" w:date="2022-08-10T14:28:00Z">
        <w:r w:rsidR="00E93500">
          <w:t xml:space="preserve"> utilize</w:t>
        </w:r>
      </w:ins>
      <w:del w:id="356" w:author="Editor/Reviewer" w:date="2022-08-10T14:28:00Z">
        <w:r w:rsidDel="00E93500">
          <w:delText xml:space="preserve"> be based upo</w:delText>
        </w:r>
      </w:del>
      <w:ins w:id="357" w:author="Editor/Reviewer" w:date="2022-08-10T14:22:00Z">
        <w:r w:rsidR="000B2C6D">
          <w:t xml:space="preserve"> existing</w:t>
        </w:r>
      </w:ins>
      <w:del w:id="358" w:author="Editor/Reviewer" w:date="2022-08-10T14:20:00Z">
        <w:r w:rsidDel="000B2C6D">
          <w:delText>n mouse models and</w:delText>
        </w:r>
      </w:del>
      <w:r>
        <w:t xml:space="preserve"> </w:t>
      </w:r>
      <w:r w:rsidR="007F2D1D">
        <w:t xml:space="preserve">human </w:t>
      </w:r>
      <w:r>
        <w:t>cell</w:t>
      </w:r>
      <w:r w:rsidR="002D1D1E">
        <w:t>s</w:t>
      </w:r>
      <w:r>
        <w:t xml:space="preserve"> </w:t>
      </w:r>
      <w:ins w:id="359" w:author="Editor/Reviewer" w:date="2022-08-10T14:20:00Z">
        <w:r w:rsidR="000B2C6D">
          <w:t>and mouse models</w:t>
        </w:r>
      </w:ins>
      <w:ins w:id="360" w:author="Editor/Reviewer" w:date="2022-08-10T14:22:00Z">
        <w:r w:rsidR="000B2C6D">
          <w:rPr>
            <w:rStyle w:val="CommentReference"/>
          </w:rPr>
          <w:t xml:space="preserve"> </w:t>
        </w:r>
      </w:ins>
      <w:del w:id="361" w:author="Editor/Reviewer" w:date="2022-08-10T14:22:00Z">
        <w:r w:rsidR="0093360F" w:rsidDel="000B2C6D">
          <w:delText xml:space="preserve">already existing </w:delText>
        </w:r>
      </w:del>
      <w:r w:rsidR="0093360F">
        <w:t>in the IG laboratory</w:t>
      </w:r>
      <w:r>
        <w:t xml:space="preserve">. These include </w:t>
      </w:r>
      <w:r w:rsidR="002D1D1E">
        <w:t>cells</w:t>
      </w:r>
      <w:r>
        <w:t xml:space="preserve"> from </w:t>
      </w:r>
      <w:r w:rsidR="006413C5">
        <w:t>an</w:t>
      </w:r>
      <w:r w:rsidR="00877B5A">
        <w:t xml:space="preserve"> </w:t>
      </w:r>
      <w:r w:rsidR="007F2D1D">
        <w:t>ADNP</w:t>
      </w:r>
      <w:ins w:id="362" w:author="Editor/Reviewer" w:date="2022-08-10T14:32:00Z">
        <w:r w:rsidR="00E93500">
          <w:t xml:space="preserve"> </w:t>
        </w:r>
      </w:ins>
      <w:del w:id="363" w:author="Editor/Reviewer" w:date="2022-08-10T14:32:00Z">
        <w:r w:rsidR="00877B5A" w:rsidDel="00E93500">
          <w:delText>-</w:delText>
        </w:r>
      </w:del>
      <w:r w:rsidR="00877B5A">
        <w:t>syndrome</w:t>
      </w:r>
      <w:r>
        <w:t xml:space="preserve"> patient with</w:t>
      </w:r>
      <w:r w:rsidR="00877B5A">
        <w:t xml:space="preserve"> the</w:t>
      </w:r>
      <w:r>
        <w:t xml:space="preserve"> </w:t>
      </w:r>
      <w:r w:rsidR="00877B5A">
        <w:t>T</w:t>
      </w:r>
      <w:r w:rsidR="00877B5A" w:rsidRPr="004C6868">
        <w:t>yr719*</w:t>
      </w:r>
      <w:r w:rsidR="00877B5A">
        <w:t xml:space="preserve"> mutation</w:t>
      </w:r>
      <w:ins w:id="364" w:author="Editor/Reviewer" w:date="2022-08-10T14:34:00Z">
        <w:r w:rsidR="00DB5B07">
          <w:t xml:space="preserve">, </w:t>
        </w:r>
      </w:ins>
      <w:del w:id="365" w:author="Editor/Reviewer" w:date="2022-08-10T14:34:00Z">
        <w:r w:rsidR="00877B5A" w:rsidDel="00DB5B07">
          <w:delText xml:space="preserve"> and </w:delText>
        </w:r>
      </w:del>
      <w:r w:rsidR="00877B5A">
        <w:t xml:space="preserve">a paralog mouse model </w:t>
      </w:r>
      <w:del w:id="366" w:author="Editor/Reviewer" w:date="2022-08-10T14:33:00Z">
        <w:r w:rsidR="00877B5A" w:rsidDel="00DB5B07">
          <w:delText>-</w:delText>
        </w:r>
      </w:del>
      <w:del w:id="367" w:author="Editor/Reviewer" w:date="2022-08-11T16:41:00Z">
        <w:r w:rsidR="00877B5A" w:rsidDel="0009797B">
          <w:delText xml:space="preserve"> </w:delText>
        </w:r>
      </w:del>
      <w:r w:rsidR="00877B5A" w:rsidRPr="00877B5A">
        <w:t>heterozygous</w:t>
      </w:r>
      <w:ins w:id="368" w:author="Editor/Reviewer" w:date="2022-08-10T14:33:00Z">
        <w:r w:rsidR="00DB5B07">
          <w:t xml:space="preserve"> for</w:t>
        </w:r>
      </w:ins>
      <w:r w:rsidR="00877B5A" w:rsidRPr="00877B5A">
        <w:t xml:space="preserve"> </w:t>
      </w:r>
      <w:r w:rsidR="00877B5A" w:rsidRPr="00877B5A">
        <w:rPr>
          <w:i/>
          <w:iCs/>
        </w:rPr>
        <w:t>Adnp</w:t>
      </w:r>
      <w:r w:rsidR="00877B5A" w:rsidRPr="00877B5A">
        <w:t xml:space="preserve"> </w:t>
      </w:r>
      <w:r w:rsidR="00877B5A">
        <w:t>p.Tyr718* (Tyr)</w:t>
      </w:r>
      <w:del w:id="369" w:author="Editor/Reviewer" w:date="2022-08-10T14:33:00Z">
        <w:r w:rsidR="00877B5A" w:rsidDel="00DB5B07">
          <w:delText xml:space="preserve"> mice</w:delText>
        </w:r>
      </w:del>
      <w:r w:rsidR="00877B5A">
        <w:t xml:space="preserve">, </w:t>
      </w:r>
      <w:del w:id="370" w:author="Editor/Reviewer" w:date="2022-08-10T14:34:00Z">
        <w:r w:rsidR="00877B5A" w:rsidDel="00DB5B07">
          <w:delText>as well a</w:delText>
        </w:r>
        <w:r w:rsidR="00D310A9" w:rsidDel="00DB5B07">
          <w:delText>s</w:delText>
        </w:r>
        <w:r w:rsidR="00877B5A" w:rsidDel="00DB5B07">
          <w:delText xml:space="preserve"> </w:delText>
        </w:r>
      </w:del>
      <w:r w:rsidR="002D1D1E">
        <w:t>cells</w:t>
      </w:r>
      <w:r w:rsidR="00877B5A">
        <w:t xml:space="preserve"> from </w:t>
      </w:r>
      <w:ins w:id="371" w:author="Editor/Reviewer" w:date="2022-08-10T14:34:00Z">
        <w:r w:rsidR="00DB5B07">
          <w:t xml:space="preserve">an </w:t>
        </w:r>
      </w:ins>
      <w:commentRangeStart w:id="372"/>
      <w:r w:rsidR="007F2D1D" w:rsidRPr="002807F8">
        <w:rPr>
          <w:i/>
          <w:iCs/>
          <w:rPrChange w:id="373" w:author="Editor/Reviewer" w:date="2022-08-10T14:44:00Z">
            <w:rPr/>
          </w:rPrChange>
        </w:rPr>
        <w:t>ADNP</w:t>
      </w:r>
      <w:r w:rsidR="007F2D1D">
        <w:t xml:space="preserve"> </w:t>
      </w:r>
      <w:commentRangeEnd w:id="372"/>
      <w:r w:rsidR="002807F8">
        <w:rPr>
          <w:rStyle w:val="CommentReference"/>
        </w:rPr>
        <w:commentReference w:id="372"/>
      </w:r>
      <w:r w:rsidR="00877B5A">
        <w:t>haploinsufficiency patient</w:t>
      </w:r>
      <w:ins w:id="374" w:author="Editor/Reviewer" w:date="2022-08-10T14:34:00Z">
        <w:r w:rsidR="00DB5B07">
          <w:t>,</w:t>
        </w:r>
      </w:ins>
      <w:r w:rsidR="00877B5A">
        <w:t xml:space="preserve"> and </w:t>
      </w:r>
      <w:r w:rsidR="006413C5">
        <w:t>an</w:t>
      </w:r>
      <w:r w:rsidR="00877B5A">
        <w:t xml:space="preserve"> </w:t>
      </w:r>
      <w:commentRangeStart w:id="375"/>
      <w:r w:rsidR="007F2D1D" w:rsidRPr="002A2608">
        <w:rPr>
          <w:i/>
          <w:iCs/>
          <w:rPrChange w:id="376" w:author="Editor/Reviewer" w:date="2022-08-10T14:42:00Z">
            <w:rPr/>
          </w:rPrChange>
        </w:rPr>
        <w:t>ADNP</w:t>
      </w:r>
      <w:r w:rsidR="00877B5A" w:rsidRPr="002A2608">
        <w:rPr>
          <w:vertAlign w:val="superscript"/>
          <w:rPrChange w:id="377" w:author="Editor/Reviewer" w:date="2022-08-10T14:42:00Z">
            <w:rPr/>
          </w:rPrChange>
        </w:rPr>
        <w:t>+/-</w:t>
      </w:r>
      <w:r w:rsidR="00877B5A">
        <w:t xml:space="preserve"> </w:t>
      </w:r>
      <w:commentRangeEnd w:id="375"/>
      <w:r w:rsidR="002A2608">
        <w:rPr>
          <w:rStyle w:val="CommentReference"/>
        </w:rPr>
        <w:commentReference w:id="375"/>
      </w:r>
      <w:r w:rsidR="00877B5A">
        <w:t>mouse model (both mouse models were previously published).</w:t>
      </w:r>
    </w:p>
    <w:p w14:paraId="5F1EC712" w14:textId="5D57D9BE" w:rsidR="002D1D1E" w:rsidRPr="00044E3C" w:rsidRDefault="00877B5A">
      <w:pPr>
        <w:spacing w:line="240" w:lineRule="auto"/>
        <w:jc w:val="both"/>
        <w:rPr>
          <w:i/>
          <w:iCs/>
        </w:rPr>
      </w:pPr>
      <w:r w:rsidRPr="006F2DAE">
        <w:rPr>
          <w:i/>
          <w:iCs/>
        </w:rPr>
        <w:t>Spec</w:t>
      </w:r>
      <w:r w:rsidRPr="00044E3C">
        <w:rPr>
          <w:i/>
          <w:iCs/>
        </w:rPr>
        <w:t xml:space="preserve">ific </w:t>
      </w:r>
      <w:ins w:id="378" w:author="Editor/Reviewer" w:date="2022-08-11T09:58:00Z">
        <w:r w:rsidR="006F2DAE">
          <w:rPr>
            <w:i/>
            <w:iCs/>
          </w:rPr>
          <w:t>A</w:t>
        </w:r>
      </w:ins>
      <w:del w:id="379" w:author="Editor/Reviewer" w:date="2022-08-11T09:58:00Z">
        <w:r w:rsidRPr="00044E3C" w:rsidDel="006F2DAE">
          <w:rPr>
            <w:i/>
            <w:iCs/>
          </w:rPr>
          <w:delText>a</w:delText>
        </w:r>
      </w:del>
      <w:r w:rsidRPr="00044E3C">
        <w:rPr>
          <w:i/>
          <w:iCs/>
        </w:rPr>
        <w:t>im 1:</w:t>
      </w:r>
      <w:commentRangeStart w:id="380"/>
      <w:r w:rsidRPr="00044E3C">
        <w:rPr>
          <w:i/>
          <w:iCs/>
        </w:rPr>
        <w:t xml:space="preserve"> </w:t>
      </w:r>
      <w:r w:rsidR="000D4E1F" w:rsidRPr="00044E3C">
        <w:rPr>
          <w:i/>
          <w:iCs/>
        </w:rPr>
        <w:t xml:space="preserve">Electrophysiological </w:t>
      </w:r>
      <w:r w:rsidR="001D106F">
        <w:rPr>
          <w:i/>
          <w:iCs/>
        </w:rPr>
        <w:t xml:space="preserve">and transcriptional </w:t>
      </w:r>
      <w:r w:rsidR="000D4E1F" w:rsidRPr="00044E3C">
        <w:rPr>
          <w:i/>
          <w:iCs/>
        </w:rPr>
        <w:t>c</w:t>
      </w:r>
      <w:r w:rsidR="002D1D1E" w:rsidRPr="00044E3C">
        <w:rPr>
          <w:i/>
          <w:iCs/>
        </w:rPr>
        <w:t>haracterization of</w:t>
      </w:r>
      <w:r w:rsidR="000D4E1F" w:rsidRPr="00044E3C">
        <w:rPr>
          <w:i/>
          <w:iCs/>
        </w:rPr>
        <w:t xml:space="preserve"> </w:t>
      </w:r>
      <w:r w:rsidR="002D1D1E" w:rsidRPr="00044E3C">
        <w:rPr>
          <w:i/>
          <w:iCs/>
        </w:rPr>
        <w:t>the</w:t>
      </w:r>
      <w:r w:rsidR="00DE40CB">
        <w:rPr>
          <w:i/>
          <w:iCs/>
        </w:rPr>
        <w:t xml:space="preserve"> human</w:t>
      </w:r>
      <w:r w:rsidR="002D1D1E" w:rsidRPr="00044E3C">
        <w:rPr>
          <w:i/>
          <w:iCs/>
        </w:rPr>
        <w:t xml:space="preserve"> cellular models (S</w:t>
      </w:r>
      <w:r w:rsidR="007E4DB1">
        <w:rPr>
          <w:i/>
          <w:iCs/>
        </w:rPr>
        <w:t>S</w:t>
      </w:r>
      <w:r w:rsidR="002D1D1E" w:rsidRPr="00044E3C">
        <w:rPr>
          <w:i/>
          <w:iCs/>
        </w:rPr>
        <w:t xml:space="preserve"> </w:t>
      </w:r>
      <w:r w:rsidR="007E4DB1">
        <w:rPr>
          <w:i/>
          <w:iCs/>
        </w:rPr>
        <w:t xml:space="preserve">and IG </w:t>
      </w:r>
      <w:r w:rsidR="002D1D1E" w:rsidRPr="00044E3C">
        <w:rPr>
          <w:i/>
          <w:iCs/>
        </w:rPr>
        <w:t>l</w:t>
      </w:r>
      <w:commentRangeStart w:id="381"/>
      <w:r w:rsidR="002D1D1E" w:rsidRPr="00044E3C">
        <w:rPr>
          <w:i/>
          <w:iCs/>
        </w:rPr>
        <w:t>ab</w:t>
      </w:r>
      <w:ins w:id="382" w:author="Editor/Reviewer" w:date="2022-08-10T14:23:00Z">
        <w:r w:rsidR="00612C89">
          <w:rPr>
            <w:i/>
            <w:iCs/>
          </w:rPr>
          <w:t>oratorie</w:t>
        </w:r>
      </w:ins>
      <w:r w:rsidR="007E4DB1">
        <w:rPr>
          <w:i/>
          <w:iCs/>
        </w:rPr>
        <w:t>s</w:t>
      </w:r>
      <w:commentRangeEnd w:id="381"/>
      <w:r w:rsidR="00612C89">
        <w:rPr>
          <w:rStyle w:val="CommentReference"/>
        </w:rPr>
        <w:commentReference w:id="381"/>
      </w:r>
      <w:r w:rsidR="002D1D1E" w:rsidRPr="00044E3C">
        <w:rPr>
          <w:i/>
          <w:iCs/>
        </w:rPr>
        <w:t>).</w:t>
      </w:r>
      <w:commentRangeEnd w:id="380"/>
      <w:r w:rsidR="00911778">
        <w:rPr>
          <w:rStyle w:val="CommentReference"/>
        </w:rPr>
        <w:commentReference w:id="380"/>
      </w:r>
    </w:p>
    <w:p w14:paraId="62C2DA2B" w14:textId="612377D8" w:rsidR="001D106F" w:rsidDel="00CF3DB0" w:rsidRDefault="0009797B" w:rsidP="006C7EA6">
      <w:pPr>
        <w:spacing w:line="240" w:lineRule="auto"/>
        <w:jc w:val="both"/>
        <w:rPr>
          <w:del w:id="383" w:author="Editor/Reviewer" w:date="2022-08-10T17:53:00Z"/>
        </w:rPr>
      </w:pPr>
      <w:ins w:id="384" w:author="Editor/Reviewer" w:date="2022-08-11T16:42:00Z">
        <w:r>
          <w:t>We will reprogram p</w:t>
        </w:r>
      </w:ins>
      <w:del w:id="385" w:author="Editor/Reviewer" w:date="2022-08-11T09:58:00Z">
        <w:r w:rsidR="00877B5A" w:rsidDel="00773267">
          <w:delText>B</w:delText>
        </w:r>
        <w:r w:rsidR="0019678E" w:rsidDel="00773267">
          <w:delText>atches of</w:delText>
        </w:r>
        <w:r w:rsidR="00877B5A" w:rsidDel="00773267">
          <w:delText xml:space="preserve"> p</w:delText>
        </w:r>
      </w:del>
      <w:r w:rsidR="00877B5A">
        <w:t xml:space="preserve">atient-derived </w:t>
      </w:r>
      <w:r w:rsidR="002D1D1E">
        <w:t xml:space="preserve">cells </w:t>
      </w:r>
      <w:r w:rsidR="007E4DB1">
        <w:t>(pTyr718*</w:t>
      </w:r>
      <w:del w:id="386" w:author="Editor/Reviewer" w:date="2022-08-10T16:59:00Z">
        <w:r w:rsidR="007E4DB1" w:rsidDel="00C27DE5">
          <w:delText>,</w:delText>
        </w:r>
      </w:del>
      <w:r w:rsidR="007E4DB1">
        <w:t xml:space="preserve"> and pArg216*, available at IG lab</w:t>
      </w:r>
      <w:ins w:id="387" w:author="Editor/Reviewer" w:date="2022-08-10T14:23:00Z">
        <w:r w:rsidR="00612C89">
          <w:t>oratory</w:t>
        </w:r>
      </w:ins>
      <w:ins w:id="388" w:author="Editor/Reviewer" w:date="2022-08-11T16:43:00Z">
        <w:r>
          <w:t>)</w:t>
        </w:r>
      </w:ins>
      <w:del w:id="389" w:author="Editor/Reviewer" w:date="2022-08-11T16:43:00Z">
        <w:r w:rsidR="007E4DB1" w:rsidDel="0009797B">
          <w:delText>)</w:delText>
        </w:r>
      </w:del>
      <w:del w:id="390" w:author="Editor/Reviewer" w:date="2022-08-11T16:42:00Z">
        <w:r w:rsidR="007E4DB1" w:rsidDel="0009797B">
          <w:delText xml:space="preserve"> </w:delText>
        </w:r>
        <w:r w:rsidR="002D1D1E" w:rsidDel="0009797B">
          <w:delText>will</w:delText>
        </w:r>
        <w:r w:rsidR="0019678E" w:rsidDel="0009797B">
          <w:delText xml:space="preserve"> be</w:delText>
        </w:r>
        <w:r w:rsidR="002D1D1E" w:rsidDel="0009797B">
          <w:delText xml:space="preserve"> reprogrammed</w:delText>
        </w:r>
      </w:del>
      <w:r w:rsidR="002D1D1E">
        <w:t xml:space="preserve"> to</w:t>
      </w:r>
      <w:ins w:id="391" w:author="Editor/Reviewer" w:date="2022-08-10T17:00:00Z">
        <w:r w:rsidR="00C27DE5">
          <w:t xml:space="preserve"> </w:t>
        </w:r>
      </w:ins>
      <w:ins w:id="392" w:author="Editor/Reviewer" w:date="2022-08-10T17:01:00Z">
        <w:r w:rsidR="00C27DE5">
          <w:t>induce pluripotent stem cells (</w:t>
        </w:r>
      </w:ins>
      <w:del w:id="393" w:author="Editor/Reviewer" w:date="2022-08-10T17:01:00Z">
        <w:r w:rsidR="002D1D1E" w:rsidDel="00C27DE5">
          <w:delText xml:space="preserve"> </w:delText>
        </w:r>
      </w:del>
      <w:r w:rsidR="002D1D1E">
        <w:t>iPSCs</w:t>
      </w:r>
      <w:ins w:id="394" w:author="Editor/Reviewer" w:date="2022-08-10T17:01:00Z">
        <w:r w:rsidR="00C27DE5">
          <w:t>)</w:t>
        </w:r>
      </w:ins>
      <w:r w:rsidR="007F2D1D">
        <w:t>, and the</w:t>
      </w:r>
      <w:ins w:id="395" w:author="Editor/Reviewer" w:date="2022-08-11T09:58:00Z">
        <w:r w:rsidR="00773267">
          <w:t>ir</w:t>
        </w:r>
      </w:ins>
      <w:ins w:id="396" w:author="Editor/Reviewer" w:date="2022-08-11T09:59:00Z">
        <w:r w:rsidR="00773267">
          <w:t xml:space="preserve"> </w:t>
        </w:r>
        <w:r w:rsidR="00773267" w:rsidRPr="00773267">
          <w:rPr>
            <w:i/>
            <w:iCs/>
            <w:rPrChange w:id="397" w:author="Editor/Reviewer" w:date="2022-08-11T09:59:00Z">
              <w:rPr/>
            </w:rPrChange>
          </w:rPr>
          <w:t>ADNP</w:t>
        </w:r>
      </w:ins>
      <w:r w:rsidR="007F2D1D">
        <w:t xml:space="preserve"> mutations will be corrected using CRISPR/Cas9 technology</w:t>
      </w:r>
      <w:ins w:id="398" w:author="Editor/Reviewer" w:date="2022-08-10T17:07:00Z">
        <w:r w:rsidR="0005598F">
          <w:t xml:space="preserve"> to </w:t>
        </w:r>
      </w:ins>
      <w:ins w:id="399" w:author="Editor/Reviewer" w:date="2022-08-10T17:08:00Z">
        <w:r w:rsidR="0005598F">
          <w:t xml:space="preserve">create control lines resulting in </w:t>
        </w:r>
      </w:ins>
      <w:del w:id="400" w:author="Editor/Reviewer" w:date="2022-08-10T17:08:00Z">
        <w:r w:rsidR="007F2D1D" w:rsidDel="0005598F">
          <w:delText xml:space="preserve"> to create </w:delText>
        </w:r>
      </w:del>
      <w:r w:rsidR="007F2D1D">
        <w:t xml:space="preserve">two pairs of </w:t>
      </w:r>
      <w:del w:id="401" w:author="Editor/Reviewer" w:date="2022-08-10T17:04:00Z">
        <w:r w:rsidR="007F2D1D" w:rsidDel="00C27DE5">
          <w:delText xml:space="preserve">isogenic </w:delText>
        </w:r>
      </w:del>
      <w:r w:rsidR="007F2D1D">
        <w:t>lines</w:t>
      </w:r>
      <w:ins w:id="402" w:author="Editor/Reviewer" w:date="2022-08-10T17:09:00Z">
        <w:r w:rsidR="0005598F">
          <w:t xml:space="preserve">, </w:t>
        </w:r>
      </w:ins>
      <w:ins w:id="403" w:author="Editor/Reviewer" w:date="2022-08-10T17:05:00Z">
        <w:r w:rsidR="0005598F">
          <w:t>each</w:t>
        </w:r>
      </w:ins>
      <w:del w:id="404" w:author="Editor/Reviewer" w:date="2022-08-10T17:05:00Z">
        <w:r w:rsidR="007F2D1D" w:rsidDel="0005598F">
          <w:delText xml:space="preserve"> wit</w:delText>
        </w:r>
      </w:del>
      <w:del w:id="405" w:author="Editor/Reviewer" w:date="2022-08-10T17:04:00Z">
        <w:r w:rsidR="007F2D1D" w:rsidDel="0005598F">
          <w:delText xml:space="preserve">h </w:delText>
        </w:r>
      </w:del>
      <w:del w:id="406" w:author="Editor/Reviewer" w:date="2022-08-10T17:03:00Z">
        <w:r w:rsidR="007F2D1D" w:rsidDel="00C27DE5">
          <w:delText>the</w:delText>
        </w:r>
      </w:del>
      <w:del w:id="407" w:author="Editor/Reviewer" w:date="2022-08-10T17:04:00Z">
        <w:r w:rsidR="007F2D1D" w:rsidDel="00C27DE5">
          <w:delText xml:space="preserve"> </w:delText>
        </w:r>
      </w:del>
      <w:ins w:id="408" w:author="Editor/Reviewer" w:date="2022-08-10T17:04:00Z">
        <w:r w:rsidR="00C27DE5">
          <w:t xml:space="preserve"> isogenic for </w:t>
        </w:r>
      </w:ins>
      <w:ins w:id="409" w:author="Editor/Reviewer" w:date="2022-08-10T17:05:00Z">
        <w:r w:rsidR="0005598F">
          <w:t xml:space="preserve">the </w:t>
        </w:r>
      </w:ins>
      <w:r w:rsidR="007F2D1D">
        <w:t xml:space="preserve">patient </w:t>
      </w:r>
      <w:ins w:id="410" w:author="Editor/Reviewer" w:date="2022-08-10T17:08:00Z">
        <w:r w:rsidR="0005598F">
          <w:t xml:space="preserve">mutation </w:t>
        </w:r>
      </w:ins>
      <w:r w:rsidR="007F2D1D">
        <w:t>and</w:t>
      </w:r>
      <w:ins w:id="411" w:author="Editor/Reviewer" w:date="2022-08-10T17:09:00Z">
        <w:r w:rsidR="003F4FB6">
          <w:t xml:space="preserve"> corrected</w:t>
        </w:r>
      </w:ins>
      <w:del w:id="412" w:author="Editor/Reviewer" w:date="2022-08-10T17:04:00Z">
        <w:r w:rsidR="007F2D1D" w:rsidDel="00C27DE5">
          <w:delText xml:space="preserve"> the</w:delText>
        </w:r>
      </w:del>
      <w:r w:rsidR="007F2D1D">
        <w:t xml:space="preserve"> </w:t>
      </w:r>
      <w:commentRangeStart w:id="413"/>
      <w:r w:rsidR="007F2D1D">
        <w:lastRenderedPageBreak/>
        <w:t>control</w:t>
      </w:r>
      <w:commentRangeEnd w:id="413"/>
      <w:r w:rsidR="003F4FB6">
        <w:rPr>
          <w:rStyle w:val="CommentReference"/>
        </w:rPr>
        <w:commentReference w:id="413"/>
      </w:r>
      <w:del w:id="414" w:author="Editor/Reviewer" w:date="2022-08-10T17:05:00Z">
        <w:r w:rsidR="007F2D1D" w:rsidDel="0005598F">
          <w:delText xml:space="preserve"> </w:delText>
        </w:r>
        <w:r w:rsidR="00DE40CB" w:rsidDel="0005598F">
          <w:delText>with</w:delText>
        </w:r>
        <w:r w:rsidR="007F2D1D" w:rsidDel="0005598F">
          <w:delText xml:space="preserve"> the same genetic background</w:delText>
        </w:r>
      </w:del>
      <w:r w:rsidR="007F2D1D">
        <w:t xml:space="preserve">. </w:t>
      </w:r>
      <w:ins w:id="415" w:author="Editor/Reviewer" w:date="2022-08-11T16:43:00Z">
        <w:r w:rsidR="003D2996">
          <w:t>We will then differen</w:t>
        </w:r>
      </w:ins>
      <w:ins w:id="416" w:author="Editor/Reviewer" w:date="2022-08-11T16:44:00Z">
        <w:r w:rsidR="003D2996">
          <w:t>tiate t</w:t>
        </w:r>
      </w:ins>
      <w:del w:id="417" w:author="Editor/Reviewer" w:date="2022-08-11T16:43:00Z">
        <w:r w:rsidR="007F2D1D" w:rsidDel="003D2996">
          <w:delText>T</w:delText>
        </w:r>
      </w:del>
      <w:r w:rsidR="007F2D1D">
        <w:t>h</w:t>
      </w:r>
      <w:ins w:id="418" w:author="Editor/Reviewer" w:date="2022-08-10T17:10:00Z">
        <w:r w:rsidR="003F4FB6">
          <w:t>e isogenic</w:t>
        </w:r>
      </w:ins>
      <w:del w:id="419" w:author="Editor/Reviewer" w:date="2022-08-10T17:10:00Z">
        <w:r w:rsidR="007F2D1D" w:rsidDel="003F4FB6">
          <w:delText>e mutant and the corrected control</w:delText>
        </w:r>
      </w:del>
      <w:r w:rsidR="007F2D1D">
        <w:t xml:space="preserve"> iPSC lines</w:t>
      </w:r>
      <w:r w:rsidR="002D1D1E">
        <w:t xml:space="preserve"> </w:t>
      </w:r>
      <w:del w:id="420" w:author="Editor/Reviewer" w:date="2022-08-11T16:44:00Z">
        <w:r w:rsidR="007F2D1D" w:rsidDel="003D2996">
          <w:delText xml:space="preserve">will </w:delText>
        </w:r>
        <w:r w:rsidR="002D1D1E" w:rsidDel="003D2996">
          <w:delText xml:space="preserve">then </w:delText>
        </w:r>
        <w:r w:rsidR="007F2D1D" w:rsidDel="003D2996">
          <w:delText xml:space="preserve">be </w:delText>
        </w:r>
        <w:r w:rsidR="002D1D1E" w:rsidDel="003D2996">
          <w:delText xml:space="preserve">differentiated </w:delText>
        </w:r>
      </w:del>
      <w:r w:rsidR="006413C5">
        <w:t>into</w:t>
      </w:r>
      <w:r w:rsidR="002D1D1E">
        <w:t xml:space="preserve"> </w:t>
      </w:r>
      <w:commentRangeStart w:id="421"/>
      <w:r w:rsidR="002D1D1E">
        <w:t>several</w:t>
      </w:r>
      <w:commentRangeEnd w:id="421"/>
      <w:r w:rsidR="006169BA">
        <w:rPr>
          <w:rStyle w:val="CommentReference"/>
        </w:rPr>
        <w:commentReference w:id="421"/>
      </w:r>
      <w:r w:rsidR="002D1D1E">
        <w:t xml:space="preserve"> types of </w:t>
      </w:r>
      <w:r w:rsidR="0019678E">
        <w:t xml:space="preserve">hippocampal </w:t>
      </w:r>
      <w:r w:rsidR="002D1D1E">
        <w:t>neurons</w:t>
      </w:r>
      <w:r w:rsidR="009225C6">
        <w:t xml:space="preserve"> (dentate gyrus granule </w:t>
      </w:r>
      <w:del w:id="422" w:author="Editor/Reviewer" w:date="2022-08-10T17:14:00Z">
        <w:r w:rsidR="009225C6" w:rsidDel="003F4FB6">
          <w:delText>neurons</w:delText>
        </w:r>
      </w:del>
      <w:ins w:id="423" w:author="Editor/Reviewer" w:date="2022-08-10T17:13:00Z">
        <w:r w:rsidR="003F4FB6">
          <w:t>and</w:t>
        </w:r>
      </w:ins>
      <w:del w:id="424" w:author="Editor/Reviewer" w:date="2022-08-10T17:13:00Z">
        <w:r w:rsidR="009225C6" w:rsidDel="003F4FB6">
          <w:delText xml:space="preserve"> as well as</w:delText>
        </w:r>
      </w:del>
      <w:r w:rsidR="009225C6">
        <w:t xml:space="preserve"> CA3 pyramidal </w:t>
      </w:r>
      <w:r w:rsidR="00DE40CB">
        <w:t>neurons</w:t>
      </w:r>
      <w:r w:rsidR="009225C6">
        <w:t>)</w:t>
      </w:r>
      <w:r w:rsidR="0093360F">
        <w:t xml:space="preserve"> and</w:t>
      </w:r>
      <w:r w:rsidR="002D1D1E">
        <w:t xml:space="preserve"> </w:t>
      </w:r>
      <w:r w:rsidR="009225C6">
        <w:t xml:space="preserve">hippocampal </w:t>
      </w:r>
      <w:r w:rsidR="002D1D1E">
        <w:t>brain organoids</w:t>
      </w:r>
      <w:r w:rsidR="00877B5A">
        <w:t xml:space="preserve"> </w:t>
      </w:r>
      <w:ins w:id="425" w:author="Editor/Reviewer" w:date="2022-08-11T16:44:00Z">
        <w:r w:rsidR="003D2996">
          <w:t>(</w:t>
        </w:r>
      </w:ins>
      <w:del w:id="426" w:author="Editor/Reviewer" w:date="2022-08-10T17:13:00Z">
        <w:r w:rsidR="002D1D1E" w:rsidDel="003F4FB6">
          <w:delText>at</w:delText>
        </w:r>
      </w:del>
      <w:del w:id="427" w:author="Editor/Reviewer" w:date="2022-08-11T16:44:00Z">
        <w:r w:rsidR="002D1D1E" w:rsidDel="003D2996">
          <w:delText xml:space="preserve"> the</w:delText>
        </w:r>
        <w:r w:rsidR="00877B5A" w:rsidDel="003D2996">
          <w:delText xml:space="preserve"> </w:delText>
        </w:r>
      </w:del>
      <w:r w:rsidR="00877B5A">
        <w:t xml:space="preserve">SS </w:t>
      </w:r>
      <w:r w:rsidR="002D1D1E">
        <w:t>lab</w:t>
      </w:r>
      <w:ins w:id="428" w:author="Editor/Reviewer" w:date="2022-08-10T14:23:00Z">
        <w:r w:rsidR="00612C89">
          <w:t>oratory</w:t>
        </w:r>
      </w:ins>
      <w:ins w:id="429" w:author="Editor/Reviewer" w:date="2022-08-11T16:44:00Z">
        <w:r w:rsidR="003D2996">
          <w:t>)</w:t>
        </w:r>
      </w:ins>
      <w:r w:rsidR="002D1D1E">
        <w:t xml:space="preserve">. </w:t>
      </w:r>
      <w:del w:id="430" w:author="Editor/Reviewer" w:date="2022-08-10T17:13:00Z">
        <w:r w:rsidR="00877B5A" w:rsidDel="003F4FB6">
          <w:delText xml:space="preserve"> </w:delText>
        </w:r>
      </w:del>
      <w:del w:id="431" w:author="Editor/Reviewer" w:date="2022-08-10T17:14:00Z">
        <w:r w:rsidR="009225C6" w:rsidDel="003F4FB6">
          <w:delText xml:space="preserve">Using patch-clamp, calcium imaging, and multi-electrode arrays, </w:delText>
        </w:r>
      </w:del>
      <w:ins w:id="432" w:author="Editor/Reviewer" w:date="2022-08-10T17:14:00Z">
        <w:r w:rsidR="003F4FB6">
          <w:t>E</w:t>
        </w:r>
      </w:ins>
      <w:del w:id="433" w:author="Editor/Reviewer" w:date="2022-08-10T17:14:00Z">
        <w:r w:rsidR="00DE40CB" w:rsidDel="003F4FB6">
          <w:delText>e</w:delText>
        </w:r>
      </w:del>
      <w:r w:rsidR="00DE40CB">
        <w:t>ach patient’s</w:t>
      </w:r>
      <w:r w:rsidR="009225C6">
        <w:t xml:space="preserve"> autosomal</w:t>
      </w:r>
      <w:del w:id="434" w:author="Editor/Reviewer" w:date="2022-08-10T17:14:00Z">
        <w:r w:rsidR="00061137" w:rsidDel="003F4FB6">
          <w:delText>,</w:delText>
        </w:r>
      </w:del>
      <w:r w:rsidR="009225C6">
        <w:t xml:space="preserve"> and network properties will be measured </w:t>
      </w:r>
      <w:r w:rsidR="001D106F">
        <w:t xml:space="preserve">and </w:t>
      </w:r>
      <w:r w:rsidR="009225C6">
        <w:t>compared to the CRISPR/Cas9 edited neurons and organoids</w:t>
      </w:r>
      <w:r w:rsidR="001D106F">
        <w:t xml:space="preserve"> at several time points throughout</w:t>
      </w:r>
      <w:del w:id="435" w:author="Editor/Reviewer" w:date="2022-08-10T17:15:00Z">
        <w:r w:rsidR="001D106F" w:rsidDel="006169BA">
          <w:delText xml:space="preserve"> the</w:delText>
        </w:r>
      </w:del>
      <w:r w:rsidR="001D106F">
        <w:t xml:space="preserve"> differentiation</w:t>
      </w:r>
      <w:ins w:id="436" w:author="Editor/Reviewer" w:date="2022-08-10T17:14:00Z">
        <w:r w:rsidR="003F4FB6">
          <w:t xml:space="preserve"> by patch-clamp, calcium imaging, and multi-electrode arrays</w:t>
        </w:r>
      </w:ins>
      <w:r w:rsidR="009225C6">
        <w:t xml:space="preserve">. </w:t>
      </w:r>
      <w:commentRangeStart w:id="437"/>
      <w:r w:rsidR="001D106F">
        <w:t xml:space="preserve">Specific receptor blockers </w:t>
      </w:r>
      <w:commentRangeEnd w:id="437"/>
      <w:r w:rsidR="008439C5">
        <w:rPr>
          <w:rStyle w:val="CommentReference"/>
        </w:rPr>
        <w:commentReference w:id="437"/>
      </w:r>
      <w:r w:rsidR="001D106F">
        <w:t xml:space="preserve">will be applied to determine </w:t>
      </w:r>
      <w:r w:rsidR="004F4B7D">
        <w:t xml:space="preserve">the </w:t>
      </w:r>
      <w:commentRangeStart w:id="438"/>
      <w:r w:rsidR="001D106F">
        <w:t xml:space="preserve">types of changes </w:t>
      </w:r>
      <w:commentRangeEnd w:id="438"/>
      <w:r w:rsidR="008439C5">
        <w:rPr>
          <w:rStyle w:val="CommentReference"/>
        </w:rPr>
        <w:commentReference w:id="438"/>
      </w:r>
      <w:r w:rsidR="001D106F">
        <w:t>in the case of synaptic transmission deficiencies</w:t>
      </w:r>
      <w:commentRangeStart w:id="439"/>
      <w:r w:rsidR="001D106F">
        <w:t xml:space="preserve">. </w:t>
      </w:r>
      <w:del w:id="440" w:author="Editor/Reviewer" w:date="2022-08-10T17:54:00Z">
        <w:r w:rsidR="001D106F" w:rsidDel="00CF3DB0">
          <w:delText xml:space="preserve"> </w:delText>
        </w:r>
      </w:del>
    </w:p>
    <w:p w14:paraId="328B34BC" w14:textId="0641D61F" w:rsidR="006C7EA6" w:rsidRDefault="009225C6">
      <w:pPr>
        <w:spacing w:line="240" w:lineRule="auto"/>
        <w:jc w:val="both"/>
      </w:pPr>
      <w:del w:id="441" w:author="Editor/Reviewer" w:date="2022-08-11T16:46:00Z">
        <w:r w:rsidDel="003D2996">
          <w:delText>T</w:delText>
        </w:r>
        <w:commentRangeEnd w:id="439"/>
        <w:r w:rsidR="00CF3DB0" w:rsidDel="003D2996">
          <w:rPr>
            <w:rStyle w:val="CommentReference"/>
          </w:rPr>
          <w:commentReference w:id="439"/>
        </w:r>
        <w:r w:rsidDel="003D2996">
          <w:delText>h</w:delText>
        </w:r>
      </w:del>
      <w:ins w:id="442" w:author="Editor/Reviewer" w:date="2022-08-11T16:46:00Z">
        <w:r w:rsidR="003D2996">
          <w:t>We will then determine the</w:t>
        </w:r>
      </w:ins>
      <w:del w:id="443" w:author="Editor/Reviewer" w:date="2022-08-11T16:46:00Z">
        <w:r w:rsidDel="003D2996">
          <w:delText>e</w:delText>
        </w:r>
      </w:del>
      <w:r>
        <w:t xml:space="preserve"> cell</w:t>
      </w:r>
      <w:ins w:id="444" w:author="Editor/Reviewer" w:date="2022-08-11T10:50:00Z">
        <w:r w:rsidR="00740559">
          <w:t>ular</w:t>
        </w:r>
      </w:ins>
      <w:r>
        <w:t xml:space="preserve"> composition of</w:t>
      </w:r>
      <w:del w:id="445" w:author="Editor/Reviewer" w:date="2022-08-10T17:22:00Z">
        <w:r w:rsidDel="008439C5">
          <w:delText xml:space="preserve"> the</w:delText>
        </w:r>
      </w:del>
      <w:r>
        <w:t xml:space="preserve"> monolayer and 3D cultures </w:t>
      </w:r>
      <w:del w:id="446" w:author="Editor/Reviewer" w:date="2022-08-11T16:46:00Z">
        <w:r w:rsidDel="003D2996">
          <w:delText xml:space="preserve">will be determined </w:delText>
        </w:r>
      </w:del>
      <w:ins w:id="447" w:author="Editor/Reviewer" w:date="2022-08-10T17:22:00Z">
        <w:r w:rsidR="008439C5">
          <w:t>by</w:t>
        </w:r>
      </w:ins>
      <w:del w:id="448" w:author="Editor/Reviewer" w:date="2022-08-10T17:22:00Z">
        <w:r w:rsidDel="008439C5">
          <w:delText>using</w:delText>
        </w:r>
      </w:del>
      <w:r>
        <w:t xml:space="preserve"> immunocytochemistry and immunohistochemistry for different neuronal populations using cell-</w:t>
      </w:r>
      <w:r w:rsidR="001D106F">
        <w:t>specific</w:t>
      </w:r>
      <w:r>
        <w:t xml:space="preserve"> markers</w:t>
      </w:r>
      <w:ins w:id="449" w:author="Editor/Reviewer" w:date="2022-08-11T16:47:00Z">
        <w:r w:rsidR="003D2996">
          <w:t>,</w:t>
        </w:r>
      </w:ins>
      <w:r>
        <w:t xml:space="preserve"> </w:t>
      </w:r>
      <w:r w:rsidR="007E4DB1">
        <w:t>including</w:t>
      </w:r>
      <w:r w:rsidRPr="006B0192">
        <w:t xml:space="preserve"> </w:t>
      </w:r>
      <w:commentRangeStart w:id="450"/>
      <w:r w:rsidRPr="006B0192">
        <w:t>P</w:t>
      </w:r>
      <w:r w:rsidRPr="001D106F">
        <w:t>ROX</w:t>
      </w:r>
      <w:r>
        <w:t>1</w:t>
      </w:r>
      <w:r w:rsidR="001D106F">
        <w:t xml:space="preserve">, ELAVL2, CALB1, GABA, </w:t>
      </w:r>
      <w:r w:rsidR="007E4DB1">
        <w:t xml:space="preserve">and </w:t>
      </w:r>
      <w:r w:rsidR="001D106F">
        <w:t>MAP2</w:t>
      </w:r>
      <w:commentRangeEnd w:id="450"/>
      <w:r w:rsidR="00982B4B">
        <w:rPr>
          <w:rStyle w:val="CommentReference"/>
        </w:rPr>
        <w:commentReference w:id="450"/>
      </w:r>
      <w:del w:id="451" w:author="Editor/Reviewer" w:date="2022-08-10T17:22:00Z">
        <w:r w:rsidR="007E4DB1" w:rsidDel="008439C5">
          <w:delText>)</w:delText>
        </w:r>
      </w:del>
      <w:r w:rsidR="001D106F">
        <w:t xml:space="preserve">. </w:t>
      </w:r>
      <w:r w:rsidR="00DE40CB">
        <w:t>Bulk and single-</w:t>
      </w:r>
      <w:r w:rsidR="001D106F">
        <w:t xml:space="preserve">cell RNA sequencing will be performed to determine differential gene expression in the monolayer cultures and brain organoids at </w:t>
      </w:r>
      <w:r w:rsidR="007E4DB1">
        <w:t>three</w:t>
      </w:r>
      <w:r w:rsidR="001D106F">
        <w:t xml:space="preserve"> time points throughout</w:t>
      </w:r>
      <w:del w:id="452" w:author="Editor/Reviewer" w:date="2022-08-10T17:23:00Z">
        <w:r w:rsidR="001D106F" w:rsidDel="008439C5">
          <w:delText xml:space="preserve"> the</w:delText>
        </w:r>
      </w:del>
      <w:r w:rsidR="001D106F">
        <w:t xml:space="preserve"> differentiation to</w:t>
      </w:r>
      <w:del w:id="453" w:author="Editor/Reviewer" w:date="2022-08-10T17:23:00Z">
        <w:r w:rsidR="001D106F" w:rsidDel="008439C5">
          <w:delText xml:space="preserve"> better</w:delText>
        </w:r>
      </w:del>
      <w:r w:rsidR="001D106F">
        <w:t xml:space="preserve"> understand</w:t>
      </w:r>
      <w:del w:id="454" w:author="Editor/Reviewer" w:date="2022-08-10T17:23:00Z">
        <w:r w:rsidR="001D106F" w:rsidDel="008439C5">
          <w:delText xml:space="preserve"> the</w:delText>
        </w:r>
      </w:del>
      <w:r w:rsidR="001D106F">
        <w:t xml:space="preserve"> </w:t>
      </w:r>
      <w:ins w:id="455" w:author="Editor/Reviewer" w:date="2022-08-11T10:01:00Z">
        <w:r w:rsidR="00773267">
          <w:t xml:space="preserve">the </w:t>
        </w:r>
      </w:ins>
      <w:r w:rsidR="001D106F">
        <w:t xml:space="preserve">dynamic gene regulation </w:t>
      </w:r>
      <w:commentRangeStart w:id="456"/>
      <w:r w:rsidR="001D106F">
        <w:t>program</w:t>
      </w:r>
      <w:commentRangeEnd w:id="456"/>
      <w:r w:rsidR="0066170A">
        <w:rPr>
          <w:rStyle w:val="CommentReference"/>
        </w:rPr>
        <w:commentReference w:id="456"/>
      </w:r>
      <w:r w:rsidR="001D106F">
        <w:t xml:space="preserve"> in</w:t>
      </w:r>
      <w:del w:id="457" w:author="Editor/Reviewer" w:date="2022-08-10T17:23:00Z">
        <w:r w:rsidR="001D106F" w:rsidDel="008439C5">
          <w:delText xml:space="preserve"> the</w:delText>
        </w:r>
      </w:del>
      <w:r w:rsidR="001D106F">
        <w:t xml:space="preserve"> patients</w:t>
      </w:r>
      <w:r w:rsidR="004F4B7D">
        <w:t xml:space="preserve"> </w:t>
      </w:r>
      <w:del w:id="458" w:author="Editor/Reviewer" w:date="2022-08-10T17:23:00Z">
        <w:r w:rsidR="004F4B7D" w:rsidDel="008439C5">
          <w:delText xml:space="preserve">and how it changed </w:delText>
        </w:r>
      </w:del>
      <w:r w:rsidR="004F4B7D">
        <w:t>compared to the</w:t>
      </w:r>
      <w:ins w:id="459" w:author="Editor/Reviewer" w:date="2022-08-11T10:02:00Z">
        <w:r w:rsidR="00773267">
          <w:t>ir</w:t>
        </w:r>
      </w:ins>
      <w:r w:rsidR="004F4B7D">
        <w:t xml:space="preserve"> isogenic controls</w:t>
      </w:r>
      <w:r w:rsidR="001D106F">
        <w:t>.</w:t>
      </w:r>
      <w:ins w:id="460" w:author="Editor/Reviewer" w:date="2022-08-10T17:55:00Z">
        <w:r w:rsidR="00CF3DB0">
          <w:t xml:space="preserve"> </w:t>
        </w:r>
        <w:commentRangeStart w:id="461"/>
        <w:r w:rsidR="00CF3DB0">
          <w:t xml:space="preserve">The </w:t>
        </w:r>
      </w:ins>
      <w:ins w:id="462" w:author="Editor/Reviewer" w:date="2022-08-11T16:48:00Z">
        <w:r w:rsidR="003D2996">
          <w:t>mutation-specific</w:t>
        </w:r>
      </w:ins>
      <w:ins w:id="463" w:author="Editor/Reviewer" w:date="2022-08-10T17:55:00Z">
        <w:r w:rsidR="00CF3DB0">
          <w:t xml:space="preserve"> </w:t>
        </w:r>
      </w:ins>
      <w:ins w:id="464" w:author="Editor/Reviewer" w:date="2022-08-11T14:09:00Z">
        <w:r w:rsidR="00A31186">
          <w:t xml:space="preserve">electrophysiological and transcriptional </w:t>
        </w:r>
      </w:ins>
      <w:ins w:id="465" w:author="Editor/Reviewer" w:date="2022-08-10T17:55:00Z">
        <w:r w:rsidR="00CF3DB0">
          <w:t>modification</w:t>
        </w:r>
      </w:ins>
      <w:ins w:id="466" w:author="Editor/Reviewer" w:date="2022-08-11T10:03:00Z">
        <w:r w:rsidR="00773267">
          <w:t>s</w:t>
        </w:r>
      </w:ins>
      <w:ins w:id="467" w:author="Editor/Reviewer" w:date="2022-08-10T17:55:00Z">
        <w:r w:rsidR="00CF3DB0">
          <w:t xml:space="preserve"> we identify will be used in </w:t>
        </w:r>
      </w:ins>
      <w:ins w:id="468" w:author="Editor/Reviewer" w:date="2022-08-10T17:56:00Z">
        <w:r w:rsidR="00CF3DB0">
          <w:t>conjunction</w:t>
        </w:r>
      </w:ins>
      <w:ins w:id="469" w:author="Editor/Reviewer" w:date="2022-08-10T17:55:00Z">
        <w:r w:rsidR="00CF3DB0">
          <w:t xml:space="preserve"> with </w:t>
        </w:r>
      </w:ins>
      <w:ins w:id="470" w:author="Editor/Reviewer" w:date="2022-08-10T17:56:00Z">
        <w:r w:rsidR="00CF3DB0">
          <w:t>A</w:t>
        </w:r>
      </w:ins>
      <w:ins w:id="471" w:author="Editor/Reviewer" w:date="2022-08-10T17:55:00Z">
        <w:r w:rsidR="00CF3DB0">
          <w:t>im2</w:t>
        </w:r>
      </w:ins>
      <w:ins w:id="472" w:author="Editor/Reviewer" w:date="2022-08-10T17:56:00Z">
        <w:r w:rsidR="00CF3DB0">
          <w:t xml:space="preserve"> </w:t>
        </w:r>
      </w:ins>
      <w:ins w:id="473" w:author="Editor/Reviewer" w:date="2022-08-10T17:59:00Z">
        <w:r w:rsidR="0066170A">
          <w:t>to assess potential ADNP syndrome treatments.</w:t>
        </w:r>
      </w:ins>
      <w:commentRangeEnd w:id="461"/>
      <w:ins w:id="474" w:author="Editor/Reviewer" w:date="2022-08-11T10:26:00Z">
        <w:r w:rsidR="00B0421D">
          <w:rPr>
            <w:rStyle w:val="CommentReference"/>
          </w:rPr>
          <w:commentReference w:id="461"/>
        </w:r>
      </w:ins>
      <w:del w:id="475" w:author="Editor/Reviewer" w:date="2022-08-10T17:59:00Z">
        <w:r w:rsidR="006C7EA6" w:rsidRPr="006C7EA6" w:rsidDel="0066170A">
          <w:delText xml:space="preserve"> </w:delText>
        </w:r>
      </w:del>
    </w:p>
    <w:p w14:paraId="3AC7F37A" w14:textId="63403E0D" w:rsidR="00877B5A" w:rsidRDefault="002D1D1E">
      <w:pPr>
        <w:spacing w:line="240" w:lineRule="auto"/>
        <w:jc w:val="both"/>
      </w:pPr>
      <w:commentRangeStart w:id="476"/>
      <w:del w:id="477" w:author="Editor/Reviewer" w:date="2022-08-10T17:24:00Z">
        <w:r w:rsidDel="008439C5">
          <w:delText xml:space="preserve"> </w:delText>
        </w:r>
      </w:del>
      <w:r>
        <w:t xml:space="preserve">At the end of this </w:t>
      </w:r>
      <w:ins w:id="478" w:author="Editor/Reviewer" w:date="2022-08-11T17:04:00Z">
        <w:r w:rsidR="000B126C">
          <w:t>A</w:t>
        </w:r>
      </w:ins>
      <w:del w:id="479" w:author="Editor/Reviewer" w:date="2022-08-11T17:04:00Z">
        <w:r w:rsidDel="000B126C">
          <w:delText>a</w:delText>
        </w:r>
      </w:del>
      <w:r>
        <w:t>im</w:t>
      </w:r>
      <w:r w:rsidR="006413C5">
        <w:t>,</w:t>
      </w:r>
      <w:r>
        <w:t xml:space="preserve"> we expect to identify specific modifications in electrophysiological activity</w:t>
      </w:r>
      <w:r w:rsidR="008F7AC5">
        <w:t xml:space="preserve"> and transcription</w:t>
      </w:r>
      <w:r w:rsidR="006413C5">
        <w:t>,</w:t>
      </w:r>
      <w:r>
        <w:t xml:space="preserve"> which will be used later </w:t>
      </w:r>
      <w:r w:rsidR="00DE40CB">
        <w:t>to assess</w:t>
      </w:r>
      <w:r>
        <w:t xml:space="preserve"> the effects of the various treatments.</w:t>
      </w:r>
      <w:commentRangeEnd w:id="476"/>
      <w:r w:rsidR="00CD1D43">
        <w:rPr>
          <w:rStyle w:val="CommentReference"/>
        </w:rPr>
        <w:commentReference w:id="476"/>
      </w:r>
    </w:p>
    <w:p w14:paraId="23D4656A" w14:textId="393783E6" w:rsidR="000D4E1F" w:rsidRPr="00044E3C" w:rsidRDefault="002D1D1E" w:rsidP="000D4E1F">
      <w:pPr>
        <w:spacing w:line="240" w:lineRule="auto"/>
        <w:jc w:val="both"/>
        <w:rPr>
          <w:i/>
          <w:iCs/>
        </w:rPr>
      </w:pPr>
      <w:r w:rsidRPr="00044E3C">
        <w:rPr>
          <w:i/>
          <w:iCs/>
        </w:rPr>
        <w:t xml:space="preserve">Specific </w:t>
      </w:r>
      <w:ins w:id="480" w:author="Editor/Reviewer" w:date="2022-08-11T10:51:00Z">
        <w:r w:rsidR="00740559">
          <w:rPr>
            <w:i/>
            <w:iCs/>
          </w:rPr>
          <w:t>A</w:t>
        </w:r>
      </w:ins>
      <w:del w:id="481" w:author="Editor/Reviewer" w:date="2022-08-11T10:51:00Z">
        <w:r w:rsidRPr="00044E3C" w:rsidDel="00740559">
          <w:rPr>
            <w:i/>
            <w:iCs/>
          </w:rPr>
          <w:delText>a</w:delText>
        </w:r>
      </w:del>
      <w:r w:rsidRPr="00044E3C">
        <w:rPr>
          <w:i/>
          <w:iCs/>
        </w:rPr>
        <w:t xml:space="preserve">im 2: </w:t>
      </w:r>
      <w:commentRangeStart w:id="482"/>
      <w:r w:rsidR="000D4E1F" w:rsidRPr="00044E3C">
        <w:rPr>
          <w:i/>
          <w:iCs/>
        </w:rPr>
        <w:t>Electrophysiological c</w:t>
      </w:r>
      <w:r w:rsidRPr="00044E3C">
        <w:rPr>
          <w:i/>
          <w:iCs/>
        </w:rPr>
        <w:t>haracterization of</w:t>
      </w:r>
      <w:r w:rsidR="000D4E1F" w:rsidRPr="00044E3C">
        <w:rPr>
          <w:i/>
          <w:iCs/>
        </w:rPr>
        <w:t xml:space="preserve"> the mouse models </w:t>
      </w:r>
      <w:commentRangeEnd w:id="482"/>
      <w:r w:rsidR="009C5D26">
        <w:rPr>
          <w:rStyle w:val="CommentReference"/>
        </w:rPr>
        <w:commentReference w:id="482"/>
      </w:r>
      <w:r w:rsidR="000D4E1F" w:rsidRPr="00044E3C">
        <w:rPr>
          <w:i/>
          <w:iCs/>
        </w:rPr>
        <w:t>(</w:t>
      </w:r>
      <w:r w:rsidR="007E4DB1">
        <w:rPr>
          <w:i/>
          <w:iCs/>
        </w:rPr>
        <w:t>SW, IG</w:t>
      </w:r>
      <w:r w:rsidR="000D4E1F" w:rsidRPr="00044E3C">
        <w:rPr>
          <w:i/>
          <w:iCs/>
        </w:rPr>
        <w:t xml:space="preserve"> lab</w:t>
      </w:r>
      <w:ins w:id="483" w:author="Editor/Reviewer" w:date="2022-08-10T14:24:00Z">
        <w:r w:rsidR="00612C89">
          <w:rPr>
            <w:i/>
            <w:iCs/>
          </w:rPr>
          <w:t>oratorie</w:t>
        </w:r>
      </w:ins>
      <w:r w:rsidR="007E4DB1">
        <w:rPr>
          <w:i/>
          <w:iCs/>
        </w:rPr>
        <w:t>s</w:t>
      </w:r>
      <w:r w:rsidR="000D4E1F" w:rsidRPr="00044E3C">
        <w:rPr>
          <w:i/>
          <w:iCs/>
        </w:rPr>
        <w:t>).</w:t>
      </w:r>
    </w:p>
    <w:p w14:paraId="26436209" w14:textId="39D09C55" w:rsidR="000D4E1F" w:rsidRDefault="000D4E1F" w:rsidP="004F79C9">
      <w:pPr>
        <w:spacing w:line="240" w:lineRule="auto"/>
        <w:jc w:val="both"/>
      </w:pPr>
      <w:commentRangeStart w:id="484"/>
      <w:commentRangeStart w:id="485"/>
      <w:r>
        <w:t>We</w:t>
      </w:r>
      <w:ins w:id="486" w:author="Editor/Reviewer" w:date="2022-08-10T18:41:00Z">
        <w:r w:rsidR="00A70885">
          <w:t xml:space="preserve"> will </w:t>
        </w:r>
      </w:ins>
      <w:del w:id="487" w:author="Editor/Reviewer" w:date="2022-08-10T18:41:00Z">
        <w:r w:rsidDel="00A70885">
          <w:delText xml:space="preserve"> will first </w:delText>
        </w:r>
      </w:del>
      <w:commentRangeEnd w:id="484"/>
      <w:r w:rsidR="007A0A66">
        <w:rPr>
          <w:rStyle w:val="CommentReference"/>
        </w:rPr>
        <w:commentReference w:id="484"/>
      </w:r>
      <w:r>
        <w:t xml:space="preserve">use a </w:t>
      </w:r>
      <w:commentRangeStart w:id="488"/>
      <w:r>
        <w:t xml:space="preserve">battery of social discrimination tasks </w:t>
      </w:r>
      <w:commentRangeEnd w:id="488"/>
      <w:r w:rsidR="009C5D26">
        <w:rPr>
          <w:rStyle w:val="CommentReference"/>
        </w:rPr>
        <w:commentReference w:id="488"/>
      </w:r>
      <w:r>
        <w:t xml:space="preserve">to identify specific behavioral </w:t>
      </w:r>
      <w:ins w:id="489" w:author="Editor/Reviewer" w:date="2022-08-11T10:59:00Z">
        <w:r w:rsidR="009C5D26">
          <w:t>and</w:t>
        </w:r>
      </w:ins>
      <w:del w:id="490" w:author="Editor/Reviewer" w:date="2022-08-11T10:59:00Z">
        <w:r w:rsidR="009F1DE1" w:rsidDel="009C5D26">
          <w:delText>as well as</w:delText>
        </w:r>
      </w:del>
      <w:r w:rsidR="009F1DE1">
        <w:t xml:space="preserve"> gait </w:t>
      </w:r>
      <w:r>
        <w:t xml:space="preserve">deficits </w:t>
      </w:r>
      <w:ins w:id="491" w:author="Editor/Reviewer" w:date="2022-08-11T10:59:00Z">
        <w:r w:rsidR="009C5D26">
          <w:t xml:space="preserve">using our </w:t>
        </w:r>
      </w:ins>
      <w:ins w:id="492" w:author="Editor/Reviewer" w:date="2022-08-11T11:01:00Z">
        <w:r w:rsidR="00DC5DC8" w:rsidRPr="00877B5A">
          <w:t>heterozygous</w:t>
        </w:r>
        <w:r w:rsidR="00DC5DC8">
          <w:t xml:space="preserve"> </w:t>
        </w:r>
        <w:r w:rsidR="00DC5DC8" w:rsidRPr="00877B5A">
          <w:rPr>
            <w:i/>
            <w:iCs/>
          </w:rPr>
          <w:t>Adnp</w:t>
        </w:r>
        <w:r w:rsidR="00DC5DC8" w:rsidRPr="00877B5A">
          <w:t xml:space="preserve"> </w:t>
        </w:r>
        <w:r w:rsidR="00DC5DC8">
          <w:t>p.Tyr718* (Tyr)</w:t>
        </w:r>
      </w:ins>
      <w:ins w:id="493" w:author="Editor/Reviewer" w:date="2022-08-11T11:02:00Z">
        <w:r w:rsidR="00DC5DC8">
          <w:t xml:space="preserve"> a</w:t>
        </w:r>
      </w:ins>
      <w:ins w:id="494" w:author="Editor/Reviewer" w:date="2022-08-11T11:01:00Z">
        <w:r w:rsidR="00DC5DC8">
          <w:t xml:space="preserve">nd </w:t>
        </w:r>
        <w:commentRangeStart w:id="495"/>
        <w:r w:rsidR="00DC5DC8" w:rsidRPr="00B96EE8">
          <w:rPr>
            <w:i/>
            <w:iCs/>
          </w:rPr>
          <w:t>ADNP</w:t>
        </w:r>
        <w:r w:rsidR="00DC5DC8" w:rsidRPr="00B96EE8">
          <w:rPr>
            <w:vertAlign w:val="superscript"/>
          </w:rPr>
          <w:t>+/-</w:t>
        </w:r>
        <w:r w:rsidR="00DC5DC8">
          <w:t xml:space="preserve"> </w:t>
        </w:r>
        <w:commentRangeEnd w:id="495"/>
        <w:r w:rsidR="00DC5DC8">
          <w:rPr>
            <w:rStyle w:val="CommentReference"/>
          </w:rPr>
          <w:commentReference w:id="495"/>
        </w:r>
      </w:ins>
      <w:del w:id="496" w:author="Editor/Reviewer" w:date="2022-08-11T10:59:00Z">
        <w:r w:rsidDel="009C5D26">
          <w:delText>in both</w:delText>
        </w:r>
      </w:del>
      <w:del w:id="497" w:author="Editor/Reviewer" w:date="2022-08-11T11:02:00Z">
        <w:r w:rsidDel="00DC5DC8">
          <w:delText xml:space="preserve"> </w:delText>
        </w:r>
      </w:del>
      <w:r>
        <w:t>mouse models</w:t>
      </w:r>
      <w:ins w:id="498" w:author="Editor/Reviewer" w:date="2022-08-11T17:08:00Z">
        <w:r w:rsidR="00F529A8">
          <w:t xml:space="preserve">, </w:t>
        </w:r>
      </w:ins>
      <w:del w:id="499" w:author="Editor/Reviewer" w:date="2022-08-11T17:08:00Z">
        <w:r w:rsidR="007E4DB1" w:rsidDel="00F529A8">
          <w:delText xml:space="preserve"> </w:delText>
        </w:r>
      </w:del>
      <w:commentRangeStart w:id="500"/>
      <w:r w:rsidR="007E4DB1" w:rsidRPr="003D2996">
        <w:rPr>
          <w:highlight w:val="yellow"/>
          <w:rPrChange w:id="501" w:author="Editor/Reviewer" w:date="2022-08-11T16:48:00Z">
            <w:rPr/>
          </w:rPrChange>
        </w:rPr>
        <w:t>adding and comparing to existing data</w:t>
      </w:r>
      <w:r w:rsidRPr="003D2996">
        <w:rPr>
          <w:highlight w:val="yellow"/>
          <w:rPrChange w:id="502" w:author="Editor/Reviewer" w:date="2022-08-11T16:48:00Z">
            <w:rPr/>
          </w:rPrChange>
        </w:rPr>
        <w:t>.</w:t>
      </w:r>
      <w:r>
        <w:t xml:space="preserve"> </w:t>
      </w:r>
      <w:commentRangeEnd w:id="500"/>
      <w:r w:rsidR="009D19BA">
        <w:rPr>
          <w:rStyle w:val="CommentReference"/>
        </w:rPr>
        <w:commentReference w:id="500"/>
      </w:r>
      <w:commentRangeStart w:id="503"/>
      <w:r>
        <w:t>Then</w:t>
      </w:r>
      <w:del w:id="504" w:author="Editor/Reviewer" w:date="2022-08-11T11:04:00Z">
        <w:r w:rsidDel="00DC5DC8">
          <w:delText>,</w:delText>
        </w:r>
      </w:del>
      <w:r>
        <w:t xml:space="preserve"> we will apply chronic electrophysiological recordings from behaving mice using </w:t>
      </w:r>
      <w:r w:rsidR="006413C5">
        <w:t>electrode arrays</w:t>
      </w:r>
      <w:r>
        <w:t xml:space="preserve"> to characterize the neuronal activity </w:t>
      </w:r>
      <w:ins w:id="505" w:author="Editor/Reviewer" w:date="2022-08-11T11:05:00Z">
        <w:r w:rsidR="00DC5DC8">
          <w:t>simultane</w:t>
        </w:r>
      </w:ins>
      <w:ins w:id="506" w:author="Editor/Reviewer" w:date="2022-08-11T11:06:00Z">
        <w:r w:rsidR="00DC5DC8">
          <w:t xml:space="preserve">ously </w:t>
        </w:r>
      </w:ins>
      <w:r>
        <w:t xml:space="preserve">from </w:t>
      </w:r>
      <w:del w:id="507" w:author="Editor/Reviewer" w:date="2022-08-11T11:05:00Z">
        <w:r w:rsidDel="00DC5DC8">
          <w:delText>multiple (</w:delText>
        </w:r>
      </w:del>
      <w:r>
        <w:t>up to 32</w:t>
      </w:r>
      <w:del w:id="508" w:author="Editor/Reviewer" w:date="2022-08-11T11:05:00Z">
        <w:r w:rsidDel="00DC5DC8">
          <w:delText xml:space="preserve"> at a time)</w:delText>
        </w:r>
      </w:del>
      <w:r>
        <w:t xml:space="preserve"> social-behavior associated brain regions, including </w:t>
      </w:r>
      <w:del w:id="509" w:author="Editor/Reviewer" w:date="2022-08-11T11:06:00Z">
        <w:r w:rsidDel="00DC5DC8">
          <w:delText xml:space="preserve">the various </w:delText>
        </w:r>
      </w:del>
      <w:del w:id="510" w:author="Editor/Reviewer" w:date="2022-08-11T11:07:00Z">
        <w:r w:rsidDel="009D19BA">
          <w:delText xml:space="preserve">areas </w:delText>
        </w:r>
      </w:del>
      <w:del w:id="511" w:author="Editor/Reviewer" w:date="2022-08-11T11:06:00Z">
        <w:r w:rsidDel="009D19BA">
          <w:delText>(CA1, CA3</w:delText>
        </w:r>
        <w:r w:rsidR="006413C5" w:rsidDel="009D19BA">
          <w:delText>,</w:delText>
        </w:r>
        <w:r w:rsidDel="009D19BA">
          <w:delText xml:space="preserve"> and DG) </w:delText>
        </w:r>
      </w:del>
      <w:del w:id="512" w:author="Editor/Reviewer" w:date="2022-08-11T11:07:00Z">
        <w:r w:rsidDel="009D19BA">
          <w:delText>of</w:delText>
        </w:r>
      </w:del>
      <w:del w:id="513" w:author="Editor/Reviewer" w:date="2022-08-11T11:06:00Z">
        <w:r w:rsidDel="009D19BA">
          <w:delText xml:space="preserve"> both</w:delText>
        </w:r>
      </w:del>
      <w:del w:id="514" w:author="Editor/Reviewer" w:date="2022-08-11T11:07:00Z">
        <w:r w:rsidDel="009D19BA">
          <w:delText xml:space="preserve"> </w:delText>
        </w:r>
      </w:del>
      <w:ins w:id="515" w:author="Editor/Reviewer" w:date="2022-08-11T16:49:00Z">
        <w:r w:rsidR="00EE76D4">
          <w:t xml:space="preserve">the </w:t>
        </w:r>
      </w:ins>
      <w:r>
        <w:t>dorsal and ventral hippocampus</w:t>
      </w:r>
      <w:ins w:id="516" w:author="Editor/Reviewer" w:date="2022-08-11T11:06:00Z">
        <w:r w:rsidR="009D19BA">
          <w:t xml:space="preserve"> (CA1, CA3, and DG)</w:t>
        </w:r>
      </w:ins>
      <w:r w:rsidR="004F79C9">
        <w:t>, medial prefrontal cortex</w:t>
      </w:r>
      <w:r>
        <w:t xml:space="preserve">, </w:t>
      </w:r>
      <w:r w:rsidR="004F79C9">
        <w:t>nucleus accumbens</w:t>
      </w:r>
      <w:r w:rsidR="006413C5">
        <w:t>,</w:t>
      </w:r>
      <w:r>
        <w:t xml:space="preserve"> and </w:t>
      </w:r>
      <w:r w:rsidR="004F79C9">
        <w:t>multiple</w:t>
      </w:r>
      <w:r>
        <w:t xml:space="preserve"> amygdaloid areas</w:t>
      </w:r>
      <w:r w:rsidR="0047314D">
        <w:t xml:space="preserve">. </w:t>
      </w:r>
      <w:commentRangeEnd w:id="503"/>
      <w:r w:rsidR="00BB0C6B">
        <w:rPr>
          <w:rStyle w:val="CommentReference"/>
        </w:rPr>
        <w:commentReference w:id="503"/>
      </w:r>
      <w:r w:rsidR="003671A8">
        <w:t>Using this methodology, we</w:t>
      </w:r>
      <w:r w:rsidR="00D310A9">
        <w:t xml:space="preserve"> will</w:t>
      </w:r>
      <w:del w:id="517" w:author="Editor/Reviewer" w:date="2022-08-11T11:16:00Z">
        <w:r w:rsidR="00D310A9" w:rsidDel="00BB0C6B">
          <w:delText xml:space="preserve"> </w:delText>
        </w:r>
        <w:r w:rsidR="003671A8" w:rsidDel="00BB0C6B">
          <w:delText>first</w:delText>
        </w:r>
      </w:del>
      <w:r w:rsidR="003671A8">
        <w:t xml:space="preserve"> </w:t>
      </w:r>
      <w:r w:rsidR="00D310A9">
        <w:t xml:space="preserve">characterize </w:t>
      </w:r>
      <w:r w:rsidR="003671A8">
        <w:t xml:space="preserve">the population neural activity </w:t>
      </w:r>
      <w:r w:rsidR="005D1F45">
        <w:t>in the brains of mutated animals during impaired social behavior at the system level compared to WT littermates. We will then</w:t>
      </w:r>
      <w:del w:id="518" w:author="Editor/Reviewer" w:date="2022-08-11T11:21:00Z">
        <w:r w:rsidR="005D1F45" w:rsidDel="00E4213B">
          <w:delText xml:space="preserve"> use Neurpixel probes to</w:delText>
        </w:r>
      </w:del>
      <w:r w:rsidR="005D1F45">
        <w:t xml:space="preserve"> analyze</w:t>
      </w:r>
      <w:del w:id="519" w:author="Editor/Reviewer" w:date="2022-08-11T11:18:00Z">
        <w:r w:rsidR="005D1F45" w:rsidDel="00E4213B">
          <w:delText xml:space="preserve"> the</w:delText>
        </w:r>
      </w:del>
      <w:r w:rsidR="005D1F45">
        <w:t xml:space="preserve"> neural activity at specific brain areas</w:t>
      </w:r>
      <w:ins w:id="520" w:author="Editor/Reviewer" w:date="2022-08-11T11:18:00Z">
        <w:r w:rsidR="00E4213B">
          <w:t xml:space="preserve"> displaying</w:t>
        </w:r>
      </w:ins>
      <w:del w:id="521" w:author="Editor/Reviewer" w:date="2022-08-11T11:18:00Z">
        <w:r w:rsidR="005D1F45" w:rsidDel="00E4213B">
          <w:delText xml:space="preserve"> </w:delText>
        </w:r>
        <w:r w:rsidR="006413C5" w:rsidDel="00E4213B">
          <w:delText>that</w:delText>
        </w:r>
        <w:r w:rsidR="005D1F45" w:rsidDel="00E4213B">
          <w:delText xml:space="preserve"> show</w:delText>
        </w:r>
      </w:del>
      <w:r w:rsidR="005D1F45">
        <w:t xml:space="preserve"> modified activity by</w:t>
      </w:r>
      <w:del w:id="522" w:author="Editor/Reviewer" w:date="2022-08-11T11:22:00Z">
        <w:r w:rsidR="005D1F45" w:rsidDel="0012426B">
          <w:delText xml:space="preserve"> the</w:delText>
        </w:r>
      </w:del>
      <w:r w:rsidR="005D1F45">
        <w:t xml:space="preserve"> electrode-array screen</w:t>
      </w:r>
      <w:ins w:id="523" w:author="Editor/Reviewer" w:date="2022-08-11T11:20:00Z">
        <w:r w:rsidR="00E4213B">
          <w:t xml:space="preserve"> using Neurpixel</w:t>
        </w:r>
      </w:ins>
      <w:ins w:id="524" w:author="Editor/Reviewer" w:date="2022-08-11T11:21:00Z">
        <w:r w:rsidR="00E4213B">
          <w:t xml:space="preserve"> probes</w:t>
        </w:r>
      </w:ins>
      <w:ins w:id="525" w:author="Editor/Reviewer" w:date="2022-08-11T11:23:00Z">
        <w:r w:rsidR="0012426B">
          <w:t xml:space="preserve">. Specifically, </w:t>
        </w:r>
      </w:ins>
      <w:ins w:id="526" w:author="Editor/Reviewer" w:date="2022-08-11T11:24:00Z">
        <w:r w:rsidR="0012426B">
          <w:t>w</w:t>
        </w:r>
      </w:ins>
      <w:ins w:id="527" w:author="Editor/Reviewer" w:date="2022-08-11T11:23:00Z">
        <w:r w:rsidR="0012426B">
          <w:t xml:space="preserve">e will examine </w:t>
        </w:r>
      </w:ins>
      <w:del w:id="528" w:author="Editor/Reviewer" w:date="2022-08-11T11:23:00Z">
        <w:r w:rsidR="005D1F45" w:rsidDel="0012426B">
          <w:delText>,</w:delText>
        </w:r>
        <w:r w:rsidR="0019678E" w:rsidDel="0012426B">
          <w:delText xml:space="preserve"> </w:delText>
        </w:r>
      </w:del>
      <w:del w:id="529" w:author="Editor/Reviewer" w:date="2022-08-11T11:22:00Z">
        <w:r w:rsidR="0019678E" w:rsidDel="00E4213B">
          <w:delText>mos</w:delText>
        </w:r>
      </w:del>
      <w:del w:id="530" w:author="Editor/Reviewer" w:date="2022-08-11T11:21:00Z">
        <w:r w:rsidR="0019678E" w:rsidDel="00E4213B">
          <w:delText xml:space="preserve">t </w:delText>
        </w:r>
      </w:del>
      <w:del w:id="531" w:author="Editor/Reviewer" w:date="2022-08-11T11:23:00Z">
        <w:r w:rsidR="0019678E" w:rsidDel="0012426B">
          <w:delText xml:space="preserve">specifically </w:delText>
        </w:r>
      </w:del>
      <w:r w:rsidR="0019678E">
        <w:t xml:space="preserve">hippocampal </w:t>
      </w:r>
      <w:ins w:id="532" w:author="Editor/Reviewer" w:date="2022-08-11T16:49:00Z">
        <w:r w:rsidR="00EE76D4">
          <w:t>regions</w:t>
        </w:r>
      </w:ins>
      <w:del w:id="533" w:author="Editor/Reviewer" w:date="2022-08-11T16:49:00Z">
        <w:r w:rsidR="0019678E" w:rsidDel="00EE76D4">
          <w:delText>areas</w:delText>
        </w:r>
      </w:del>
      <w:del w:id="534" w:author="Editor/Reviewer" w:date="2022-08-11T11:23:00Z">
        <w:r w:rsidR="0019678E" w:rsidDel="0012426B">
          <w:delText>,</w:delText>
        </w:r>
      </w:del>
      <w:r w:rsidR="005D1F45">
        <w:t xml:space="preserve"> at the single-cell level. </w:t>
      </w:r>
      <w:ins w:id="535" w:author="Editor/Reviewer" w:date="2022-08-11T11:25:00Z">
        <w:r w:rsidR="0012426B">
          <w:t>With the comb</w:t>
        </w:r>
      </w:ins>
      <w:ins w:id="536" w:author="Editor/Reviewer" w:date="2022-08-11T11:26:00Z">
        <w:r w:rsidR="0012426B">
          <w:t xml:space="preserve">ined results of Aims 1 and 2, we will </w:t>
        </w:r>
      </w:ins>
      <w:del w:id="537" w:author="Editor/Reviewer" w:date="2022-08-11T11:24:00Z">
        <w:r w:rsidR="0019678E" w:rsidDel="0012426B">
          <w:delText>At the end of this proposal</w:delText>
        </w:r>
        <w:r w:rsidR="006413C5" w:rsidDel="0012426B">
          <w:delText>,</w:delText>
        </w:r>
        <w:r w:rsidR="0019678E" w:rsidDel="0012426B">
          <w:delText xml:space="preserve"> we hope to </w:delText>
        </w:r>
      </w:del>
      <w:r w:rsidR="0019678E">
        <w:t>identify</w:t>
      </w:r>
      <w:r w:rsidR="005E1B12">
        <w:t xml:space="preserve"> specific deficits in social behavior </w:t>
      </w:r>
      <w:r w:rsidR="006413C5">
        <w:t>and</w:t>
      </w:r>
      <w:r w:rsidR="005D1F45">
        <w:t xml:space="preserve"> </w:t>
      </w:r>
      <w:r w:rsidR="005E1B12">
        <w:t xml:space="preserve">specific signatures of brain activity modified in the mutated animals. These </w:t>
      </w:r>
      <w:ins w:id="538" w:author="Editor/Reviewer" w:date="2022-08-11T16:49:00Z">
        <w:r w:rsidR="00EE76D4">
          <w:t xml:space="preserve">will be </w:t>
        </w:r>
      </w:ins>
      <w:ins w:id="539" w:author="Editor/Reviewer" w:date="2022-08-11T11:27:00Z">
        <w:r w:rsidR="00C91D65">
          <w:t xml:space="preserve">utilized in Aims 3 and 4 </w:t>
        </w:r>
      </w:ins>
      <w:del w:id="540" w:author="Editor/Reviewer" w:date="2022-08-11T11:27:00Z">
        <w:r w:rsidR="005E1B12" w:rsidDel="00C91D65">
          <w:delText xml:space="preserve">will be used later </w:delText>
        </w:r>
      </w:del>
      <w:r w:rsidR="006413C5">
        <w:t>to examine the</w:t>
      </w:r>
      <w:ins w:id="541" w:author="Editor/Reviewer" w:date="2022-08-11T11:28:00Z">
        <w:r w:rsidR="00C91D65">
          <w:t xml:space="preserve"> </w:t>
        </w:r>
      </w:ins>
      <w:del w:id="542" w:author="Editor/Reviewer" w:date="2022-08-11T11:28:00Z">
        <w:r w:rsidR="006413C5" w:rsidDel="00C91D65">
          <w:delText xml:space="preserve"> treatments'</w:delText>
        </w:r>
        <w:r w:rsidR="005E1B12" w:rsidDel="00C91D65">
          <w:delText xml:space="preserve"> </w:delText>
        </w:r>
      </w:del>
      <w:r w:rsidR="005E1B12">
        <w:t>behavioral and electrophysiological effects</w:t>
      </w:r>
      <w:ins w:id="543" w:author="Editor/Reviewer" w:date="2022-08-11T11:27:00Z">
        <w:r w:rsidR="00C91D65">
          <w:t xml:space="preserve"> of the treatments</w:t>
        </w:r>
      </w:ins>
      <w:r w:rsidR="005E1B12">
        <w:t>.</w:t>
      </w:r>
      <w:commentRangeEnd w:id="485"/>
      <w:r w:rsidR="00C91D65">
        <w:rPr>
          <w:rStyle w:val="CommentReference"/>
        </w:rPr>
        <w:commentReference w:id="485"/>
      </w:r>
    </w:p>
    <w:p w14:paraId="0214B489" w14:textId="52FE1735" w:rsidR="005E1B12" w:rsidRPr="00044E3C" w:rsidRDefault="00273B5D">
      <w:pPr>
        <w:spacing w:line="240" w:lineRule="auto"/>
        <w:jc w:val="both"/>
        <w:rPr>
          <w:i/>
          <w:iCs/>
        </w:rPr>
      </w:pPr>
      <w:ins w:id="544" w:author="Editor/Reviewer" w:date="2022-08-11T14:42:00Z">
        <w:r>
          <w:rPr>
            <w:i/>
            <w:iCs/>
          </w:rPr>
          <w:t xml:space="preserve">Specific </w:t>
        </w:r>
      </w:ins>
      <w:r w:rsidR="005E1B12" w:rsidRPr="00044E3C">
        <w:rPr>
          <w:i/>
          <w:iCs/>
        </w:rPr>
        <w:t xml:space="preserve">Aim </w:t>
      </w:r>
      <w:r w:rsidR="004F79C9" w:rsidRPr="00044E3C">
        <w:rPr>
          <w:i/>
          <w:iCs/>
        </w:rPr>
        <w:t xml:space="preserve">3: Establishing and testing </w:t>
      </w:r>
      <w:r w:rsidR="008A1C83" w:rsidRPr="00044E3C">
        <w:rPr>
          <w:i/>
          <w:iCs/>
        </w:rPr>
        <w:t xml:space="preserve">RNA-encapsulating biomimetic </w:t>
      </w:r>
      <w:ins w:id="545" w:author="Editor/Reviewer" w:date="2022-08-11T11:36:00Z">
        <w:r w:rsidR="00C02D13">
          <w:rPr>
            <w:i/>
            <w:iCs/>
          </w:rPr>
          <w:t xml:space="preserve">NPs </w:t>
        </w:r>
      </w:ins>
      <w:del w:id="546" w:author="Editor/Reviewer" w:date="2022-08-11T11:36:00Z">
        <w:r w:rsidR="008A1C83" w:rsidRPr="00044E3C" w:rsidDel="00C02D13">
          <w:rPr>
            <w:i/>
            <w:iCs/>
          </w:rPr>
          <w:delText xml:space="preserve">nanoparticles </w:delText>
        </w:r>
      </w:del>
      <w:r w:rsidR="008A1C83" w:rsidRPr="00044E3C">
        <w:rPr>
          <w:i/>
          <w:iCs/>
        </w:rPr>
        <w:t xml:space="preserve">in the cellular models </w:t>
      </w:r>
      <w:r w:rsidR="004F79C9" w:rsidRPr="00044E3C">
        <w:rPr>
          <w:i/>
          <w:iCs/>
        </w:rPr>
        <w:t>(</w:t>
      </w:r>
      <w:r w:rsidR="009F1DE1">
        <w:rPr>
          <w:i/>
          <w:iCs/>
        </w:rPr>
        <w:t>AZ</w:t>
      </w:r>
      <w:r w:rsidR="00AF3547" w:rsidRPr="00044E3C">
        <w:rPr>
          <w:i/>
          <w:iCs/>
        </w:rPr>
        <w:t>,</w:t>
      </w:r>
      <w:r w:rsidR="009F1DE1">
        <w:rPr>
          <w:i/>
          <w:iCs/>
        </w:rPr>
        <w:t xml:space="preserve"> IG, SS</w:t>
      </w:r>
      <w:r w:rsidR="004F79C9" w:rsidRPr="00044E3C">
        <w:rPr>
          <w:i/>
          <w:iCs/>
        </w:rPr>
        <w:t xml:space="preserve"> lab</w:t>
      </w:r>
      <w:ins w:id="547" w:author="Editor/Reviewer" w:date="2022-08-10T14:24:00Z">
        <w:r w:rsidR="00612C89">
          <w:rPr>
            <w:i/>
            <w:iCs/>
          </w:rPr>
          <w:t>oratorie</w:t>
        </w:r>
      </w:ins>
      <w:r w:rsidR="004F79C9" w:rsidRPr="00044E3C">
        <w:rPr>
          <w:i/>
          <w:iCs/>
        </w:rPr>
        <w:t>s).</w:t>
      </w:r>
    </w:p>
    <w:p w14:paraId="6F5EA743" w14:textId="6F441117" w:rsidR="008A1C83" w:rsidRDefault="00EE76D4" w:rsidP="006C7EA6">
      <w:pPr>
        <w:spacing w:line="240" w:lineRule="auto"/>
        <w:jc w:val="both"/>
      </w:pPr>
      <w:ins w:id="548" w:author="Editor/Reviewer" w:date="2022-08-11T16:50:00Z">
        <w:r>
          <w:t>We will fabricate f</w:t>
        </w:r>
      </w:ins>
      <w:commentRangeStart w:id="549"/>
      <w:del w:id="550" w:author="Editor/Reviewer" w:date="2022-08-11T16:50:00Z">
        <w:r w:rsidR="004F79C9" w:rsidDel="00EE76D4">
          <w:delText>F</w:delText>
        </w:r>
      </w:del>
      <w:r w:rsidR="004F79C9">
        <w:t>our</w:t>
      </w:r>
      <w:r w:rsidR="0057564E">
        <w:t xml:space="preserve"> groups of</w:t>
      </w:r>
      <w:r w:rsidR="004F79C9">
        <w:t xml:space="preserve"> </w:t>
      </w:r>
      <w:del w:id="551" w:author="Editor/Reviewer" w:date="2022-08-11T11:36:00Z">
        <w:r w:rsidR="004F79C9" w:rsidDel="00C02D13">
          <w:delText>nanoparticles</w:delText>
        </w:r>
        <w:r w:rsidR="0057564E" w:rsidDel="00C02D13">
          <w:delText xml:space="preserve"> (</w:delText>
        </w:r>
      </w:del>
      <w:ins w:id="552" w:author="Editor/Reviewer" w:date="2022-08-11T16:49:00Z">
        <w:r>
          <w:t>NPS</w:t>
        </w:r>
      </w:ins>
      <w:del w:id="553" w:author="Editor/Reviewer" w:date="2022-08-11T16:49:00Z">
        <w:r w:rsidR="0057564E" w:rsidDel="00EE76D4">
          <w:delText>NP</w:delText>
        </w:r>
      </w:del>
      <w:del w:id="554" w:author="Editor/Reviewer" w:date="2022-08-11T11:36:00Z">
        <w:r w:rsidR="0057564E" w:rsidDel="00C02D13">
          <w:delText>)</w:delText>
        </w:r>
      </w:del>
      <w:del w:id="555" w:author="Editor/Reviewer" w:date="2022-08-11T16:50:00Z">
        <w:r w:rsidR="004F79C9" w:rsidDel="00EE76D4">
          <w:delText xml:space="preserve"> will be </w:delText>
        </w:r>
        <w:r w:rsidR="00C42850" w:rsidDel="00EE76D4">
          <w:delText>fabricated</w:delText>
        </w:r>
      </w:del>
      <w:r w:rsidR="004F79C9">
        <w:t xml:space="preserve">: one with functional </w:t>
      </w:r>
      <w:commentRangeStart w:id="556"/>
      <w:r w:rsidR="004F79C9">
        <w:t>Adnp</w:t>
      </w:r>
      <w:commentRangeEnd w:id="556"/>
      <w:r w:rsidR="00C02D13">
        <w:rPr>
          <w:rStyle w:val="CommentReference"/>
        </w:rPr>
        <w:commentReference w:id="556"/>
      </w:r>
      <w:r w:rsidR="004F79C9">
        <w:t xml:space="preserve"> mRNA, one with siRNA specifically </w:t>
      </w:r>
      <w:r w:rsidR="00884106">
        <w:t>designed</w:t>
      </w:r>
      <w:r w:rsidR="004F79C9">
        <w:t xml:space="preserve"> for downregulating the truncated </w:t>
      </w:r>
      <w:commentRangeStart w:id="557"/>
      <w:r w:rsidR="004F79C9">
        <w:t>Adnp</w:t>
      </w:r>
      <w:commentRangeEnd w:id="557"/>
      <w:r w:rsidR="00B264C1">
        <w:rPr>
          <w:rStyle w:val="CommentReference"/>
        </w:rPr>
        <w:commentReference w:id="557"/>
      </w:r>
      <w:r w:rsidR="004F79C9">
        <w:t xml:space="preserve"> protein in the de novo </w:t>
      </w:r>
      <w:r w:rsidR="009F1DE1">
        <w:t xml:space="preserve">mutated </w:t>
      </w:r>
      <w:r w:rsidR="004F79C9">
        <w:t>models, one with both RNAs</w:t>
      </w:r>
      <w:r w:rsidR="006413C5">
        <w:t>,</w:t>
      </w:r>
      <w:r w:rsidR="004F79C9">
        <w:t xml:space="preserve"> and one with shuffled siRNA </w:t>
      </w:r>
      <w:del w:id="558" w:author="Editor/Reviewer" w:date="2022-08-11T11:41:00Z">
        <w:r w:rsidR="004F79C9" w:rsidDel="00C034D2">
          <w:delText>that w</w:delText>
        </w:r>
        <w:r w:rsidR="00884106" w:rsidDel="00C034D2">
          <w:delText xml:space="preserve">ill serve </w:delText>
        </w:r>
      </w:del>
      <w:r w:rsidR="00884106">
        <w:t xml:space="preserve">as </w:t>
      </w:r>
      <w:r w:rsidR="006413C5">
        <w:t xml:space="preserve">a </w:t>
      </w:r>
      <w:r w:rsidR="00884106">
        <w:t>control.</w:t>
      </w:r>
      <w:ins w:id="559" w:author="Editor/Reviewer" w:date="2022-08-11T11:41:00Z">
        <w:r w:rsidR="00C034D2">
          <w:t xml:space="preserve"> </w:t>
        </w:r>
      </w:ins>
      <w:del w:id="560" w:author="Editor/Reviewer" w:date="2022-08-11T11:41:00Z">
        <w:r w:rsidR="00884106" w:rsidDel="00C034D2">
          <w:delText xml:space="preserve"> </w:delText>
        </w:r>
      </w:del>
      <w:r w:rsidR="006413C5">
        <w:t xml:space="preserve">After </w:t>
      </w:r>
      <w:r w:rsidR="00C42850">
        <w:t>fabrica</w:t>
      </w:r>
      <w:ins w:id="561" w:author="Editor/Reviewer" w:date="2022-08-11T11:43:00Z">
        <w:r w:rsidR="00C034D2">
          <w:t>tion</w:t>
        </w:r>
      </w:ins>
      <w:del w:id="562" w:author="Editor/Reviewer" w:date="2022-08-11T11:43:00Z">
        <w:r w:rsidR="00C42850" w:rsidDel="00C034D2">
          <w:delText>ting</w:delText>
        </w:r>
      </w:del>
      <w:r w:rsidR="006413C5">
        <w:t xml:space="preserve"> and </w:t>
      </w:r>
      <w:r w:rsidR="00C76EE1">
        <w:t>characteri</w:t>
      </w:r>
      <w:ins w:id="563" w:author="Editor/Reviewer" w:date="2022-08-11T11:43:00Z">
        <w:r w:rsidR="00C034D2">
          <w:t>zation</w:t>
        </w:r>
      </w:ins>
      <w:del w:id="564" w:author="Editor/Reviewer" w:date="2022-08-11T11:43:00Z">
        <w:r w:rsidR="00C76EE1" w:rsidDel="00C034D2">
          <w:delText>zing</w:delText>
        </w:r>
      </w:del>
      <w:r w:rsidR="00884106">
        <w:t xml:space="preserve"> </w:t>
      </w:r>
      <w:ins w:id="565" w:author="Editor/Reviewer" w:date="2022-08-11T11:49:00Z">
        <w:r w:rsidR="00B264C1">
          <w:t xml:space="preserve">of their </w:t>
        </w:r>
      </w:ins>
      <w:del w:id="566" w:author="Editor/Reviewer" w:date="2022-08-11T11:48:00Z">
        <w:r w:rsidR="00884106" w:rsidDel="00B264C1">
          <w:delText>t</w:delText>
        </w:r>
        <w:r w:rsidR="004F79C9" w:rsidDel="00B264C1">
          <w:delText xml:space="preserve">hese </w:delText>
        </w:r>
        <w:r w:rsidR="00C92C57" w:rsidDel="00B264C1">
          <w:delText>NP</w:delText>
        </w:r>
        <w:r w:rsidR="00C76EE1" w:rsidDel="00B264C1">
          <w:delText xml:space="preserve"> </w:delText>
        </w:r>
      </w:del>
      <w:r w:rsidR="00C76EE1">
        <w:t>physiochemical and biomimetic properties</w:t>
      </w:r>
      <w:ins w:id="567" w:author="Editor/Reviewer" w:date="2022-08-11T11:42:00Z">
        <w:r w:rsidR="00C034D2">
          <w:t xml:space="preserve"> (</w:t>
        </w:r>
      </w:ins>
      <w:del w:id="568" w:author="Editor/Reviewer" w:date="2022-08-11T11:42:00Z">
        <w:r w:rsidR="00C92C57" w:rsidDel="00C034D2">
          <w:delText xml:space="preserve"> </w:delText>
        </w:r>
        <w:r w:rsidR="00884106" w:rsidDel="00C034D2">
          <w:delText xml:space="preserve">by </w:delText>
        </w:r>
        <w:r w:rsidR="009F1DE1" w:rsidDel="00C034D2">
          <w:delText xml:space="preserve">the </w:delText>
        </w:r>
      </w:del>
      <w:ins w:id="569" w:author="Editor/Reviewer" w:date="2022-08-11T11:42:00Z">
        <w:r w:rsidR="00C034D2">
          <w:t>AZ</w:t>
        </w:r>
      </w:ins>
      <w:del w:id="570" w:author="Editor/Reviewer" w:date="2022-08-11T11:42:00Z">
        <w:r w:rsidR="00C92C57" w:rsidDel="00C034D2">
          <w:delText>Zinger</w:delText>
        </w:r>
      </w:del>
      <w:r w:rsidR="00C92C57">
        <w:t xml:space="preserve"> lab</w:t>
      </w:r>
      <w:ins w:id="571" w:author="Editor/Reviewer" w:date="2022-08-10T14:24:00Z">
        <w:r w:rsidR="00612C89">
          <w:t>orator</w:t>
        </w:r>
      </w:ins>
      <w:ins w:id="572" w:author="Editor/Reviewer" w:date="2022-08-11T11:42:00Z">
        <w:r w:rsidR="00C034D2">
          <w:t>y)</w:t>
        </w:r>
      </w:ins>
      <w:ins w:id="573" w:author="Editor/Reviewer" w:date="2022-08-11T11:49:00Z">
        <w:r w:rsidR="00B264C1">
          <w:t>, the NPs</w:t>
        </w:r>
      </w:ins>
      <w:del w:id="574" w:author="Editor/Reviewer" w:date="2022-08-11T11:49:00Z">
        <w:r w:rsidR="00884106" w:rsidDel="00B264C1">
          <w:delText xml:space="preserve">, </w:delText>
        </w:r>
      </w:del>
      <w:ins w:id="575" w:author="Editor/Reviewer" w:date="2022-08-11T11:49:00Z">
        <w:r w:rsidR="00B264C1">
          <w:t xml:space="preserve"> </w:t>
        </w:r>
      </w:ins>
      <w:del w:id="576" w:author="Editor/Reviewer" w:date="2022-08-11T11:49:00Z">
        <w:r w:rsidR="00884106" w:rsidDel="00B264C1">
          <w:delText>they</w:delText>
        </w:r>
        <w:r w:rsidR="00AF3547" w:rsidDel="00B264C1">
          <w:delText xml:space="preserve"> </w:delText>
        </w:r>
      </w:del>
      <w:r w:rsidR="00AF3547">
        <w:t xml:space="preserve">will be tested </w:t>
      </w:r>
      <w:r w:rsidR="00C92C57">
        <w:t>for toxicity, gene regulation, gene expression, association, uptake</w:t>
      </w:r>
      <w:r w:rsidR="000B5183">
        <w:t>,</w:t>
      </w:r>
      <w:r w:rsidR="00C92C57">
        <w:t xml:space="preserve"> and electrophysiology </w:t>
      </w:r>
      <w:r w:rsidR="00AF3547">
        <w:t xml:space="preserve">on cellular and organoid models produced by </w:t>
      </w:r>
      <w:r w:rsidR="009F1DE1">
        <w:t xml:space="preserve">the </w:t>
      </w:r>
      <w:r w:rsidR="00C92C57">
        <w:t>S</w:t>
      </w:r>
      <w:r w:rsidR="009F1DE1">
        <w:t>S</w:t>
      </w:r>
      <w:r w:rsidR="00C92C57">
        <w:t xml:space="preserve"> lab</w:t>
      </w:r>
      <w:ins w:id="577" w:author="Editor/Reviewer" w:date="2022-08-10T14:24:00Z">
        <w:r w:rsidR="00612C89">
          <w:t>orator</w:t>
        </w:r>
      </w:ins>
      <w:ins w:id="578" w:author="Editor/Reviewer" w:date="2022-08-11T16:51:00Z">
        <w:r>
          <w:t>y</w:t>
        </w:r>
      </w:ins>
      <w:ins w:id="579" w:author="Editor/Reviewer" w:date="2022-08-11T11:51:00Z">
        <w:r w:rsidR="00947AE2">
          <w:t>.</w:t>
        </w:r>
      </w:ins>
      <w:r w:rsidR="00C92C57">
        <w:t xml:space="preserve"> </w:t>
      </w:r>
      <w:ins w:id="580" w:author="Editor/Reviewer" w:date="2022-08-11T16:51:00Z">
        <w:r>
          <w:t>We will test a</w:t>
        </w:r>
      </w:ins>
      <w:del w:id="581" w:author="Editor/Reviewer" w:date="2022-08-11T11:51:00Z">
        <w:r w:rsidR="00AF3547" w:rsidDel="00947AE2">
          <w:delText>with a</w:delText>
        </w:r>
      </w:del>
      <w:r w:rsidR="00AF3547">
        <w:t xml:space="preserve">ll </w:t>
      </w:r>
      <w:ins w:id="582" w:author="Editor/Reviewer" w:date="2022-08-11T11:52:00Z">
        <w:r w:rsidR="00947AE2">
          <w:t xml:space="preserve">four </w:t>
        </w:r>
      </w:ins>
      <w:del w:id="583" w:author="Editor/Reviewer" w:date="2022-08-11T11:52:00Z">
        <w:r w:rsidR="00AF3547" w:rsidDel="00947AE2">
          <w:delText xml:space="preserve">types of </w:delText>
        </w:r>
      </w:del>
      <w:r w:rsidR="00AF3547">
        <w:t>particle</w:t>
      </w:r>
      <w:del w:id="584" w:author="Editor/Reviewer" w:date="2022-08-11T11:52:00Z">
        <w:r w:rsidR="00AF3547" w:rsidDel="00947AE2">
          <w:delText>s</w:delText>
        </w:r>
      </w:del>
      <w:r w:rsidR="00AF3547">
        <w:t xml:space="preserve"> </w:t>
      </w:r>
      <w:ins w:id="585" w:author="Editor/Reviewer" w:date="2022-08-11T11:52:00Z">
        <w:r w:rsidR="00947AE2">
          <w:t xml:space="preserve">types </w:t>
        </w:r>
      </w:ins>
      <w:del w:id="586" w:author="Editor/Reviewer" w:date="2022-08-11T16:51:00Z">
        <w:r w:rsidR="00AF3547" w:rsidDel="00EE76D4">
          <w:delText xml:space="preserve">tested </w:delText>
        </w:r>
      </w:del>
      <w:r w:rsidR="00AF3547">
        <w:t>with the de novo mutation models</w:t>
      </w:r>
      <w:r w:rsidR="006413C5">
        <w:t>. In contrast,</w:t>
      </w:r>
      <w:r w:rsidR="00AF3547">
        <w:t xml:space="preserve"> only the mRNA-encapsulating and control </w:t>
      </w:r>
      <w:r w:rsidR="00C92C57">
        <w:t xml:space="preserve">NP </w:t>
      </w:r>
      <w:r w:rsidR="00AF3547">
        <w:t xml:space="preserve">will be tested on the </w:t>
      </w:r>
      <w:ins w:id="587" w:author="Editor/Reviewer" w:date="2022-08-11T11:55:00Z">
        <w:r w:rsidR="00947AE2">
          <w:t xml:space="preserve">mouse </w:t>
        </w:r>
      </w:ins>
      <w:r w:rsidR="00AF3547">
        <w:t>haploinsufficiency model</w:t>
      </w:r>
      <w:ins w:id="588" w:author="Editor/Reviewer" w:date="2022-08-11T11:53:00Z">
        <w:r w:rsidR="00947AE2">
          <w:t xml:space="preserve">, where </w:t>
        </w:r>
      </w:ins>
      <w:del w:id="589" w:author="Editor/Reviewer" w:date="2022-08-11T11:53:00Z">
        <w:r w:rsidR="00AF3547" w:rsidDel="00947AE2">
          <w:delText xml:space="preserve">s, </w:delText>
        </w:r>
        <w:r w:rsidR="006413C5" w:rsidDel="00947AE2">
          <w:delText>where</w:delText>
        </w:r>
        <w:r w:rsidR="00AF3547" w:rsidDel="00947AE2">
          <w:delText xml:space="preserve"> </w:delText>
        </w:r>
      </w:del>
      <w:ins w:id="590" w:author="Editor/Reviewer" w:date="2022-08-11T11:57:00Z">
        <w:r w:rsidR="00D66BC7">
          <w:t>there should be</w:t>
        </w:r>
      </w:ins>
      <w:ins w:id="591" w:author="Editor/Reviewer" w:date="2022-08-11T11:54:00Z">
        <w:r w:rsidR="00947AE2">
          <w:t xml:space="preserve"> no</w:t>
        </w:r>
      </w:ins>
      <w:del w:id="592" w:author="Editor/Reviewer" w:date="2022-08-11T11:53:00Z">
        <w:r w:rsidR="00AF3547" w:rsidDel="00947AE2">
          <w:delText>there is no</w:delText>
        </w:r>
      </w:del>
      <w:r w:rsidR="00AF3547">
        <w:t xml:space="preserve"> significant dominant-negative effect of truncated </w:t>
      </w:r>
      <w:ins w:id="593" w:author="Editor/Reviewer" w:date="2022-08-11T11:55:00Z">
        <w:r w:rsidR="00D66BC7">
          <w:t>ADNP</w:t>
        </w:r>
      </w:ins>
      <w:del w:id="594" w:author="Editor/Reviewer" w:date="2022-08-11T11:55:00Z">
        <w:r w:rsidR="00AF3547" w:rsidDel="00D66BC7">
          <w:delText>protein</w:delText>
        </w:r>
      </w:del>
      <w:r w:rsidR="00AF3547">
        <w:t>.</w:t>
      </w:r>
      <w:r w:rsidR="00884106">
        <w:t xml:space="preserve"> </w:t>
      </w:r>
      <w:commentRangeStart w:id="595"/>
      <w:ins w:id="596" w:author="Editor/Reviewer" w:date="2022-08-11T11:57:00Z">
        <w:r w:rsidR="00D66BC7">
          <w:t>Our</w:t>
        </w:r>
      </w:ins>
      <w:del w:id="597" w:author="Editor/Reviewer" w:date="2022-08-11T11:57:00Z">
        <w:r w:rsidR="00884106" w:rsidDel="00D66BC7">
          <w:delText>All</w:delText>
        </w:r>
      </w:del>
      <w:r w:rsidR="00884106">
        <w:t xml:space="preserve"> </w:t>
      </w:r>
      <w:ins w:id="598" w:author="Editor/Reviewer" w:date="2022-08-11T11:54:00Z">
        <w:r w:rsidR="00947AE2">
          <w:t xml:space="preserve">four </w:t>
        </w:r>
      </w:ins>
      <w:ins w:id="599" w:author="Editor/Reviewer" w:date="2022-08-11T11:55:00Z">
        <w:r w:rsidR="00947AE2">
          <w:t xml:space="preserve">human and mouse </w:t>
        </w:r>
      </w:ins>
      <w:r w:rsidR="00884106">
        <w:t xml:space="preserve">models </w:t>
      </w:r>
      <w:commentRangeEnd w:id="595"/>
      <w:r w:rsidR="0008670B">
        <w:rPr>
          <w:rStyle w:val="CommentReference"/>
        </w:rPr>
        <w:commentReference w:id="595"/>
      </w:r>
      <w:r w:rsidR="00884106">
        <w:t>will</w:t>
      </w:r>
      <w:del w:id="600" w:author="Editor/Reviewer" w:date="2022-08-11T11:56:00Z">
        <w:r w:rsidR="00884106" w:rsidDel="00D66BC7">
          <w:delText xml:space="preserve"> </w:delText>
        </w:r>
        <w:r w:rsidR="006413C5" w:rsidDel="00D66BC7">
          <w:delText>also</w:delText>
        </w:r>
      </w:del>
      <w:r w:rsidR="006413C5">
        <w:t xml:space="preserve"> be</w:t>
      </w:r>
      <w:r w:rsidR="00884106">
        <w:t xml:space="preserve"> tested </w:t>
      </w:r>
      <w:ins w:id="601" w:author="Editor/Reviewer" w:date="2022-08-11T16:52:00Z">
        <w:r>
          <w:t xml:space="preserve">using </w:t>
        </w:r>
      </w:ins>
      <w:ins w:id="602" w:author="Editor/Reviewer" w:date="2022-08-11T16:53:00Z">
        <w:r>
          <w:t xml:space="preserve">NAP </w:t>
        </w:r>
      </w:ins>
      <w:del w:id="603" w:author="Editor/Reviewer" w:date="2022-08-11T16:53:00Z">
        <w:r w:rsidR="00884106" w:rsidDel="00EE76D4">
          <w:delText xml:space="preserve">with a </w:delText>
        </w:r>
      </w:del>
      <w:r w:rsidR="00884106">
        <w:t>pharmacological treatment</w:t>
      </w:r>
      <w:del w:id="604" w:author="Editor/Reviewer" w:date="2022-08-11T16:53:00Z">
        <w:r w:rsidR="00884106" w:rsidRPr="00884106" w:rsidDel="00EE76D4">
          <w:delText xml:space="preserve"> </w:delText>
        </w:r>
        <w:r w:rsidR="00884106" w:rsidDel="00EE76D4">
          <w:delText>using NAP</w:delText>
        </w:r>
      </w:del>
      <w:r w:rsidR="00884106">
        <w:t>.</w:t>
      </w:r>
      <w:ins w:id="605" w:author="Editor/Reviewer" w:date="2022-08-11T16:53:00Z">
        <w:r>
          <w:t xml:space="preserve"> </w:t>
        </w:r>
      </w:ins>
      <w:del w:id="606" w:author="Editor/Reviewer" w:date="2022-08-11T16:53:00Z">
        <w:r w:rsidR="00AF3547" w:rsidDel="00EE76D4">
          <w:delText xml:space="preserve"> </w:delText>
        </w:r>
      </w:del>
      <w:r w:rsidR="006C7EA6">
        <w:t xml:space="preserve">Furthermore, </w:t>
      </w:r>
      <w:del w:id="607" w:author="Editor/Reviewer" w:date="2022-08-11T12:03:00Z">
        <w:r w:rsidR="006C7EA6" w:rsidDel="00682102">
          <w:delText>biochem</w:delText>
        </w:r>
      </w:del>
      <w:del w:id="608" w:author="Editor/Reviewer" w:date="2022-08-11T12:02:00Z">
        <w:r w:rsidR="006C7EA6" w:rsidDel="00682102">
          <w:delText xml:space="preserve">ical analysis of </w:delText>
        </w:r>
      </w:del>
      <w:r w:rsidR="006C7EA6">
        <w:t>microtubule</w:t>
      </w:r>
      <w:ins w:id="609" w:author="Editor/Reviewer" w:date="2022-08-11T12:01:00Z">
        <w:r w:rsidR="00682102">
          <w:t>-</w:t>
        </w:r>
      </w:ins>
      <w:del w:id="610" w:author="Editor/Reviewer" w:date="2022-08-11T12:01:00Z">
        <w:r w:rsidR="006C7EA6" w:rsidDel="00682102">
          <w:delText xml:space="preserve"> – </w:delText>
        </w:r>
      </w:del>
      <w:r w:rsidR="006C7EA6">
        <w:t>Tau association will be</w:t>
      </w:r>
      <w:ins w:id="611" w:author="Editor/Reviewer" w:date="2022-08-11T12:00:00Z">
        <w:r w:rsidR="00D66BC7">
          <w:t xml:space="preserve"> </w:t>
        </w:r>
      </w:ins>
      <w:ins w:id="612" w:author="Editor/Reviewer" w:date="2022-08-11T12:02:00Z">
        <w:r w:rsidR="00682102">
          <w:t>determined</w:t>
        </w:r>
      </w:ins>
      <w:del w:id="613" w:author="Editor/Reviewer" w:date="2022-08-11T12:00:00Z">
        <w:r w:rsidR="006C7EA6" w:rsidDel="00D66BC7">
          <w:delText xml:space="preserve"> determined by</w:delText>
        </w:r>
        <w:r w:rsidR="006C7EA6" w:rsidDel="00682102">
          <w:delText xml:space="preserve"> </w:delText>
        </w:r>
      </w:del>
      <w:del w:id="614" w:author="Editor/Reviewer" w:date="2022-08-11T12:02:00Z">
        <w:r w:rsidR="006C7EA6" w:rsidDel="00682102">
          <w:delText>IG</w:delText>
        </w:r>
      </w:del>
      <w:del w:id="615" w:author="Editor/Reviewer" w:date="2022-08-11T12:00:00Z">
        <w:r w:rsidR="006C7EA6" w:rsidDel="00682102">
          <w:delText xml:space="preserve">’s </w:delText>
        </w:r>
      </w:del>
      <w:del w:id="616" w:author="Editor/Reviewer" w:date="2022-08-11T12:02:00Z">
        <w:r w:rsidR="006C7EA6" w:rsidDel="00682102">
          <w:delText>laboratory</w:delText>
        </w:r>
      </w:del>
      <w:r w:rsidR="006C7EA6">
        <w:t xml:space="preserve"> </w:t>
      </w:r>
      <w:ins w:id="617" w:author="Editor/Reviewer" w:date="2022-08-11T12:02:00Z">
        <w:r w:rsidR="00682102">
          <w:t xml:space="preserve">by </w:t>
        </w:r>
      </w:ins>
      <w:del w:id="618" w:author="Editor/Reviewer" w:date="2022-08-11T12:02:00Z">
        <w:r w:rsidR="006C7EA6" w:rsidDel="00682102">
          <w:delText>util</w:delText>
        </w:r>
      </w:del>
      <w:del w:id="619" w:author="Editor/Reviewer" w:date="2022-08-11T12:01:00Z">
        <w:r w:rsidR="006C7EA6" w:rsidDel="00682102">
          <w:delText xml:space="preserve">izing </w:delText>
        </w:r>
      </w:del>
      <w:r w:rsidR="006C7EA6">
        <w:t>coimmunoprecipitation techniques</w:t>
      </w:r>
      <w:ins w:id="620" w:author="Editor/Reviewer" w:date="2022-08-11T12:02:00Z">
        <w:r w:rsidR="00682102">
          <w:t xml:space="preserve"> (IG laboratory)</w:t>
        </w:r>
      </w:ins>
      <w:ins w:id="621" w:author="Editor/Reviewer" w:date="2022-08-11T12:01:00Z">
        <w:r w:rsidR="00682102">
          <w:t xml:space="preserve">. This analysis will </w:t>
        </w:r>
      </w:ins>
      <w:del w:id="622" w:author="Editor/Reviewer" w:date="2022-08-11T12:01:00Z">
        <w:r w:rsidR="006C7EA6" w:rsidDel="00682102">
          <w:delText xml:space="preserve">, thus </w:delText>
        </w:r>
      </w:del>
      <w:r w:rsidR="006C7EA6">
        <w:t>address</w:t>
      </w:r>
      <w:del w:id="623" w:author="Editor/Reviewer" w:date="2022-08-11T12:01:00Z">
        <w:r w:rsidR="006C7EA6" w:rsidDel="00682102">
          <w:delText>ing</w:delText>
        </w:r>
      </w:del>
      <w:r w:rsidR="006C7EA6">
        <w:t xml:space="preserve"> potential pharmacological protection by NAP (Davunetide) compared to NP treatments. </w:t>
      </w:r>
      <w:r w:rsidR="00AF3547">
        <w:t xml:space="preserve">We will </w:t>
      </w:r>
      <w:ins w:id="624" w:author="Editor/Reviewer" w:date="2022-08-11T12:04:00Z">
        <w:r w:rsidR="00682102">
          <w:t xml:space="preserve">next </w:t>
        </w:r>
      </w:ins>
      <w:r w:rsidR="00AF3547">
        <w:t>examine whether any</w:t>
      </w:r>
      <w:ins w:id="625" w:author="Editor/Reviewer" w:date="2022-08-11T12:05:00Z">
        <w:r w:rsidR="00682102">
          <w:t xml:space="preserve"> of the four</w:t>
        </w:r>
      </w:ins>
      <w:r w:rsidR="00AF3547">
        <w:t xml:space="preserve"> </w:t>
      </w:r>
      <w:r w:rsidR="006413C5">
        <w:t xml:space="preserve">treatments </w:t>
      </w:r>
      <w:ins w:id="626" w:author="Editor/Reviewer" w:date="2022-08-11T12:05:00Z">
        <w:r w:rsidR="00682102">
          <w:t>result in</w:t>
        </w:r>
      </w:ins>
      <w:del w:id="627" w:author="Editor/Reviewer" w:date="2022-08-11T12:05:00Z">
        <w:r w:rsidR="006413C5" w:rsidDel="00682102">
          <w:delText>yield</w:delText>
        </w:r>
        <w:r w:rsidR="00AF3547" w:rsidDel="00682102">
          <w:delText xml:space="preserve"> a</w:delText>
        </w:r>
      </w:del>
      <w:r w:rsidR="00AF3547">
        <w:t xml:space="preserve"> significant restoration of the electrophysiological deficits observed in </w:t>
      </w:r>
      <w:commentRangeStart w:id="628"/>
      <w:r w:rsidR="00AF3547">
        <w:t>Aim 1</w:t>
      </w:r>
      <w:commentRangeEnd w:id="628"/>
      <w:r w:rsidR="004237F2">
        <w:rPr>
          <w:rStyle w:val="CommentReference"/>
        </w:rPr>
        <w:commentReference w:id="628"/>
      </w:r>
      <w:r w:rsidR="00AF3547">
        <w:t xml:space="preserve">. In parallel, </w:t>
      </w:r>
      <w:ins w:id="629" w:author="Editor/Reviewer" w:date="2022-08-11T12:07:00Z">
        <w:r w:rsidR="004237F2">
          <w:t>we</w:t>
        </w:r>
      </w:ins>
      <w:del w:id="630" w:author="Editor/Reviewer" w:date="2022-08-11T12:07:00Z">
        <w:r w:rsidR="00884106" w:rsidDel="004237F2">
          <w:delText xml:space="preserve">IG </w:delText>
        </w:r>
        <w:r w:rsidR="009F1DE1" w:rsidDel="004237F2">
          <w:delText>lab</w:delText>
        </w:r>
      </w:del>
      <w:r w:rsidR="009F1DE1">
        <w:t xml:space="preserve"> </w:t>
      </w:r>
      <w:r w:rsidR="00884106">
        <w:t xml:space="preserve">will analyze the </w:t>
      </w:r>
      <w:del w:id="631" w:author="Editor/Reviewer" w:date="2022-08-11T12:07:00Z">
        <w:r w:rsidR="006413C5" w:rsidDel="004237F2">
          <w:delText xml:space="preserve">treatments' </w:delText>
        </w:r>
      </w:del>
      <w:r w:rsidR="006413C5">
        <w:t>transcriptomic effect</w:t>
      </w:r>
      <w:ins w:id="632" w:author="Editor/Reviewer" w:date="2022-08-11T12:07:00Z">
        <w:r w:rsidR="004237F2">
          <w:t xml:space="preserve">s of the treatments </w:t>
        </w:r>
      </w:ins>
      <w:del w:id="633" w:author="Editor/Reviewer" w:date="2022-08-11T12:07:00Z">
        <w:r w:rsidR="00884106" w:rsidDel="004237F2">
          <w:delText xml:space="preserve"> </w:delText>
        </w:r>
      </w:del>
      <w:r w:rsidR="00884106">
        <w:t xml:space="preserve">on the </w:t>
      </w:r>
      <w:commentRangeStart w:id="634"/>
      <w:r w:rsidR="00884106">
        <w:t>various</w:t>
      </w:r>
      <w:commentRangeEnd w:id="634"/>
      <w:r w:rsidR="004237F2">
        <w:rPr>
          <w:rStyle w:val="CommentReference"/>
        </w:rPr>
        <w:commentReference w:id="634"/>
      </w:r>
      <w:r w:rsidR="00884106">
        <w:t xml:space="preserve"> models</w:t>
      </w:r>
      <w:ins w:id="635" w:author="Editor/Reviewer" w:date="2022-08-11T12:07:00Z">
        <w:r w:rsidR="004237F2">
          <w:t xml:space="preserve"> (IG laboratory)</w:t>
        </w:r>
      </w:ins>
      <w:r w:rsidR="00884106">
        <w:t>.</w:t>
      </w:r>
      <w:ins w:id="636" w:author="Editor/Reviewer" w:date="2022-08-11T12:12:00Z">
        <w:r w:rsidR="0008670B">
          <w:t xml:space="preserve"> </w:t>
        </w:r>
      </w:ins>
      <w:ins w:id="637" w:author="Editor/Reviewer" w:date="2022-08-11T16:54:00Z">
        <w:r w:rsidR="000136AB">
          <w:t>In the</w:t>
        </w:r>
      </w:ins>
      <w:ins w:id="638" w:author="Editor/Reviewer" w:date="2022-08-11T12:12:00Z">
        <w:r w:rsidR="0008670B">
          <w:t xml:space="preserve"> results </w:t>
        </w:r>
      </w:ins>
      <w:del w:id="639" w:author="Editor/Reviewer" w:date="2022-08-11T12:12:00Z">
        <w:r w:rsidR="00884106" w:rsidDel="0008670B">
          <w:delText xml:space="preserve"> At the end </w:delText>
        </w:r>
      </w:del>
      <w:r w:rsidR="00884106">
        <w:t xml:space="preserve">of </w:t>
      </w:r>
      <w:ins w:id="640" w:author="Editor/Reviewer" w:date="2022-08-11T12:13:00Z">
        <w:r w:rsidR="0008670B">
          <w:t>Aims 1 to 3</w:t>
        </w:r>
      </w:ins>
      <w:del w:id="641" w:author="Editor/Reviewer" w:date="2022-08-11T12:13:00Z">
        <w:r w:rsidR="00884106" w:rsidDel="0008670B">
          <w:delText xml:space="preserve">this </w:delText>
        </w:r>
      </w:del>
      <w:del w:id="642" w:author="Editor/Reviewer" w:date="2022-08-11T12:12:00Z">
        <w:r w:rsidR="00884106" w:rsidDel="0008670B">
          <w:delText>a</w:delText>
        </w:r>
      </w:del>
      <w:del w:id="643" w:author="Editor/Reviewer" w:date="2022-08-11T12:13:00Z">
        <w:r w:rsidR="00884106" w:rsidDel="0008670B">
          <w:delText>im</w:delText>
        </w:r>
      </w:del>
      <w:r w:rsidR="006413C5">
        <w:t>,</w:t>
      </w:r>
      <w:r w:rsidR="00884106">
        <w:t xml:space="preserve"> we </w:t>
      </w:r>
      <w:ins w:id="644" w:author="Editor/Reviewer" w:date="2022-08-11T12:13:00Z">
        <w:r w:rsidR="0008670B">
          <w:t xml:space="preserve">will </w:t>
        </w:r>
      </w:ins>
      <w:ins w:id="645" w:author="Editor/Reviewer" w:date="2022-08-11T12:14:00Z">
        <w:r w:rsidR="0008670B">
          <w:t>provide</w:t>
        </w:r>
      </w:ins>
      <w:del w:id="646" w:author="Editor/Reviewer" w:date="2022-08-11T12:13:00Z">
        <w:r w:rsidR="00884106" w:rsidDel="0008670B">
          <w:delText>will</w:delText>
        </w:r>
      </w:del>
      <w:r w:rsidR="00884106">
        <w:t xml:space="preserve"> </w:t>
      </w:r>
      <w:del w:id="647" w:author="Editor/Reviewer" w:date="2022-08-11T12:14:00Z">
        <w:r w:rsidR="00884106" w:rsidDel="0008670B">
          <w:lastRenderedPageBreak/>
          <w:delText>compar</w:delText>
        </w:r>
      </w:del>
      <w:ins w:id="648" w:author="Editor/Reviewer" w:date="2022-08-11T12:14:00Z">
        <w:r w:rsidR="0008670B">
          <w:t>comparative</w:t>
        </w:r>
      </w:ins>
      <w:del w:id="649" w:author="Editor/Reviewer" w:date="2022-08-11T12:14:00Z">
        <w:r w:rsidR="00884106" w:rsidDel="0008670B">
          <w:delText>e the</w:delText>
        </w:r>
      </w:del>
      <w:r w:rsidR="00884106">
        <w:t xml:space="preserve"> electrophysiological and </w:t>
      </w:r>
      <w:r w:rsidR="006413C5">
        <w:t>transcriptomic</w:t>
      </w:r>
      <w:r w:rsidR="00884106">
        <w:t xml:space="preserve"> analyses </w:t>
      </w:r>
      <w:r w:rsidR="006413C5">
        <w:t>of</w:t>
      </w:r>
      <w:r w:rsidR="00884106">
        <w:t xml:space="preserve"> the </w:t>
      </w:r>
      <w:r w:rsidR="0093360F">
        <w:t>different</w:t>
      </w:r>
      <w:r w:rsidR="00884106">
        <w:t xml:space="preserve"> </w:t>
      </w:r>
      <w:r w:rsidR="006413C5">
        <w:t>treatments</w:t>
      </w:r>
      <w:r w:rsidR="00884106">
        <w:t xml:space="preserve"> and</w:t>
      </w:r>
      <w:del w:id="650" w:author="Editor/Reviewer" w:date="2022-08-11T12:15:00Z">
        <w:r w:rsidR="00884106" w:rsidDel="0008670B">
          <w:delText xml:space="preserve"> examine</w:delText>
        </w:r>
      </w:del>
      <w:r w:rsidR="00884106">
        <w:t xml:space="preserve"> </w:t>
      </w:r>
      <w:r w:rsidR="000B5183">
        <w:t>their efficacy</w:t>
      </w:r>
      <w:r w:rsidR="008A1C83">
        <w:t xml:space="preserve"> </w:t>
      </w:r>
      <w:ins w:id="651" w:author="Editor/Reviewer" w:date="2022-08-11T12:15:00Z">
        <w:r w:rsidR="0008670B">
          <w:t xml:space="preserve">in </w:t>
        </w:r>
      </w:ins>
      <w:del w:id="652" w:author="Editor/Reviewer" w:date="2022-08-11T12:15:00Z">
        <w:r w:rsidR="006413C5" w:rsidDel="0008670B">
          <w:delText>regarding</w:delText>
        </w:r>
        <w:r w:rsidR="008A1C83" w:rsidDel="0008670B">
          <w:delText xml:space="preserve"> </w:delText>
        </w:r>
      </w:del>
      <w:ins w:id="653" w:author="Editor/Reviewer" w:date="2022-08-11T12:15:00Z">
        <w:r w:rsidR="0008670B">
          <w:t>our</w:t>
        </w:r>
      </w:ins>
      <w:del w:id="654" w:author="Editor/Reviewer" w:date="2022-08-11T12:15:00Z">
        <w:r w:rsidR="008A1C83" w:rsidDel="0008670B">
          <w:delText>the</w:delText>
        </w:r>
      </w:del>
      <w:r w:rsidR="008A1C83">
        <w:t xml:space="preserve"> </w:t>
      </w:r>
      <w:commentRangeStart w:id="655"/>
      <w:r w:rsidR="008A1C83">
        <w:t>cellular models.</w:t>
      </w:r>
      <w:commentRangeEnd w:id="655"/>
      <w:r w:rsidR="00B30E83">
        <w:rPr>
          <w:rStyle w:val="CommentReference"/>
        </w:rPr>
        <w:commentReference w:id="655"/>
      </w:r>
      <w:commentRangeEnd w:id="549"/>
      <w:r w:rsidR="00951B43">
        <w:rPr>
          <w:rStyle w:val="CommentReference"/>
        </w:rPr>
        <w:commentReference w:id="549"/>
      </w:r>
    </w:p>
    <w:p w14:paraId="1D4397BA" w14:textId="51EAA8AC" w:rsidR="008A1C83" w:rsidRPr="00044E3C" w:rsidRDefault="00273B5D">
      <w:pPr>
        <w:spacing w:line="240" w:lineRule="auto"/>
        <w:jc w:val="both"/>
        <w:rPr>
          <w:i/>
          <w:iCs/>
        </w:rPr>
      </w:pPr>
      <w:ins w:id="656" w:author="Editor/Reviewer" w:date="2022-08-11T14:42:00Z">
        <w:r>
          <w:rPr>
            <w:i/>
            <w:iCs/>
          </w:rPr>
          <w:t xml:space="preserve">Specific </w:t>
        </w:r>
      </w:ins>
      <w:r w:rsidR="008A1C83" w:rsidRPr="00044E3C">
        <w:rPr>
          <w:i/>
          <w:iCs/>
        </w:rPr>
        <w:t>Aim 4</w:t>
      </w:r>
      <w:commentRangeStart w:id="657"/>
      <w:r w:rsidR="008A1C83" w:rsidRPr="00044E3C">
        <w:rPr>
          <w:i/>
          <w:iCs/>
        </w:rPr>
        <w:t xml:space="preserve">: Testing RNA-encapsulating biomimetic </w:t>
      </w:r>
      <w:ins w:id="658" w:author="Editor/Reviewer" w:date="2022-08-11T11:36:00Z">
        <w:r w:rsidR="00C02D13">
          <w:rPr>
            <w:i/>
            <w:iCs/>
          </w:rPr>
          <w:t xml:space="preserve">NPs </w:t>
        </w:r>
      </w:ins>
      <w:del w:id="659" w:author="Editor/Reviewer" w:date="2022-08-11T11:36:00Z">
        <w:r w:rsidR="008A1C83" w:rsidRPr="00044E3C" w:rsidDel="00C02D13">
          <w:rPr>
            <w:i/>
            <w:iCs/>
          </w:rPr>
          <w:delText xml:space="preserve">nanoparticles </w:delText>
        </w:r>
      </w:del>
      <w:r w:rsidR="008A1C83" w:rsidRPr="00044E3C">
        <w:rPr>
          <w:i/>
          <w:iCs/>
        </w:rPr>
        <w:t xml:space="preserve">in animal models </w:t>
      </w:r>
      <w:commentRangeEnd w:id="657"/>
      <w:r w:rsidR="001C1FB8">
        <w:rPr>
          <w:rStyle w:val="CommentReference"/>
        </w:rPr>
        <w:commentReference w:id="657"/>
      </w:r>
      <w:r w:rsidR="008A1C83" w:rsidRPr="00044E3C">
        <w:rPr>
          <w:i/>
          <w:iCs/>
        </w:rPr>
        <w:t>(</w:t>
      </w:r>
      <w:r w:rsidR="009F1DE1">
        <w:rPr>
          <w:i/>
          <w:iCs/>
        </w:rPr>
        <w:t>A</w:t>
      </w:r>
      <w:r w:rsidR="008A1C83" w:rsidRPr="00044E3C">
        <w:rPr>
          <w:i/>
          <w:iCs/>
        </w:rPr>
        <w:t xml:space="preserve">Z, </w:t>
      </w:r>
      <w:r w:rsidR="009F1DE1">
        <w:rPr>
          <w:i/>
          <w:iCs/>
        </w:rPr>
        <w:t>I</w:t>
      </w:r>
      <w:r w:rsidR="008A1C83" w:rsidRPr="00044E3C">
        <w:rPr>
          <w:i/>
          <w:iCs/>
        </w:rPr>
        <w:t>G</w:t>
      </w:r>
      <w:r w:rsidR="006413C5">
        <w:rPr>
          <w:i/>
          <w:iCs/>
        </w:rPr>
        <w:t>,</w:t>
      </w:r>
      <w:r w:rsidR="008A1C83" w:rsidRPr="00044E3C">
        <w:rPr>
          <w:i/>
          <w:iCs/>
        </w:rPr>
        <w:t xml:space="preserve"> and </w:t>
      </w:r>
      <w:r w:rsidR="009F1DE1">
        <w:rPr>
          <w:i/>
          <w:iCs/>
        </w:rPr>
        <w:t>S</w:t>
      </w:r>
      <w:r w:rsidR="008A1C83" w:rsidRPr="00044E3C">
        <w:rPr>
          <w:i/>
          <w:iCs/>
        </w:rPr>
        <w:t>W lab</w:t>
      </w:r>
      <w:ins w:id="660" w:author="Editor/Reviewer" w:date="2022-08-10T14:25:00Z">
        <w:r w:rsidR="00612C89">
          <w:rPr>
            <w:i/>
            <w:iCs/>
          </w:rPr>
          <w:t>oratorie</w:t>
        </w:r>
      </w:ins>
      <w:r w:rsidR="008A1C83" w:rsidRPr="00044E3C">
        <w:rPr>
          <w:i/>
          <w:iCs/>
        </w:rPr>
        <w:t>s).</w:t>
      </w:r>
    </w:p>
    <w:p w14:paraId="6DF498A0" w14:textId="65CFAB5E" w:rsidR="006C7EA6" w:rsidRDefault="00A205C2" w:rsidP="007151F0">
      <w:pPr>
        <w:spacing w:line="240" w:lineRule="auto"/>
        <w:jc w:val="both"/>
      </w:pPr>
      <w:ins w:id="661" w:author="Editor/Reviewer" w:date="2022-08-11T12:34:00Z">
        <w:r>
          <w:t xml:space="preserve">We will chronically </w:t>
        </w:r>
      </w:ins>
      <w:commentRangeStart w:id="662"/>
      <w:ins w:id="663" w:author="Editor/Reviewer" w:date="2022-08-11T12:35:00Z">
        <w:r>
          <w:t>administer</w:t>
        </w:r>
      </w:ins>
      <w:commentRangeEnd w:id="662"/>
      <w:ins w:id="664" w:author="Editor/Reviewer" w:date="2022-08-11T12:36:00Z">
        <w:r>
          <w:rPr>
            <w:rStyle w:val="CommentReference"/>
          </w:rPr>
          <w:commentReference w:id="662"/>
        </w:r>
      </w:ins>
      <w:del w:id="665" w:author="Editor/Reviewer" w:date="2022-08-11T12:34:00Z">
        <w:r w:rsidR="00CA0813" w:rsidRPr="00CA0813" w:rsidDel="00A205C2">
          <w:delText>The</w:delText>
        </w:r>
      </w:del>
      <w:r w:rsidR="00CA0813" w:rsidRPr="00CA0813">
        <w:t xml:space="preserve"> </w:t>
      </w:r>
      <w:commentRangeStart w:id="666"/>
      <w:del w:id="667" w:author="Editor/Reviewer" w:date="2022-08-11T17:11:00Z">
        <w:r w:rsidR="00CA0813" w:rsidRPr="00CA0813" w:rsidDel="008A00C8">
          <w:delText xml:space="preserve">two </w:delText>
        </w:r>
      </w:del>
      <w:del w:id="668" w:author="Editor/Reviewer" w:date="2022-08-11T12:38:00Z">
        <w:r w:rsidR="00CA0813" w:rsidRPr="00CA0813" w:rsidDel="006D2DB7">
          <w:delText>animal</w:delText>
        </w:r>
      </w:del>
      <w:del w:id="669" w:author="Editor/Reviewer" w:date="2022-08-11T17:11:00Z">
        <w:r w:rsidR="00CA0813" w:rsidRPr="00CA0813" w:rsidDel="008A00C8">
          <w:delText xml:space="preserve"> models </w:delText>
        </w:r>
        <w:commentRangeEnd w:id="666"/>
        <w:r w:rsidDel="008A00C8">
          <w:rPr>
            <w:rStyle w:val="CommentReference"/>
          </w:rPr>
          <w:commentReference w:id="666"/>
        </w:r>
      </w:del>
      <w:del w:id="670" w:author="Editor/Reviewer" w:date="2022-08-11T12:34:00Z">
        <w:r w:rsidR="00CA0813" w:rsidRPr="00CA0813" w:rsidDel="00A205C2">
          <w:delText xml:space="preserve">will </w:delText>
        </w:r>
        <w:r w:rsidR="00CA0813" w:rsidDel="00A205C2">
          <w:delText>be chronically treated</w:delText>
        </w:r>
        <w:r w:rsidR="008074F8" w:rsidDel="00A205C2">
          <w:delText xml:space="preserve"> </w:delText>
        </w:r>
      </w:del>
      <w:del w:id="671" w:author="Editor/Reviewer" w:date="2022-08-11T17:11:00Z">
        <w:r w:rsidR="008074F8" w:rsidDel="008A00C8">
          <w:delText xml:space="preserve">with </w:delText>
        </w:r>
      </w:del>
      <w:r w:rsidR="008074F8">
        <w:t>intranasal NP</w:t>
      </w:r>
      <w:del w:id="672" w:author="Editor/Reviewer" w:date="2022-08-11T12:36:00Z">
        <w:r w:rsidR="008074F8" w:rsidDel="00A205C2">
          <w:delText xml:space="preserve"> administration</w:delText>
        </w:r>
      </w:del>
      <w:r w:rsidR="00AA400E">
        <w:t xml:space="preserve"> </w:t>
      </w:r>
      <w:r w:rsidR="006413C5">
        <w:t>three</w:t>
      </w:r>
      <w:r w:rsidR="00CA0813">
        <w:t xml:space="preserve"> </w:t>
      </w:r>
      <w:r w:rsidR="006413C5">
        <w:t>times</w:t>
      </w:r>
      <w:r w:rsidR="00CA0813">
        <w:t xml:space="preserve"> </w:t>
      </w:r>
      <w:ins w:id="673" w:author="Editor/Reviewer" w:date="2022-08-11T12:37:00Z">
        <w:r w:rsidR="006D2DB7">
          <w:t>per</w:t>
        </w:r>
      </w:ins>
      <w:del w:id="674" w:author="Editor/Reviewer" w:date="2022-08-11T12:37:00Z">
        <w:r w:rsidR="00CA0813" w:rsidDel="006D2DB7">
          <w:delText>a</w:delText>
        </w:r>
      </w:del>
      <w:r w:rsidR="00CA0813">
        <w:t xml:space="preserve"> week</w:t>
      </w:r>
      <w:r w:rsidR="0054668D">
        <w:t xml:space="preserve"> </w:t>
      </w:r>
      <w:r w:rsidR="00AA400E">
        <w:t xml:space="preserve">during </w:t>
      </w:r>
      <w:commentRangeStart w:id="675"/>
      <w:r w:rsidR="00AA400E">
        <w:t>PN</w:t>
      </w:r>
      <w:commentRangeEnd w:id="675"/>
      <w:r>
        <w:rPr>
          <w:rStyle w:val="CommentReference"/>
        </w:rPr>
        <w:commentReference w:id="675"/>
      </w:r>
      <w:r w:rsidR="00AA400E">
        <w:t xml:space="preserve"> weeks 2-8</w:t>
      </w:r>
      <w:ins w:id="676" w:author="Editor/Reviewer" w:date="2022-08-11T17:11:00Z">
        <w:r w:rsidR="008A00C8" w:rsidRPr="008A00C8">
          <w:t xml:space="preserve"> </w:t>
        </w:r>
        <w:r w:rsidR="008A00C8">
          <w:t xml:space="preserve">to </w:t>
        </w:r>
        <w:commentRangeStart w:id="677"/>
        <w:r w:rsidR="008A00C8" w:rsidRPr="00CA0813">
          <w:t xml:space="preserve">two </w:t>
        </w:r>
        <w:r w:rsidR="008A00C8">
          <w:t>m</w:t>
        </w:r>
      </w:ins>
      <w:ins w:id="678" w:author="Editor/Reviewer" w:date="2022-08-11T17:12:00Z">
        <w:r w:rsidR="008A00C8">
          <w:t>ice</w:t>
        </w:r>
      </w:ins>
      <w:ins w:id="679" w:author="Editor/Reviewer" w:date="2022-08-11T17:11:00Z">
        <w:r w:rsidR="008A00C8" w:rsidRPr="00CA0813">
          <w:t xml:space="preserve"> models </w:t>
        </w:r>
        <w:commentRangeEnd w:id="677"/>
        <w:r w:rsidR="008A00C8">
          <w:rPr>
            <w:rStyle w:val="CommentReference"/>
          </w:rPr>
          <w:commentReference w:id="677"/>
        </w:r>
      </w:ins>
      <w:ins w:id="680" w:author="Editor/Reviewer" w:date="2022-08-11T12:33:00Z">
        <w:r>
          <w:t xml:space="preserve"> </w:t>
        </w:r>
      </w:ins>
      <w:ins w:id="681" w:author="Editor/Reviewer" w:date="2022-08-11T12:34:00Z">
        <w:r>
          <w:t>(</w:t>
        </w:r>
      </w:ins>
      <w:del w:id="682" w:author="Editor/Reviewer" w:date="2022-08-11T12:33:00Z">
        <w:r w:rsidR="00AA400E" w:rsidRPr="00AA400E" w:rsidDel="00A205C2">
          <w:delText xml:space="preserve"> </w:delText>
        </w:r>
        <w:r w:rsidR="006C518E" w:rsidDel="00A205C2">
          <w:delText>by</w:delText>
        </w:r>
        <w:r w:rsidR="0054668D" w:rsidDel="00A205C2">
          <w:rPr>
            <w:rFonts w:hint="cs"/>
            <w:rtl/>
          </w:rPr>
          <w:delText xml:space="preserve"> </w:delText>
        </w:r>
      </w:del>
      <w:r w:rsidR="0047314D">
        <w:t>AZ</w:t>
      </w:r>
      <w:r w:rsidR="0054668D">
        <w:t xml:space="preserve"> lab</w:t>
      </w:r>
      <w:ins w:id="683" w:author="Editor/Reviewer" w:date="2022-08-10T14:24:00Z">
        <w:r w:rsidR="00612C89">
          <w:t>oratory</w:t>
        </w:r>
      </w:ins>
      <w:ins w:id="684" w:author="Editor/Reviewer" w:date="2022-08-11T12:34:00Z">
        <w:r>
          <w:t>)</w:t>
        </w:r>
      </w:ins>
      <w:r w:rsidR="0054668D">
        <w:t xml:space="preserve">. The </w:t>
      </w:r>
      <w:del w:id="685" w:author="Editor/Reviewer" w:date="2022-08-11T12:38:00Z">
        <w:r w:rsidR="0054668D" w:rsidDel="006D2DB7">
          <w:delText xml:space="preserve">NP </w:delText>
        </w:r>
      </w:del>
      <w:r w:rsidR="0054668D">
        <w:t xml:space="preserve">whole body distribution </w:t>
      </w:r>
      <w:ins w:id="686" w:author="Editor/Reviewer" w:date="2022-08-11T12:38:00Z">
        <w:r w:rsidR="006D2DB7">
          <w:t xml:space="preserve">of NPs </w:t>
        </w:r>
      </w:ins>
      <w:r w:rsidR="0054668D">
        <w:t>will</w:t>
      </w:r>
      <w:del w:id="687" w:author="Editor/Reviewer" w:date="2022-08-11T12:38:00Z">
        <w:r w:rsidR="0054668D" w:rsidDel="006D2DB7">
          <w:delText xml:space="preserve"> also</w:delText>
        </w:r>
      </w:del>
      <w:r w:rsidR="0054668D">
        <w:t xml:space="preserve"> be tested using </w:t>
      </w:r>
      <w:ins w:id="688" w:author="Editor/Reviewer" w:date="2022-08-11T12:38:00Z">
        <w:r w:rsidR="006D2DB7">
          <w:t xml:space="preserve">an </w:t>
        </w:r>
      </w:ins>
      <w:r w:rsidR="0054668D" w:rsidRPr="0047314D">
        <w:rPr>
          <w:i/>
          <w:iCs/>
        </w:rPr>
        <w:t>in vivo</w:t>
      </w:r>
      <w:r w:rsidR="0054668D">
        <w:t xml:space="preserve"> imaging system (IVIS) at</w:t>
      </w:r>
      <w:ins w:id="689" w:author="Editor/Reviewer" w:date="2022-08-11T12:39:00Z">
        <w:r w:rsidR="006D2DB7">
          <w:t xml:space="preserve"> </w:t>
        </w:r>
      </w:ins>
      <w:del w:id="690" w:author="Editor/Reviewer" w:date="2022-08-11T12:39:00Z">
        <w:r w:rsidR="0054668D" w:rsidDel="006D2DB7">
          <w:delText xml:space="preserve"> </w:delText>
        </w:r>
        <w:r w:rsidR="00567773" w:rsidDel="006D2DB7">
          <w:delText>pre-determined</w:delText>
        </w:r>
        <w:r w:rsidR="0054668D" w:rsidDel="006D2DB7">
          <w:delText xml:space="preserve"> </w:delText>
        </w:r>
      </w:del>
      <w:r w:rsidR="0054668D">
        <w:t>time intervals</w:t>
      </w:r>
      <w:ins w:id="691" w:author="Editor/Reviewer" w:date="2022-08-11T12:39:00Z">
        <w:r w:rsidR="006D2DB7">
          <w:t xml:space="preserve"> of</w:t>
        </w:r>
      </w:ins>
      <w:del w:id="692" w:author="Editor/Reviewer" w:date="2022-08-11T12:39:00Z">
        <w:r w:rsidR="0054668D" w:rsidDel="006D2DB7">
          <w:delText>:</w:delText>
        </w:r>
      </w:del>
      <w:r w:rsidR="0054668D">
        <w:t xml:space="preserve"> </w:t>
      </w:r>
      <w:del w:id="693" w:author="Editor/Reviewer" w:date="2022-08-11T17:12:00Z">
        <w:r w:rsidR="0054668D" w:rsidDel="008A00C8">
          <w:delText>6, 24, and 48 hours</w:delText>
        </w:r>
      </w:del>
      <w:ins w:id="694" w:author="Editor/Reviewer" w:date="2022-08-11T17:12:00Z">
        <w:r w:rsidR="008A00C8">
          <w:t xml:space="preserve">6-, 24-, and </w:t>
        </w:r>
      </w:ins>
      <w:ins w:id="695" w:author="Editor/Reviewer" w:date="2022-08-11T17:14:00Z">
        <w:r w:rsidR="00BA7E56">
          <w:t>48 hours</w:t>
        </w:r>
      </w:ins>
      <w:r w:rsidR="0054668D">
        <w:t xml:space="preserve"> following administration. Next</w:t>
      </w:r>
      <w:r w:rsidR="000B5183">
        <w:t>,</w:t>
      </w:r>
      <w:r w:rsidR="0054668D">
        <w:t xml:space="preserve"> the mice</w:t>
      </w:r>
      <w:r w:rsidR="00AA400E">
        <w:t xml:space="preserve"> will </w:t>
      </w:r>
      <w:r w:rsidR="006413C5">
        <w:t>be</w:t>
      </w:r>
      <w:r w:rsidR="006C518E">
        <w:t xml:space="preserve"> transferred to SW lab</w:t>
      </w:r>
      <w:ins w:id="696" w:author="Editor/Reviewer" w:date="2022-08-10T14:25:00Z">
        <w:r w:rsidR="00612C89">
          <w:t>oratory</w:t>
        </w:r>
      </w:ins>
      <w:r w:rsidR="006C518E">
        <w:t xml:space="preserve"> and </w:t>
      </w:r>
      <w:del w:id="697" w:author="Editor/Reviewer" w:date="2022-08-11T12:40:00Z">
        <w:r w:rsidR="00AA400E" w:rsidDel="006D2DB7">
          <w:delText xml:space="preserve">behaviorally </w:delText>
        </w:r>
      </w:del>
      <w:r w:rsidR="00AA400E">
        <w:t xml:space="preserve">characterized </w:t>
      </w:r>
      <w:ins w:id="698" w:author="Editor/Reviewer" w:date="2022-08-11T12:39:00Z">
        <w:r w:rsidR="006D2DB7">
          <w:t>behavior</w:t>
        </w:r>
      </w:ins>
      <w:ins w:id="699" w:author="Editor/Reviewer" w:date="2022-08-11T12:40:00Z">
        <w:r w:rsidR="006D2DB7">
          <w:t>a</w:t>
        </w:r>
      </w:ins>
      <w:ins w:id="700" w:author="Editor/Reviewer" w:date="2022-08-11T12:39:00Z">
        <w:r w:rsidR="006D2DB7">
          <w:t xml:space="preserve">lly </w:t>
        </w:r>
      </w:ins>
      <w:r w:rsidR="00AA400E">
        <w:t>to assess if any</w:t>
      </w:r>
      <w:r w:rsidR="006C518E">
        <w:t xml:space="preserve"> of the</w:t>
      </w:r>
      <w:r w:rsidR="00AA400E">
        <w:t xml:space="preserve"> </w:t>
      </w:r>
      <w:commentRangeStart w:id="701"/>
      <w:ins w:id="702" w:author="Editor/Reviewer" w:date="2022-08-11T12:40:00Z">
        <w:r w:rsidR="006D2DB7">
          <w:t>four</w:t>
        </w:r>
      </w:ins>
      <w:commentRangeEnd w:id="701"/>
      <w:ins w:id="703" w:author="Editor/Reviewer" w:date="2022-08-11T12:41:00Z">
        <w:r w:rsidR="006D2DB7">
          <w:rPr>
            <w:rStyle w:val="CommentReference"/>
          </w:rPr>
          <w:commentReference w:id="701"/>
        </w:r>
      </w:ins>
      <w:ins w:id="704" w:author="Editor/Reviewer" w:date="2022-08-11T12:40:00Z">
        <w:r w:rsidR="006D2DB7">
          <w:t xml:space="preserve"> </w:t>
        </w:r>
      </w:ins>
      <w:r w:rsidR="00AA400E">
        <w:t xml:space="preserve">treatments </w:t>
      </w:r>
      <w:r w:rsidR="005B14EA">
        <w:t>alleviate</w:t>
      </w:r>
      <w:r w:rsidR="000B5183">
        <w:t>d</w:t>
      </w:r>
      <w:del w:id="705" w:author="Editor/Reviewer" w:date="2022-08-11T12:41:00Z">
        <w:r w:rsidR="00AA400E" w:rsidDel="006D2DB7">
          <w:delText xml:space="preserve"> the</w:delText>
        </w:r>
      </w:del>
      <w:r w:rsidR="00AA400E">
        <w:t xml:space="preserve"> impaired social behavior. </w:t>
      </w:r>
      <w:ins w:id="706" w:author="Editor/Reviewer" w:date="2022-08-11T16:55:00Z">
        <w:r w:rsidR="000136AB">
          <w:t>We will compare the</w:t>
        </w:r>
      </w:ins>
      <w:del w:id="707" w:author="Editor/Reviewer" w:date="2022-08-11T16:55:00Z">
        <w:r w:rsidR="006C518E" w:rsidDel="000136AB">
          <w:delText>The</w:delText>
        </w:r>
      </w:del>
      <w:r w:rsidR="006C518E">
        <w:t xml:space="preserve"> results</w:t>
      </w:r>
      <w:del w:id="708" w:author="Editor/Reviewer" w:date="2022-08-11T16:55:00Z">
        <w:r w:rsidR="006C518E" w:rsidDel="000136AB">
          <w:delText xml:space="preserve"> will be compared</w:delText>
        </w:r>
      </w:del>
      <w:r w:rsidR="006C518E">
        <w:t xml:space="preserve"> to the pharmacological NAP (</w:t>
      </w:r>
      <w:ins w:id="709" w:author="Editor/Reviewer" w:date="2022-08-11T17:09:00Z">
        <w:r w:rsidR="00F529A8">
          <w:t>D</w:t>
        </w:r>
      </w:ins>
      <w:del w:id="710" w:author="Editor/Reviewer" w:date="2022-08-11T17:09:00Z">
        <w:r w:rsidR="006C518E" w:rsidDel="00F529A8">
          <w:delText>d</w:delText>
        </w:r>
      </w:del>
      <w:r w:rsidR="006C518E">
        <w:t xml:space="preserve">avunetide) intervention </w:t>
      </w:r>
      <w:ins w:id="711" w:author="Editor/Reviewer" w:date="2022-08-11T12:41:00Z">
        <w:r w:rsidR="006D2DB7">
          <w:t>(</w:t>
        </w:r>
      </w:ins>
      <w:del w:id="712" w:author="Editor/Reviewer" w:date="2022-08-11T12:41:00Z">
        <w:r w:rsidR="006C518E" w:rsidDel="006D2DB7">
          <w:delText xml:space="preserve">conducted in </w:delText>
        </w:r>
      </w:del>
      <w:r w:rsidR="006C518E">
        <w:t>IG lab</w:t>
      </w:r>
      <w:ins w:id="713" w:author="Editor/Reviewer" w:date="2022-08-10T14:25:00Z">
        <w:r w:rsidR="00612C89">
          <w:t>oratory</w:t>
        </w:r>
      </w:ins>
      <w:ins w:id="714" w:author="Editor/Reviewer" w:date="2022-08-11T12:41:00Z">
        <w:r w:rsidR="006D2DB7">
          <w:t>)</w:t>
        </w:r>
      </w:ins>
      <w:r w:rsidR="006C518E">
        <w:t xml:space="preserve">. For </w:t>
      </w:r>
      <w:del w:id="715" w:author="Editor/Reviewer" w:date="2022-08-11T16:57:00Z">
        <w:r w:rsidR="006C518E" w:rsidDel="000136AB">
          <w:delText xml:space="preserve">the </w:delText>
        </w:r>
      </w:del>
      <w:commentRangeStart w:id="716"/>
      <w:r w:rsidR="006C518E">
        <w:t>efficient</w:t>
      </w:r>
      <w:commentRangeEnd w:id="716"/>
      <w:r w:rsidR="00091413">
        <w:rPr>
          <w:rStyle w:val="CommentReference"/>
        </w:rPr>
        <w:commentReference w:id="716"/>
      </w:r>
      <w:r w:rsidR="006C518E">
        <w:t xml:space="preserve"> treatments</w:t>
      </w:r>
      <w:r w:rsidR="005B14EA">
        <w:t xml:space="preserve">, we will </w:t>
      </w:r>
      <w:r w:rsidR="006C518E">
        <w:t>use</w:t>
      </w:r>
      <w:del w:id="717" w:author="Editor/Reviewer" w:date="2022-08-11T12:46:00Z">
        <w:r w:rsidR="006C518E" w:rsidDel="00091413">
          <w:delText xml:space="preserve"> the</w:delText>
        </w:r>
        <w:r w:rsidR="005B14EA" w:rsidDel="00091413">
          <w:delText xml:space="preserve"> i</w:delText>
        </w:r>
        <w:r w:rsidR="006C518E" w:rsidDel="00091413">
          <w:delText>n vivo electrophysiology (both</w:delText>
        </w:r>
      </w:del>
      <w:r w:rsidR="006C518E">
        <w:t xml:space="preserve"> </w:t>
      </w:r>
      <w:r w:rsidR="005B14EA">
        <w:t>electrode microarrays and Neuropixel probes</w:t>
      </w:r>
      <w:ins w:id="718" w:author="Editor/Reviewer" w:date="2022-08-11T12:46:00Z">
        <w:r w:rsidR="00091413">
          <w:t xml:space="preserve"> for in vivo electrophysiology</w:t>
        </w:r>
      </w:ins>
      <w:ins w:id="719" w:author="Editor/Reviewer" w:date="2022-08-11T12:47:00Z">
        <w:r w:rsidR="00037B72">
          <w:t xml:space="preserve"> to</w:t>
        </w:r>
      </w:ins>
      <w:del w:id="720" w:author="Editor/Reviewer" w:date="2022-08-11T12:46:00Z">
        <w:r w:rsidR="006C518E" w:rsidDel="00091413">
          <w:delText>)</w:delText>
        </w:r>
        <w:r w:rsidR="005B14EA" w:rsidDel="00091413">
          <w:delText>,</w:delText>
        </w:r>
      </w:del>
      <w:del w:id="721" w:author="Editor/Reviewer" w:date="2022-08-11T12:47:00Z">
        <w:r w:rsidR="005B14EA" w:rsidDel="00037B72">
          <w:delText xml:space="preserve"> to</w:delText>
        </w:r>
      </w:del>
      <w:ins w:id="722" w:author="Editor/Reviewer" w:date="2022-08-11T16:58:00Z">
        <w:r w:rsidR="000136AB">
          <w:t xml:space="preserve"> determine</w:t>
        </w:r>
      </w:ins>
      <w:del w:id="723" w:author="Editor/Reviewer" w:date="2022-08-11T16:58:00Z">
        <w:r w:rsidR="005B14EA" w:rsidDel="000136AB">
          <w:delText xml:space="preserve"> examine</w:delText>
        </w:r>
      </w:del>
      <w:del w:id="724" w:author="Editor/Reviewer" w:date="2022-08-11T12:48:00Z">
        <w:r w:rsidR="005B14EA" w:rsidDel="00037B72">
          <w:delText xml:space="preserve"> if the</w:delText>
        </w:r>
      </w:del>
      <w:r w:rsidR="005B14EA">
        <w:t xml:space="preserve"> treatment </w:t>
      </w:r>
      <w:ins w:id="725" w:author="Editor/Reviewer" w:date="2022-08-11T12:48:00Z">
        <w:r w:rsidR="00037B72">
          <w:t xml:space="preserve">outcomes. We will ask </w:t>
        </w:r>
      </w:ins>
      <w:ins w:id="726" w:author="Editor/Reviewer" w:date="2022-08-11T12:49:00Z">
        <w:r w:rsidR="00037B72">
          <w:t>which</w:t>
        </w:r>
      </w:ins>
      <w:ins w:id="727" w:author="Editor/Reviewer" w:date="2022-08-11T12:48:00Z">
        <w:r w:rsidR="00037B72">
          <w:t xml:space="preserve"> </w:t>
        </w:r>
      </w:ins>
      <w:ins w:id="728" w:author="Editor/Reviewer" w:date="2022-08-11T12:49:00Z">
        <w:r w:rsidR="00037B72">
          <w:t xml:space="preserve">treatments </w:t>
        </w:r>
      </w:ins>
      <w:del w:id="729" w:author="Editor/Reviewer" w:date="2022-08-11T12:48:00Z">
        <w:r w:rsidR="005B14EA" w:rsidDel="00037B72">
          <w:delText xml:space="preserve">also </w:delText>
        </w:r>
      </w:del>
      <w:r w:rsidR="005B14EA">
        <w:t xml:space="preserve">restored the </w:t>
      </w:r>
      <w:r w:rsidR="006413C5">
        <w:t>modified</w:t>
      </w:r>
      <w:r w:rsidR="005B14EA">
        <w:t xml:space="preserve"> electrophysiology during social behavior in the same brain regions identified in Aim 2</w:t>
      </w:r>
      <w:ins w:id="730" w:author="Editor/Reviewer" w:date="2022-08-11T12:49:00Z">
        <w:r w:rsidR="00037B72">
          <w:t xml:space="preserve">, </w:t>
        </w:r>
      </w:ins>
      <w:del w:id="731" w:author="Editor/Reviewer" w:date="2022-08-11T12:49:00Z">
        <w:r w:rsidR="005B14EA" w:rsidDel="00037B72">
          <w:delText xml:space="preserve"> and </w:delText>
        </w:r>
      </w:del>
      <w:r w:rsidR="005B14EA">
        <w:t xml:space="preserve">specifically in the hippocampal regions. </w:t>
      </w:r>
      <w:r w:rsidR="006413C5">
        <w:t>In</w:t>
      </w:r>
      <w:r w:rsidR="005B14EA">
        <w:t xml:space="preserve"> parallel, a single-cell transcriptomic analysis will</w:t>
      </w:r>
      <w:del w:id="732" w:author="Editor/Reviewer" w:date="2022-08-11T12:50:00Z">
        <w:r w:rsidR="005B14EA" w:rsidDel="00037B72">
          <w:delText xml:space="preserve"> be conducted by IG to</w:delText>
        </w:r>
      </w:del>
      <w:r w:rsidR="005B14EA">
        <w:t xml:space="preserve"> examine</w:t>
      </w:r>
      <w:del w:id="733" w:author="Editor/Reviewer" w:date="2022-08-11T12:50:00Z">
        <w:r w:rsidR="005B14EA" w:rsidDel="00037B72">
          <w:delText xml:space="preserve"> the</w:delText>
        </w:r>
      </w:del>
      <w:r w:rsidR="005B14EA">
        <w:t xml:space="preserve"> transcriptomic changes induced by the treatment</w:t>
      </w:r>
      <w:ins w:id="734" w:author="Editor/Reviewer" w:date="2022-08-11T12:50:00Z">
        <w:r w:rsidR="00037B72">
          <w:t xml:space="preserve"> (IG laboratory)</w:t>
        </w:r>
      </w:ins>
      <w:r w:rsidR="005B14EA">
        <w:t xml:space="preserve">. </w:t>
      </w:r>
      <w:del w:id="735" w:author="Editor/Reviewer" w:date="2022-08-11T12:52:00Z">
        <w:r w:rsidR="006C518E" w:rsidDel="00750FF2">
          <w:delText xml:space="preserve">At </w:delText>
        </w:r>
        <w:r w:rsidR="00F1563D" w:rsidDel="00750FF2">
          <w:delText>the end of this ai</w:delText>
        </w:r>
      </w:del>
      <w:ins w:id="736" w:author="Editor/Reviewer" w:date="2022-08-11T12:52:00Z">
        <w:r w:rsidR="00750FF2">
          <w:t xml:space="preserve">Overall, </w:t>
        </w:r>
      </w:ins>
      <w:del w:id="737" w:author="Editor/Reviewer" w:date="2022-08-11T12:52:00Z">
        <w:r w:rsidR="00F1563D" w:rsidDel="00750FF2">
          <w:delText>m</w:delText>
        </w:r>
      </w:del>
      <w:ins w:id="738" w:author="Editor/Reviewer" w:date="2022-08-11T13:01:00Z">
        <w:r w:rsidR="00AD5666">
          <w:t xml:space="preserve">Aims 1 to 4 </w:t>
        </w:r>
      </w:ins>
      <w:ins w:id="739" w:author="Editor/Reviewer" w:date="2022-08-11T13:02:00Z">
        <w:r w:rsidR="00AD5666">
          <w:t xml:space="preserve">may </w:t>
        </w:r>
      </w:ins>
      <w:del w:id="740" w:author="Editor/Reviewer" w:date="2022-08-11T12:53:00Z">
        <w:r w:rsidR="00F1563D" w:rsidDel="00750FF2">
          <w:delText xml:space="preserve"> </w:delText>
        </w:r>
      </w:del>
      <w:del w:id="741" w:author="Editor/Reviewer" w:date="2022-08-11T13:01:00Z">
        <w:r w:rsidR="00F1563D" w:rsidDel="00AD5666">
          <w:delText xml:space="preserve">we hope to </w:delText>
        </w:r>
      </w:del>
      <w:r w:rsidR="00F1563D">
        <w:t>i</w:t>
      </w:r>
      <w:r w:rsidR="006C518E">
        <w:t>dentify a specific treatment</w:t>
      </w:r>
      <w:r w:rsidR="00F1563D">
        <w:t xml:space="preserve"> that restore</w:t>
      </w:r>
      <w:r w:rsidR="007151F0">
        <w:t>s</w:t>
      </w:r>
      <w:r w:rsidR="00F1563D">
        <w:t xml:space="preserve"> typical behavior and </w:t>
      </w:r>
      <w:ins w:id="742" w:author="Editor/Reviewer" w:date="2022-08-11T16:59:00Z">
        <w:r w:rsidR="000136AB">
          <w:t>normalizes</w:t>
        </w:r>
      </w:ins>
      <w:del w:id="743" w:author="Editor/Reviewer" w:date="2022-08-11T16:59:00Z">
        <w:r w:rsidR="00F1563D" w:rsidDel="000136AB">
          <w:delText>normalize</w:delText>
        </w:r>
      </w:del>
      <w:r w:rsidR="00F1563D">
        <w:t xml:space="preserve"> electrophysiology and gene transcription in the brains of the </w:t>
      </w:r>
      <w:commentRangeStart w:id="744"/>
      <w:r w:rsidR="007151F0">
        <w:t>Adnp</w:t>
      </w:r>
      <w:commentRangeEnd w:id="744"/>
      <w:r w:rsidR="00750FF2">
        <w:rPr>
          <w:rStyle w:val="CommentReference"/>
        </w:rPr>
        <w:commentReference w:id="744"/>
      </w:r>
      <w:r w:rsidR="007151F0">
        <w:t xml:space="preserve"> </w:t>
      </w:r>
      <w:r w:rsidR="00F1563D">
        <w:t xml:space="preserve">mutant </w:t>
      </w:r>
      <w:commentRangeStart w:id="745"/>
      <w:r w:rsidR="00F1563D">
        <w:t>mice</w:t>
      </w:r>
      <w:commentRangeEnd w:id="745"/>
      <w:r w:rsidR="00EB2257">
        <w:rPr>
          <w:rStyle w:val="CommentReference"/>
        </w:rPr>
        <w:commentReference w:id="745"/>
      </w:r>
      <w:r w:rsidR="00F1563D">
        <w:t>.</w:t>
      </w:r>
      <w:del w:id="746" w:author="Editor/Reviewer" w:date="2022-08-11T17:05:00Z">
        <w:r w:rsidR="006C7EA6" w:rsidDel="00F529A8">
          <w:delText xml:space="preserve"> </w:delText>
        </w:r>
      </w:del>
    </w:p>
    <w:p w14:paraId="0B15938D" w14:textId="59E2C4C1" w:rsidR="00F1563D" w:rsidRDefault="007151F0" w:rsidP="007151F0">
      <w:pPr>
        <w:spacing w:line="240" w:lineRule="auto"/>
        <w:jc w:val="both"/>
      </w:pPr>
      <w:r>
        <w:t>Alternative approaches: If we fail to</w:t>
      </w:r>
      <w:ins w:id="747" w:author="Editor/Reviewer" w:date="2022-08-11T16:59:00Z">
        <w:r w:rsidR="000B126C">
          <w:t xml:space="preserve"> </w:t>
        </w:r>
      </w:ins>
      <w:del w:id="748" w:author="Editor/Reviewer" w:date="2022-08-11T16:59:00Z">
        <w:r w:rsidDel="000B126C">
          <w:delText xml:space="preserve"> efficiently </w:delText>
        </w:r>
      </w:del>
      <w:r>
        <w:t xml:space="preserve">deliver the NP </w:t>
      </w:r>
      <w:ins w:id="749" w:author="Editor/Reviewer" w:date="2022-08-11T16:59:00Z">
        <w:r w:rsidR="000B126C">
          <w:t xml:space="preserve">efficiently </w:t>
        </w:r>
      </w:ins>
      <w:r>
        <w:t>to the brain using intranasal administration, we will use direct injection to the lateral ventricles via a chronically implanted catheter</w:t>
      </w:r>
      <w:del w:id="750" w:author="Editor/Reviewer" w:date="2022-08-11T12:51:00Z">
        <w:r w:rsidDel="00037B72">
          <w:delText xml:space="preserve"> as an alternative</w:delText>
        </w:r>
      </w:del>
      <w:r>
        <w:t>.</w:t>
      </w:r>
    </w:p>
    <w:p w14:paraId="15051CF9" w14:textId="2C604608" w:rsidR="009F1DE1" w:rsidRPr="00CA0813" w:rsidRDefault="009F1DE1" w:rsidP="006C518E">
      <w:pPr>
        <w:spacing w:line="240" w:lineRule="auto"/>
        <w:jc w:val="both"/>
        <w:rPr>
          <w:rtl/>
        </w:rPr>
      </w:pPr>
    </w:p>
    <w:sectPr w:rsidR="009F1DE1" w:rsidRPr="00CA0813" w:rsidSect="00853C3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ditor/Reviewer" w:date="2022-08-10T14:30:00Z" w:initials="GH">
    <w:p w14:paraId="3101370E" w14:textId="77777777" w:rsidR="00946DEF" w:rsidRDefault="00E93500" w:rsidP="00505238">
      <w:r>
        <w:rPr>
          <w:rStyle w:val="CommentReference"/>
        </w:rPr>
        <w:annotationRef/>
      </w:r>
      <w:r w:rsidR="00946DEF">
        <w:rPr>
          <w:sz w:val="20"/>
          <w:szCs w:val="20"/>
        </w:rPr>
        <w:t>Summary</w:t>
      </w:r>
      <w:r w:rsidR="00946DEF">
        <w:rPr>
          <w:sz w:val="20"/>
          <w:szCs w:val="20"/>
        </w:rPr>
        <w:cr/>
      </w:r>
      <w:r w:rsidR="00946DEF">
        <w:rPr>
          <w:sz w:val="20"/>
          <w:szCs w:val="20"/>
        </w:rPr>
        <w:cr/>
        <w:t xml:space="preserve">Overall, this is a very interesting and cutting edge! The Aims are well written overall and well focused. Congrats. I made comments from the viewpoint of a grant reviewer. I hope you find them useful.  </w:t>
      </w:r>
      <w:r w:rsidR="00946DEF">
        <w:rPr>
          <w:sz w:val="20"/>
          <w:szCs w:val="20"/>
        </w:rPr>
        <w:cr/>
        <w:t>1. Because this is a key document for reviewers, I suggested edits throughout to compact the writing for clarity and to reduce the word count.</w:t>
      </w:r>
      <w:r w:rsidR="00946DEF">
        <w:rPr>
          <w:sz w:val="20"/>
          <w:szCs w:val="20"/>
        </w:rPr>
        <w:cr/>
        <w:t xml:space="preserve">2. I also offer suggestions at critical points such as hypotheses and aims to be more explicit for reviewers. </w:t>
      </w:r>
      <w:r w:rsidR="00946DEF">
        <w:rPr>
          <w:sz w:val="20"/>
          <w:szCs w:val="20"/>
        </w:rPr>
        <w:cr/>
        <w:t xml:space="preserve">3. I suggest reconsidering the titles of the specific aims. I suggest using titles that describe the goals of the aim. At the moment, they seem to be more of a statement of what you will do technically which reads as a bit unclear and even mundane. In fact, the current Aims could serve as the first sentence of the section. Please see the comments below for more detail. I think addressing this may improve the impact of your application! </w:t>
      </w:r>
      <w:r w:rsidR="00946DEF">
        <w:rPr>
          <w:sz w:val="20"/>
          <w:szCs w:val="20"/>
        </w:rPr>
        <w:cr/>
        <w:t xml:space="preserve">4. I do not know the nature of this grant application. It seems similar to a US SBIR. However, if it is both translational and basic research, I suggest noting where possible what will be learned biologically with each Aim. For example, as the last sentence of Aim 1, could the finding of specific modifications lead to any fundamental understanding of the syndrome? This could be added to the final sentence for each Aim, if possible. The benefit is that you can state explicitly a minimum positive for reviewers should any step fail in the development of your potential treatment. That is, useful knowledge will be gained that can lead to improved future strategies. This is also consistent with your hypothesis that the syndrome is caused by a combination of defective protein and insufficient normal protein which is really basic science.   </w:t>
      </w:r>
      <w:r w:rsidR="00946DEF">
        <w:rPr>
          <w:sz w:val="20"/>
          <w:szCs w:val="20"/>
        </w:rPr>
        <w:cr/>
        <w:t xml:space="preserve">5. In general, throughout there is reference to the different genetic models used. There are four. This can be confusing to reviewers. I suggest avoiding confusion by stating at in each Aim which models are used as specifically as possible. </w:t>
      </w:r>
    </w:p>
  </w:comment>
  <w:comment w:id="6" w:author="Editor/Reviewer" w:date="2022-08-09T18:26:00Z" w:initials="GH">
    <w:p w14:paraId="7FF641DD" w14:textId="26A38CAC" w:rsidR="00BE21F3" w:rsidRDefault="00802839" w:rsidP="002A209F">
      <w:r>
        <w:rPr>
          <w:rStyle w:val="CommentReference"/>
        </w:rPr>
        <w:annotationRef/>
      </w:r>
      <w:r w:rsidR="00BE21F3">
        <w:rPr>
          <w:sz w:val="20"/>
          <w:szCs w:val="20"/>
        </w:rPr>
        <w:t>I suggest that “condition diagnosed” seems redundant.</w:t>
      </w:r>
    </w:p>
  </w:comment>
  <w:comment w:id="29" w:author="Editor/Reviewer" w:date="2022-08-09T18:27:00Z" w:initials="GH">
    <w:p w14:paraId="2156DBA0" w14:textId="369F32F1" w:rsidR="00802839" w:rsidRDefault="00802839" w:rsidP="00CD03D7">
      <w:r>
        <w:rPr>
          <w:rStyle w:val="CommentReference"/>
        </w:rPr>
        <w:annotationRef/>
      </w:r>
      <w:r>
        <w:rPr>
          <w:sz w:val="20"/>
          <w:szCs w:val="20"/>
        </w:rPr>
        <w:t xml:space="preserve">Did I preserve the intent of your sentence? </w:t>
      </w:r>
    </w:p>
  </w:comment>
  <w:comment w:id="100" w:author="Editor/Reviewer" w:date="2022-08-10T11:06:00Z" w:initials="GH">
    <w:p w14:paraId="7F225446" w14:textId="77777777" w:rsidR="00EE15D0" w:rsidRDefault="00EE15D0" w:rsidP="0057607A">
      <w:r>
        <w:rPr>
          <w:rStyle w:val="CommentReference"/>
        </w:rPr>
        <w:annotationRef/>
      </w:r>
      <w:r>
        <w:rPr>
          <w:sz w:val="20"/>
          <w:szCs w:val="20"/>
        </w:rPr>
        <w:t>proximal?</w:t>
      </w:r>
    </w:p>
  </w:comment>
  <w:comment w:id="103" w:author="Editor/Reviewer" w:date="2022-08-10T11:05:00Z" w:initials="GH">
    <w:p w14:paraId="1D93647F" w14:textId="77777777" w:rsidR="00982BC5" w:rsidRDefault="00BE21F3" w:rsidP="006B58B6">
      <w:r>
        <w:rPr>
          <w:rStyle w:val="CommentReference"/>
        </w:rPr>
        <w:annotationRef/>
      </w:r>
      <w:r w:rsidR="00982BC5">
        <w:rPr>
          <w:sz w:val="20"/>
          <w:szCs w:val="20"/>
        </w:rPr>
        <w:t xml:space="preserve">I believe that human gene and mRNAs names should be italicized. </w:t>
      </w:r>
    </w:p>
  </w:comment>
  <w:comment w:id="111" w:author="Editor/Reviewer" w:date="2022-08-10T11:21:00Z" w:initials="GH">
    <w:p w14:paraId="507C26FD" w14:textId="7D961EF9" w:rsidR="00B471D9" w:rsidRDefault="00B471D9" w:rsidP="00D94785">
      <w:r>
        <w:rPr>
          <w:rStyle w:val="CommentReference"/>
        </w:rPr>
        <w:annotationRef/>
      </w:r>
      <w:r>
        <w:rPr>
          <w:sz w:val="20"/>
          <w:szCs w:val="20"/>
        </w:rPr>
        <w:t xml:space="preserve">Perhaps “Consistent with humans,” is more precise? </w:t>
      </w:r>
    </w:p>
  </w:comment>
  <w:comment w:id="113" w:author="Editor/Reviewer" w:date="2022-08-10T11:17:00Z" w:initials="GH">
    <w:p w14:paraId="7796ED1D" w14:textId="77777777" w:rsidR="00982BC5" w:rsidRDefault="00B471D9" w:rsidP="00CC21EC">
      <w:r>
        <w:rPr>
          <w:rStyle w:val="CommentReference"/>
        </w:rPr>
        <w:annotationRef/>
      </w:r>
      <w:r w:rsidR="00982BC5">
        <w:rPr>
          <w:sz w:val="20"/>
          <w:szCs w:val="20"/>
        </w:rPr>
        <w:t>Does Adnp refer to a phenotype. If so, is Adnp+/- standard usage? It seems odd that a phenotype could be +/-.  If Adnp refers to a gene, for example a heterozygous gene knockout line, I suggest “</w:t>
      </w:r>
      <w:r w:rsidR="00982BC5">
        <w:rPr>
          <w:i/>
          <w:iCs/>
          <w:sz w:val="20"/>
          <w:szCs w:val="20"/>
        </w:rPr>
        <w:t>ADNP</w:t>
      </w:r>
      <w:r w:rsidR="00982BC5">
        <w:rPr>
          <w:sz w:val="20"/>
          <w:szCs w:val="20"/>
        </w:rPr>
        <w:t>+/- mice” for clarity.</w:t>
      </w:r>
    </w:p>
  </w:comment>
  <w:comment w:id="117" w:author="Editor/Reviewer" w:date="2022-08-10T11:30:00Z" w:initials="GH">
    <w:p w14:paraId="37D2D353" w14:textId="0447B952" w:rsidR="005301E0" w:rsidRDefault="005301E0" w:rsidP="000E7A36">
      <w:r>
        <w:rPr>
          <w:rStyle w:val="CommentReference"/>
        </w:rPr>
        <w:annotationRef/>
      </w:r>
      <w:r>
        <w:rPr>
          <w:sz w:val="20"/>
          <w:szCs w:val="20"/>
        </w:rPr>
        <w:t xml:space="preserve">1. I rearranged the sentence for clarity. Did I retain your intent? </w:t>
      </w:r>
    </w:p>
    <w:p w14:paraId="2E01D7D1" w14:textId="77777777" w:rsidR="005301E0" w:rsidRDefault="005301E0" w:rsidP="000E7A36">
      <w:r>
        <w:rPr>
          <w:sz w:val="20"/>
          <w:szCs w:val="20"/>
        </w:rPr>
        <w:t>2. Perhaps it is more precise and dispassionate to write “mimic the human phenotype by displaying”?</w:t>
      </w:r>
    </w:p>
  </w:comment>
  <w:comment w:id="127" w:author="Editor/Reviewer" w:date="2022-08-10T11:20:00Z" w:initials="GH">
    <w:p w14:paraId="20CDCA5B" w14:textId="17C13D67" w:rsidR="00B471D9" w:rsidRDefault="00B471D9" w:rsidP="00D746BA">
      <w:r>
        <w:rPr>
          <w:rStyle w:val="CommentReference"/>
        </w:rPr>
        <w:annotationRef/>
      </w:r>
      <w:r>
        <w:rPr>
          <w:sz w:val="20"/>
          <w:szCs w:val="20"/>
        </w:rPr>
        <w:t>To be more precise, perhaps “human phenotype”?</w:t>
      </w:r>
    </w:p>
  </w:comment>
  <w:comment w:id="128" w:author="Editor/Reviewer" w:date="2022-08-10T11:47:00Z" w:initials="GH">
    <w:p w14:paraId="24EC77B2" w14:textId="77777777" w:rsidR="00733AEE" w:rsidRDefault="00494637" w:rsidP="00BB2440">
      <w:r>
        <w:rPr>
          <w:rStyle w:val="CommentReference"/>
        </w:rPr>
        <w:annotationRef/>
      </w:r>
      <w:r w:rsidR="00733AEE">
        <w:rPr>
          <w:sz w:val="20"/>
          <w:szCs w:val="20"/>
        </w:rPr>
        <w:t xml:space="preserve">I rewrote the sentence to reduce redundancy. Did I maintain your intent? </w:t>
      </w:r>
    </w:p>
  </w:comment>
  <w:comment w:id="143" w:author="Editor/Reviewer" w:date="2022-08-10T12:36:00Z" w:initials="GH">
    <w:p w14:paraId="3AF497C8" w14:textId="77777777" w:rsidR="00733AEE" w:rsidRDefault="00F36225" w:rsidP="00EE65FF">
      <w:r>
        <w:rPr>
          <w:rStyle w:val="CommentReference"/>
        </w:rPr>
        <w:annotationRef/>
      </w:r>
      <w:r w:rsidR="00733AEE">
        <w:rPr>
          <w:sz w:val="20"/>
          <w:szCs w:val="20"/>
        </w:rPr>
        <w:t>reverses? restores?</w:t>
      </w:r>
    </w:p>
  </w:comment>
  <w:comment w:id="164" w:author="Editor/Reviewer" w:date="2022-08-10T12:46:00Z" w:initials="GH">
    <w:p w14:paraId="190A2093" w14:textId="20407774" w:rsidR="000F2533" w:rsidRDefault="000F2533" w:rsidP="00CF7CDA">
      <w:r>
        <w:rPr>
          <w:rStyle w:val="CommentReference"/>
        </w:rPr>
        <w:annotationRef/>
      </w:r>
      <w:r>
        <w:rPr>
          <w:sz w:val="20"/>
          <w:szCs w:val="20"/>
        </w:rPr>
        <w:t xml:space="preserve">I suggest that “at hand” seems like jargon. </w:t>
      </w:r>
    </w:p>
  </w:comment>
  <w:comment w:id="169" w:author="Editor/Reviewer" w:date="2022-08-10T13:04:00Z" w:initials="GH">
    <w:p w14:paraId="40CEC32A" w14:textId="77777777" w:rsidR="0079761A" w:rsidRDefault="000C6C22" w:rsidP="00CF3CB1">
      <w:r>
        <w:rPr>
          <w:rStyle w:val="CommentReference"/>
        </w:rPr>
        <w:annotationRef/>
      </w:r>
      <w:r w:rsidR="0079761A">
        <w:rPr>
          <w:sz w:val="20"/>
          <w:szCs w:val="20"/>
        </w:rPr>
        <w:t xml:space="preserve">Is this strategy novel? If so, I suggest, for example, that a “novel direct gene-therapy strategy” may be more impactful for readers by highlighting that this is a new approach. This is a suggestion; as with all edits, the content and wording of the application is up to you as co-PIs.  </w:t>
      </w:r>
    </w:p>
  </w:comment>
  <w:comment w:id="160" w:author="Editor/Reviewer" w:date="2022-08-10T12:52:00Z" w:initials="GH">
    <w:p w14:paraId="5726C2E4" w14:textId="77777777" w:rsidR="0079761A" w:rsidRDefault="00661BEE" w:rsidP="00EA11E7">
      <w:r>
        <w:rPr>
          <w:rStyle w:val="CommentReference"/>
        </w:rPr>
        <w:annotationRef/>
      </w:r>
      <w:r w:rsidR="0079761A">
        <w:rPr>
          <w:sz w:val="20"/>
          <w:szCs w:val="20"/>
        </w:rPr>
        <w:t xml:space="preserve">I suggest that this statement be one sentence for more reader impact as this is the core of your proposal.  </w:t>
      </w:r>
    </w:p>
  </w:comment>
  <w:comment w:id="176" w:author="Editor/Reviewer" w:date="2022-08-10T12:59:00Z" w:initials="GH">
    <w:p w14:paraId="133D570C" w14:textId="77777777" w:rsidR="0079761A" w:rsidRDefault="00662912" w:rsidP="009F70C3">
      <w:r>
        <w:rPr>
          <w:rStyle w:val="CommentReference"/>
        </w:rPr>
        <w:annotationRef/>
      </w:r>
      <w:r w:rsidR="0079761A">
        <w:rPr>
          <w:sz w:val="20"/>
          <w:szCs w:val="20"/>
        </w:rPr>
        <w:t>1. I suggest it is clearer to “replace” pathogenic transcript from the with healthy mRNA rather than “replenish” it.</w:t>
      </w:r>
      <w:r w:rsidR="0079761A">
        <w:rPr>
          <w:sz w:val="20"/>
          <w:szCs w:val="20"/>
        </w:rPr>
        <w:cr/>
        <w:t>2. I compacted this sentence for clarity and impact. Is your intent preserved?</w:t>
      </w:r>
    </w:p>
  </w:comment>
  <w:comment w:id="204" w:author="Editor/Reviewer" w:date="2022-08-10T13:12:00Z" w:initials="GH">
    <w:p w14:paraId="6C2ACB1D" w14:textId="719D1A31" w:rsidR="00954ADD" w:rsidRDefault="008C3E98" w:rsidP="00402CEF">
      <w:r>
        <w:rPr>
          <w:rStyle w:val="CommentReference"/>
        </w:rPr>
        <w:annotationRef/>
      </w:r>
      <w:r w:rsidR="00954ADD">
        <w:rPr>
          <w:sz w:val="20"/>
          <w:szCs w:val="20"/>
        </w:rPr>
        <w:t>The metaphor seems mixed. One would pave a road I believe. One might establish or blaze a path for example.</w:t>
      </w:r>
      <w:r w:rsidR="00954ADD">
        <w:rPr>
          <w:sz w:val="20"/>
          <w:szCs w:val="20"/>
        </w:rPr>
        <w:cr/>
      </w:r>
    </w:p>
  </w:comment>
  <w:comment w:id="158" w:author="Editor/Reviewer" w:date="2022-08-10T13:17:00Z" w:initials="GH">
    <w:p w14:paraId="3A6D518C" w14:textId="3B42F436" w:rsidR="00954ADD" w:rsidRDefault="00954ADD" w:rsidP="006A19CB">
      <w:r>
        <w:rPr>
          <w:rStyle w:val="CommentReference"/>
        </w:rPr>
        <w:annotationRef/>
      </w:r>
      <w:r>
        <w:rPr>
          <w:sz w:val="20"/>
          <w:szCs w:val="20"/>
        </w:rPr>
        <w:t xml:space="preserve">I tried to compact and focus these three sentences because they are your core message for reviewers and should be simple and direct for impact. Please check that I have not changed your intent. </w:t>
      </w:r>
    </w:p>
  </w:comment>
  <w:comment w:id="210" w:author="Editor/Reviewer" w:date="2022-08-10T13:19:00Z" w:initials="GH">
    <w:p w14:paraId="6AD191E7" w14:textId="77777777" w:rsidR="00954ADD" w:rsidRDefault="00954ADD" w:rsidP="00C52057">
      <w:r>
        <w:rPr>
          <w:rStyle w:val="CommentReference"/>
        </w:rPr>
        <w:annotationRef/>
      </w:r>
      <w:r>
        <w:rPr>
          <w:sz w:val="20"/>
          <w:szCs w:val="20"/>
        </w:rPr>
        <w:t>Diverse?</w:t>
      </w:r>
    </w:p>
  </w:comment>
  <w:comment w:id="239" w:author="Editor/Reviewer" w:date="2022-08-10T13:32:00Z" w:initials="GH">
    <w:p w14:paraId="75DFD393" w14:textId="77777777" w:rsidR="00FE4A67" w:rsidRDefault="00FE4A67" w:rsidP="00144563">
      <w:r>
        <w:rPr>
          <w:rStyle w:val="CommentReference"/>
        </w:rPr>
        <w:annotationRef/>
      </w:r>
      <w:r>
        <w:rPr>
          <w:sz w:val="20"/>
          <w:szCs w:val="20"/>
        </w:rPr>
        <w:t>NAP therapy?</w:t>
      </w:r>
    </w:p>
  </w:comment>
  <w:comment w:id="250" w:author="Editor/Reviewer" w:date="2022-08-10T13:34:00Z" w:initials="GH">
    <w:p w14:paraId="00F1F1E7" w14:textId="77777777" w:rsidR="00936CED" w:rsidRDefault="00FE4A67" w:rsidP="00E02B5A">
      <w:r>
        <w:rPr>
          <w:rStyle w:val="CommentReference"/>
        </w:rPr>
        <w:annotationRef/>
      </w:r>
      <w:r w:rsidR="00936CED">
        <w:rPr>
          <w:sz w:val="20"/>
          <w:szCs w:val="20"/>
        </w:rPr>
        <w:t xml:space="preserve">potential therapeutics? Are potential therapeutics different than potential pipeline therapeutics? </w:t>
      </w:r>
    </w:p>
  </w:comment>
  <w:comment w:id="259" w:author="Editor/Reviewer" w:date="2022-08-10T13:50:00Z" w:initials="GH">
    <w:p w14:paraId="12E15170" w14:textId="18A143E5" w:rsidR="00963389" w:rsidRDefault="00963389" w:rsidP="005B4069">
      <w:r>
        <w:rPr>
          <w:rStyle w:val="CommentReference"/>
        </w:rPr>
        <w:annotationRef/>
      </w:r>
      <w:r>
        <w:rPr>
          <w:sz w:val="20"/>
          <w:szCs w:val="20"/>
        </w:rPr>
        <w:t xml:space="preserve">I suggest that testing is part of development. But “test” reads that the project less experimental. </w:t>
      </w:r>
    </w:p>
  </w:comment>
  <w:comment w:id="267" w:author="Editor/Reviewer" w:date="2022-08-10T13:53:00Z" w:initials="GH">
    <w:p w14:paraId="5E2500CE" w14:textId="77777777" w:rsidR="002D190A" w:rsidRDefault="002D190A" w:rsidP="00C60F56">
      <w:r>
        <w:rPr>
          <w:rStyle w:val="CommentReference"/>
        </w:rPr>
        <w:annotationRef/>
      </w:r>
      <w:r>
        <w:rPr>
          <w:sz w:val="20"/>
          <w:szCs w:val="20"/>
        </w:rPr>
        <w:t xml:space="preserve">I suggest tying to use first person in this section as these are experiments you will do. </w:t>
      </w:r>
    </w:p>
  </w:comment>
  <w:comment w:id="284" w:author="Editor/Reviewer" w:date="2022-08-10T13:53:00Z" w:initials="GH">
    <w:p w14:paraId="0A7B4260" w14:textId="77777777" w:rsidR="00936CED" w:rsidRDefault="002D190A" w:rsidP="009C38A8">
      <w:r>
        <w:rPr>
          <w:rStyle w:val="CommentReference"/>
        </w:rPr>
        <w:annotationRef/>
      </w:r>
      <w:r w:rsidR="00936CED">
        <w:rPr>
          <w:sz w:val="20"/>
          <w:szCs w:val="20"/>
        </w:rPr>
        <w:t xml:space="preserve">I suggest using first person in this section and throughout for consistency. </w:t>
      </w:r>
    </w:p>
  </w:comment>
  <w:comment w:id="312" w:author="Editor/Reviewer" w:date="2022-08-10T14:03:00Z" w:initials="GH">
    <w:p w14:paraId="1000F76A" w14:textId="77777777" w:rsidR="00936CED" w:rsidRDefault="006076EF" w:rsidP="004B45C2">
      <w:r>
        <w:rPr>
          <w:rStyle w:val="CommentReference"/>
        </w:rPr>
        <w:annotationRef/>
      </w:r>
      <w:r w:rsidR="00936CED">
        <w:rPr>
          <w:sz w:val="20"/>
          <w:szCs w:val="20"/>
        </w:rPr>
        <w:t xml:space="preserve">“deteriorating” seems unclear. Perhaps “pathogenic” would refer to the syndrome’s multiple effects? </w:t>
      </w:r>
    </w:p>
  </w:comment>
  <w:comment w:id="314" w:author="Editor/Reviewer" w:date="2022-08-10T14:05:00Z" w:initials="GH">
    <w:p w14:paraId="1F46B956" w14:textId="77777777" w:rsidR="00936CED" w:rsidRDefault="006076EF" w:rsidP="00317DB4">
      <w:r>
        <w:rPr>
          <w:rStyle w:val="CommentReference"/>
        </w:rPr>
        <w:annotationRef/>
      </w:r>
      <w:r w:rsidR="00936CED">
        <w:rPr>
          <w:sz w:val="20"/>
          <w:szCs w:val="20"/>
        </w:rPr>
        <w:t xml:space="preserve">“may” is equivocal. No need for this in a hypothesis. </w:t>
      </w:r>
    </w:p>
  </w:comment>
  <w:comment w:id="309" w:author="Editor/Reviewer" w:date="2022-08-10T14:19:00Z" w:initials="GH">
    <w:p w14:paraId="1D9A7148" w14:textId="77777777" w:rsidR="00936CED" w:rsidRDefault="000B2C6D" w:rsidP="00E327BF">
      <w:r>
        <w:rPr>
          <w:rStyle w:val="CommentReference"/>
        </w:rPr>
        <w:annotationRef/>
      </w:r>
      <w:r w:rsidR="00936CED">
        <w:rPr>
          <w:sz w:val="20"/>
          <w:szCs w:val="20"/>
        </w:rPr>
        <w:t xml:space="preserve">I edited these sentences to more clearly connect your hypothesis to how you will test it. Please be sure I have not changed your intent. </w:t>
      </w:r>
    </w:p>
  </w:comment>
  <w:comment w:id="372" w:author="Editor/Reviewer" w:date="2022-08-10T14:45:00Z" w:initials="GH">
    <w:p w14:paraId="258A7185" w14:textId="4575A82D" w:rsidR="002807F8" w:rsidRDefault="002807F8" w:rsidP="0064517E">
      <w:r>
        <w:rPr>
          <w:rStyle w:val="CommentReference"/>
        </w:rPr>
        <w:annotationRef/>
      </w:r>
      <w:r>
        <w:rPr>
          <w:sz w:val="20"/>
          <w:szCs w:val="20"/>
        </w:rPr>
        <w:t>I believe this refers to the gene so is italics. OK?</w:t>
      </w:r>
    </w:p>
  </w:comment>
  <w:comment w:id="375" w:author="Editor/Reviewer" w:date="2022-08-10T14:43:00Z" w:initials="GH">
    <w:p w14:paraId="74A8514C" w14:textId="4B31C977" w:rsidR="002A2608" w:rsidRDefault="002A2608" w:rsidP="00A527D9">
      <w:r>
        <w:rPr>
          <w:rStyle w:val="CommentReference"/>
        </w:rPr>
        <w:annotationRef/>
      </w:r>
      <w:r>
        <w:rPr>
          <w:sz w:val="20"/>
          <w:szCs w:val="20"/>
        </w:rPr>
        <w:t xml:space="preserve">OK? </w:t>
      </w:r>
    </w:p>
  </w:comment>
  <w:comment w:id="381" w:author="Editor/Reviewer" w:date="2022-08-10T14:27:00Z" w:initials="GH">
    <w:p w14:paraId="2FFAE71E" w14:textId="7843D3A8" w:rsidR="00612C89" w:rsidRDefault="00612C89" w:rsidP="008B18E5">
      <w:r>
        <w:rPr>
          <w:rStyle w:val="CommentReference"/>
        </w:rPr>
        <w:annotationRef/>
      </w:r>
      <w:r>
        <w:rPr>
          <w:sz w:val="20"/>
          <w:szCs w:val="20"/>
        </w:rPr>
        <w:t xml:space="preserve">For consistency I suggest the word “laboratory” rather than “lab” throughout. </w:t>
      </w:r>
    </w:p>
  </w:comment>
  <w:comment w:id="380" w:author="Editor/Reviewer" w:date="2022-08-10T17:41:00Z" w:initials="GH">
    <w:p w14:paraId="656265B3" w14:textId="77777777" w:rsidR="004F65E7" w:rsidRDefault="00911778" w:rsidP="008D5CFC">
      <w:r>
        <w:rPr>
          <w:rStyle w:val="CommentReference"/>
        </w:rPr>
        <w:annotationRef/>
      </w:r>
      <w:r w:rsidR="004F65E7">
        <w:rPr>
          <w:sz w:val="20"/>
          <w:szCs w:val="20"/>
        </w:rPr>
        <w:t xml:space="preserve">1. I suggest reconsidering the titles of the Specific Aims. I suggest that Specific Aim 1 could be “Discovering specific modifications to assess the effects of potential treatments” or something similar. </w:t>
      </w:r>
      <w:r w:rsidR="004F65E7">
        <w:rPr>
          <w:sz w:val="20"/>
          <w:szCs w:val="20"/>
        </w:rPr>
        <w:cr/>
        <w:t xml:space="preserve">2. I suggest that each aim is your goal for that section. You will achieve the aim through the technical means presented. As written, Aim 1 to 4 seem more of a technical description of what you plan to do rather than the end product.   </w:t>
      </w:r>
      <w:r w:rsidR="004F65E7">
        <w:rPr>
          <w:sz w:val="20"/>
          <w:szCs w:val="20"/>
        </w:rPr>
        <w:cr/>
        <w:t xml:space="preserve">For example, the goal of Aim1 is to develop a system to test various potential treatments for the syndrome. You will achieve Aim1 by identifying specific electrical and transcriptional signals in human isogenic cell lines (this is similar to your stated Aim 1). </w:t>
      </w:r>
      <w:r w:rsidR="004F65E7">
        <w:rPr>
          <w:sz w:val="20"/>
          <w:szCs w:val="20"/>
        </w:rPr>
        <w:cr/>
        <w:t xml:space="preserve"> </w:t>
      </w:r>
      <w:r w:rsidR="004F65E7">
        <w:rPr>
          <w:sz w:val="20"/>
          <w:szCs w:val="20"/>
        </w:rPr>
        <w:cr/>
        <w:t>I am happy to respond to any questions. I hope this helps!</w:t>
      </w:r>
    </w:p>
  </w:comment>
  <w:comment w:id="413" w:author="Editor/Reviewer" w:date="2022-08-10T17:11:00Z" w:initials="GH">
    <w:p w14:paraId="378FC291" w14:textId="7A0AE064" w:rsidR="003F4FB6" w:rsidRDefault="003F4FB6" w:rsidP="00552C7C">
      <w:r>
        <w:rPr>
          <w:rStyle w:val="CommentReference"/>
        </w:rPr>
        <w:annotationRef/>
      </w:r>
      <w:r>
        <w:rPr>
          <w:sz w:val="20"/>
          <w:szCs w:val="20"/>
        </w:rPr>
        <w:t xml:space="preserve">I suggest that “same genetic background” and “isogenic line” is redundant. </w:t>
      </w:r>
    </w:p>
  </w:comment>
  <w:comment w:id="421" w:author="Editor/Reviewer" w:date="2022-08-10T17:15:00Z" w:initials="GH">
    <w:p w14:paraId="541EF2D0" w14:textId="77777777" w:rsidR="006169BA" w:rsidRDefault="006169BA" w:rsidP="00AA21D3">
      <w:r>
        <w:rPr>
          <w:rStyle w:val="CommentReference"/>
        </w:rPr>
        <w:annotationRef/>
      </w:r>
      <w:r>
        <w:rPr>
          <w:sz w:val="20"/>
          <w:szCs w:val="20"/>
        </w:rPr>
        <w:t xml:space="preserve">Perhaps “two types”? I suggest being as precise as possible by avoiding ambiguous words such as several, few, some, etc. </w:t>
      </w:r>
    </w:p>
  </w:comment>
  <w:comment w:id="437" w:author="Editor/Reviewer" w:date="2022-08-10T17:20:00Z" w:initials="GH">
    <w:p w14:paraId="69D111DF" w14:textId="77777777" w:rsidR="00BA11E9" w:rsidRDefault="008439C5" w:rsidP="00C234C7">
      <w:r>
        <w:rPr>
          <w:rStyle w:val="CommentReference"/>
        </w:rPr>
        <w:annotationRef/>
      </w:r>
      <w:r w:rsidR="00BA11E9">
        <w:rPr>
          <w:sz w:val="20"/>
          <w:szCs w:val="20"/>
        </w:rPr>
        <w:t>1. I suggest stating parenthetically which blockers you will use for clarity.</w:t>
      </w:r>
    </w:p>
    <w:p w14:paraId="6E10AA4F" w14:textId="77777777" w:rsidR="00BA11E9" w:rsidRDefault="00BA11E9" w:rsidP="00C234C7">
      <w:r>
        <w:rPr>
          <w:sz w:val="20"/>
          <w:szCs w:val="20"/>
        </w:rPr>
        <w:t>2. In general, reviewers will look at the Aims first, so the more specificity will help them assess the methods, scope and effort of the proposed work.</w:t>
      </w:r>
      <w:r>
        <w:rPr>
          <w:sz w:val="20"/>
          <w:szCs w:val="20"/>
        </w:rPr>
        <w:cr/>
      </w:r>
    </w:p>
  </w:comment>
  <w:comment w:id="438" w:author="Editor/Reviewer" w:date="2022-08-10T17:24:00Z" w:initials="GH">
    <w:p w14:paraId="38098066" w14:textId="77777777" w:rsidR="00BA11E9" w:rsidRDefault="008439C5" w:rsidP="004874CF">
      <w:r>
        <w:rPr>
          <w:rStyle w:val="CommentReference"/>
        </w:rPr>
        <w:annotationRef/>
      </w:r>
      <w:r w:rsidR="00BA11E9">
        <w:rPr>
          <w:sz w:val="20"/>
          <w:szCs w:val="20"/>
        </w:rPr>
        <w:t>I suggest indicating what types of changes.  “types of changed including x, y and z”</w:t>
      </w:r>
    </w:p>
  </w:comment>
  <w:comment w:id="439" w:author="Editor/Reviewer" w:date="2022-08-10T17:56:00Z" w:initials="GH">
    <w:p w14:paraId="7BCE506C" w14:textId="77777777" w:rsidR="00BA11E9" w:rsidRDefault="00CF3DB0" w:rsidP="00AC1281">
      <w:r>
        <w:rPr>
          <w:rStyle w:val="CommentReference"/>
        </w:rPr>
        <w:annotationRef/>
      </w:r>
      <w:r w:rsidR="00BA11E9">
        <w:rPr>
          <w:sz w:val="20"/>
          <w:szCs w:val="20"/>
        </w:rPr>
        <w:t xml:space="preserve">For consistency, I suggest merging the paragraphs resulting in one paragraph for Aim 1. </w:t>
      </w:r>
    </w:p>
  </w:comment>
  <w:comment w:id="450" w:author="Editor/Reviewer" w:date="2022-08-10T18:38:00Z" w:initials="GH">
    <w:p w14:paraId="77272814" w14:textId="07E6AF03" w:rsidR="00982B4B" w:rsidRDefault="00982B4B" w:rsidP="007C2716">
      <w:r>
        <w:rPr>
          <w:rStyle w:val="CommentReference"/>
        </w:rPr>
        <w:annotationRef/>
      </w:r>
      <w:r>
        <w:rPr>
          <w:sz w:val="20"/>
          <w:szCs w:val="20"/>
        </w:rPr>
        <w:t xml:space="preserve">Typically, genes would be spelled out. For example, prospero homeobox 1 (PROX1) etc. Perhaps for markers this is not the case? </w:t>
      </w:r>
    </w:p>
  </w:comment>
  <w:comment w:id="456" w:author="Editor/Reviewer" w:date="2022-08-10T17:59:00Z" w:initials="GH">
    <w:p w14:paraId="67B81976" w14:textId="77777777" w:rsidR="00F7515D" w:rsidRDefault="0066170A" w:rsidP="00261D08">
      <w:r>
        <w:rPr>
          <w:rStyle w:val="CommentReference"/>
        </w:rPr>
        <w:annotationRef/>
      </w:r>
      <w:r w:rsidR="00F7515D">
        <w:rPr>
          <w:sz w:val="20"/>
          <w:szCs w:val="20"/>
        </w:rPr>
        <w:t xml:space="preserve">I suggest that “regulation program” and “regulation” seem redundant.   </w:t>
      </w:r>
    </w:p>
  </w:comment>
  <w:comment w:id="461" w:author="Editor/Reviewer" w:date="2022-08-11T10:26:00Z" w:initials="GH">
    <w:p w14:paraId="78C083FE" w14:textId="77777777" w:rsidR="00A31186" w:rsidRDefault="00B0421D" w:rsidP="00CD54E0">
      <w:r>
        <w:rPr>
          <w:rStyle w:val="CommentReference"/>
        </w:rPr>
        <w:annotationRef/>
      </w:r>
      <w:r w:rsidR="00A31186">
        <w:rPr>
          <w:sz w:val="20"/>
          <w:szCs w:val="20"/>
        </w:rPr>
        <w:t xml:space="preserve">1. At the end of each Aim section as written, there is a final statement essentially indicating the goal of the AIM. But I added this final sentence to illustrate the linking Aim 1 to other Aims to add a sense of cohesion to your plans. Regardless I suggest the final sentence should be part of the preceding paragraph. </w:t>
      </w:r>
      <w:r w:rsidR="00A31186">
        <w:rPr>
          <w:sz w:val="20"/>
          <w:szCs w:val="20"/>
        </w:rPr>
        <w:cr/>
        <w:t xml:space="preserve">2. As noted in the Summary Comments, if the grant is not purely translational, you might consider adding language indicating you will obtain useful biological info regardless of the outcome of your potential treatment test. </w:t>
      </w:r>
      <w:r w:rsidR="00A31186">
        <w:rPr>
          <w:sz w:val="20"/>
          <w:szCs w:val="20"/>
        </w:rPr>
        <w:cr/>
        <w:t xml:space="preserve">For example, Aim1 will identify modifications to assess potential treatments </w:t>
      </w:r>
      <w:r w:rsidR="00A31186">
        <w:rPr>
          <w:i/>
          <w:iCs/>
          <w:sz w:val="20"/>
          <w:szCs w:val="20"/>
        </w:rPr>
        <w:t>and</w:t>
      </w:r>
      <w:r w:rsidR="00A31186">
        <w:rPr>
          <w:sz w:val="20"/>
          <w:szCs w:val="20"/>
        </w:rPr>
        <w:t xml:space="preserve"> </w:t>
      </w:r>
      <w:r w:rsidR="00A31186">
        <w:rPr>
          <w:i/>
          <w:iCs/>
          <w:sz w:val="20"/>
          <w:szCs w:val="20"/>
        </w:rPr>
        <w:t>uncover potential interacting genes involved ADNP syndrome</w:t>
      </w:r>
      <w:r w:rsidR="00A31186">
        <w:rPr>
          <w:sz w:val="20"/>
          <w:szCs w:val="20"/>
        </w:rPr>
        <w:t>. If not in the title, text can also be added at the end of each Aim section. In this way, you are communicating explicitly to reviewers that regardless of the outcome of the aim and overall project, you are likely to gain valuable knowledge so the funds will be well used.</w:t>
      </w:r>
    </w:p>
  </w:comment>
  <w:comment w:id="476" w:author="Editor/Reviewer" w:date="2022-08-10T17:35:00Z" w:initials="GH">
    <w:p w14:paraId="2E061254" w14:textId="77777777" w:rsidR="00A31186" w:rsidRDefault="00CD1D43" w:rsidP="0072655F">
      <w:r>
        <w:rPr>
          <w:rStyle w:val="CommentReference"/>
        </w:rPr>
        <w:annotationRef/>
      </w:r>
      <w:r w:rsidR="00A31186">
        <w:rPr>
          <w:sz w:val="20"/>
          <w:szCs w:val="20"/>
        </w:rPr>
        <w:t xml:space="preserve">I suggest deleting this statement and replacing with the previous sentence, if you agree. </w:t>
      </w:r>
    </w:p>
  </w:comment>
  <w:comment w:id="482" w:author="Editor/Reviewer" w:date="2022-08-11T10:56:00Z" w:initials="GH">
    <w:p w14:paraId="40A0A547" w14:textId="77777777" w:rsidR="00983F4C" w:rsidRDefault="009C5D26" w:rsidP="003F2797">
      <w:r>
        <w:rPr>
          <w:rStyle w:val="CommentReference"/>
        </w:rPr>
        <w:annotationRef/>
      </w:r>
      <w:r w:rsidR="00983F4C">
        <w:rPr>
          <w:sz w:val="20"/>
          <w:szCs w:val="20"/>
        </w:rPr>
        <w:t xml:space="preserve">I suggest that Specific Aim 2 be similar to your final sentence of the section. For example, “Discovering social deficits and brain signatures associated with ADNP mutations.” Again, this is just to illustrate the point of the goal (Aim) vs technical means to achieve it.   </w:t>
      </w:r>
    </w:p>
  </w:comment>
  <w:comment w:id="484" w:author="Editor/Reviewer" w:date="2022-08-10T18:42:00Z" w:initials="GH">
    <w:p w14:paraId="352BAD15" w14:textId="2EFABE73" w:rsidR="007A0A66" w:rsidRDefault="007A0A66" w:rsidP="00FE7BFB">
      <w:r>
        <w:rPr>
          <w:rStyle w:val="CommentReference"/>
        </w:rPr>
        <w:annotationRef/>
      </w:r>
      <w:r>
        <w:rPr>
          <w:sz w:val="20"/>
          <w:szCs w:val="20"/>
        </w:rPr>
        <w:t xml:space="preserve">I suggest linking your aims as much as possible so your plan reads more coherent. For example, “As a complement to Aim 1, we will use a battery of social discrimination tasks”.  </w:t>
      </w:r>
    </w:p>
  </w:comment>
  <w:comment w:id="488" w:author="Editor/Reviewer" w:date="2022-08-11T10:59:00Z" w:initials="GH">
    <w:p w14:paraId="1CC817DE" w14:textId="77777777" w:rsidR="009C5D26" w:rsidRDefault="009C5D26" w:rsidP="007957C7">
      <w:r>
        <w:rPr>
          <w:rStyle w:val="CommentReference"/>
        </w:rPr>
        <w:annotationRef/>
      </w:r>
      <w:r>
        <w:rPr>
          <w:sz w:val="20"/>
          <w:szCs w:val="20"/>
        </w:rPr>
        <w:t xml:space="preserve">I suggest that “battery” is equivocal. How many tests? Social discrimination tasks such as?  </w:t>
      </w:r>
    </w:p>
  </w:comment>
  <w:comment w:id="495" w:author="Editor/Reviewer" w:date="2022-08-10T14:43:00Z" w:initials="GH">
    <w:p w14:paraId="31324645" w14:textId="77777777" w:rsidR="00DC5DC8" w:rsidRDefault="00DC5DC8" w:rsidP="00DC5DC8">
      <w:r>
        <w:rPr>
          <w:rStyle w:val="CommentReference"/>
        </w:rPr>
        <w:annotationRef/>
      </w:r>
      <w:r>
        <w:rPr>
          <w:sz w:val="20"/>
          <w:szCs w:val="20"/>
        </w:rPr>
        <w:t xml:space="preserve">OK? </w:t>
      </w:r>
    </w:p>
  </w:comment>
  <w:comment w:id="500" w:author="Editor/Reviewer" w:date="2022-08-11T11:07:00Z" w:initials="GH">
    <w:p w14:paraId="329450B7" w14:textId="77777777" w:rsidR="00F529A8" w:rsidRDefault="009D19BA" w:rsidP="002C7C0E">
      <w:r>
        <w:rPr>
          <w:rStyle w:val="CommentReference"/>
        </w:rPr>
        <w:annotationRef/>
      </w:r>
      <w:r w:rsidR="00F529A8">
        <w:rPr>
          <w:sz w:val="20"/>
          <w:szCs w:val="20"/>
        </w:rPr>
        <w:t xml:space="preserve">This statement seems confusing (highlighted in yellow). Can you please clarify? Adding and comparing to what data? </w:t>
      </w:r>
    </w:p>
  </w:comment>
  <w:comment w:id="503" w:author="Editor/Reviewer" w:date="2022-08-11T11:15:00Z" w:initials="GH">
    <w:p w14:paraId="6082C41E" w14:textId="7934EFCE" w:rsidR="00951B43" w:rsidRDefault="00BB0C6B" w:rsidP="004019B2">
      <w:r>
        <w:rPr>
          <w:rStyle w:val="CommentReference"/>
        </w:rPr>
        <w:annotationRef/>
      </w:r>
      <w:r w:rsidR="00951B43">
        <w:rPr>
          <w:sz w:val="20"/>
          <w:szCs w:val="20"/>
        </w:rPr>
        <w:t xml:space="preserve">1. I tried to compact this sentence which is long and technical. Is your intent preserved? </w:t>
      </w:r>
      <w:r w:rsidR="00951B43">
        <w:rPr>
          <w:sz w:val="20"/>
          <w:szCs w:val="20"/>
        </w:rPr>
        <w:cr/>
        <w:t xml:space="preserve">2. Terms such as “up to” and “multiple” may make it challening for reviewers to assess the scope and effort of the work proposed. Can you provide numbers (multiple) or number ranges (up to) for example? </w:t>
      </w:r>
    </w:p>
  </w:comment>
  <w:comment w:id="485" w:author="Editor/Reviewer" w:date="2022-08-11T11:32:00Z" w:initials="GH">
    <w:p w14:paraId="64C23030" w14:textId="77777777" w:rsidR="00951B43" w:rsidRDefault="00C91D65" w:rsidP="006E6806">
      <w:r>
        <w:rPr>
          <w:rStyle w:val="CommentReference"/>
        </w:rPr>
        <w:annotationRef/>
      </w:r>
      <w:r w:rsidR="00951B43">
        <w:rPr>
          <w:sz w:val="20"/>
          <w:szCs w:val="20"/>
        </w:rPr>
        <w:t xml:space="preserve">1. These are very interesting experiments! But the descriptions are complex. I tried to simplify for reviewers who may not be experts in electrophysiology. Please carefully review to be sure I have not altered your intent. </w:t>
      </w:r>
      <w:r w:rsidR="00951B43">
        <w:rPr>
          <w:sz w:val="20"/>
          <w:szCs w:val="20"/>
        </w:rPr>
        <w:cr/>
        <w:t xml:space="preserve">2. As with Aim1, I tried to connect your aims to communicate more cohesion to reviewers. </w:t>
      </w:r>
      <w:r w:rsidR="00951B43">
        <w:rPr>
          <w:sz w:val="20"/>
          <w:szCs w:val="20"/>
        </w:rPr>
        <w:cr/>
        <w:t xml:space="preserve">3. Again, if there are any biological outcomes you may wish to state them at the end. For example, the neurological signatures that may underly the syndrome could be valuable knowledge. </w:t>
      </w:r>
    </w:p>
  </w:comment>
  <w:comment w:id="556" w:author="Editor/Reviewer" w:date="2022-08-11T11:40:00Z" w:initials="GH">
    <w:p w14:paraId="24A1D2ED" w14:textId="749B16C5" w:rsidR="00C02D13" w:rsidRDefault="00C02D13" w:rsidP="005C6F1A">
      <w:r>
        <w:rPr>
          <w:rStyle w:val="CommentReference"/>
        </w:rPr>
        <w:annotationRef/>
      </w:r>
      <w:r>
        <w:rPr>
          <w:i/>
          <w:iCs/>
          <w:sz w:val="20"/>
          <w:szCs w:val="20"/>
        </w:rPr>
        <w:t>ADNP</w:t>
      </w:r>
      <w:r>
        <w:rPr>
          <w:sz w:val="20"/>
          <w:szCs w:val="20"/>
        </w:rPr>
        <w:t>?</w:t>
      </w:r>
    </w:p>
  </w:comment>
  <w:comment w:id="557" w:author="Editor/Reviewer" w:date="2022-08-11T11:48:00Z" w:initials="GH">
    <w:p w14:paraId="0D465809" w14:textId="77777777" w:rsidR="00B264C1" w:rsidRDefault="00B264C1" w:rsidP="008116D5">
      <w:r>
        <w:rPr>
          <w:rStyle w:val="CommentReference"/>
        </w:rPr>
        <w:annotationRef/>
      </w:r>
      <w:r>
        <w:rPr>
          <w:sz w:val="20"/>
          <w:szCs w:val="20"/>
        </w:rPr>
        <w:t>ADNP?</w:t>
      </w:r>
    </w:p>
  </w:comment>
  <w:comment w:id="595" w:author="Editor/Reviewer" w:date="2022-08-11T12:11:00Z" w:initials="GH">
    <w:p w14:paraId="5D1B8B99" w14:textId="77777777" w:rsidR="0008670B" w:rsidRDefault="0008670B" w:rsidP="007A6236">
      <w:r>
        <w:rPr>
          <w:rStyle w:val="CommentReference"/>
        </w:rPr>
        <w:annotationRef/>
      </w:r>
      <w:r>
        <w:rPr>
          <w:sz w:val="20"/>
          <w:szCs w:val="20"/>
        </w:rPr>
        <w:t xml:space="preserve">Is this correct? </w:t>
      </w:r>
    </w:p>
  </w:comment>
  <w:comment w:id="628" w:author="Editor/Reviewer" w:date="2022-08-11T12:06:00Z" w:initials="GH">
    <w:p w14:paraId="6501B195" w14:textId="04C75569" w:rsidR="004237F2" w:rsidRDefault="004237F2" w:rsidP="007C2BFF">
      <w:r>
        <w:rPr>
          <w:rStyle w:val="CommentReference"/>
        </w:rPr>
        <w:annotationRef/>
      </w:r>
      <w:r>
        <w:rPr>
          <w:sz w:val="20"/>
          <w:szCs w:val="20"/>
        </w:rPr>
        <w:t>I believe this is aim Aim 2?</w:t>
      </w:r>
    </w:p>
  </w:comment>
  <w:comment w:id="634" w:author="Editor/Reviewer" w:date="2022-08-11T12:09:00Z" w:initials="GH">
    <w:p w14:paraId="610B3D0C" w14:textId="77777777" w:rsidR="004237F2" w:rsidRDefault="004237F2" w:rsidP="00843F47">
      <w:r>
        <w:rPr>
          <w:rStyle w:val="CommentReference"/>
        </w:rPr>
        <w:annotationRef/>
      </w:r>
      <w:r>
        <w:rPr>
          <w:sz w:val="20"/>
          <w:szCs w:val="20"/>
        </w:rPr>
        <w:t xml:space="preserve">I suggest being specific.  Which models; how many? </w:t>
      </w:r>
    </w:p>
  </w:comment>
  <w:comment w:id="655" w:author="Editor/Reviewer" w:date="2022-08-11T12:17:00Z" w:initials="GH">
    <w:p w14:paraId="180DE3A3" w14:textId="77777777" w:rsidR="00983F4C" w:rsidRDefault="00B30E83" w:rsidP="00261F8B">
      <w:r>
        <w:rPr>
          <w:rStyle w:val="CommentReference"/>
        </w:rPr>
        <w:annotationRef/>
      </w:r>
      <w:r w:rsidR="00983F4C">
        <w:rPr>
          <w:sz w:val="20"/>
          <w:szCs w:val="20"/>
        </w:rPr>
        <w:t xml:space="preserve">Does this refer to the two human patient cell lines? </w:t>
      </w:r>
    </w:p>
  </w:comment>
  <w:comment w:id="549" w:author="Editor/Reviewer" w:date="2022-08-11T12:21:00Z" w:initials="GH">
    <w:p w14:paraId="39454D80" w14:textId="166C8D19" w:rsidR="00951B43" w:rsidRDefault="00951B43" w:rsidP="00603114">
      <w:r>
        <w:rPr>
          <w:rStyle w:val="CommentReference"/>
        </w:rPr>
        <w:annotationRef/>
      </w:r>
      <w:r>
        <w:rPr>
          <w:sz w:val="20"/>
          <w:szCs w:val="20"/>
        </w:rPr>
        <w:t xml:space="preserve">Again, I tried to compact the writing which is very technical. Please review to be sure I have not changed any intent. </w:t>
      </w:r>
    </w:p>
  </w:comment>
  <w:comment w:id="657" w:author="Editor/Reviewer" w:date="2022-08-11T13:02:00Z" w:initials="GH">
    <w:p w14:paraId="6449FFA1" w14:textId="77777777" w:rsidR="003915B9" w:rsidRDefault="001C1FB8" w:rsidP="007F7727">
      <w:r>
        <w:rPr>
          <w:rStyle w:val="CommentReference"/>
        </w:rPr>
        <w:annotationRef/>
      </w:r>
      <w:r w:rsidR="003915B9">
        <w:rPr>
          <w:sz w:val="20"/>
          <w:szCs w:val="20"/>
        </w:rPr>
        <w:t>1. I suggest Aim 4 as “Identifying a treatment that restores typical behavior and brain transcription” or similar that is goal oriented.</w:t>
      </w:r>
      <w:r w:rsidR="003915B9">
        <w:rPr>
          <w:sz w:val="20"/>
          <w:szCs w:val="20"/>
        </w:rPr>
        <w:cr/>
        <w:t>2. The Aim as stated could be the first sentence of the section.  For example, “We will test RNA-encapsulating biomimetic NPs in animal models. This will be achieved by chronically administering two mouse models with intranasal NP”…etc.  This can apply to the other Aims as well.</w:t>
      </w:r>
    </w:p>
  </w:comment>
  <w:comment w:id="662" w:author="Editor/Reviewer" w:date="2022-08-11T12:36:00Z" w:initials="GH">
    <w:p w14:paraId="65168F89" w14:textId="77777777" w:rsidR="003915B9" w:rsidRDefault="00A205C2" w:rsidP="00807526">
      <w:r>
        <w:rPr>
          <w:rStyle w:val="CommentReference"/>
        </w:rPr>
        <w:annotationRef/>
      </w:r>
      <w:r w:rsidR="003915B9">
        <w:rPr>
          <w:sz w:val="20"/>
          <w:szCs w:val="20"/>
        </w:rPr>
        <w:t xml:space="preserve">I suggest that “treat” and “administer” seem redundant. </w:t>
      </w:r>
    </w:p>
  </w:comment>
  <w:comment w:id="666" w:author="Editor/Reviewer" w:date="2022-08-11T12:35:00Z" w:initials="GH">
    <w:p w14:paraId="2620F2A9" w14:textId="77777777" w:rsidR="003915B9" w:rsidRDefault="00A205C2" w:rsidP="00887A0C">
      <w:r>
        <w:rPr>
          <w:rStyle w:val="CommentReference"/>
        </w:rPr>
        <w:annotationRef/>
      </w:r>
      <w:r w:rsidR="003915B9">
        <w:rPr>
          <w:sz w:val="20"/>
          <w:szCs w:val="20"/>
        </w:rPr>
        <w:t>I suggest specifying which two models for reviewers.</w:t>
      </w:r>
    </w:p>
  </w:comment>
  <w:comment w:id="675" w:author="Editor/Reviewer" w:date="2022-08-11T12:33:00Z" w:initials="GH">
    <w:p w14:paraId="6E18729A" w14:textId="77777777" w:rsidR="003915B9" w:rsidRDefault="00A205C2" w:rsidP="00051ECC">
      <w:r>
        <w:rPr>
          <w:rStyle w:val="CommentReference"/>
        </w:rPr>
        <w:annotationRef/>
      </w:r>
      <w:r w:rsidR="003915B9">
        <w:rPr>
          <w:sz w:val="20"/>
          <w:szCs w:val="20"/>
        </w:rPr>
        <w:t>Can you please write out PN for reviewers. Post neonate? It is used once and can be confused with NP.</w:t>
      </w:r>
    </w:p>
  </w:comment>
  <w:comment w:id="677" w:author="Editor/Reviewer" w:date="2022-08-11T12:35:00Z" w:initials="GH">
    <w:p w14:paraId="637320A7" w14:textId="77777777" w:rsidR="008A00C8" w:rsidRDefault="008A00C8" w:rsidP="008A00C8">
      <w:r>
        <w:rPr>
          <w:rStyle w:val="CommentReference"/>
        </w:rPr>
        <w:annotationRef/>
      </w:r>
      <w:r>
        <w:rPr>
          <w:sz w:val="20"/>
          <w:szCs w:val="20"/>
        </w:rPr>
        <w:t>I suggest specifying which two models for reviewers.</w:t>
      </w:r>
    </w:p>
  </w:comment>
  <w:comment w:id="701" w:author="Editor/Reviewer" w:date="2022-08-11T12:41:00Z" w:initials="GH">
    <w:p w14:paraId="169BDC6B" w14:textId="76D5F7BE" w:rsidR="006D2DB7" w:rsidRDefault="006D2DB7" w:rsidP="002A5179">
      <w:r>
        <w:rPr>
          <w:rStyle w:val="CommentReference"/>
        </w:rPr>
        <w:annotationRef/>
      </w:r>
      <w:r>
        <w:rPr>
          <w:sz w:val="20"/>
          <w:szCs w:val="20"/>
        </w:rPr>
        <w:t xml:space="preserve">Is this correct? </w:t>
      </w:r>
    </w:p>
  </w:comment>
  <w:comment w:id="716" w:author="Editor/Reviewer" w:date="2022-08-11T12:45:00Z" w:initials="GH">
    <w:p w14:paraId="05EF28B1" w14:textId="77777777" w:rsidR="000136AB" w:rsidRDefault="00091413" w:rsidP="002817A7">
      <w:r>
        <w:rPr>
          <w:rStyle w:val="CommentReference"/>
        </w:rPr>
        <w:annotationRef/>
      </w:r>
      <w:r w:rsidR="000136AB">
        <w:rPr>
          <w:sz w:val="20"/>
          <w:szCs w:val="20"/>
        </w:rPr>
        <w:t xml:space="preserve">I suggest that all the treatments would be “efficient”, but not all have a positive outcome. Perhaps efficacious? successful? </w:t>
      </w:r>
    </w:p>
  </w:comment>
  <w:comment w:id="744" w:author="Editor/Reviewer" w:date="2022-08-11T12:52:00Z" w:initials="GH">
    <w:p w14:paraId="0BF2BEC7" w14:textId="277B0FF8" w:rsidR="00750FF2" w:rsidRDefault="00750FF2" w:rsidP="002A019F">
      <w:r>
        <w:rPr>
          <w:rStyle w:val="CommentReference"/>
        </w:rPr>
        <w:annotationRef/>
      </w:r>
      <w:r>
        <w:rPr>
          <w:i/>
          <w:iCs/>
          <w:sz w:val="20"/>
          <w:szCs w:val="20"/>
        </w:rPr>
        <w:t>ADNP</w:t>
      </w:r>
      <w:r>
        <w:rPr>
          <w:sz w:val="20"/>
          <w:szCs w:val="20"/>
        </w:rPr>
        <w:t>?</w:t>
      </w:r>
    </w:p>
  </w:comment>
  <w:comment w:id="745" w:author="Editor/Reviewer" w:date="2022-08-11T13:09:00Z" w:initials="GH">
    <w:p w14:paraId="3A755D73" w14:textId="77777777" w:rsidR="00FA5E23" w:rsidRDefault="00EB2257" w:rsidP="00C46401">
      <w:r>
        <w:rPr>
          <w:rStyle w:val="CommentReference"/>
        </w:rPr>
        <w:annotationRef/>
      </w:r>
      <w:r w:rsidR="00FA5E23">
        <w:rPr>
          <w:sz w:val="20"/>
          <w:szCs w:val="20"/>
        </w:rPr>
        <w:t xml:space="preserve">As a last sentence you, I suggest the opportunity to state the minimum positive outcomes for reviewers. For example, “At a minimum our research may uncover new genes candidates that may interact with ADNP or contribute to this syndrome”. This is just an example provided it is useful for this particular type of grant. The wording is for the Co-PIs. Perhaps rather than presenting findings exclusively as markers for treatment response you might also state that they can be valuable resources for understanding ADNP syndrome. Thus, even if not successful the research funds will be well spent.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01370E" w15:done="0"/>
  <w15:commentEx w15:paraId="7FF641DD" w15:done="0"/>
  <w15:commentEx w15:paraId="2156DBA0" w15:done="0"/>
  <w15:commentEx w15:paraId="7F225446" w15:done="0"/>
  <w15:commentEx w15:paraId="1D93647F" w15:done="0"/>
  <w15:commentEx w15:paraId="507C26FD" w15:done="0"/>
  <w15:commentEx w15:paraId="7796ED1D" w15:done="0"/>
  <w15:commentEx w15:paraId="2E01D7D1" w15:done="0"/>
  <w15:commentEx w15:paraId="20CDCA5B" w15:done="0"/>
  <w15:commentEx w15:paraId="24EC77B2" w15:done="0"/>
  <w15:commentEx w15:paraId="3AF497C8" w15:done="0"/>
  <w15:commentEx w15:paraId="190A2093" w15:done="0"/>
  <w15:commentEx w15:paraId="40CEC32A" w15:done="0"/>
  <w15:commentEx w15:paraId="5726C2E4" w15:done="0"/>
  <w15:commentEx w15:paraId="133D570C" w15:done="0"/>
  <w15:commentEx w15:paraId="6C2ACB1D" w15:done="0"/>
  <w15:commentEx w15:paraId="3A6D518C" w15:done="0"/>
  <w15:commentEx w15:paraId="6AD191E7" w15:done="0"/>
  <w15:commentEx w15:paraId="75DFD393" w15:done="0"/>
  <w15:commentEx w15:paraId="00F1F1E7" w15:done="0"/>
  <w15:commentEx w15:paraId="12E15170" w15:done="0"/>
  <w15:commentEx w15:paraId="5E2500CE" w15:done="0"/>
  <w15:commentEx w15:paraId="0A7B4260" w15:done="0"/>
  <w15:commentEx w15:paraId="1000F76A" w15:done="0"/>
  <w15:commentEx w15:paraId="1F46B956" w15:done="0"/>
  <w15:commentEx w15:paraId="1D9A7148" w15:done="0"/>
  <w15:commentEx w15:paraId="258A7185" w15:done="0"/>
  <w15:commentEx w15:paraId="74A8514C" w15:done="0"/>
  <w15:commentEx w15:paraId="2FFAE71E" w15:done="0"/>
  <w15:commentEx w15:paraId="656265B3" w15:done="0"/>
  <w15:commentEx w15:paraId="378FC291" w15:done="0"/>
  <w15:commentEx w15:paraId="541EF2D0" w15:done="0"/>
  <w15:commentEx w15:paraId="6E10AA4F" w15:done="0"/>
  <w15:commentEx w15:paraId="38098066" w15:done="0"/>
  <w15:commentEx w15:paraId="7BCE506C" w15:done="0"/>
  <w15:commentEx w15:paraId="77272814" w15:done="0"/>
  <w15:commentEx w15:paraId="67B81976" w15:done="0"/>
  <w15:commentEx w15:paraId="78C083FE" w15:done="0"/>
  <w15:commentEx w15:paraId="2E061254" w15:done="0"/>
  <w15:commentEx w15:paraId="40A0A547" w15:done="0"/>
  <w15:commentEx w15:paraId="352BAD15" w15:done="0"/>
  <w15:commentEx w15:paraId="1CC817DE" w15:done="0"/>
  <w15:commentEx w15:paraId="31324645" w15:done="0"/>
  <w15:commentEx w15:paraId="329450B7" w15:done="0"/>
  <w15:commentEx w15:paraId="6082C41E" w15:done="0"/>
  <w15:commentEx w15:paraId="64C23030" w15:done="0"/>
  <w15:commentEx w15:paraId="24A1D2ED" w15:done="0"/>
  <w15:commentEx w15:paraId="0D465809" w15:done="0"/>
  <w15:commentEx w15:paraId="5D1B8B99" w15:done="0"/>
  <w15:commentEx w15:paraId="6501B195" w15:done="0"/>
  <w15:commentEx w15:paraId="610B3D0C" w15:done="0"/>
  <w15:commentEx w15:paraId="180DE3A3" w15:done="0"/>
  <w15:commentEx w15:paraId="39454D80" w15:done="0"/>
  <w15:commentEx w15:paraId="6449FFA1" w15:done="0"/>
  <w15:commentEx w15:paraId="65168F89" w15:done="0"/>
  <w15:commentEx w15:paraId="2620F2A9" w15:done="0"/>
  <w15:commentEx w15:paraId="6E18729A" w15:done="0"/>
  <w15:commentEx w15:paraId="637320A7" w15:done="0"/>
  <w15:commentEx w15:paraId="169BDC6B" w15:done="0"/>
  <w15:commentEx w15:paraId="05EF28B1" w15:done="0"/>
  <w15:commentEx w15:paraId="0BF2BEC7" w15:done="0"/>
  <w15:commentEx w15:paraId="3A755D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3F83" w16cex:dateUtc="2022-08-10T21:30:00Z"/>
  <w16cex:commentExtensible w16cex:durableId="269D2573" w16cex:dateUtc="2022-08-10T01:26:00Z"/>
  <w16cex:commentExtensible w16cex:durableId="269D2590" w16cex:dateUtc="2022-08-10T01:27:00Z"/>
  <w16cex:commentExtensible w16cex:durableId="269E0FCF" w16cex:dateUtc="2022-08-10T18:06:00Z"/>
  <w16cex:commentExtensible w16cex:durableId="269E0F64" w16cex:dateUtc="2022-08-10T18:05:00Z"/>
  <w16cex:commentExtensible w16cex:durableId="269E1327" w16cex:dateUtc="2022-08-10T18:21:00Z"/>
  <w16cex:commentExtensible w16cex:durableId="269E1259" w16cex:dateUtc="2022-08-10T18:17:00Z"/>
  <w16cex:commentExtensible w16cex:durableId="269E1552" w16cex:dateUtc="2022-08-10T18:30:00Z"/>
  <w16cex:commentExtensible w16cex:durableId="269E12E8" w16cex:dateUtc="2022-08-10T18:20:00Z"/>
  <w16cex:commentExtensible w16cex:durableId="269E1952" w16cex:dateUtc="2022-08-10T18:47:00Z"/>
  <w16cex:commentExtensible w16cex:durableId="269E24E3" w16cex:dateUtc="2022-08-10T19:36:00Z"/>
  <w16cex:commentExtensible w16cex:durableId="269E272D" w16cex:dateUtc="2022-08-10T19:46:00Z"/>
  <w16cex:commentExtensible w16cex:durableId="269E2B65" w16cex:dateUtc="2022-08-10T20:04:00Z"/>
  <w16cex:commentExtensible w16cex:durableId="269E28A8" w16cex:dateUtc="2022-08-10T19:52:00Z"/>
  <w16cex:commentExtensible w16cex:durableId="269E2A27" w16cex:dateUtc="2022-08-10T19:59:00Z"/>
  <w16cex:commentExtensible w16cex:durableId="269E2D49" w16cex:dateUtc="2022-08-10T20:12:00Z"/>
  <w16cex:commentExtensible w16cex:durableId="269E2E7D" w16cex:dateUtc="2022-08-10T20:17:00Z"/>
  <w16cex:commentExtensible w16cex:durableId="269E2ED2" w16cex:dateUtc="2022-08-10T20:19:00Z"/>
  <w16cex:commentExtensible w16cex:durableId="269E31D2" w16cex:dateUtc="2022-08-10T20:32:00Z"/>
  <w16cex:commentExtensible w16cex:durableId="269E3282" w16cex:dateUtc="2022-08-10T20:34:00Z"/>
  <w16cex:commentExtensible w16cex:durableId="269E3620" w16cex:dateUtc="2022-08-10T20:50:00Z"/>
  <w16cex:commentExtensible w16cex:durableId="269E36E7" w16cex:dateUtc="2022-08-10T20:53:00Z"/>
  <w16cex:commentExtensible w16cex:durableId="269E3783" w16cex:dateUtc="2022-08-10T20:53:00Z"/>
  <w16cex:commentExtensible w16cex:durableId="269E394B" w16cex:dateUtc="2022-08-10T21:03:00Z"/>
  <w16cex:commentExtensible w16cex:durableId="269E39BE" w16cex:dateUtc="2022-08-10T21:05:00Z"/>
  <w16cex:commentExtensible w16cex:durableId="269E3D0B" w16cex:dateUtc="2022-08-10T21:19:00Z"/>
  <w16cex:commentExtensible w16cex:durableId="269E42EF" w16cex:dateUtc="2022-08-10T21:45:00Z"/>
  <w16cex:commentExtensible w16cex:durableId="269E4276" w16cex:dateUtc="2022-08-10T21:43:00Z"/>
  <w16cex:commentExtensible w16cex:durableId="269E3EE0" w16cex:dateUtc="2022-08-10T21:27:00Z"/>
  <w16cex:commentExtensible w16cex:durableId="269E6C38" w16cex:dateUtc="2022-08-11T00:41:00Z"/>
  <w16cex:commentExtensible w16cex:durableId="269E652F" w16cex:dateUtc="2022-08-11T00:11:00Z"/>
  <w16cex:commentExtensible w16cex:durableId="269E6649" w16cex:dateUtc="2022-08-11T00:15:00Z"/>
  <w16cex:commentExtensible w16cex:durableId="269E6759" w16cex:dateUtc="2022-08-11T00:20:00Z"/>
  <w16cex:commentExtensible w16cex:durableId="269E6869" w16cex:dateUtc="2022-08-11T00:24:00Z"/>
  <w16cex:commentExtensible w16cex:durableId="269E6FDD" w16cex:dateUtc="2022-08-11T00:56:00Z"/>
  <w16cex:commentExtensible w16cex:durableId="269E79A6" w16cex:dateUtc="2022-08-11T01:38:00Z"/>
  <w16cex:commentExtensible w16cex:durableId="269E7064" w16cex:dateUtc="2022-08-11T00:59:00Z"/>
  <w16cex:commentExtensible w16cex:durableId="269F57ED" w16cex:dateUtc="2022-08-11T17:26:00Z"/>
  <w16cex:commentExtensible w16cex:durableId="269E6AE3" w16cex:dateUtc="2022-08-11T00:35:00Z"/>
  <w16cex:commentExtensible w16cex:durableId="269F5EDC" w16cex:dateUtc="2022-08-11T17:56:00Z"/>
  <w16cex:commentExtensible w16cex:durableId="269E7A8D" w16cex:dateUtc="2022-08-11T01:42:00Z"/>
  <w16cex:commentExtensible w16cex:durableId="269F5F89" w16cex:dateUtc="2022-08-11T17:59:00Z"/>
  <w16cex:commentExtensible w16cex:durableId="269F6018" w16cex:dateUtc="2022-08-10T21:43:00Z"/>
  <w16cex:commentExtensible w16cex:durableId="269F618E" w16cex:dateUtc="2022-08-11T18:07:00Z"/>
  <w16cex:commentExtensible w16cex:durableId="269F634A" w16cex:dateUtc="2022-08-11T18:15:00Z"/>
  <w16cex:commentExtensible w16cex:durableId="269F676B" w16cex:dateUtc="2022-08-11T18:32:00Z"/>
  <w16cex:commentExtensible w16cex:durableId="269F6915" w16cex:dateUtc="2022-08-11T18:40:00Z"/>
  <w16cex:commentExtensible w16cex:durableId="269F6B18" w16cex:dateUtc="2022-08-11T18:48:00Z"/>
  <w16cex:commentExtensible w16cex:durableId="269F706F" w16cex:dateUtc="2022-08-11T19:11:00Z"/>
  <w16cex:commentExtensible w16cex:durableId="269F6F49" w16cex:dateUtc="2022-08-11T19:06:00Z"/>
  <w16cex:commentExtensible w16cex:durableId="269F6FFC" w16cex:dateUtc="2022-08-11T19:09:00Z"/>
  <w16cex:commentExtensible w16cex:durableId="269F71E7" w16cex:dateUtc="2022-08-11T19:17:00Z"/>
  <w16cex:commentExtensible w16cex:durableId="269F72D0" w16cex:dateUtc="2022-08-11T19:21:00Z"/>
  <w16cex:commentExtensible w16cex:durableId="269F7C77" w16cex:dateUtc="2022-08-11T20:02:00Z"/>
  <w16cex:commentExtensible w16cex:durableId="269F7667" w16cex:dateUtc="2022-08-11T19:36:00Z"/>
  <w16cex:commentExtensible w16cex:durableId="269F760A" w16cex:dateUtc="2022-08-11T19:35:00Z"/>
  <w16cex:commentExtensible w16cex:durableId="269F75AE" w16cex:dateUtc="2022-08-11T19:33:00Z"/>
  <w16cex:commentExtensible w16cex:durableId="269FB6DC" w16cex:dateUtc="2022-08-11T19:35:00Z"/>
  <w16cex:commentExtensible w16cex:durableId="269F7767" w16cex:dateUtc="2022-08-11T19:41:00Z"/>
  <w16cex:commentExtensible w16cex:durableId="269F7882" w16cex:dateUtc="2022-08-11T19:45:00Z"/>
  <w16cex:commentExtensible w16cex:durableId="269F7A07" w16cex:dateUtc="2022-08-11T19:52:00Z"/>
  <w16cex:commentExtensible w16cex:durableId="269F7E27" w16cex:dateUtc="2022-08-11T2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01370E" w16cid:durableId="269E3F83"/>
  <w16cid:commentId w16cid:paraId="7FF641DD" w16cid:durableId="269D2573"/>
  <w16cid:commentId w16cid:paraId="2156DBA0" w16cid:durableId="269D2590"/>
  <w16cid:commentId w16cid:paraId="7F225446" w16cid:durableId="269E0FCF"/>
  <w16cid:commentId w16cid:paraId="1D93647F" w16cid:durableId="269E0F64"/>
  <w16cid:commentId w16cid:paraId="507C26FD" w16cid:durableId="269E1327"/>
  <w16cid:commentId w16cid:paraId="7796ED1D" w16cid:durableId="269E1259"/>
  <w16cid:commentId w16cid:paraId="2E01D7D1" w16cid:durableId="269E1552"/>
  <w16cid:commentId w16cid:paraId="20CDCA5B" w16cid:durableId="269E12E8"/>
  <w16cid:commentId w16cid:paraId="24EC77B2" w16cid:durableId="269E1952"/>
  <w16cid:commentId w16cid:paraId="3AF497C8" w16cid:durableId="269E24E3"/>
  <w16cid:commentId w16cid:paraId="190A2093" w16cid:durableId="269E272D"/>
  <w16cid:commentId w16cid:paraId="40CEC32A" w16cid:durableId="269E2B65"/>
  <w16cid:commentId w16cid:paraId="5726C2E4" w16cid:durableId="269E28A8"/>
  <w16cid:commentId w16cid:paraId="133D570C" w16cid:durableId="269E2A27"/>
  <w16cid:commentId w16cid:paraId="6C2ACB1D" w16cid:durableId="269E2D49"/>
  <w16cid:commentId w16cid:paraId="3A6D518C" w16cid:durableId="269E2E7D"/>
  <w16cid:commentId w16cid:paraId="6AD191E7" w16cid:durableId="269E2ED2"/>
  <w16cid:commentId w16cid:paraId="75DFD393" w16cid:durableId="269E31D2"/>
  <w16cid:commentId w16cid:paraId="00F1F1E7" w16cid:durableId="269E3282"/>
  <w16cid:commentId w16cid:paraId="12E15170" w16cid:durableId="269E3620"/>
  <w16cid:commentId w16cid:paraId="5E2500CE" w16cid:durableId="269E36E7"/>
  <w16cid:commentId w16cid:paraId="0A7B4260" w16cid:durableId="269E3783"/>
  <w16cid:commentId w16cid:paraId="1000F76A" w16cid:durableId="269E394B"/>
  <w16cid:commentId w16cid:paraId="1F46B956" w16cid:durableId="269E39BE"/>
  <w16cid:commentId w16cid:paraId="1D9A7148" w16cid:durableId="269E3D0B"/>
  <w16cid:commentId w16cid:paraId="258A7185" w16cid:durableId="269E42EF"/>
  <w16cid:commentId w16cid:paraId="74A8514C" w16cid:durableId="269E4276"/>
  <w16cid:commentId w16cid:paraId="2FFAE71E" w16cid:durableId="269E3EE0"/>
  <w16cid:commentId w16cid:paraId="656265B3" w16cid:durableId="269E6C38"/>
  <w16cid:commentId w16cid:paraId="378FC291" w16cid:durableId="269E652F"/>
  <w16cid:commentId w16cid:paraId="541EF2D0" w16cid:durableId="269E6649"/>
  <w16cid:commentId w16cid:paraId="6E10AA4F" w16cid:durableId="269E6759"/>
  <w16cid:commentId w16cid:paraId="38098066" w16cid:durableId="269E6869"/>
  <w16cid:commentId w16cid:paraId="7BCE506C" w16cid:durableId="269E6FDD"/>
  <w16cid:commentId w16cid:paraId="77272814" w16cid:durableId="269E79A6"/>
  <w16cid:commentId w16cid:paraId="67B81976" w16cid:durableId="269E7064"/>
  <w16cid:commentId w16cid:paraId="78C083FE" w16cid:durableId="269F57ED"/>
  <w16cid:commentId w16cid:paraId="2E061254" w16cid:durableId="269E6AE3"/>
  <w16cid:commentId w16cid:paraId="40A0A547" w16cid:durableId="269F5EDC"/>
  <w16cid:commentId w16cid:paraId="352BAD15" w16cid:durableId="269E7A8D"/>
  <w16cid:commentId w16cid:paraId="1CC817DE" w16cid:durableId="269F5F89"/>
  <w16cid:commentId w16cid:paraId="31324645" w16cid:durableId="269F6018"/>
  <w16cid:commentId w16cid:paraId="329450B7" w16cid:durableId="269F618E"/>
  <w16cid:commentId w16cid:paraId="6082C41E" w16cid:durableId="269F634A"/>
  <w16cid:commentId w16cid:paraId="64C23030" w16cid:durableId="269F676B"/>
  <w16cid:commentId w16cid:paraId="24A1D2ED" w16cid:durableId="269F6915"/>
  <w16cid:commentId w16cid:paraId="0D465809" w16cid:durableId="269F6B18"/>
  <w16cid:commentId w16cid:paraId="5D1B8B99" w16cid:durableId="269F706F"/>
  <w16cid:commentId w16cid:paraId="6501B195" w16cid:durableId="269F6F49"/>
  <w16cid:commentId w16cid:paraId="610B3D0C" w16cid:durableId="269F6FFC"/>
  <w16cid:commentId w16cid:paraId="180DE3A3" w16cid:durableId="269F71E7"/>
  <w16cid:commentId w16cid:paraId="39454D80" w16cid:durableId="269F72D0"/>
  <w16cid:commentId w16cid:paraId="6449FFA1" w16cid:durableId="269F7C77"/>
  <w16cid:commentId w16cid:paraId="65168F89" w16cid:durableId="269F7667"/>
  <w16cid:commentId w16cid:paraId="2620F2A9" w16cid:durableId="269F760A"/>
  <w16cid:commentId w16cid:paraId="6E18729A" w16cid:durableId="269F75AE"/>
  <w16cid:commentId w16cid:paraId="637320A7" w16cid:durableId="269FB6DC"/>
  <w16cid:commentId w16cid:paraId="169BDC6B" w16cid:durableId="269F7767"/>
  <w16cid:commentId w16cid:paraId="05EF28B1" w16cid:durableId="269F7882"/>
  <w16cid:commentId w16cid:paraId="0BF2BEC7" w16cid:durableId="269F7A07"/>
  <w16cid:commentId w16cid:paraId="3A755D73" w16cid:durableId="269F7E2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1A"/>
    <w:rsid w:val="000136AB"/>
    <w:rsid w:val="00013DC2"/>
    <w:rsid w:val="00037B72"/>
    <w:rsid w:val="00040340"/>
    <w:rsid w:val="00044E3C"/>
    <w:rsid w:val="0005598F"/>
    <w:rsid w:val="00057949"/>
    <w:rsid w:val="00060A8C"/>
    <w:rsid w:val="00061137"/>
    <w:rsid w:val="0008670B"/>
    <w:rsid w:val="00091413"/>
    <w:rsid w:val="0009797B"/>
    <w:rsid w:val="000B126C"/>
    <w:rsid w:val="000B2C6D"/>
    <w:rsid w:val="000B5183"/>
    <w:rsid w:val="000C6C22"/>
    <w:rsid w:val="000D4E1F"/>
    <w:rsid w:val="000D5640"/>
    <w:rsid w:val="000F2533"/>
    <w:rsid w:val="0012426B"/>
    <w:rsid w:val="001278C0"/>
    <w:rsid w:val="00186CA0"/>
    <w:rsid w:val="0019678E"/>
    <w:rsid w:val="001B6D95"/>
    <w:rsid w:val="001C192A"/>
    <w:rsid w:val="001C1FB8"/>
    <w:rsid w:val="001C6DAB"/>
    <w:rsid w:val="001D106F"/>
    <w:rsid w:val="0024341D"/>
    <w:rsid w:val="00251D42"/>
    <w:rsid w:val="0025250D"/>
    <w:rsid w:val="00273B5D"/>
    <w:rsid w:val="002807F8"/>
    <w:rsid w:val="00287A7C"/>
    <w:rsid w:val="002A2608"/>
    <w:rsid w:val="002D190A"/>
    <w:rsid w:val="002D1D1E"/>
    <w:rsid w:val="00327650"/>
    <w:rsid w:val="003671A8"/>
    <w:rsid w:val="00374D31"/>
    <w:rsid w:val="003915B9"/>
    <w:rsid w:val="003C21A9"/>
    <w:rsid w:val="003D2996"/>
    <w:rsid w:val="003F4FB6"/>
    <w:rsid w:val="004237F2"/>
    <w:rsid w:val="00442C3C"/>
    <w:rsid w:val="0047314D"/>
    <w:rsid w:val="00482BE5"/>
    <w:rsid w:val="00490BB0"/>
    <w:rsid w:val="00494637"/>
    <w:rsid w:val="004A345C"/>
    <w:rsid w:val="004C6868"/>
    <w:rsid w:val="004E1A3E"/>
    <w:rsid w:val="004E241A"/>
    <w:rsid w:val="004F4B7D"/>
    <w:rsid w:val="004F65E7"/>
    <w:rsid w:val="004F79C9"/>
    <w:rsid w:val="005301E0"/>
    <w:rsid w:val="0053122A"/>
    <w:rsid w:val="0054668D"/>
    <w:rsid w:val="00567773"/>
    <w:rsid w:val="0057564E"/>
    <w:rsid w:val="005A5467"/>
    <w:rsid w:val="005B14EA"/>
    <w:rsid w:val="005D1F45"/>
    <w:rsid w:val="005D3225"/>
    <w:rsid w:val="005E1B12"/>
    <w:rsid w:val="006076EF"/>
    <w:rsid w:val="00612C89"/>
    <w:rsid w:val="006169BA"/>
    <w:rsid w:val="00617DC2"/>
    <w:rsid w:val="00617E08"/>
    <w:rsid w:val="006413C5"/>
    <w:rsid w:val="006452FA"/>
    <w:rsid w:val="00654031"/>
    <w:rsid w:val="0066170A"/>
    <w:rsid w:val="00661BEE"/>
    <w:rsid w:val="00662912"/>
    <w:rsid w:val="00665BFB"/>
    <w:rsid w:val="006754AE"/>
    <w:rsid w:val="00682102"/>
    <w:rsid w:val="006A51BA"/>
    <w:rsid w:val="006B0192"/>
    <w:rsid w:val="006C518E"/>
    <w:rsid w:val="006C762D"/>
    <w:rsid w:val="006C7EA6"/>
    <w:rsid w:val="006D2DB7"/>
    <w:rsid w:val="006F2DAE"/>
    <w:rsid w:val="007143A3"/>
    <w:rsid w:val="007151F0"/>
    <w:rsid w:val="00733AEE"/>
    <w:rsid w:val="00740559"/>
    <w:rsid w:val="007431EA"/>
    <w:rsid w:val="00750FF2"/>
    <w:rsid w:val="00773267"/>
    <w:rsid w:val="00791407"/>
    <w:rsid w:val="0079761A"/>
    <w:rsid w:val="007A0A66"/>
    <w:rsid w:val="007A0EAE"/>
    <w:rsid w:val="007E4DB1"/>
    <w:rsid w:val="007F2D1D"/>
    <w:rsid w:val="00802839"/>
    <w:rsid w:val="008074F8"/>
    <w:rsid w:val="00817371"/>
    <w:rsid w:val="008439C5"/>
    <w:rsid w:val="00853C37"/>
    <w:rsid w:val="0087081A"/>
    <w:rsid w:val="00874CE9"/>
    <w:rsid w:val="00877B5A"/>
    <w:rsid w:val="00884106"/>
    <w:rsid w:val="008A00C8"/>
    <w:rsid w:val="008A1C83"/>
    <w:rsid w:val="008C3E98"/>
    <w:rsid w:val="008F3993"/>
    <w:rsid w:val="008F7AC5"/>
    <w:rsid w:val="00911778"/>
    <w:rsid w:val="009225C6"/>
    <w:rsid w:val="0093360F"/>
    <w:rsid w:val="0093531B"/>
    <w:rsid w:val="00936CED"/>
    <w:rsid w:val="00946DEF"/>
    <w:rsid w:val="00947AE2"/>
    <w:rsid w:val="00951B43"/>
    <w:rsid w:val="00954ADD"/>
    <w:rsid w:val="00963389"/>
    <w:rsid w:val="00982B4B"/>
    <w:rsid w:val="00982BC5"/>
    <w:rsid w:val="00983F4C"/>
    <w:rsid w:val="00985713"/>
    <w:rsid w:val="009C4EA6"/>
    <w:rsid w:val="009C5D26"/>
    <w:rsid w:val="009D19BA"/>
    <w:rsid w:val="009F1DE1"/>
    <w:rsid w:val="00A205C2"/>
    <w:rsid w:val="00A31186"/>
    <w:rsid w:val="00A70885"/>
    <w:rsid w:val="00AA400E"/>
    <w:rsid w:val="00AA5CB8"/>
    <w:rsid w:val="00AB7143"/>
    <w:rsid w:val="00AD5666"/>
    <w:rsid w:val="00AE0FD1"/>
    <w:rsid w:val="00AF3547"/>
    <w:rsid w:val="00B0421D"/>
    <w:rsid w:val="00B264C1"/>
    <w:rsid w:val="00B30E83"/>
    <w:rsid w:val="00B471D9"/>
    <w:rsid w:val="00BA11E9"/>
    <w:rsid w:val="00BA7E56"/>
    <w:rsid w:val="00BB0C6B"/>
    <w:rsid w:val="00BE21F3"/>
    <w:rsid w:val="00C02D13"/>
    <w:rsid w:val="00C034D2"/>
    <w:rsid w:val="00C27DE5"/>
    <w:rsid w:val="00C42850"/>
    <w:rsid w:val="00C513C7"/>
    <w:rsid w:val="00C76EE1"/>
    <w:rsid w:val="00C91D65"/>
    <w:rsid w:val="00C92C57"/>
    <w:rsid w:val="00CA0813"/>
    <w:rsid w:val="00CD1D43"/>
    <w:rsid w:val="00CF3DB0"/>
    <w:rsid w:val="00D310A9"/>
    <w:rsid w:val="00D6398C"/>
    <w:rsid w:val="00D66BC7"/>
    <w:rsid w:val="00DB5B07"/>
    <w:rsid w:val="00DC5DC8"/>
    <w:rsid w:val="00DE40CB"/>
    <w:rsid w:val="00DF1705"/>
    <w:rsid w:val="00E02FA6"/>
    <w:rsid w:val="00E4213B"/>
    <w:rsid w:val="00E93500"/>
    <w:rsid w:val="00EB2257"/>
    <w:rsid w:val="00EE15D0"/>
    <w:rsid w:val="00EE7479"/>
    <w:rsid w:val="00EE76D4"/>
    <w:rsid w:val="00EF6CE4"/>
    <w:rsid w:val="00F1563D"/>
    <w:rsid w:val="00F15F53"/>
    <w:rsid w:val="00F25D1D"/>
    <w:rsid w:val="00F36225"/>
    <w:rsid w:val="00F43FF7"/>
    <w:rsid w:val="00F529A8"/>
    <w:rsid w:val="00F612FC"/>
    <w:rsid w:val="00F7515D"/>
    <w:rsid w:val="00F951ED"/>
    <w:rsid w:val="00FA5E23"/>
    <w:rsid w:val="00FA7C29"/>
    <w:rsid w:val="00FE4A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AB0D"/>
  <w15:chartTrackingRefBased/>
  <w15:docId w15:val="{289FB10E-E077-4C9B-86FD-46D6CEDB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360F"/>
    <w:pPr>
      <w:spacing w:after="0" w:line="240" w:lineRule="auto"/>
    </w:pPr>
  </w:style>
  <w:style w:type="paragraph" w:styleId="BalloonText">
    <w:name w:val="Balloon Text"/>
    <w:basedOn w:val="Normal"/>
    <w:link w:val="BalloonTextChar"/>
    <w:uiPriority w:val="99"/>
    <w:semiHidden/>
    <w:unhideWhenUsed/>
    <w:rsid w:val="004A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45C"/>
    <w:rPr>
      <w:rFonts w:ascii="Segoe UI" w:hAnsi="Segoe UI" w:cs="Segoe UI"/>
      <w:sz w:val="18"/>
      <w:szCs w:val="18"/>
    </w:rPr>
  </w:style>
  <w:style w:type="character" w:styleId="CommentReference">
    <w:name w:val="annotation reference"/>
    <w:basedOn w:val="DefaultParagraphFont"/>
    <w:uiPriority w:val="99"/>
    <w:semiHidden/>
    <w:unhideWhenUsed/>
    <w:rsid w:val="00F1563D"/>
    <w:rPr>
      <w:sz w:val="16"/>
      <w:szCs w:val="16"/>
    </w:rPr>
  </w:style>
  <w:style w:type="paragraph" w:styleId="CommentText">
    <w:name w:val="annotation text"/>
    <w:basedOn w:val="Normal"/>
    <w:link w:val="CommentTextChar"/>
    <w:uiPriority w:val="99"/>
    <w:semiHidden/>
    <w:unhideWhenUsed/>
    <w:rsid w:val="00F1563D"/>
    <w:pPr>
      <w:spacing w:line="240" w:lineRule="auto"/>
    </w:pPr>
    <w:rPr>
      <w:sz w:val="20"/>
      <w:szCs w:val="20"/>
    </w:rPr>
  </w:style>
  <w:style w:type="character" w:customStyle="1" w:styleId="CommentTextChar">
    <w:name w:val="Comment Text Char"/>
    <w:basedOn w:val="DefaultParagraphFont"/>
    <w:link w:val="CommentText"/>
    <w:uiPriority w:val="99"/>
    <w:semiHidden/>
    <w:rsid w:val="00F1563D"/>
    <w:rPr>
      <w:sz w:val="20"/>
      <w:szCs w:val="20"/>
    </w:rPr>
  </w:style>
  <w:style w:type="paragraph" w:styleId="CommentSubject">
    <w:name w:val="annotation subject"/>
    <w:basedOn w:val="CommentText"/>
    <w:next w:val="CommentText"/>
    <w:link w:val="CommentSubjectChar"/>
    <w:uiPriority w:val="99"/>
    <w:semiHidden/>
    <w:unhideWhenUsed/>
    <w:rsid w:val="00F1563D"/>
    <w:rPr>
      <w:b/>
      <w:bCs/>
    </w:rPr>
  </w:style>
  <w:style w:type="character" w:customStyle="1" w:styleId="CommentSubjectChar">
    <w:name w:val="Comment Subject Char"/>
    <w:basedOn w:val="CommentTextChar"/>
    <w:link w:val="CommentSubject"/>
    <w:uiPriority w:val="99"/>
    <w:semiHidden/>
    <w:rsid w:val="00F15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9D1AD4C-EACC-424A-88E7-9A197DAACA0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24B0D69-CF99-C84D-A985-616A412C7F4E}">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4F5F2B767614E9B54E34B918641FF" ma:contentTypeVersion="14" ma:contentTypeDescription="Create a new document." ma:contentTypeScope="" ma:versionID="73a08da5ab4b48a2cf564b0d6fa03efd">
  <xsd:schema xmlns:xsd="http://www.w3.org/2001/XMLSchema" xmlns:xs="http://www.w3.org/2001/XMLSchema" xmlns:p="http://schemas.microsoft.com/office/2006/metadata/properties" xmlns:ns3="93782682-a62d-48e0-b485-eee0eb8db0f5" xmlns:ns4="1e2b83f2-608e-4d8b-aad5-9aeb00a6b8cf" targetNamespace="http://schemas.microsoft.com/office/2006/metadata/properties" ma:root="true" ma:fieldsID="d4e4d3a50da1e94eef905a235333789d" ns3:_="" ns4:_="">
    <xsd:import namespace="93782682-a62d-48e0-b485-eee0eb8db0f5"/>
    <xsd:import namespace="1e2b83f2-608e-4d8b-aad5-9aeb00a6b8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82682-a62d-48e0-b485-eee0eb8db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2b83f2-608e-4d8b-aad5-9aeb00a6b8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FBA1B-DE7C-4B89-ADE4-BD515EA826C3}">
  <ds:schemaRefs>
    <ds:schemaRef ds:uri="http://schemas.microsoft.com/sharepoint/v3/contenttype/forms"/>
  </ds:schemaRefs>
</ds:datastoreItem>
</file>

<file path=customXml/itemProps2.xml><?xml version="1.0" encoding="utf-8"?>
<ds:datastoreItem xmlns:ds="http://schemas.openxmlformats.org/officeDocument/2006/customXml" ds:itemID="{4B0240AB-E930-41BE-8827-7C18DD0E59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E73FA-C7B0-41C2-B44A-DDAF5FF6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82682-a62d-48e0-b485-eee0eb8db0f5"/>
    <ds:schemaRef ds:uri="1e2b83f2-608e-4d8b-aad5-9aeb00a6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cp:lastModifiedBy>
  <cp:revision>2</cp:revision>
  <dcterms:created xsi:type="dcterms:W3CDTF">2022-08-14T08:22:00Z</dcterms:created>
  <dcterms:modified xsi:type="dcterms:W3CDTF">2022-08-14T08:22:00Z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documentId_4101</vt:lpwstr>
  </property>
  <property fmtid="{D5CDD505-2E9C-101B-9397-08002B2CF9AE}" pid="3" name="grammarly_documentContext">
    <vt:lpwstr>{"goals":[],"domain":"general","emotions":[],"dialect":"american"}</vt:lpwstr>
  </property>
  <property fmtid="{D5CDD505-2E9C-101B-9397-08002B2CF9AE}" pid="4" name="ContentTypeId">
    <vt:lpwstr>0x0101007624F5F2B767614E9B54E34B918641FF</vt:lpwstr>
  </property>
</Properties>
</file>