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946C" w14:textId="74134D40" w:rsidR="008A75FC" w:rsidRDefault="008A75FC" w:rsidP="009432A0">
      <w:pPr>
        <w:spacing w:line="360" w:lineRule="auto"/>
        <w:rPr>
          <w:rtl/>
          <w:lang w:bidi="he-IL"/>
        </w:rPr>
      </w:pPr>
    </w:p>
    <w:p w14:paraId="48D857D6" w14:textId="438CD3FD" w:rsidR="00ED5CFD" w:rsidRPr="004F31A4" w:rsidRDefault="00ED5CFD" w:rsidP="009432A0">
      <w:pPr>
        <w:pStyle w:val="BodyTextIndent2"/>
      </w:pPr>
      <w:r w:rsidRPr="00337981">
        <w:rPr>
          <w:i/>
          <w:iCs/>
        </w:rPr>
        <w:t xml:space="preserve">Shiur </w:t>
      </w:r>
      <w:commentRangeStart w:id="0"/>
      <w:proofErr w:type="spellStart"/>
      <w:r w:rsidRPr="00337981">
        <w:rPr>
          <w:i/>
          <w:iCs/>
        </w:rPr>
        <w:t>Qoma</w:t>
      </w:r>
      <w:commentRangeStart w:id="1"/>
      <w:commentRangeStart w:id="2"/>
      <w:commentRangeStart w:id="3"/>
      <w:commentRangeStart w:id="4"/>
      <w:r w:rsidRPr="004F31A4">
        <w:t>h</w:t>
      </w:r>
      <w:proofErr w:type="spellEnd"/>
      <w:r w:rsidRPr="004F31A4">
        <w:t xml:space="preserve"> </w:t>
      </w:r>
      <w:commentRangeEnd w:id="0"/>
      <w:r w:rsidR="00591975">
        <w:rPr>
          <w:rStyle w:val="CommentReference"/>
          <w:rFonts w:ascii="Times New Roman" w:hAnsi="Times New Roman" w:cs="Times New Roman"/>
          <w:lang w:bidi="ar-SA"/>
        </w:rPr>
        <w:commentReference w:id="0"/>
      </w:r>
      <w:r w:rsidRPr="004F31A4">
        <w:t>Speculations, and</w:t>
      </w:r>
      <w:r w:rsidRPr="004F31A4">
        <w:rPr>
          <w:rFonts w:hint="cs"/>
          <w:rtl/>
        </w:rPr>
        <w:t xml:space="preserve"> </w:t>
      </w:r>
      <w:r w:rsidRPr="004F31A4">
        <w:t>Rabbinic Interpretations of</w:t>
      </w:r>
    </w:p>
    <w:p w14:paraId="2EAE7F64" w14:textId="46921C10" w:rsidR="00ED5CFD" w:rsidRDefault="00ED5CFD" w:rsidP="009432A0">
      <w:pPr>
        <w:pStyle w:val="BodyTextIndent2"/>
        <w:rPr>
          <w:ins w:id="5" w:author="0" w:date="2022-09-18T11:45:00Z"/>
        </w:rPr>
      </w:pPr>
      <w:r w:rsidRPr="004F31A4">
        <w:t xml:space="preserve">the Body of God in </w:t>
      </w:r>
      <w:r w:rsidRPr="0050593D">
        <w:rPr>
          <w:i/>
          <w:iCs/>
        </w:rPr>
        <w:t>Song of Songs</w:t>
      </w:r>
      <w:r w:rsidRPr="004F31A4">
        <w:t>:</w:t>
      </w:r>
      <w:r w:rsidRPr="004F31A4">
        <w:rPr>
          <w:rFonts w:hint="cs"/>
          <w:rtl/>
        </w:rPr>
        <w:t xml:space="preserve"> </w:t>
      </w:r>
      <w:r w:rsidRPr="004F31A4">
        <w:t xml:space="preserve">A </w:t>
      </w:r>
      <w:r>
        <w:rPr>
          <w:rFonts w:hint="cs"/>
        </w:rPr>
        <w:t>R</w:t>
      </w:r>
      <w:r w:rsidRPr="004F31A4">
        <w:t>e-examination</w:t>
      </w:r>
      <w:commentRangeEnd w:id="1"/>
      <w:r w:rsidRPr="001E4A18">
        <w:rPr>
          <w:rStyle w:val="CommentReference"/>
          <w:rFonts w:asciiTheme="minorBidi" w:hAnsiTheme="minorBidi" w:cstheme="minorBidi"/>
          <w:lang w:bidi="ar-SA"/>
        </w:rPr>
        <w:commentReference w:id="1"/>
      </w:r>
      <w:commentRangeEnd w:id="2"/>
      <w:ins w:id="6" w:author="0" w:date="2022-09-18T23:20:00Z">
        <w:r w:rsidR="001E4A18" w:rsidRPr="001E4A18">
          <w:rPr>
            <w:rFonts w:asciiTheme="minorBidi" w:hAnsiTheme="minorBidi" w:cstheme="minorBidi"/>
            <w:rtl/>
          </w:rPr>
          <w:t>מה דעתך על האפשרויות הבאות:</w:t>
        </w:r>
        <w:r w:rsidR="001E4A18">
          <w:rPr>
            <w:rFonts w:hint="cs"/>
            <w:rtl/>
          </w:rPr>
          <w:t xml:space="preserve"> </w:t>
        </w:r>
      </w:ins>
      <w:r w:rsidR="00164D6C">
        <w:rPr>
          <w:rStyle w:val="CommentReference"/>
          <w:rFonts w:ascii="Times New Roman" w:hAnsi="Times New Roman" w:cs="Times New Roman"/>
          <w:lang w:bidi="ar-SA"/>
        </w:rPr>
        <w:commentReference w:id="2"/>
      </w:r>
      <w:commentRangeEnd w:id="3"/>
      <w:r w:rsidR="002169C8">
        <w:rPr>
          <w:rStyle w:val="CommentReference"/>
          <w:rFonts w:ascii="Times New Roman" w:hAnsi="Times New Roman" w:cs="Times New Roman"/>
          <w:rtl/>
          <w:lang w:bidi="ar-SA"/>
        </w:rPr>
        <w:commentReference w:id="3"/>
      </w:r>
      <w:commentRangeEnd w:id="4"/>
      <w:r w:rsidR="00663582">
        <w:rPr>
          <w:rStyle w:val="CommentReference"/>
          <w:rFonts w:ascii="Times New Roman" w:hAnsi="Times New Roman" w:cs="Times New Roman"/>
          <w:lang w:bidi="ar-SA"/>
        </w:rPr>
        <w:commentReference w:id="4"/>
      </w:r>
    </w:p>
    <w:p w14:paraId="12CC1D09" w14:textId="19D7FAC2" w:rsidR="00E42703" w:rsidRPr="00E42703" w:rsidRDefault="00E42703" w:rsidP="00E42703">
      <w:pPr>
        <w:pStyle w:val="CommentText"/>
        <w:rPr>
          <w:ins w:id="7" w:author="0" w:date="2022-09-18T23:08:00Z"/>
          <w:sz w:val="24"/>
          <w:szCs w:val="24"/>
          <w:lang w:bidi="he-IL"/>
        </w:rPr>
      </w:pPr>
      <w:ins w:id="8" w:author="0" w:date="2022-09-18T23:08:00Z">
        <w:r w:rsidRPr="00E42703">
          <w:rPr>
            <w:rFonts w:hint="cs"/>
            <w:sz w:val="24"/>
            <w:szCs w:val="24"/>
            <w:lang w:bidi="he-IL"/>
          </w:rPr>
          <w:t>T</w:t>
        </w:r>
        <w:r w:rsidRPr="00E42703">
          <w:rPr>
            <w:sz w:val="24"/>
            <w:szCs w:val="24"/>
            <w:lang w:bidi="he-IL"/>
          </w:rPr>
          <w:t xml:space="preserve">he Body of God and the </w:t>
        </w:r>
        <w:r w:rsidRPr="00E42703">
          <w:rPr>
            <w:i/>
            <w:iCs/>
            <w:sz w:val="24"/>
            <w:szCs w:val="24"/>
            <w:lang w:bidi="he-IL"/>
          </w:rPr>
          <w:t>Song of Songs</w:t>
        </w:r>
        <w:r w:rsidRPr="00E42703">
          <w:rPr>
            <w:sz w:val="24"/>
            <w:szCs w:val="24"/>
            <w:lang w:bidi="he-IL"/>
          </w:rPr>
          <w:t xml:space="preserve"> </w:t>
        </w:r>
        <w:r w:rsidRPr="00E42703">
          <w:rPr>
            <w:i/>
            <w:iCs/>
            <w:sz w:val="24"/>
            <w:szCs w:val="24"/>
            <w:lang w:bidi="he-IL"/>
          </w:rPr>
          <w:t xml:space="preserve">in Shiur </w:t>
        </w:r>
        <w:proofErr w:type="spellStart"/>
        <w:r w:rsidRPr="00E42703">
          <w:rPr>
            <w:i/>
            <w:iCs/>
            <w:sz w:val="24"/>
            <w:szCs w:val="24"/>
            <w:lang w:bidi="he-IL"/>
          </w:rPr>
          <w:t>Qoma</w:t>
        </w:r>
        <w:proofErr w:type="spellEnd"/>
        <w:r w:rsidRPr="00E42703">
          <w:rPr>
            <w:sz w:val="24"/>
            <w:szCs w:val="24"/>
            <w:lang w:bidi="he-IL"/>
          </w:rPr>
          <w:t xml:space="preserve"> and Rabbinic Literature</w:t>
        </w:r>
      </w:ins>
    </w:p>
    <w:p w14:paraId="1D7DCB10" w14:textId="7AA80179" w:rsidR="00E42703" w:rsidRPr="00E42703" w:rsidRDefault="00E42703" w:rsidP="00E42703">
      <w:pPr>
        <w:pStyle w:val="CommentText"/>
        <w:rPr>
          <w:ins w:id="9" w:author="0" w:date="2022-09-18T23:08:00Z"/>
          <w:sz w:val="24"/>
          <w:szCs w:val="24"/>
          <w:lang w:bidi="he-IL"/>
        </w:rPr>
      </w:pPr>
      <w:ins w:id="10" w:author="0" w:date="2022-09-18T23:08:00Z">
        <w:r w:rsidRPr="00E42703">
          <w:rPr>
            <w:i/>
            <w:iCs/>
            <w:sz w:val="24"/>
            <w:szCs w:val="24"/>
            <w:lang w:bidi="he-IL"/>
          </w:rPr>
          <w:t xml:space="preserve">Shiur </w:t>
        </w:r>
        <w:proofErr w:type="spellStart"/>
        <w:r w:rsidRPr="00E42703">
          <w:rPr>
            <w:i/>
            <w:iCs/>
            <w:sz w:val="24"/>
            <w:szCs w:val="24"/>
            <w:lang w:bidi="he-IL"/>
          </w:rPr>
          <w:t>Qoma</w:t>
        </w:r>
      </w:ins>
      <w:proofErr w:type="spellEnd"/>
      <w:ins w:id="11" w:author="0" w:date="2022-09-18T23:11:00Z">
        <w:r>
          <w:rPr>
            <w:i/>
            <w:iCs/>
            <w:sz w:val="24"/>
            <w:szCs w:val="24"/>
            <w:lang w:bidi="he-IL"/>
          </w:rPr>
          <w:t xml:space="preserve"> </w:t>
        </w:r>
        <w:r w:rsidRPr="00E42703">
          <w:rPr>
            <w:sz w:val="24"/>
            <w:szCs w:val="24"/>
            <w:lang w:bidi="he-IL"/>
          </w:rPr>
          <w:t>Speculations</w:t>
        </w:r>
        <w:r>
          <w:rPr>
            <w:i/>
            <w:iCs/>
            <w:sz w:val="24"/>
            <w:szCs w:val="24"/>
            <w:lang w:bidi="he-IL"/>
          </w:rPr>
          <w:t xml:space="preserve"> </w:t>
        </w:r>
      </w:ins>
      <w:ins w:id="12" w:author="0" w:date="2022-09-18T23:08:00Z">
        <w:r w:rsidRPr="00E42703">
          <w:rPr>
            <w:sz w:val="24"/>
            <w:szCs w:val="24"/>
            <w:lang w:bidi="he-IL"/>
          </w:rPr>
          <w:t xml:space="preserve">and Rabbinic </w:t>
        </w:r>
      </w:ins>
      <w:ins w:id="13" w:author="0" w:date="2022-09-18T23:12:00Z">
        <w:r>
          <w:rPr>
            <w:sz w:val="24"/>
            <w:szCs w:val="24"/>
            <w:lang w:bidi="he-IL"/>
          </w:rPr>
          <w:t>Interpretations of t</w:t>
        </w:r>
      </w:ins>
      <w:ins w:id="14" w:author="0" w:date="2022-09-18T23:08:00Z">
        <w:r w:rsidRPr="00E42703">
          <w:rPr>
            <w:sz w:val="24"/>
            <w:szCs w:val="24"/>
            <w:lang w:bidi="he-IL"/>
          </w:rPr>
          <w:t xml:space="preserve">he Body of God </w:t>
        </w:r>
      </w:ins>
      <w:ins w:id="15" w:author="0" w:date="2022-09-18T23:12:00Z">
        <w:r>
          <w:rPr>
            <w:sz w:val="24"/>
            <w:szCs w:val="24"/>
            <w:lang w:bidi="he-IL"/>
          </w:rPr>
          <w:t>in</w:t>
        </w:r>
      </w:ins>
      <w:ins w:id="16" w:author="0" w:date="2022-09-18T23:08:00Z">
        <w:r w:rsidRPr="00E42703">
          <w:rPr>
            <w:sz w:val="24"/>
            <w:szCs w:val="24"/>
            <w:lang w:bidi="he-IL"/>
          </w:rPr>
          <w:t xml:space="preserve"> </w:t>
        </w:r>
        <w:r w:rsidRPr="00E42703">
          <w:rPr>
            <w:i/>
            <w:iCs/>
            <w:sz w:val="24"/>
            <w:szCs w:val="24"/>
            <w:lang w:bidi="he-IL"/>
          </w:rPr>
          <w:t xml:space="preserve">Song of Songs </w:t>
        </w:r>
      </w:ins>
    </w:p>
    <w:p w14:paraId="34EB6F7B" w14:textId="310D5506" w:rsidR="00F6578F" w:rsidRPr="00E42703" w:rsidRDefault="00F6578F" w:rsidP="00F6578F">
      <w:pPr>
        <w:pStyle w:val="CommentText"/>
        <w:rPr>
          <w:ins w:id="17" w:author="0" w:date="2022-09-18T23:14:00Z"/>
          <w:sz w:val="24"/>
          <w:szCs w:val="24"/>
          <w:lang w:bidi="he-IL"/>
        </w:rPr>
      </w:pPr>
      <w:ins w:id="18" w:author="0" w:date="2022-09-18T23:14:00Z">
        <w:r w:rsidRPr="00E42703">
          <w:rPr>
            <w:i/>
            <w:iCs/>
            <w:sz w:val="24"/>
            <w:szCs w:val="24"/>
            <w:lang w:bidi="he-IL"/>
          </w:rPr>
          <w:t xml:space="preserve">Shiur </w:t>
        </w:r>
        <w:proofErr w:type="spellStart"/>
        <w:r w:rsidRPr="00E42703">
          <w:rPr>
            <w:i/>
            <w:iCs/>
            <w:sz w:val="24"/>
            <w:szCs w:val="24"/>
            <w:lang w:bidi="he-IL"/>
          </w:rPr>
          <w:t>Qoma</w:t>
        </w:r>
        <w:proofErr w:type="spellEnd"/>
        <w:r>
          <w:rPr>
            <w:i/>
            <w:iCs/>
            <w:sz w:val="24"/>
            <w:szCs w:val="24"/>
            <w:lang w:bidi="he-IL"/>
          </w:rPr>
          <w:t xml:space="preserve"> </w:t>
        </w:r>
        <w:r w:rsidRPr="00E42703">
          <w:rPr>
            <w:sz w:val="24"/>
            <w:szCs w:val="24"/>
            <w:lang w:bidi="he-IL"/>
          </w:rPr>
          <w:t>Speculations</w:t>
        </w:r>
        <w:r>
          <w:rPr>
            <w:i/>
            <w:iCs/>
            <w:sz w:val="24"/>
            <w:szCs w:val="24"/>
            <w:lang w:bidi="he-IL"/>
          </w:rPr>
          <w:t xml:space="preserve"> </w:t>
        </w:r>
        <w:r w:rsidRPr="00E42703">
          <w:rPr>
            <w:sz w:val="24"/>
            <w:szCs w:val="24"/>
            <w:lang w:bidi="he-IL"/>
          </w:rPr>
          <w:t xml:space="preserve">and Rabbinic </w:t>
        </w:r>
        <w:r>
          <w:rPr>
            <w:sz w:val="24"/>
            <w:szCs w:val="24"/>
            <w:lang w:bidi="he-IL"/>
          </w:rPr>
          <w:t>Interpretations of t</w:t>
        </w:r>
        <w:r w:rsidRPr="00E42703">
          <w:rPr>
            <w:sz w:val="24"/>
            <w:szCs w:val="24"/>
            <w:lang w:bidi="he-IL"/>
          </w:rPr>
          <w:t xml:space="preserve">he Body of </w:t>
        </w:r>
        <w:r>
          <w:rPr>
            <w:sz w:val="24"/>
            <w:szCs w:val="24"/>
            <w:lang w:bidi="he-IL"/>
          </w:rPr>
          <w:t>the Beloved</w:t>
        </w:r>
        <w:r w:rsidRPr="00E42703">
          <w:rPr>
            <w:i/>
            <w:iCs/>
            <w:sz w:val="24"/>
            <w:szCs w:val="24"/>
            <w:lang w:bidi="he-IL"/>
          </w:rPr>
          <w:t xml:space="preserve"> </w:t>
        </w:r>
      </w:ins>
    </w:p>
    <w:p w14:paraId="6C061BDE" w14:textId="1F20092B" w:rsidR="00164D6C" w:rsidDel="00164D6C" w:rsidRDefault="00164D6C" w:rsidP="009432A0">
      <w:pPr>
        <w:pStyle w:val="BodyTextIndent2"/>
        <w:rPr>
          <w:del w:id="19" w:author="0" w:date="2022-09-18T11:45:00Z"/>
        </w:rPr>
      </w:pPr>
    </w:p>
    <w:p w14:paraId="4DFB835C" w14:textId="77777777" w:rsidR="00ED5CFD" w:rsidRPr="004F31A4" w:rsidRDefault="00ED5CFD" w:rsidP="009432A0">
      <w:pPr>
        <w:pStyle w:val="BodyTextIndent2"/>
      </w:pPr>
      <w:r w:rsidRPr="004F31A4">
        <w:t xml:space="preserve">Tamar </w:t>
      </w:r>
      <w:proofErr w:type="spellStart"/>
      <w:r w:rsidRPr="004F31A4">
        <w:t>Kadari</w:t>
      </w:r>
      <w:proofErr w:type="spellEnd"/>
    </w:p>
    <w:p w14:paraId="44EB311F" w14:textId="757FCF66" w:rsidR="00ED5CFD" w:rsidDel="000F59EF" w:rsidRDefault="00ED5CFD" w:rsidP="009432A0">
      <w:pPr>
        <w:spacing w:line="360" w:lineRule="auto"/>
        <w:rPr>
          <w:del w:id="20" w:author="0" w:date="2022-09-14T10:30:00Z"/>
        </w:rPr>
      </w:pPr>
    </w:p>
    <w:p w14:paraId="0DC83DCB" w14:textId="77777777" w:rsidR="00ED5CFD" w:rsidRDefault="00ED5CFD" w:rsidP="009432A0">
      <w:pPr>
        <w:pStyle w:val="Heading1"/>
        <w:spacing w:line="360" w:lineRule="auto"/>
      </w:pPr>
      <w:r>
        <w:t>Introduction</w:t>
      </w:r>
    </w:p>
    <w:p w14:paraId="55F74BD1" w14:textId="2D739C01" w:rsidR="00ED5CFD" w:rsidRDefault="00ED5CFD" w:rsidP="009432A0">
      <w:pPr>
        <w:spacing w:line="360" w:lineRule="auto"/>
      </w:pPr>
      <w:commentRangeStart w:id="21"/>
      <w:commentRangeStart w:id="22"/>
      <w:commentRangeStart w:id="23"/>
      <w:commentRangeStart w:id="24"/>
      <w:r>
        <w:t xml:space="preserve">The dating of the </w:t>
      </w:r>
      <w:del w:id="25" w:author="0" w:date="2022-09-14T10:21:00Z">
        <w:r w:rsidDel="000F59EF">
          <w:delText xml:space="preserve">work </w:delText>
        </w:r>
      </w:del>
      <w:ins w:id="26" w:author="0" w:date="2022-09-14T10:22:00Z">
        <w:r w:rsidR="000F59EF">
          <w:rPr>
            <w:lang w:bidi="he-IL"/>
          </w:rPr>
          <w:t>doctrine</w:t>
        </w:r>
      </w:ins>
      <w:ins w:id="27" w:author="0" w:date="2022-09-14T10:21:00Z">
        <w:r w:rsidR="000F59EF">
          <w:t xml:space="preserve"> </w:t>
        </w:r>
      </w:ins>
      <w:commentRangeEnd w:id="21"/>
      <w:r w:rsidR="00856D12">
        <w:rPr>
          <w:rStyle w:val="CommentReference"/>
        </w:rPr>
        <w:commentReference w:id="21"/>
      </w:r>
      <w:r>
        <w:t xml:space="preserve">known as </w:t>
      </w:r>
      <w:r w:rsidRPr="00337981">
        <w:rPr>
          <w:i/>
          <w:iCs/>
        </w:rPr>
        <w:t xml:space="preserve">Shiur </w:t>
      </w:r>
      <w:proofErr w:type="spellStart"/>
      <w:r w:rsidRPr="00337981">
        <w:rPr>
          <w:i/>
          <w:iCs/>
        </w:rPr>
        <w:t>Qoma</w:t>
      </w:r>
      <w:proofErr w:type="spellEnd"/>
      <w:r>
        <w:t xml:space="preserve"> is the subject of debate among scholars. </w:t>
      </w:r>
      <w:commentRangeEnd w:id="22"/>
      <w:r>
        <w:rPr>
          <w:rStyle w:val="CommentReference"/>
        </w:rPr>
        <w:commentReference w:id="22"/>
      </w:r>
      <w:commentRangeEnd w:id="23"/>
      <w:r w:rsidR="009D69A0">
        <w:rPr>
          <w:rStyle w:val="CommentReference"/>
          <w:rtl/>
        </w:rPr>
        <w:commentReference w:id="23"/>
      </w:r>
      <w:r>
        <w:t>At the center of this work are a mystic’s visions of God</w:t>
      </w:r>
      <w:ins w:id="28" w:author="JA" w:date="2022-09-29T18:30:00Z">
        <w:r w:rsidR="00663582">
          <w:t>’</w:t>
        </w:r>
      </w:ins>
      <w:ins w:id="29" w:author="0" w:date="2022-09-14T12:10:00Z">
        <w:r w:rsidR="00CA485F">
          <w:t>s</w:t>
        </w:r>
      </w:ins>
      <w:ins w:id="30" w:author="0" w:date="2022-09-18T10:27:00Z">
        <w:del w:id="31" w:author="JA" w:date="2022-09-29T18:30:00Z">
          <w:r w:rsidR="006E7521" w:rsidDel="00663582">
            <w:delText>’</w:delText>
          </w:r>
        </w:del>
      </w:ins>
      <w:ins w:id="32" w:author="0" w:date="2022-09-14T12:10:00Z">
        <w:r w:rsidR="00CA485F">
          <w:t xml:space="preserve"> holy majesty </w:t>
        </w:r>
      </w:ins>
      <w:ins w:id="33" w:author="0" w:date="2022-09-14T12:11:00Z">
        <w:r w:rsidR="00CA485F">
          <w:t>taking on flesh and blood and pictured</w:t>
        </w:r>
      </w:ins>
      <w:r>
        <w:t xml:space="preserve"> as a man of enormous </w:t>
      </w:r>
      <w:ins w:id="34" w:author="0" w:date="2022-09-14T12:12:00Z">
        <w:del w:id="35" w:author="JA" w:date="2022-09-29T18:27:00Z">
          <w:r w:rsidR="00CA485F" w:rsidDel="00663582">
            <w:delText xml:space="preserve">figures and numerical </w:delText>
          </w:r>
        </w:del>
      </w:ins>
      <w:r>
        <w:t>proportions</w:t>
      </w:r>
      <w:ins w:id="36" w:author="JA" w:date="2022-09-29T18:27:00Z">
        <w:r w:rsidR="00663582" w:rsidRPr="00663582">
          <w:t xml:space="preserve"> </w:t>
        </w:r>
        <w:r w:rsidR="00663582">
          <w:t xml:space="preserve">that </w:t>
        </w:r>
      </w:ins>
      <w:ins w:id="37" w:author="JA" w:date="2022-09-29T18:28:00Z">
        <w:r w:rsidR="00663582">
          <w:t xml:space="preserve">are </w:t>
        </w:r>
      </w:ins>
      <w:ins w:id="38" w:author="JA" w:date="2022-09-29T18:30:00Z">
        <w:r w:rsidR="00663582">
          <w:t xml:space="preserve">explicitly </w:t>
        </w:r>
      </w:ins>
      <w:ins w:id="39" w:author="JA" w:date="2022-09-29T18:31:00Z">
        <w:r w:rsidR="00243632">
          <w:t>detailed</w:t>
        </w:r>
      </w:ins>
      <w:r>
        <w:t xml:space="preserve">. At its climax, </w:t>
      </w:r>
      <w:ins w:id="40" w:author="JA" w:date="2022-09-29T18:31:00Z">
        <w:r w:rsidR="00243632">
          <w:t xml:space="preserve">when </w:t>
        </w:r>
      </w:ins>
      <w:ins w:id="41" w:author="JA" w:date="2022-09-29T18:28:00Z">
        <w:r w:rsidR="00663582">
          <w:t xml:space="preserve">the description </w:t>
        </w:r>
      </w:ins>
      <w:ins w:id="42" w:author="0" w:date="2022-09-18T10:00:00Z">
        <w:r w:rsidR="00D04C37">
          <w:t>reach</w:t>
        </w:r>
      </w:ins>
      <w:ins w:id="43" w:author="JA" w:date="2022-09-29T18:31:00Z">
        <w:r w:rsidR="00243632">
          <w:t>es</w:t>
        </w:r>
      </w:ins>
      <w:ins w:id="44" w:author="0" w:date="2022-09-18T10:00:00Z">
        <w:del w:id="45" w:author="JA" w:date="2022-09-29T18:31:00Z">
          <w:r w:rsidR="00D04C37" w:rsidDel="00243632">
            <w:delText>ing</w:delText>
          </w:r>
        </w:del>
        <w:r w:rsidR="00D04C37">
          <w:t xml:space="preserve"> the </w:t>
        </w:r>
      </w:ins>
      <w:ins w:id="46" w:author="0" w:date="2022-09-18T12:06:00Z">
        <w:del w:id="47" w:author="JA" w:date="2022-09-29T18:31:00Z">
          <w:r w:rsidR="003B25A1" w:rsidDel="00243632">
            <w:delText xml:space="preserve">The </w:delText>
          </w:r>
        </w:del>
        <w:r w:rsidR="003B25A1">
          <w:t>crown on His head</w:t>
        </w:r>
      </w:ins>
      <w:ins w:id="48" w:author="0" w:date="2022-09-18T10:01:00Z">
        <w:r w:rsidR="00D04C37">
          <w:t xml:space="preserve">, </w:t>
        </w:r>
        <w:del w:id="49" w:author="JA" w:date="2022-09-29T18:32:00Z">
          <w:r w:rsidR="00D04C37" w:rsidDel="00243632">
            <w:delText xml:space="preserve">appear </w:delText>
          </w:r>
        </w:del>
      </w:ins>
      <w:r>
        <w:t xml:space="preserve">verses </w:t>
      </w:r>
      <w:del w:id="50" w:author="0" w:date="2022-09-18T10:07:00Z">
        <w:r w:rsidDel="00B632C7">
          <w:delText xml:space="preserve">that describe the beloved </w:delText>
        </w:r>
      </w:del>
      <w:r>
        <w:t>from Song 5:1–16</w:t>
      </w:r>
      <w:ins w:id="51" w:author="0" w:date="2022-09-18T10:02:00Z">
        <w:r w:rsidR="00D04C37">
          <w:t>,</w:t>
        </w:r>
      </w:ins>
      <w:ins w:id="52" w:author="0" w:date="2022-09-18T10:06:00Z">
        <w:r w:rsidR="00D04C37">
          <w:t xml:space="preserve"> </w:t>
        </w:r>
      </w:ins>
      <w:ins w:id="53" w:author="0" w:date="2022-09-18T10:07:00Z">
        <w:r w:rsidR="00B632C7">
          <w:t>describing the beloved</w:t>
        </w:r>
      </w:ins>
      <w:ins w:id="54" w:author="JA" w:date="2022-09-29T18:32:00Z">
        <w:r w:rsidR="00243632">
          <w:t xml:space="preserve"> are cited</w:t>
        </w:r>
      </w:ins>
      <w:ins w:id="55" w:author="0" w:date="2022-09-18T10:07:00Z">
        <w:r w:rsidR="00B632C7">
          <w:t xml:space="preserve">. </w:t>
        </w:r>
      </w:ins>
      <w:ins w:id="56" w:author="0" w:date="2022-09-18T10:34:00Z">
        <w:r w:rsidR="006E7521">
          <w:t>The presence of these verses</w:t>
        </w:r>
      </w:ins>
      <w:ins w:id="57" w:author="0" w:date="2022-09-18T10:09:00Z">
        <w:r w:rsidR="00B632C7">
          <w:t xml:space="preserve"> </w:t>
        </w:r>
      </w:ins>
      <w:del w:id="58" w:author="0" w:date="2022-09-18T10:02:00Z">
        <w:r w:rsidDel="00D04C37">
          <w:delText xml:space="preserve"> are </w:delText>
        </w:r>
      </w:del>
      <w:r>
        <w:t xml:space="preserve">integrated into the </w:t>
      </w:r>
      <w:ins w:id="59" w:author="0" w:date="2022-09-18T20:03:00Z">
        <w:del w:id="60" w:author="JA" w:date="2022-09-29T18:32:00Z">
          <w:r w:rsidR="00DB6C96" w:rsidDel="00243632">
            <w:delText xml:space="preserve">final </w:delText>
          </w:r>
        </w:del>
        <w:r w:rsidR="00DB6C96">
          <w:t>vision of the divine glory</w:t>
        </w:r>
      </w:ins>
      <w:del w:id="61" w:author="0" w:date="2022-09-18T20:03:00Z">
        <w:r w:rsidDel="00DB6C96">
          <w:delText>description of God</w:delText>
        </w:r>
      </w:del>
      <w:ins w:id="62" w:author="0" w:date="2022-09-18T10:09:00Z">
        <w:del w:id="63" w:author="JA" w:date="2022-09-29T18:58:00Z">
          <w:r w:rsidR="00B632C7" w:rsidDel="00C53802">
            <w:delText>,</w:delText>
          </w:r>
        </w:del>
        <w:r w:rsidR="00B632C7">
          <w:t xml:space="preserve"> </w:t>
        </w:r>
        <w:del w:id="64" w:author="JA" w:date="2022-09-29T18:32:00Z">
          <w:r w:rsidR="00B632C7" w:rsidDel="00243632">
            <w:delText>leaded</w:delText>
          </w:r>
        </w:del>
      </w:ins>
      <w:del w:id="65" w:author="JA" w:date="2022-09-29T18:32:00Z">
        <w:r w:rsidDel="00243632">
          <w:delText>.</w:delText>
        </w:r>
      </w:del>
      <w:ins w:id="66" w:author="JA" w:date="2022-09-29T18:32:00Z">
        <w:r w:rsidR="00243632">
          <w:t>led</w:t>
        </w:r>
      </w:ins>
      <w:r>
        <w:t xml:space="preserve"> </w:t>
      </w:r>
      <w:del w:id="67" w:author="0" w:date="2022-09-18T10:09:00Z">
        <w:r w:rsidDel="00B632C7">
          <w:delText>S</w:delText>
        </w:r>
      </w:del>
      <w:ins w:id="68" w:author="0" w:date="2022-09-18T10:09:00Z">
        <w:r w:rsidR="00B632C7">
          <w:t>s</w:t>
        </w:r>
      </w:ins>
      <w:r>
        <w:t xml:space="preserve">everal scholars </w:t>
      </w:r>
      <w:del w:id="69" w:author="0" w:date="2022-09-18T10:09:00Z">
        <w:r w:rsidDel="00B632C7">
          <w:delText xml:space="preserve">have </w:delText>
        </w:r>
      </w:del>
      <w:ins w:id="70" w:author="0" w:date="2022-09-18T10:09:00Z">
        <w:r w:rsidR="00B632C7">
          <w:t xml:space="preserve">to </w:t>
        </w:r>
      </w:ins>
      <w:r>
        <w:t>argue</w:t>
      </w:r>
      <w:del w:id="71" w:author="0" w:date="2022-09-18T10:09:00Z">
        <w:r w:rsidDel="00B632C7">
          <w:delText>d</w:delText>
        </w:r>
      </w:del>
      <w:r>
        <w:t xml:space="preserve"> that </w:t>
      </w:r>
      <w:r w:rsidRPr="00337981">
        <w:rPr>
          <w:i/>
          <w:iCs/>
        </w:rPr>
        <w:t xml:space="preserve">Shiur </w:t>
      </w:r>
      <w:proofErr w:type="spellStart"/>
      <w:r w:rsidRPr="00337981">
        <w:rPr>
          <w:i/>
          <w:iCs/>
        </w:rPr>
        <w:t>Qoma</w:t>
      </w:r>
      <w:proofErr w:type="spellEnd"/>
      <w:r>
        <w:t xml:space="preserve"> </w:t>
      </w:r>
      <w:del w:id="72" w:author="0" w:date="2022-09-18T10:07:00Z">
        <w:r w:rsidDel="00B632C7">
          <w:delText xml:space="preserve">was </w:delText>
        </w:r>
      </w:del>
      <w:r>
        <w:t>origina</w:t>
      </w:r>
      <w:ins w:id="73" w:author="0" w:date="2022-09-14T10:23:00Z">
        <w:r w:rsidR="000F59EF">
          <w:t>ted</w:t>
        </w:r>
      </w:ins>
      <w:del w:id="74" w:author="0" w:date="2022-09-14T10:23:00Z">
        <w:r w:rsidDel="000F59EF">
          <w:delText>lly</w:delText>
        </w:r>
      </w:del>
      <w:r>
        <w:t xml:space="preserve"> </w:t>
      </w:r>
      <w:del w:id="75" w:author="0" w:date="2022-09-14T10:26:00Z">
        <w:r w:rsidDel="000F59EF">
          <w:delText>an early</w:delText>
        </w:r>
      </w:del>
      <w:ins w:id="76" w:author="0" w:date="2022-09-14T10:26:00Z">
        <w:r w:rsidR="000F59EF">
          <w:t xml:space="preserve">as a </w:t>
        </w:r>
      </w:ins>
      <w:proofErr w:type="spellStart"/>
      <w:ins w:id="77" w:author="JA" w:date="2022-09-29T18:58:00Z">
        <w:r w:rsidR="00C53802">
          <w:t>T</w:t>
        </w:r>
      </w:ins>
      <w:ins w:id="78" w:author="0" w:date="2022-09-14T10:26:00Z">
        <w:del w:id="79" w:author="JA" w:date="2022-09-29T18:58:00Z">
          <w:r w:rsidR="000F59EF" w:rsidDel="00C53802">
            <w:delText>t</w:delText>
          </w:r>
        </w:del>
        <w:r w:rsidR="000F59EF">
          <w:t>annai</w:t>
        </w:r>
        <w:del w:id="80" w:author="JA" w:date="2022-09-29T18:58:00Z">
          <w:r w:rsidR="000F59EF" w:rsidDel="00C53802">
            <w:delText>t</w:delText>
          </w:r>
        </w:del>
        <w:del w:id="81" w:author="JA" w:date="2022-09-29T18:59:00Z">
          <w:r w:rsidR="000F59EF" w:rsidDel="00C53802">
            <w:delText>i</w:delText>
          </w:r>
        </w:del>
        <w:r w:rsidR="000F59EF">
          <w:t>c</w:t>
        </w:r>
      </w:ins>
      <w:proofErr w:type="spellEnd"/>
      <w:r>
        <w:t xml:space="preserve"> midrash on the</w:t>
      </w:r>
      <w:del w:id="82" w:author="0" w:date="2022-09-14T10:26:00Z">
        <w:r w:rsidDel="000F59EF">
          <w:delText>se</w:delText>
        </w:r>
      </w:del>
      <w:r>
        <w:t xml:space="preserve"> verses </w:t>
      </w:r>
      <w:del w:id="83" w:author="0" w:date="2022-09-14T10:26:00Z">
        <w:r w:rsidDel="000F59EF">
          <w:delText>from the Tannaic period</w:delText>
        </w:r>
      </w:del>
      <w:ins w:id="84" w:author="0" w:date="2022-09-14T10:26:00Z">
        <w:r w:rsidR="000F59EF">
          <w:t xml:space="preserve">of the </w:t>
        </w:r>
      </w:ins>
      <w:ins w:id="85" w:author="0" w:date="2022-09-14T10:27:00Z">
        <w:r w:rsidR="000F59EF">
          <w:t>Song of Songs</w:t>
        </w:r>
      </w:ins>
      <w:r>
        <w:t xml:space="preserve">. </w:t>
      </w:r>
      <w:ins w:id="86" w:author="0" w:date="2022-09-18T10:10:00Z">
        <w:r w:rsidR="00B632C7">
          <w:t>According to them</w:t>
        </w:r>
      </w:ins>
      <w:ins w:id="87" w:author="0" w:date="2022-09-18T10:13:00Z">
        <w:r w:rsidR="00B632C7">
          <w:t>,</w:t>
        </w:r>
      </w:ins>
      <w:ins w:id="88" w:author="0" w:date="2022-09-18T10:10:00Z">
        <w:r w:rsidR="00B632C7">
          <w:t xml:space="preserve"> it </w:t>
        </w:r>
      </w:ins>
      <w:ins w:id="89" w:author="0" w:date="2022-09-18T10:07:00Z">
        <w:r w:rsidR="00B632C7">
          <w:t xml:space="preserve">was </w:t>
        </w:r>
        <w:r w:rsidR="00B632C7" w:rsidRPr="00D7504F">
          <w:t>very ancient</w:t>
        </w:r>
        <w:r w:rsidR="00B632C7">
          <w:t xml:space="preserve">, </w:t>
        </w:r>
        <w:r w:rsidR="00B632C7" w:rsidRPr="00D7504F">
          <w:t>composed as early as the 2nd c</w:t>
        </w:r>
      </w:ins>
      <w:ins w:id="90" w:author="0" w:date="2022-09-18T20:20:00Z">
        <w:r w:rsidR="00772F47">
          <w:t>entury</w:t>
        </w:r>
      </w:ins>
      <w:ins w:id="91" w:author="0" w:date="2022-09-18T10:07:00Z">
        <w:r w:rsidR="00B632C7" w:rsidRPr="00D7504F">
          <w:t xml:space="preserve"> C</w:t>
        </w:r>
      </w:ins>
      <w:ins w:id="92" w:author="JA" w:date="2022-10-03T17:28:00Z">
        <w:r w:rsidR="00CB4F6E">
          <w:t>E.</w:t>
        </w:r>
      </w:ins>
      <w:ins w:id="93" w:author="0" w:date="2022-09-18T10:07:00Z">
        <w:del w:id="94" w:author="JA" w:date="2022-10-03T17:28:00Z">
          <w:r w:rsidR="00B632C7" w:rsidRPr="00D7504F" w:rsidDel="00CB4F6E">
            <w:delText>.E</w:delText>
          </w:r>
        </w:del>
      </w:ins>
      <w:ins w:id="95" w:author="0" w:date="2022-09-18T10:11:00Z">
        <w:del w:id="96" w:author="JA" w:date="2022-10-03T17:28:00Z">
          <w:r w:rsidR="00B632C7" w:rsidDel="00CB4F6E">
            <w:delText>.</w:delText>
          </w:r>
        </w:del>
      </w:ins>
      <w:ins w:id="97" w:author="0" w:date="2022-09-18T10:07:00Z">
        <w:r w:rsidR="00B632C7">
          <w:t xml:space="preserve"> </w:t>
        </w:r>
      </w:ins>
      <w:del w:id="98" w:author="0" w:date="2022-09-18T10:14:00Z">
        <w:r w:rsidDel="00B632C7">
          <w:delText>Later, v</w:delText>
        </w:r>
      </w:del>
      <w:ins w:id="99" w:author="0" w:date="2022-09-18T10:14:00Z">
        <w:r w:rsidR="00B632C7">
          <w:t>V</w:t>
        </w:r>
      </w:ins>
      <w:r>
        <w:t>arious objections arose to this claim</w:t>
      </w:r>
      <w:ins w:id="100" w:author="0" w:date="2022-09-18T10:14:00Z">
        <w:r w:rsidR="00B632C7">
          <w:t xml:space="preserve"> </w:t>
        </w:r>
      </w:ins>
      <w:ins w:id="101" w:author="0" w:date="2022-09-18T10:15:00Z">
        <w:r w:rsidR="00B632C7">
          <w:t xml:space="preserve">and </w:t>
        </w:r>
        <w:del w:id="102" w:author="JA" w:date="2022-09-29T18:32:00Z">
          <w:r w:rsidR="00B632C7" w:rsidDel="00243632">
            <w:delText>are</w:delText>
          </w:r>
        </w:del>
      </w:ins>
      <w:ins w:id="103" w:author="JA" w:date="2022-09-29T18:32:00Z">
        <w:r w:rsidR="00243632">
          <w:t>it is</w:t>
        </w:r>
      </w:ins>
      <w:ins w:id="104" w:author="0" w:date="2022-09-18T10:14:00Z">
        <w:r w:rsidR="00B632C7">
          <w:t xml:space="preserve"> still </w:t>
        </w:r>
      </w:ins>
      <w:ins w:id="105" w:author="JA" w:date="2022-09-29T18:32:00Z">
        <w:r w:rsidR="00243632">
          <w:t xml:space="preserve">the </w:t>
        </w:r>
      </w:ins>
      <w:ins w:id="106" w:author="0" w:date="2022-09-18T20:12:00Z">
        <w:r w:rsidR="00D37C60">
          <w:t>s</w:t>
        </w:r>
      </w:ins>
      <w:ins w:id="107" w:author="0" w:date="2022-09-18T20:13:00Z">
        <w:r w:rsidR="00D37C60">
          <w:t>ubject of much</w:t>
        </w:r>
      </w:ins>
      <w:del w:id="108" w:author="0" w:date="2022-09-18T10:14:00Z">
        <w:r w:rsidDel="00B632C7">
          <w:delText>.</w:delText>
        </w:r>
      </w:del>
      <w:ins w:id="109" w:author="0" w:date="2022-09-18T10:13:00Z">
        <w:r w:rsidR="00B632C7">
          <w:t xml:space="preserve"> d</w:t>
        </w:r>
      </w:ins>
      <w:ins w:id="110" w:author="0" w:date="2022-09-18T20:12:00Z">
        <w:r w:rsidR="00D37C60">
          <w:t>isput</w:t>
        </w:r>
      </w:ins>
      <w:ins w:id="111" w:author="0" w:date="2022-09-18T10:13:00Z">
        <w:r w:rsidR="00B632C7">
          <w:t>e.</w:t>
        </w:r>
      </w:ins>
      <w:r>
        <w:t xml:space="preserve"> The question of the dating of </w:t>
      </w:r>
      <w:r w:rsidRPr="00337981">
        <w:rPr>
          <w:i/>
          <w:iCs/>
        </w:rPr>
        <w:t xml:space="preserve">Shiur </w:t>
      </w:r>
      <w:proofErr w:type="spellStart"/>
      <w:r w:rsidRPr="00337981">
        <w:rPr>
          <w:i/>
          <w:iCs/>
        </w:rPr>
        <w:t>Qoma</w:t>
      </w:r>
      <w:proofErr w:type="spellEnd"/>
      <w:del w:id="112" w:author="JA" w:date="2022-09-29T18:29:00Z">
        <w:r w:rsidDel="00663582">
          <w:delText>h</w:delText>
        </w:r>
      </w:del>
      <w:r>
        <w:t xml:space="preserve"> relates to broader questions about the existence of a corporeal conception of divinity in</w:t>
      </w:r>
      <w:ins w:id="113" w:author="JA" w:date="2022-09-29T18:33:00Z">
        <w:r w:rsidR="00243632">
          <w:t xml:space="preserve"> </w:t>
        </w:r>
      </w:ins>
      <w:del w:id="114" w:author="0" w:date="2022-09-18T10:49:00Z">
        <w:r w:rsidDel="00112E02">
          <w:delText xml:space="preserve"> </w:delText>
        </w:r>
      </w:del>
      <w:ins w:id="115" w:author="0" w:date="2022-09-18T10:49:00Z">
        <w:r w:rsidR="00112E02">
          <w:t>ancient Jewish cultur</w:t>
        </w:r>
      </w:ins>
      <w:ins w:id="116" w:author="JA" w:date="2022-09-29T18:33:00Z">
        <w:r w:rsidR="00243632">
          <w:t>e in general</w:t>
        </w:r>
      </w:ins>
      <w:ins w:id="117" w:author="0" w:date="2022-09-18T10:49:00Z">
        <w:del w:id="118" w:author="JA" w:date="2022-09-29T18:33:00Z">
          <w:r w:rsidR="00112E02" w:rsidDel="00243632">
            <w:delText>e</w:delText>
          </w:r>
          <w:r w:rsidR="00112E02" w:rsidDel="00243632">
            <w:rPr>
              <w:rFonts w:hint="cs"/>
              <w:rtl/>
              <w:lang w:bidi="he-IL"/>
            </w:rPr>
            <w:delText>בכל</w:delText>
          </w:r>
        </w:del>
      </w:ins>
      <w:ins w:id="119" w:author="0" w:date="2022-09-18T10:50:00Z">
        <w:del w:id="120" w:author="JA" w:date="2022-09-29T18:33:00Z">
          <w:r w:rsidR="00112E02" w:rsidDel="00243632">
            <w:rPr>
              <w:rFonts w:hint="cs"/>
              <w:rtl/>
              <w:lang w:bidi="he-IL"/>
            </w:rPr>
            <w:delText xml:space="preserve">ל </w:delText>
          </w:r>
        </w:del>
      </w:ins>
      <w:ins w:id="121" w:author="JA" w:date="2022-09-29T18:33:00Z">
        <w:r w:rsidR="00243632">
          <w:rPr>
            <w:lang w:bidi="he-IL"/>
          </w:rPr>
          <w:t xml:space="preserve"> and particularly in early</w:t>
        </w:r>
      </w:ins>
      <w:ins w:id="122" w:author="0" w:date="2022-09-18T10:49:00Z">
        <w:r w:rsidR="00112E02">
          <w:t xml:space="preserve"> </w:t>
        </w:r>
      </w:ins>
      <w:r>
        <w:t>Jewish mysticism</w:t>
      </w:r>
      <w:ins w:id="123" w:author="0" w:date="2022-09-18T10:50:00Z">
        <w:del w:id="124" w:author="JA" w:date="2022-09-29T18:33:00Z">
          <w:r w:rsidR="00112E02" w:rsidDel="00243632">
            <w:delText xml:space="preserve"> </w:delText>
          </w:r>
          <w:r w:rsidR="00112E02" w:rsidDel="00243632">
            <w:rPr>
              <w:rFonts w:hint="cs"/>
              <w:rtl/>
              <w:lang w:bidi="he-IL"/>
            </w:rPr>
            <w:delText>בפרט</w:delText>
          </w:r>
        </w:del>
      </w:ins>
      <w:del w:id="125" w:author="0" w:date="2022-09-18T10:16:00Z">
        <w:r w:rsidDel="00B632C7">
          <w:delText xml:space="preserve">, </w:delText>
        </w:r>
      </w:del>
      <w:ins w:id="126" w:author="0" w:date="2022-09-18T10:16:00Z">
        <w:r w:rsidR="00B632C7">
          <w:t xml:space="preserve">. </w:t>
        </w:r>
      </w:ins>
      <w:commentRangeStart w:id="127"/>
      <w:del w:id="128" w:author="JA" w:date="2022-09-29T18:33:00Z">
        <w:r w:rsidDel="00243632">
          <w:delText xml:space="preserve">the </w:delText>
        </w:r>
      </w:del>
      <w:ins w:id="129" w:author="JA" w:date="2022-09-29T18:40:00Z">
        <w:r w:rsidR="0011528E">
          <w:t>T</w:t>
        </w:r>
      </w:ins>
      <w:ins w:id="130" w:author="JA" w:date="2022-09-29T18:33:00Z">
        <w:r w:rsidR="00243632">
          <w:t>he</w:t>
        </w:r>
      </w:ins>
      <w:ins w:id="131" w:author="JA" w:date="2022-09-29T18:40:00Z">
        <w:r w:rsidR="0011528E">
          <w:t xml:space="preserve"> </w:t>
        </w:r>
      </w:ins>
      <w:ins w:id="132" w:author="JA" w:date="2022-09-29T18:41:00Z">
        <w:r w:rsidR="0011528E">
          <w:t>question of the</w:t>
        </w:r>
      </w:ins>
      <w:ins w:id="133" w:author="JA" w:date="2022-09-29T18:33:00Z">
        <w:r w:rsidR="00243632">
          <w:t xml:space="preserve"> </w:t>
        </w:r>
      </w:ins>
      <w:r>
        <w:t xml:space="preserve">antiquity of such a conception </w:t>
      </w:r>
      <w:del w:id="134" w:author="JA" w:date="2022-09-29T18:41:00Z">
        <w:r w:rsidDel="0011528E">
          <w:delText xml:space="preserve">and </w:delText>
        </w:r>
      </w:del>
      <w:ins w:id="135" w:author="JA" w:date="2022-09-29T18:41:00Z">
        <w:r w:rsidR="0011528E">
          <w:t>also relates to questions of the</w:t>
        </w:r>
      </w:ins>
      <w:del w:id="136" w:author="JA" w:date="2022-09-29T18:41:00Z">
        <w:r w:rsidDel="0011528E">
          <w:delText>its</w:delText>
        </w:r>
      </w:del>
      <w:r>
        <w:t xml:space="preserve"> relationship</w:t>
      </w:r>
      <w:ins w:id="137" w:author="JA" w:date="2022-09-29T18:41:00Z">
        <w:r w:rsidR="0011528E">
          <w:t xml:space="preserve"> of the Jewish mystical tradition</w:t>
        </w:r>
      </w:ins>
      <w:r>
        <w:t xml:space="preserve"> to Christianity</w:t>
      </w:r>
      <w:del w:id="138" w:author="JA" w:date="2022-09-29T18:59:00Z">
        <w:r w:rsidDel="00C53802">
          <w:delText>,</w:delText>
        </w:r>
      </w:del>
      <w:r>
        <w:t xml:space="preserve"> and the degree and direction of influence between the two traditions</w:t>
      </w:r>
      <w:del w:id="139" w:author="JA" w:date="2022-09-29T18:41:00Z">
        <w:r w:rsidDel="0011528E">
          <w:delText xml:space="preserve"> on this topic</w:delText>
        </w:r>
      </w:del>
      <w:r>
        <w:t xml:space="preserve">. </w:t>
      </w:r>
      <w:commentRangeEnd w:id="127"/>
      <w:r w:rsidR="00112E02">
        <w:rPr>
          <w:rStyle w:val="CommentReference"/>
        </w:rPr>
        <w:commentReference w:id="127"/>
      </w:r>
      <w:r>
        <w:t xml:space="preserve">In this article, I will re-examine </w:t>
      </w:r>
      <w:commentRangeStart w:id="140"/>
      <w:del w:id="141" w:author="JA" w:date="2022-09-29T18:42:00Z">
        <w:r w:rsidDel="0011528E">
          <w:delText>these questions</w:delText>
        </w:r>
      </w:del>
      <w:ins w:id="142" w:author="JA" w:date="2022-09-29T18:42:00Z">
        <w:r w:rsidR="0011528E">
          <w:t xml:space="preserve">the question of the antiquity of </w:t>
        </w:r>
        <w:r w:rsidR="0011528E" w:rsidRPr="0011528E">
          <w:rPr>
            <w:i/>
            <w:iCs/>
            <w:rPrChange w:id="143" w:author="JA" w:date="2022-09-29T18:43:00Z">
              <w:rPr/>
            </w:rPrChange>
          </w:rPr>
          <w:t xml:space="preserve">Shiur </w:t>
        </w:r>
        <w:proofErr w:type="spellStart"/>
        <w:r w:rsidR="0011528E" w:rsidRPr="0011528E">
          <w:rPr>
            <w:i/>
            <w:iCs/>
            <w:rPrChange w:id="144" w:author="JA" w:date="2022-09-29T18:43:00Z">
              <w:rPr/>
            </w:rPrChange>
          </w:rPr>
          <w:t>Qoma</w:t>
        </w:r>
      </w:ins>
      <w:proofErr w:type="spellEnd"/>
      <w:r>
        <w:t xml:space="preserve"> </w:t>
      </w:r>
      <w:commentRangeEnd w:id="140"/>
      <w:r w:rsidR="00112E02">
        <w:rPr>
          <w:rStyle w:val="CommentReference"/>
        </w:rPr>
        <w:commentReference w:id="140"/>
      </w:r>
      <w:r>
        <w:t xml:space="preserve">by comparing </w:t>
      </w:r>
      <w:del w:id="145" w:author="0" w:date="2022-09-18T10:30:00Z">
        <w:r w:rsidDel="006E7521">
          <w:delText xml:space="preserve">Tannaic midrashim about </w:delText>
        </w:r>
      </w:del>
      <w:r>
        <w:t>the physical description of the beloved</w:t>
      </w:r>
      <w:ins w:id="146" w:author="0" w:date="2022-09-18T10:30:00Z">
        <w:r w:rsidR="006E7521" w:rsidRPr="006E7521">
          <w:t xml:space="preserve"> </w:t>
        </w:r>
        <w:r w:rsidR="006E7521">
          <w:t xml:space="preserve">in </w:t>
        </w:r>
        <w:proofErr w:type="spellStart"/>
        <w:r w:rsidR="006E7521">
          <w:t>Tannaic</w:t>
        </w:r>
        <w:proofErr w:type="spellEnd"/>
        <w:r w:rsidR="006E7521">
          <w:t xml:space="preserve"> midrashim </w:t>
        </w:r>
      </w:ins>
      <w:ins w:id="147" w:author="0" w:date="2022-09-18T10:31:00Z">
        <w:r w:rsidR="006E7521">
          <w:t xml:space="preserve">on </w:t>
        </w:r>
        <w:del w:id="148" w:author="JA" w:date="2022-09-29T18:34:00Z">
          <w:r w:rsidR="006E7521" w:rsidDel="00243632">
            <w:delText xml:space="preserve">the </w:delText>
          </w:r>
        </w:del>
        <w:r w:rsidR="006E7521" w:rsidRPr="0050593D">
          <w:rPr>
            <w:i/>
            <w:iCs/>
          </w:rPr>
          <w:t>Song of Songs</w:t>
        </w:r>
      </w:ins>
      <w:r>
        <w:rPr>
          <w:rStyle w:val="FootnoteReference"/>
        </w:rPr>
        <w:footnoteReference w:id="1"/>
      </w:r>
      <w:r>
        <w:t xml:space="preserve"> </w:t>
      </w:r>
      <w:del w:id="182" w:author="0" w:date="2022-09-18T10:31:00Z">
        <w:r w:rsidDel="006E7521">
          <w:delText xml:space="preserve">in the </w:delText>
        </w:r>
        <w:r w:rsidRPr="0050593D" w:rsidDel="006E7521">
          <w:rPr>
            <w:i/>
            <w:iCs/>
          </w:rPr>
          <w:delText>Song of Songs</w:delText>
        </w:r>
        <w:r w:rsidDel="006E7521">
          <w:delText xml:space="preserve"> </w:delText>
        </w:r>
      </w:del>
      <w:r>
        <w:t xml:space="preserve">with </w:t>
      </w:r>
      <w:del w:id="183" w:author="JA" w:date="2022-09-29T18:41:00Z">
        <w:r w:rsidDel="0011528E">
          <w:delText xml:space="preserve">the </w:delText>
        </w:r>
      </w:del>
      <w:ins w:id="184" w:author="0" w:date="2022-09-18T10:31:00Z">
        <w:del w:id="185" w:author="JA" w:date="2022-09-29T18:42:00Z">
          <w:r w:rsidR="006E7521" w:rsidDel="0011528E">
            <w:delText xml:space="preserve">later </w:delText>
          </w:r>
        </w:del>
      </w:ins>
      <w:ins w:id="186" w:author="0" w:date="2022-09-18T10:32:00Z">
        <w:del w:id="187" w:author="JA" w:date="2022-09-29T18:42:00Z">
          <w:r w:rsidR="006E7521" w:rsidDel="0011528E">
            <w:delText xml:space="preserve">midrashic </w:delText>
          </w:r>
        </w:del>
      </w:ins>
      <w:r>
        <w:t xml:space="preserve">interpretations </w:t>
      </w:r>
      <w:ins w:id="188" w:author="0" w:date="2022-09-18T10:31:00Z">
        <w:del w:id="189" w:author="JA" w:date="2022-09-29T18:42:00Z">
          <w:r w:rsidR="006E7521" w:rsidDel="0011528E">
            <w:delText>on</w:delText>
          </w:r>
        </w:del>
      </w:ins>
      <w:ins w:id="190" w:author="JA" w:date="2022-09-29T18:42:00Z">
        <w:r w:rsidR="0011528E">
          <w:t>of</w:t>
        </w:r>
      </w:ins>
      <w:ins w:id="191" w:author="0" w:date="2022-09-18T10:31:00Z">
        <w:r w:rsidR="006E7521">
          <w:t xml:space="preserve"> the same verses</w:t>
        </w:r>
      </w:ins>
      <w:ins w:id="192" w:author="JA" w:date="2022-09-29T18:42:00Z">
        <w:r w:rsidR="0011528E">
          <w:t xml:space="preserve"> found in later midrash</w:t>
        </w:r>
      </w:ins>
      <w:del w:id="193" w:author="0" w:date="2022-09-18T10:32:00Z">
        <w:r w:rsidDel="006E7521">
          <w:delText>in Amoraic midrashim</w:delText>
        </w:r>
      </w:del>
      <w:r>
        <w:t>.</w:t>
      </w:r>
      <w:ins w:id="194" w:author="0" w:date="2022-09-18T10:32:00Z">
        <w:r w:rsidR="006E7521">
          <w:t xml:space="preserve"> </w:t>
        </w:r>
      </w:ins>
      <w:ins w:id="195" w:author="0" w:date="2022-09-18T10:31:00Z">
        <w:del w:id="196" w:author="JA" w:date="2022-10-03T17:31:00Z">
          <w:r w:rsidR="006E7521" w:rsidDel="00E53FB9">
            <w:delText xml:space="preserve"> </w:delText>
          </w:r>
        </w:del>
      </w:ins>
      <w:commentRangeEnd w:id="24"/>
      <w:r w:rsidR="00663582">
        <w:rPr>
          <w:rStyle w:val="CommentReference"/>
        </w:rPr>
        <w:commentReference w:id="24"/>
      </w:r>
    </w:p>
    <w:p w14:paraId="1F69AA8A" w14:textId="77777777" w:rsidR="00112E02" w:rsidRDefault="00112E02" w:rsidP="009432A0">
      <w:pPr>
        <w:pStyle w:val="Heading1"/>
        <w:spacing w:line="360" w:lineRule="auto"/>
      </w:pPr>
    </w:p>
    <w:p w14:paraId="12093162" w14:textId="7BD116EE" w:rsidR="00ED5CFD" w:rsidRDefault="00ED5CFD" w:rsidP="009432A0">
      <w:pPr>
        <w:pStyle w:val="Heading1"/>
        <w:spacing w:line="360" w:lineRule="auto"/>
      </w:pPr>
      <w:r>
        <w:t xml:space="preserve">Descriptions of the Beloved’s Body in </w:t>
      </w:r>
      <w:r w:rsidRPr="0050593D">
        <w:rPr>
          <w:i/>
          <w:iCs/>
        </w:rPr>
        <w:t>Song of Songs</w:t>
      </w:r>
    </w:p>
    <w:p w14:paraId="05B83673" w14:textId="1DDA776F" w:rsidR="00ED5CFD" w:rsidRDefault="00ED5CFD" w:rsidP="009432A0">
      <w:pPr>
        <w:spacing w:line="360" w:lineRule="auto"/>
        <w:rPr>
          <w:rtl/>
        </w:rPr>
      </w:pPr>
      <w:r w:rsidRPr="0050593D">
        <w:rPr>
          <w:i/>
          <w:iCs/>
        </w:rPr>
        <w:t>Song of Songs</w:t>
      </w:r>
      <w:r>
        <w:t xml:space="preserve"> describes the </w:t>
      </w:r>
      <w:del w:id="197" w:author="0" w:date="2022-09-04T21:58:00Z">
        <w:r w:rsidDel="00E552D3">
          <w:delText>yearning</w:delText>
        </w:r>
      </w:del>
      <w:ins w:id="198" w:author="0" w:date="2022-09-04T21:58:00Z">
        <w:r w:rsidR="00E552D3">
          <w:t>longing</w:t>
        </w:r>
      </w:ins>
      <w:r>
        <w:t xml:space="preserve"> of two lovers for one another, </w:t>
      </w:r>
      <w:ins w:id="199" w:author="JA" w:date="2022-09-29T18:45:00Z">
        <w:r w:rsidR="00C53802">
          <w:t>under circumstances where</w:t>
        </w:r>
      </w:ins>
      <w:ins w:id="200" w:author="JA" w:date="2022-09-29T18:47:00Z">
        <w:r w:rsidR="00C53802">
          <w:t xml:space="preserve"> they</w:t>
        </w:r>
      </w:ins>
      <w:ins w:id="201" w:author="JA" w:date="2022-09-29T18:45:00Z">
        <w:r w:rsidR="00C53802">
          <w:t xml:space="preserve"> </w:t>
        </w:r>
      </w:ins>
      <w:ins w:id="202" w:author="JA" w:date="2022-09-29T18:47:00Z">
        <w:r w:rsidR="00C53802">
          <w:t>meet but are pulled asunder over and over.</w:t>
        </w:r>
      </w:ins>
      <w:del w:id="203" w:author="JA" w:date="2022-09-29T18:47:00Z">
        <w:r w:rsidDel="00C53802">
          <w:delText xml:space="preserve">as they </w:delText>
        </w:r>
        <w:commentRangeStart w:id="204"/>
        <w:r w:rsidDel="00C53802">
          <w:delText>come together and are separated</w:delText>
        </w:r>
        <w:commentRangeEnd w:id="204"/>
        <w:r w:rsidR="00112E02" w:rsidDel="00C53802">
          <w:rPr>
            <w:rStyle w:val="CommentReference"/>
          </w:rPr>
          <w:commentReference w:id="204"/>
        </w:r>
        <w:r w:rsidDel="00C53802">
          <w:delText>.</w:delText>
        </w:r>
      </w:del>
      <w:r>
        <w:t xml:space="preserve"> </w:t>
      </w:r>
      <w:commentRangeStart w:id="205"/>
      <w:commentRangeStart w:id="206"/>
      <w:r>
        <w:t>In three places, the male lover</w:t>
      </w:r>
      <w:del w:id="207" w:author="JA" w:date="2022-09-29T18:46:00Z">
        <w:r w:rsidDel="00C53802">
          <w:delText>,</w:delText>
        </w:r>
      </w:del>
      <w:r>
        <w:t xml:space="preserve"> </w:t>
      </w:r>
      <w:del w:id="208" w:author="0" w:date="2022-09-12T10:12:00Z">
        <w:r w:rsidDel="00AA5E44">
          <w:delText xml:space="preserve">the beloved, </w:delText>
        </w:r>
      </w:del>
      <w:r>
        <w:t xml:space="preserve">lists the virtues of </w:t>
      </w:r>
      <w:del w:id="209" w:author="0" w:date="2022-09-12T10:12:00Z">
        <w:r w:rsidDel="00AA5E44">
          <w:delText>the young woman he loves</w:delText>
        </w:r>
      </w:del>
      <w:ins w:id="210" w:author="0" w:date="2022-09-12T10:12:00Z">
        <w:del w:id="211" w:author="JA" w:date="2022-09-29T18:46:00Z">
          <w:r w:rsidR="00AA5E44" w:rsidDel="00C53802">
            <w:delText>his belove</w:delText>
          </w:r>
        </w:del>
      </w:ins>
      <w:ins w:id="212" w:author="0" w:date="2022-09-12T10:13:00Z">
        <w:del w:id="213" w:author="JA" w:date="2022-09-29T18:46:00Z">
          <w:r w:rsidR="00AA5E44" w:rsidDel="00C53802">
            <w:delText>d</w:delText>
          </w:r>
        </w:del>
      </w:ins>
      <w:ins w:id="214" w:author="JA" w:date="2022-09-29T18:46:00Z">
        <w:r w:rsidR="00C53802">
          <w:t>the maiden</w:t>
        </w:r>
      </w:ins>
      <w:r>
        <w:t>, describing her beautiful body in detail.</w:t>
      </w:r>
      <w:commentRangeStart w:id="215"/>
      <w:commentRangeStart w:id="216"/>
      <w:r>
        <w:rPr>
          <w:rStyle w:val="FootnoteReference"/>
        </w:rPr>
        <w:footnoteReference w:id="2"/>
      </w:r>
      <w:commentRangeEnd w:id="215"/>
      <w:r>
        <w:rPr>
          <w:rStyle w:val="CommentReference"/>
        </w:rPr>
        <w:commentReference w:id="215"/>
      </w:r>
      <w:commentRangeEnd w:id="216"/>
      <w:r w:rsidR="000F3CCF">
        <w:rPr>
          <w:rStyle w:val="CommentReference"/>
        </w:rPr>
        <w:commentReference w:id="216"/>
      </w:r>
      <w:r>
        <w:t xml:space="preserve"> </w:t>
      </w:r>
      <w:commentRangeEnd w:id="205"/>
      <w:r>
        <w:rPr>
          <w:rStyle w:val="CommentReference"/>
        </w:rPr>
        <w:commentReference w:id="205"/>
      </w:r>
      <w:commentRangeEnd w:id="206"/>
      <w:r w:rsidR="00112E02">
        <w:rPr>
          <w:rStyle w:val="CommentReference"/>
          <w:rtl/>
        </w:rPr>
        <w:commentReference w:id="206"/>
      </w:r>
      <w:r>
        <w:t xml:space="preserve">The </w:t>
      </w:r>
      <w:commentRangeStart w:id="230"/>
      <w:ins w:id="231" w:author="0" w:date="2022-09-14T09:51:00Z">
        <w:r w:rsidR="009432A0">
          <w:t>maiden</w:t>
        </w:r>
      </w:ins>
      <w:commentRangeEnd w:id="230"/>
      <w:ins w:id="232" w:author="0" w:date="2022-09-14T09:58:00Z">
        <w:r w:rsidR="009432A0">
          <w:rPr>
            <w:rStyle w:val="CommentReference"/>
          </w:rPr>
          <w:commentReference w:id="230"/>
        </w:r>
      </w:ins>
      <w:ins w:id="233" w:author="0" w:date="2022-09-14T09:51:00Z">
        <w:r w:rsidR="009432A0" w:rsidDel="009432A0">
          <w:t xml:space="preserve"> </w:t>
        </w:r>
      </w:ins>
      <w:del w:id="234" w:author="0" w:date="2022-09-14T09:51:00Z">
        <w:r w:rsidDel="009432A0">
          <w:delText xml:space="preserve">young woman </w:delText>
        </w:r>
      </w:del>
      <w:r>
        <w:t>also describes her handsome beloved to the daughters of Jerusalem using rich imagery and metaphor:</w:t>
      </w:r>
    </w:p>
    <w:p w14:paraId="070D95F3" w14:textId="4F06860F" w:rsidR="00ED5CFD" w:rsidRDefault="00ED5CFD" w:rsidP="009432A0">
      <w:pPr>
        <w:pStyle w:val="Quote"/>
        <w:spacing w:line="360" w:lineRule="auto"/>
      </w:pPr>
      <w:del w:id="235" w:author="0" w:date="2022-09-12T10:15:00Z">
        <w:r w:rsidDel="00AA5E44">
          <w:delText xml:space="preserve">(10) </w:delText>
        </w:r>
      </w:del>
      <w:r w:rsidRPr="00252D7A">
        <w:t>My beloved is clear</w:t>
      </w:r>
      <w:r>
        <w:t>-</w:t>
      </w:r>
      <w:r w:rsidRPr="00252D7A">
        <w:t xml:space="preserve">skinned and ruddy, distinguished among ten thousand. </w:t>
      </w:r>
      <w:del w:id="236" w:author="0" w:date="2022-09-12T10:15:00Z">
        <w:r w:rsidDel="00AA5E44">
          <w:delText xml:space="preserve">(11) </w:delText>
        </w:r>
      </w:del>
      <w:r w:rsidRPr="00252D7A">
        <w:t>His head is fine</w:t>
      </w:r>
      <w:r>
        <w:t>st</w:t>
      </w:r>
      <w:r w:rsidRPr="00252D7A">
        <w:t xml:space="preserve"> gold, his locks are curled, and as black as a raven. </w:t>
      </w:r>
      <w:del w:id="237" w:author="0" w:date="2022-09-12T10:15:00Z">
        <w:r w:rsidDel="00AA5E44">
          <w:delText xml:space="preserve">(12) </w:delText>
        </w:r>
      </w:del>
      <w:r w:rsidRPr="00252D7A">
        <w:t xml:space="preserve">His eyes are like doves by watercourses, bathing in milk, and fitly set. </w:t>
      </w:r>
      <w:del w:id="238" w:author="0" w:date="2022-09-12T10:15:00Z">
        <w:r w:rsidDel="00AA5E44">
          <w:delText xml:space="preserve">(13) </w:delText>
        </w:r>
      </w:del>
      <w:r w:rsidRPr="00252D7A">
        <w:t xml:space="preserve">His cheeks are like beds of spices, producing sweet perfumes; his lips are lilies, breathing the finest myrrh. </w:t>
      </w:r>
      <w:del w:id="239" w:author="0" w:date="2022-09-12T10:15:00Z">
        <w:r w:rsidDel="00AA5E44">
          <w:delText xml:space="preserve">(14) </w:delText>
        </w:r>
      </w:del>
      <w:r w:rsidRPr="00252D7A">
        <w:t xml:space="preserve">His hands are </w:t>
      </w:r>
      <w:r>
        <w:t xml:space="preserve">as </w:t>
      </w:r>
      <w:r w:rsidRPr="00252D7A">
        <w:t>rods of gold, studded with topaz pink; his body is polished ivory, inlaid with sapphires. </w:t>
      </w:r>
      <w:del w:id="240" w:author="JA" w:date="2022-10-03T17:31:00Z">
        <w:r w:rsidDel="00E53FB9">
          <w:delText xml:space="preserve">(15) </w:delText>
        </w:r>
      </w:del>
      <w:r w:rsidRPr="00252D7A">
        <w:t xml:space="preserve">His legs are like marble pillars, set on bases of fine gold; his form is like Lebanon, excellent as the cedars. </w:t>
      </w:r>
      <w:del w:id="241" w:author="0" w:date="2022-09-12T10:15:00Z">
        <w:r w:rsidDel="00AA5E44">
          <w:delText xml:space="preserve">(16) </w:delText>
        </w:r>
      </w:del>
      <w:r w:rsidRPr="00252D7A">
        <w:t>His mouth is delicious, and all of him is delightful. Such is my beloved, and such is my lover, O maidens of Jerusalem.</w:t>
      </w:r>
      <w:r>
        <w:rPr>
          <w:rStyle w:val="FootnoteReference"/>
        </w:rPr>
        <w:footnoteReference w:id="3"/>
      </w:r>
    </w:p>
    <w:p w14:paraId="7B2AA524" w14:textId="4F0831A2" w:rsidR="00164D6C" w:rsidDel="00C53802" w:rsidRDefault="00164D6C" w:rsidP="009432A0">
      <w:pPr>
        <w:spacing w:line="360" w:lineRule="auto"/>
        <w:rPr>
          <w:ins w:id="244" w:author="0" w:date="2022-09-18T11:38:00Z"/>
          <w:del w:id="245" w:author="JA" w:date="2022-09-29T18:47:00Z"/>
        </w:rPr>
      </w:pPr>
    </w:p>
    <w:p w14:paraId="2F3E3949" w14:textId="6EE0C597" w:rsidR="00ED5CFD" w:rsidRDefault="00ED5CFD" w:rsidP="009432A0">
      <w:pPr>
        <w:spacing w:line="360" w:lineRule="auto"/>
      </w:pPr>
      <w:commentRangeStart w:id="246"/>
      <w:commentRangeStart w:id="247"/>
      <w:r>
        <w:t xml:space="preserve">This </w:t>
      </w:r>
      <w:commentRangeEnd w:id="246"/>
      <w:r w:rsidR="00F465C4">
        <w:rPr>
          <w:rStyle w:val="CommentReference"/>
        </w:rPr>
        <w:commentReference w:id="246"/>
      </w:r>
      <w:commentRangeEnd w:id="247"/>
      <w:r w:rsidR="00C53802">
        <w:rPr>
          <w:rStyle w:val="CommentReference"/>
        </w:rPr>
        <w:commentReference w:id="247"/>
      </w:r>
      <w:r>
        <w:t xml:space="preserve">is the only detailed </w:t>
      </w:r>
      <w:commentRangeStart w:id="248"/>
      <w:r>
        <w:t xml:space="preserve">description </w:t>
      </w:r>
      <w:commentRangeEnd w:id="248"/>
      <w:r w:rsidR="00164D6C">
        <w:rPr>
          <w:rStyle w:val="CommentReference"/>
        </w:rPr>
        <w:commentReference w:id="248"/>
      </w:r>
      <w:r>
        <w:t xml:space="preserve">of the male beloved in </w:t>
      </w:r>
      <w:r w:rsidRPr="0050593D">
        <w:rPr>
          <w:i/>
          <w:iCs/>
        </w:rPr>
        <w:t>Song of Songs</w:t>
      </w:r>
      <w:r>
        <w:t xml:space="preserve">. </w:t>
      </w:r>
      <w:del w:id="249" w:author="JA" w:date="2022-09-29T18:53:00Z">
        <w:r w:rsidDel="00C53802">
          <w:delText xml:space="preserve">The description </w:delText>
        </w:r>
      </w:del>
      <w:ins w:id="250" w:author="0" w:date="2022-09-18T11:40:00Z">
        <w:del w:id="251" w:author="JA" w:date="2022-09-29T18:53:00Z">
          <w:r w:rsidR="00164D6C" w:rsidDel="00C53802">
            <w:delText>gaze?</w:delText>
          </w:r>
        </w:del>
      </w:ins>
      <w:ins w:id="252" w:author="JA" w:date="2022-09-29T18:54:00Z">
        <w:r w:rsidR="00C53802">
          <w:t>It evokes his lover gazing at him</w:t>
        </w:r>
      </w:ins>
      <w:ins w:id="253" w:author="0" w:date="2022-09-18T11:40:00Z">
        <w:del w:id="254" w:author="JA" w:date="2022-09-29T18:54:00Z">
          <w:r w:rsidR="00164D6C" w:rsidDel="00C53802">
            <w:delText xml:space="preserve"> </w:delText>
          </w:r>
        </w:del>
      </w:ins>
      <w:del w:id="255" w:author="JA" w:date="2022-09-29T18:54:00Z">
        <w:r w:rsidDel="00C53802">
          <w:delText>goes</w:delText>
        </w:r>
      </w:del>
      <w:r>
        <w:t xml:space="preserve"> from his head to his legs, pausing over particular body parts. The imagery relating to the beloved’s head and </w:t>
      </w:r>
      <w:ins w:id="256" w:author="0" w:date="2022-09-12T11:33:00Z">
        <w:r w:rsidR="0096353B" w:rsidRPr="0096353B">
          <w:t>facial features</w:t>
        </w:r>
        <w:r w:rsidR="0096353B">
          <w:t xml:space="preserve"> </w:t>
        </w:r>
      </w:ins>
      <w:del w:id="257" w:author="0" w:date="2022-09-12T11:33:00Z">
        <w:r w:rsidDel="0096353B">
          <w:delText>face</w:delText>
        </w:r>
      </w:del>
      <w:del w:id="258" w:author="JA" w:date="2022-09-29T18:55:00Z">
        <w:r w:rsidDel="00C53802">
          <w:delText xml:space="preserve"> is taken</w:delText>
        </w:r>
      </w:del>
      <w:ins w:id="259" w:author="JA" w:date="2022-09-29T18:56:00Z">
        <w:r w:rsidR="00C53802">
          <w:t>uses analogies to</w:t>
        </w:r>
      </w:ins>
      <w:del w:id="260" w:author="JA" w:date="2022-09-29T18:55:00Z">
        <w:r w:rsidDel="00C53802">
          <w:delText xml:space="preserve"> from</w:delText>
        </w:r>
      </w:del>
      <w:r>
        <w:t xml:space="preserve"> </w:t>
      </w:r>
      <w:del w:id="261" w:author="JA" w:date="2022-09-29T18:54:00Z">
        <w:r w:rsidDel="00C53802">
          <w:delText xml:space="preserve">the </w:delText>
        </w:r>
      </w:del>
      <w:ins w:id="262" w:author="0" w:date="2022-09-12T11:35:00Z">
        <w:r w:rsidR="0096353B" w:rsidRPr="008D453A">
          <w:t>flora and fauna</w:t>
        </w:r>
      </w:ins>
      <w:ins w:id="263" w:author="0" w:date="2022-09-12T11:36:00Z">
        <w:del w:id="264" w:author="JA" w:date="2022-09-29T18:55:00Z">
          <w:r w:rsidR="0096353B" w:rsidDel="00C53802">
            <w:delText xml:space="preserve"> </w:delText>
          </w:r>
        </w:del>
      </w:ins>
      <w:del w:id="265" w:author="0" w:date="2022-09-12T11:35:00Z">
        <w:r w:rsidDel="0096353B">
          <w:delText>animal and plant kingdoms</w:delText>
        </w:r>
      </w:del>
      <w:r>
        <w:t xml:space="preserve">, attributing delicacy and vitality to these features. The </w:t>
      </w:r>
      <w:del w:id="266" w:author="0" w:date="2022-09-12T11:36:00Z">
        <w:r w:rsidDel="0096353B">
          <w:delText>imagery</w:delText>
        </w:r>
      </w:del>
      <w:ins w:id="267" w:author="0" w:date="2022-09-18T11:40:00Z">
        <w:r w:rsidR="00164D6C">
          <w:t>figurative</w:t>
        </w:r>
      </w:ins>
      <w:ins w:id="268" w:author="0" w:date="2022-09-12T11:37:00Z">
        <w:r w:rsidR="0096353B">
          <w:t xml:space="preserve"> language</w:t>
        </w:r>
      </w:ins>
      <w:r>
        <w:t xml:space="preserve"> used to describe his body</w:t>
      </w:r>
      <w:ins w:id="269" w:author="0" w:date="2022-09-12T11:38:00Z">
        <w:r w:rsidR="0096353B">
          <w:t>,</w:t>
        </w:r>
      </w:ins>
      <w:r>
        <w:t xml:space="preserve"> </w:t>
      </w:r>
      <w:del w:id="270" w:author="0" w:date="2022-09-12T11:33:00Z">
        <w:r w:rsidDel="0096353B">
          <w:delText>is different</w:delText>
        </w:r>
      </w:del>
      <w:ins w:id="271" w:author="0" w:date="2022-09-12T11:33:00Z">
        <w:r w:rsidR="0096353B">
          <w:t>however</w:t>
        </w:r>
      </w:ins>
      <w:r>
        <w:t>, us</w:t>
      </w:r>
      <w:ins w:id="272" w:author="0" w:date="2022-09-12T11:37:00Z">
        <w:r w:rsidR="0096353B">
          <w:t>es</w:t>
        </w:r>
      </w:ins>
      <w:del w:id="273" w:author="0" w:date="2022-09-12T11:37:00Z">
        <w:r w:rsidDel="0096353B">
          <w:delText>ing</w:delText>
        </w:r>
      </w:del>
      <w:r>
        <w:t xml:space="preserve"> hard substances like metals, precious stones, and wood, expressing the beloved’s power and strength. These </w:t>
      </w:r>
      <w:del w:id="274" w:author="JA" w:date="2022-09-29T18:56:00Z">
        <w:r w:rsidDel="00C53802">
          <w:delText xml:space="preserve">detailed </w:delText>
        </w:r>
      </w:del>
      <w:ins w:id="275" w:author="JA" w:date="2022-09-29T18:56:00Z">
        <w:r w:rsidR="00C53802">
          <w:t xml:space="preserve">details about the beloved’s body </w:t>
        </w:r>
      </w:ins>
      <w:del w:id="276" w:author="JA" w:date="2022-09-29T18:57:00Z">
        <w:r w:rsidDel="00C53802">
          <w:delText xml:space="preserve">descriptions </w:delText>
        </w:r>
      </w:del>
      <w:r>
        <w:t xml:space="preserve">are </w:t>
      </w:r>
      <w:del w:id="277" w:author="0" w:date="2022-09-12T11:39:00Z">
        <w:r w:rsidDel="0096353B">
          <w:delText xml:space="preserve">set in a </w:delText>
        </w:r>
      </w:del>
      <w:r>
        <w:t>frame</w:t>
      </w:r>
      <w:ins w:id="278" w:author="0" w:date="2022-09-12T11:39:00Z">
        <w:r w:rsidR="0096353B">
          <w:t>d</w:t>
        </w:r>
      </w:ins>
      <w:r>
        <w:t xml:space="preserve"> </w:t>
      </w:r>
      <w:ins w:id="279" w:author="0" w:date="2022-09-12T11:39:00Z">
        <w:r w:rsidR="0096353B">
          <w:t>by</w:t>
        </w:r>
      </w:ins>
      <w:del w:id="280" w:author="0" w:date="2022-09-12T11:39:00Z">
        <w:r w:rsidDel="0096353B">
          <w:delText>with</w:delText>
        </w:r>
      </w:del>
      <w:r>
        <w:t xml:space="preserve"> opening and closing </w:t>
      </w:r>
      <w:ins w:id="281" w:author="0" w:date="2022-09-12T11:40:00Z">
        <w:r w:rsidR="0096353B">
          <w:rPr>
            <w:lang w:bidi="he-IL"/>
          </w:rPr>
          <w:t xml:space="preserve">verses </w:t>
        </w:r>
      </w:ins>
      <w:del w:id="282" w:author="0" w:date="2022-09-12T11:42:00Z">
        <w:r w:rsidDel="00F465C4">
          <w:delText>general descriptions of</w:delText>
        </w:r>
      </w:del>
      <w:ins w:id="283" w:author="0" w:date="2022-09-12T11:43:00Z">
        <w:r w:rsidR="00F465C4">
          <w:rPr>
            <w:lang w:bidi="he-IL"/>
          </w:rPr>
          <w:t>outlining</w:t>
        </w:r>
      </w:ins>
      <w:r>
        <w:t xml:space="preserve"> the beloved</w:t>
      </w:r>
      <w:ins w:id="284" w:author="JA" w:date="2022-09-29T18:55:00Z">
        <w:r w:rsidR="00C53802">
          <w:t>’</w:t>
        </w:r>
      </w:ins>
      <w:ins w:id="285" w:author="0" w:date="2022-09-12T11:44:00Z">
        <w:r w:rsidR="00F465C4">
          <w:t>s</w:t>
        </w:r>
      </w:ins>
      <w:del w:id="286" w:author="0" w:date="2022-09-12T11:44:00Z">
        <w:r w:rsidDel="00F465C4">
          <w:delText>,</w:delText>
        </w:r>
      </w:del>
      <w:r>
        <w:t xml:space="preserve"> </w:t>
      </w:r>
      <w:del w:id="287" w:author="0" w:date="2022-09-12T11:44:00Z">
        <w:r w:rsidDel="00F465C4">
          <w:delText xml:space="preserve">whose </w:delText>
        </w:r>
      </w:del>
      <w:r>
        <w:t xml:space="preserve">beauty </w:t>
      </w:r>
      <w:ins w:id="288" w:author="0" w:date="2022-09-12T11:44:00Z">
        <w:r w:rsidR="00F465C4">
          <w:t xml:space="preserve">which </w:t>
        </w:r>
      </w:ins>
      <w:r>
        <w:t xml:space="preserve">is not limited to the particulars but evident in the general impression </w:t>
      </w:r>
      <w:del w:id="289" w:author="0" w:date="2022-09-12T11:48:00Z">
        <w:r w:rsidDel="00F465C4">
          <w:delText>he makes with</w:delText>
        </w:r>
      </w:del>
      <w:ins w:id="290" w:author="0" w:date="2022-09-12T11:48:00Z">
        <w:r w:rsidR="00F465C4">
          <w:t>of</w:t>
        </w:r>
      </w:ins>
      <w:r>
        <w:t xml:space="preserve"> his </w:t>
      </w:r>
      <w:del w:id="291" w:author="0" w:date="2022-09-12T11:44:00Z">
        <w:r w:rsidDel="00F465C4">
          <w:delText>height</w:delText>
        </w:r>
      </w:del>
      <w:ins w:id="292" w:author="0" w:date="2022-09-12T11:44:00Z">
        <w:r w:rsidR="00F465C4">
          <w:t>stature</w:t>
        </w:r>
      </w:ins>
      <w:r>
        <w:t xml:space="preserve"> and attractiveness.</w:t>
      </w:r>
    </w:p>
    <w:p w14:paraId="06F31D65" w14:textId="4AF132A1" w:rsidR="00ED5CFD" w:rsidRDefault="00ED5CFD" w:rsidP="009432A0">
      <w:pPr>
        <w:spacing w:line="360" w:lineRule="auto"/>
      </w:pPr>
      <w:r>
        <w:t>Th</w:t>
      </w:r>
      <w:ins w:id="293" w:author="0" w:date="2022-09-12T11:48:00Z">
        <w:del w:id="294" w:author="JA" w:date="2022-09-29T19:00:00Z">
          <w:r w:rsidR="00F465C4" w:rsidDel="00C53802">
            <w:delText>e</w:delText>
          </w:r>
        </w:del>
      </w:ins>
      <w:ins w:id="295" w:author="JA" w:date="2022-09-29T19:00:00Z">
        <w:r w:rsidR="00C53802">
          <w:t>is</w:t>
        </w:r>
      </w:ins>
      <w:del w:id="296" w:author="0" w:date="2022-09-12T11:48:00Z">
        <w:r w:rsidDel="00F465C4">
          <w:delText>is</w:delText>
        </w:r>
      </w:del>
      <w:r>
        <w:t xml:space="preserve"> focus on </w:t>
      </w:r>
      <w:commentRangeStart w:id="297"/>
      <w:r>
        <w:t xml:space="preserve">physical appearance </w:t>
      </w:r>
      <w:del w:id="298" w:author="JA" w:date="2022-09-29T18:58:00Z">
        <w:r w:rsidDel="00C53802">
          <w:delText xml:space="preserve">and detailed description of it </w:delText>
        </w:r>
        <w:commentRangeEnd w:id="297"/>
        <w:r w:rsidR="00F465C4" w:rsidDel="00C53802">
          <w:rPr>
            <w:rStyle w:val="CommentReference"/>
          </w:rPr>
          <w:commentReference w:id="297"/>
        </w:r>
        <w:r w:rsidDel="00C53802">
          <w:delText>are</w:delText>
        </w:r>
      </w:del>
      <w:ins w:id="299" w:author="JA" w:date="2022-09-29T18:58:00Z">
        <w:r w:rsidR="00C53802">
          <w:t>is</w:t>
        </w:r>
      </w:ins>
      <w:r>
        <w:t xml:space="preserve"> unusual in the Bible.</w:t>
      </w:r>
      <w:r>
        <w:rPr>
          <w:rStyle w:val="FootnoteReference"/>
        </w:rPr>
        <w:footnoteReference w:id="4"/>
      </w:r>
      <w:r>
        <w:t xml:space="preserve"> </w:t>
      </w:r>
      <w:del w:id="309" w:author="0" w:date="2022-09-12T11:53:00Z">
        <w:r w:rsidDel="0099724D">
          <w:delText xml:space="preserve">The </w:delText>
        </w:r>
      </w:del>
      <w:ins w:id="310" w:author="0" w:date="2022-09-18T11:42:00Z">
        <w:del w:id="311" w:author="JA" w:date="2022-09-29T19:01:00Z">
          <w:r w:rsidR="00164D6C" w:rsidDel="00C53802">
            <w:delText>There</w:delText>
          </w:r>
        </w:del>
      </w:ins>
      <w:ins w:id="312" w:author="JA" w:date="2022-09-29T19:01:00Z">
        <w:r w:rsidR="00C53802">
          <w:t>Its</w:t>
        </w:r>
      </w:ins>
      <w:ins w:id="313" w:author="0" w:date="2022-09-12T11:53:00Z">
        <w:r w:rsidR="0099724D">
          <w:t xml:space="preserve"> </w:t>
        </w:r>
      </w:ins>
      <w:r>
        <w:t xml:space="preserve">role </w:t>
      </w:r>
      <w:del w:id="314" w:author="0" w:date="2022-09-12T11:53:00Z">
        <w:r w:rsidDel="0099724D">
          <w:delText xml:space="preserve">of these descriptions </w:delText>
        </w:r>
      </w:del>
      <w:r>
        <w:t xml:space="preserve">is to praise </w:t>
      </w:r>
      <w:del w:id="315" w:author="0" w:date="2022-09-12T11:55:00Z">
        <w:r w:rsidDel="0099724D">
          <w:delText xml:space="preserve">the object of the narrator’s </w:delText>
        </w:r>
      </w:del>
      <w:ins w:id="316" w:author="0" w:date="2022-09-12T11:55:00Z">
        <w:r w:rsidR="0099724D">
          <w:t>the</w:t>
        </w:r>
      </w:ins>
      <w:ins w:id="317" w:author="0" w:date="2022-09-13T14:30:00Z">
        <w:r w:rsidR="00701373" w:rsidRPr="00701373">
          <w:t xml:space="preserve"> </w:t>
        </w:r>
        <w:r w:rsidR="00701373">
          <w:t xml:space="preserve">handsome </w:t>
        </w:r>
      </w:ins>
      <w:ins w:id="318" w:author="0" w:date="2022-09-12T11:55:00Z">
        <w:r w:rsidR="0099724D">
          <w:t>be</w:t>
        </w:r>
      </w:ins>
      <w:r>
        <w:t>love</w:t>
      </w:r>
      <w:ins w:id="319" w:author="0" w:date="2022-09-12T11:55:00Z">
        <w:r w:rsidR="0099724D">
          <w:t>d,</w:t>
        </w:r>
      </w:ins>
      <w:r>
        <w:t xml:space="preserve"> but even more so to testify to the lovers’ </w:t>
      </w:r>
      <w:ins w:id="320" w:author="0" w:date="2022-09-12T11:57:00Z">
        <w:del w:id="321" w:author="JA" w:date="2022-09-29T19:01:00Z">
          <w:r w:rsidR="0099724D" w:rsidDel="00C53802">
            <w:delText>closeness</w:delText>
          </w:r>
        </w:del>
      </w:ins>
      <w:ins w:id="322" w:author="0" w:date="2022-09-12T11:58:00Z">
        <w:del w:id="323" w:author="JA" w:date="2022-09-29T19:01:00Z">
          <w:r w:rsidR="0099724D" w:rsidDel="00C53802">
            <w:delText xml:space="preserve"> and</w:delText>
          </w:r>
        </w:del>
      </w:ins>
      <w:ins w:id="324" w:author="0" w:date="2022-09-12T11:57:00Z">
        <w:del w:id="325" w:author="JA" w:date="2022-09-29T19:01:00Z">
          <w:r w:rsidR="0099724D" w:rsidDel="00C53802">
            <w:delText xml:space="preserve"> </w:delText>
          </w:r>
        </w:del>
      </w:ins>
      <w:r>
        <w:t xml:space="preserve">intimate connection, which allows them to gaze at one another </w:t>
      </w:r>
      <w:r>
        <w:lastRenderedPageBreak/>
        <w:t xml:space="preserve">and linger over every </w:t>
      </w:r>
      <w:del w:id="326" w:author="0" w:date="2022-09-12T11:58:00Z">
        <w:r w:rsidDel="0099724D">
          <w:delText>detail</w:delText>
        </w:r>
      </w:del>
      <w:ins w:id="327" w:author="0" w:date="2022-09-12T11:58:00Z">
        <w:r w:rsidR="0099724D">
          <w:t>feature</w:t>
        </w:r>
      </w:ins>
      <w:r>
        <w:t xml:space="preserve">. This intimacy is revealed in </w:t>
      </w:r>
      <w:del w:id="328" w:author="0" w:date="2022-09-12T12:02:00Z">
        <w:r w:rsidDel="00912C9A">
          <w:delText xml:space="preserve">the </w:delText>
        </w:r>
      </w:del>
      <w:ins w:id="329" w:author="0" w:date="2022-09-14T09:52:00Z">
        <w:r w:rsidR="009432A0">
          <w:t>the maiden</w:t>
        </w:r>
      </w:ins>
      <w:ins w:id="330" w:author="JA" w:date="2022-09-29T19:01:00Z">
        <w:r w:rsidR="00C53802">
          <w:t>’</w:t>
        </w:r>
      </w:ins>
      <w:ins w:id="331" w:author="0" w:date="2022-09-14T09:52:00Z">
        <w:r w:rsidR="009432A0">
          <w:t>s</w:t>
        </w:r>
      </w:ins>
      <w:ins w:id="332" w:author="0" w:date="2022-09-18T11:44:00Z">
        <w:del w:id="333" w:author="JA" w:date="2022-09-29T19:01:00Z">
          <w:r w:rsidR="00164D6C" w:rsidDel="00C53802">
            <w:delText>’</w:delText>
          </w:r>
        </w:del>
      </w:ins>
      <w:ins w:id="334" w:author="0" w:date="2022-09-12T12:02:00Z">
        <w:r w:rsidR="00912C9A">
          <w:t xml:space="preserve"> </w:t>
        </w:r>
      </w:ins>
      <w:r>
        <w:t>conclu</w:t>
      </w:r>
      <w:ins w:id="335" w:author="0" w:date="2022-09-12T11:59:00Z">
        <w:r w:rsidR="0099724D">
          <w:t>ding</w:t>
        </w:r>
      </w:ins>
      <w:del w:id="336" w:author="0" w:date="2022-09-12T11:59:00Z">
        <w:r w:rsidDel="0099724D">
          <w:delText>sion</w:delText>
        </w:r>
      </w:del>
      <w:ins w:id="337" w:author="0" w:date="2022-09-12T11:59:00Z">
        <w:r w:rsidR="0099724D">
          <w:t xml:space="preserve"> words</w:t>
        </w:r>
      </w:ins>
      <w:r>
        <w:t xml:space="preserve"> </w:t>
      </w:r>
      <w:del w:id="338" w:author="0" w:date="2022-09-12T12:01:00Z">
        <w:r w:rsidDel="00912C9A">
          <w:delText xml:space="preserve">of the young woman’s description to the daughters of Jerusalem </w:delText>
        </w:r>
      </w:del>
      <w:r w:rsidR="002C4C58">
        <w:t>‘</w:t>
      </w:r>
      <w:r w:rsidRPr="00252D7A">
        <w:t>His mouth is delicious, and all of him is delightful</w:t>
      </w:r>
      <w:r>
        <w:t>.</w:t>
      </w:r>
      <w:r w:rsidR="002C4C58">
        <w:t>’</w:t>
      </w:r>
    </w:p>
    <w:p w14:paraId="4FF0636F" w14:textId="77777777" w:rsidR="00701373" w:rsidRDefault="00701373" w:rsidP="009432A0">
      <w:pPr>
        <w:spacing w:line="360" w:lineRule="auto"/>
        <w:rPr>
          <w:rtl/>
        </w:rPr>
      </w:pPr>
    </w:p>
    <w:p w14:paraId="37BB5E92" w14:textId="77777777" w:rsidR="00ED5CFD" w:rsidRDefault="00ED5CFD" w:rsidP="009432A0">
      <w:pPr>
        <w:pStyle w:val="Heading1"/>
        <w:spacing w:line="360" w:lineRule="auto"/>
      </w:pPr>
      <w:r w:rsidRPr="00337981">
        <w:t xml:space="preserve">Shiur </w:t>
      </w:r>
      <w:proofErr w:type="spellStart"/>
      <w:r w:rsidRPr="00337981">
        <w:t>Qoma</w:t>
      </w:r>
      <w:proofErr w:type="spellEnd"/>
      <w:r>
        <w:t xml:space="preserve"> and </w:t>
      </w:r>
      <w:r w:rsidRPr="0050593D">
        <w:t>Song of Songs</w:t>
      </w:r>
    </w:p>
    <w:p w14:paraId="2A27D2D5" w14:textId="3B3A697C" w:rsidR="00ED5CFD" w:rsidRDefault="00ED5CFD" w:rsidP="009432A0">
      <w:pPr>
        <w:spacing w:line="360" w:lineRule="auto"/>
      </w:pPr>
      <w:r>
        <w:t xml:space="preserve">Several scholars have pointed </w:t>
      </w:r>
      <w:del w:id="339" w:author="0" w:date="2022-09-12T12:02:00Z">
        <w:r w:rsidDel="00912C9A">
          <w:delText xml:space="preserve">out </w:delText>
        </w:r>
      </w:del>
      <w:ins w:id="340" w:author="0" w:date="2022-09-12T12:02:00Z">
        <w:r w:rsidR="00912C9A">
          <w:t xml:space="preserve">to </w:t>
        </w:r>
      </w:ins>
      <w:r>
        <w:t xml:space="preserve">the connection between the detailed description of the beloved in </w:t>
      </w:r>
      <w:r w:rsidRPr="0050593D">
        <w:rPr>
          <w:i/>
          <w:iCs/>
        </w:rPr>
        <w:t>Song of Songs</w:t>
      </w:r>
      <w:r>
        <w:t xml:space="preserve"> and the </w:t>
      </w:r>
      <w:del w:id="341" w:author="0" w:date="2022-09-18T11:49:00Z">
        <w:r w:rsidDel="002169C8">
          <w:delText xml:space="preserve">esoteric </w:delText>
        </w:r>
      </w:del>
      <w:ins w:id="342" w:author="0" w:date="2022-09-18T11:49:00Z">
        <w:r w:rsidR="002169C8">
          <w:t>mystic</w:t>
        </w:r>
      </w:ins>
      <w:ins w:id="343" w:author="0" w:date="2022-09-18T11:50:00Z">
        <w:r w:rsidR="002169C8">
          <w:t>al</w:t>
        </w:r>
      </w:ins>
      <w:ins w:id="344" w:author="0" w:date="2022-09-18T11:49:00Z">
        <w:r w:rsidR="002169C8">
          <w:t xml:space="preserve"> </w:t>
        </w:r>
      </w:ins>
      <w:r>
        <w:t>work</w:t>
      </w:r>
      <w:ins w:id="345" w:author="0" w:date="2022-09-13T14:31:00Z">
        <w:r w:rsidR="00701373">
          <w:t xml:space="preserve"> know</w:t>
        </w:r>
      </w:ins>
      <w:ins w:id="346" w:author="0" w:date="2022-09-18T11:49:00Z">
        <w:r w:rsidR="002169C8">
          <w:t>n</w:t>
        </w:r>
      </w:ins>
      <w:ins w:id="347" w:author="0" w:date="2022-09-13T14:31:00Z">
        <w:r w:rsidR="00701373">
          <w:t xml:space="preserve"> as</w:t>
        </w:r>
      </w:ins>
      <w:r>
        <w:t xml:space="preserve"> </w:t>
      </w:r>
      <w:r w:rsidRPr="00337981">
        <w:rPr>
          <w:i/>
          <w:iCs/>
        </w:rPr>
        <w:t xml:space="preserve">Shiur </w:t>
      </w:r>
      <w:proofErr w:type="spellStart"/>
      <w:r w:rsidRPr="00337981">
        <w:rPr>
          <w:i/>
          <w:iCs/>
        </w:rPr>
        <w:t>Qoma</w:t>
      </w:r>
      <w:proofErr w:type="spellEnd"/>
      <w:r>
        <w:t xml:space="preserve"> (literally, ‘</w:t>
      </w:r>
      <w:commentRangeStart w:id="348"/>
      <w:commentRangeStart w:id="349"/>
      <w:del w:id="350" w:author="JA" w:date="2022-10-02T12:35:00Z">
        <w:r w:rsidDel="007A5B66">
          <w:delText xml:space="preserve">the </w:delText>
        </w:r>
      </w:del>
      <w:ins w:id="351" w:author="JA" w:date="2022-10-02T12:35:00Z">
        <w:r w:rsidR="007A5B66">
          <w:rPr>
            <w:rFonts w:hint="cs"/>
          </w:rPr>
          <w:t>T</w:t>
        </w:r>
        <w:r w:rsidR="007A5B66">
          <w:t xml:space="preserve">he </w:t>
        </w:r>
      </w:ins>
      <w:del w:id="352" w:author="JA" w:date="2022-10-02T12:35:00Z">
        <w:r w:rsidDel="007A5B66">
          <w:delText xml:space="preserve">measurement </w:delText>
        </w:r>
      </w:del>
      <w:ins w:id="353" w:author="JA" w:date="2022-10-02T12:35:00Z">
        <w:r w:rsidR="007A5B66">
          <w:t xml:space="preserve">Measurement </w:t>
        </w:r>
      </w:ins>
      <w:r>
        <w:t>of the</w:t>
      </w:r>
      <w:ins w:id="354" w:author="0" w:date="2022-09-14T10:03:00Z">
        <w:r w:rsidR="00EF3C12">
          <w:t xml:space="preserve"> [Divine]</w:t>
        </w:r>
      </w:ins>
      <w:r>
        <w:t xml:space="preserve"> </w:t>
      </w:r>
      <w:del w:id="355" w:author="JA" w:date="2022-10-02T12:35:00Z">
        <w:r w:rsidDel="007A5B66">
          <w:delText>body’</w:delText>
        </w:r>
      </w:del>
      <w:ins w:id="356" w:author="JA" w:date="2022-10-02T12:35:00Z">
        <w:r w:rsidR="007A5B66">
          <w:t>Body’</w:t>
        </w:r>
      </w:ins>
      <w:r>
        <w:t>)</w:t>
      </w:r>
      <w:commentRangeEnd w:id="348"/>
      <w:r w:rsidR="00EF3C12">
        <w:rPr>
          <w:rStyle w:val="CommentReference"/>
        </w:rPr>
        <w:commentReference w:id="348"/>
      </w:r>
      <w:commentRangeEnd w:id="349"/>
      <w:r w:rsidR="005A1502">
        <w:rPr>
          <w:rStyle w:val="CommentReference"/>
          <w:rtl/>
        </w:rPr>
        <w:commentReference w:id="349"/>
      </w:r>
      <w:r>
        <w:t xml:space="preserve">. </w:t>
      </w:r>
      <w:r w:rsidRPr="00337981">
        <w:rPr>
          <w:i/>
          <w:iCs/>
        </w:rPr>
        <w:t xml:space="preserve">Shiur </w:t>
      </w:r>
      <w:proofErr w:type="spellStart"/>
      <w:r w:rsidRPr="00337981">
        <w:rPr>
          <w:i/>
          <w:iCs/>
        </w:rPr>
        <w:t>Qoma</w:t>
      </w:r>
      <w:proofErr w:type="spellEnd"/>
      <w:r>
        <w:t xml:space="preserve"> is written in Hebrew and the date of its </w:t>
      </w:r>
      <w:r w:rsidRPr="005B2617">
        <w:t>composition</w:t>
      </w:r>
      <w:r>
        <w:t xml:space="preserve"> </w:t>
      </w:r>
      <w:ins w:id="357" w:author="0" w:date="2022-09-18T12:16:00Z">
        <w:r w:rsidR="00071C85">
          <w:t xml:space="preserve">and redaction </w:t>
        </w:r>
      </w:ins>
      <w:r>
        <w:t>is unknown.</w:t>
      </w:r>
      <w:del w:id="358" w:author="0" w:date="2022-09-18T12:15:00Z">
        <w:r w:rsidDel="00071C85">
          <w:delText xml:space="preserve"> </w:delText>
        </w:r>
      </w:del>
      <w:ins w:id="359" w:author="0" w:date="2022-09-18T11:57:00Z">
        <w:r w:rsidR="003B25A1">
          <w:rPr>
            <w:rFonts w:ascii="Arial" w:hAnsi="Arial" w:cs="Arial"/>
            <w:color w:val="202122"/>
            <w:sz w:val="21"/>
            <w:szCs w:val="21"/>
            <w:shd w:val="clear" w:color="auto" w:fill="FFFFFF"/>
          </w:rPr>
          <w:t> </w:t>
        </w:r>
      </w:ins>
      <w:commentRangeStart w:id="360"/>
      <w:del w:id="361" w:author="0" w:date="2022-09-18T11:57:00Z">
        <w:r w:rsidDel="003B25A1">
          <w:delText>At its center</w:delText>
        </w:r>
      </w:del>
      <w:ins w:id="362" w:author="0" w:date="2022-09-18T12:17:00Z">
        <w:r w:rsidR="00F74EC3">
          <w:t xml:space="preserve">The work </w:t>
        </w:r>
      </w:ins>
      <w:commentRangeEnd w:id="360"/>
      <w:ins w:id="363" w:author="0" w:date="2022-09-18T11:59:00Z">
        <w:r w:rsidR="003B25A1">
          <w:rPr>
            <w:rStyle w:val="CommentReference"/>
          </w:rPr>
          <w:commentReference w:id="360"/>
        </w:r>
      </w:ins>
      <w:ins w:id="364" w:author="0" w:date="2022-09-18T11:57:00Z">
        <w:r w:rsidR="003B25A1">
          <w:t>records</w:t>
        </w:r>
      </w:ins>
      <w:r>
        <w:t xml:space="preserve"> </w:t>
      </w:r>
      <w:del w:id="365" w:author="0" w:date="2022-09-18T11:57:00Z">
        <w:r w:rsidDel="003B25A1">
          <w:delText xml:space="preserve">are </w:delText>
        </w:r>
      </w:del>
      <w:r>
        <w:t xml:space="preserve">a mystic’s visions of God </w:t>
      </w:r>
      <w:del w:id="366" w:author="JA" w:date="2022-10-02T12:36:00Z">
        <w:r w:rsidDel="007A5B66">
          <w:delText>that he describes</w:delText>
        </w:r>
      </w:del>
      <w:ins w:id="367" w:author="JA" w:date="2022-10-02T12:36:00Z">
        <w:r w:rsidR="007A5B66">
          <w:t>described</w:t>
        </w:r>
      </w:ins>
      <w:r>
        <w:t xml:space="preserve"> anthropomorphically as a man of enormous size. The </w:t>
      </w:r>
      <w:del w:id="368" w:author="0" w:date="2022-09-14T10:05:00Z">
        <w:r w:rsidDel="00EF3C12">
          <w:delText xml:space="preserve">work </w:delText>
        </w:r>
      </w:del>
      <w:ins w:id="369" w:author="0" w:date="2022-09-14T10:05:00Z">
        <w:r w:rsidR="00EF3C12">
          <w:t xml:space="preserve">text </w:t>
        </w:r>
      </w:ins>
      <w:r>
        <w:t xml:space="preserve">contains detailed information about </w:t>
      </w:r>
      <w:ins w:id="370" w:author="0" w:date="2022-09-18T20:16:00Z">
        <w:r w:rsidR="00D37C60">
          <w:t xml:space="preserve">the </w:t>
        </w:r>
      </w:ins>
      <w:ins w:id="371" w:author="0" w:date="2022-09-18T20:15:00Z">
        <w:r w:rsidR="00D37C60">
          <w:t xml:space="preserve">divine </w:t>
        </w:r>
      </w:ins>
      <w:del w:id="372" w:author="0" w:date="2022-09-18T20:16:00Z">
        <w:r w:rsidDel="00D37C60">
          <w:delText xml:space="preserve">God’s </w:delText>
        </w:r>
      </w:del>
      <w:r>
        <w:t xml:space="preserve">body, the </w:t>
      </w:r>
      <w:ins w:id="373" w:author="0" w:date="2022-09-14T10:05:00Z">
        <w:r w:rsidR="00EF3C12">
          <w:t>measurements</w:t>
        </w:r>
      </w:ins>
      <w:del w:id="374" w:author="0" w:date="2022-09-14T10:05:00Z">
        <w:r w:rsidDel="00EF3C12">
          <w:delText>dimensions</w:delText>
        </w:r>
      </w:del>
      <w:r>
        <w:t xml:space="preserve"> of His limbs, and the</w:t>
      </w:r>
      <w:ins w:id="375" w:author="0" w:date="2022-09-18T20:16:00Z">
        <w:r w:rsidR="00D37C60">
          <w:t>ir</w:t>
        </w:r>
      </w:ins>
      <w:r>
        <w:t xml:space="preserve"> </w:t>
      </w:r>
      <w:del w:id="376" w:author="0" w:date="2022-09-14T12:09:00Z">
        <w:r w:rsidDel="00AD5341">
          <w:delText xml:space="preserve">mystical </w:delText>
        </w:r>
      </w:del>
      <w:ins w:id="377" w:author="0" w:date="2022-09-14T12:09:00Z">
        <w:r w:rsidR="00AD5341">
          <w:t xml:space="preserve">secret </w:t>
        </w:r>
      </w:ins>
      <w:r>
        <w:t>names</w:t>
      </w:r>
      <w:del w:id="378" w:author="JA" w:date="2022-10-02T12:36:00Z">
        <w:r w:rsidDel="007A7F16">
          <w:delText xml:space="preserve"> </w:delText>
        </w:r>
      </w:del>
      <w:del w:id="379" w:author="0" w:date="2022-09-18T20:16:00Z">
        <w:r w:rsidDel="00D37C60">
          <w:delText>of the</w:delText>
        </w:r>
      </w:del>
      <w:del w:id="380" w:author="0" w:date="2022-09-18T20:15:00Z">
        <w:r w:rsidDel="00D37C60">
          <w:delText xml:space="preserve"> divine body</w:delText>
        </w:r>
      </w:del>
      <w:r>
        <w:t>.</w:t>
      </w:r>
      <w:r>
        <w:rPr>
          <w:rStyle w:val="FootnoteReference"/>
        </w:rPr>
        <w:footnoteReference w:id="5"/>
      </w:r>
    </w:p>
    <w:p w14:paraId="54CFF19F" w14:textId="587162F6" w:rsidR="00ED5CFD" w:rsidRDefault="00ED5CFD" w:rsidP="007C19DD">
      <w:pPr>
        <w:spacing w:line="360" w:lineRule="auto"/>
      </w:pPr>
      <w:r>
        <w:t xml:space="preserve">The relationship between </w:t>
      </w:r>
      <w:r w:rsidRPr="00337981">
        <w:rPr>
          <w:i/>
          <w:iCs/>
        </w:rPr>
        <w:t xml:space="preserve">Shiur </w:t>
      </w:r>
      <w:proofErr w:type="spellStart"/>
      <w:r w:rsidRPr="00337981">
        <w:rPr>
          <w:i/>
          <w:iCs/>
        </w:rPr>
        <w:t>Qoma</w:t>
      </w:r>
      <w:proofErr w:type="spellEnd"/>
      <w:r>
        <w:t xml:space="preserve"> and </w:t>
      </w:r>
      <w:r w:rsidRPr="0050593D">
        <w:rPr>
          <w:i/>
          <w:iCs/>
        </w:rPr>
        <w:t>Song of Songs</w:t>
      </w:r>
      <w:r>
        <w:t xml:space="preserve"> is founded on the allegorical </w:t>
      </w:r>
      <w:del w:id="381" w:author="0" w:date="2022-09-13T14:42:00Z">
        <w:r w:rsidDel="007E54DD">
          <w:delText>interpretation</w:delText>
        </w:r>
      </w:del>
      <w:ins w:id="382" w:author="0" w:date="2022-09-13T14:42:00Z">
        <w:r w:rsidR="007E54DD">
          <w:t>understanding</w:t>
        </w:r>
      </w:ins>
      <w:r>
        <w:t xml:space="preserve"> of the </w:t>
      </w:r>
      <w:del w:id="383" w:author="0" w:date="2022-09-13T14:43:00Z">
        <w:r w:rsidDel="004C4C23">
          <w:delText xml:space="preserve">latter </w:delText>
        </w:r>
      </w:del>
      <w:ins w:id="384" w:author="0" w:date="2022-09-13T14:43:00Z">
        <w:r w:rsidR="004C4C23">
          <w:t xml:space="preserve">verses, </w:t>
        </w:r>
      </w:ins>
      <w:r>
        <w:t xml:space="preserve">where the </w:t>
      </w:r>
      <w:del w:id="385" w:author="0" w:date="2022-09-13T14:44:00Z">
        <w:r w:rsidDel="004C4C23">
          <w:delText xml:space="preserve">beloved </w:delText>
        </w:r>
      </w:del>
      <w:ins w:id="386" w:author="0" w:date="2022-09-13T14:44:00Z">
        <w:r w:rsidR="004C4C23">
          <w:t xml:space="preserve">groom </w:t>
        </w:r>
      </w:ins>
      <w:r>
        <w:t xml:space="preserve">is identified as God and whose </w:t>
      </w:r>
      <w:del w:id="387" w:author="0" w:date="2022-09-13T14:44:00Z">
        <w:r w:rsidDel="004C4C23">
          <w:delText xml:space="preserve">lover </w:delText>
        </w:r>
      </w:del>
      <w:ins w:id="388" w:author="0" w:date="2022-09-13T14:44:00Z">
        <w:r w:rsidR="004C4C23">
          <w:t xml:space="preserve">bride </w:t>
        </w:r>
      </w:ins>
      <w:r>
        <w:t>is Israel. According</w:t>
      </w:r>
      <w:ins w:id="389" w:author="0" w:date="2022-09-18T12:02:00Z">
        <w:r w:rsidR="003B25A1">
          <w:t xml:space="preserve"> to the allegorical reading</w:t>
        </w:r>
      </w:ins>
      <w:del w:id="390" w:author="0" w:date="2022-09-18T12:02:00Z">
        <w:r w:rsidDel="003B25A1">
          <w:delText>ly</w:delText>
        </w:r>
      </w:del>
      <w:r>
        <w:t xml:space="preserve">, the description of the beloved’s body in Song 5:10-16 </w:t>
      </w:r>
      <w:del w:id="391" w:author="JA" w:date="2022-10-02T12:37:00Z">
        <w:r w:rsidDel="00F334B2">
          <w:delText xml:space="preserve">is a </w:delText>
        </w:r>
        <w:commentRangeStart w:id="392"/>
        <w:r w:rsidDel="00F334B2">
          <w:delText>description</w:delText>
        </w:r>
        <w:commentRangeEnd w:id="392"/>
        <w:r w:rsidR="004C4C23" w:rsidDel="00F334B2">
          <w:rPr>
            <w:rStyle w:val="CommentReference"/>
          </w:rPr>
          <w:commentReference w:id="392"/>
        </w:r>
        <w:r w:rsidDel="00F334B2">
          <w:delText xml:space="preserve"> </w:delText>
        </w:r>
      </w:del>
      <w:ins w:id="393" w:author="JA" w:date="2022-10-02T12:37:00Z">
        <w:r w:rsidR="00F334B2">
          <w:t xml:space="preserve">refers </w:t>
        </w:r>
      </w:ins>
      <w:del w:id="394" w:author="JA" w:date="2022-10-02T12:37:00Z">
        <w:r w:rsidDel="00F334B2">
          <w:delText xml:space="preserve">of </w:delText>
        </w:r>
      </w:del>
      <w:ins w:id="395" w:author="JA" w:date="2022-10-02T12:37:00Z">
        <w:r w:rsidR="00F334B2">
          <w:t xml:space="preserve">to </w:t>
        </w:r>
      </w:ins>
      <w:r>
        <w:t>God</w:t>
      </w:r>
      <w:ins w:id="396" w:author="0" w:date="2022-09-13T14:46:00Z">
        <w:r w:rsidR="004C4C23">
          <w:t xml:space="preserve"> Himself</w:t>
        </w:r>
      </w:ins>
      <w:r>
        <w:t xml:space="preserve">. This understanding finds expression in </w:t>
      </w:r>
      <w:r w:rsidRPr="00337981">
        <w:rPr>
          <w:i/>
          <w:iCs/>
        </w:rPr>
        <w:t xml:space="preserve">Shiur </w:t>
      </w:r>
      <w:proofErr w:type="spellStart"/>
      <w:r w:rsidRPr="00337981">
        <w:rPr>
          <w:i/>
          <w:iCs/>
        </w:rPr>
        <w:t>Qoma</w:t>
      </w:r>
      <w:proofErr w:type="spellEnd"/>
      <w:r>
        <w:t xml:space="preserve"> where the verses from </w:t>
      </w:r>
      <w:r w:rsidRPr="0050593D">
        <w:rPr>
          <w:i/>
          <w:iCs/>
        </w:rPr>
        <w:t>Song of Songs</w:t>
      </w:r>
      <w:r>
        <w:t xml:space="preserve"> are cited as part of the description of the divine dimensions. </w:t>
      </w:r>
      <w:del w:id="397" w:author="0" w:date="2022-09-18T12:03:00Z">
        <w:r w:rsidDel="003B25A1">
          <w:delText xml:space="preserve">There are other connections between the two works associated with the description of the physical body. Here is a passage from </w:delText>
        </w:r>
        <w:r w:rsidRPr="00337981" w:rsidDel="003B25A1">
          <w:rPr>
            <w:i/>
            <w:iCs/>
          </w:rPr>
          <w:delText>Shiur Qoma</w:delText>
        </w:r>
        <w:r w:rsidDel="003B25A1">
          <w:delText>:</w:delText>
        </w:r>
      </w:del>
    </w:p>
    <w:p w14:paraId="48753C19" w14:textId="66CA98AD" w:rsidR="00ED5CFD" w:rsidRPr="00CC6FCA" w:rsidRDefault="00ED5CFD" w:rsidP="009432A0">
      <w:pPr>
        <w:pStyle w:val="Quote"/>
        <w:spacing w:line="360" w:lineRule="auto"/>
      </w:pPr>
      <w:r w:rsidRPr="00CC6FCA">
        <w:t xml:space="preserve">The angel, the interior minister, </w:t>
      </w:r>
      <w:r>
        <w:t xml:space="preserve">whose name is Metatron </w:t>
      </w:r>
      <w:r w:rsidRPr="00CC6FCA">
        <w:t xml:space="preserve">said to me… </w:t>
      </w:r>
      <w:r>
        <w:t xml:space="preserve">Rabbi </w:t>
      </w:r>
      <w:proofErr w:type="spellStart"/>
      <w:r>
        <w:t>Yishmael</w:t>
      </w:r>
      <w:proofErr w:type="spellEnd"/>
      <w:r>
        <w:t xml:space="preserve"> says: </w:t>
      </w:r>
      <w:r w:rsidRPr="00CC6FCA">
        <w:t xml:space="preserve">What </w:t>
      </w:r>
      <w:del w:id="398" w:author="0" w:date="2022-09-14T11:08:00Z">
        <w:r w:rsidRPr="00CC6FCA" w:rsidDel="004D5443">
          <w:delText xml:space="preserve">is </w:delText>
        </w:r>
      </w:del>
      <w:ins w:id="399" w:author="0" w:date="2022-09-14T11:08:00Z">
        <w:r w:rsidR="004D5443">
          <w:rPr>
            <w:lang w:bidi="he-IL"/>
          </w:rPr>
          <w:t>are?</w:t>
        </w:r>
        <w:r w:rsidR="004D5443" w:rsidRPr="00CC6FCA">
          <w:t xml:space="preserve"> </w:t>
        </w:r>
      </w:ins>
      <w:r w:rsidRPr="00CC6FCA">
        <w:t>the measurement</w:t>
      </w:r>
      <w:ins w:id="400" w:author="0" w:date="2022-09-14T11:08:00Z">
        <w:r w:rsidR="004D5443">
          <w:t>s</w:t>
        </w:r>
      </w:ins>
      <w:r w:rsidRPr="00CC6FCA">
        <w:t xml:space="preserve"> of the body of the Holy </w:t>
      </w:r>
      <w:r>
        <w:t>O</w:t>
      </w:r>
      <w:r w:rsidRPr="00CC6FCA">
        <w:t>ne, blessed be He, who lives eternally forever</w:t>
      </w:r>
      <w:r>
        <w:t xml:space="preserve"> – may His name be </w:t>
      </w:r>
      <w:proofErr w:type="gramStart"/>
      <w:r>
        <w:t>blessed</w:t>
      </w:r>
      <w:proofErr w:type="gramEnd"/>
      <w:r>
        <w:t xml:space="preserve"> and his appellation exalted</w:t>
      </w:r>
      <w:del w:id="401" w:author="0" w:date="2022-09-14T11:08:00Z">
        <w:r w:rsidDel="00A0419F">
          <w:delText>?</w:delText>
        </w:r>
      </w:del>
      <w:ins w:id="402" w:author="0" w:date="2022-09-14T11:08:00Z">
        <w:r w:rsidR="00A0419F">
          <w:t>.</w:t>
        </w:r>
      </w:ins>
      <w:r>
        <w:t xml:space="preserve"> T</w:t>
      </w:r>
      <w:r w:rsidRPr="00CC6FCA">
        <w:t>he soles of his feet</w:t>
      </w:r>
      <w:r>
        <w:t xml:space="preserve"> fill the entire world, as it is said ‘the heavens are my throne and the earth my footstool’ (Isa 61:1). The height of his</w:t>
      </w:r>
      <w:commentRangeStart w:id="403"/>
      <w:r>
        <w:t xml:space="preserve"> </w:t>
      </w:r>
      <w:ins w:id="404" w:author="0" w:date="2022-09-14T11:22:00Z">
        <w:del w:id="405" w:author="JA" w:date="2022-10-02T12:38:00Z">
          <w:r w:rsidR="00627BED" w:rsidDel="00FA6206">
            <w:delText>sole</w:delText>
          </w:r>
        </w:del>
      </w:ins>
      <w:del w:id="406" w:author="JA" w:date="2022-10-02T12:38:00Z">
        <w:r w:rsidDel="00FA6206">
          <w:delText>feet</w:delText>
        </w:r>
      </w:del>
      <w:ins w:id="407" w:author="JA" w:date="2022-10-02T12:38:00Z">
        <w:r w:rsidR="00FA6206">
          <w:t>foot</w:t>
        </w:r>
      </w:ins>
      <w:r>
        <w:t xml:space="preserve"> is</w:t>
      </w:r>
      <w:commentRangeEnd w:id="403"/>
      <w:r w:rsidR="00A0419F">
        <w:rPr>
          <w:rStyle w:val="CommentReference"/>
        </w:rPr>
        <w:commentReference w:id="403"/>
      </w:r>
      <w:r>
        <w:t xml:space="preserve"> three thousand </w:t>
      </w:r>
      <w:del w:id="408" w:author="JA" w:date="2022-10-02T12:39:00Z">
        <w:r w:rsidDel="00A80597">
          <w:delText>ten thousands</w:delText>
        </w:r>
      </w:del>
      <w:ins w:id="409" w:author="JA" w:date="2022-10-02T12:39:00Z">
        <w:r w:rsidR="00A80597">
          <w:t>ten-thousands</w:t>
        </w:r>
      </w:ins>
      <w:r>
        <w:t xml:space="preserve"> parasangs, </w:t>
      </w:r>
      <w:proofErr w:type="spellStart"/>
      <w:r>
        <w:t>Parm</w:t>
      </w:r>
      <w:ins w:id="410" w:author="0" w:date="2022-09-13T14:35:00Z">
        <w:r w:rsidR="00701373">
          <w:t>a</w:t>
        </w:r>
      </w:ins>
      <w:r>
        <w:t>s</w:t>
      </w:r>
      <w:del w:id="411" w:author="0" w:date="2022-09-13T14:35:00Z">
        <w:r w:rsidDel="00701373">
          <w:delText>i</w:delText>
        </w:r>
      </w:del>
      <w:ins w:id="412" w:author="0" w:date="2022-09-13T14:35:00Z">
        <w:r w:rsidR="00701373">
          <w:t>s</w:t>
        </w:r>
      </w:ins>
      <w:r>
        <w:t>y</w:t>
      </w:r>
      <w:del w:id="413" w:author="0" w:date="2022-09-13T14:35:00Z">
        <w:r w:rsidDel="00701373">
          <w:delText>e</w:delText>
        </w:r>
      </w:del>
      <w:ins w:id="414" w:author="0" w:date="2022-09-13T14:35:00Z">
        <w:r w:rsidR="00701373">
          <w:t>a</w:t>
        </w:r>
      </w:ins>
      <w:r>
        <w:t>h</w:t>
      </w:r>
      <w:proofErr w:type="spellEnd"/>
      <w:r>
        <w:t xml:space="preserve"> is its name. </w:t>
      </w:r>
      <w:r>
        <w:rPr>
          <w:rFonts w:hint="cs"/>
        </w:rPr>
        <w:t>F</w:t>
      </w:r>
      <w:r w:rsidRPr="00CC6FCA">
        <w:t>rom his feet to his ankles</w:t>
      </w:r>
      <w:r>
        <w:t xml:space="preserve">, </w:t>
      </w:r>
      <w:del w:id="415" w:author="0" w:date="2022-09-14T11:12:00Z">
        <w:r w:rsidDel="00A0419F">
          <w:delText xml:space="preserve">nine </w:delText>
        </w:r>
      </w:del>
      <w:r>
        <w:t xml:space="preserve">thousand </w:t>
      </w:r>
      <w:del w:id="416" w:author="JA" w:date="2022-10-02T12:39:00Z">
        <w:r w:rsidDel="00A80597">
          <w:delText>ten thousands</w:delText>
        </w:r>
      </w:del>
      <w:ins w:id="417" w:author="JA" w:date="2022-10-02T12:39:00Z">
        <w:r w:rsidR="00A80597">
          <w:t>ten-thousands</w:t>
        </w:r>
      </w:ins>
      <w:r>
        <w:t xml:space="preserve"> </w:t>
      </w:r>
      <w:ins w:id="418" w:author="0" w:date="2022-09-14T11:12:00Z">
        <w:r w:rsidR="00A0419F">
          <w:t>and</w:t>
        </w:r>
      </w:ins>
      <w:ins w:id="419" w:author="0" w:date="2022-09-14T11:13:00Z">
        <w:r w:rsidR="00A0419F">
          <w:t xml:space="preserve"> five hundred </w:t>
        </w:r>
      </w:ins>
      <w:r>
        <w:t>parasangs…</w:t>
      </w:r>
      <w:r w:rsidRPr="00CC6FCA">
        <w:t>of the right [side]… of left [side]…</w:t>
      </w:r>
      <w:r>
        <w:t>from his ankles</w:t>
      </w:r>
      <w:r w:rsidRPr="00CC6FCA">
        <w:t xml:space="preserve"> to his knees</w:t>
      </w:r>
      <w:r>
        <w:t xml:space="preserve">, </w:t>
      </w:r>
      <w:del w:id="420" w:author="0" w:date="2022-09-14T11:14:00Z">
        <w:r w:rsidDel="00A0419F">
          <w:delText xml:space="preserve">twelve </w:delText>
        </w:r>
      </w:del>
      <w:ins w:id="421" w:author="0" w:date="2022-09-14T11:15:00Z">
        <w:r w:rsidR="00A0419F">
          <w:rPr>
            <w:lang w:bidi="he-IL"/>
          </w:rPr>
          <w:t>nineteen</w:t>
        </w:r>
      </w:ins>
      <w:ins w:id="422" w:author="0" w:date="2022-09-14T11:14:00Z">
        <w:r w:rsidR="00A0419F">
          <w:t xml:space="preserve"> </w:t>
        </w:r>
      </w:ins>
      <w:r>
        <w:t xml:space="preserve">thousand </w:t>
      </w:r>
      <w:del w:id="423" w:author="JA" w:date="2022-10-02T12:39:00Z">
        <w:r w:rsidDel="00A80597">
          <w:delText>ten thousands</w:delText>
        </w:r>
      </w:del>
      <w:ins w:id="424" w:author="JA" w:date="2022-10-02T12:39:00Z">
        <w:r w:rsidR="00A80597">
          <w:t>ten-thousands</w:t>
        </w:r>
      </w:ins>
      <w:r>
        <w:t xml:space="preserve"> parasangs</w:t>
      </w:r>
      <w:ins w:id="425" w:author="0" w:date="2022-09-14T11:23:00Z">
        <w:r w:rsidR="00627BED">
          <w:t>,</w:t>
        </w:r>
      </w:ins>
      <w:ins w:id="426" w:author="0" w:date="2022-09-14T11:15:00Z">
        <w:r w:rsidR="00A0419F">
          <w:t xml:space="preserve"> </w:t>
        </w:r>
        <w:proofErr w:type="spellStart"/>
        <w:r w:rsidR="00A0419F">
          <w:t>Kannangi</w:t>
        </w:r>
      </w:ins>
      <w:proofErr w:type="spellEnd"/>
      <w:ins w:id="427" w:author="0" w:date="2022-09-14T11:23:00Z">
        <w:r w:rsidR="00627BED">
          <w:t xml:space="preserve"> is its name</w:t>
        </w:r>
      </w:ins>
      <w:r>
        <w:t>. H</w:t>
      </w:r>
      <w:r w:rsidRPr="00CC6FCA">
        <w:t>is calves… from his knees</w:t>
      </w:r>
      <w:del w:id="428" w:author="0" w:date="2022-09-14T11:17:00Z">
        <w:r w:rsidRPr="00CC6FCA" w:rsidDel="00A0419F">
          <w:delText>…</w:delText>
        </w:r>
      </w:del>
      <w:r w:rsidRPr="00CC6FCA">
        <w:t xml:space="preserve"> to his thighs</w:t>
      </w:r>
      <w:ins w:id="429" w:author="0" w:date="2022-09-14T11:17:00Z">
        <w:r w:rsidR="00A0419F">
          <w:t xml:space="preserve"> </w:t>
        </w:r>
        <w:r w:rsidR="00A0419F">
          <w:rPr>
            <w:lang w:bidi="he-IL"/>
          </w:rPr>
          <w:t>twelve</w:t>
        </w:r>
        <w:r w:rsidR="00A0419F">
          <w:t xml:space="preserve"> thousand </w:t>
        </w:r>
        <w:del w:id="430" w:author="JA" w:date="2022-10-02T12:39:00Z">
          <w:r w:rsidR="00A0419F" w:rsidDel="00A80597">
            <w:delText>ten thousands</w:delText>
          </w:r>
        </w:del>
      </w:ins>
      <w:ins w:id="431" w:author="JA" w:date="2022-10-02T12:39:00Z">
        <w:r w:rsidR="00A80597">
          <w:t>ten-thousands</w:t>
        </w:r>
      </w:ins>
      <w:ins w:id="432" w:author="0" w:date="2022-09-14T11:17:00Z">
        <w:r w:rsidR="00A0419F">
          <w:t xml:space="preserve"> parasangs.</w:t>
        </w:r>
      </w:ins>
      <w:del w:id="433" w:author="0" w:date="2022-09-14T11:17:00Z">
        <w:r w:rsidRPr="00CC6FCA" w:rsidDel="00A0419F">
          <w:delText>…</w:delText>
        </w:r>
      </w:del>
      <w:r w:rsidRPr="00CC6FCA">
        <w:t xml:space="preserve"> </w:t>
      </w:r>
      <w:del w:id="434" w:author="0" w:date="2022-09-14T11:18:00Z">
        <w:r w:rsidRPr="00CC6FCA" w:rsidDel="00A0419F">
          <w:delText>h</w:delText>
        </w:r>
      </w:del>
      <w:ins w:id="435" w:author="0" w:date="2022-09-14T11:18:00Z">
        <w:r w:rsidR="00A0419F">
          <w:t>H</w:t>
        </w:r>
      </w:ins>
      <w:r w:rsidRPr="00CC6FCA">
        <w:t>is right knee… and of the left…right thigh…and left…</w:t>
      </w:r>
      <w:ins w:id="436" w:author="0" w:date="2022-09-14T11:18:00Z">
        <w:r w:rsidR="00627BED">
          <w:t xml:space="preserve"> F</w:t>
        </w:r>
      </w:ins>
      <w:del w:id="437" w:author="0" w:date="2022-09-14T11:18:00Z">
        <w:r w:rsidRPr="00CC6FCA" w:rsidDel="00627BED">
          <w:delText>f</w:delText>
        </w:r>
      </w:del>
      <w:r w:rsidRPr="00CC6FCA">
        <w:t>rom his thighs to his neck</w:t>
      </w:r>
      <w:r>
        <w:t xml:space="preserve">, twenty-four thousand </w:t>
      </w:r>
      <w:del w:id="438" w:author="JA" w:date="2022-10-02T12:39:00Z">
        <w:r w:rsidDel="00A80597">
          <w:delText>ten thousands</w:delText>
        </w:r>
      </w:del>
      <w:ins w:id="439" w:author="JA" w:date="2022-10-02T12:39:00Z">
        <w:r w:rsidR="00A80597">
          <w:t>ten-</w:t>
        </w:r>
        <w:r w:rsidR="00A80597">
          <w:lastRenderedPageBreak/>
          <w:t>thousands</w:t>
        </w:r>
      </w:ins>
      <w:r>
        <w:t xml:space="preserve"> parasangs. A</w:t>
      </w:r>
      <w:r w:rsidRPr="00CC6FCA">
        <w:t xml:space="preserve">nd the hips of his hips… and on his heart – seventy names…blessed and praised be the name of </w:t>
      </w:r>
      <w:r>
        <w:t>H</w:t>
      </w:r>
      <w:r w:rsidRPr="00CC6FCA">
        <w:t>is glorious kingdom for all eternity. His neck</w:t>
      </w:r>
      <w:r>
        <w:t xml:space="preserve"> is thirteen thousand </w:t>
      </w:r>
      <w:del w:id="440" w:author="JA" w:date="2022-10-02T12:39:00Z">
        <w:r w:rsidDel="00A80597">
          <w:delText>ten thousands</w:delText>
        </w:r>
      </w:del>
      <w:ins w:id="441" w:author="JA" w:date="2022-10-02T12:39:00Z">
        <w:r w:rsidR="00A80597">
          <w:t>ten-thousands</w:t>
        </w:r>
      </w:ins>
      <w:r>
        <w:t xml:space="preserve"> parasangs,</w:t>
      </w:r>
      <w:r w:rsidRPr="00CC6FCA">
        <w:t xml:space="preserve"> the length of his neck… his beard… the appearance of the face</w:t>
      </w:r>
      <w:ins w:id="442" w:author="JA" w:date="2022-10-03T16:03:00Z">
        <w:r w:rsidR="00224E09">
          <w:t>,</w:t>
        </w:r>
      </w:ins>
      <w:r w:rsidRPr="00CC6FCA">
        <w:t xml:space="preserve"> and the appearance of the jaws</w:t>
      </w:r>
      <w:r>
        <w:t xml:space="preserve"> in the image of spirit and the form of soul</w:t>
      </w:r>
      <w:del w:id="443" w:author="0" w:date="2022-09-14T11:19:00Z">
        <w:r w:rsidRPr="00CC6FCA" w:rsidDel="00627BED">
          <w:delText>…</w:delText>
        </w:r>
      </w:del>
      <w:ins w:id="444" w:author="0" w:date="2022-09-14T11:19:00Z">
        <w:r w:rsidR="00627BED">
          <w:t>.</w:t>
        </w:r>
      </w:ins>
      <w:ins w:id="445" w:author="0" w:date="2022-09-14T11:20:00Z">
        <w:r w:rsidR="00627BED">
          <w:t xml:space="preserve"> A</w:t>
        </w:r>
      </w:ins>
      <w:del w:id="446" w:author="0" w:date="2022-09-14T11:20:00Z">
        <w:r w:rsidRPr="00CC6FCA" w:rsidDel="00627BED">
          <w:delText>a</w:delText>
        </w:r>
      </w:del>
      <w:r w:rsidRPr="00CC6FCA">
        <w:t xml:space="preserve">nd no creature can conceive </w:t>
      </w:r>
      <w:del w:id="447" w:author="0" w:date="2022-09-14T11:20:00Z">
        <w:r w:rsidRPr="00CC6FCA" w:rsidDel="00627BED">
          <w:delText xml:space="preserve">him… </w:delText>
        </w:r>
      </w:del>
      <w:r>
        <w:t>H</w:t>
      </w:r>
      <w:r w:rsidRPr="00CC6FCA">
        <w:t>is torso…</w:t>
      </w:r>
      <w:r>
        <w:t>the width of H</w:t>
      </w:r>
      <w:r w:rsidRPr="00CC6FCA">
        <w:t xml:space="preserve">is forehead…and on </w:t>
      </w:r>
      <w:r>
        <w:t>H</w:t>
      </w:r>
      <w:r w:rsidRPr="00CC6FCA">
        <w:t>is forehead</w:t>
      </w:r>
      <w:ins w:id="448" w:author="JA" w:date="2022-10-03T16:02:00Z">
        <w:r w:rsidR="00224E09">
          <w:t>,</w:t>
        </w:r>
      </w:ins>
      <w:r w:rsidRPr="00CC6FCA">
        <w:t xml:space="preserve"> seventy letters are written…</w:t>
      </w:r>
      <w:commentRangeStart w:id="449"/>
      <w:r w:rsidRPr="00CC6FCA">
        <w:t>.</w:t>
      </w:r>
      <w:r w:rsidRPr="00CC6FCA">
        <w:rPr>
          <w:rStyle w:val="FootnoteReference"/>
        </w:rPr>
        <w:footnoteReference w:id="6"/>
      </w:r>
      <w:commentRangeEnd w:id="449"/>
      <w:r w:rsidR="00512AAC">
        <w:rPr>
          <w:rStyle w:val="CommentReference"/>
        </w:rPr>
        <w:commentReference w:id="449"/>
      </w:r>
    </w:p>
    <w:p w14:paraId="548F7508" w14:textId="4AA97C1E" w:rsidR="00ED5CFD" w:rsidRDefault="00ED5CFD" w:rsidP="009432A0">
      <w:pPr>
        <w:spacing w:line="360" w:lineRule="auto"/>
        <w:rPr>
          <w:ins w:id="451" w:author="0" w:date="2022-09-18T12:04:00Z"/>
        </w:rPr>
      </w:pPr>
      <w:r>
        <w:t xml:space="preserve">Like in </w:t>
      </w:r>
      <w:r w:rsidRPr="0050593D">
        <w:rPr>
          <w:i/>
          <w:iCs/>
        </w:rPr>
        <w:t>Song of Songs</w:t>
      </w:r>
      <w:r>
        <w:t xml:space="preserve">, the description here is detailed and lists body parts and physiognomic features. However, </w:t>
      </w:r>
      <w:del w:id="452" w:author="0" w:date="2022-09-18T12:08:00Z">
        <w:r w:rsidDel="00071C85">
          <w:delText xml:space="preserve">the description here </w:delText>
        </w:r>
      </w:del>
      <w:ins w:id="453" w:author="0" w:date="2022-09-18T12:08:00Z">
        <w:r w:rsidR="00071C85">
          <w:t xml:space="preserve">in Shiur </w:t>
        </w:r>
        <w:proofErr w:type="spellStart"/>
        <w:r w:rsidR="00071C85">
          <w:t>Qoma</w:t>
        </w:r>
        <w:proofErr w:type="spellEnd"/>
        <w:r w:rsidR="00071C85">
          <w:t xml:space="preserve"> they </w:t>
        </w:r>
      </w:ins>
      <w:r>
        <w:t>begin</w:t>
      </w:r>
      <w:del w:id="454" w:author="0" w:date="2022-09-18T12:08:00Z">
        <w:r w:rsidDel="00071C85">
          <w:delText>s</w:delText>
        </w:r>
      </w:del>
      <w:r>
        <w:t xml:space="preserve"> at the bottom and proceed</w:t>
      </w:r>
      <w:del w:id="455" w:author="0" w:date="2022-09-18T12:08:00Z">
        <w:r w:rsidDel="00071C85">
          <w:delText>s</w:delText>
        </w:r>
      </w:del>
      <w:r>
        <w:t xml:space="preserve"> upwards, in ascending order of status. At the highest point of the description, the verses from </w:t>
      </w:r>
      <w:r w:rsidRPr="0050593D">
        <w:rPr>
          <w:i/>
          <w:iCs/>
        </w:rPr>
        <w:t>Song of Songs</w:t>
      </w:r>
      <w:r>
        <w:t xml:space="preserve"> are cited:</w:t>
      </w:r>
    </w:p>
    <w:p w14:paraId="1E89879B" w14:textId="77777777" w:rsidR="00ED5CFD" w:rsidRDefault="00ED5CFD" w:rsidP="009432A0">
      <w:pPr>
        <w:pStyle w:val="Quote"/>
        <w:spacing w:line="360" w:lineRule="auto"/>
      </w:pPr>
      <w:r>
        <w:t>[…] The crown on His head is five hundred thousand by five hundred thousand, Israel is its name. And the precious stone between its horns has Israel my people – Israel my people engraved upon it.</w:t>
      </w:r>
    </w:p>
    <w:p w14:paraId="1D23F4AA" w14:textId="77777777" w:rsidR="00ED5CFD" w:rsidRPr="00DD1645" w:rsidRDefault="00ED5CFD" w:rsidP="009432A0">
      <w:pPr>
        <w:pStyle w:val="Quote"/>
        <w:spacing w:line="360" w:lineRule="auto"/>
      </w:pPr>
      <w:r>
        <w:t>‘</w:t>
      </w:r>
      <w:r w:rsidRPr="00252D7A">
        <w:t>My beloved is clear</w:t>
      </w:r>
      <w:r>
        <w:t>-</w:t>
      </w:r>
      <w:r w:rsidRPr="00252D7A">
        <w:t>skinned and ruddy, distinguished among ten thousand. His head is fine</w:t>
      </w:r>
      <w:r>
        <w:t>st</w:t>
      </w:r>
      <w:r w:rsidRPr="00252D7A">
        <w:t xml:space="preserve"> gold, </w:t>
      </w:r>
      <w:r>
        <w:t>…H</w:t>
      </w:r>
      <w:r w:rsidRPr="00252D7A">
        <w:t xml:space="preserve">is eyes are like doves by watercourses, </w:t>
      </w:r>
      <w:r>
        <w:t>etc.’ (Song 5:10-11)</w:t>
      </w:r>
    </w:p>
    <w:p w14:paraId="076DEFCF" w14:textId="77777777" w:rsidR="00ED5CFD" w:rsidRDefault="00ED5CFD" w:rsidP="009432A0">
      <w:pPr>
        <w:pStyle w:val="Quote"/>
        <w:spacing w:line="360" w:lineRule="auto"/>
      </w:pPr>
      <w:r>
        <w:t xml:space="preserve">{Addition in Genizah fragment Oxford </w:t>
      </w:r>
      <w:proofErr w:type="spellStart"/>
      <w:r>
        <w:t>ms</w:t>
      </w:r>
      <w:proofErr w:type="spellEnd"/>
      <w:r>
        <w:t xml:space="preserve"> Hebr. C. 65:</w:t>
      </w:r>
    </w:p>
    <w:p w14:paraId="1F9587B5" w14:textId="77777777" w:rsidR="00ED5CFD" w:rsidRDefault="00ED5CFD" w:rsidP="009432A0">
      <w:pPr>
        <w:pStyle w:val="Quote"/>
        <w:spacing w:line="360" w:lineRule="auto"/>
      </w:pPr>
      <w:r>
        <w:t>‘…</w:t>
      </w:r>
      <w:r w:rsidRPr="000A5D70">
        <w:t>bathing in milk, and fitly set.</w:t>
      </w:r>
      <w:r>
        <w:t xml:space="preserve"> </w:t>
      </w:r>
      <w:r w:rsidRPr="000A5D70">
        <w:t xml:space="preserve">His cheeks are like beds of spices, producing </w:t>
      </w:r>
      <w:r>
        <w:t>…</w:t>
      </w:r>
      <w:r w:rsidRPr="000A5D70">
        <w:t xml:space="preserve">breathing the finest myrrh. </w:t>
      </w:r>
      <w:r>
        <w:t>…</w:t>
      </w:r>
      <w:r w:rsidRPr="000A5D70">
        <w:t xml:space="preserve"> rods of gold, studded with topaz pink; his body is polished ivory, inlaid with sapphires. </w:t>
      </w:r>
      <w:r>
        <w:t>…</w:t>
      </w:r>
      <w:r w:rsidRPr="000A5D70">
        <w:t xml:space="preserve"> bases of fine gold; his form is like Lebanon, excellent as the cedars. His mouth is delicious, and all of him is delightful. Such is my beloved, and such is</w:t>
      </w:r>
      <w:r>
        <w:t>…’ (Song 5:12-16)}</w:t>
      </w:r>
    </w:p>
    <w:p w14:paraId="4683E460" w14:textId="77777777" w:rsidR="00ED5CFD" w:rsidRPr="00A73BCE" w:rsidRDefault="00ED5CFD" w:rsidP="009432A0">
      <w:pPr>
        <w:pStyle w:val="Quote"/>
        <w:spacing w:line="360" w:lineRule="auto"/>
        <w:rPr>
          <w:rtl/>
          <w:lang w:bidi="he-IL"/>
        </w:rPr>
      </w:pPr>
      <w:r>
        <w:t xml:space="preserve">[…] Rabbi Ishmael said: when I said this matter before Rabbi </w:t>
      </w:r>
      <w:proofErr w:type="spellStart"/>
      <w:r>
        <w:t>Akiva</w:t>
      </w:r>
      <w:proofErr w:type="spellEnd"/>
      <w:r>
        <w:t xml:space="preserve">, he said to me: Anyone who knows this measure of his creator and the praise of the Holy One, blessed be He is assured in this world and the world to come. He will live long in this world and live </w:t>
      </w:r>
      <w:proofErr w:type="gramStart"/>
      <w:r>
        <w:t>long</w:t>
      </w:r>
      <w:proofErr w:type="gramEnd"/>
      <w:r>
        <w:t xml:space="preserve"> and it will be good for him in the life of the world to come. He prospers in this world and prospers in the world to come.</w:t>
      </w:r>
      <w:r>
        <w:rPr>
          <w:rStyle w:val="FootnoteReference"/>
        </w:rPr>
        <w:footnoteReference w:id="7"/>
      </w:r>
    </w:p>
    <w:p w14:paraId="16BF4E67" w14:textId="67E7E7F8" w:rsidR="00F74EC3" w:rsidRDefault="00ED5CFD" w:rsidP="00F74EC3">
      <w:pPr>
        <w:spacing w:line="360" w:lineRule="auto"/>
        <w:rPr>
          <w:ins w:id="458" w:author="0" w:date="2022-09-18T12:27:00Z"/>
        </w:rPr>
      </w:pPr>
      <w:r>
        <w:lastRenderedPageBreak/>
        <w:t xml:space="preserve">The verses from </w:t>
      </w:r>
      <w:r w:rsidRPr="0050593D">
        <w:rPr>
          <w:i/>
          <w:iCs/>
        </w:rPr>
        <w:t>Song of Songs</w:t>
      </w:r>
      <w:r>
        <w:t xml:space="preserve"> </w:t>
      </w:r>
      <w:del w:id="459" w:author="0" w:date="2022-09-18T12:12:00Z">
        <w:r w:rsidDel="00071C85">
          <w:delText xml:space="preserve">that describe God </w:delText>
        </w:r>
      </w:del>
      <w:r>
        <w:t xml:space="preserve">guide the </w:t>
      </w:r>
      <w:ins w:id="460" w:author="0" w:date="2022-09-18T20:17:00Z">
        <w:r w:rsidR="00D37C60">
          <w:t>mystic</w:t>
        </w:r>
      </w:ins>
      <w:ins w:id="461" w:author="0" w:date="2022-09-18T20:18:00Z">
        <w:r w:rsidR="00772F47">
          <w:t>’</w:t>
        </w:r>
      </w:ins>
      <w:ins w:id="462" w:author="0" w:date="2022-09-18T20:17:00Z">
        <w:r w:rsidR="00D37C60">
          <w:t>s</w:t>
        </w:r>
      </w:ins>
      <w:ins w:id="463" w:author="0" w:date="2022-09-18T20:18:00Z">
        <w:r w:rsidR="00772F47">
          <w:t xml:space="preserve"> eye</w:t>
        </w:r>
      </w:ins>
      <w:del w:id="464" w:author="0" w:date="2022-09-18T12:13:00Z">
        <w:r w:rsidDel="00071C85">
          <w:delText>reader</w:delText>
        </w:r>
      </w:del>
      <w:del w:id="465" w:author="0" w:date="2022-09-18T20:18:00Z">
        <w:r w:rsidDel="00772F47">
          <w:delText>’</w:delText>
        </w:r>
      </w:del>
      <w:del w:id="466" w:author="0" w:date="2022-09-18T12:13:00Z">
        <w:r w:rsidDel="00071C85">
          <w:delText>s perceptual imagination</w:delText>
        </w:r>
      </w:del>
      <w:r>
        <w:t xml:space="preserve">, this time from top to bottom. The conception that God has limbs like a human, with specific proportions and mystical names is unique to </w:t>
      </w:r>
      <w:r w:rsidRPr="00337981">
        <w:rPr>
          <w:i/>
          <w:iCs/>
        </w:rPr>
        <w:t xml:space="preserve">Shiur </w:t>
      </w:r>
      <w:proofErr w:type="spellStart"/>
      <w:r w:rsidRPr="00337981">
        <w:rPr>
          <w:i/>
          <w:iCs/>
        </w:rPr>
        <w:t>Qoma</w:t>
      </w:r>
      <w:proofErr w:type="spellEnd"/>
      <w:r>
        <w:t xml:space="preserve"> among the works of the </w:t>
      </w:r>
      <w:proofErr w:type="spellStart"/>
      <w:r w:rsidRPr="004A45BB">
        <w:rPr>
          <w:i/>
          <w:iCs/>
        </w:rPr>
        <w:t>Heikhalot</w:t>
      </w:r>
      <w:proofErr w:type="spellEnd"/>
      <w:r>
        <w:t xml:space="preserve"> and </w:t>
      </w:r>
      <w:r w:rsidRPr="004A45BB">
        <w:rPr>
          <w:i/>
          <w:iCs/>
        </w:rPr>
        <w:t>Merkava</w:t>
      </w:r>
      <w:r>
        <w:t xml:space="preserve"> literature.</w:t>
      </w:r>
      <w:r>
        <w:rPr>
          <w:rStyle w:val="FootnoteReference"/>
        </w:rPr>
        <w:footnoteReference w:id="8"/>
      </w:r>
      <w:r>
        <w:t xml:space="preserve"> According to Gershom </w:t>
      </w:r>
      <w:proofErr w:type="spellStart"/>
      <w:r>
        <w:t>Scholem</w:t>
      </w:r>
      <w:proofErr w:type="spellEnd"/>
      <w:r>
        <w:t>, these descriptions served to emphasize the perfect harmony of divine proportions and express His sublime beauty: ‘</w:t>
      </w:r>
      <w:r w:rsidRPr="00563867">
        <w:t>Your eyes will see the king in his beauty</w:t>
      </w:r>
      <w:r>
        <w:t>’ (Isa 33:17).</w:t>
      </w:r>
      <w:r>
        <w:rPr>
          <w:rStyle w:val="FootnoteReference"/>
        </w:rPr>
        <w:footnoteReference w:id="9"/>
      </w:r>
      <w:r>
        <w:t xml:space="preserve"> </w:t>
      </w:r>
      <w:commentRangeStart w:id="467"/>
      <w:r w:rsidRPr="00F81A6C">
        <w:rPr>
          <w:rFonts w:cs="David"/>
        </w:rPr>
        <w:t>Farber-</w:t>
      </w:r>
      <w:proofErr w:type="spellStart"/>
      <w:r w:rsidRPr="00F81A6C">
        <w:rPr>
          <w:rFonts w:cs="David"/>
        </w:rPr>
        <w:t>Ginat</w:t>
      </w:r>
      <w:proofErr w:type="spellEnd"/>
      <w:r w:rsidRPr="00F81A6C">
        <w:rPr>
          <w:rFonts w:cs="David"/>
        </w:rPr>
        <w:t xml:space="preserve"> has pointed out that</w:t>
      </w:r>
      <w:r>
        <w:rPr>
          <w:rFonts w:cs="David"/>
        </w:rPr>
        <w:t xml:space="preserve"> </w:t>
      </w:r>
      <w:del w:id="468" w:author="JA" w:date="2022-10-02T13:29:00Z">
        <w:r w:rsidDel="00133AC1">
          <w:rPr>
            <w:rFonts w:cs="David"/>
          </w:rPr>
          <w:delText>the</w:delText>
        </w:r>
        <w:r w:rsidRPr="00F81A6C" w:rsidDel="00133AC1">
          <w:rPr>
            <w:rFonts w:cs="David"/>
          </w:rPr>
          <w:delText xml:space="preserve"> </w:delText>
        </w:r>
      </w:del>
      <w:ins w:id="469" w:author="JA" w:date="2022-10-02T13:29:00Z">
        <w:r w:rsidR="00133AC1">
          <w:rPr>
            <w:rFonts w:cs="David"/>
          </w:rPr>
          <w:t xml:space="preserve">these descriptions </w:t>
        </w:r>
      </w:ins>
      <w:ins w:id="470" w:author="JA" w:date="2022-10-02T13:30:00Z">
        <w:r w:rsidR="00710864">
          <w:rPr>
            <w:rFonts w:cs="David"/>
          </w:rPr>
          <w:t>highlight God’s</w:t>
        </w:r>
      </w:ins>
      <w:del w:id="471" w:author="JA" w:date="2022-10-02T13:30:00Z">
        <w:r w:rsidRPr="00F81A6C" w:rsidDel="00710864">
          <w:rPr>
            <w:rFonts w:cs="David"/>
          </w:rPr>
          <w:delText>prominen</w:delText>
        </w:r>
        <w:r w:rsidDel="00710864">
          <w:rPr>
            <w:rFonts w:cs="David"/>
          </w:rPr>
          <w:delText>ce of</w:delText>
        </w:r>
        <w:r w:rsidRPr="00F81A6C" w:rsidDel="00710864">
          <w:rPr>
            <w:rFonts w:cs="David"/>
          </w:rPr>
          <w:delText xml:space="preserve"> </w:delText>
        </w:r>
      </w:del>
      <w:ins w:id="472" w:author="JA" w:date="2022-10-02T13:30:00Z">
        <w:r w:rsidR="00710864">
          <w:rPr>
            <w:rFonts w:cs="David"/>
          </w:rPr>
          <w:t xml:space="preserve"> </w:t>
        </w:r>
      </w:ins>
      <w:r w:rsidRPr="00F81A6C">
        <w:rPr>
          <w:rFonts w:cs="David"/>
        </w:rPr>
        <w:t>aesthetic beauty and perfection of form</w:t>
      </w:r>
      <w:ins w:id="473" w:author="JA" w:date="2022-10-02T13:47:00Z">
        <w:r w:rsidR="00C7451F">
          <w:rPr>
            <w:rFonts w:cs="David"/>
          </w:rPr>
          <w:t>, matching</w:t>
        </w:r>
      </w:ins>
      <w:del w:id="474" w:author="JA" w:date="2022-10-02T13:31:00Z">
        <w:r w:rsidRPr="00F81A6C" w:rsidDel="000E56B5">
          <w:rPr>
            <w:rFonts w:cs="David"/>
          </w:rPr>
          <w:delText xml:space="preserve"> in this description of God </w:delText>
        </w:r>
      </w:del>
      <w:del w:id="475" w:author="JA" w:date="2022-10-02T13:47:00Z">
        <w:r w:rsidRPr="00F81A6C" w:rsidDel="00C7451F">
          <w:rPr>
            <w:rFonts w:cs="David"/>
          </w:rPr>
          <w:delText>matches</w:delText>
        </w:r>
      </w:del>
      <w:r w:rsidRPr="00F81A6C">
        <w:rPr>
          <w:rFonts w:cs="David"/>
        </w:rPr>
        <w:t xml:space="preserve"> the statement in </w:t>
      </w:r>
      <w:proofErr w:type="spellStart"/>
      <w:r w:rsidRPr="00F60090">
        <w:rPr>
          <w:rFonts w:cs="David"/>
          <w:i/>
          <w:iCs/>
        </w:rPr>
        <w:t>Heikhalot</w:t>
      </w:r>
      <w:proofErr w:type="spellEnd"/>
      <w:r w:rsidRPr="00F60090">
        <w:rPr>
          <w:rFonts w:cs="David"/>
          <w:i/>
          <w:iCs/>
        </w:rPr>
        <w:t xml:space="preserve"> </w:t>
      </w:r>
      <w:proofErr w:type="spellStart"/>
      <w:r w:rsidRPr="00F60090">
        <w:rPr>
          <w:rFonts w:cs="David"/>
          <w:i/>
          <w:iCs/>
        </w:rPr>
        <w:t>Zutarti</w:t>
      </w:r>
      <w:proofErr w:type="spellEnd"/>
      <w:r w:rsidRPr="00F81A6C">
        <w:rPr>
          <w:rFonts w:cs="David"/>
        </w:rPr>
        <w:t xml:space="preserve"> 25-26: </w:t>
      </w:r>
      <w:r w:rsidR="002C4C58">
        <w:rPr>
          <w:rFonts w:cs="David"/>
        </w:rPr>
        <w:t>‘</w:t>
      </w:r>
      <w:r w:rsidRPr="00F81A6C">
        <w:rPr>
          <w:rFonts w:cs="David"/>
        </w:rPr>
        <w:t>As it were, He is like us and He is more beautiful than anyone.</w:t>
      </w:r>
      <w:commentRangeEnd w:id="467"/>
      <w:r w:rsidR="00F74EC3">
        <w:rPr>
          <w:rStyle w:val="CommentReference"/>
        </w:rPr>
        <w:commentReference w:id="467"/>
      </w:r>
      <w:r w:rsidR="002C4C58">
        <w:rPr>
          <w:rFonts w:cs="David"/>
        </w:rPr>
        <w:t>’</w:t>
      </w:r>
      <w:r>
        <w:rPr>
          <w:rStyle w:val="FootnoteReference"/>
          <w:sz w:val="22"/>
          <w:szCs w:val="22"/>
        </w:rPr>
        <w:footnoteReference w:id="10"/>
      </w:r>
      <w:r>
        <w:rPr>
          <w:rFonts w:cs="David"/>
          <w:sz w:val="22"/>
          <w:szCs w:val="22"/>
        </w:rPr>
        <w:t xml:space="preserve"> </w:t>
      </w:r>
      <w:proofErr w:type="spellStart"/>
      <w:r w:rsidRPr="00E267BD">
        <w:t>Ithamar</w:t>
      </w:r>
      <w:proofErr w:type="spellEnd"/>
      <w:r w:rsidRPr="00E267BD">
        <w:t xml:space="preserve"> Gruenwald </w:t>
      </w:r>
      <w:r>
        <w:rPr>
          <w:rFonts w:asciiTheme="majorBidi" w:hAnsiTheme="majorBidi" w:cstheme="majorBidi"/>
          <w:color w:val="000000"/>
        </w:rPr>
        <w:t>argues</w:t>
      </w:r>
      <w:r w:rsidRPr="002E0352">
        <w:rPr>
          <w:rFonts w:asciiTheme="majorBidi" w:hAnsiTheme="majorBidi" w:cstheme="majorBidi"/>
          <w:color w:val="000000"/>
        </w:rPr>
        <w:t xml:space="preserve"> that the measure</w:t>
      </w:r>
      <w:r>
        <w:rPr>
          <w:rFonts w:asciiTheme="majorBidi" w:hAnsiTheme="majorBidi" w:cstheme="majorBidi"/>
          <w:color w:val="000000"/>
        </w:rPr>
        <w:t>ments</w:t>
      </w:r>
      <w:r w:rsidRPr="002E0352">
        <w:rPr>
          <w:rFonts w:asciiTheme="majorBidi" w:hAnsiTheme="majorBidi" w:cstheme="majorBidi"/>
          <w:color w:val="000000"/>
        </w:rPr>
        <w:t xml:space="preserve"> </w:t>
      </w:r>
      <w:r>
        <w:rPr>
          <w:rFonts w:asciiTheme="majorBidi" w:hAnsiTheme="majorBidi" w:cstheme="majorBidi"/>
          <w:color w:val="000000"/>
        </w:rPr>
        <w:t>aim to</w:t>
      </w:r>
      <w:r w:rsidRPr="002E0352">
        <w:rPr>
          <w:rFonts w:asciiTheme="majorBidi" w:hAnsiTheme="majorBidi" w:cstheme="majorBidi"/>
          <w:color w:val="000000"/>
        </w:rPr>
        <w:t xml:space="preserve"> convey the notion of ideal proportions</w:t>
      </w:r>
      <w:r>
        <w:rPr>
          <w:rFonts w:asciiTheme="majorBidi" w:hAnsiTheme="majorBidi" w:cstheme="majorBidi"/>
          <w:color w:val="000000"/>
        </w:rPr>
        <w:t>, a</w:t>
      </w:r>
      <w:r w:rsidRPr="002E0352">
        <w:rPr>
          <w:rFonts w:asciiTheme="majorBidi" w:hAnsiTheme="majorBidi" w:cstheme="majorBidi"/>
          <w:color w:val="000000"/>
        </w:rPr>
        <w:t>pparently shared by God and man alike.</w:t>
      </w:r>
      <w:r>
        <w:rPr>
          <w:rStyle w:val="FootnoteReference"/>
          <w:rFonts w:asciiTheme="majorBidi" w:hAnsiTheme="majorBidi"/>
          <w:color w:val="000000"/>
        </w:rPr>
        <w:footnoteReference w:id="11"/>
      </w:r>
      <w:r>
        <w:rPr>
          <w:rFonts w:asciiTheme="majorBidi" w:hAnsiTheme="majorBidi" w:cstheme="majorBidi"/>
          <w:color w:val="000000"/>
        </w:rPr>
        <w:t xml:space="preserve"> The integration of verses from </w:t>
      </w:r>
      <w:r w:rsidRPr="0050593D">
        <w:rPr>
          <w:rFonts w:asciiTheme="majorBidi" w:hAnsiTheme="majorBidi" w:cstheme="majorBidi"/>
          <w:i/>
          <w:iCs/>
          <w:color w:val="000000"/>
        </w:rPr>
        <w:t>Song of Songs</w:t>
      </w:r>
      <w:r>
        <w:rPr>
          <w:rFonts w:asciiTheme="majorBidi" w:hAnsiTheme="majorBidi" w:cstheme="majorBidi"/>
          <w:color w:val="000000"/>
        </w:rPr>
        <w:t xml:space="preserve"> that relate to the </w:t>
      </w:r>
      <w:ins w:id="476" w:author="0" w:date="2022-09-18T12:22:00Z">
        <w:r w:rsidR="00F74EC3">
          <w:rPr>
            <w:rFonts w:asciiTheme="majorBidi" w:hAnsiTheme="majorBidi" w:cstheme="majorBidi"/>
            <w:color w:val="000000"/>
          </w:rPr>
          <w:t>ph</w:t>
        </w:r>
      </w:ins>
      <w:ins w:id="477" w:author="0" w:date="2022-09-18T12:23:00Z">
        <w:r w:rsidR="00F74EC3">
          <w:rPr>
            <w:rFonts w:asciiTheme="majorBidi" w:hAnsiTheme="majorBidi" w:cstheme="majorBidi"/>
            <w:color w:val="000000"/>
          </w:rPr>
          <w:t xml:space="preserve">ysical </w:t>
        </w:r>
      </w:ins>
      <w:r>
        <w:rPr>
          <w:rFonts w:asciiTheme="majorBidi" w:hAnsiTheme="majorBidi" w:cstheme="majorBidi"/>
          <w:color w:val="000000"/>
        </w:rPr>
        <w:t xml:space="preserve">beauty and </w:t>
      </w:r>
      <w:ins w:id="478" w:author="0" w:date="2022-09-18T12:24:00Z">
        <w:r w:rsidR="00F74EC3">
          <w:rPr>
            <w:rFonts w:asciiTheme="majorBidi" w:hAnsiTheme="majorBidi" w:cstheme="majorBidi"/>
            <w:color w:val="000000"/>
          </w:rPr>
          <w:t xml:space="preserve">express the </w:t>
        </w:r>
      </w:ins>
      <w:r>
        <w:rPr>
          <w:rFonts w:asciiTheme="majorBidi" w:hAnsiTheme="majorBidi" w:cstheme="majorBidi"/>
          <w:color w:val="000000"/>
        </w:rPr>
        <w:t>harmony of the different parts of the beloved’s body fits this idea.</w:t>
      </w:r>
      <w:r w:rsidR="00F74EC3">
        <w:rPr>
          <w:rFonts w:asciiTheme="majorBidi" w:hAnsiTheme="majorBidi" w:cstheme="majorBidi"/>
          <w:color w:val="000000"/>
        </w:rPr>
        <w:t xml:space="preserve"> </w:t>
      </w:r>
    </w:p>
    <w:p w14:paraId="5602833B" w14:textId="6991DD34" w:rsidR="00ED5CFD" w:rsidRDefault="00ED5CFD" w:rsidP="00F74EC3">
      <w:pPr>
        <w:spacing w:line="360" w:lineRule="auto"/>
        <w:ind w:firstLine="720"/>
      </w:pPr>
      <w:r>
        <w:t xml:space="preserve">According to </w:t>
      </w:r>
      <w:proofErr w:type="spellStart"/>
      <w:r>
        <w:t>Halbertal</w:t>
      </w:r>
      <w:proofErr w:type="spellEnd"/>
      <w:r>
        <w:t xml:space="preserve">, the </w:t>
      </w:r>
      <w:ins w:id="479" w:author="0" w:date="2022-09-18T13:11:00Z">
        <w:r w:rsidR="00601333">
          <w:t xml:space="preserve">gaze and the </w:t>
        </w:r>
      </w:ins>
      <w:r>
        <w:t>visual imagery found in mystical literature expres</w:t>
      </w:r>
      <w:del w:id="480" w:author="JA" w:date="2022-10-02T13:32:00Z">
        <w:r w:rsidDel="00600CED">
          <w:delText>se</w:delText>
        </w:r>
      </w:del>
      <w:r>
        <w:t xml:space="preserve">s a type of spiritual intimacy that is </w:t>
      </w:r>
      <w:del w:id="481" w:author="JA" w:date="2022-10-02T13:49:00Z">
        <w:r w:rsidDel="008C230D">
          <w:delText xml:space="preserve">limited </w:delText>
        </w:r>
        <w:commentRangeStart w:id="482"/>
        <w:r w:rsidDel="008C230D">
          <w:delText>to</w:delText>
        </w:r>
      </w:del>
      <w:ins w:id="483" w:author="JA" w:date="2022-10-02T13:49:00Z">
        <w:r w:rsidR="008C230D">
          <w:t xml:space="preserve">the </w:t>
        </w:r>
        <w:r w:rsidR="00D16B58" w:rsidRPr="00D16B58">
          <w:t>prerogative</w:t>
        </w:r>
        <w:r w:rsidR="00D16B58">
          <w:t xml:space="preserve"> of</w:t>
        </w:r>
      </w:ins>
      <w:r>
        <w:t xml:space="preserve"> </w:t>
      </w:r>
      <w:del w:id="484" w:author="JA" w:date="2022-10-02T13:32:00Z">
        <w:r w:rsidDel="00AC6C1B">
          <w:delText>a select few</w:delText>
        </w:r>
        <w:commentRangeEnd w:id="482"/>
        <w:r w:rsidR="0024472E" w:rsidDel="00AC6C1B">
          <w:rPr>
            <w:rStyle w:val="CommentReference"/>
          </w:rPr>
          <w:commentReference w:id="482"/>
        </w:r>
      </w:del>
      <w:ins w:id="485" w:author="JA" w:date="2022-10-02T13:32:00Z">
        <w:r w:rsidR="00AC6C1B">
          <w:t>celestial beings</w:t>
        </w:r>
      </w:ins>
      <w:r>
        <w:t xml:space="preserve">. He claims that the reason for the limitations on studying the divine </w:t>
      </w:r>
      <w:r w:rsidR="00323B2C">
        <w:t>c</w:t>
      </w:r>
      <w:r>
        <w:t xml:space="preserve">hariot found in rabbinic literature is not fear of error but rather hesitation to reveal </w:t>
      </w:r>
      <w:del w:id="486" w:author="JA" w:date="2022-10-02T13:49:00Z">
        <w:r w:rsidDel="00D16B58">
          <w:delText xml:space="preserve">such </w:delText>
        </w:r>
        <w:commentRangeStart w:id="487"/>
        <w:r w:rsidDel="00D16B58">
          <w:delText>visual imagery</w:delText>
        </w:r>
        <w:commentRangeEnd w:id="487"/>
        <w:r w:rsidR="004B49B0" w:rsidDel="00D16B58">
          <w:rPr>
            <w:rStyle w:val="CommentReference"/>
          </w:rPr>
          <w:commentReference w:id="487"/>
        </w:r>
      </w:del>
      <w:ins w:id="488" w:author="JA" w:date="2022-10-02T13:49:00Z">
        <w:r w:rsidR="00D16B58">
          <w:t>the divine form</w:t>
        </w:r>
      </w:ins>
      <w:r>
        <w:t xml:space="preserve">. Not everyone is worthy of glimpsing </w:t>
      </w:r>
      <w:del w:id="489" w:author="0" w:date="2022-09-18T13:14:00Z">
        <w:r w:rsidDel="004B49B0">
          <w:delText xml:space="preserve">the face of </w:delText>
        </w:r>
      </w:del>
      <w:r>
        <w:t>the king and all the more so gazing upon His face. The Sages believed that an extended</w:t>
      </w:r>
      <w:del w:id="490" w:author="JA" w:date="2022-10-02T13:33:00Z">
        <w:r w:rsidDel="00600CED">
          <w:delText xml:space="preserve"> </w:delText>
        </w:r>
      </w:del>
      <w:del w:id="491" w:author="0" w:date="2022-09-18T13:16:00Z">
        <w:r w:rsidDel="004B49B0">
          <w:delText xml:space="preserve">gaze </w:delText>
        </w:r>
      </w:del>
      <w:ins w:id="492" w:author="0" w:date="2022-09-18T13:18:00Z">
        <w:r w:rsidR="004B49B0">
          <w:t xml:space="preserve"> </w:t>
        </w:r>
      </w:ins>
      <w:ins w:id="493" w:author="0" w:date="2022-09-18T13:16:00Z">
        <w:r w:rsidR="004B49B0">
          <w:t xml:space="preserve">look </w:t>
        </w:r>
      </w:ins>
      <w:r>
        <w:t xml:space="preserve">that became pleasurable or satisfying would be a </w:t>
      </w:r>
      <w:ins w:id="494" w:author="0" w:date="2022-09-18T13:17:00Z">
        <w:r w:rsidR="004B49B0">
          <w:t>defil</w:t>
        </w:r>
      </w:ins>
      <w:ins w:id="495" w:author="0" w:date="2022-09-18T13:18:00Z">
        <w:r w:rsidR="004B49B0">
          <w:t>e</w:t>
        </w:r>
      </w:ins>
      <w:ins w:id="496" w:author="0" w:date="2022-09-18T13:17:00Z">
        <w:r w:rsidR="004B49B0">
          <w:t xml:space="preserve">ment and </w:t>
        </w:r>
      </w:ins>
      <w:r>
        <w:t xml:space="preserve">desecration. </w:t>
      </w:r>
      <w:proofErr w:type="spellStart"/>
      <w:r>
        <w:t>Halbertal</w:t>
      </w:r>
      <w:proofErr w:type="spellEnd"/>
      <w:r>
        <w:t xml:space="preserve"> points out that the </w:t>
      </w:r>
      <w:del w:id="497" w:author="0" w:date="2022-09-18T13:20:00Z">
        <w:r w:rsidDel="004B49B0">
          <w:delText xml:space="preserve">contrasting </w:delText>
        </w:r>
      </w:del>
      <w:r>
        <w:t xml:space="preserve">attitude found in the </w:t>
      </w:r>
      <w:proofErr w:type="spellStart"/>
      <w:r w:rsidRPr="00817B04">
        <w:rPr>
          <w:i/>
          <w:iCs/>
        </w:rPr>
        <w:t>Heikhalot</w:t>
      </w:r>
      <w:proofErr w:type="spellEnd"/>
      <w:r>
        <w:t xml:space="preserve"> literature undermines the boundaries of the mystery set by the Sages. The mystical approach found in </w:t>
      </w:r>
      <w:proofErr w:type="spellStart"/>
      <w:r w:rsidRPr="00817B04">
        <w:rPr>
          <w:i/>
          <w:iCs/>
        </w:rPr>
        <w:t>Heikhalot</w:t>
      </w:r>
      <w:proofErr w:type="spellEnd"/>
      <w:r>
        <w:t xml:space="preserve"> is dominated by the drive to perceive God. That is the purpose of the heavenly journey that climaxes when God appears before the mystic in all His glory. </w:t>
      </w:r>
      <w:commentRangeStart w:id="498"/>
      <w:commentRangeStart w:id="499"/>
      <w:r>
        <w:t xml:space="preserve">In this way, </w:t>
      </w:r>
      <w:r w:rsidRPr="00817B04">
        <w:rPr>
          <w:i/>
          <w:iCs/>
        </w:rPr>
        <w:t>Merkava</w:t>
      </w:r>
      <w:r>
        <w:t xml:space="preserve"> literature </w:t>
      </w:r>
      <w:del w:id="500" w:author="JA" w:date="2022-10-02T13:51:00Z">
        <w:r w:rsidDel="00277717">
          <w:delText>overcomes the last vestige of</w:delText>
        </w:r>
      </w:del>
      <w:ins w:id="501" w:author="JA" w:date="2022-10-02T13:53:00Z">
        <w:r w:rsidR="00A77AF7">
          <w:t>undoes</w:t>
        </w:r>
      </w:ins>
      <w:r>
        <w:t xml:space="preserve"> the mystery of the intimate gaze </w:t>
      </w:r>
      <w:ins w:id="502" w:author="JA" w:date="2022-10-02T13:52:00Z">
        <w:r w:rsidR="00FA4168">
          <w:t xml:space="preserve">by </w:t>
        </w:r>
      </w:ins>
      <w:ins w:id="503" w:author="JA" w:date="2022-10-02T13:53:00Z">
        <w:r w:rsidR="00A77AF7">
          <w:t>revealing</w:t>
        </w:r>
      </w:ins>
      <w:ins w:id="504" w:author="JA" w:date="2022-10-02T13:52:00Z">
        <w:r w:rsidR="00DE4C1D">
          <w:t xml:space="preserve"> it and in doing so</w:t>
        </w:r>
      </w:ins>
      <w:ins w:id="505" w:author="JA" w:date="2022-10-02T13:53:00Z">
        <w:r w:rsidR="00A77AF7">
          <w:t xml:space="preserve"> </w:t>
        </w:r>
      </w:ins>
      <w:del w:id="506" w:author="JA" w:date="2022-10-02T13:53:00Z">
        <w:r w:rsidDel="00A77AF7">
          <w:delText xml:space="preserve">and </w:delText>
        </w:r>
      </w:del>
      <w:r>
        <w:t xml:space="preserve">undermines the mystery </w:t>
      </w:r>
      <w:ins w:id="507" w:author="JA" w:date="2022-10-02T13:53:00Z">
        <w:r w:rsidR="00A77AF7">
          <w:t>itself</w:t>
        </w:r>
      </w:ins>
      <w:del w:id="508" w:author="JA" w:date="2022-10-02T13:53:00Z">
        <w:r w:rsidDel="00A77AF7">
          <w:delText>that it set for itself</w:delText>
        </w:r>
      </w:del>
      <w:commentRangeEnd w:id="498"/>
      <w:r>
        <w:rPr>
          <w:rStyle w:val="CommentReference"/>
        </w:rPr>
        <w:commentReference w:id="498"/>
      </w:r>
      <w:commentRangeEnd w:id="499"/>
      <w:r w:rsidR="00C35C3C">
        <w:rPr>
          <w:rStyle w:val="CommentReference"/>
        </w:rPr>
        <w:commentReference w:id="499"/>
      </w:r>
      <w:r>
        <w:t>.</w:t>
      </w:r>
      <w:r>
        <w:rPr>
          <w:rStyle w:val="FootnoteReference"/>
          <w:rFonts w:asciiTheme="majorBidi" w:hAnsiTheme="majorBidi"/>
          <w:color w:val="000000"/>
        </w:rPr>
        <w:footnoteReference w:id="12"/>
      </w:r>
    </w:p>
    <w:p w14:paraId="39715B61" w14:textId="50D62724" w:rsidR="00ED5CFD" w:rsidRDefault="00ED5CFD" w:rsidP="009432A0">
      <w:pPr>
        <w:spacing w:line="360" w:lineRule="auto"/>
      </w:pPr>
      <w:r>
        <w:t xml:space="preserve">Several scholars have found external evidence for the connection between </w:t>
      </w:r>
      <w:r w:rsidRPr="0050593D">
        <w:rPr>
          <w:i/>
          <w:iCs/>
        </w:rPr>
        <w:t>Song of Songs</w:t>
      </w:r>
      <w:r>
        <w:t xml:space="preserve"> and esoteric literature in the writings of Origen, a church father who lived in the third century CE Caesarea.</w:t>
      </w:r>
      <w:r>
        <w:rPr>
          <w:rStyle w:val="FootnoteReference"/>
          <w:rFonts w:asciiTheme="majorBidi" w:hAnsiTheme="majorBidi"/>
          <w:color w:val="000000"/>
        </w:rPr>
        <w:footnoteReference w:id="13"/>
      </w:r>
      <w:r>
        <w:t xml:space="preserve"> He wrote a ten-volume commentary on </w:t>
      </w:r>
      <w:r w:rsidRPr="0050593D">
        <w:rPr>
          <w:i/>
          <w:iCs/>
        </w:rPr>
        <w:t>Song of Songs</w:t>
      </w:r>
      <w:r>
        <w:t xml:space="preserve"> and also delivered </w:t>
      </w:r>
      <w:ins w:id="509" w:author="0" w:date="2022-09-18T13:31:00Z">
        <w:r w:rsidR="005217E3" w:rsidRPr="005217E3">
          <w:t xml:space="preserve">public </w:t>
        </w:r>
        <w:r w:rsidR="005217E3">
          <w:t>s</w:t>
        </w:r>
        <w:r w:rsidR="005217E3" w:rsidRPr="005217E3">
          <w:t>ermons</w:t>
        </w:r>
        <w:r w:rsidR="005217E3">
          <w:t>/homilies</w:t>
        </w:r>
        <w:r w:rsidR="005217E3" w:rsidRPr="005217E3">
          <w:t xml:space="preserve"> </w:t>
        </w:r>
      </w:ins>
      <w:ins w:id="510" w:author="JA" w:date="2022-10-02T13:54:00Z">
        <w:r w:rsidR="006F0FE5">
          <w:t xml:space="preserve">in </w:t>
        </w:r>
        <w:r w:rsidR="006F0FE5">
          <w:lastRenderedPageBreak/>
          <w:t>Caesarea</w:t>
        </w:r>
        <w:commentRangeStart w:id="511"/>
        <w:commentRangeEnd w:id="511"/>
        <w:r w:rsidR="006F0FE5">
          <w:rPr>
            <w:rStyle w:val="CommentReference"/>
          </w:rPr>
          <w:commentReference w:id="511"/>
        </w:r>
      </w:ins>
      <w:del w:id="512" w:author="0" w:date="2022-09-18T13:31:00Z">
        <w:r w:rsidDel="005217E3">
          <w:delText>homil</w:delText>
        </w:r>
      </w:del>
      <w:del w:id="513" w:author="0" w:date="2022-09-18T13:30:00Z">
        <w:r w:rsidDel="00C35C3C">
          <w:delText>etic</w:delText>
        </w:r>
      </w:del>
      <w:del w:id="514" w:author="0" w:date="2022-09-18T13:31:00Z">
        <w:r w:rsidDel="005217E3">
          <w:delText xml:space="preserve">s </w:delText>
        </w:r>
      </w:del>
      <w:ins w:id="515" w:author="JA" w:date="2022-10-02T13:54:00Z">
        <w:r w:rsidR="006F0FE5">
          <w:t xml:space="preserve"> that were collected</w:t>
        </w:r>
      </w:ins>
      <w:del w:id="516" w:author="JA" w:date="2022-10-02T13:54:00Z">
        <w:r w:rsidDel="006F0FE5">
          <w:delText xml:space="preserve">to audiences </w:delText>
        </w:r>
        <w:commentRangeStart w:id="517"/>
        <w:r w:rsidDel="000975D4">
          <w:delText>assembled</w:delText>
        </w:r>
      </w:del>
      <w:r>
        <w:t xml:space="preserve"> by his students</w:t>
      </w:r>
      <w:del w:id="518" w:author="JA" w:date="2022-10-02T13:54:00Z">
        <w:r w:rsidDel="006F0FE5">
          <w:delText xml:space="preserve"> in Caesarea</w:delText>
        </w:r>
        <w:commentRangeEnd w:id="517"/>
        <w:r w:rsidR="005217E3" w:rsidDel="006F0FE5">
          <w:rPr>
            <w:rStyle w:val="CommentReference"/>
          </w:rPr>
          <w:commentReference w:id="517"/>
        </w:r>
      </w:del>
      <w:r>
        <w:t>.</w:t>
      </w:r>
      <w:r>
        <w:rPr>
          <w:rStyle w:val="FootnoteReference"/>
          <w:rFonts w:asciiTheme="majorBidi" w:hAnsiTheme="majorBidi"/>
          <w:color w:val="000000"/>
        </w:rPr>
        <w:footnoteReference w:id="14"/>
      </w:r>
      <w:r>
        <w:t xml:space="preserve"> Origen had contact with Jewish sages, and his writings </w:t>
      </w:r>
      <w:commentRangeStart w:id="529"/>
      <w:r>
        <w:t xml:space="preserve">are fundamental </w:t>
      </w:r>
      <w:del w:id="530" w:author="JA" w:date="2022-10-02T13:54:00Z">
        <w:r w:rsidDel="000975D4">
          <w:delText xml:space="preserve">to </w:delText>
        </w:r>
      </w:del>
      <w:ins w:id="531" w:author="JA" w:date="2022-10-02T13:54:00Z">
        <w:r w:rsidR="000975D4">
          <w:t xml:space="preserve">texts of </w:t>
        </w:r>
      </w:ins>
      <w:r>
        <w:t>early Christian mysticism</w:t>
      </w:r>
      <w:commentRangeEnd w:id="529"/>
      <w:r w:rsidR="005217E3">
        <w:rPr>
          <w:rStyle w:val="CommentReference"/>
        </w:rPr>
        <w:commentReference w:id="529"/>
      </w:r>
      <w:r>
        <w:t xml:space="preserve">. In the introduction to his commentary on </w:t>
      </w:r>
      <w:r w:rsidRPr="0050593D">
        <w:rPr>
          <w:i/>
          <w:iCs/>
        </w:rPr>
        <w:t>Song of Songs</w:t>
      </w:r>
      <w:r>
        <w:t xml:space="preserve"> he writes:</w:t>
      </w:r>
    </w:p>
    <w:p w14:paraId="4CCB761F" w14:textId="5A420E76" w:rsidR="00ED5CFD" w:rsidRDefault="00ED5CFD" w:rsidP="009432A0">
      <w:pPr>
        <w:pStyle w:val="Quote"/>
        <w:spacing w:line="360" w:lineRule="auto"/>
      </w:pPr>
      <w:r>
        <w:t xml:space="preserve">It is said </w:t>
      </w:r>
      <w:r w:rsidRPr="00DE62CE">
        <w:t xml:space="preserve">that with the </w:t>
      </w:r>
      <w:r>
        <w:t xml:space="preserve">custom of the Jews is that no one who has </w:t>
      </w:r>
      <w:r w:rsidRPr="00DE62CE">
        <w:t xml:space="preserve">not </w:t>
      </w:r>
      <w:r w:rsidRPr="00995082">
        <w:rPr>
          <w:rStyle w:val="SubtleEmphasis"/>
        </w:rPr>
        <w:t>reached</w:t>
      </w:r>
      <w:r w:rsidRPr="00DE62CE">
        <w:t xml:space="preserve"> full </w:t>
      </w:r>
      <w:r>
        <w:t xml:space="preserve">maturity is permitted to </w:t>
      </w:r>
      <w:r w:rsidRPr="00DE62CE">
        <w:t xml:space="preserve">hold this book </w:t>
      </w:r>
      <w:r>
        <w:t>[</w:t>
      </w:r>
      <w:r w:rsidRPr="0050593D">
        <w:rPr>
          <w:i/>
          <w:iCs/>
        </w:rPr>
        <w:t>Song of Songs</w:t>
      </w:r>
      <w:r>
        <w:t xml:space="preserve">] </w:t>
      </w:r>
      <w:r w:rsidRPr="00DE62CE">
        <w:t>in his hands</w:t>
      </w:r>
      <w:r>
        <w:t xml:space="preserve">. </w:t>
      </w:r>
      <w:r w:rsidRPr="00DE62CE">
        <w:t xml:space="preserve">And </w:t>
      </w:r>
      <w:r>
        <w:t>not only this, but although their rabbis and teachers are wont to teach all the scriptures and their oral traditions [</w:t>
      </w:r>
      <w:proofErr w:type="spellStart"/>
      <w:r w:rsidRPr="00764192">
        <w:rPr>
          <w:i/>
          <w:iCs/>
        </w:rPr>
        <w:t>Mishnayot</w:t>
      </w:r>
      <w:proofErr w:type="spellEnd"/>
      <w:r>
        <w:t>] to the young boys, they defer to the last the following texts:</w:t>
      </w:r>
      <w:r w:rsidRPr="002003BC">
        <w:t xml:space="preserve"> </w:t>
      </w:r>
      <w:r>
        <w:rPr>
          <w:rFonts w:hint="cs"/>
        </w:rPr>
        <w:t>T</w:t>
      </w:r>
      <w:r w:rsidRPr="00DE62CE">
        <w:t>he beginning</w:t>
      </w:r>
      <w:r>
        <w:t>s</w:t>
      </w:r>
      <w:r w:rsidRPr="00DE62CE">
        <w:t xml:space="preserve"> of Genesis</w:t>
      </w:r>
      <w:r>
        <w:t>, where the creation of the world is described;</w:t>
      </w:r>
      <w:r w:rsidRPr="00DE62CE">
        <w:t xml:space="preserve"> the </w:t>
      </w:r>
      <w:r>
        <w:t>beginning of the prophecy of</w:t>
      </w:r>
      <w:r w:rsidRPr="00DE62CE">
        <w:t xml:space="preserve"> Eze</w:t>
      </w:r>
      <w:r>
        <w:t>k</w:t>
      </w:r>
      <w:r w:rsidRPr="00DE62CE">
        <w:t>iel</w:t>
      </w:r>
      <w:r>
        <w:t>, where the doctrine of the angels is expounded; and the end [</w:t>
      </w:r>
      <w:r w:rsidRPr="00DE62CE">
        <w:t>of th</w:t>
      </w:r>
      <w:r>
        <w:t>e</w:t>
      </w:r>
      <w:r w:rsidRPr="00DE62CE">
        <w:t xml:space="preserve"> same </w:t>
      </w:r>
      <w:r>
        <w:t>book] which contains the building of the Temple;</w:t>
      </w:r>
      <w:r w:rsidRPr="00DE62CE">
        <w:t xml:space="preserve"> and this book of the </w:t>
      </w:r>
      <w:r w:rsidRPr="0050593D">
        <w:rPr>
          <w:i/>
          <w:iCs/>
        </w:rPr>
        <w:t>Song of Songs</w:t>
      </w:r>
      <w:r>
        <w:t>.</w:t>
      </w:r>
      <w:r>
        <w:rPr>
          <w:rStyle w:val="FootnoteReference"/>
        </w:rPr>
        <w:footnoteReference w:id="15"/>
      </w:r>
    </w:p>
    <w:p w14:paraId="347F73F4" w14:textId="6A8E67F5" w:rsidR="00ED5CFD" w:rsidRDefault="00ED5CFD" w:rsidP="005217E3">
      <w:pPr>
        <w:spacing w:line="360" w:lineRule="auto"/>
      </w:pPr>
      <w:r>
        <w:t xml:space="preserve">Origen lists </w:t>
      </w:r>
      <w:r w:rsidRPr="0050593D">
        <w:rPr>
          <w:i/>
          <w:iCs/>
        </w:rPr>
        <w:t>Song of Songs</w:t>
      </w:r>
      <w:r>
        <w:t xml:space="preserve"> along with three other esoteric biblical passages: the description of Creation, the account of the </w:t>
      </w:r>
      <w:r w:rsidR="00323B2C">
        <w:t>c</w:t>
      </w:r>
      <w:r>
        <w:t>hariot</w:t>
      </w:r>
      <w:del w:id="533" w:author="0" w:date="2022-09-18T13:36:00Z">
        <w:r w:rsidDel="005217E3">
          <w:delText xml:space="preserve"> in Ezekiel</w:delText>
        </w:r>
      </w:del>
      <w:r>
        <w:t>, and the description of the future Temple</w:t>
      </w:r>
      <w:del w:id="534" w:author="0" w:date="2022-09-18T13:36:00Z">
        <w:r w:rsidDel="005217E3">
          <w:delText xml:space="preserve"> in Ezekiel</w:delText>
        </w:r>
      </w:del>
      <w:r>
        <w:t>.</w:t>
      </w:r>
      <w:commentRangeStart w:id="535"/>
      <w:r>
        <w:rPr>
          <w:rStyle w:val="FootnoteReference"/>
        </w:rPr>
        <w:footnoteReference w:id="16"/>
      </w:r>
      <w:r>
        <w:t xml:space="preserve"> </w:t>
      </w:r>
      <w:commentRangeEnd w:id="535"/>
      <w:r w:rsidR="00C55360">
        <w:rPr>
          <w:rStyle w:val="CommentReference"/>
        </w:rPr>
        <w:commentReference w:id="535"/>
      </w:r>
    </w:p>
    <w:p w14:paraId="31C4C490" w14:textId="4D209B26" w:rsidR="00F74EC3" w:rsidRDefault="00ED5CFD" w:rsidP="005217E3">
      <w:pPr>
        <w:spacing w:line="360" w:lineRule="auto"/>
        <w:ind w:firstLine="720"/>
      </w:pPr>
      <w:r>
        <w:t xml:space="preserve">In his book, </w:t>
      </w:r>
      <w:r w:rsidRPr="006D4386">
        <w:rPr>
          <w:i/>
          <w:iCs/>
        </w:rPr>
        <w:t xml:space="preserve">Jewish Gnosticism, </w:t>
      </w:r>
      <w:proofErr w:type="spellStart"/>
      <w:r w:rsidRPr="006D4386">
        <w:rPr>
          <w:i/>
          <w:iCs/>
        </w:rPr>
        <w:t>Merkaba</w:t>
      </w:r>
      <w:proofErr w:type="spellEnd"/>
      <w:r w:rsidRPr="006D4386">
        <w:rPr>
          <w:i/>
          <w:iCs/>
        </w:rPr>
        <w:t xml:space="preserve"> Mysticism and Talmudic Tradition</w:t>
      </w:r>
      <w:r>
        <w:rPr>
          <w:i/>
          <w:iCs/>
        </w:rPr>
        <w:t xml:space="preserve">, </w:t>
      </w:r>
      <w:r>
        <w:t xml:space="preserve">Gershom </w:t>
      </w:r>
      <w:proofErr w:type="spellStart"/>
      <w:r>
        <w:t>Scholem</w:t>
      </w:r>
      <w:proofErr w:type="spellEnd"/>
      <w:r>
        <w:t xml:space="preserve"> writes that Origen’s inclusion of </w:t>
      </w:r>
      <w:r w:rsidRPr="0050593D">
        <w:rPr>
          <w:i/>
          <w:iCs/>
        </w:rPr>
        <w:t>Song of Songs</w:t>
      </w:r>
      <w:r>
        <w:t xml:space="preserve"> in this list testifies that he was aware of the existence of an esoteric reading of </w:t>
      </w:r>
      <w:r w:rsidRPr="0050593D">
        <w:rPr>
          <w:i/>
          <w:iCs/>
        </w:rPr>
        <w:t>Song of Songs</w:t>
      </w:r>
      <w:r>
        <w:t>,</w:t>
      </w:r>
      <w:ins w:id="539" w:author="0" w:date="2022-09-18T20:26:00Z">
        <w:r w:rsidR="00772F47">
          <w:t xml:space="preserve"> </w:t>
        </w:r>
      </w:ins>
      <w:ins w:id="540" w:author="0" w:date="2022-09-18T20:28:00Z">
        <w:r w:rsidR="00097806">
          <w:t>that</w:t>
        </w:r>
      </w:ins>
      <w:ins w:id="541" w:author="0" w:date="2022-09-18T20:26:00Z">
        <w:r w:rsidR="00772F47">
          <w:t xml:space="preserve"> contain</w:t>
        </w:r>
      </w:ins>
      <w:ins w:id="542" w:author="0" w:date="2022-09-18T20:28:00Z">
        <w:r w:rsidR="00097806">
          <w:t>ed</w:t>
        </w:r>
      </w:ins>
      <w:ins w:id="543" w:author="0" w:date="2022-09-18T20:26:00Z">
        <w:r w:rsidR="00772F47">
          <w:t xml:space="preserve"> sublim</w:t>
        </w:r>
      </w:ins>
      <w:ins w:id="544" w:author="0" w:date="2022-09-18T20:27:00Z">
        <w:r w:rsidR="00772F47">
          <w:t xml:space="preserve">e </w:t>
        </w:r>
        <w:del w:id="545" w:author="JA" w:date="2022-10-03T13:40:00Z">
          <w:r w:rsidR="00772F47" w:rsidDel="008F6981">
            <w:delText xml:space="preserve">and tremendos </w:delText>
          </w:r>
        </w:del>
        <w:r w:rsidR="00772F47">
          <w:t>mysteries regarding God and His appearance</w:t>
        </w:r>
      </w:ins>
      <w:del w:id="546" w:author="JA" w:date="2022-10-03T13:40:00Z">
        <w:r w:rsidDel="00D73110">
          <w:delText xml:space="preserve"> </w:delText>
        </w:r>
      </w:del>
      <w:del w:id="547" w:author="0" w:date="2022-09-18T13:38:00Z">
        <w:r w:rsidDel="005217E3">
          <w:delText>as makes sense,</w:delText>
        </w:r>
      </w:del>
      <w:del w:id="548" w:author="0" w:date="2022-09-18T13:39:00Z">
        <w:r w:rsidDel="005217E3">
          <w:delText xml:space="preserve"> </w:delText>
        </w:r>
      </w:del>
      <w:del w:id="549" w:author="0" w:date="2022-09-18T20:31:00Z">
        <w:r w:rsidDel="00097806">
          <w:delText>given its central role in</w:delText>
        </w:r>
      </w:del>
      <w:del w:id="550" w:author="0" w:date="2022-09-18T20:33:00Z">
        <w:r w:rsidDel="00097806">
          <w:delText xml:space="preserve"> </w:delText>
        </w:r>
        <w:r w:rsidRPr="00337981" w:rsidDel="00097806">
          <w:rPr>
            <w:i/>
            <w:iCs/>
          </w:rPr>
          <w:delText>Shiur Qoma</w:delText>
        </w:r>
      </w:del>
      <w:r>
        <w:t xml:space="preserve">. According to </w:t>
      </w:r>
      <w:proofErr w:type="spellStart"/>
      <w:r>
        <w:t>Scholem</w:t>
      </w:r>
      <w:proofErr w:type="spellEnd"/>
      <w:r>
        <w:t xml:space="preserve">, Origen’s statement and </w:t>
      </w:r>
      <w:r w:rsidRPr="00337981">
        <w:rPr>
          <w:i/>
          <w:iCs/>
        </w:rPr>
        <w:t xml:space="preserve">Shiur </w:t>
      </w:r>
      <w:proofErr w:type="spellStart"/>
      <w:r w:rsidRPr="00337981">
        <w:rPr>
          <w:i/>
          <w:iCs/>
        </w:rPr>
        <w:t>Qoma</w:t>
      </w:r>
      <w:proofErr w:type="spellEnd"/>
      <w:r>
        <w:t xml:space="preserve"> explain one another. He concludes that this connection can aid in dating </w:t>
      </w:r>
      <w:r w:rsidRPr="00337981">
        <w:rPr>
          <w:i/>
          <w:iCs/>
        </w:rPr>
        <w:t xml:space="preserve">Shiur </w:t>
      </w:r>
      <w:proofErr w:type="spellStart"/>
      <w:r w:rsidRPr="00337981">
        <w:rPr>
          <w:i/>
          <w:iCs/>
        </w:rPr>
        <w:t>Qoma</w:t>
      </w:r>
      <w:proofErr w:type="spellEnd"/>
      <w:r>
        <w:t xml:space="preserve"> as early as the late second or early third centuries CE. </w:t>
      </w:r>
      <w:del w:id="551" w:author="0" w:date="2022-09-18T20:39:00Z">
        <w:r w:rsidDel="006F44EE">
          <w:delText xml:space="preserve">Scholem argues </w:delText>
        </w:r>
      </w:del>
      <w:ins w:id="552" w:author="0" w:date="2022-09-18T20:39:00Z">
        <w:r w:rsidR="006F44EE">
          <w:t>B</w:t>
        </w:r>
      </w:ins>
      <w:del w:id="553" w:author="0" w:date="2022-09-18T20:39:00Z">
        <w:r w:rsidDel="006F44EE">
          <w:delText>b</w:delText>
        </w:r>
      </w:del>
      <w:r>
        <w:t xml:space="preserve">ased on this claim </w:t>
      </w:r>
      <w:proofErr w:type="spellStart"/>
      <w:ins w:id="554" w:author="0" w:date="2022-09-18T20:40:00Z">
        <w:r w:rsidR="006F44EE">
          <w:t>Scholem</w:t>
        </w:r>
        <w:proofErr w:type="spellEnd"/>
        <w:r w:rsidR="006F44EE">
          <w:t xml:space="preserve"> observes </w:t>
        </w:r>
      </w:ins>
      <w:r>
        <w:t xml:space="preserve">that the corporeal conception of God was an early </w:t>
      </w:r>
      <w:r>
        <w:lastRenderedPageBreak/>
        <w:t xml:space="preserve">element of Jewish mysticism </w:t>
      </w:r>
      <w:del w:id="555" w:author="0" w:date="2022-09-18T20:41:00Z">
        <w:r w:rsidDel="006F44EE">
          <w:delText xml:space="preserve">that was adopted </w:delText>
        </w:r>
      </w:del>
      <w:r>
        <w:t xml:space="preserve">later </w:t>
      </w:r>
      <w:ins w:id="556" w:author="0" w:date="2022-09-18T20:41:00Z">
        <w:r w:rsidR="006F44EE">
          <w:t xml:space="preserve">adopted </w:t>
        </w:r>
      </w:ins>
      <w:r>
        <w:t xml:space="preserve">by Christian Gnostic circles rather than </w:t>
      </w:r>
      <w:del w:id="557" w:author="0" w:date="2022-09-18T13:40:00Z">
        <w:r w:rsidDel="005217E3">
          <w:delText xml:space="preserve">the direction of influence being </w:delText>
        </w:r>
      </w:del>
      <w:r>
        <w:t>the other way around.</w:t>
      </w:r>
      <w:r>
        <w:rPr>
          <w:rStyle w:val="FootnoteReference"/>
        </w:rPr>
        <w:footnoteReference w:id="17"/>
      </w:r>
    </w:p>
    <w:p w14:paraId="6FDB00F0" w14:textId="3A98CC24" w:rsidR="00ED5CFD" w:rsidRDefault="00ED5CFD" w:rsidP="000D0C2F">
      <w:pPr>
        <w:spacing w:line="360" w:lineRule="auto"/>
        <w:ind w:firstLine="720"/>
      </w:pPr>
      <w:r>
        <w:t xml:space="preserve">The Talmudic scholar Saul Lieberman wrote an appendix to Gershom </w:t>
      </w:r>
      <w:proofErr w:type="spellStart"/>
      <w:r>
        <w:t>Scholem’s</w:t>
      </w:r>
      <w:proofErr w:type="spellEnd"/>
      <w:r>
        <w:t xml:space="preserve"> book wherein he adds evidence to the claim that there was an early mystical interpretation of </w:t>
      </w:r>
      <w:r w:rsidRPr="0050593D">
        <w:rPr>
          <w:i/>
          <w:iCs/>
        </w:rPr>
        <w:t>Song of Songs</w:t>
      </w:r>
      <w:r>
        <w:t xml:space="preserve"> that was connected to </w:t>
      </w:r>
      <w:r w:rsidRPr="00337981">
        <w:rPr>
          <w:i/>
          <w:iCs/>
        </w:rPr>
        <w:t xml:space="preserve">Shiur </w:t>
      </w:r>
      <w:proofErr w:type="spellStart"/>
      <w:r w:rsidRPr="00337981">
        <w:rPr>
          <w:i/>
          <w:iCs/>
        </w:rPr>
        <w:t>Qoma</w:t>
      </w:r>
      <w:proofErr w:type="spellEnd"/>
      <w:r>
        <w:t xml:space="preserve">. Lieberman points out </w:t>
      </w:r>
      <w:proofErr w:type="spellStart"/>
      <w:r>
        <w:t>Tannaic</w:t>
      </w:r>
      <w:proofErr w:type="spellEnd"/>
      <w:r>
        <w:t xml:space="preserve"> sources that interpret </w:t>
      </w:r>
      <w:r w:rsidRPr="0050593D">
        <w:rPr>
          <w:i/>
          <w:iCs/>
        </w:rPr>
        <w:t>Song of Songs</w:t>
      </w:r>
      <w:r>
        <w:t xml:space="preserve"> esoterically. He claims that the </w:t>
      </w:r>
      <w:proofErr w:type="spellStart"/>
      <w:r>
        <w:t>Tannaim</w:t>
      </w:r>
      <w:proofErr w:type="spellEnd"/>
      <w:r>
        <w:t xml:space="preserve"> understood </w:t>
      </w:r>
      <w:r w:rsidRPr="0050593D">
        <w:rPr>
          <w:i/>
          <w:iCs/>
        </w:rPr>
        <w:t>Song of Songs</w:t>
      </w:r>
      <w:r>
        <w:t xml:space="preserve"> as a description of the revelation of God as He appeared in His chariot at the Red Sea and Mount Sinai</w:t>
      </w:r>
      <w:ins w:id="563" w:author="0" w:date="2022-09-18T20:54:00Z">
        <w:r w:rsidR="001A6119">
          <w:t xml:space="preserve">. The Song was </w:t>
        </w:r>
      </w:ins>
      <w:ins w:id="564" w:author="0" w:date="2022-09-18T20:55:00Z">
        <w:r w:rsidR="001A6119">
          <w:t xml:space="preserve">both a description of that </w:t>
        </w:r>
      </w:ins>
      <w:ins w:id="565" w:author="0" w:date="2022-09-18T20:58:00Z">
        <w:r w:rsidR="001A6119">
          <w:t xml:space="preserve">historical moment of </w:t>
        </w:r>
      </w:ins>
      <w:ins w:id="566" w:author="0" w:date="2022-09-18T20:55:00Z">
        <w:r w:rsidR="001A6119">
          <w:t>revelation</w:t>
        </w:r>
      </w:ins>
      <w:ins w:id="567" w:author="0" w:date="2022-09-18T20:58:00Z">
        <w:del w:id="568" w:author="JA" w:date="2022-10-03T13:44:00Z">
          <w:r w:rsidR="00391D7E" w:rsidDel="0059541E">
            <w:delText>,</w:delText>
          </w:r>
        </w:del>
      </w:ins>
      <w:ins w:id="569" w:author="0" w:date="2022-09-18T20:55:00Z">
        <w:r w:rsidR="001A6119">
          <w:t xml:space="preserve"> </w:t>
        </w:r>
      </w:ins>
      <w:ins w:id="570" w:author="0" w:date="2022-09-18T20:53:00Z">
        <w:r w:rsidR="001A6119">
          <w:t xml:space="preserve">and </w:t>
        </w:r>
      </w:ins>
      <w:ins w:id="571" w:author="0" w:date="2022-09-18T20:54:00Z">
        <w:r w:rsidR="001A6119">
          <w:t xml:space="preserve">given to them </w:t>
        </w:r>
      </w:ins>
      <w:ins w:id="572" w:author="0" w:date="2022-09-18T20:56:00Z">
        <w:del w:id="573" w:author="JA" w:date="2022-10-03T13:44:00Z">
          <w:r w:rsidR="001A6119" w:rsidDel="0059541E">
            <w:delText>at</w:delText>
          </w:r>
        </w:del>
      </w:ins>
      <w:ins w:id="574" w:author="JA" w:date="2022-10-03T13:44:00Z">
        <w:r w:rsidR="0059541E">
          <w:t>on</w:t>
        </w:r>
      </w:ins>
      <w:ins w:id="575" w:author="0" w:date="2022-09-18T20:56:00Z">
        <w:r w:rsidR="001A6119">
          <w:t xml:space="preserve"> the same occasion</w:t>
        </w:r>
      </w:ins>
      <w:r>
        <w:t xml:space="preserve">. </w:t>
      </w:r>
      <w:r w:rsidRPr="0050593D">
        <w:rPr>
          <w:i/>
          <w:iCs/>
        </w:rPr>
        <w:t>Song of Songs</w:t>
      </w:r>
      <w:r>
        <w:t xml:space="preserve"> praises th</w:t>
      </w:r>
      <w:ins w:id="576" w:author="0" w:date="2022-09-18T21:51:00Z">
        <w:r w:rsidR="0055332C">
          <w:t>e</w:t>
        </w:r>
      </w:ins>
      <w:del w:id="577" w:author="0" w:date="2022-09-18T21:51:00Z">
        <w:r w:rsidDel="00A65E70">
          <w:delText>is</w:delText>
        </w:r>
      </w:del>
      <w:r>
        <w:t xml:space="preserve"> image of God and explains the chariot. According to Lieberman, Rabbi </w:t>
      </w:r>
      <w:proofErr w:type="spellStart"/>
      <w:r>
        <w:t>Akiva’s</w:t>
      </w:r>
      <w:proofErr w:type="spellEnd"/>
      <w:r>
        <w:t xml:space="preserve"> statement that </w:t>
      </w:r>
      <w:r w:rsidRPr="0050593D">
        <w:rPr>
          <w:i/>
          <w:iCs/>
        </w:rPr>
        <w:t>Song of Songs</w:t>
      </w:r>
      <w:r>
        <w:t xml:space="preserve"> is </w:t>
      </w:r>
      <w:r w:rsidR="002C4C58">
        <w:t>‘</w:t>
      </w:r>
      <w:r>
        <w:t>holy of holies</w:t>
      </w:r>
      <w:r w:rsidR="002C4C58">
        <w:t>’</w:t>
      </w:r>
      <w:r>
        <w:t xml:space="preserve"> is based on this interpretation and </w:t>
      </w:r>
      <w:del w:id="578" w:author="0" w:date="2022-09-18T20:50:00Z">
        <w:r w:rsidDel="001A6119">
          <w:delText xml:space="preserve">he </w:delText>
        </w:r>
      </w:del>
      <w:ins w:id="579" w:author="0" w:date="2022-09-18T20:50:00Z">
        <w:r w:rsidR="001A6119">
          <w:t xml:space="preserve">it is </w:t>
        </w:r>
      </w:ins>
      <w:r>
        <w:t>possibl</w:t>
      </w:r>
      <w:ins w:id="580" w:author="0" w:date="2022-09-18T20:50:00Z">
        <w:r w:rsidR="001A6119">
          <w:t>e</w:t>
        </w:r>
      </w:ins>
      <w:del w:id="581" w:author="0" w:date="2022-09-18T20:50:00Z">
        <w:r w:rsidDel="001A6119">
          <w:delText>y</w:delText>
        </w:r>
      </w:del>
      <w:r>
        <w:t xml:space="preserve"> </w:t>
      </w:r>
      <w:del w:id="582" w:author="0" w:date="2022-09-18T20:50:00Z">
        <w:r w:rsidDel="001A6119">
          <w:delText>held</w:delText>
        </w:r>
      </w:del>
      <w:del w:id="583" w:author="JA" w:date="2022-10-03T13:45:00Z">
        <w:r w:rsidDel="0059541E">
          <w:delText xml:space="preserve"> </w:delText>
        </w:r>
      </w:del>
      <w:r>
        <w:t xml:space="preserve">that God Himself </w:t>
      </w:r>
      <w:commentRangeStart w:id="584"/>
      <w:commentRangeStart w:id="585"/>
      <w:del w:id="586" w:author="0" w:date="2022-09-18T20:51:00Z">
        <w:r w:rsidDel="001A6119">
          <w:delText xml:space="preserve">said </w:delText>
        </w:r>
      </w:del>
      <w:ins w:id="587" w:author="0" w:date="2022-09-18T20:51:00Z">
        <w:r w:rsidR="001A6119">
          <w:t xml:space="preserve">chanted the Song of Songs </w:t>
        </w:r>
      </w:ins>
      <w:del w:id="588" w:author="0" w:date="2022-09-18T20:51:00Z">
        <w:r w:rsidDel="001A6119">
          <w:delText xml:space="preserve">it </w:delText>
        </w:r>
      </w:del>
      <w:r>
        <w:t>when it was given at Sinai</w:t>
      </w:r>
      <w:commentRangeEnd w:id="584"/>
      <w:r>
        <w:rPr>
          <w:rStyle w:val="CommentReference"/>
        </w:rPr>
        <w:commentReference w:id="584"/>
      </w:r>
      <w:commentRangeEnd w:id="585"/>
      <w:r w:rsidR="0059541E">
        <w:rPr>
          <w:rStyle w:val="CommentReference"/>
        </w:rPr>
        <w:commentReference w:id="585"/>
      </w:r>
      <w:r>
        <w:t>.</w:t>
      </w:r>
      <w:r>
        <w:rPr>
          <w:rStyle w:val="FootnoteReference"/>
        </w:rPr>
        <w:footnoteReference w:id="18"/>
      </w:r>
      <w:r>
        <w:t xml:space="preserve"> Lieberman writes:</w:t>
      </w:r>
    </w:p>
    <w:p w14:paraId="49314989" w14:textId="77777777" w:rsidR="0055332C" w:rsidRDefault="00ED5CFD" w:rsidP="009432A0">
      <w:pPr>
        <w:pStyle w:val="Quote"/>
        <w:spacing w:line="360" w:lineRule="auto"/>
      </w:pPr>
      <w:r>
        <w:t xml:space="preserve">I now accept </w:t>
      </w:r>
      <w:proofErr w:type="spellStart"/>
      <w:r>
        <w:t>Scholem’s</w:t>
      </w:r>
      <w:proofErr w:type="spellEnd"/>
      <w:r>
        <w:t xml:space="preserve"> claim that</w:t>
      </w:r>
      <w:ins w:id="593" w:author="0" w:date="2022-09-18T21:06:00Z">
        <w:r w:rsidR="00391D7E">
          <w:t xml:space="preserve"> the</w:t>
        </w:r>
      </w:ins>
      <w:ins w:id="594" w:author="0" w:date="2022-09-18T21:07:00Z">
        <w:r w:rsidR="00391D7E">
          <w:t xml:space="preserve"> Mishnah</w:t>
        </w:r>
      </w:ins>
      <w:ins w:id="595" w:author="0" w:date="2022-09-18T21:08:00Z">
        <w:r w:rsidR="00391D7E">
          <w:t xml:space="preserve"> of</w:t>
        </w:r>
      </w:ins>
      <w:r>
        <w:t xml:space="preserve"> </w:t>
      </w:r>
      <w:r w:rsidRPr="00337981">
        <w:rPr>
          <w:i/>
          <w:iCs/>
        </w:rPr>
        <w:t xml:space="preserve">Shiur </w:t>
      </w:r>
      <w:proofErr w:type="spellStart"/>
      <w:r w:rsidRPr="00337981">
        <w:rPr>
          <w:i/>
          <w:iCs/>
        </w:rPr>
        <w:t>Qoma</w:t>
      </w:r>
      <w:proofErr w:type="spellEnd"/>
      <w:r>
        <w:t xml:space="preserve"> is an early midrash </w:t>
      </w:r>
      <w:del w:id="596" w:author="0" w:date="2022-09-18T21:53:00Z">
        <w:r w:rsidDel="0055332C">
          <w:delText xml:space="preserve">to </w:delText>
        </w:r>
      </w:del>
      <w:ins w:id="597" w:author="0" w:date="2022-09-18T21:53:00Z">
        <w:r w:rsidR="0055332C">
          <w:t xml:space="preserve">on </w:t>
        </w:r>
      </w:ins>
      <w:r w:rsidRPr="0050593D">
        <w:rPr>
          <w:i/>
          <w:iCs/>
        </w:rPr>
        <w:t>Song of Songs</w:t>
      </w:r>
      <w:r>
        <w:t xml:space="preserve"> chapter 5:10-16 that was part of an ancient midrash on </w:t>
      </w:r>
      <w:r w:rsidRPr="0050593D">
        <w:rPr>
          <w:i/>
          <w:iCs/>
        </w:rPr>
        <w:t>Song of Songs</w:t>
      </w:r>
      <w:r>
        <w:t xml:space="preserve">. </w:t>
      </w:r>
      <w:r w:rsidRPr="00337981">
        <w:rPr>
          <w:i/>
          <w:iCs/>
        </w:rPr>
        <w:t xml:space="preserve">Shiur </w:t>
      </w:r>
      <w:proofErr w:type="spellStart"/>
      <w:r w:rsidRPr="00337981">
        <w:rPr>
          <w:i/>
          <w:iCs/>
        </w:rPr>
        <w:t>Qoma</w:t>
      </w:r>
      <w:proofErr w:type="spellEnd"/>
      <w:r>
        <w:t xml:space="preserve"> is a work of praise and adoration of the Holy One, blessed be He in a form that is beyond us… </w:t>
      </w:r>
    </w:p>
    <w:p w14:paraId="3FBFEAF4" w14:textId="3C067538" w:rsidR="00ED5CFD" w:rsidRDefault="0055332C" w:rsidP="009432A0">
      <w:pPr>
        <w:pStyle w:val="Quote"/>
        <w:spacing w:line="360" w:lineRule="auto"/>
      </w:pPr>
      <w:r>
        <w:t>T</w:t>
      </w:r>
      <w:r w:rsidR="00ED5CFD">
        <w:t xml:space="preserve">he midrash on </w:t>
      </w:r>
      <w:r w:rsidR="00ED5CFD" w:rsidRPr="0050593D">
        <w:rPr>
          <w:i/>
          <w:iCs/>
        </w:rPr>
        <w:t>Song of Songs</w:t>
      </w:r>
      <w:r w:rsidR="00ED5CFD">
        <w:t xml:space="preserve"> is the </w:t>
      </w:r>
      <w:del w:id="598" w:author="0" w:date="2022-09-18T21:58:00Z">
        <w:r w:rsidR="00ED5CFD" w:rsidDel="0055332C">
          <w:delText xml:space="preserve">account </w:delText>
        </w:r>
      </w:del>
      <w:commentRangeStart w:id="599"/>
      <w:ins w:id="600" w:author="0" w:date="2022-09-18T21:58:00Z">
        <w:r>
          <w:t xml:space="preserve">work </w:t>
        </w:r>
      </w:ins>
      <w:commentRangeEnd w:id="599"/>
      <w:r w:rsidR="00FF19C0">
        <w:rPr>
          <w:rStyle w:val="CommentReference"/>
          <w:rtl/>
        </w:rPr>
        <w:commentReference w:id="599"/>
      </w:r>
      <w:r w:rsidR="00ED5CFD">
        <w:t xml:space="preserve">of the chariot which is </w:t>
      </w:r>
      <w:r w:rsidR="00ED5CFD" w:rsidRPr="00337981">
        <w:rPr>
          <w:i/>
          <w:iCs/>
        </w:rPr>
        <w:t xml:space="preserve">Shiur </w:t>
      </w:r>
      <w:proofErr w:type="spellStart"/>
      <w:r w:rsidR="00ED5CFD" w:rsidRPr="00337981">
        <w:rPr>
          <w:i/>
          <w:iCs/>
        </w:rPr>
        <w:t>Qoma</w:t>
      </w:r>
      <w:proofErr w:type="spellEnd"/>
      <w:r w:rsidR="00ED5CFD">
        <w:t>.</w:t>
      </w:r>
      <w:r w:rsidR="00ED5CFD">
        <w:rPr>
          <w:rStyle w:val="FootnoteReference"/>
        </w:rPr>
        <w:footnoteReference w:id="19"/>
      </w:r>
    </w:p>
    <w:p w14:paraId="5ECBCC98" w14:textId="77777777" w:rsidR="000D0C2F" w:rsidRPr="000D0C2F" w:rsidRDefault="000D0C2F" w:rsidP="000D0C2F"/>
    <w:p w14:paraId="40A55E8B" w14:textId="77777777" w:rsidR="00ED5CFD" w:rsidRDefault="00ED5CFD" w:rsidP="009432A0">
      <w:pPr>
        <w:pStyle w:val="Heading1"/>
        <w:spacing w:line="360" w:lineRule="auto"/>
      </w:pPr>
      <w:r>
        <w:t xml:space="preserve">The Responses to </w:t>
      </w:r>
      <w:proofErr w:type="spellStart"/>
      <w:r>
        <w:t>Scholem</w:t>
      </w:r>
      <w:proofErr w:type="spellEnd"/>
      <w:r>
        <w:t xml:space="preserve"> and Lieberman’s Approach</w:t>
      </w:r>
    </w:p>
    <w:p w14:paraId="2328D46A" w14:textId="7B14973C" w:rsidR="00ED5CFD" w:rsidRDefault="00ED5CFD" w:rsidP="009432A0">
      <w:pPr>
        <w:spacing w:line="360" w:lineRule="auto"/>
      </w:pPr>
      <w:proofErr w:type="spellStart"/>
      <w:r>
        <w:t>Scholem</w:t>
      </w:r>
      <w:proofErr w:type="spellEnd"/>
      <w:r>
        <w:t xml:space="preserve"> and Lieberman’s opinion regarding the early date of </w:t>
      </w:r>
      <w:r w:rsidRPr="00337981">
        <w:rPr>
          <w:i/>
          <w:iCs/>
        </w:rPr>
        <w:t xml:space="preserve">Shiur </w:t>
      </w:r>
      <w:proofErr w:type="spellStart"/>
      <w:r w:rsidRPr="00337981">
        <w:rPr>
          <w:i/>
          <w:iCs/>
        </w:rPr>
        <w:t>Qoma</w:t>
      </w:r>
      <w:proofErr w:type="spellEnd"/>
      <w:r>
        <w:t xml:space="preserve"> and its relationship to </w:t>
      </w:r>
      <w:r w:rsidRPr="0050593D">
        <w:rPr>
          <w:i/>
          <w:iCs/>
        </w:rPr>
        <w:t>Song of Songs</w:t>
      </w:r>
      <w:r>
        <w:t xml:space="preserve"> inspired a variety of responses. Some scholars of Jewish mysticism questioned the connection to the mystical interpretation of </w:t>
      </w:r>
      <w:r w:rsidRPr="0050593D">
        <w:rPr>
          <w:i/>
          <w:iCs/>
        </w:rPr>
        <w:t>Song of Songs</w:t>
      </w:r>
      <w:r>
        <w:t xml:space="preserve">. </w:t>
      </w:r>
      <w:commentRangeStart w:id="601"/>
      <w:commentRangeStart w:id="602"/>
      <w:r>
        <w:rPr>
          <w:szCs w:val="22"/>
        </w:rPr>
        <w:t xml:space="preserve">According to Arthur Green, the identification of </w:t>
      </w:r>
      <w:r w:rsidRPr="00337981">
        <w:rPr>
          <w:i/>
          <w:iCs/>
          <w:szCs w:val="22"/>
        </w:rPr>
        <w:t xml:space="preserve">Shiur </w:t>
      </w:r>
      <w:proofErr w:type="spellStart"/>
      <w:r w:rsidRPr="00337981">
        <w:rPr>
          <w:i/>
          <w:iCs/>
          <w:szCs w:val="22"/>
        </w:rPr>
        <w:t>Qoma</w:t>
      </w:r>
      <w:proofErr w:type="spellEnd"/>
      <w:r>
        <w:rPr>
          <w:szCs w:val="22"/>
        </w:rPr>
        <w:t xml:space="preserve"> and Midrash Shir ha-</w:t>
      </w:r>
      <w:proofErr w:type="spellStart"/>
      <w:r>
        <w:rPr>
          <w:szCs w:val="22"/>
        </w:rPr>
        <w:t>Shirim</w:t>
      </w:r>
      <w:proofErr w:type="spellEnd"/>
      <w:r>
        <w:rPr>
          <w:szCs w:val="22"/>
        </w:rPr>
        <w:t xml:space="preserve"> is overstated. </w:t>
      </w:r>
      <w:r w:rsidRPr="0050593D">
        <w:rPr>
          <w:i/>
          <w:iCs/>
          <w:szCs w:val="22"/>
        </w:rPr>
        <w:t>Song of Songs</w:t>
      </w:r>
      <w:r>
        <w:rPr>
          <w:szCs w:val="22"/>
        </w:rPr>
        <w:t xml:space="preserve"> is a setting in which </w:t>
      </w:r>
      <w:r w:rsidRPr="00337981">
        <w:rPr>
          <w:i/>
          <w:iCs/>
          <w:szCs w:val="22"/>
        </w:rPr>
        <w:t xml:space="preserve">Shiur </w:t>
      </w:r>
      <w:proofErr w:type="spellStart"/>
      <w:r w:rsidRPr="00337981">
        <w:rPr>
          <w:i/>
          <w:iCs/>
          <w:szCs w:val="22"/>
        </w:rPr>
        <w:t>Qoma</w:t>
      </w:r>
      <w:proofErr w:type="spellEnd"/>
      <w:r>
        <w:rPr>
          <w:szCs w:val="22"/>
        </w:rPr>
        <w:t xml:space="preserve"> found a </w:t>
      </w:r>
      <w:r>
        <w:rPr>
          <w:szCs w:val="22"/>
        </w:rPr>
        <w:lastRenderedPageBreak/>
        <w:t>home. This is perhaps as close as we can come to an appropriate formulation of the still-mysterious relationship between the two in the early centuries of the Common Era.</w:t>
      </w:r>
      <w:r>
        <w:rPr>
          <w:rStyle w:val="FootnoteReference"/>
          <w:rtl/>
        </w:rPr>
        <w:footnoteReference w:id="20"/>
      </w:r>
      <w:r>
        <w:rPr>
          <w:rFonts w:hint="cs"/>
          <w:rtl/>
        </w:rPr>
        <w:t xml:space="preserve"> </w:t>
      </w:r>
      <w:commentRangeEnd w:id="601"/>
      <w:r>
        <w:rPr>
          <w:rStyle w:val="CommentReference"/>
        </w:rPr>
        <w:commentReference w:id="601"/>
      </w:r>
      <w:commentRangeEnd w:id="602"/>
      <w:r w:rsidR="0055332C">
        <w:rPr>
          <w:rStyle w:val="CommentReference"/>
        </w:rPr>
        <w:commentReference w:id="602"/>
      </w:r>
    </w:p>
    <w:p w14:paraId="706998C8" w14:textId="359FFEE2" w:rsidR="00ED5CFD" w:rsidRDefault="00ED5CFD" w:rsidP="009432A0">
      <w:pPr>
        <w:spacing w:line="360" w:lineRule="auto"/>
      </w:pPr>
      <w:proofErr w:type="spellStart"/>
      <w:r>
        <w:t>Assi</w:t>
      </w:r>
      <w:proofErr w:type="spellEnd"/>
      <w:r>
        <w:t xml:space="preserve"> Farber-</w:t>
      </w:r>
      <w:proofErr w:type="spellStart"/>
      <w:r>
        <w:t>Ginat</w:t>
      </w:r>
      <w:proofErr w:type="spellEnd"/>
      <w:r>
        <w:t xml:space="preserve"> has written that while there is a </w:t>
      </w:r>
      <w:del w:id="604" w:author="0" w:date="2022-09-18T22:01:00Z">
        <w:r w:rsidDel="0055332C">
          <w:delText>relationship</w:delText>
        </w:r>
      </w:del>
      <w:ins w:id="605" w:author="0" w:date="2022-09-18T22:01:00Z">
        <w:r w:rsidR="0055332C">
          <w:t>connection</w:t>
        </w:r>
      </w:ins>
      <w:r>
        <w:t xml:space="preserve"> between the </w:t>
      </w:r>
      <w:r w:rsidRPr="00337981">
        <w:rPr>
          <w:i/>
          <w:iCs/>
        </w:rPr>
        <w:t xml:space="preserve">Shiur </w:t>
      </w:r>
      <w:proofErr w:type="spellStart"/>
      <w:r w:rsidRPr="00337981">
        <w:rPr>
          <w:i/>
          <w:iCs/>
        </w:rPr>
        <w:t>Qoma</w:t>
      </w:r>
      <w:proofErr w:type="spellEnd"/>
      <w:r>
        <w:t xml:space="preserve"> literature, the mystical practice of </w:t>
      </w:r>
      <w:r w:rsidRPr="00EF5CC7">
        <w:rPr>
          <w:i/>
          <w:iCs/>
        </w:rPr>
        <w:t>aliya</w:t>
      </w:r>
      <w:r>
        <w:rPr>
          <w:i/>
          <w:iCs/>
        </w:rPr>
        <w:t xml:space="preserve"> </w:t>
      </w:r>
      <w:r>
        <w:t xml:space="preserve">(literally ‘ascent’), and the interpretation of </w:t>
      </w:r>
      <w:r w:rsidRPr="0050593D">
        <w:rPr>
          <w:i/>
          <w:iCs/>
        </w:rPr>
        <w:t>Song of Songs</w:t>
      </w:r>
      <w:r>
        <w:t xml:space="preserve">, it is not necessary to assume that the source of these is a mystical interpretation of the image of the beloved in </w:t>
      </w:r>
      <w:r w:rsidRPr="0050593D">
        <w:rPr>
          <w:i/>
          <w:iCs/>
        </w:rPr>
        <w:t>Song of Songs</w:t>
      </w:r>
      <w:r>
        <w:t>.</w:t>
      </w:r>
      <w:r>
        <w:rPr>
          <w:rStyle w:val="FootnoteReference"/>
        </w:rPr>
        <w:footnoteReference w:id="21"/>
      </w:r>
      <w:r>
        <w:t xml:space="preserve"> </w:t>
      </w:r>
      <w:ins w:id="607" w:author="0" w:date="2022-09-18T22:02:00Z">
        <w:r w:rsidR="00997E1D">
          <w:t xml:space="preserve">As to the dating, </w:t>
        </w:r>
      </w:ins>
      <w:r>
        <w:t xml:space="preserve">Joseph Dan has argued contra </w:t>
      </w:r>
      <w:proofErr w:type="spellStart"/>
      <w:r>
        <w:t>Scholem</w:t>
      </w:r>
      <w:proofErr w:type="spellEnd"/>
      <w:r>
        <w:t xml:space="preserve"> that Origen does not help establish </w:t>
      </w:r>
      <w:r w:rsidRPr="00337981">
        <w:rPr>
          <w:i/>
          <w:iCs/>
        </w:rPr>
        <w:t xml:space="preserve">Shiur </w:t>
      </w:r>
      <w:proofErr w:type="spellStart"/>
      <w:r w:rsidRPr="00337981">
        <w:rPr>
          <w:i/>
          <w:iCs/>
        </w:rPr>
        <w:t>Qoma</w:t>
      </w:r>
      <w:r>
        <w:t>’s</w:t>
      </w:r>
      <w:proofErr w:type="spellEnd"/>
      <w:r>
        <w:t xml:space="preserve"> date of composition. Origen does relate to mystical matters but does not give any indication of their nature. Moreover, Origen’s commentary on </w:t>
      </w:r>
      <w:r w:rsidRPr="0050593D">
        <w:rPr>
          <w:i/>
          <w:iCs/>
        </w:rPr>
        <w:t>Song of Songs</w:t>
      </w:r>
      <w:r>
        <w:t xml:space="preserve"> contains no indications of familiarity with </w:t>
      </w:r>
      <w:r w:rsidRPr="00337981">
        <w:rPr>
          <w:i/>
          <w:iCs/>
        </w:rPr>
        <w:t xml:space="preserve">Shiur </w:t>
      </w:r>
      <w:proofErr w:type="spellStart"/>
      <w:r w:rsidRPr="00337981">
        <w:rPr>
          <w:i/>
          <w:iCs/>
        </w:rPr>
        <w:t>Qoma</w:t>
      </w:r>
      <w:proofErr w:type="spellEnd"/>
      <w:r>
        <w:t xml:space="preserve">. For these reasons, the question raised by </w:t>
      </w:r>
      <w:proofErr w:type="spellStart"/>
      <w:r>
        <w:t>Scholem</w:t>
      </w:r>
      <w:proofErr w:type="spellEnd"/>
      <w:ins w:id="608" w:author="0" w:date="2022-09-18T22:05:00Z">
        <w:r w:rsidR="00997E1D">
          <w:t>,</w:t>
        </w:r>
      </w:ins>
      <w:r>
        <w:t xml:space="preserve"> whether the Jewish mystical interpretation of </w:t>
      </w:r>
      <w:r w:rsidRPr="0050593D">
        <w:rPr>
          <w:i/>
          <w:iCs/>
        </w:rPr>
        <w:t>Song of Songs</w:t>
      </w:r>
      <w:r>
        <w:t xml:space="preserve"> predated Origen</w:t>
      </w:r>
      <w:ins w:id="609" w:author="0" w:date="2022-09-18T22:05:00Z">
        <w:r w:rsidR="00997E1D">
          <w:t>,</w:t>
        </w:r>
      </w:ins>
      <w:r>
        <w:t xml:space="preserve"> remains unanswered. Dan believes that there is great significance to the fact that </w:t>
      </w:r>
      <w:r w:rsidRPr="0050593D">
        <w:rPr>
          <w:i/>
          <w:iCs/>
        </w:rPr>
        <w:t>Song of Songs</w:t>
      </w:r>
      <w:r>
        <w:t xml:space="preserve"> is a foundational text of both Jewish and Christian mysticism</w:t>
      </w:r>
      <w:ins w:id="610" w:author="0" w:date="2022-09-18T22:07:00Z">
        <w:r w:rsidR="00997E1D">
          <w:t>,</w:t>
        </w:r>
      </w:ins>
      <w:r>
        <w:t xml:space="preserve"> but there remain great differences between how the </w:t>
      </w:r>
      <w:ins w:id="611" w:author="0" w:date="2022-09-18T22:06:00Z">
        <w:r w:rsidR="00997E1D">
          <w:t xml:space="preserve">mystics of the </w:t>
        </w:r>
      </w:ins>
      <w:r>
        <w:t xml:space="preserve">two religions relate to this </w:t>
      </w:r>
      <w:del w:id="612" w:author="0" w:date="2022-09-18T22:07:00Z">
        <w:r w:rsidDel="00997E1D">
          <w:delText>source</w:delText>
        </w:r>
      </w:del>
      <w:ins w:id="613" w:author="JA" w:date="2022-10-03T17:28:00Z">
        <w:r w:rsidR="00F14C12">
          <w:t>biblical</w:t>
        </w:r>
      </w:ins>
      <w:ins w:id="614" w:author="0" w:date="2022-09-18T22:07:00Z">
        <w:del w:id="615" w:author="JA" w:date="2022-10-03T17:28:00Z">
          <w:r w:rsidR="00997E1D" w:rsidDel="00F14C12">
            <w:delText>Biblical</w:delText>
          </w:r>
        </w:del>
        <w:r w:rsidR="00997E1D">
          <w:t xml:space="preserve"> book</w:t>
        </w:r>
      </w:ins>
      <w:r>
        <w:t>.</w:t>
      </w:r>
      <w:r>
        <w:rPr>
          <w:rStyle w:val="FootnoteReference"/>
        </w:rPr>
        <w:footnoteReference w:id="22"/>
      </w:r>
    </w:p>
    <w:p w14:paraId="066DE41F" w14:textId="47349EB7" w:rsidR="000D0C2F" w:rsidRDefault="000D0C2F" w:rsidP="000D0C2F">
      <w:pPr>
        <w:spacing w:line="360" w:lineRule="auto"/>
      </w:pPr>
      <w:ins w:id="619" w:author="0" w:date="2022-09-14T10:32:00Z">
        <w:r>
          <w:t xml:space="preserve">Martin Cohen, </w:t>
        </w:r>
      </w:ins>
      <w:ins w:id="620" w:author="0" w:date="2022-09-18T12:16:00Z">
        <w:r w:rsidRPr="00D7504F">
          <w:t>the editor of the</w:t>
        </w:r>
        <w:r>
          <w:t xml:space="preserve"> latest </w:t>
        </w:r>
        <w:r w:rsidRPr="00D7504F">
          <w:t xml:space="preserve">scholarly edition, </w:t>
        </w:r>
      </w:ins>
      <w:ins w:id="621" w:author="0" w:date="2022-09-14T10:32:00Z">
        <w:r>
          <w:t xml:space="preserve">has dated the text’s </w:t>
        </w:r>
      </w:ins>
      <w:ins w:id="622" w:author="0" w:date="2022-09-18T22:57:00Z">
        <w:r>
          <w:t>redaction</w:t>
        </w:r>
      </w:ins>
      <w:ins w:id="623" w:author="0" w:date="2022-09-14T10:32:00Z">
        <w:r>
          <w:t xml:space="preserve"> to Geonic Babylonia.</w:t>
        </w:r>
      </w:ins>
      <w:ins w:id="624" w:author="0" w:date="2022-09-18T22:58:00Z">
        <w:r>
          <w:t xml:space="preserve"> </w:t>
        </w:r>
      </w:ins>
      <w:ins w:id="625" w:author="0" w:date="2022-09-18T23:06:00Z">
        <w:r w:rsidR="00E42703">
          <w:t>He argues that t</w:t>
        </w:r>
      </w:ins>
      <w:ins w:id="626" w:author="0" w:date="2022-09-18T23:05:00Z">
        <w:r w:rsidR="00E42703">
          <w:t xml:space="preserve">here are </w:t>
        </w:r>
      </w:ins>
      <w:ins w:id="627" w:author="0" w:date="2022-09-18T23:06:00Z">
        <w:r w:rsidR="00E42703">
          <w:t>very</w:t>
        </w:r>
      </w:ins>
      <w:ins w:id="628" w:author="0" w:date="2022-09-18T23:05:00Z">
        <w:r w:rsidR="00E42703">
          <w:t xml:space="preserve"> few references to the Song of Songs in </w:t>
        </w:r>
        <w:r w:rsidR="00E42703" w:rsidRPr="00C80B3E">
          <w:rPr>
            <w:i/>
            <w:iCs/>
            <w:rPrChange w:id="629" w:author="JA" w:date="2022-10-03T13:55:00Z">
              <w:rPr/>
            </w:rPrChange>
          </w:rPr>
          <w:t xml:space="preserve">Shiur </w:t>
        </w:r>
        <w:proofErr w:type="spellStart"/>
        <w:r w:rsidR="00E42703" w:rsidRPr="00C80B3E">
          <w:rPr>
            <w:i/>
            <w:iCs/>
            <w:rPrChange w:id="630" w:author="JA" w:date="2022-10-03T13:55:00Z">
              <w:rPr/>
            </w:rPrChange>
          </w:rPr>
          <w:t>Qoma</w:t>
        </w:r>
        <w:proofErr w:type="spellEnd"/>
        <w:del w:id="631" w:author="JA" w:date="2022-10-03T13:55:00Z">
          <w:r w:rsidR="00E42703" w:rsidRPr="00C80B3E" w:rsidDel="00C80B3E">
            <w:rPr>
              <w:i/>
              <w:iCs/>
              <w:rPrChange w:id="632" w:author="JA" w:date="2022-10-03T13:55:00Z">
                <w:rPr/>
              </w:rPrChange>
            </w:rPr>
            <w:delText>h</w:delText>
          </w:r>
        </w:del>
      </w:ins>
      <w:ins w:id="633" w:author="0" w:date="2022-09-18T23:06:00Z">
        <w:r w:rsidR="00E42703">
          <w:t xml:space="preserve">, </w:t>
        </w:r>
        <w:del w:id="634" w:author="JA" w:date="2022-10-03T13:56:00Z">
          <w:r w:rsidR="00E42703" w:rsidDel="00C80B3E">
            <w:delText>and</w:delText>
          </w:r>
        </w:del>
      </w:ins>
      <w:ins w:id="635" w:author="0" w:date="2022-09-18T23:05:00Z">
        <w:del w:id="636" w:author="JA" w:date="2022-10-03T13:56:00Z">
          <w:r w:rsidR="00E42703" w:rsidDel="00C80B3E">
            <w:delText xml:space="preserve"> </w:delText>
          </w:r>
        </w:del>
      </w:ins>
      <w:ins w:id="637" w:author="JA" w:date="2022-10-03T13:55:00Z">
        <w:r w:rsidR="00C80B3E">
          <w:t xml:space="preserve">and the passage we are </w:t>
        </w:r>
      </w:ins>
      <w:ins w:id="638" w:author="JA" w:date="2022-10-03T13:56:00Z">
        <w:r w:rsidR="00C80B3E">
          <w:t xml:space="preserve">discussing, in his opinion, </w:t>
        </w:r>
      </w:ins>
      <w:ins w:id="639" w:author="0" w:date="2022-09-18T22:58:00Z">
        <w:r>
          <w:t>serve</w:t>
        </w:r>
      </w:ins>
      <w:ins w:id="640" w:author="JA" w:date="2022-10-03T13:56:00Z">
        <w:r w:rsidR="00C80B3E">
          <w:t>s</w:t>
        </w:r>
      </w:ins>
      <w:ins w:id="641" w:author="0" w:date="2022-09-18T22:58:00Z">
        <w:r>
          <w:t xml:space="preserve"> </w:t>
        </w:r>
      </w:ins>
      <w:ins w:id="642" w:author="0" w:date="2022-09-18T23:07:00Z">
        <w:del w:id="643" w:author="JA" w:date="2022-10-03T13:56:00Z">
          <w:r w:rsidR="00E42703" w:rsidDel="00C80B3E">
            <w:delText xml:space="preserve">to his opinion </w:delText>
          </w:r>
        </w:del>
      </w:ins>
      <w:ins w:id="644" w:author="0" w:date="2022-09-18T22:58:00Z">
        <w:r>
          <w:t>as a liturgical frame for</w:t>
        </w:r>
      </w:ins>
      <w:ins w:id="645" w:author="JA" w:date="2022-10-03T13:56:00Z">
        <w:r w:rsidR="00C80B3E">
          <w:t xml:space="preserve"> the</w:t>
        </w:r>
      </w:ins>
      <w:ins w:id="646" w:author="0" w:date="2022-09-18T22:58:00Z">
        <w:r>
          <w:t xml:space="preserve"> recitation of the measurements.</w:t>
        </w:r>
      </w:ins>
      <w:commentRangeStart w:id="647"/>
      <w:r>
        <w:rPr>
          <w:rStyle w:val="FootnoteReference"/>
        </w:rPr>
        <w:footnoteReference w:id="23"/>
      </w:r>
      <w:ins w:id="649" w:author="0" w:date="2022-09-18T22:58:00Z">
        <w:r>
          <w:t xml:space="preserve"> </w:t>
        </w:r>
        <w:del w:id="650" w:author="JA" w:date="2022-10-03T17:31:00Z">
          <w:r w:rsidDel="00E53FB9">
            <w:delText xml:space="preserve"> </w:delText>
          </w:r>
        </w:del>
      </w:ins>
      <w:commentRangeEnd w:id="647"/>
      <w:r w:rsidR="00C32496">
        <w:rPr>
          <w:rStyle w:val="CommentReference"/>
        </w:rPr>
        <w:commentReference w:id="647"/>
      </w:r>
    </w:p>
    <w:p w14:paraId="1E172C4A" w14:textId="3385ADB9" w:rsidR="00ED5CFD" w:rsidRDefault="00E67E7A" w:rsidP="009432A0">
      <w:pPr>
        <w:spacing w:line="360" w:lineRule="auto"/>
      </w:pPr>
      <w:ins w:id="651" w:author="JA" w:date="2022-10-03T15:56:00Z">
        <w:r>
          <w:t>A different</w:t>
        </w:r>
      </w:ins>
      <w:ins w:id="652" w:author="JA" w:date="2022-10-03T15:55:00Z">
        <w:r w:rsidR="00FC236C">
          <w:t xml:space="preserve"> criticism ha</w:t>
        </w:r>
      </w:ins>
      <w:ins w:id="653" w:author="JA" w:date="2022-10-03T15:56:00Z">
        <w:r w:rsidR="00FC236C">
          <w:t>s come from</w:t>
        </w:r>
      </w:ins>
      <w:ins w:id="654" w:author="JA" w:date="2022-10-03T15:57:00Z">
        <w:r w:rsidR="00A81041">
          <w:t xml:space="preserve"> various</w:t>
        </w:r>
      </w:ins>
      <w:ins w:id="655" w:author="JA" w:date="2022-10-03T15:56:00Z">
        <w:r w:rsidR="00FC236C">
          <w:t xml:space="preserve"> </w:t>
        </w:r>
        <w:r>
          <w:t xml:space="preserve">midrash scholars, many of them Lieberman’s students. </w:t>
        </w:r>
      </w:ins>
      <w:ins w:id="656" w:author="JA" w:date="2022-10-03T15:57:00Z">
        <w:r w:rsidR="00A81041">
          <w:t xml:space="preserve">They have </w:t>
        </w:r>
        <w:r w:rsidR="00135B85">
          <w:t xml:space="preserve">argued that Lieberman’s interpretation of the </w:t>
        </w:r>
        <w:proofErr w:type="spellStart"/>
        <w:r w:rsidR="00135B85">
          <w:t>Tannaic</w:t>
        </w:r>
        <w:proofErr w:type="spellEnd"/>
        <w:r w:rsidR="00135B85">
          <w:t xml:space="preserve"> sources in support of his claim</w:t>
        </w:r>
        <w:commentRangeStart w:id="657"/>
        <w:commentRangeStart w:id="658"/>
        <w:commentRangeEnd w:id="657"/>
        <w:r w:rsidR="00135B85">
          <w:rPr>
            <w:rStyle w:val="CommentReference"/>
          </w:rPr>
          <w:commentReference w:id="657"/>
        </w:r>
      </w:ins>
      <w:commentRangeEnd w:id="658"/>
      <w:ins w:id="659" w:author="JA" w:date="2022-10-03T15:58:00Z">
        <w:r w:rsidR="00AB3DED">
          <w:rPr>
            <w:rStyle w:val="CommentReference"/>
          </w:rPr>
          <w:commentReference w:id="658"/>
        </w:r>
        <w:r w:rsidR="00135B85">
          <w:t xml:space="preserve"> does not hold up.</w:t>
        </w:r>
      </w:ins>
      <w:ins w:id="660" w:author="JA" w:date="2022-10-03T15:55:00Z">
        <w:r w:rsidR="00FC236C">
          <w:t xml:space="preserve"> </w:t>
        </w:r>
      </w:ins>
      <w:commentRangeStart w:id="661"/>
      <w:del w:id="662" w:author="JA" w:date="2022-10-03T15:58:00Z">
        <w:r w:rsidR="00ED5CFD" w:rsidDel="00135B85">
          <w:delText>Scholars of midrash, among them his students, have criticized Lieberman’s</w:delText>
        </w:r>
      </w:del>
      <w:del w:id="663" w:author="JA" w:date="2022-10-03T15:57:00Z">
        <w:r w:rsidR="00ED5CFD" w:rsidDel="00135B85">
          <w:delText xml:space="preserve"> interpretation of the Tannaic sources in support of his claim</w:delText>
        </w:r>
        <w:commentRangeEnd w:id="661"/>
        <w:r w:rsidR="00997E1D" w:rsidDel="00135B85">
          <w:rPr>
            <w:rStyle w:val="CommentReference"/>
          </w:rPr>
          <w:commentReference w:id="661"/>
        </w:r>
      </w:del>
      <w:del w:id="664" w:author="JA" w:date="2022-10-03T15:58:00Z">
        <w:r w:rsidR="00ED5CFD" w:rsidDel="00135B85">
          <w:delText xml:space="preserve">. </w:delText>
        </w:r>
      </w:del>
      <w:proofErr w:type="spellStart"/>
      <w:r w:rsidR="00ED5CFD">
        <w:t>Boyarin</w:t>
      </w:r>
      <w:proofErr w:type="spellEnd"/>
      <w:r w:rsidR="00ED5CFD">
        <w:t xml:space="preserve"> reassesses his teacher’s argument </w:t>
      </w:r>
      <w:del w:id="665" w:author="0" w:date="2022-09-18T22:12:00Z">
        <w:r w:rsidR="00ED5CFD" w:rsidDel="008B652A">
          <w:delText>in a section of an articl</w:delText>
        </w:r>
      </w:del>
      <w:ins w:id="666" w:author="JA" w:date="2022-10-03T15:58:00Z">
        <w:r w:rsidR="00135B85">
          <w:t xml:space="preserve">in a section of his article </w:t>
        </w:r>
      </w:ins>
      <w:del w:id="667" w:author="0" w:date="2022-09-18T22:12:00Z">
        <w:r w:rsidR="00ED5CFD" w:rsidDel="008B652A">
          <w:delText>e</w:delText>
        </w:r>
      </w:del>
      <w:ins w:id="668" w:author="0" w:date="2022-09-18T22:12:00Z">
        <w:del w:id="669" w:author="JA" w:date="2022-10-03T15:58:00Z">
          <w:r w:rsidR="008B652A" w:rsidDel="00135B85">
            <w:delText xml:space="preserve">under </w:delText>
          </w:r>
        </w:del>
      </w:ins>
      <w:ins w:id="670" w:author="0" w:date="2022-09-18T22:13:00Z">
        <w:del w:id="671" w:author="JA" w:date="2022-10-03T15:58:00Z">
          <w:r w:rsidR="008B652A" w:rsidDel="00135B85">
            <w:delText>a</w:delText>
          </w:r>
        </w:del>
      </w:ins>
      <w:ins w:id="672" w:author="0" w:date="2022-09-18T22:12:00Z">
        <w:del w:id="673" w:author="JA" w:date="2022-10-03T15:58:00Z">
          <w:r w:rsidR="008B652A" w:rsidDel="00135B85">
            <w:delText xml:space="preserve"> rubri</w:delText>
          </w:r>
        </w:del>
      </w:ins>
      <w:ins w:id="674" w:author="0" w:date="2022-09-18T22:13:00Z">
        <w:del w:id="675" w:author="JA" w:date="2022-10-03T15:58:00Z">
          <w:r w:rsidR="008B652A" w:rsidDel="00135B85">
            <w:delText>c</w:delText>
          </w:r>
        </w:del>
      </w:ins>
      <w:del w:id="676" w:author="JA" w:date="2022-10-03T15:58:00Z">
        <w:r w:rsidR="00ED5CFD" w:rsidDel="00135B85">
          <w:delText xml:space="preserve"> </w:delText>
        </w:r>
      </w:del>
      <w:r w:rsidR="00ED5CFD">
        <w:t>entitled ‘</w:t>
      </w:r>
      <w:commentRangeStart w:id="677"/>
      <w:commentRangeStart w:id="678"/>
      <w:r w:rsidR="00ED5CFD">
        <w:t xml:space="preserve">Rabbi </w:t>
      </w:r>
      <w:proofErr w:type="spellStart"/>
      <w:r w:rsidR="00ED5CFD">
        <w:t>Akiva’s</w:t>
      </w:r>
      <w:proofErr w:type="spellEnd"/>
      <w:r w:rsidR="00ED5CFD">
        <w:t xml:space="preserve"> midrash on </w:t>
      </w:r>
      <w:r w:rsidR="00ED5CFD" w:rsidRPr="0050593D">
        <w:rPr>
          <w:i/>
          <w:iCs/>
        </w:rPr>
        <w:t>Song of Songs</w:t>
      </w:r>
      <w:r w:rsidR="00ED5CFD">
        <w:t xml:space="preserve"> – is it Really </w:t>
      </w:r>
      <w:r w:rsidR="00ED5CFD" w:rsidRPr="00337981">
        <w:rPr>
          <w:i/>
          <w:iCs/>
        </w:rPr>
        <w:t xml:space="preserve">Shiur </w:t>
      </w:r>
      <w:proofErr w:type="spellStart"/>
      <w:r w:rsidR="00ED5CFD" w:rsidRPr="00337981">
        <w:rPr>
          <w:i/>
          <w:iCs/>
        </w:rPr>
        <w:t>Qoma</w:t>
      </w:r>
      <w:r w:rsidR="00ED5CFD">
        <w:rPr>
          <w:i/>
          <w:iCs/>
        </w:rPr>
        <w:t>h</w:t>
      </w:r>
      <w:proofErr w:type="spellEnd"/>
      <w:r w:rsidR="00ED5CFD">
        <w:t xml:space="preserve">?’ </w:t>
      </w:r>
      <w:commentRangeEnd w:id="677"/>
      <w:del w:id="679" w:author="JA" w:date="2022-10-03T17:31:00Z">
        <w:r w:rsidR="00ED5CFD" w:rsidDel="00E53FB9">
          <w:rPr>
            <w:rStyle w:val="CommentReference"/>
          </w:rPr>
          <w:commentReference w:id="677"/>
        </w:r>
        <w:commentRangeEnd w:id="678"/>
        <w:r w:rsidR="00782050" w:rsidDel="00E53FB9">
          <w:rPr>
            <w:rStyle w:val="CommentReference"/>
          </w:rPr>
          <w:commentReference w:id="678"/>
        </w:r>
        <w:r w:rsidR="00ED5CFD" w:rsidDel="00E53FB9">
          <w:delText xml:space="preserve"> </w:delText>
        </w:r>
      </w:del>
      <w:proofErr w:type="spellStart"/>
      <w:r w:rsidR="00ED5CFD">
        <w:t>Boyarin</w:t>
      </w:r>
      <w:proofErr w:type="spellEnd"/>
      <w:r w:rsidR="00ED5CFD">
        <w:t xml:space="preserve"> claims that Lieberman did not </w:t>
      </w:r>
      <w:del w:id="680" w:author="0" w:date="2022-09-18T22:23:00Z">
        <w:r w:rsidR="00ED5CFD" w:rsidDel="00782050">
          <w:delText xml:space="preserve">establish </w:delText>
        </w:r>
      </w:del>
      <w:ins w:id="681" w:author="0" w:date="2022-09-18T22:23:00Z">
        <w:r w:rsidR="00782050">
          <w:t xml:space="preserve">prove </w:t>
        </w:r>
      </w:ins>
      <w:r w:rsidR="00ED5CFD">
        <w:t xml:space="preserve">that </w:t>
      </w:r>
      <w:r w:rsidR="00ED5CFD" w:rsidRPr="00337981">
        <w:rPr>
          <w:i/>
          <w:iCs/>
        </w:rPr>
        <w:t xml:space="preserve">Shiur </w:t>
      </w:r>
      <w:proofErr w:type="spellStart"/>
      <w:r w:rsidR="00ED5CFD" w:rsidRPr="00337981">
        <w:rPr>
          <w:i/>
          <w:iCs/>
        </w:rPr>
        <w:t>Qoma</w:t>
      </w:r>
      <w:proofErr w:type="spellEnd"/>
      <w:r w:rsidR="00ED5CFD">
        <w:t xml:space="preserve"> is related in any particular way to Rabbi </w:t>
      </w:r>
      <w:proofErr w:type="spellStart"/>
      <w:r w:rsidR="00ED5CFD">
        <w:t>Akiva</w:t>
      </w:r>
      <w:proofErr w:type="spellEnd"/>
      <w:r w:rsidR="00ED5CFD">
        <w:t xml:space="preserve"> and his circle</w:t>
      </w:r>
      <w:ins w:id="682" w:author="0" w:date="2022-09-18T22:23:00Z">
        <w:r w:rsidR="00782050">
          <w:t>s</w:t>
        </w:r>
      </w:ins>
      <w:r w:rsidR="00ED5CFD">
        <w:t xml:space="preserve">; there is no need to </w:t>
      </w:r>
      <w:del w:id="683" w:author="0" w:date="2022-09-18T22:24:00Z">
        <w:r w:rsidR="00ED5CFD" w:rsidDel="00782050">
          <w:delText xml:space="preserve">give </w:delText>
        </w:r>
      </w:del>
      <w:ins w:id="684" w:author="0" w:date="2022-09-18T22:24:00Z">
        <w:r w:rsidR="00782050">
          <w:rPr>
            <w:lang w:bidi="he-IL"/>
          </w:rPr>
          <w:t>impose</w:t>
        </w:r>
        <w:r w:rsidR="00782050">
          <w:t xml:space="preserve"> </w:t>
        </w:r>
      </w:ins>
      <w:r w:rsidR="00ED5CFD">
        <w:t xml:space="preserve">esoteric meanings </w:t>
      </w:r>
      <w:del w:id="685" w:author="0" w:date="2022-09-18T22:24:00Z">
        <w:r w:rsidR="00ED5CFD" w:rsidDel="00782050">
          <w:delText xml:space="preserve">to </w:delText>
        </w:r>
      </w:del>
      <w:ins w:id="686" w:author="0" w:date="2022-09-18T22:24:00Z">
        <w:r w:rsidR="00782050">
          <w:t xml:space="preserve">upon </w:t>
        </w:r>
      </w:ins>
      <w:r w:rsidR="00ED5CFD">
        <w:t xml:space="preserve">the midrashim Rabbi </w:t>
      </w:r>
      <w:proofErr w:type="spellStart"/>
      <w:r w:rsidR="00ED5CFD">
        <w:t>Akiva</w:t>
      </w:r>
      <w:proofErr w:type="spellEnd"/>
      <w:r w:rsidR="00ED5CFD">
        <w:t xml:space="preserve"> cites. The </w:t>
      </w:r>
      <w:proofErr w:type="spellStart"/>
      <w:r w:rsidR="00ED5CFD">
        <w:t>Tannaim</w:t>
      </w:r>
      <w:proofErr w:type="spellEnd"/>
      <w:r w:rsidR="00ED5CFD">
        <w:t xml:space="preserve">, as is their way, use verses from </w:t>
      </w:r>
      <w:r w:rsidR="00ED5CFD" w:rsidRPr="0050593D">
        <w:rPr>
          <w:i/>
          <w:iCs/>
        </w:rPr>
        <w:t xml:space="preserve">Song of </w:t>
      </w:r>
      <w:r w:rsidR="00ED5CFD" w:rsidRPr="0050593D">
        <w:rPr>
          <w:i/>
          <w:iCs/>
        </w:rPr>
        <w:lastRenderedPageBreak/>
        <w:t>Songs</w:t>
      </w:r>
      <w:r w:rsidR="00ED5CFD">
        <w:t xml:space="preserve"> as a hermeneutic key to interpreting difficult verses in the Torah. Alongside his criticism, </w:t>
      </w:r>
      <w:proofErr w:type="spellStart"/>
      <w:r w:rsidR="00ED5CFD">
        <w:t>Boyarin</w:t>
      </w:r>
      <w:proofErr w:type="spellEnd"/>
      <w:r w:rsidR="00ED5CFD">
        <w:t xml:space="preserve"> does not reject the possibility </w:t>
      </w:r>
      <w:del w:id="687" w:author="0" w:date="2022-09-18T22:26:00Z">
        <w:r w:rsidR="00ED5CFD" w:rsidDel="00782050">
          <w:delText>of there having been</w:delText>
        </w:r>
      </w:del>
      <w:ins w:id="688" w:author="0" w:date="2022-09-18T22:26:00Z">
        <w:r w:rsidR="00782050">
          <w:rPr>
            <w:lang w:bidi="he-IL"/>
          </w:rPr>
          <w:t>that there</w:t>
        </w:r>
      </w:ins>
      <w:ins w:id="689" w:author="0" w:date="2022-09-18T22:27:00Z">
        <w:r w:rsidR="00782050">
          <w:rPr>
            <w:lang w:bidi="he-IL"/>
          </w:rPr>
          <w:t xml:space="preserve"> existed</w:t>
        </w:r>
      </w:ins>
      <w:r w:rsidR="00ED5CFD">
        <w:t xml:space="preserve"> an esoteric interpretation of </w:t>
      </w:r>
      <w:r w:rsidR="00ED5CFD" w:rsidRPr="0050593D">
        <w:rPr>
          <w:i/>
          <w:iCs/>
        </w:rPr>
        <w:t>Song of Songs</w:t>
      </w:r>
      <w:r w:rsidR="00ED5CFD">
        <w:t xml:space="preserve"> in the </w:t>
      </w:r>
      <w:proofErr w:type="spellStart"/>
      <w:r w:rsidR="00ED5CFD">
        <w:t>Tannaic</w:t>
      </w:r>
      <w:proofErr w:type="spellEnd"/>
      <w:r w:rsidR="00ED5CFD">
        <w:t xml:space="preserve"> period </w:t>
      </w:r>
      <w:ins w:id="690" w:author="0" w:date="2022-09-18T22:27:00Z">
        <w:r w:rsidR="00782050">
          <w:t xml:space="preserve">and </w:t>
        </w:r>
      </w:ins>
      <w:r w:rsidR="00ED5CFD">
        <w:t xml:space="preserve">that </w:t>
      </w:r>
      <w:ins w:id="691" w:author="0" w:date="2022-09-18T22:27:00Z">
        <w:r w:rsidR="00782050">
          <w:t xml:space="preserve">it </w:t>
        </w:r>
      </w:ins>
      <w:r w:rsidR="00ED5CFD">
        <w:t xml:space="preserve">may have been related to </w:t>
      </w:r>
      <w:r w:rsidR="00ED5CFD" w:rsidRPr="00337981">
        <w:rPr>
          <w:i/>
          <w:iCs/>
        </w:rPr>
        <w:t xml:space="preserve">Shiur </w:t>
      </w:r>
      <w:proofErr w:type="spellStart"/>
      <w:r w:rsidR="00ED5CFD" w:rsidRPr="00337981">
        <w:rPr>
          <w:i/>
          <w:iCs/>
        </w:rPr>
        <w:t>Qoma</w:t>
      </w:r>
      <w:proofErr w:type="spellEnd"/>
      <w:r w:rsidR="00ED5CFD">
        <w:t>.</w:t>
      </w:r>
      <w:r w:rsidR="00ED5CFD">
        <w:rPr>
          <w:rStyle w:val="FootnoteReference"/>
        </w:rPr>
        <w:footnoteReference w:id="24"/>
      </w:r>
    </w:p>
    <w:p w14:paraId="7A0AE1A1" w14:textId="0C8D58EE" w:rsidR="00ED5CFD" w:rsidRDefault="00ED5CFD" w:rsidP="009432A0">
      <w:pPr>
        <w:spacing w:line="360" w:lineRule="auto"/>
      </w:pPr>
      <w:del w:id="693" w:author="0" w:date="2022-09-18T22:27:00Z">
        <w:r w:rsidDel="00782050">
          <w:delText xml:space="preserve">Menahem </w:delText>
        </w:r>
      </w:del>
      <w:ins w:id="694" w:author="0" w:date="2022-09-18T22:27:00Z">
        <w:r w:rsidR="00782050">
          <w:t xml:space="preserve">Marc </w:t>
        </w:r>
      </w:ins>
      <w:proofErr w:type="spellStart"/>
      <w:r>
        <w:t>Hirshman</w:t>
      </w:r>
      <w:proofErr w:type="spellEnd"/>
      <w:r>
        <w:t xml:space="preserve"> argues that Rabbi </w:t>
      </w:r>
      <w:proofErr w:type="spellStart"/>
      <w:r>
        <w:t>Akiva’s</w:t>
      </w:r>
      <w:proofErr w:type="spellEnd"/>
      <w:r>
        <w:t xml:space="preserve"> declaration that </w:t>
      </w:r>
      <w:r w:rsidRPr="0050593D">
        <w:rPr>
          <w:i/>
          <w:iCs/>
        </w:rPr>
        <w:t>Song of Songs</w:t>
      </w:r>
      <w:r>
        <w:t xml:space="preserve"> is the holy of holies is meant to emphasize the religious importance of love and does </w:t>
      </w:r>
      <w:ins w:id="695" w:author="0" w:date="2022-09-18T22:28:00Z">
        <w:r w:rsidR="00782050">
          <w:t xml:space="preserve">not </w:t>
        </w:r>
      </w:ins>
      <w:r>
        <w:t xml:space="preserve">necessarily reflect a mystical reading. </w:t>
      </w:r>
      <w:proofErr w:type="spellStart"/>
      <w:r>
        <w:t>Hirshman</w:t>
      </w:r>
      <w:proofErr w:type="spellEnd"/>
      <w:r>
        <w:t xml:space="preserve"> points out that the fact that Origen mentions </w:t>
      </w:r>
      <w:r w:rsidRPr="0050593D">
        <w:rPr>
          <w:i/>
          <w:iCs/>
        </w:rPr>
        <w:t>Song of Songs</w:t>
      </w:r>
      <w:r>
        <w:t xml:space="preserve"> in </w:t>
      </w:r>
      <w:ins w:id="696" w:author="0" w:date="2022-09-18T22:30:00Z">
        <w:r w:rsidR="00782050">
          <w:t xml:space="preserve">the four texts enumerated </w:t>
        </w:r>
      </w:ins>
      <w:del w:id="697" w:author="0" w:date="2022-09-18T22:30:00Z">
        <w:r w:rsidDel="00782050">
          <w:delText xml:space="preserve">his list of biblical passages </w:delText>
        </w:r>
      </w:del>
      <w:r>
        <w:t>is not necessarily because of its esoteric status</w:t>
      </w:r>
      <w:ins w:id="698" w:author="0" w:date="2022-09-18T22:30:00Z">
        <w:r w:rsidR="00782050">
          <w:t>,</w:t>
        </w:r>
      </w:ins>
      <w:r>
        <w:t xml:space="preserve"> but rather out of concern </w:t>
      </w:r>
      <w:ins w:id="699" w:author="JA" w:date="2022-10-03T16:04:00Z">
        <w:r w:rsidR="00323B22">
          <w:t>that</w:t>
        </w:r>
      </w:ins>
      <w:ins w:id="700" w:author="JA" w:date="2022-10-03T16:03:00Z">
        <w:r w:rsidR="00153117">
          <w:t xml:space="preserve"> it encourage</w:t>
        </w:r>
      </w:ins>
      <w:ins w:id="701" w:author="JA" w:date="2022-10-03T16:04:00Z">
        <w:r w:rsidR="00323B22">
          <w:t>s</w:t>
        </w:r>
      </w:ins>
      <w:del w:id="702" w:author="JA" w:date="2022-10-03T16:03:00Z">
        <w:r w:rsidDel="00153117">
          <w:delText xml:space="preserve">for </w:delText>
        </w:r>
      </w:del>
      <w:commentRangeStart w:id="703"/>
      <w:del w:id="704" w:author="0" w:date="2022-09-18T22:35:00Z">
        <w:r w:rsidDel="00C96269">
          <w:delText>its</w:delText>
        </w:r>
      </w:del>
      <w:del w:id="705" w:author="0" w:date="2022-09-18T22:31:00Z">
        <w:r w:rsidDel="00782050">
          <w:delText xml:space="preserve"> eroticism</w:delText>
        </w:r>
      </w:del>
      <w:ins w:id="706" w:author="0" w:date="2022-09-18T22:34:00Z">
        <w:del w:id="707" w:author="JA" w:date="2022-10-03T16:03:00Z">
          <w:r w:rsidR="00C96269" w:rsidDel="00153117">
            <w:delText>urging</w:delText>
          </w:r>
        </w:del>
      </w:ins>
      <w:ins w:id="708" w:author="0" w:date="2022-09-18T22:31:00Z">
        <w:del w:id="709" w:author="JA" w:date="2022-10-03T16:03:00Z">
          <w:r w:rsidR="00782050" w:rsidDel="00153117">
            <w:delText xml:space="preserve"> </w:delText>
          </w:r>
        </w:del>
      </w:ins>
      <w:commentRangeEnd w:id="703"/>
      <w:ins w:id="710" w:author="0" w:date="2022-09-18T22:33:00Z">
        <w:r w:rsidR="00C96269">
          <w:rPr>
            <w:rStyle w:val="CommentReference"/>
          </w:rPr>
          <w:commentReference w:id="703"/>
        </w:r>
      </w:ins>
      <w:ins w:id="711" w:author="0" w:date="2022-09-18T22:31:00Z">
        <w:del w:id="712" w:author="JA" w:date="2022-10-03T16:03:00Z">
          <w:r w:rsidR="00782050" w:rsidDel="00153117">
            <w:delText>after</w:delText>
          </w:r>
        </w:del>
        <w:r w:rsidR="00782050">
          <w:t xml:space="preserve"> </w:t>
        </w:r>
        <w:del w:id="713" w:author="JA" w:date="2022-10-03T16:04:00Z">
          <w:r w:rsidR="00782050" w:rsidDel="00153117">
            <w:delText>flesh</w:delText>
          </w:r>
        </w:del>
      </w:ins>
      <w:ins w:id="714" w:author="0" w:date="2022-09-18T22:34:00Z">
        <w:del w:id="715" w:author="JA" w:date="2022-10-03T16:04:00Z">
          <w:r w:rsidR="00C96269" w:rsidDel="00153117">
            <w:delText>ly lust</w:delText>
          </w:r>
        </w:del>
      </w:ins>
      <w:ins w:id="716" w:author="0" w:date="2022-09-18T22:36:00Z">
        <w:del w:id="717" w:author="JA" w:date="2022-10-03T16:04:00Z">
          <w:r w:rsidR="00C96269" w:rsidDel="00153117">
            <w:delText>/</w:delText>
          </w:r>
        </w:del>
        <w:r w:rsidR="00C96269">
          <w:t>carnal desires</w:t>
        </w:r>
      </w:ins>
      <w:r>
        <w:t xml:space="preserve">, which Origen in fact mentions in the introduction to his commentary. At the same time, Origen’s commentary on </w:t>
      </w:r>
      <w:r w:rsidRPr="0050593D">
        <w:rPr>
          <w:i/>
          <w:iCs/>
        </w:rPr>
        <w:t>Song of Songs</w:t>
      </w:r>
      <w:r>
        <w:t xml:space="preserve"> presents </w:t>
      </w:r>
      <w:ins w:id="718" w:author="0" w:date="2022-09-18T22:36:00Z">
        <w:r w:rsidR="00C96269">
          <w:t xml:space="preserve">the </w:t>
        </w:r>
      </w:ins>
      <w:ins w:id="719" w:author="JA" w:date="2022-10-03T17:28:00Z">
        <w:r w:rsidR="00F14C12">
          <w:t>biblical</w:t>
        </w:r>
      </w:ins>
      <w:ins w:id="720" w:author="0" w:date="2022-09-18T22:37:00Z">
        <w:del w:id="721" w:author="JA" w:date="2022-10-03T17:28:00Z">
          <w:r w:rsidR="00C96269" w:rsidDel="00F14C12">
            <w:delText>Biblical</w:delText>
          </w:r>
        </w:del>
        <w:r w:rsidR="00C96269">
          <w:t xml:space="preserve"> book </w:t>
        </w:r>
      </w:ins>
      <w:del w:id="722" w:author="0" w:date="2022-09-18T22:37:00Z">
        <w:r w:rsidDel="00C96269">
          <w:delText>it</w:delText>
        </w:r>
      </w:del>
      <w:del w:id="723" w:author="JA" w:date="2022-10-03T16:04:00Z">
        <w:r w:rsidDel="00323B22">
          <w:delText xml:space="preserve"> </w:delText>
        </w:r>
      </w:del>
      <w:r>
        <w:t xml:space="preserve">as a mystical journey and this can support </w:t>
      </w:r>
      <w:proofErr w:type="spellStart"/>
      <w:r>
        <w:t>Scholem</w:t>
      </w:r>
      <w:proofErr w:type="spellEnd"/>
      <w:r>
        <w:t xml:space="preserve"> and Lieberman’s thesis that a mystical interpretation of </w:t>
      </w:r>
      <w:r w:rsidRPr="0050593D">
        <w:rPr>
          <w:i/>
          <w:iCs/>
        </w:rPr>
        <w:t>Song of Songs</w:t>
      </w:r>
      <w:r>
        <w:t xml:space="preserve"> existed at that time.</w:t>
      </w:r>
      <w:r>
        <w:rPr>
          <w:rStyle w:val="FootnoteReference"/>
        </w:rPr>
        <w:footnoteReference w:id="25"/>
      </w:r>
    </w:p>
    <w:p w14:paraId="0E7EDA06" w14:textId="44D8B2E9" w:rsidR="00ED5CFD" w:rsidRPr="00F23CD0" w:rsidRDefault="00ED5CFD" w:rsidP="009432A0">
      <w:pPr>
        <w:spacing w:line="360" w:lineRule="auto"/>
      </w:pPr>
      <w:r>
        <w:t xml:space="preserve">Alon Goshen-Gottstein </w:t>
      </w:r>
      <w:ins w:id="724" w:author="0" w:date="2022-09-18T22:42:00Z">
        <w:r w:rsidR="00C96269" w:rsidRPr="00C96269">
          <w:t>oppose</w:t>
        </w:r>
        <w:r w:rsidR="00C96269">
          <w:t>s</w:t>
        </w:r>
      </w:ins>
      <w:del w:id="725" w:author="0" w:date="2022-09-18T22:42:00Z">
        <w:r w:rsidDel="00C96269">
          <w:delText>questions</w:delText>
        </w:r>
      </w:del>
      <w:r>
        <w:t xml:space="preserve"> Lieberman’s claim that the </w:t>
      </w:r>
      <w:proofErr w:type="spellStart"/>
      <w:r>
        <w:t>Tannaim</w:t>
      </w:r>
      <w:proofErr w:type="spellEnd"/>
      <w:r>
        <w:t xml:space="preserve"> had consistent </w:t>
      </w:r>
      <w:del w:id="726" w:author="0" w:date="2022-09-18T22:37:00Z">
        <w:r w:rsidDel="00C96269">
          <w:delText xml:space="preserve">theses </w:delText>
        </w:r>
      </w:del>
      <w:ins w:id="727" w:author="0" w:date="2022-09-18T22:37:00Z">
        <w:r w:rsidR="00C96269">
          <w:t xml:space="preserve">interpretations </w:t>
        </w:r>
      </w:ins>
      <w:r>
        <w:t xml:space="preserve">regarding the </w:t>
      </w:r>
      <w:del w:id="728" w:author="0" w:date="2022-09-18T22:38:00Z">
        <w:r w:rsidDel="00C96269">
          <w:delText xml:space="preserve">interpretation </w:delText>
        </w:r>
      </w:del>
      <w:ins w:id="729" w:author="0" w:date="2022-09-18T22:38:00Z">
        <w:r w:rsidR="00C96269">
          <w:t xml:space="preserve">allegorical understanding </w:t>
        </w:r>
      </w:ins>
      <w:r>
        <w:t xml:space="preserve">of </w:t>
      </w:r>
      <w:r w:rsidRPr="0050593D">
        <w:rPr>
          <w:i/>
          <w:iCs/>
        </w:rPr>
        <w:t>Song of Songs</w:t>
      </w:r>
      <w:r>
        <w:t xml:space="preserve">. </w:t>
      </w:r>
      <w:ins w:id="730" w:author="0" w:date="2022-09-18T22:41:00Z">
        <w:r w:rsidR="00C96269">
          <w:t xml:space="preserve">That is why </w:t>
        </w:r>
      </w:ins>
      <w:del w:id="731" w:author="0" w:date="2022-09-18T22:41:00Z">
        <w:r w:rsidDel="00C96269">
          <w:delText>O</w:delText>
        </w:r>
      </w:del>
      <w:ins w:id="732" w:author="0" w:date="2022-09-18T22:41:00Z">
        <w:r w:rsidR="00C96269">
          <w:t>o</w:t>
        </w:r>
      </w:ins>
      <w:r>
        <w:t>ne cannot assume that they interpreted Song 5:10-16 as a description of the revelation</w:t>
      </w:r>
      <w:ins w:id="733" w:author="JA" w:date="2022-10-03T16:05:00Z">
        <w:r w:rsidR="00B62A4B">
          <w:t>s</w:t>
        </w:r>
      </w:ins>
      <w:r>
        <w:t xml:space="preserve"> at the Red Sea or Mount Sinai. Under the circumstances, Goshen-Gottstein believes that there is no basis for the claim that the Sages had a </w:t>
      </w:r>
      <w:commentRangeStart w:id="734"/>
      <w:r>
        <w:t xml:space="preserve">systematic </w:t>
      </w:r>
      <w:commentRangeEnd w:id="734"/>
      <w:r>
        <w:rPr>
          <w:rStyle w:val="CommentReference"/>
        </w:rPr>
        <w:commentReference w:id="734"/>
      </w:r>
      <w:r>
        <w:t xml:space="preserve">mystical interpretation of </w:t>
      </w:r>
      <w:r w:rsidRPr="0050593D">
        <w:rPr>
          <w:i/>
          <w:iCs/>
        </w:rPr>
        <w:t>Song of Songs</w:t>
      </w:r>
      <w:r>
        <w:t xml:space="preserve">, i.e., </w:t>
      </w:r>
      <w:r w:rsidRPr="00337981">
        <w:rPr>
          <w:i/>
          <w:iCs/>
        </w:rPr>
        <w:t xml:space="preserve">Shiur </w:t>
      </w:r>
      <w:proofErr w:type="spellStart"/>
      <w:r w:rsidRPr="00337981">
        <w:rPr>
          <w:i/>
          <w:iCs/>
        </w:rPr>
        <w:t>Qoma</w:t>
      </w:r>
      <w:proofErr w:type="spellEnd"/>
      <w:r>
        <w:t>.</w:t>
      </w:r>
      <w:r>
        <w:rPr>
          <w:rStyle w:val="FootnoteReference"/>
        </w:rPr>
        <w:footnoteReference w:id="26"/>
      </w:r>
    </w:p>
    <w:p w14:paraId="337EC776" w14:textId="3941A24B" w:rsidR="00ED5CFD" w:rsidRDefault="00ED5CFD" w:rsidP="009432A0">
      <w:pPr>
        <w:spacing w:line="360" w:lineRule="auto"/>
      </w:pPr>
      <w:r>
        <w:t xml:space="preserve">Below, we will attempt to shed new light on the contested topic of whether a corporeal conception of God was an early element in Jewish mysticism by comparing the </w:t>
      </w:r>
      <w:proofErr w:type="spellStart"/>
      <w:r>
        <w:t>Tannaic</w:t>
      </w:r>
      <w:proofErr w:type="spellEnd"/>
      <w:r>
        <w:t xml:space="preserve"> interpretations of body descriptions </w:t>
      </w:r>
      <w:ins w:id="735" w:author="0" w:date="2022-09-18T22:49:00Z">
        <w:r w:rsidR="00F96111">
          <w:t xml:space="preserve">of the beloved </w:t>
        </w:r>
      </w:ins>
      <w:del w:id="736" w:author="0" w:date="2022-09-18T22:50:00Z">
        <w:r w:rsidDel="00F96111">
          <w:delText xml:space="preserve">in the relevant verses </w:delText>
        </w:r>
      </w:del>
      <w:r>
        <w:t>with those that appear in Amoraic literature. Even though these interpretations are allegorical, it is possible to find significant differences between the sources.</w:t>
      </w:r>
    </w:p>
    <w:p w14:paraId="21B6C4F3" w14:textId="39E897BB" w:rsidR="00ED5CFD" w:rsidRPr="00F96111" w:rsidRDefault="00ED5CFD" w:rsidP="009432A0">
      <w:pPr>
        <w:pStyle w:val="Heading1"/>
        <w:spacing w:line="360" w:lineRule="auto"/>
        <w:rPr>
          <w:rtl/>
          <w:lang w:bidi="he-IL"/>
        </w:rPr>
      </w:pPr>
      <w:commentRangeStart w:id="737"/>
      <w:del w:id="738" w:author="0" w:date="2022-09-18T22:52:00Z">
        <w:r w:rsidDel="000D0C2F">
          <w:delText>A Comparison of Descriptions of the Body of the Beloved in Tannaic Midrash to those in Amoraic Midrash</w:delText>
        </w:r>
        <w:commentRangeEnd w:id="737"/>
        <w:r w:rsidDel="000D0C2F">
          <w:rPr>
            <w:rStyle w:val="CommentReference"/>
            <w:rFonts w:eastAsia="Times New Roman"/>
            <w:b w:val="0"/>
            <w:bCs w:val="0"/>
            <w:u w:val="none"/>
          </w:rPr>
          <w:commentReference w:id="737"/>
        </w:r>
      </w:del>
      <w:ins w:id="739" w:author="0" w:date="2022-09-18T22:51:00Z">
        <w:r w:rsidR="00F96111">
          <w:rPr>
            <w:lang w:bidi="he-IL"/>
          </w:rPr>
          <w:t>Ra</w:t>
        </w:r>
      </w:ins>
      <w:ins w:id="740" w:author="0" w:date="2022-09-18T22:52:00Z">
        <w:r w:rsidR="00F96111">
          <w:rPr>
            <w:lang w:bidi="he-IL"/>
          </w:rPr>
          <w:t xml:space="preserve">bbinic Exegesis of the </w:t>
        </w:r>
      </w:ins>
      <w:ins w:id="741" w:author="0" w:date="2022-09-18T22:51:00Z">
        <w:r w:rsidR="00F96111" w:rsidRPr="00F96111">
          <w:rPr>
            <w:lang w:bidi="he-IL"/>
          </w:rPr>
          <w:t>Descriptions of the Body of the Beloved</w:t>
        </w:r>
      </w:ins>
    </w:p>
    <w:p w14:paraId="7BAE51E6" w14:textId="7E97AC71" w:rsidR="00ED5CFD" w:rsidRPr="00AA497C" w:rsidRDefault="00ED5CFD" w:rsidP="009432A0">
      <w:pPr>
        <w:pStyle w:val="Heading2"/>
        <w:spacing w:line="360" w:lineRule="auto"/>
      </w:pPr>
      <w:r w:rsidRPr="00AA497C">
        <w:t xml:space="preserve">His head is the finest gold; his locks are </w:t>
      </w:r>
      <w:commentRangeStart w:id="742"/>
      <w:del w:id="743" w:author="0" w:date="2022-09-12T12:08:00Z">
        <w:r w:rsidRPr="00AA497C" w:rsidDel="00912C9A">
          <w:delText>wavy</w:delText>
        </w:r>
      </w:del>
      <w:commentRangeEnd w:id="742"/>
      <w:r w:rsidR="00912C9A">
        <w:rPr>
          <w:rStyle w:val="CommentReference"/>
          <w:i w:val="0"/>
          <w:iCs w:val="0"/>
        </w:rPr>
        <w:commentReference w:id="742"/>
      </w:r>
      <w:ins w:id="744" w:author="0" w:date="2022-09-12T12:08:00Z">
        <w:r w:rsidR="00912C9A">
          <w:t>curled</w:t>
        </w:r>
      </w:ins>
      <w:r w:rsidRPr="00AA497C">
        <w:t>, black as a raven (Song 5:10-16).</w:t>
      </w:r>
    </w:p>
    <w:p w14:paraId="6988EA86" w14:textId="12A801F7" w:rsidR="00ED5CFD" w:rsidRDefault="00ED5CFD" w:rsidP="009432A0">
      <w:pPr>
        <w:spacing w:line="360" w:lineRule="auto"/>
      </w:pPr>
      <w:r>
        <w:t xml:space="preserve">We will begin </w:t>
      </w:r>
      <w:del w:id="745" w:author="0" w:date="2022-09-12T12:13:00Z">
        <w:r w:rsidDel="00D3201B">
          <w:delText xml:space="preserve">our discussion </w:delText>
        </w:r>
      </w:del>
      <w:r>
        <w:t xml:space="preserve">with the analysis of the </w:t>
      </w:r>
      <w:proofErr w:type="spellStart"/>
      <w:r>
        <w:t>Tannaic</w:t>
      </w:r>
      <w:proofErr w:type="spellEnd"/>
      <w:r>
        <w:t xml:space="preserve"> interpretation of Song 5:10-16 that appears in the </w:t>
      </w:r>
      <w:proofErr w:type="spellStart"/>
      <w:r w:rsidRPr="004C71FD">
        <w:rPr>
          <w:i/>
          <w:iCs/>
        </w:rPr>
        <w:t>Sifrei</w:t>
      </w:r>
      <w:proofErr w:type="spellEnd"/>
      <w:r w:rsidR="007F317B">
        <w:rPr>
          <w:i/>
          <w:iCs/>
        </w:rPr>
        <w:t xml:space="preserve"> </w:t>
      </w:r>
      <w:proofErr w:type="spellStart"/>
      <w:ins w:id="746" w:author="0" w:date="2022-09-12T12:28:00Z">
        <w:r w:rsidR="007F317B">
          <w:rPr>
            <w:i/>
            <w:iCs/>
          </w:rPr>
          <w:t>Devarim</w:t>
        </w:r>
      </w:ins>
      <w:proofErr w:type="spellEnd"/>
      <w:r>
        <w:t xml:space="preserve">. The </w:t>
      </w:r>
      <w:proofErr w:type="spellStart"/>
      <w:r w:rsidRPr="004C71FD">
        <w:rPr>
          <w:i/>
          <w:iCs/>
        </w:rPr>
        <w:t>Sifrei</w:t>
      </w:r>
      <w:proofErr w:type="spellEnd"/>
      <w:r>
        <w:t xml:space="preserve"> is a halakhic midrash </w:t>
      </w:r>
      <w:r>
        <w:rPr>
          <w:lang w:bidi="he-IL"/>
        </w:rPr>
        <w:t>on</w:t>
      </w:r>
      <w:r>
        <w:t xml:space="preserve"> Deuteronomy; it contains </w:t>
      </w:r>
      <w:proofErr w:type="spellStart"/>
      <w:r>
        <w:t>Tannaic</w:t>
      </w:r>
      <w:proofErr w:type="spellEnd"/>
      <w:r>
        <w:t xml:space="preserve"> </w:t>
      </w:r>
      <w:del w:id="747" w:author="0" w:date="2022-09-12T12:29:00Z">
        <w:r w:rsidDel="007F317B">
          <w:delText xml:space="preserve">statements </w:delText>
        </w:r>
      </w:del>
      <w:ins w:id="748" w:author="0" w:date="2022-09-12T12:29:00Z">
        <w:r w:rsidR="007F317B">
          <w:t xml:space="preserve">interpretations/sayings </w:t>
        </w:r>
      </w:ins>
      <w:r>
        <w:t>from the first centuries CE and was redacted circa the middle of the third century CE.</w:t>
      </w:r>
      <w:r>
        <w:rPr>
          <w:rStyle w:val="FootnoteReference"/>
        </w:rPr>
        <w:footnoteReference w:id="27"/>
      </w:r>
      <w:r>
        <w:t xml:space="preserve"> The </w:t>
      </w:r>
      <w:ins w:id="749" w:author="0" w:date="2022-09-12T12:31:00Z">
        <w:r w:rsidR="007F317B">
          <w:t xml:space="preserve">following </w:t>
        </w:r>
      </w:ins>
      <w:r>
        <w:lastRenderedPageBreak/>
        <w:t xml:space="preserve">midrash </w:t>
      </w:r>
      <w:del w:id="750" w:author="0" w:date="2022-09-12T12:31:00Z">
        <w:r w:rsidDel="007F317B">
          <w:delText xml:space="preserve">below </w:delText>
        </w:r>
      </w:del>
      <w:del w:id="751" w:author="0" w:date="2022-09-12T12:32:00Z">
        <w:r w:rsidDel="007F317B">
          <w:delText>is a homily on</w:delText>
        </w:r>
      </w:del>
      <w:ins w:id="752" w:author="0" w:date="2022-09-12T12:32:00Z">
        <w:r w:rsidR="007F317B">
          <w:t>interp</w:t>
        </w:r>
        <w:del w:id="753" w:author="JA" w:date="2022-10-03T16:06:00Z">
          <w:r w:rsidR="007F317B" w:rsidDel="003F7BD1">
            <w:delText>er</w:delText>
          </w:r>
        </w:del>
      </w:ins>
      <w:ins w:id="754" w:author="JA" w:date="2022-10-03T16:06:00Z">
        <w:r w:rsidR="003F7BD1">
          <w:t>re</w:t>
        </w:r>
      </w:ins>
      <w:ins w:id="755" w:author="0" w:date="2022-09-12T12:32:00Z">
        <w:r w:rsidR="007F317B">
          <w:t>ts</w:t>
        </w:r>
      </w:ins>
      <w:r>
        <w:t xml:space="preserve"> the verse ‘</w:t>
      </w:r>
      <w:r w:rsidRPr="0026007F">
        <w:t>With him were myriads of holy ones</w:t>
      </w:r>
      <w:r>
        <w:t>’ (</w:t>
      </w:r>
      <w:proofErr w:type="spellStart"/>
      <w:r>
        <w:t>Deut</w:t>
      </w:r>
      <w:proofErr w:type="spellEnd"/>
      <w:r>
        <w:t xml:space="preserve"> 33:2) that deals with the appearance of God when He </w:t>
      </w:r>
      <w:del w:id="756" w:author="0" w:date="2022-09-12T12:36:00Z">
        <w:r w:rsidDel="007F317B">
          <w:delText xml:space="preserve">first </w:delText>
        </w:r>
      </w:del>
      <w:r>
        <w:t>revealed Himself to Israel at the Red Sea</w:t>
      </w:r>
      <w:ins w:id="757" w:author="0" w:date="2022-09-12T12:36:00Z">
        <w:r w:rsidR="007F317B">
          <w:t>,</w:t>
        </w:r>
        <w:r w:rsidR="007F317B" w:rsidRPr="007F317B">
          <w:t xml:space="preserve"> </w:t>
        </w:r>
        <w:r w:rsidR="007F317B">
          <w:t>for the first time</w:t>
        </w:r>
      </w:ins>
      <w:r>
        <w:t>.</w:t>
      </w:r>
      <w:r>
        <w:rPr>
          <w:rStyle w:val="FootnoteReference"/>
        </w:rPr>
        <w:footnoteReference w:id="28"/>
      </w:r>
    </w:p>
    <w:p w14:paraId="449A0E31" w14:textId="59B19643" w:rsidR="00ED5CFD" w:rsidRDefault="00ED5CFD" w:rsidP="009432A0">
      <w:pPr>
        <w:pStyle w:val="Quote"/>
        <w:spacing w:line="360" w:lineRule="auto"/>
      </w:pPr>
      <w:r w:rsidRPr="00252D7A">
        <w:t xml:space="preserve">And when He revealed Himself at the Sea, they [Israel] immediately recognized Him, as it is said, </w:t>
      </w:r>
      <w:r>
        <w:t>‘</w:t>
      </w:r>
      <w:r w:rsidRPr="00252D7A">
        <w:t>This is my God and I will glorify Him; the God of my father, and I will exalt H</w:t>
      </w:r>
      <w:r>
        <w:t xml:space="preserve">im’ </w:t>
      </w:r>
      <w:r w:rsidRPr="00252D7A">
        <w:t>(</w:t>
      </w:r>
      <w:proofErr w:type="spellStart"/>
      <w:r w:rsidRPr="00252D7A">
        <w:t>Exod</w:t>
      </w:r>
      <w:proofErr w:type="spellEnd"/>
      <w:r>
        <w:t xml:space="preserve"> </w:t>
      </w:r>
      <w:r w:rsidRPr="00252D7A">
        <w:t>15:2)</w:t>
      </w:r>
      <w:r>
        <w:t xml:space="preserve">. </w:t>
      </w:r>
      <w:r w:rsidRPr="00252D7A">
        <w:t xml:space="preserve">Similarly, the nations of the world would ask Israel, </w:t>
      </w:r>
      <w:r>
        <w:t>‘</w:t>
      </w:r>
      <w:r w:rsidRPr="00252D7A">
        <w:t>How is your beloved better than another</w:t>
      </w:r>
      <w:r>
        <w:t>’</w:t>
      </w:r>
      <w:r w:rsidRPr="00252D7A">
        <w:t xml:space="preserve"> (</w:t>
      </w:r>
      <w:r>
        <w:t>Song</w:t>
      </w:r>
      <w:r w:rsidRPr="00252D7A">
        <w:t xml:space="preserve"> 5:9), that you are killed for His sake, as it is said, </w:t>
      </w:r>
      <w:r>
        <w:t>‘</w:t>
      </w:r>
      <w:r w:rsidRPr="00252D7A">
        <w:t>Therefore do maidens (</w:t>
      </w:r>
      <w:r>
        <w:t>‘</w:t>
      </w:r>
      <w:proofErr w:type="spellStart"/>
      <w:r w:rsidRPr="00252D7A">
        <w:t>alamot</w:t>
      </w:r>
      <w:proofErr w:type="spellEnd"/>
      <w:r w:rsidRPr="00252D7A">
        <w:t>*) [= unto death</w:t>
      </w:r>
      <w:r>
        <w:t xml:space="preserve"> do they</w:t>
      </w:r>
      <w:r w:rsidRPr="00252D7A">
        <w:t>] love you</w:t>
      </w:r>
      <w:r>
        <w:t>’</w:t>
      </w:r>
      <w:r w:rsidRPr="00252D7A">
        <w:t xml:space="preserve"> (</w:t>
      </w:r>
      <w:r>
        <w:t>Song</w:t>
      </w:r>
      <w:r w:rsidRPr="00252D7A">
        <w:t xml:space="preserve"> 1:3)? And it also says, </w:t>
      </w:r>
      <w:r>
        <w:t>‘</w:t>
      </w:r>
      <w:r w:rsidRPr="00252D7A">
        <w:t>It is for Your sake that we are slain all day long</w:t>
      </w:r>
      <w:r>
        <w:t>’</w:t>
      </w:r>
      <w:r w:rsidRPr="00252D7A">
        <w:t xml:space="preserve"> (Ps 44:23). You are all beautiful, you are all heroic. Come and mingle with us,</w:t>
      </w:r>
      <w:proofErr w:type="gramStart"/>
      <w:r>
        <w:t>’.</w:t>
      </w:r>
      <w:proofErr w:type="gramEnd"/>
      <w:r w:rsidRPr="00252D7A">
        <w:t xml:space="preserve"> And Israel replied, </w:t>
      </w:r>
      <w:r>
        <w:t>‘</w:t>
      </w:r>
      <w:r w:rsidRPr="00252D7A">
        <w:t xml:space="preserve">Let us tell you only a part of His praise and you will recognize Him: </w:t>
      </w:r>
      <w:r>
        <w:t>‘</w:t>
      </w:r>
      <w:r w:rsidRPr="00252D7A">
        <w:t>My beloved is clear</w:t>
      </w:r>
      <w:r>
        <w:t>-</w:t>
      </w:r>
      <w:r w:rsidRPr="00252D7A">
        <w:t>skinned and ruddy.</w:t>
      </w:r>
      <w:del w:id="786" w:author="JA" w:date="2022-10-03T17:31:00Z">
        <w:r w:rsidRPr="00252D7A" w:rsidDel="00E53FB9">
          <w:delText xml:space="preserve"> </w:delText>
        </w:r>
      </w:del>
      <w:r w:rsidRPr="00252D7A">
        <w:t>.. His head is finest gold.</w:t>
      </w:r>
      <w:del w:id="787" w:author="JA" w:date="2022-10-03T17:31:00Z">
        <w:r w:rsidRPr="00252D7A" w:rsidDel="00E53FB9">
          <w:delText xml:space="preserve"> </w:delText>
        </w:r>
      </w:del>
      <w:r w:rsidRPr="00252D7A">
        <w:t>.. His eyes are like doves by watercourses.</w:t>
      </w:r>
      <w:del w:id="788" w:author="JA" w:date="2022-10-03T17:31:00Z">
        <w:r w:rsidRPr="00252D7A" w:rsidDel="00E53FB9">
          <w:delText xml:space="preserve"> </w:delText>
        </w:r>
      </w:del>
      <w:r w:rsidRPr="00252D7A">
        <w:t>.. His cheeks are like beds of spices.</w:t>
      </w:r>
      <w:del w:id="789" w:author="JA" w:date="2022-10-03T17:31:00Z">
        <w:r w:rsidRPr="00252D7A" w:rsidDel="00E53FB9">
          <w:delText xml:space="preserve"> </w:delText>
        </w:r>
      </w:del>
      <w:r w:rsidRPr="00252D7A">
        <w:t>.. His hands are as rods of gold.</w:t>
      </w:r>
      <w:del w:id="790" w:author="JA" w:date="2022-10-03T17:31:00Z">
        <w:r w:rsidRPr="00252D7A" w:rsidDel="00E53FB9">
          <w:delText xml:space="preserve"> </w:delText>
        </w:r>
      </w:del>
      <w:r w:rsidRPr="00252D7A">
        <w:t>.. His legs are like marble pillars.</w:t>
      </w:r>
      <w:del w:id="791" w:author="JA" w:date="2022-10-03T17:31:00Z">
        <w:r w:rsidRPr="00252D7A" w:rsidDel="00E53FB9">
          <w:delText xml:space="preserve"> </w:delText>
        </w:r>
      </w:del>
      <w:r w:rsidRPr="00252D7A">
        <w:t>.. His mouth is delicious, and all of him is delightful</w:t>
      </w:r>
      <w:r>
        <w:t>’</w:t>
      </w:r>
      <w:r w:rsidRPr="00252D7A">
        <w:t xml:space="preserve"> (</w:t>
      </w:r>
      <w:r>
        <w:t>Song</w:t>
      </w:r>
      <w:r w:rsidRPr="00252D7A">
        <w:t xml:space="preserve"> 5:10</w:t>
      </w:r>
      <w:r>
        <w:t>-</w:t>
      </w:r>
      <w:r w:rsidRPr="00252D7A">
        <w:t>16).</w:t>
      </w:r>
      <w:r>
        <w:t>’</w:t>
      </w:r>
      <w:r w:rsidRPr="00252D7A">
        <w:t xml:space="preserve"> When the nations of the world heard of the beauty and the praise of the Holy One, blessed be He, they said to Israel, </w:t>
      </w:r>
      <w:r>
        <w:t>‘‘</w:t>
      </w:r>
      <w:r w:rsidRPr="00252D7A">
        <w:t xml:space="preserve">Let us come with you, as it is said, </w:t>
      </w:r>
      <w:r>
        <w:t>‘</w:t>
      </w:r>
      <w:r w:rsidRPr="00252D7A">
        <w:t>Wither has your beloved gone, O fairest of women? Whither hath thy beloved turned? Let us seek him with you</w:t>
      </w:r>
      <w:r>
        <w:t>’</w:t>
      </w:r>
      <w:r w:rsidRPr="00252D7A">
        <w:t xml:space="preserve"> (</w:t>
      </w:r>
      <w:r>
        <w:t>Song</w:t>
      </w:r>
      <w:r w:rsidRPr="00252D7A">
        <w:t xml:space="preserve"> 6:1).</w:t>
      </w:r>
      <w:r>
        <w:t>’</w:t>
      </w:r>
      <w:r w:rsidRPr="00252D7A">
        <w:t xml:space="preserve"> What does Israel reply? That they [the nations] have no part of Him: </w:t>
      </w:r>
      <w:r>
        <w:t>‘</w:t>
      </w:r>
      <w:r w:rsidRPr="00252D7A">
        <w:t xml:space="preserve">I am my </w:t>
      </w:r>
      <w:proofErr w:type="gramStart"/>
      <w:r w:rsidRPr="00252D7A">
        <w:t>beloved</w:t>
      </w:r>
      <w:r>
        <w:t>’</w:t>
      </w:r>
      <w:r w:rsidRPr="00252D7A">
        <w:t>s</w:t>
      </w:r>
      <w:proofErr w:type="gramEnd"/>
      <w:r w:rsidRPr="00252D7A">
        <w:t xml:space="preserve"> and my beloved is mine; He browses among the lilies</w:t>
      </w:r>
      <w:r>
        <w:t>’</w:t>
      </w:r>
      <w:r w:rsidRPr="00252D7A">
        <w:t xml:space="preserve"> (</w:t>
      </w:r>
      <w:r>
        <w:t>Song</w:t>
      </w:r>
      <w:r w:rsidRPr="00252D7A">
        <w:t xml:space="preserve"> 6:3</w:t>
      </w:r>
      <w:r>
        <w:t>)</w:t>
      </w:r>
      <w:r>
        <w:rPr>
          <w:rStyle w:val="FootnoteReference"/>
        </w:rPr>
        <w:footnoteReference w:id="29"/>
      </w:r>
    </w:p>
    <w:p w14:paraId="651F3CC6" w14:textId="5EE24B69" w:rsidR="00ED5CFD" w:rsidRDefault="00ED5CFD" w:rsidP="009432A0">
      <w:pPr>
        <w:spacing w:line="360" w:lineRule="auto"/>
      </w:pPr>
      <w:r>
        <w:rPr>
          <w:lang w:bidi="he-IL"/>
        </w:rPr>
        <w:t xml:space="preserve">The midrash describes a dialogue between the nations of the world and Israel. The nations express their wonder </w:t>
      </w:r>
      <w:del w:id="795" w:author="0" w:date="2022-09-12T12:39:00Z">
        <w:r w:rsidDel="00060D6C">
          <w:rPr>
            <w:lang w:bidi="he-IL"/>
          </w:rPr>
          <w:delText xml:space="preserve">and the depth </w:delText>
        </w:r>
      </w:del>
      <w:del w:id="796" w:author="JA" w:date="2022-10-03T16:06:00Z">
        <w:r w:rsidDel="00454D9A">
          <w:rPr>
            <w:lang w:bidi="he-IL"/>
          </w:rPr>
          <w:delText>of</w:delText>
        </w:r>
      </w:del>
      <w:ins w:id="797" w:author="JA" w:date="2022-10-03T16:06:00Z">
        <w:r w:rsidR="00454D9A">
          <w:rPr>
            <w:lang w:bidi="he-IL"/>
          </w:rPr>
          <w:t>at</w:t>
        </w:r>
      </w:ins>
      <w:r>
        <w:rPr>
          <w:lang w:bidi="he-IL"/>
        </w:rPr>
        <w:t xml:space="preserve"> Israel’s </w:t>
      </w:r>
      <w:ins w:id="798" w:author="0" w:date="2022-09-12T12:41:00Z">
        <w:r w:rsidR="00060D6C">
          <w:rPr>
            <w:lang w:bidi="he-IL"/>
          </w:rPr>
          <w:t xml:space="preserve">great </w:t>
        </w:r>
      </w:ins>
      <w:r>
        <w:rPr>
          <w:lang w:bidi="he-IL"/>
        </w:rPr>
        <w:t xml:space="preserve">love for God and ask to join them. Israel’s response is to </w:t>
      </w:r>
      <w:ins w:id="799" w:author="0" w:date="2022-09-12T12:41:00Z">
        <w:r w:rsidR="00060D6C">
          <w:rPr>
            <w:lang w:bidi="he-IL"/>
          </w:rPr>
          <w:t>list</w:t>
        </w:r>
      </w:ins>
      <w:ins w:id="800" w:author="0" w:date="2022-09-12T12:39:00Z">
        <w:r w:rsidR="00060D6C">
          <w:rPr>
            <w:lang w:bidi="he-IL"/>
          </w:rPr>
          <w:t xml:space="preserve"> </w:t>
        </w:r>
      </w:ins>
      <w:ins w:id="801" w:author="0" w:date="2022-09-12T12:42:00Z">
        <w:del w:id="802" w:author="JA" w:date="2022-10-03T16:06:00Z">
          <w:r w:rsidR="00060D6C" w:rsidDel="00454D9A">
            <w:rPr>
              <w:lang w:bidi="he-IL"/>
            </w:rPr>
            <w:delText xml:space="preserve"> Gods'</w:delText>
          </w:r>
        </w:del>
      </w:ins>
      <w:ins w:id="803" w:author="JA" w:date="2022-10-03T16:06:00Z">
        <w:r w:rsidR="00454D9A">
          <w:rPr>
            <w:lang w:bidi="he-IL"/>
          </w:rPr>
          <w:t>God's</w:t>
        </w:r>
      </w:ins>
      <w:ins w:id="804" w:author="0" w:date="2022-09-12T12:42:00Z">
        <w:r w:rsidR="00060D6C">
          <w:rPr>
            <w:lang w:bidi="he-IL"/>
          </w:rPr>
          <w:t xml:space="preserve"> </w:t>
        </w:r>
      </w:ins>
      <w:r>
        <w:rPr>
          <w:lang w:bidi="he-IL"/>
        </w:rPr>
        <w:t>praise</w:t>
      </w:r>
      <w:ins w:id="805" w:author="0" w:date="2022-09-12T12:40:00Z">
        <w:r w:rsidR="00060D6C">
          <w:rPr>
            <w:lang w:bidi="he-IL"/>
          </w:rPr>
          <w:t>s</w:t>
        </w:r>
      </w:ins>
      <w:del w:id="806" w:author="0" w:date="2022-09-12T12:42:00Z">
        <w:r w:rsidDel="00060D6C">
          <w:rPr>
            <w:lang w:bidi="he-IL"/>
          </w:rPr>
          <w:delText xml:space="preserve"> God</w:delText>
        </w:r>
      </w:del>
      <w:r>
        <w:rPr>
          <w:lang w:bidi="he-IL"/>
        </w:rPr>
        <w:t xml:space="preserve">, </w:t>
      </w:r>
      <w:del w:id="807" w:author="0" w:date="2022-09-12T12:43:00Z">
        <w:r w:rsidDel="00060D6C">
          <w:rPr>
            <w:lang w:bidi="he-IL"/>
          </w:rPr>
          <w:delText xml:space="preserve">citing </w:delText>
        </w:r>
      </w:del>
      <w:ins w:id="808" w:author="0" w:date="2022-09-12T12:43:00Z">
        <w:r w:rsidR="00060D6C">
          <w:rPr>
            <w:lang w:bidi="he-IL"/>
          </w:rPr>
          <w:t xml:space="preserve">using </w:t>
        </w:r>
      </w:ins>
      <w:r>
        <w:rPr>
          <w:lang w:bidi="he-IL"/>
        </w:rPr>
        <w:t xml:space="preserve">the verses </w:t>
      </w:r>
      <w:del w:id="809" w:author="0" w:date="2022-09-12T12:42:00Z">
        <w:r w:rsidDel="00060D6C">
          <w:rPr>
            <w:lang w:bidi="he-IL"/>
          </w:rPr>
          <w:delText xml:space="preserve">in </w:delText>
        </w:r>
      </w:del>
      <w:ins w:id="810" w:author="0" w:date="2022-09-12T12:42:00Z">
        <w:r w:rsidR="00060D6C">
          <w:rPr>
            <w:lang w:bidi="he-IL"/>
          </w:rPr>
          <w:t xml:space="preserve">from </w:t>
        </w:r>
      </w:ins>
      <w:r>
        <w:rPr>
          <w:lang w:bidi="he-IL"/>
        </w:rPr>
        <w:t xml:space="preserve">Song 5:10-16. The descriptions of the divine body in this </w:t>
      </w:r>
      <w:proofErr w:type="spellStart"/>
      <w:r>
        <w:rPr>
          <w:lang w:bidi="he-IL"/>
        </w:rPr>
        <w:t>Tannaic</w:t>
      </w:r>
      <w:proofErr w:type="spellEnd"/>
      <w:r>
        <w:rPr>
          <w:lang w:bidi="he-IL"/>
        </w:rPr>
        <w:t xml:space="preserve"> midrash express </w:t>
      </w:r>
      <w:del w:id="811" w:author="0" w:date="2022-09-12T12:44:00Z">
        <w:r w:rsidDel="00060D6C">
          <w:rPr>
            <w:lang w:bidi="he-IL"/>
          </w:rPr>
          <w:delText xml:space="preserve">the </w:delText>
        </w:r>
      </w:del>
      <w:ins w:id="812" w:author="0" w:date="2022-09-12T12:44:00Z">
        <w:r w:rsidR="00060D6C">
          <w:rPr>
            <w:lang w:bidi="he-IL"/>
          </w:rPr>
          <w:t xml:space="preserve">an </w:t>
        </w:r>
      </w:ins>
      <w:r>
        <w:rPr>
          <w:lang w:bidi="he-IL"/>
        </w:rPr>
        <w:lastRenderedPageBreak/>
        <w:t xml:space="preserve">intimacy with God that no other nation can achieve. </w:t>
      </w:r>
      <w:ins w:id="813" w:author="0" w:date="2022-09-12T12:44:00Z">
        <w:r w:rsidR="00060D6C">
          <w:rPr>
            <w:lang w:bidi="he-IL"/>
          </w:rPr>
          <w:t>Yet t</w:t>
        </w:r>
      </w:ins>
      <w:del w:id="814" w:author="0" w:date="2022-09-12T12:44:00Z">
        <w:r w:rsidDel="00060D6C">
          <w:rPr>
            <w:lang w:bidi="he-IL"/>
          </w:rPr>
          <w:delText>T</w:delText>
        </w:r>
      </w:del>
      <w:proofErr w:type="gramStart"/>
      <w:r>
        <w:rPr>
          <w:lang w:bidi="he-IL"/>
        </w:rPr>
        <w:t>he</w:t>
      </w:r>
      <w:proofErr w:type="gramEnd"/>
      <w:r>
        <w:rPr>
          <w:lang w:bidi="he-IL"/>
        </w:rPr>
        <w:t xml:space="preserve"> midrash connects this experience </w:t>
      </w:r>
      <w:del w:id="815" w:author="0" w:date="2022-09-12T12:44:00Z">
        <w:r w:rsidDel="00060D6C">
          <w:rPr>
            <w:lang w:bidi="he-IL"/>
          </w:rPr>
          <w:delText xml:space="preserve">of intimacy </w:delText>
        </w:r>
      </w:del>
      <w:r>
        <w:rPr>
          <w:lang w:bidi="he-IL"/>
        </w:rPr>
        <w:t xml:space="preserve">with martyrdom: </w:t>
      </w:r>
      <w:r>
        <w:t>‘“</w:t>
      </w:r>
      <w:r w:rsidRPr="00252D7A">
        <w:t>How is your beloved better than another</w:t>
      </w:r>
      <w:r>
        <w:t>”</w:t>
      </w:r>
      <w:r w:rsidRPr="00252D7A">
        <w:t xml:space="preserve"> </w:t>
      </w:r>
      <w:r w:rsidRPr="0011398C">
        <w:t>(Song 5:9)</w:t>
      </w:r>
      <w:r>
        <w:t>,</w:t>
      </w:r>
      <w:r w:rsidRPr="0011398C">
        <w:t xml:space="preserve"> </w:t>
      </w:r>
      <w:r w:rsidRPr="00252D7A">
        <w:t xml:space="preserve">that you are killed for His sake, as it is said, </w:t>
      </w:r>
      <w:r>
        <w:t>“</w:t>
      </w:r>
      <w:r w:rsidRPr="00252D7A">
        <w:t>Therefore do maidens (</w:t>
      </w:r>
      <w:r>
        <w:t>‘</w:t>
      </w:r>
      <w:proofErr w:type="spellStart"/>
      <w:r w:rsidRPr="00252D7A">
        <w:t>alamot</w:t>
      </w:r>
      <w:proofErr w:type="spellEnd"/>
      <w:r w:rsidRPr="00252D7A">
        <w:t>*) [= unto death</w:t>
      </w:r>
      <w:r>
        <w:t xml:space="preserve"> do they</w:t>
      </w:r>
      <w:r w:rsidRPr="00252D7A">
        <w:t>] love you</w:t>
      </w:r>
      <w:r>
        <w:t>”</w:t>
      </w:r>
      <w:r w:rsidRPr="00252D7A">
        <w:t xml:space="preserve"> (</w:t>
      </w:r>
      <w:r>
        <w:t>Song</w:t>
      </w:r>
      <w:r w:rsidRPr="00252D7A">
        <w:t xml:space="preserve"> 1:3)? And it also says, </w:t>
      </w:r>
      <w:r>
        <w:t>“</w:t>
      </w:r>
      <w:r w:rsidRPr="00252D7A">
        <w:t>It is for Your sake that we are slain all day long</w:t>
      </w:r>
      <w:r>
        <w:t>”</w:t>
      </w:r>
      <w:ins w:id="816" w:author="JA" w:date="2022-10-03T16:09:00Z">
        <w:r w:rsidR="00737FB2">
          <w:t>’</w:t>
        </w:r>
      </w:ins>
      <w:r w:rsidRPr="00252D7A">
        <w:t xml:space="preserve"> (Ps 44:23)</w:t>
      </w:r>
      <w:r>
        <w:t>.</w:t>
      </w:r>
      <w:r>
        <w:rPr>
          <w:rStyle w:val="FootnoteReference"/>
        </w:rPr>
        <w:footnoteReference w:id="30"/>
      </w:r>
      <w:r>
        <w:t xml:space="preserve"> In parallel versions of the text </w:t>
      </w:r>
      <w:del w:id="835" w:author="0" w:date="2022-09-12T12:46:00Z">
        <w:r w:rsidDel="00060D6C">
          <w:delText xml:space="preserve">that appear </w:delText>
        </w:r>
      </w:del>
      <w:r>
        <w:t xml:space="preserve">in the </w:t>
      </w:r>
      <w:proofErr w:type="spellStart"/>
      <w:r w:rsidRPr="007D74E2">
        <w:rPr>
          <w:i/>
          <w:iCs/>
        </w:rPr>
        <w:t>Mekhiltot</w:t>
      </w:r>
      <w:proofErr w:type="spellEnd"/>
      <w:r>
        <w:t xml:space="preserve">, this midrash is attributed to Rabbi </w:t>
      </w:r>
      <w:proofErr w:type="spellStart"/>
      <w:r>
        <w:t>Akiva</w:t>
      </w:r>
      <w:proofErr w:type="spellEnd"/>
      <w:r>
        <w:t xml:space="preserve"> who is associated with martyrdom.</w:t>
      </w:r>
      <w:r>
        <w:rPr>
          <w:rStyle w:val="FootnoteReference"/>
        </w:rPr>
        <w:footnoteReference w:id="31"/>
      </w:r>
    </w:p>
    <w:p w14:paraId="7A6B6300" w14:textId="7CD19BF9" w:rsidR="00ED5CFD" w:rsidRDefault="00ED5CFD" w:rsidP="009432A0">
      <w:pPr>
        <w:spacing w:line="360" w:lineRule="auto"/>
      </w:pPr>
      <w:r>
        <w:t xml:space="preserve">In the dialogue between Israel and the nations, the praise of God has overtones of </w:t>
      </w:r>
      <w:ins w:id="836" w:author="0" w:date="2022-09-12T12:48:00Z">
        <w:r w:rsidR="004966A2">
          <w:t>r</w:t>
        </w:r>
        <w:r w:rsidR="004966A2" w:rsidRPr="004966A2">
          <w:t>evealing a secret</w:t>
        </w:r>
      </w:ins>
      <w:ins w:id="837" w:author="JA" w:date="2022-10-03T16:10:00Z">
        <w:r w:rsidR="006244A9">
          <w:t xml:space="preserve"> </w:t>
        </w:r>
      </w:ins>
      <w:del w:id="838" w:author="0" w:date="2022-09-12T12:48:00Z">
        <w:r w:rsidDel="004966A2">
          <w:delText xml:space="preserve">the mystical </w:delText>
        </w:r>
      </w:del>
      <w:r>
        <w:t>– ‘</w:t>
      </w:r>
      <w:commentRangeStart w:id="839"/>
      <w:ins w:id="840" w:author="0" w:date="2022-09-12T12:50:00Z">
        <w:r w:rsidR="004966A2" w:rsidRPr="00252D7A">
          <w:t>Let us tell you only a part of His praise</w:t>
        </w:r>
      </w:ins>
      <w:commentRangeEnd w:id="839"/>
      <w:ins w:id="841" w:author="0" w:date="2022-09-12T12:51:00Z">
        <w:r w:rsidR="004966A2">
          <w:rPr>
            <w:rStyle w:val="CommentReference"/>
          </w:rPr>
          <w:commentReference w:id="839"/>
        </w:r>
      </w:ins>
      <w:del w:id="842" w:author="0" w:date="2022-09-12T12:50:00Z">
        <w:r w:rsidDel="004966A2">
          <w:delText>o</w:delText>
        </w:r>
        <w:r w:rsidRPr="0011398C" w:rsidDel="004966A2">
          <w:delText>nly some of His virtues have been disclosed to you</w:delText>
        </w:r>
      </w:del>
      <w:r>
        <w:t>.’ Israel announce</w:t>
      </w:r>
      <w:ins w:id="843" w:author="JA" w:date="2022-10-03T16:10:00Z">
        <w:r w:rsidR="006244A9">
          <w:t>s</w:t>
        </w:r>
      </w:ins>
      <w:del w:id="844" w:author="0" w:date="2022-09-12T12:52:00Z">
        <w:r w:rsidDel="004966A2">
          <w:delText>s</w:delText>
        </w:r>
      </w:del>
      <w:r>
        <w:t xml:space="preserve"> </w:t>
      </w:r>
      <w:ins w:id="845" w:author="0" w:date="2022-09-12T12:52:00Z">
        <w:r w:rsidR="004966A2">
          <w:t xml:space="preserve">in advance </w:t>
        </w:r>
      </w:ins>
      <w:del w:id="846" w:author="0" w:date="2022-09-12T12:52:00Z">
        <w:r w:rsidDel="004966A2">
          <w:delText xml:space="preserve">at the beginning of the dialogue </w:delText>
        </w:r>
      </w:del>
      <w:r>
        <w:t xml:space="preserve">that </w:t>
      </w:r>
      <w:ins w:id="847" w:author="0" w:date="2022-09-12T12:52:00Z">
        <w:r w:rsidR="004966A2">
          <w:t>th</w:t>
        </w:r>
      </w:ins>
      <w:ins w:id="848" w:author="JA" w:date="2022-10-03T16:10:00Z">
        <w:r w:rsidR="00121A2C">
          <w:t>e</w:t>
        </w:r>
      </w:ins>
      <w:ins w:id="849" w:author="0" w:date="2022-09-12T12:52:00Z">
        <w:del w:id="850" w:author="JA" w:date="2022-10-03T16:10:00Z">
          <w:r w:rsidR="004966A2" w:rsidDel="00121A2C">
            <w:delText>e</w:delText>
          </w:r>
        </w:del>
        <w:r w:rsidR="004966A2">
          <w:t xml:space="preserve">y will reveal </w:t>
        </w:r>
      </w:ins>
      <w:ins w:id="851" w:author="0" w:date="2022-09-12T12:53:00Z">
        <w:r w:rsidR="004966A2">
          <w:t>only part of His virtues</w:t>
        </w:r>
      </w:ins>
      <w:del w:id="852" w:author="0" w:date="2022-09-12T12:53:00Z">
        <w:r w:rsidDel="004966A2">
          <w:delText>their revelations will be only partial</w:delText>
        </w:r>
      </w:del>
      <w:r>
        <w:t>. They establish a clear hierarchy</w:t>
      </w:r>
      <w:ins w:id="853" w:author="0" w:date="2022-09-12T12:54:00Z">
        <w:r w:rsidR="004966A2">
          <w:rPr>
            <w:lang w:bidi="he-IL"/>
          </w:rPr>
          <w:t xml:space="preserve"> </w:t>
        </w:r>
        <w:commentRangeStart w:id="854"/>
        <w:r w:rsidR="004966A2">
          <w:rPr>
            <w:lang w:bidi="he-IL"/>
          </w:rPr>
          <w:t>of the exposure of knowledge</w:t>
        </w:r>
      </w:ins>
      <w:ins w:id="855" w:author="0" w:date="2022-09-12T12:56:00Z">
        <w:r w:rsidR="004966A2">
          <w:rPr>
            <w:lang w:bidi="he-IL"/>
          </w:rPr>
          <w:t>.</w:t>
        </w:r>
      </w:ins>
      <w:ins w:id="856" w:author="JA" w:date="2022-10-03T16:10:00Z">
        <w:r w:rsidR="00121A2C">
          <w:rPr>
            <w:lang w:bidi="he-IL"/>
          </w:rPr>
          <w:t xml:space="preserve"> </w:t>
        </w:r>
        <w:commentRangeEnd w:id="854"/>
        <w:r w:rsidR="00121A2C">
          <w:rPr>
            <w:rStyle w:val="CommentReference"/>
          </w:rPr>
          <w:commentReference w:id="854"/>
        </w:r>
      </w:ins>
      <w:del w:id="857" w:author="0" w:date="2022-09-12T12:56:00Z">
        <w:r w:rsidDel="004966A2">
          <w:delText xml:space="preserve"> </w:delText>
        </w:r>
      </w:del>
      <w:r>
        <w:t xml:space="preserve">Israel and God have the intimate </w:t>
      </w:r>
      <w:del w:id="858" w:author="0" w:date="2022-09-12T12:55:00Z">
        <w:r w:rsidDel="004966A2">
          <w:delText>knowledge</w:delText>
        </w:r>
      </w:del>
      <w:ins w:id="859" w:author="0" w:date="2022-09-12T12:55:00Z">
        <w:r w:rsidR="004966A2">
          <w:t>familiarity</w:t>
        </w:r>
      </w:ins>
      <w:r>
        <w:t xml:space="preserve"> of </w:t>
      </w:r>
      <w:del w:id="860" w:author="JA" w:date="2022-10-03T16:11:00Z">
        <w:r w:rsidDel="00EF66E5">
          <w:delText xml:space="preserve">the </w:delText>
        </w:r>
      </w:del>
      <w:r>
        <w:t xml:space="preserve">lovers, while the nations </w:t>
      </w:r>
      <w:ins w:id="861" w:author="0" w:date="2022-09-12T12:56:00Z">
        <w:r w:rsidR="004966A2">
          <w:t>of the</w:t>
        </w:r>
      </w:ins>
      <w:ins w:id="862" w:author="0" w:date="2022-09-12T12:57:00Z">
        <w:r w:rsidR="004966A2">
          <w:t xml:space="preserve"> world </w:t>
        </w:r>
      </w:ins>
      <w:ins w:id="863" w:author="0" w:date="2022-09-12T12:55:00Z">
        <w:r w:rsidR="004966A2">
          <w:t>will always be</w:t>
        </w:r>
      </w:ins>
      <w:del w:id="864" w:author="0" w:date="2022-09-12T12:55:00Z">
        <w:r w:rsidDel="004966A2">
          <w:delText>are</w:delText>
        </w:r>
      </w:del>
      <w:r>
        <w:t xml:space="preserve"> excluded.</w:t>
      </w:r>
      <w:r>
        <w:rPr>
          <w:rStyle w:val="FootnoteReference"/>
        </w:rPr>
        <w:footnoteReference w:id="32"/>
      </w:r>
      <w:ins w:id="865" w:author="0" w:date="2022-09-12T13:17:00Z">
        <w:r w:rsidR="002F1911">
          <w:t xml:space="preserve"> </w:t>
        </w:r>
      </w:ins>
    </w:p>
    <w:p w14:paraId="6949BF81" w14:textId="48B9AFD7" w:rsidR="00EF3540" w:rsidRDefault="00ED5CFD" w:rsidP="009432A0">
      <w:pPr>
        <w:spacing w:line="360" w:lineRule="auto"/>
        <w:rPr>
          <w:ins w:id="866" w:author="0" w:date="2022-09-12T14:00:00Z"/>
        </w:rPr>
      </w:pPr>
      <w:r>
        <w:t xml:space="preserve">The verses quoted by the </w:t>
      </w:r>
      <w:proofErr w:type="spellStart"/>
      <w:r w:rsidRPr="00EA3986">
        <w:rPr>
          <w:i/>
          <w:iCs/>
        </w:rPr>
        <w:t>Sifrei</w:t>
      </w:r>
      <w:proofErr w:type="spellEnd"/>
      <w:r>
        <w:t xml:space="preserve"> that detail the beauty </w:t>
      </w:r>
      <w:ins w:id="867" w:author="0" w:date="2022-09-12T13:17:00Z">
        <w:r w:rsidR="002F1911" w:rsidRPr="004B7D73">
          <w:t>and splendor</w:t>
        </w:r>
        <w:r w:rsidR="002F1911">
          <w:t xml:space="preserve"> </w:t>
        </w:r>
      </w:ins>
      <w:r>
        <w:t xml:space="preserve">of the beloved are descriptions of God Himself. The ability to render this </w:t>
      </w:r>
      <w:del w:id="868" w:author="0" w:date="2022-09-12T13:05:00Z">
        <w:r w:rsidDel="006A038A">
          <w:delText xml:space="preserve">description </w:delText>
        </w:r>
      </w:del>
      <w:ins w:id="869" w:author="0" w:date="2022-09-12T13:05:00Z">
        <w:r w:rsidR="006A038A">
          <w:t xml:space="preserve">depiction </w:t>
        </w:r>
      </w:ins>
      <w:r>
        <w:t xml:space="preserve">depends upon </w:t>
      </w:r>
      <w:del w:id="870" w:author="0" w:date="2022-09-12T13:09:00Z">
        <w:r w:rsidDel="00467083">
          <w:delText xml:space="preserve">the </w:delText>
        </w:r>
      </w:del>
      <w:ins w:id="871" w:author="0" w:date="2022-09-12T13:04:00Z">
        <w:r w:rsidR="006A038A">
          <w:t xml:space="preserve">a </w:t>
        </w:r>
      </w:ins>
      <w:r>
        <w:t xml:space="preserve">visual experience of </w:t>
      </w:r>
      <w:ins w:id="872" w:author="0" w:date="2022-09-12T13:01:00Z">
        <w:r w:rsidR="006A038A">
          <w:t>rev</w:t>
        </w:r>
        <w:del w:id="873" w:author="JA" w:date="2022-10-03T16:12:00Z">
          <w:r w:rsidR="006A038A" w:rsidDel="005C2944">
            <w:delText>a</w:delText>
          </w:r>
        </w:del>
      </w:ins>
      <w:ins w:id="874" w:author="JA" w:date="2022-10-03T16:12:00Z">
        <w:r w:rsidR="005C2944">
          <w:t>e</w:t>
        </w:r>
      </w:ins>
      <w:ins w:id="875" w:author="0" w:date="2022-09-12T13:01:00Z">
        <w:r w:rsidR="006A038A">
          <w:t xml:space="preserve">lation </w:t>
        </w:r>
      </w:ins>
      <w:del w:id="876" w:author="0" w:date="2022-09-12T13:04:00Z">
        <w:r w:rsidDel="006A038A">
          <w:delText xml:space="preserve">God </w:delText>
        </w:r>
      </w:del>
      <w:r>
        <w:t>at the Red Sea</w:t>
      </w:r>
      <w:ins w:id="877" w:author="0" w:date="2022-09-12T13:18:00Z">
        <w:r w:rsidR="002F1911" w:rsidRPr="002F1911">
          <w:t xml:space="preserve"> </w:t>
        </w:r>
        <w:r w:rsidR="002F1911">
          <w:t xml:space="preserve">where </w:t>
        </w:r>
      </w:ins>
      <w:ins w:id="878" w:author="0" w:date="2022-09-12T13:19:00Z">
        <w:r w:rsidR="002F1911">
          <w:t>Israel</w:t>
        </w:r>
      </w:ins>
      <w:ins w:id="879" w:author="0" w:date="2022-09-12T13:18:00Z">
        <w:r w:rsidR="002F1911">
          <w:t xml:space="preserve"> </w:t>
        </w:r>
        <w:r w:rsidR="002F1911" w:rsidRPr="004B7D73">
          <w:t>envision</w:t>
        </w:r>
      </w:ins>
      <w:ins w:id="880" w:author="0" w:date="2022-09-12T13:19:00Z">
        <w:r w:rsidR="002F1911">
          <w:t>ed</w:t>
        </w:r>
      </w:ins>
      <w:ins w:id="881" w:author="0" w:date="2022-09-12T13:18:00Z">
        <w:r w:rsidR="002F1911" w:rsidRPr="004B7D73">
          <w:t xml:space="preserve"> the Almighty in His full beauty</w:t>
        </w:r>
      </w:ins>
      <w:r>
        <w:t>. The opening line of the midrash, ‘</w:t>
      </w:r>
      <w:r w:rsidRPr="00252D7A">
        <w:t xml:space="preserve">And when He revealed Himself at the Sea, they [Israel] immediately recognized Him, as it is said, </w:t>
      </w:r>
      <w:r>
        <w:t>“</w:t>
      </w:r>
      <w:r w:rsidRPr="00252D7A">
        <w:t>This is my God and I will glorify Him; the God of my father, and I will exalt H</w:t>
      </w:r>
      <w:r>
        <w:t>im”</w:t>
      </w:r>
      <w:ins w:id="882" w:author="JA" w:date="2022-10-03T16:12:00Z">
        <w:r w:rsidR="00027DD0">
          <w:t>’</w:t>
        </w:r>
      </w:ins>
      <w:r>
        <w:t xml:space="preserve"> </w:t>
      </w:r>
      <w:r w:rsidRPr="00252D7A">
        <w:t>(Exod. 15:2)</w:t>
      </w:r>
      <w:r>
        <w:t xml:space="preserve"> emphasizes the power of this experience. The words </w:t>
      </w:r>
      <w:r w:rsidRPr="00ED707E">
        <w:t>‘</w:t>
      </w:r>
      <w:r w:rsidRPr="00252D7A">
        <w:t xml:space="preserve">This is my </w:t>
      </w:r>
      <w:proofErr w:type="gramStart"/>
      <w:r w:rsidRPr="00252D7A">
        <w:t>God</w:t>
      </w:r>
      <w:proofErr w:type="gramEnd"/>
      <w:r w:rsidRPr="00252D7A">
        <w:t xml:space="preserve"> and I will glorify Him</w:t>
      </w:r>
      <w:r>
        <w:t xml:space="preserve">’ were understood by the </w:t>
      </w:r>
      <w:del w:id="883" w:author="0" w:date="2022-09-12T13:02:00Z">
        <w:r w:rsidDel="006A038A">
          <w:delText>author of the midrash</w:delText>
        </w:r>
      </w:del>
      <w:ins w:id="884" w:author="0" w:date="2022-09-12T13:02:00Z">
        <w:r w:rsidR="006A038A">
          <w:t>rabbis</w:t>
        </w:r>
      </w:ins>
      <w:r>
        <w:t xml:space="preserve"> as</w:t>
      </w:r>
      <w:r w:rsidR="007D66E6">
        <w:t xml:space="preserve"> </w:t>
      </w:r>
      <w:ins w:id="885" w:author="0" w:date="2022-09-12T14:08:00Z">
        <w:r w:rsidR="007D66E6">
          <w:t xml:space="preserve">an </w:t>
        </w:r>
      </w:ins>
      <w:proofErr w:type="spellStart"/>
      <w:ins w:id="886" w:author="0" w:date="2022-09-12T13:57:00Z">
        <w:r w:rsidR="00ED56EC" w:rsidRPr="00ED56EC">
          <w:rPr>
            <w:i/>
            <w:iCs/>
          </w:rPr>
          <w:t>acclamatio</w:t>
        </w:r>
        <w:proofErr w:type="spellEnd"/>
        <w:r w:rsidR="00ED56EC">
          <w:t>, a public cry of praise, familiar to the</w:t>
        </w:r>
        <w:r w:rsidR="00EF3540">
          <w:t>m</w:t>
        </w:r>
        <w:r w:rsidR="00ED56EC">
          <w:t xml:space="preserve"> from Roman culture</w:t>
        </w:r>
        <w:del w:id="887" w:author="JA" w:date="2022-10-03T16:36:00Z">
          <w:r w:rsidR="00ED56EC" w:rsidDel="005260D6">
            <w:delText>.</w:delText>
          </w:r>
        </w:del>
      </w:ins>
      <w:del w:id="888" w:author="0" w:date="2022-09-12T13:58:00Z">
        <w:r w:rsidDel="00EF3540">
          <w:delText>an accolade in the Roman style</w:delText>
        </w:r>
      </w:del>
      <w:r>
        <w:t xml:space="preserve">. Scholars have shown the Jews learned the </w:t>
      </w:r>
      <w:proofErr w:type="spellStart"/>
      <w:ins w:id="889" w:author="0" w:date="2022-09-12T13:59:00Z">
        <w:r w:rsidR="00EF3540" w:rsidRPr="005260D6">
          <w:rPr>
            <w:i/>
            <w:iCs/>
            <w:rPrChange w:id="890" w:author="JA" w:date="2022-10-03T16:36:00Z">
              <w:rPr/>
            </w:rPrChange>
          </w:rPr>
          <w:t>acclamatio</w:t>
        </w:r>
        <w:proofErr w:type="spellEnd"/>
        <w:r w:rsidR="00EF3540">
          <w:t xml:space="preserve"> </w:t>
        </w:r>
      </w:ins>
      <w:r>
        <w:t>formula</w:t>
      </w:r>
      <w:del w:id="891" w:author="0" w:date="2022-09-12T13:59:00Z">
        <w:r w:rsidDel="00EF3540">
          <w:delText>tion</w:delText>
        </w:r>
      </w:del>
      <w:r>
        <w:t xml:space="preserve">s </w:t>
      </w:r>
      <w:del w:id="892" w:author="0" w:date="2022-09-12T13:59:00Z">
        <w:r w:rsidDel="00EF3540">
          <w:delText>of accolade</w:delText>
        </w:r>
      </w:del>
      <w:del w:id="893" w:author="0" w:date="2022-09-12T14:00:00Z">
        <w:r w:rsidDel="00EF3540">
          <w:delText>s</w:delText>
        </w:r>
      </w:del>
      <w:del w:id="894" w:author="JA" w:date="2022-10-03T16:36:00Z">
        <w:r w:rsidDel="005260D6">
          <w:delText xml:space="preserve"> </w:delText>
        </w:r>
      </w:del>
      <w:r>
        <w:t>and the</w:t>
      </w:r>
      <w:ins w:id="895" w:author="0" w:date="2022-09-12T14:00:00Z">
        <w:r w:rsidR="00EF3540">
          <w:t>ir</w:t>
        </w:r>
      </w:ins>
      <w:r>
        <w:t xml:space="preserve"> physical gestures </w:t>
      </w:r>
      <w:del w:id="896" w:author="0" w:date="2022-09-12T14:00:00Z">
        <w:r w:rsidDel="00EF3540">
          <w:delText xml:space="preserve">associated with them </w:delText>
        </w:r>
      </w:del>
      <w:r>
        <w:t>from the non-Jewish society around them.</w:t>
      </w:r>
      <w:r>
        <w:rPr>
          <w:rStyle w:val="FootnoteReference"/>
        </w:rPr>
        <w:footnoteReference w:id="33"/>
      </w:r>
      <w:r>
        <w:t xml:space="preserve"> One such gesture involved pointing </w:t>
      </w:r>
      <w:ins w:id="897" w:author="JA" w:date="2022-10-03T17:27:00Z">
        <w:r w:rsidR="00172A5F">
          <w:t>toward</w:t>
        </w:r>
      </w:ins>
      <w:ins w:id="898" w:author="0" w:date="2022-09-12T14:03:00Z">
        <w:del w:id="899" w:author="JA" w:date="2022-10-03T17:27:00Z">
          <w:r w:rsidR="00EF3540" w:rsidDel="00172A5F">
            <w:delText>towards</w:delText>
          </w:r>
        </w:del>
        <w:r w:rsidR="00EF3540">
          <w:t xml:space="preserve"> the object of praise and crying, </w:t>
        </w:r>
      </w:ins>
      <w:ins w:id="900" w:author="JA" w:date="2022-10-03T16:36:00Z">
        <w:r w:rsidR="005260D6">
          <w:t>‘</w:t>
        </w:r>
      </w:ins>
      <w:ins w:id="901" w:author="0" w:date="2022-09-12T14:03:00Z">
        <w:del w:id="902" w:author="JA" w:date="2022-10-03T16:36:00Z">
          <w:r w:rsidR="00EF3540" w:rsidDel="005260D6">
            <w:delText>“</w:delText>
          </w:r>
        </w:del>
        <w:r w:rsidR="00EF3540">
          <w:t>This is he.</w:t>
        </w:r>
      </w:ins>
      <w:ins w:id="903" w:author="JA" w:date="2022-10-03T16:36:00Z">
        <w:r w:rsidR="005260D6">
          <w:t>’</w:t>
        </w:r>
      </w:ins>
      <w:ins w:id="904" w:author="0" w:date="2022-09-12T14:03:00Z">
        <w:del w:id="905" w:author="JA" w:date="2022-10-03T16:36:00Z">
          <w:r w:rsidR="00EF3540" w:rsidDel="005260D6">
            <w:delText>”</w:delText>
          </w:r>
        </w:del>
        <w:r w:rsidR="00EF3540">
          <w:t xml:space="preserve"> </w:t>
        </w:r>
        <w:del w:id="906" w:author="JA" w:date="2022-10-03T17:31:00Z">
          <w:r w:rsidR="00EF3540" w:rsidDel="00E53FB9">
            <w:delText xml:space="preserve"> </w:delText>
          </w:r>
        </w:del>
      </w:ins>
      <w:del w:id="907" w:author="0" w:date="2022-09-12T14:03:00Z">
        <w:r w:rsidDel="00EF3540">
          <w:delText xml:space="preserve">at the object of the accolade while crying ‘There he is!’ </w:delText>
        </w:r>
      </w:del>
      <w:r>
        <w:t xml:space="preserve">According to the </w:t>
      </w:r>
      <w:proofErr w:type="spellStart"/>
      <w:r w:rsidRPr="00E67E48">
        <w:rPr>
          <w:i/>
          <w:iCs/>
        </w:rPr>
        <w:t>Sifrei</w:t>
      </w:r>
      <w:proofErr w:type="spellEnd"/>
      <w:r>
        <w:t xml:space="preserve">, the divine revelation at the Red Sea was so tangible that it was possible to point </w:t>
      </w:r>
      <w:r>
        <w:lastRenderedPageBreak/>
        <w:t>at God and declare ‘Th</w:t>
      </w:r>
      <w:ins w:id="908" w:author="0" w:date="2022-09-12T14:04:00Z">
        <w:r w:rsidR="00EF3540">
          <w:t>is</w:t>
        </w:r>
      </w:ins>
      <w:del w:id="909" w:author="0" w:date="2022-09-12T14:04:00Z">
        <w:r w:rsidDel="00EF3540">
          <w:delText>ere</w:delText>
        </w:r>
      </w:del>
      <w:r>
        <w:t xml:space="preserve"> is my God’ and to describe His physical appearance in detail, </w:t>
      </w:r>
      <w:del w:id="910" w:author="0" w:date="2022-09-12T14:13:00Z">
        <w:r w:rsidDel="007D66E6">
          <w:delText>per the description</w:delText>
        </w:r>
      </w:del>
      <w:ins w:id="911" w:author="0" w:date="2022-09-12T14:13:00Z">
        <w:r w:rsidR="007D66E6">
          <w:t>as appears</w:t>
        </w:r>
      </w:ins>
      <w:r>
        <w:t xml:space="preserve"> in </w:t>
      </w:r>
      <w:r w:rsidRPr="0050593D">
        <w:rPr>
          <w:i/>
          <w:iCs/>
        </w:rPr>
        <w:t>Song of Songs</w:t>
      </w:r>
      <w:r>
        <w:t>.</w:t>
      </w:r>
      <w:r>
        <w:rPr>
          <w:rStyle w:val="FootnoteReference"/>
        </w:rPr>
        <w:footnoteReference w:id="34"/>
      </w:r>
    </w:p>
    <w:p w14:paraId="1DB45468" w14:textId="169BB163" w:rsidR="00ED5CFD" w:rsidRDefault="00ED5CFD" w:rsidP="009432A0">
      <w:pPr>
        <w:spacing w:line="360" w:lineRule="auto"/>
      </w:pPr>
      <w:r>
        <w:t>In ‘</w:t>
      </w:r>
      <w:proofErr w:type="spellStart"/>
      <w:r w:rsidRPr="00363C77">
        <w:t>Mishnat</w:t>
      </w:r>
      <w:proofErr w:type="spellEnd"/>
      <w:r w:rsidRPr="00363C77">
        <w:t xml:space="preserve"> Shir ha-</w:t>
      </w:r>
      <w:proofErr w:type="spellStart"/>
      <w:r w:rsidRPr="00363C77">
        <w:t>Shirim</w:t>
      </w:r>
      <w:proofErr w:type="spellEnd"/>
      <w:r w:rsidRPr="00953FA0">
        <w:t>,</w:t>
      </w:r>
      <w:r>
        <w:t>’ Lieberman cites the</w:t>
      </w:r>
      <w:ins w:id="912" w:author="0" w:date="2022-09-12T14:10:00Z">
        <w:r w:rsidR="007D66E6">
          <w:t xml:space="preserve"> </w:t>
        </w:r>
      </w:ins>
      <w:ins w:id="913" w:author="0" w:date="2022-09-12T14:11:00Z">
        <w:r w:rsidR="007D66E6">
          <w:t>text</w:t>
        </w:r>
      </w:ins>
      <w:ins w:id="914" w:author="0" w:date="2022-09-12T14:10:00Z">
        <w:r w:rsidR="007D66E6">
          <w:t xml:space="preserve"> from the</w:t>
        </w:r>
      </w:ins>
      <w:r>
        <w:t xml:space="preserve"> </w:t>
      </w:r>
      <w:proofErr w:type="spellStart"/>
      <w:r w:rsidRPr="00565C76">
        <w:rPr>
          <w:i/>
          <w:iCs/>
        </w:rPr>
        <w:t>Sifrei</w:t>
      </w:r>
      <w:proofErr w:type="spellEnd"/>
      <w:r>
        <w:t xml:space="preserve"> as evidence of the existence of an esoteric interpretation of </w:t>
      </w:r>
      <w:r w:rsidRPr="0050593D">
        <w:rPr>
          <w:i/>
          <w:iCs/>
        </w:rPr>
        <w:t>Song of Songs</w:t>
      </w:r>
      <w:r>
        <w:t xml:space="preserve"> in the </w:t>
      </w:r>
      <w:proofErr w:type="spellStart"/>
      <w:r>
        <w:t>Tannaic</w:t>
      </w:r>
      <w:proofErr w:type="spellEnd"/>
      <w:r>
        <w:t xml:space="preserve"> period. He points out that </w:t>
      </w:r>
      <w:ins w:id="915" w:author="0" w:date="2022-09-12T14:11:00Z">
        <w:r w:rsidR="007D66E6">
          <w:t xml:space="preserve">the midrash </w:t>
        </w:r>
      </w:ins>
      <w:ins w:id="916" w:author="0" w:date="2022-09-12T14:17:00Z">
        <w:r w:rsidR="00392499">
          <w:rPr>
            <w:lang w:bidi="he-IL"/>
          </w:rPr>
          <w:t>conceals</w:t>
        </w:r>
      </w:ins>
      <w:ins w:id="917" w:author="0" w:date="2022-09-12T14:15:00Z">
        <w:r w:rsidR="007D66E6">
          <w:t xml:space="preserve"> more than it</w:t>
        </w:r>
      </w:ins>
      <w:ins w:id="918" w:author="0" w:date="2022-09-12T14:14:00Z">
        <w:r w:rsidR="007D66E6" w:rsidRPr="007D66E6">
          <w:t xml:space="preserve"> </w:t>
        </w:r>
        <w:del w:id="919" w:author="JA" w:date="2022-10-03T16:37:00Z">
          <w:r w:rsidR="007D66E6" w:rsidRPr="007D66E6" w:rsidDel="00D11463">
            <w:delText>expose</w:delText>
          </w:r>
        </w:del>
      </w:ins>
      <w:ins w:id="920" w:author="0" w:date="2022-09-12T14:15:00Z">
        <w:del w:id="921" w:author="JA" w:date="2022-10-03T16:37:00Z">
          <w:r w:rsidR="007D66E6" w:rsidDel="00D11463">
            <w:delText>s</w:delText>
          </w:r>
        </w:del>
      </w:ins>
      <w:del w:id="922" w:author="JA" w:date="2022-10-03T16:37:00Z">
        <w:r w:rsidDel="00D11463">
          <w:delText>much</w:delText>
        </w:r>
      </w:del>
      <w:ins w:id="923" w:author="JA" w:date="2022-10-03T16:37:00Z">
        <w:r w:rsidR="00D11463">
          <w:t>reveals</w:t>
        </w:r>
      </w:ins>
      <w:del w:id="924" w:author="0" w:date="2022-09-12T14:15:00Z">
        <w:r w:rsidDel="007D66E6">
          <w:delText xml:space="preserve"> is obscure in this midrash</w:delText>
        </w:r>
      </w:del>
      <w:r>
        <w:t xml:space="preserve">. The </w:t>
      </w:r>
      <w:del w:id="925" w:author="0" w:date="2022-09-12T14:18:00Z">
        <w:r w:rsidDel="00392499">
          <w:delText xml:space="preserve">author </w:delText>
        </w:r>
      </w:del>
      <w:ins w:id="926" w:author="0" w:date="2022-09-12T14:18:00Z">
        <w:r w:rsidR="00392499">
          <w:t xml:space="preserve">text </w:t>
        </w:r>
      </w:ins>
      <w:r>
        <w:t xml:space="preserve">quotes just the beginnings of the verses </w:t>
      </w:r>
      <w:del w:id="927" w:author="0" w:date="2022-09-12T14:18:00Z">
        <w:r w:rsidDel="00392499">
          <w:delText>because he did not want to</w:delText>
        </w:r>
      </w:del>
      <w:ins w:id="928" w:author="0" w:date="2022-09-12T14:18:00Z">
        <w:r w:rsidR="00392499">
          <w:t>and does</w:t>
        </w:r>
      </w:ins>
      <w:ins w:id="929" w:author="JA" w:date="2022-10-03T16:37:00Z">
        <w:r w:rsidR="00D11463">
          <w:t xml:space="preserve"> not</w:t>
        </w:r>
      </w:ins>
      <w:ins w:id="930" w:author="0" w:date="2022-09-12T14:18:00Z">
        <w:del w:id="931" w:author="JA" w:date="2022-10-03T16:37:00Z">
          <w:r w:rsidR="00392499" w:rsidDel="00D11463">
            <w:delText>n't</w:delText>
          </w:r>
        </w:del>
      </w:ins>
      <w:r>
        <w:t xml:space="preserve"> reveal the essence of Israel’s praise of God. </w:t>
      </w:r>
      <w:ins w:id="932" w:author="0" w:date="2022-09-12T14:25:00Z">
        <w:r w:rsidR="00392499">
          <w:t xml:space="preserve">Lieberman claims: </w:t>
        </w:r>
      </w:ins>
      <w:ins w:id="933" w:author="JA" w:date="2022-10-03T16:37:00Z">
        <w:r w:rsidR="00D11463">
          <w:t>‘</w:t>
        </w:r>
      </w:ins>
      <w:ins w:id="934" w:author="0" w:date="2022-09-12T14:24:00Z">
        <w:del w:id="935" w:author="JA" w:date="2022-10-03T16:37:00Z">
          <w:r w:rsidR="00392499" w:rsidRPr="00392499" w:rsidDel="00D11463">
            <w:delText>“</w:delText>
          </w:r>
        </w:del>
        <w:r w:rsidR="00392499" w:rsidRPr="00392499">
          <w:t xml:space="preserve">These verses incorporated within them The Praises, in capital letters. </w:t>
        </w:r>
        <w:del w:id="936" w:author="JA" w:date="2022-10-03T17:31:00Z">
          <w:r w:rsidR="00392499" w:rsidRPr="00392499" w:rsidDel="00E53FB9">
            <w:delText xml:space="preserve"> </w:delText>
          </w:r>
        </w:del>
        <w:r w:rsidR="00392499" w:rsidRPr="00392499">
          <w:t xml:space="preserve">In practice, encoded within this midrash was the ancient midrash of </w:t>
        </w:r>
        <w:r w:rsidR="00392499" w:rsidRPr="00D11463">
          <w:rPr>
            <w:i/>
            <w:iCs/>
            <w:rPrChange w:id="937" w:author="JA" w:date="2022-10-03T16:38:00Z">
              <w:rPr/>
            </w:rPrChange>
          </w:rPr>
          <w:t xml:space="preserve">Shiur </w:t>
        </w:r>
      </w:ins>
      <w:proofErr w:type="spellStart"/>
      <w:ins w:id="938" w:author="0" w:date="2022-09-12T14:29:00Z">
        <w:r w:rsidR="00295EE9" w:rsidRPr="00D11463">
          <w:rPr>
            <w:i/>
            <w:iCs/>
            <w:rPrChange w:id="939" w:author="JA" w:date="2022-10-03T16:38:00Z">
              <w:rPr/>
            </w:rPrChange>
          </w:rPr>
          <w:t>Q</w:t>
        </w:r>
      </w:ins>
      <w:ins w:id="940" w:author="0" w:date="2022-09-12T14:24:00Z">
        <w:r w:rsidR="00392499" w:rsidRPr="00D11463">
          <w:rPr>
            <w:i/>
            <w:iCs/>
            <w:rPrChange w:id="941" w:author="JA" w:date="2022-10-03T16:38:00Z">
              <w:rPr/>
            </w:rPrChange>
          </w:rPr>
          <w:t>omah</w:t>
        </w:r>
        <w:proofErr w:type="spellEnd"/>
        <w:r w:rsidR="00392499" w:rsidRPr="00392499">
          <w:t>, which involved praise and extolling of the Holy One blessed be He in a manner whose nature is too wondrous for us</w:t>
        </w:r>
        <w:del w:id="942" w:author="JA" w:date="2022-10-03T16:38:00Z">
          <w:r w:rsidR="00392499" w:rsidRPr="00392499" w:rsidDel="00D11463">
            <w:delText>”</w:delText>
          </w:r>
        </w:del>
      </w:ins>
      <w:del w:id="943" w:author="0" w:date="2022-09-12T14:25:00Z">
        <w:r w:rsidDel="00392499">
          <w:delText xml:space="preserve">It is clear, claims Lieberman, that the verses contain </w:delText>
        </w:r>
        <w:r w:rsidRPr="00295EE9" w:rsidDel="00392499">
          <w:rPr>
            <w:i/>
            <w:iCs/>
          </w:rPr>
          <w:delText>the</w:delText>
        </w:r>
        <w:r w:rsidDel="00392499">
          <w:delText xml:space="preserve"> ultimate praise. He believes that </w:delText>
        </w:r>
        <w:r w:rsidRPr="00337981" w:rsidDel="00392499">
          <w:rPr>
            <w:i/>
            <w:iCs/>
          </w:rPr>
          <w:delText>Shiur Qoma</w:delText>
        </w:r>
        <w:r w:rsidDel="00392499">
          <w:delText xml:space="preserve">, an ancient midrash </w:delText>
        </w:r>
      </w:del>
      <w:del w:id="944" w:author="0" w:date="2022-09-12T14:21:00Z">
        <w:r w:rsidDel="00392499">
          <w:delText xml:space="preserve">to </w:delText>
        </w:r>
      </w:del>
      <w:del w:id="945" w:author="0" w:date="2022-09-12T14:25:00Z">
        <w:r w:rsidDel="00392499">
          <w:delText xml:space="preserve">Song 5:10-16 that included a description of God’s image along with praise and accolade of it, </w:delText>
        </w:r>
      </w:del>
      <w:del w:id="946" w:author="0" w:date="2022-09-12T14:20:00Z">
        <w:r w:rsidDel="00392499">
          <w:delText xml:space="preserve">was left out of this text </w:delText>
        </w:r>
      </w:del>
      <w:del w:id="947" w:author="0" w:date="2022-09-12T14:22:00Z">
        <w:r w:rsidDel="00392499">
          <w:delText>for esoteric reasons</w:delText>
        </w:r>
      </w:del>
      <w:r>
        <w:t>.</w:t>
      </w:r>
      <w:ins w:id="948" w:author="JA" w:date="2022-10-03T16:38:00Z">
        <w:r w:rsidR="00D11463">
          <w:t>’</w:t>
        </w:r>
      </w:ins>
      <w:r>
        <w:rPr>
          <w:rStyle w:val="FootnoteReference"/>
          <w:rFonts w:asciiTheme="majorBidi" w:hAnsiTheme="majorBidi"/>
          <w:sz w:val="22"/>
          <w:szCs w:val="22"/>
        </w:rPr>
        <w:footnoteReference w:id="35"/>
      </w:r>
      <w:r>
        <w:t xml:space="preserve"> According to Lieberman, this text was concealed not only from non-Jew</w:t>
      </w:r>
      <w:ins w:id="949" w:author="0" w:date="2022-09-12T14:27:00Z">
        <w:r w:rsidR="00392499">
          <w:t>s</w:t>
        </w:r>
      </w:ins>
      <w:del w:id="950" w:author="0" w:date="2022-09-12T14:27:00Z">
        <w:r w:rsidDel="00392499">
          <w:delText>ish elements</w:delText>
        </w:r>
      </w:del>
      <w:del w:id="951" w:author="JA" w:date="2022-10-03T16:38:00Z">
        <w:r w:rsidDel="00D11463">
          <w:delText>,</w:delText>
        </w:r>
      </w:del>
      <w:r>
        <w:t xml:space="preserve"> but also </w:t>
      </w:r>
      <w:del w:id="952" w:author="0" w:date="2022-09-12T14:27:00Z">
        <w:r w:rsidDel="00392499">
          <w:delText xml:space="preserve">text </w:delText>
        </w:r>
      </w:del>
      <w:r>
        <w:t xml:space="preserve">from </w:t>
      </w:r>
      <w:del w:id="953" w:author="0" w:date="2022-09-12T14:27:00Z">
        <w:r w:rsidDel="00295EE9">
          <w:delText xml:space="preserve">internal elements in the </w:delText>
        </w:r>
      </w:del>
      <w:ins w:id="954" w:author="0" w:date="2022-09-12T14:27:00Z">
        <w:r w:rsidR="00295EE9">
          <w:t xml:space="preserve">parts of the </w:t>
        </w:r>
      </w:ins>
      <w:r>
        <w:t xml:space="preserve">Jewish community. This </w:t>
      </w:r>
      <w:del w:id="955" w:author="0" w:date="2022-09-12T14:30:00Z">
        <w:r w:rsidDel="00295EE9">
          <w:delText xml:space="preserve">concealment </w:delText>
        </w:r>
      </w:del>
      <w:r>
        <w:t xml:space="preserve">reflects the esoteric nature of </w:t>
      </w:r>
      <w:r w:rsidRPr="00337981">
        <w:rPr>
          <w:i/>
          <w:iCs/>
        </w:rPr>
        <w:t xml:space="preserve">Shiur </w:t>
      </w:r>
      <w:proofErr w:type="spellStart"/>
      <w:r w:rsidRPr="00337981">
        <w:rPr>
          <w:i/>
          <w:iCs/>
        </w:rPr>
        <w:t>Qoma</w:t>
      </w:r>
      <w:proofErr w:type="spellEnd"/>
      <w:r>
        <w:t xml:space="preserve"> which was always meant to be reserved for an elite minority.</w:t>
      </w:r>
    </w:p>
    <w:p w14:paraId="2A16CB16" w14:textId="61BBD879" w:rsidR="00ED5CFD" w:rsidRDefault="00ED5CFD" w:rsidP="009432A0">
      <w:pPr>
        <w:spacing w:line="360" w:lineRule="auto"/>
      </w:pPr>
      <w:r>
        <w:t xml:space="preserve">We will now compare the </w:t>
      </w:r>
      <w:proofErr w:type="spellStart"/>
      <w:r>
        <w:t>Tannaic</w:t>
      </w:r>
      <w:proofErr w:type="spellEnd"/>
      <w:r>
        <w:t xml:space="preserve"> midrash’s description of the beloved’s body with that which appears in the Amoraic </w:t>
      </w:r>
      <w:r w:rsidRPr="0050593D">
        <w:rPr>
          <w:i/>
          <w:iCs/>
        </w:rPr>
        <w:t>Song of Songs</w:t>
      </w:r>
      <w:r>
        <w:t xml:space="preserve"> </w:t>
      </w:r>
      <w:commentRangeStart w:id="956"/>
      <w:r w:rsidRPr="00AE31E8">
        <w:rPr>
          <w:i/>
          <w:iCs/>
        </w:rPr>
        <w:t>Rabba</w:t>
      </w:r>
      <w:ins w:id="957" w:author="0" w:date="2022-09-12T14:31:00Z">
        <w:r w:rsidR="00295EE9">
          <w:rPr>
            <w:i/>
            <w:iCs/>
          </w:rPr>
          <w:t>h</w:t>
        </w:r>
      </w:ins>
      <w:commentRangeEnd w:id="956"/>
      <w:r w:rsidR="00716FF2">
        <w:rPr>
          <w:rStyle w:val="CommentReference"/>
        </w:rPr>
        <w:commentReference w:id="956"/>
      </w:r>
      <w:r>
        <w:t xml:space="preserve">. </w:t>
      </w:r>
      <w:r w:rsidRPr="0050593D">
        <w:rPr>
          <w:i/>
          <w:iCs/>
        </w:rPr>
        <w:t>Song of Songs</w:t>
      </w:r>
      <w:r>
        <w:t xml:space="preserve"> </w:t>
      </w:r>
      <w:r w:rsidRPr="00AE31E8">
        <w:rPr>
          <w:i/>
          <w:iCs/>
        </w:rPr>
        <w:t>Rabba</w:t>
      </w:r>
      <w:ins w:id="958" w:author="0" w:date="2022-09-12T14:31:00Z">
        <w:r w:rsidR="00295EE9">
          <w:rPr>
            <w:i/>
            <w:iCs/>
          </w:rPr>
          <w:t>h</w:t>
        </w:r>
      </w:ins>
      <w:r>
        <w:t xml:space="preserve"> is the largest and earliest rabbinic </w:t>
      </w:r>
      <w:r>
        <w:rPr>
          <w:lang w:bidi="he-IL"/>
        </w:rPr>
        <w:t>work</w:t>
      </w:r>
      <w:r>
        <w:t xml:space="preserve"> we have on </w:t>
      </w:r>
      <w:r w:rsidRPr="0050593D">
        <w:rPr>
          <w:i/>
          <w:iCs/>
        </w:rPr>
        <w:t>Song of Songs</w:t>
      </w:r>
      <w:r>
        <w:t xml:space="preserve">. It contains </w:t>
      </w:r>
      <w:ins w:id="959" w:author="0" w:date="2022-09-12T14:33:00Z">
        <w:r w:rsidR="00295EE9">
          <w:t xml:space="preserve">a </w:t>
        </w:r>
      </w:ins>
      <w:r>
        <w:t>collection</w:t>
      </w:r>
      <w:del w:id="960" w:author="0" w:date="2022-09-12T14:33:00Z">
        <w:r w:rsidDel="00295EE9">
          <w:delText>s</w:delText>
        </w:r>
      </w:del>
      <w:r>
        <w:t xml:space="preserve"> of </w:t>
      </w:r>
      <w:del w:id="961" w:author="0" w:date="2022-09-12T14:32:00Z">
        <w:r w:rsidDel="00295EE9">
          <w:delText xml:space="preserve">homilies </w:delText>
        </w:r>
      </w:del>
      <w:ins w:id="962" w:author="0" w:date="2022-09-12T14:33:00Z">
        <w:r w:rsidR="00295EE9">
          <w:t>say</w:t>
        </w:r>
      </w:ins>
      <w:ins w:id="963" w:author="0" w:date="2022-09-12T14:34:00Z">
        <w:r w:rsidR="00295EE9">
          <w:t>ings</w:t>
        </w:r>
      </w:ins>
      <w:ins w:id="964" w:author="0" w:date="2022-09-12T14:32:00Z">
        <w:r w:rsidR="00295EE9">
          <w:t xml:space="preserve"> </w:t>
        </w:r>
      </w:ins>
      <w:r>
        <w:t xml:space="preserve">on every verse of </w:t>
      </w:r>
      <w:r w:rsidRPr="0050593D">
        <w:rPr>
          <w:i/>
          <w:iCs/>
        </w:rPr>
        <w:t>Song of Songs</w:t>
      </w:r>
      <w:r>
        <w:t xml:space="preserve">, following the order of the verses. The material </w:t>
      </w:r>
      <w:del w:id="965" w:author="0" w:date="2022-09-12T14:35:00Z">
        <w:r w:rsidDel="00295EE9">
          <w:delText xml:space="preserve">collected in it </w:delText>
        </w:r>
      </w:del>
      <w:r>
        <w:t xml:space="preserve">reflects the interpretations of </w:t>
      </w:r>
      <w:proofErr w:type="spellStart"/>
      <w:r>
        <w:t>Tannaim</w:t>
      </w:r>
      <w:proofErr w:type="spellEnd"/>
      <w:r>
        <w:t xml:space="preserve"> and Amoraim from the first through fifth century CE. </w:t>
      </w:r>
      <w:r w:rsidRPr="0050593D">
        <w:rPr>
          <w:i/>
          <w:iCs/>
        </w:rPr>
        <w:t>Song of Songs</w:t>
      </w:r>
      <w:r>
        <w:t xml:space="preserve"> </w:t>
      </w:r>
      <w:r w:rsidRPr="00AE31E8">
        <w:rPr>
          <w:i/>
          <w:iCs/>
        </w:rPr>
        <w:t>Rabba</w:t>
      </w:r>
      <w:ins w:id="966" w:author="0" w:date="2022-09-12T14:35:00Z">
        <w:r w:rsidR="00295EE9">
          <w:rPr>
            <w:i/>
            <w:iCs/>
          </w:rPr>
          <w:t>h</w:t>
        </w:r>
      </w:ins>
      <w:r>
        <w:t xml:space="preserve"> was compiled in the Land of Israel circa the sixth or the beginning of the seventh century.</w:t>
      </w:r>
      <w:r>
        <w:rPr>
          <w:rStyle w:val="FootnoteReference"/>
          <w:rFonts w:asciiTheme="majorBidi" w:hAnsiTheme="majorBidi"/>
          <w:sz w:val="22"/>
          <w:szCs w:val="22"/>
        </w:rPr>
        <w:footnoteReference w:id="36"/>
      </w:r>
    </w:p>
    <w:p w14:paraId="4779D266" w14:textId="03E284B1" w:rsidR="00ED5CFD" w:rsidRDefault="00ED5CFD" w:rsidP="009432A0">
      <w:pPr>
        <w:spacing w:line="360" w:lineRule="auto"/>
      </w:pPr>
      <w:del w:id="967" w:author="0" w:date="2022-09-12T14:40:00Z">
        <w:r w:rsidDel="00BB50E3">
          <w:delText>I</w:delText>
        </w:r>
        <w:r w:rsidR="005C0DC6" w:rsidDel="00BB50E3">
          <w:delText>t</w:delText>
        </w:r>
        <w:r w:rsidDel="00BB50E3">
          <w:delText xml:space="preserve"> can be stated almost unequivocally that </w:delText>
        </w:r>
      </w:del>
      <w:ins w:id="968" w:author="0" w:date="2022-09-12T14:48:00Z">
        <w:r w:rsidR="00E73C8E">
          <w:rPr>
            <w:rFonts w:asciiTheme="majorBidi" w:hAnsiTheme="majorBidi" w:cstheme="majorBidi"/>
          </w:rPr>
          <w:t>T</w:t>
        </w:r>
        <w:r w:rsidR="00E73C8E" w:rsidRPr="00F62041">
          <w:rPr>
            <w:rFonts w:asciiTheme="majorBidi" w:hAnsiTheme="majorBidi" w:cstheme="majorBidi"/>
          </w:rPr>
          <w:t xml:space="preserve">he vast majority of </w:t>
        </w:r>
      </w:ins>
      <w:r w:rsidRPr="0050593D">
        <w:rPr>
          <w:i/>
          <w:iCs/>
        </w:rPr>
        <w:t>Song of Songs</w:t>
      </w:r>
      <w:r>
        <w:t xml:space="preserve"> </w:t>
      </w:r>
      <w:r w:rsidRPr="00AE31E8">
        <w:rPr>
          <w:i/>
          <w:iCs/>
        </w:rPr>
        <w:t>Rabba</w:t>
      </w:r>
      <w:ins w:id="969" w:author="0" w:date="2022-09-12T14:38:00Z">
        <w:r w:rsidR="00BB50E3">
          <w:rPr>
            <w:i/>
            <w:iCs/>
          </w:rPr>
          <w:t>h</w:t>
        </w:r>
      </w:ins>
      <w:r>
        <w:t xml:space="preserve"> is </w:t>
      </w:r>
      <w:del w:id="970" w:author="0" w:date="2022-09-12T14:49:00Z">
        <w:r w:rsidDel="00E73C8E">
          <w:delText>based on the</w:delText>
        </w:r>
      </w:del>
      <w:ins w:id="971" w:author="0" w:date="2022-09-12T14:49:00Z">
        <w:r w:rsidR="00E73C8E">
          <w:t>comprised of</w:t>
        </w:r>
      </w:ins>
      <w:r>
        <w:t xml:space="preserve"> allegorical </w:t>
      </w:r>
      <w:ins w:id="972" w:author="0" w:date="2022-09-12T14:48:00Z">
        <w:r w:rsidR="00E73C8E">
          <w:t>exegesis</w:t>
        </w:r>
      </w:ins>
      <w:del w:id="973" w:author="0" w:date="2022-09-12T14:48:00Z">
        <w:r w:rsidDel="00E73C8E">
          <w:delText>interpretation</w:delText>
        </w:r>
      </w:del>
      <w:r>
        <w:t xml:space="preserve"> of </w:t>
      </w:r>
      <w:r w:rsidRPr="0050593D">
        <w:rPr>
          <w:i/>
          <w:iCs/>
        </w:rPr>
        <w:t>Song of Songs</w:t>
      </w:r>
      <w:ins w:id="974" w:author="0" w:date="2022-09-12T14:49:00Z">
        <w:r w:rsidR="00E73C8E">
          <w:t>,</w:t>
        </w:r>
      </w:ins>
      <w:r>
        <w:t xml:space="preserve"> according to which the verses do not relate to the </w:t>
      </w:r>
      <w:ins w:id="975" w:author="0" w:date="2022-09-12T14:49:00Z">
        <w:r w:rsidR="00E73C8E">
          <w:t xml:space="preserve">human </w:t>
        </w:r>
      </w:ins>
      <w:r>
        <w:t xml:space="preserve">love between a man and a woman but to the love between God and Israel. </w:t>
      </w:r>
      <w:del w:id="976" w:author="0" w:date="2022-09-12T14:47:00Z">
        <w:r w:rsidDel="00BB50E3">
          <w:delText>At the same time</w:delText>
        </w:r>
      </w:del>
      <w:ins w:id="977" w:author="0" w:date="2022-09-12T14:47:00Z">
        <w:del w:id="978" w:author="JA" w:date="2022-10-03T16:41:00Z">
          <w:r w:rsidR="00BB50E3" w:rsidDel="00B656B3">
            <w:delText>Notwithstanding</w:delText>
          </w:r>
        </w:del>
      </w:ins>
      <w:del w:id="979" w:author="JA" w:date="2022-10-03T16:41:00Z">
        <w:r w:rsidDel="00B656B3">
          <w:delText>, t</w:delText>
        </w:r>
      </w:del>
      <w:ins w:id="980" w:author="JA" w:date="2022-10-03T16:41:00Z">
        <w:r w:rsidR="00B656B3">
          <w:t>T</w:t>
        </w:r>
      </w:ins>
      <w:r>
        <w:t xml:space="preserve">he allegorical interpretation is not </w:t>
      </w:r>
      <w:ins w:id="981" w:author="0" w:date="2022-09-12T14:57:00Z">
        <w:del w:id="982" w:author="JA" w:date="2022-10-03T16:41:00Z">
          <w:r w:rsidR="00E73C8E" w:rsidRPr="00E73C8E" w:rsidDel="001305E1">
            <w:delText>homogeneous</w:delText>
          </w:r>
        </w:del>
      </w:ins>
      <w:ins w:id="983" w:author="0" w:date="2022-09-12T14:58:00Z">
        <w:del w:id="984" w:author="JA" w:date="2022-10-03T16:41:00Z">
          <w:r w:rsidR="00F64381" w:rsidDel="001305E1">
            <w:delText>?/</w:delText>
          </w:r>
        </w:del>
      </w:ins>
      <w:ins w:id="985" w:author="0" w:date="2022-09-12T14:57:00Z">
        <w:del w:id="986" w:author="JA" w:date="2022-10-03T16:41:00Z">
          <w:r w:rsidR="00E73C8E" w:rsidRPr="00E73C8E" w:rsidDel="001305E1">
            <w:delText xml:space="preserve"> </w:delText>
          </w:r>
        </w:del>
      </w:ins>
      <w:r>
        <w:t xml:space="preserve">one-dimensional and contains a </w:t>
      </w:r>
      <w:ins w:id="987" w:author="0" w:date="2022-09-12T14:56:00Z">
        <w:r w:rsidR="00E73C8E">
          <w:t xml:space="preserve">rich and </w:t>
        </w:r>
      </w:ins>
      <w:ins w:id="988" w:author="0" w:date="2022-09-12T14:54:00Z">
        <w:r w:rsidR="00E73C8E" w:rsidRPr="00E73C8E">
          <w:t>wide range of exegetical approaches</w:t>
        </w:r>
      </w:ins>
      <w:del w:id="989" w:author="0" w:date="2022-09-12T14:54:00Z">
        <w:r w:rsidDel="00E73C8E">
          <w:delText>variety of perspectives</w:delText>
        </w:r>
      </w:del>
      <w:r>
        <w:t xml:space="preserve"> as we will see below.</w:t>
      </w:r>
      <w:r>
        <w:rPr>
          <w:rStyle w:val="FootnoteReference"/>
          <w:rFonts w:asciiTheme="majorBidi" w:hAnsiTheme="majorBidi"/>
          <w:sz w:val="22"/>
          <w:szCs w:val="22"/>
        </w:rPr>
        <w:footnoteReference w:id="37"/>
      </w:r>
      <w:r>
        <w:t xml:space="preserve"> The following passage is a midrash on the same verses discussed above. It </w:t>
      </w:r>
      <w:del w:id="994" w:author="0" w:date="2022-09-12T14:58:00Z">
        <w:r w:rsidDel="00F64381">
          <w:delText xml:space="preserve">understands </w:delText>
        </w:r>
      </w:del>
      <w:ins w:id="995" w:author="0" w:date="2022-09-12T14:58:00Z">
        <w:r w:rsidR="00F64381">
          <w:t xml:space="preserve">interprets </w:t>
        </w:r>
      </w:ins>
      <w:r>
        <w:t xml:space="preserve">them </w:t>
      </w:r>
      <w:del w:id="996" w:author="0" w:date="2022-09-12T14:59:00Z">
        <w:r w:rsidDel="00F64381">
          <w:delText>to be</w:delText>
        </w:r>
      </w:del>
      <w:ins w:id="997" w:author="0" w:date="2022-09-12T14:59:00Z">
        <w:r w:rsidR="00F64381">
          <w:t>as</w:t>
        </w:r>
      </w:ins>
      <w:r>
        <w:t xml:space="preserve"> an allegory about the Torah and the scholars who study it.</w:t>
      </w:r>
      <w:ins w:id="998" w:author="0" w:date="2022-09-12T14:47:00Z">
        <w:r w:rsidR="00BB50E3">
          <w:t xml:space="preserve"> </w:t>
        </w:r>
      </w:ins>
    </w:p>
    <w:p w14:paraId="278970DE" w14:textId="56AE5E2C" w:rsidR="00ED5CFD" w:rsidRDefault="00DB7444" w:rsidP="009432A0">
      <w:pPr>
        <w:pStyle w:val="Quote"/>
        <w:spacing w:line="360" w:lineRule="auto"/>
      </w:pPr>
      <w:ins w:id="999" w:author="JA" w:date="2022-10-03T16:40:00Z">
        <w:r>
          <w:rPr>
            <w:rFonts w:hint="cs"/>
          </w:rPr>
          <w:t>H</w:t>
        </w:r>
      </w:ins>
      <w:del w:id="1000" w:author="JA" w:date="2022-10-03T16:40:00Z">
        <w:r w:rsidRPr="00830A88" w:rsidDel="00DB7444">
          <w:delText>h</w:delText>
        </w:r>
      </w:del>
      <w:r w:rsidRPr="00830A88">
        <w:t xml:space="preserve">is head is as the most fine gold </w:t>
      </w:r>
      <w:commentRangeStart w:id="1001"/>
      <w:commentRangeStart w:id="1002"/>
      <w:commentRangeEnd w:id="1001"/>
      <w:r w:rsidR="00BB50E3">
        <w:rPr>
          <w:rStyle w:val="CommentReference"/>
        </w:rPr>
        <w:commentReference w:id="1001"/>
      </w:r>
      <w:commentRangeEnd w:id="1002"/>
      <w:r w:rsidR="00DB0A9F">
        <w:rPr>
          <w:rStyle w:val="CommentReference"/>
          <w:rtl/>
        </w:rPr>
        <w:commentReference w:id="1002"/>
      </w:r>
      <w:r w:rsidR="00ED5CFD" w:rsidRPr="00830A88">
        <w:t>(Song 5:11). H</w:t>
      </w:r>
      <w:r w:rsidRPr="00830A88">
        <w:t xml:space="preserve">is head </w:t>
      </w:r>
      <w:r w:rsidR="00ED5CFD" w:rsidRPr="00830A88">
        <w:t xml:space="preserve">is the Torah, as it says, </w:t>
      </w:r>
      <w:r w:rsidR="00ED5CFD">
        <w:t>‘</w:t>
      </w:r>
      <w:r w:rsidR="00ED5CFD" w:rsidRPr="00830A88">
        <w:t>The Lord made me as the beginning</w:t>
      </w:r>
      <w:r w:rsidR="00ED5CFD">
        <w:t xml:space="preserve"> </w:t>
      </w:r>
      <w:r w:rsidR="00ED5CFD" w:rsidRPr="00830A88">
        <w:t>of His way</w:t>
      </w:r>
      <w:r w:rsidR="00ED5CFD">
        <w:t>’</w:t>
      </w:r>
      <w:r w:rsidR="00ED5CFD" w:rsidRPr="00830A88">
        <w:t xml:space="preserve"> (Pro</w:t>
      </w:r>
      <w:r w:rsidR="00ED5CFD">
        <w:t>v</w:t>
      </w:r>
      <w:r w:rsidR="00ED5CFD" w:rsidRPr="00830A88">
        <w:t xml:space="preserve"> </w:t>
      </w:r>
      <w:r w:rsidR="00ED5CFD">
        <w:t>8:</w:t>
      </w:r>
      <w:r w:rsidR="00ED5CFD" w:rsidRPr="00830A88">
        <w:t>22).</w:t>
      </w:r>
    </w:p>
    <w:p w14:paraId="5EBBB802" w14:textId="13A2524B" w:rsidR="00ED5CFD" w:rsidRDefault="001305E1" w:rsidP="009432A0">
      <w:pPr>
        <w:pStyle w:val="Quote"/>
        <w:spacing w:line="360" w:lineRule="auto"/>
      </w:pPr>
      <w:del w:id="1003" w:author="JA" w:date="2022-10-03T16:42:00Z">
        <w:r w:rsidRPr="001305E1" w:rsidDel="001305E1">
          <w:lastRenderedPageBreak/>
          <w:delText>m</w:delText>
        </w:r>
      </w:del>
      <w:ins w:id="1004" w:author="JA" w:date="2022-10-03T16:42:00Z">
        <w:r>
          <w:t>M</w:t>
        </w:r>
      </w:ins>
      <w:r w:rsidRPr="001305E1">
        <w:t>ost fine gold</w:t>
      </w:r>
      <w:r w:rsidR="00ED5CFD" w:rsidRPr="00830A88">
        <w:t xml:space="preserve">: this refers to the words of the Torah, of which it says, </w:t>
      </w:r>
      <w:r w:rsidR="00ED5CFD">
        <w:t>‘</w:t>
      </w:r>
      <w:r w:rsidR="00ED5CFD" w:rsidRPr="00830A88">
        <w:t xml:space="preserve">More to be desired are they </w:t>
      </w:r>
      <w:proofErr w:type="spellStart"/>
      <w:r w:rsidR="00ED5CFD" w:rsidRPr="00830A88">
        <w:t>than</w:t>
      </w:r>
      <w:proofErr w:type="spellEnd"/>
      <w:r w:rsidR="00ED5CFD" w:rsidRPr="00830A88">
        <w:t xml:space="preserve"> gold, </w:t>
      </w:r>
      <w:del w:id="1005" w:author="0" w:date="2022-09-12T15:14:00Z">
        <w:r w:rsidR="00ED5CFD" w:rsidRPr="00830A88" w:rsidDel="00E81E17">
          <w:delText xml:space="preserve">yea, </w:delText>
        </w:r>
      </w:del>
      <w:r w:rsidR="00ED5CFD" w:rsidRPr="00830A88">
        <w:t>than much fine gold</w:t>
      </w:r>
      <w:r w:rsidR="00ED5CFD">
        <w:t>’</w:t>
      </w:r>
      <w:r w:rsidR="00ED5CFD" w:rsidRPr="00830A88">
        <w:t xml:space="preserve"> (Ps </w:t>
      </w:r>
      <w:r w:rsidR="00ED5CFD">
        <w:t>19:</w:t>
      </w:r>
      <w:r w:rsidR="00ED5CFD" w:rsidRPr="00830A88">
        <w:t>11).</w:t>
      </w:r>
    </w:p>
    <w:p w14:paraId="628F09E1" w14:textId="44143D45" w:rsidR="00ED5CFD" w:rsidRDefault="00ED5CFD" w:rsidP="009432A0">
      <w:pPr>
        <w:pStyle w:val="Quote"/>
        <w:spacing w:line="360" w:lineRule="auto"/>
      </w:pPr>
      <w:r w:rsidRPr="00830A88">
        <w:t xml:space="preserve">R. </w:t>
      </w:r>
      <w:proofErr w:type="spellStart"/>
      <w:r w:rsidRPr="00830A88">
        <w:t>Hunia</w:t>
      </w:r>
      <w:proofErr w:type="spellEnd"/>
      <w:r w:rsidRPr="00830A88">
        <w:t xml:space="preserve"> said in the name of </w:t>
      </w:r>
      <w:proofErr w:type="spellStart"/>
      <w:r w:rsidRPr="00830A88">
        <w:t>Resh</w:t>
      </w:r>
      <w:proofErr w:type="spellEnd"/>
      <w:r w:rsidRPr="00830A88">
        <w:t xml:space="preserve"> </w:t>
      </w:r>
      <w:proofErr w:type="spellStart"/>
      <w:r w:rsidRPr="00830A88">
        <w:t>Lakish</w:t>
      </w:r>
      <w:proofErr w:type="spellEnd"/>
      <w:r w:rsidRPr="00830A88">
        <w:t xml:space="preserve">: The Torah preceded the creation of the world by two thousand years. How do we know? Because it says, </w:t>
      </w:r>
      <w:r>
        <w:t>‘</w:t>
      </w:r>
      <w:r w:rsidRPr="00830A88">
        <w:t>Then I was by Him as a nursling; and I was daily (lit. ‘day, day’) all delight</w:t>
      </w:r>
      <w:r>
        <w:t>’</w:t>
      </w:r>
      <w:r w:rsidRPr="00830A88">
        <w:t xml:space="preserve"> (</w:t>
      </w:r>
      <w:r>
        <w:t>Ps 19:</w:t>
      </w:r>
      <w:r w:rsidRPr="00830A88">
        <w:t xml:space="preserve">30); and the day of the Almighty is a thousand years, as it says, </w:t>
      </w:r>
      <w:r>
        <w:t>‘</w:t>
      </w:r>
      <w:r w:rsidRPr="00830A88">
        <w:t>For a thousand years in Thy sight are but as yesterday when it is</w:t>
      </w:r>
      <w:r>
        <w:t xml:space="preserve"> </w:t>
      </w:r>
      <w:r w:rsidRPr="00830A88">
        <w:t>past</w:t>
      </w:r>
      <w:ins w:id="1006" w:author="JA" w:date="2022-10-03T17:30:00Z">
        <w:r w:rsidR="00E53FB9">
          <w:t>’</w:t>
        </w:r>
      </w:ins>
      <w:r w:rsidRPr="00830A88">
        <w:t xml:space="preserve"> (Ps </w:t>
      </w:r>
      <w:r>
        <w:t>90:</w:t>
      </w:r>
      <w:r w:rsidRPr="00830A88">
        <w:t>4).</w:t>
      </w:r>
    </w:p>
    <w:p w14:paraId="247ADED2" w14:textId="0ACB9AB3" w:rsidR="00ED5CFD" w:rsidRDefault="001305E1" w:rsidP="009432A0">
      <w:pPr>
        <w:pStyle w:val="Quote"/>
        <w:spacing w:line="360" w:lineRule="auto"/>
      </w:pPr>
      <w:del w:id="1007" w:author="JA" w:date="2022-10-03T16:42:00Z">
        <w:r w:rsidRPr="00830A88" w:rsidDel="001305E1">
          <w:delText>h</w:delText>
        </w:r>
      </w:del>
      <w:ins w:id="1008" w:author="JA" w:date="2022-10-03T16:42:00Z">
        <w:r>
          <w:t>H</w:t>
        </w:r>
      </w:ins>
      <w:r w:rsidRPr="00830A88">
        <w:t>is locks are curled</w:t>
      </w:r>
      <w:r w:rsidR="00ED5CFD" w:rsidRPr="00830A88">
        <w:t xml:space="preserve">. This refers to the ruled lines [in the </w:t>
      </w:r>
      <w:ins w:id="1009" w:author="JA" w:date="2022-10-03T17:29:00Z">
        <w:r w:rsidR="00E53FB9">
          <w:t>s</w:t>
        </w:r>
      </w:ins>
      <w:del w:id="1010" w:author="JA" w:date="2022-10-03T17:29:00Z">
        <w:r w:rsidR="00ED5CFD" w:rsidRPr="00830A88" w:rsidDel="00E53FB9">
          <w:delText>S</w:delText>
        </w:r>
      </w:del>
      <w:r w:rsidR="00ED5CFD" w:rsidRPr="00830A88">
        <w:t xml:space="preserve">croll]. </w:t>
      </w:r>
      <w:del w:id="1011" w:author="JA" w:date="2022-10-03T16:44:00Z">
        <w:r w:rsidR="00BB2F15" w:rsidRPr="00830A88" w:rsidDel="00BB2F15">
          <w:delText xml:space="preserve">and </w:delText>
        </w:r>
      </w:del>
      <w:ins w:id="1012" w:author="JA" w:date="2022-10-03T16:44:00Z">
        <w:r w:rsidR="00BB2F15">
          <w:rPr>
            <w:rFonts w:hint="cs"/>
          </w:rPr>
          <w:t>A</w:t>
        </w:r>
        <w:r w:rsidR="00BB2F15" w:rsidRPr="00830A88">
          <w:t xml:space="preserve">nd </w:t>
        </w:r>
      </w:ins>
      <w:r w:rsidR="00BB2F15" w:rsidRPr="00830A88">
        <w:t>black as a raven</w:t>
      </w:r>
      <w:r w:rsidR="00ED5CFD" w:rsidRPr="00830A88">
        <w:t>: this refers to the letters</w:t>
      </w:r>
      <w:r w:rsidR="00ED5CFD">
        <w:t>…</w:t>
      </w:r>
    </w:p>
    <w:p w14:paraId="18C2EF37" w14:textId="71E1DC87" w:rsidR="00ED5CFD" w:rsidRDefault="00ED5CFD" w:rsidP="009432A0">
      <w:pPr>
        <w:pStyle w:val="Quote"/>
        <w:spacing w:line="360" w:lineRule="auto"/>
      </w:pPr>
      <w:r w:rsidRPr="00830A88">
        <w:t xml:space="preserve">With whom are they preserved? </w:t>
      </w:r>
      <w:del w:id="1013" w:author="JA" w:date="2022-10-03T16:45:00Z">
        <w:r w:rsidR="00BB2F15" w:rsidRPr="00830A88" w:rsidDel="00BB2F15">
          <w:delText xml:space="preserve">black </w:delText>
        </w:r>
      </w:del>
      <w:ins w:id="1014" w:author="JA" w:date="2022-10-03T16:45:00Z">
        <w:r w:rsidR="00BB2F15">
          <w:t>B</w:t>
        </w:r>
        <w:r w:rsidR="00BB2F15" w:rsidRPr="00830A88">
          <w:t xml:space="preserve">lack </w:t>
        </w:r>
      </w:ins>
      <w:r w:rsidR="00BB2F15" w:rsidRPr="00830A88">
        <w:t>as a raven (</w:t>
      </w:r>
      <w:ins w:id="1015" w:author="JA" w:date="2022-10-03T17:27:00Z">
        <w:r w:rsidR="003F175E">
          <w:t>‘</w:t>
        </w:r>
      </w:ins>
      <w:proofErr w:type="spellStart"/>
      <w:r w:rsidR="00BB2F15" w:rsidRPr="00830A88">
        <w:t>oreb</w:t>
      </w:r>
      <w:proofErr w:type="spellEnd"/>
      <w:r w:rsidR="00BB2F15" w:rsidRPr="00830A88">
        <w:t>)</w:t>
      </w:r>
      <w:r w:rsidRPr="00830A88">
        <w:t>: with one who is at them earl</w:t>
      </w:r>
      <w:r>
        <w:t>y</w:t>
      </w:r>
      <w:r w:rsidRPr="00830A88">
        <w:t xml:space="preserve"> and late (</w:t>
      </w:r>
      <w:proofErr w:type="spellStart"/>
      <w:r w:rsidRPr="00830A88">
        <w:t>ma'arib</w:t>
      </w:r>
      <w:proofErr w:type="spellEnd"/>
      <w:r w:rsidRPr="00830A88">
        <w:t>)</w:t>
      </w:r>
      <w:r>
        <w:t>..</w:t>
      </w:r>
      <w:r w:rsidRPr="00830A88">
        <w:t>.</w:t>
      </w:r>
    </w:p>
    <w:p w14:paraId="095FCB0E" w14:textId="6232DA6C" w:rsidR="00ED5CFD" w:rsidRDefault="00ED5CFD" w:rsidP="009432A0">
      <w:pPr>
        <w:pStyle w:val="Quote"/>
        <w:spacing w:line="360" w:lineRule="auto"/>
      </w:pPr>
      <w:r w:rsidRPr="00F563AE">
        <w:t>R. Judah applied the verse to the students of the</w:t>
      </w:r>
      <w:r>
        <w:t xml:space="preserve"> </w:t>
      </w:r>
      <w:r w:rsidRPr="00F563AE">
        <w:t xml:space="preserve">Torah. </w:t>
      </w:r>
      <w:del w:id="1016" w:author="JA" w:date="2022-10-03T16:45:00Z">
        <w:r w:rsidR="00BB2F15" w:rsidRPr="00F563AE" w:rsidDel="00BB2F15">
          <w:delText xml:space="preserve">locks </w:delText>
        </w:r>
      </w:del>
      <w:ins w:id="1017" w:author="JA" w:date="2022-10-03T16:45:00Z">
        <w:r w:rsidR="00BB2F15">
          <w:t>L</w:t>
        </w:r>
        <w:r w:rsidR="00BB2F15" w:rsidRPr="00F563AE">
          <w:t xml:space="preserve">ocks </w:t>
        </w:r>
      </w:ins>
      <w:r w:rsidR="00BB2F15" w:rsidRPr="00F563AE">
        <w:t>black like a raven</w:t>
      </w:r>
      <w:r w:rsidRPr="00F563AE">
        <w:t xml:space="preserve">: these are the scholars; they look repulsive and black in this world, but in the time to come, </w:t>
      </w:r>
      <w:r>
        <w:t>‘</w:t>
      </w:r>
      <w:r w:rsidRPr="00F563AE">
        <w:t xml:space="preserve">The appearance of them will be like torches, they [will] run </w:t>
      </w:r>
      <w:proofErr w:type="gramStart"/>
      <w:r w:rsidRPr="00F563AE">
        <w:t xml:space="preserve">to and </w:t>
      </w:r>
      <w:proofErr w:type="spellStart"/>
      <w:r w:rsidRPr="00F563AE">
        <w:t>fro</w:t>
      </w:r>
      <w:proofErr w:type="spellEnd"/>
      <w:proofErr w:type="gramEnd"/>
      <w:r w:rsidRPr="00F563AE">
        <w:t xml:space="preserve"> like the lightnings</w:t>
      </w:r>
      <w:r>
        <w:t>’</w:t>
      </w:r>
      <w:r w:rsidRPr="00F563AE">
        <w:t xml:space="preserve"> (Nah. </w:t>
      </w:r>
      <w:r>
        <w:t>2:</w:t>
      </w:r>
      <w:r w:rsidRPr="00F563AE">
        <w:t>5)</w:t>
      </w:r>
      <w:r>
        <w:t>…</w:t>
      </w:r>
    </w:p>
    <w:p w14:paraId="3AFD82CC" w14:textId="4CDA98F4" w:rsidR="00ED5CFD" w:rsidRDefault="00ED5CFD" w:rsidP="009432A0">
      <w:pPr>
        <w:pStyle w:val="Quote"/>
        <w:spacing w:line="360" w:lineRule="auto"/>
      </w:pPr>
      <w:r w:rsidRPr="00F563AE">
        <w:t xml:space="preserve">R. Simeon b. </w:t>
      </w:r>
      <w:proofErr w:type="spellStart"/>
      <w:r w:rsidRPr="00F563AE">
        <w:t>Lakish</w:t>
      </w:r>
      <w:proofErr w:type="spellEnd"/>
      <w:r w:rsidRPr="00F563AE">
        <w:t xml:space="preserve"> said: The scroll which God gave to Moses was of white fire and its writing of black fire. It was itself fire and it was hewn out of fire and completely formed of fire and given in fire, as it says, </w:t>
      </w:r>
      <w:r>
        <w:t>‘</w:t>
      </w:r>
      <w:r w:rsidRPr="00F563AE">
        <w:t>At His right hand was a fiery law unto them</w:t>
      </w:r>
      <w:r>
        <w:t>’</w:t>
      </w:r>
      <w:r w:rsidRPr="00F563AE">
        <w:t xml:space="preserve"> (Deut. </w:t>
      </w:r>
      <w:r>
        <w:t>33:</w:t>
      </w:r>
      <w:r w:rsidRPr="00F563AE">
        <w:t>2</w:t>
      </w:r>
      <w:r>
        <w:t>).</w:t>
      </w:r>
      <w:r>
        <w:rPr>
          <w:rStyle w:val="FootnoteReference"/>
        </w:rPr>
        <w:footnoteReference w:id="38"/>
      </w:r>
    </w:p>
    <w:p w14:paraId="2A8F941E" w14:textId="22A29440" w:rsidR="00ED5CFD" w:rsidRDefault="00ED5CFD" w:rsidP="009432A0">
      <w:pPr>
        <w:spacing w:line="360" w:lineRule="auto"/>
        <w:rPr>
          <w:lang w:bidi="he-IL"/>
        </w:rPr>
      </w:pPr>
      <w:r>
        <w:t xml:space="preserve">The </w:t>
      </w:r>
      <w:r>
        <w:rPr>
          <w:lang w:bidi="he-IL"/>
        </w:rPr>
        <w:t>midrash interprets the image of the beloved as a description of the Torah. ‘Head’ (</w:t>
      </w:r>
      <w:proofErr w:type="spellStart"/>
      <w:r w:rsidRPr="00303D14">
        <w:rPr>
          <w:i/>
          <w:iCs/>
          <w:lang w:bidi="he-IL"/>
        </w:rPr>
        <w:t>rosh</w:t>
      </w:r>
      <w:proofErr w:type="spellEnd"/>
      <w:r>
        <w:rPr>
          <w:lang w:bidi="he-IL"/>
        </w:rPr>
        <w:t xml:space="preserve">) in the verse is read as </w:t>
      </w:r>
      <w:proofErr w:type="spellStart"/>
      <w:r w:rsidRPr="00E61653">
        <w:rPr>
          <w:i/>
          <w:iCs/>
          <w:lang w:bidi="he-IL"/>
        </w:rPr>
        <w:t>reishit</w:t>
      </w:r>
      <w:proofErr w:type="spellEnd"/>
      <w:r>
        <w:rPr>
          <w:i/>
          <w:iCs/>
          <w:lang w:bidi="he-IL"/>
        </w:rPr>
        <w:t xml:space="preserve"> </w:t>
      </w:r>
      <w:r>
        <w:rPr>
          <w:lang w:bidi="he-IL"/>
        </w:rPr>
        <w:t xml:space="preserve">(first, beginning), identifying the Torah as </w:t>
      </w:r>
      <w:ins w:id="1018" w:author="0" w:date="2022-09-12T15:00:00Z">
        <w:r w:rsidR="00F64381">
          <w:rPr>
            <w:lang w:bidi="he-IL"/>
          </w:rPr>
          <w:t>exist</w:t>
        </w:r>
      </w:ins>
      <w:ins w:id="1019" w:author="0" w:date="2022-09-12T15:01:00Z">
        <w:r w:rsidR="00F64381">
          <w:rPr>
            <w:lang w:bidi="he-IL"/>
          </w:rPr>
          <w:t>ing</w:t>
        </w:r>
      </w:ins>
      <w:ins w:id="1020" w:author="0" w:date="2022-09-12T15:00:00Z">
        <w:r w:rsidR="00F64381">
          <w:rPr>
            <w:lang w:bidi="he-IL"/>
          </w:rPr>
          <w:t xml:space="preserve"> before Creation and</w:t>
        </w:r>
      </w:ins>
      <w:ins w:id="1021" w:author="0" w:date="2022-09-12T15:05:00Z">
        <w:r w:rsidR="00F64381">
          <w:rPr>
            <w:lang w:bidi="he-IL"/>
          </w:rPr>
          <w:t xml:space="preserve"> a source of</w:t>
        </w:r>
      </w:ins>
      <w:ins w:id="1022" w:author="0" w:date="2022-09-12T15:00:00Z">
        <w:r w:rsidR="00F64381">
          <w:rPr>
            <w:lang w:bidi="he-IL"/>
          </w:rPr>
          <w:t xml:space="preserve"> </w:t>
        </w:r>
      </w:ins>
      <w:r>
        <w:rPr>
          <w:lang w:bidi="he-IL"/>
        </w:rPr>
        <w:t xml:space="preserve">God’s </w:t>
      </w:r>
      <w:ins w:id="1023" w:author="0" w:date="2022-09-12T15:05:00Z">
        <w:r w:rsidR="00F64381">
          <w:rPr>
            <w:lang w:bidi="he-IL"/>
          </w:rPr>
          <w:t>delight</w:t>
        </w:r>
        <w:del w:id="1024" w:author="JA" w:date="2022-10-03T17:27:00Z">
          <w:r w:rsidR="00F64381" w:rsidDel="003F175E">
            <w:rPr>
              <w:lang w:bidi="he-IL"/>
            </w:rPr>
            <w:delText>.</w:delText>
          </w:r>
        </w:del>
      </w:ins>
      <w:del w:id="1025" w:author="0" w:date="2022-09-12T15:04:00Z">
        <w:r w:rsidDel="00F64381">
          <w:rPr>
            <w:lang w:bidi="he-IL"/>
          </w:rPr>
          <w:delText>play</w:delText>
        </w:r>
      </w:del>
      <w:del w:id="1026" w:author="0" w:date="2022-09-12T15:02:00Z">
        <w:r w:rsidDel="00F64381">
          <w:rPr>
            <w:lang w:bidi="he-IL"/>
          </w:rPr>
          <w:delText>th</w:delText>
        </w:r>
      </w:del>
      <w:del w:id="1027" w:author="0" w:date="2022-09-12T15:04:00Z">
        <w:r w:rsidDel="00F64381">
          <w:rPr>
            <w:lang w:bidi="he-IL"/>
          </w:rPr>
          <w:delText xml:space="preserve">ing </w:delText>
        </w:r>
      </w:del>
      <w:del w:id="1028" w:author="0" w:date="2022-09-12T15:01:00Z">
        <w:r w:rsidDel="00F64381">
          <w:rPr>
            <w:lang w:bidi="he-IL"/>
          </w:rPr>
          <w:delText>that</w:delText>
        </w:r>
      </w:del>
      <w:del w:id="1029" w:author="0" w:date="2022-09-12T15:00:00Z">
        <w:r w:rsidDel="00F64381">
          <w:rPr>
            <w:lang w:bidi="he-IL"/>
          </w:rPr>
          <w:delText xml:space="preserve"> existed before Creation</w:delText>
        </w:r>
      </w:del>
      <w:r>
        <w:rPr>
          <w:lang w:bidi="he-IL"/>
        </w:rPr>
        <w:t>. ‘Most find gold’</w:t>
      </w:r>
      <w:ins w:id="1030" w:author="0" w:date="2022-09-12T15:08:00Z">
        <w:r w:rsidR="00E81E17">
          <w:rPr>
            <w:rStyle w:val="FootnoteReference"/>
            <w:rtl/>
          </w:rPr>
          <w:footnoteReference w:id="39"/>
        </w:r>
      </w:ins>
      <w:r>
        <w:rPr>
          <w:lang w:bidi="he-IL"/>
        </w:rPr>
        <w:t xml:space="preserve"> represents the value of the Torah</w:t>
      </w:r>
      <w:ins w:id="1041" w:author="0" w:date="2022-09-12T15:11:00Z">
        <w:r w:rsidR="00E81E17">
          <w:rPr>
            <w:lang w:bidi="he-IL"/>
          </w:rPr>
          <w:t xml:space="preserve"> that is</w:t>
        </w:r>
        <w:del w:id="1042" w:author="JA" w:date="2022-10-03T17:25:00Z">
          <w:r w:rsidR="00E81E17" w:rsidDel="00603635">
            <w:rPr>
              <w:lang w:bidi="he-IL"/>
            </w:rPr>
            <w:delText xml:space="preserve"> </w:delText>
          </w:r>
        </w:del>
        <w:r w:rsidR="00E81E17">
          <w:rPr>
            <w:rFonts w:hint="cs"/>
            <w:rtl/>
            <w:lang w:bidi="he-IL"/>
          </w:rPr>
          <w:t xml:space="preserve"> </w:t>
        </w:r>
        <w:r w:rsidR="00E81E17">
          <w:t>more desirable than gold</w:t>
        </w:r>
      </w:ins>
      <w:ins w:id="1043" w:author="0" w:date="2022-09-12T15:14:00Z">
        <w:r w:rsidR="00E81E17">
          <w:rPr>
            <w:lang w:bidi="he-IL"/>
          </w:rPr>
          <w:t xml:space="preserve"> </w:t>
        </w:r>
      </w:ins>
      <w:del w:id="1044" w:author="0" w:date="2022-09-12T15:14:00Z">
        <w:r w:rsidDel="00E81E17">
          <w:rPr>
            <w:lang w:bidi="he-IL"/>
          </w:rPr>
          <w:delText xml:space="preserve">. </w:delText>
        </w:r>
      </w:del>
      <w:ins w:id="1045" w:author="0" w:date="2022-09-12T15:14:00Z">
        <w:r w:rsidR="00E81E17" w:rsidRPr="00830A88">
          <w:t xml:space="preserve">(Ps </w:t>
        </w:r>
        <w:r w:rsidR="00E81E17">
          <w:t>19:</w:t>
        </w:r>
        <w:r w:rsidR="00E81E17" w:rsidRPr="00830A88">
          <w:t>11).</w:t>
        </w:r>
      </w:ins>
      <w:ins w:id="1046" w:author="0" w:date="2022-09-12T15:15:00Z">
        <w:r w:rsidR="00E81E17">
          <w:rPr>
            <w:lang w:bidi="he-IL"/>
          </w:rPr>
          <w:t xml:space="preserve"> </w:t>
        </w:r>
      </w:ins>
      <w:r>
        <w:rPr>
          <w:lang w:bidi="he-IL"/>
        </w:rPr>
        <w:t>The beloved’s black locks represent the black letters of the Torah written on parchment. They are ‘curled’ to represent how that parchment is pricked or ruled with straight lines</w:t>
      </w:r>
      <w:del w:id="1047" w:author="0" w:date="2022-09-12T15:16:00Z">
        <w:r w:rsidDel="00E81E17">
          <w:rPr>
            <w:lang w:bidi="he-IL"/>
          </w:rPr>
          <w:delText>, known as</w:delText>
        </w:r>
      </w:del>
      <w:r>
        <w:rPr>
          <w:lang w:bidi="he-IL"/>
        </w:rPr>
        <w:t xml:space="preserve"> </w:t>
      </w:r>
      <w:ins w:id="1048" w:author="0" w:date="2022-09-12T15:16:00Z">
        <w:r w:rsidR="00E81E17">
          <w:rPr>
            <w:lang w:bidi="he-IL"/>
          </w:rPr>
          <w:t>(</w:t>
        </w:r>
      </w:ins>
      <w:proofErr w:type="spellStart"/>
      <w:r w:rsidRPr="001D18A0">
        <w:rPr>
          <w:i/>
          <w:iCs/>
          <w:lang w:bidi="he-IL"/>
        </w:rPr>
        <w:t>sirgul</w:t>
      </w:r>
      <w:proofErr w:type="spellEnd"/>
      <w:ins w:id="1049" w:author="0" w:date="2022-09-12T15:17:00Z">
        <w:r w:rsidR="00E81E17">
          <w:rPr>
            <w:lang w:bidi="he-IL"/>
          </w:rPr>
          <w:t>)</w:t>
        </w:r>
      </w:ins>
      <w:r>
        <w:rPr>
          <w:lang w:bidi="he-IL"/>
        </w:rPr>
        <w:t>.</w:t>
      </w:r>
      <w:r>
        <w:rPr>
          <w:rStyle w:val="FootnoteReference"/>
          <w:lang w:bidi="he-IL"/>
        </w:rPr>
        <w:footnoteReference w:id="40"/>
      </w:r>
    </w:p>
    <w:p w14:paraId="61320BBA" w14:textId="109CB33C" w:rsidR="00ED5CFD" w:rsidRDefault="00ED5CFD" w:rsidP="009432A0">
      <w:pPr>
        <w:spacing w:line="360" w:lineRule="auto"/>
        <w:rPr>
          <w:lang w:bidi="he-IL"/>
        </w:rPr>
      </w:pPr>
      <w:r>
        <w:rPr>
          <w:lang w:bidi="he-IL"/>
        </w:rPr>
        <w:lastRenderedPageBreak/>
        <w:t>The midrash then presents a different allegor</w:t>
      </w:r>
      <w:ins w:id="1068" w:author="0" w:date="2022-09-13T10:05:00Z">
        <w:r w:rsidR="00116694">
          <w:rPr>
            <w:lang w:bidi="he-IL"/>
          </w:rPr>
          <w:t>ical interpretation</w:t>
        </w:r>
      </w:ins>
      <w:del w:id="1069" w:author="0" w:date="2022-09-13T10:05:00Z">
        <w:r w:rsidDel="00116694">
          <w:rPr>
            <w:lang w:bidi="he-IL"/>
          </w:rPr>
          <w:delText>y</w:delText>
        </w:r>
      </w:del>
      <w:r>
        <w:rPr>
          <w:lang w:bidi="he-IL"/>
        </w:rPr>
        <w:t xml:space="preserve">, in which the descriptions of the beloved represent </w:t>
      </w:r>
      <w:del w:id="1070" w:author="0" w:date="2022-09-13T10:06:00Z">
        <w:r w:rsidDel="00116694">
          <w:rPr>
            <w:lang w:bidi="he-IL"/>
          </w:rPr>
          <w:delText>Torah scholars</w:delText>
        </w:r>
      </w:del>
      <w:ins w:id="1071" w:author="0" w:date="2022-09-13T10:06:00Z">
        <w:r w:rsidR="00116694">
          <w:rPr>
            <w:lang w:bidi="he-IL"/>
          </w:rPr>
          <w:t>the rabbis that are en</w:t>
        </w:r>
      </w:ins>
      <w:ins w:id="1072" w:author="0" w:date="2022-09-13T10:09:00Z">
        <w:r w:rsidR="00116694">
          <w:rPr>
            <w:lang w:bidi="he-IL"/>
          </w:rPr>
          <w:t>gage</w:t>
        </w:r>
      </w:ins>
      <w:ins w:id="1073" w:author="0" w:date="2022-09-13T10:06:00Z">
        <w:r w:rsidR="00116694">
          <w:rPr>
            <w:lang w:bidi="he-IL"/>
          </w:rPr>
          <w:t>d in the stud</w:t>
        </w:r>
        <w:del w:id="1074" w:author="JA" w:date="2022-10-03T16:49:00Z">
          <w:r w:rsidR="00116694" w:rsidDel="008E4D1A">
            <w:rPr>
              <w:lang w:bidi="he-IL"/>
            </w:rPr>
            <w:delText>ing</w:delText>
          </w:r>
        </w:del>
      </w:ins>
      <w:ins w:id="1075" w:author="JA" w:date="2022-10-03T16:49:00Z">
        <w:r w:rsidR="008E4D1A">
          <w:rPr>
            <w:lang w:bidi="he-IL"/>
          </w:rPr>
          <w:t>y</w:t>
        </w:r>
      </w:ins>
      <w:ins w:id="1076" w:author="0" w:date="2022-09-13T10:06:00Z">
        <w:r w:rsidR="00116694">
          <w:rPr>
            <w:lang w:bidi="he-IL"/>
          </w:rPr>
          <w:t xml:space="preserve"> of the Torah</w:t>
        </w:r>
      </w:ins>
      <w:r>
        <w:rPr>
          <w:lang w:bidi="he-IL"/>
        </w:rPr>
        <w:t>. The contrasting colors of gold and black symbolize the practice of studying during both the day and the night. Using the same allegor</w:t>
      </w:r>
      <w:ins w:id="1077" w:author="0" w:date="2022-09-13T10:07:00Z">
        <w:r w:rsidR="00116694">
          <w:rPr>
            <w:lang w:bidi="he-IL"/>
          </w:rPr>
          <w:t>ical</w:t>
        </w:r>
      </w:ins>
      <w:ins w:id="1078" w:author="0" w:date="2022-09-13T10:09:00Z">
        <w:r w:rsidR="00116694">
          <w:rPr>
            <w:lang w:bidi="he-IL"/>
          </w:rPr>
          <w:t>/</w:t>
        </w:r>
      </w:ins>
      <w:ins w:id="1079" w:author="0" w:date="2022-09-13T10:10:00Z">
        <w:r w:rsidR="00116694" w:rsidRPr="00116694">
          <w:rPr>
            <w:lang w:bidi="he-IL"/>
          </w:rPr>
          <w:t xml:space="preserve"> hermeneutic</w:t>
        </w:r>
        <w:r w:rsidR="00116694">
          <w:rPr>
            <w:lang w:bidi="he-IL"/>
          </w:rPr>
          <w:t>al</w:t>
        </w:r>
        <w:r w:rsidR="00116694" w:rsidRPr="00116694">
          <w:rPr>
            <w:lang w:bidi="he-IL"/>
          </w:rPr>
          <w:t xml:space="preserve"> key</w:t>
        </w:r>
      </w:ins>
      <w:del w:id="1080" w:author="0" w:date="2022-09-13T10:07:00Z">
        <w:r w:rsidDel="00116694">
          <w:rPr>
            <w:lang w:bidi="he-IL"/>
          </w:rPr>
          <w:delText>y</w:delText>
        </w:r>
      </w:del>
      <w:r>
        <w:rPr>
          <w:lang w:bidi="he-IL"/>
        </w:rPr>
        <w:t>, Ra</w:t>
      </w:r>
      <w:ins w:id="1081" w:author="0" w:date="2022-09-13T10:08:00Z">
        <w:r w:rsidR="00116694">
          <w:rPr>
            <w:lang w:bidi="he-IL"/>
          </w:rPr>
          <w:t>bbi</w:t>
        </w:r>
      </w:ins>
      <w:del w:id="1082" w:author="0" w:date="2022-09-13T10:08:00Z">
        <w:r w:rsidDel="00116694">
          <w:rPr>
            <w:lang w:bidi="he-IL"/>
          </w:rPr>
          <w:delText>v</w:delText>
        </w:r>
      </w:del>
      <w:r>
        <w:rPr>
          <w:lang w:bidi="he-IL"/>
        </w:rPr>
        <w:t xml:space="preserve"> Yehuda suggests a different reading</w:t>
      </w:r>
      <w:ins w:id="1083" w:author="JA" w:date="2022-10-03T16:49:00Z">
        <w:r w:rsidR="00032EA6">
          <w:rPr>
            <w:lang w:bidi="he-IL"/>
          </w:rPr>
          <w:t>,</w:t>
        </w:r>
      </w:ins>
      <w:r>
        <w:rPr>
          <w:lang w:bidi="he-IL"/>
        </w:rPr>
        <w:t xml:space="preserve"> with the black representing the state of </w:t>
      </w:r>
      <w:commentRangeStart w:id="1084"/>
      <w:del w:id="1085" w:author="0" w:date="2022-09-13T10:11:00Z">
        <w:r w:rsidDel="00116694">
          <w:rPr>
            <w:lang w:bidi="he-IL"/>
          </w:rPr>
          <w:delText xml:space="preserve">Torah scholars </w:delText>
        </w:r>
      </w:del>
      <w:commentRangeEnd w:id="1084"/>
      <w:r w:rsidR="008D75F8">
        <w:rPr>
          <w:rStyle w:val="CommentReference"/>
        </w:rPr>
        <w:commentReference w:id="1084"/>
      </w:r>
      <w:ins w:id="1086" w:author="0" w:date="2022-09-13T10:11:00Z">
        <w:r w:rsidR="00116694">
          <w:rPr>
            <w:lang w:bidi="he-IL"/>
          </w:rPr>
          <w:t xml:space="preserve">the </w:t>
        </w:r>
      </w:ins>
      <w:ins w:id="1087" w:author="JA" w:date="2022-10-03T17:29:00Z">
        <w:r w:rsidR="00F14C12">
          <w:rPr>
            <w:lang w:bidi="he-IL"/>
          </w:rPr>
          <w:t>Sages</w:t>
        </w:r>
      </w:ins>
      <w:ins w:id="1088" w:author="0" w:date="2022-09-13T10:11:00Z">
        <w:del w:id="1089" w:author="JA" w:date="2022-10-03T17:29:00Z">
          <w:r w:rsidR="00116694" w:rsidDel="00F14C12">
            <w:rPr>
              <w:lang w:bidi="he-IL"/>
            </w:rPr>
            <w:delText>sages</w:delText>
          </w:r>
        </w:del>
        <w:r w:rsidR="00116694">
          <w:rPr>
            <w:lang w:bidi="he-IL"/>
          </w:rPr>
          <w:t xml:space="preserve"> </w:t>
        </w:r>
      </w:ins>
      <w:r>
        <w:rPr>
          <w:lang w:bidi="he-IL"/>
        </w:rPr>
        <w:t xml:space="preserve">in their impoverished present and the gold the reward they will receive in the future when they </w:t>
      </w:r>
      <w:proofErr w:type="gramStart"/>
      <w:r>
        <w:rPr>
          <w:lang w:bidi="he-IL"/>
        </w:rPr>
        <w:t>will shine</w:t>
      </w:r>
      <w:proofErr w:type="gramEnd"/>
      <w:r>
        <w:rPr>
          <w:lang w:bidi="he-IL"/>
        </w:rPr>
        <w:t xml:space="preserve"> like burning torches.</w:t>
      </w:r>
    </w:p>
    <w:p w14:paraId="57F8CDB0" w14:textId="147284FF" w:rsidR="00ED5CFD" w:rsidRDefault="00ED5CFD" w:rsidP="009432A0">
      <w:pPr>
        <w:spacing w:line="360" w:lineRule="auto"/>
        <w:rPr>
          <w:lang w:bidi="he-IL"/>
        </w:rPr>
      </w:pPr>
      <w:r>
        <w:rPr>
          <w:lang w:bidi="he-IL"/>
        </w:rPr>
        <w:t xml:space="preserve">This midrash is a good example of the change in the way </w:t>
      </w:r>
      <w:r w:rsidRPr="0050593D">
        <w:rPr>
          <w:i/>
          <w:iCs/>
          <w:lang w:bidi="he-IL"/>
        </w:rPr>
        <w:t>Song of Songs</w:t>
      </w:r>
      <w:r>
        <w:rPr>
          <w:lang w:bidi="he-IL"/>
        </w:rPr>
        <w:t xml:space="preserve"> was interpreted between the </w:t>
      </w:r>
      <w:proofErr w:type="spellStart"/>
      <w:r>
        <w:rPr>
          <w:lang w:bidi="he-IL"/>
        </w:rPr>
        <w:t>Tannaic</w:t>
      </w:r>
      <w:proofErr w:type="spellEnd"/>
      <w:r>
        <w:rPr>
          <w:lang w:bidi="he-IL"/>
        </w:rPr>
        <w:t xml:space="preserve"> and Amoraic periods. Both use allegory</w:t>
      </w:r>
      <w:ins w:id="1090" w:author="JA" w:date="2022-10-03T16:49:00Z">
        <w:r w:rsidR="008E4D1A">
          <w:rPr>
            <w:lang w:bidi="he-IL"/>
          </w:rPr>
          <w:t>,</w:t>
        </w:r>
      </w:ins>
      <w:r>
        <w:rPr>
          <w:lang w:bidi="he-IL"/>
        </w:rPr>
        <w:t xml:space="preserve"> but in Amoraic midrash, the allegory is not a representation of God Himself but of the Torah or </w:t>
      </w:r>
      <w:del w:id="1091" w:author="0" w:date="2022-09-13T10:26:00Z">
        <w:r w:rsidDel="006B6586">
          <w:rPr>
            <w:lang w:bidi="he-IL"/>
          </w:rPr>
          <w:delText xml:space="preserve">the </w:delText>
        </w:r>
      </w:del>
      <w:r>
        <w:rPr>
          <w:lang w:bidi="he-IL"/>
        </w:rPr>
        <w:t xml:space="preserve">scholars </w:t>
      </w:r>
      <w:ins w:id="1092" w:author="0" w:date="2022-09-13T11:06:00Z">
        <w:r w:rsidR="008D75F8">
          <w:rPr>
            <w:lang w:bidi="he-IL"/>
          </w:rPr>
          <w:t xml:space="preserve">of Torah </w:t>
        </w:r>
      </w:ins>
      <w:r>
        <w:rPr>
          <w:lang w:bidi="he-IL"/>
        </w:rPr>
        <w:t>who study it.</w:t>
      </w:r>
    </w:p>
    <w:p w14:paraId="7EF7C116" w14:textId="4AF35C37" w:rsidR="00ED5CFD" w:rsidRDefault="00ED5CFD" w:rsidP="009432A0">
      <w:pPr>
        <w:spacing w:line="360" w:lineRule="auto"/>
        <w:rPr>
          <w:lang w:bidi="he-IL"/>
        </w:rPr>
      </w:pPr>
      <w:r>
        <w:rPr>
          <w:lang w:bidi="he-IL"/>
        </w:rPr>
        <w:t xml:space="preserve">Stern argues that this shift was deliberate. The </w:t>
      </w:r>
      <w:del w:id="1093" w:author="0" w:date="2022-09-13T10:33:00Z">
        <w:r w:rsidDel="006B6586">
          <w:rPr>
            <w:lang w:bidi="he-IL"/>
          </w:rPr>
          <w:delText xml:space="preserve">later </w:delText>
        </w:r>
      </w:del>
      <w:r>
        <w:rPr>
          <w:lang w:bidi="he-IL"/>
        </w:rPr>
        <w:t xml:space="preserve">Sages consciously changed the corporeal descriptions of God </w:t>
      </w:r>
      <w:del w:id="1094" w:author="0" w:date="2022-09-13T10:35:00Z">
        <w:r w:rsidDel="00B8391A">
          <w:rPr>
            <w:lang w:bidi="he-IL"/>
          </w:rPr>
          <w:delText xml:space="preserve">into descriptions of the </w:delText>
        </w:r>
      </w:del>
      <w:ins w:id="1095" w:author="0" w:date="2022-09-13T10:33:00Z">
        <w:del w:id="1096" w:author="JA" w:date="2022-10-03T17:25:00Z">
          <w:r w:rsidR="006B6586" w:rsidDel="00103843">
            <w:delText>as referring</w:delText>
          </w:r>
        </w:del>
      </w:ins>
      <w:ins w:id="1097" w:author="JA" w:date="2022-10-03T17:25:00Z">
        <w:r w:rsidR="00103843">
          <w:rPr>
            <w:lang w:bidi="he-IL"/>
          </w:rPr>
          <w:t>to refer</w:t>
        </w:r>
      </w:ins>
      <w:ins w:id="1098" w:author="0" w:date="2022-09-13T10:33:00Z">
        <w:r w:rsidR="006B6586">
          <w:t xml:space="preserve"> to the physical features of the Torah </w:t>
        </w:r>
        <w:del w:id="1099" w:author="JA" w:date="2022-10-03T16:50:00Z">
          <w:r w:rsidR="006B6586" w:rsidDel="00ED4FCB">
            <w:delText xml:space="preserve">itself </w:delText>
          </w:r>
        </w:del>
        <w:r w:rsidR="006B6586">
          <w:t>or to those of its students</w:t>
        </w:r>
        <w:r w:rsidR="006B6586">
          <w:rPr>
            <w:lang w:bidi="he-IL"/>
          </w:rPr>
          <w:t xml:space="preserve"> </w:t>
        </w:r>
      </w:ins>
      <w:del w:id="1100" w:author="0" w:date="2022-09-13T10:35:00Z">
        <w:r w:rsidDel="00B8391A">
          <w:rPr>
            <w:lang w:bidi="he-IL"/>
          </w:rPr>
          <w:delText xml:space="preserve">Torah and Torah scholars </w:delText>
        </w:r>
      </w:del>
      <w:r>
        <w:rPr>
          <w:lang w:bidi="he-IL"/>
        </w:rPr>
        <w:t xml:space="preserve">to discourage engagement with the </w:t>
      </w:r>
      <w:del w:id="1101" w:author="0" w:date="2022-09-13T10:20:00Z">
        <w:r w:rsidDel="003D2BA6">
          <w:rPr>
            <w:lang w:bidi="he-IL"/>
          </w:rPr>
          <w:delText xml:space="preserve">calculation of </w:delText>
        </w:r>
      </w:del>
      <w:r>
        <w:rPr>
          <w:lang w:bidi="he-IL"/>
        </w:rPr>
        <w:t xml:space="preserve">divine dimensions. In this way, they tried to prevent the public from engaging with the esoteric meaning of </w:t>
      </w:r>
      <w:r w:rsidRPr="0050593D">
        <w:rPr>
          <w:i/>
          <w:iCs/>
          <w:lang w:bidi="he-IL"/>
        </w:rPr>
        <w:t>Song of Songs</w:t>
      </w:r>
      <w:r>
        <w:rPr>
          <w:lang w:bidi="he-IL"/>
        </w:rPr>
        <w:t xml:space="preserve">. Stern suggests that </w:t>
      </w:r>
      <w:ins w:id="1102" w:author="0" w:date="2022-09-13T10:40:00Z">
        <w:r w:rsidR="00B8391A">
          <w:t>the two sets of interpretations</w:t>
        </w:r>
      </w:ins>
      <w:ins w:id="1103" w:author="0" w:date="2022-09-13T10:44:00Z">
        <w:r w:rsidR="00B8391A">
          <w:t>, t</w:t>
        </w:r>
        <w:r w:rsidR="00B8391A" w:rsidRPr="00B8391A">
          <w:t>he exoteric and the esoteric</w:t>
        </w:r>
        <w:r w:rsidR="00B8391A">
          <w:t>,</w:t>
        </w:r>
        <w:r w:rsidR="00B8391A" w:rsidRPr="00B8391A">
          <w:t xml:space="preserve"> </w:t>
        </w:r>
      </w:ins>
      <w:ins w:id="1104" w:author="0" w:date="2022-09-13T11:04:00Z">
        <w:r w:rsidR="008D75F8">
          <w:t xml:space="preserve">may have </w:t>
        </w:r>
      </w:ins>
      <w:ins w:id="1105" w:author="0" w:date="2022-09-13T11:05:00Z">
        <w:r w:rsidR="008D75F8">
          <w:t xml:space="preserve">existed </w:t>
        </w:r>
      </w:ins>
      <w:ins w:id="1106" w:author="0" w:date="2022-09-13T11:04:00Z">
        <w:r w:rsidR="008D75F8">
          <w:t>s</w:t>
        </w:r>
      </w:ins>
      <w:ins w:id="1107" w:author="0" w:date="2022-09-13T11:05:00Z">
        <w:r w:rsidR="008D75F8">
          <w:t>imultaneously</w:t>
        </w:r>
      </w:ins>
      <w:ins w:id="1108" w:author="0" w:date="2022-09-13T11:09:00Z">
        <w:r w:rsidR="008D75F8">
          <w:t xml:space="preserve"> and </w:t>
        </w:r>
      </w:ins>
      <w:ins w:id="1109" w:author="0" w:date="2022-09-13T10:55:00Z">
        <w:r w:rsidR="00615748">
          <w:t>should</w:t>
        </w:r>
      </w:ins>
      <w:ins w:id="1110" w:author="0" w:date="2022-09-13T10:44:00Z">
        <w:r w:rsidR="00B8391A" w:rsidRPr="00B8391A">
          <w:t xml:space="preserve"> be seen</w:t>
        </w:r>
        <w:r w:rsidR="00B8391A">
          <w:t xml:space="preserve"> </w:t>
        </w:r>
        <w:r w:rsidR="00B8391A" w:rsidRPr="00B8391A">
          <w:t xml:space="preserve">as two </w:t>
        </w:r>
        <w:commentRangeStart w:id="1111"/>
        <w:r w:rsidR="00B8391A" w:rsidRPr="00B8391A">
          <w:t>different steps on a ladder of signification</w:t>
        </w:r>
      </w:ins>
      <w:commentRangeEnd w:id="1111"/>
      <w:ins w:id="1112" w:author="0" w:date="2022-09-13T11:10:00Z">
        <w:r w:rsidR="008D75F8">
          <w:rPr>
            <w:rStyle w:val="CommentReference"/>
          </w:rPr>
          <w:commentReference w:id="1111"/>
        </w:r>
      </w:ins>
      <w:ins w:id="1113" w:author="0" w:date="2022-09-13T11:24:00Z">
        <w:r w:rsidR="00961326">
          <w:t xml:space="preserve">, </w:t>
        </w:r>
        <w:del w:id="1114" w:author="JA" w:date="2022-10-03T16:51:00Z">
          <w:r w:rsidR="00961326" w:rsidDel="00BD3CFA">
            <w:delText>yet</w:delText>
          </w:r>
        </w:del>
      </w:ins>
      <w:ins w:id="1115" w:author="0" w:date="2022-09-13T10:40:00Z">
        <w:del w:id="1116" w:author="JA" w:date="2022-10-03T16:51:00Z">
          <w:r w:rsidR="00B8391A" w:rsidDel="00BD3CFA">
            <w:delText xml:space="preserve">. </w:delText>
          </w:r>
        </w:del>
      </w:ins>
      <w:del w:id="1117" w:author="JA" w:date="2022-10-03T16:51:00Z">
        <w:r w:rsidDel="00BD3CFA">
          <w:rPr>
            <w:lang w:bidi="he-IL"/>
          </w:rPr>
          <w:delText>some continued to engag</w:delText>
        </w:r>
      </w:del>
      <w:ins w:id="1118" w:author="0" w:date="2022-09-13T11:21:00Z">
        <w:del w:id="1119" w:author="JA" w:date="2022-10-03T16:51:00Z">
          <w:r w:rsidR="00961326" w:rsidDel="00BD3CFA">
            <w:rPr>
              <w:lang w:bidi="he-IL"/>
            </w:rPr>
            <w:delText>ing</w:delText>
          </w:r>
        </w:del>
      </w:ins>
      <w:del w:id="1120" w:author="JA" w:date="2022-10-03T16:51:00Z">
        <w:r w:rsidDel="00BD3CFA">
          <w:rPr>
            <w:lang w:bidi="he-IL"/>
          </w:rPr>
          <w:delText>e</w:delText>
        </w:r>
      </w:del>
      <w:ins w:id="1121" w:author="JA" w:date="2022-10-03T16:51:00Z">
        <w:r w:rsidR="00BD3CFA">
          <w:t>with engagement</w:t>
        </w:r>
      </w:ins>
      <w:r>
        <w:rPr>
          <w:lang w:bidi="he-IL"/>
        </w:rPr>
        <w:t xml:space="preserve"> in </w:t>
      </w:r>
      <w:proofErr w:type="spellStart"/>
      <w:r>
        <w:rPr>
          <w:lang w:bidi="he-IL"/>
        </w:rPr>
        <w:t>esoteric</w:t>
      </w:r>
      <w:ins w:id="1122" w:author="0" w:date="2022-09-13T10:21:00Z">
        <w:r w:rsidR="003D2BA6">
          <w:rPr>
            <w:lang w:bidi="he-IL"/>
          </w:rPr>
          <w:t>s</w:t>
        </w:r>
      </w:ins>
      <w:proofErr w:type="spellEnd"/>
      <w:r>
        <w:rPr>
          <w:lang w:bidi="he-IL"/>
        </w:rPr>
        <w:t xml:space="preserve"> </w:t>
      </w:r>
      <w:del w:id="1123" w:author="0" w:date="2022-09-13T10:22:00Z">
        <w:r w:rsidDel="003D2BA6">
          <w:rPr>
            <w:lang w:bidi="he-IL"/>
          </w:rPr>
          <w:delText xml:space="preserve">matters </w:delText>
        </w:r>
      </w:del>
      <w:del w:id="1124" w:author="0" w:date="2022-09-13T11:20:00Z">
        <w:r w:rsidDel="00961326">
          <w:rPr>
            <w:lang w:bidi="he-IL"/>
          </w:rPr>
          <w:delText xml:space="preserve">but it </w:delText>
        </w:r>
      </w:del>
      <w:del w:id="1125" w:author="JA" w:date="2022-10-03T16:51:00Z">
        <w:r w:rsidDel="00BD3CFA">
          <w:rPr>
            <w:lang w:bidi="he-IL"/>
          </w:rPr>
          <w:delText>was</w:delText>
        </w:r>
      </w:del>
      <w:ins w:id="1126" w:author="0" w:date="2022-09-13T11:22:00Z">
        <w:del w:id="1127" w:author="JA" w:date="2022-10-03T16:51:00Z">
          <w:r w:rsidR="00961326" w:rsidDel="00BD3CFA">
            <w:rPr>
              <w:lang w:bidi="he-IL"/>
            </w:rPr>
            <w:delText xml:space="preserve"> a matter</w:delText>
          </w:r>
        </w:del>
      </w:ins>
      <w:del w:id="1128" w:author="JA" w:date="2022-10-03T16:51:00Z">
        <w:r w:rsidDel="00BD3CFA">
          <w:rPr>
            <w:lang w:bidi="he-IL"/>
          </w:rPr>
          <w:delText xml:space="preserve"> </w:delText>
        </w:r>
      </w:del>
      <w:r>
        <w:rPr>
          <w:lang w:bidi="he-IL"/>
        </w:rPr>
        <w:t>limited to an elite group.</w:t>
      </w:r>
      <w:r>
        <w:rPr>
          <w:rStyle w:val="FootnoteReference"/>
          <w:lang w:bidi="he-IL"/>
        </w:rPr>
        <w:footnoteReference w:id="41"/>
      </w:r>
    </w:p>
    <w:p w14:paraId="01B75545" w14:textId="30D4BCB3" w:rsidR="00ED5CFD" w:rsidRDefault="00ED5CFD" w:rsidP="009432A0">
      <w:pPr>
        <w:spacing w:line="360" w:lineRule="auto"/>
        <w:rPr>
          <w:lang w:bidi="he-IL"/>
        </w:rPr>
      </w:pPr>
      <w:commentRangeStart w:id="1129"/>
      <w:commentRangeStart w:id="1130"/>
      <w:r>
        <w:rPr>
          <w:lang w:bidi="he-IL"/>
        </w:rPr>
        <w:t>It should be noted that</w:t>
      </w:r>
      <w:del w:id="1131" w:author="JA" w:date="2022-10-03T16:54:00Z">
        <w:r w:rsidDel="006D5127">
          <w:rPr>
            <w:lang w:bidi="he-IL"/>
          </w:rPr>
          <w:delText xml:space="preserve"> </w:delText>
        </w:r>
      </w:del>
      <w:del w:id="1132" w:author="0" w:date="2022-09-13T11:29:00Z">
        <w:r w:rsidDel="002C4219">
          <w:rPr>
            <w:lang w:bidi="he-IL"/>
          </w:rPr>
          <w:delText>the perspective reflected in</w:delText>
        </w:r>
      </w:del>
      <w:r>
        <w:rPr>
          <w:lang w:bidi="he-IL"/>
        </w:rPr>
        <w:t xml:space="preserve"> these </w:t>
      </w:r>
      <w:del w:id="1133" w:author="0" w:date="2022-09-13T11:29:00Z">
        <w:r w:rsidDel="002C4219">
          <w:rPr>
            <w:lang w:bidi="he-IL"/>
          </w:rPr>
          <w:delText xml:space="preserve">homilies </w:delText>
        </w:r>
      </w:del>
      <w:ins w:id="1134" w:author="0" w:date="2022-09-13T11:31:00Z">
        <w:r w:rsidR="002C4219">
          <w:rPr>
            <w:lang w:bidi="he-IL"/>
          </w:rPr>
          <w:t xml:space="preserve">midrashic </w:t>
        </w:r>
      </w:ins>
      <w:ins w:id="1135" w:author="0" w:date="2022-09-13T11:34:00Z">
        <w:r w:rsidR="002C4219">
          <w:rPr>
            <w:lang w:bidi="he-IL"/>
          </w:rPr>
          <w:t>text</w:t>
        </w:r>
      </w:ins>
      <w:ins w:id="1136" w:author="0" w:date="2022-09-13T11:30:00Z">
        <w:r w:rsidR="002C4219">
          <w:rPr>
            <w:lang w:bidi="he-IL"/>
          </w:rPr>
          <w:t>s</w:t>
        </w:r>
      </w:ins>
      <w:ins w:id="1137" w:author="0" w:date="2022-09-13T11:29:00Z">
        <w:r w:rsidR="002C4219">
          <w:rPr>
            <w:lang w:bidi="he-IL"/>
          </w:rPr>
          <w:t xml:space="preserve"> </w:t>
        </w:r>
      </w:ins>
      <w:r>
        <w:rPr>
          <w:lang w:bidi="he-IL"/>
        </w:rPr>
        <w:t>do</w:t>
      </w:r>
      <w:del w:id="1138" w:author="0" w:date="2022-09-13T11:30:00Z">
        <w:r w:rsidDel="002C4219">
          <w:rPr>
            <w:lang w:bidi="he-IL"/>
          </w:rPr>
          <w:delText>es</w:delText>
        </w:r>
      </w:del>
      <w:r>
        <w:rPr>
          <w:lang w:bidi="he-IL"/>
        </w:rPr>
        <w:t xml:space="preserve"> not appear to be anti-esoteric. The Torah becomes a physical representation of God and thus a </w:t>
      </w:r>
      <w:del w:id="1139" w:author="0" w:date="2022-09-13T11:31:00Z">
        <w:r w:rsidDel="002C4219">
          <w:rPr>
            <w:lang w:bidi="he-IL"/>
          </w:rPr>
          <w:delText xml:space="preserve">medium </w:delText>
        </w:r>
      </w:del>
      <w:ins w:id="1140" w:author="0" w:date="2022-09-13T11:31:00Z">
        <w:r w:rsidR="002C4219">
          <w:rPr>
            <w:lang w:bidi="he-IL"/>
          </w:rPr>
          <w:t xml:space="preserve">way </w:t>
        </w:r>
      </w:ins>
      <w:r>
        <w:rPr>
          <w:lang w:bidi="he-IL"/>
        </w:rPr>
        <w:t>by which any</w:t>
      </w:r>
      <w:ins w:id="1141" w:author="0" w:date="2022-09-13T11:32:00Z">
        <w:r w:rsidR="002C4219">
          <w:rPr>
            <w:lang w:bidi="he-IL"/>
          </w:rPr>
          <w:t xml:space="preserve"> person</w:t>
        </w:r>
      </w:ins>
      <w:del w:id="1142" w:author="0" w:date="2022-09-13T11:32:00Z">
        <w:r w:rsidDel="002C4219">
          <w:rPr>
            <w:lang w:bidi="he-IL"/>
          </w:rPr>
          <w:delText>one</w:delText>
        </w:r>
      </w:del>
      <w:r>
        <w:rPr>
          <w:lang w:bidi="he-IL"/>
        </w:rPr>
        <w:t xml:space="preserve"> can </w:t>
      </w:r>
      <w:ins w:id="1143" w:author="0" w:date="2022-09-13T11:32:00Z">
        <w:del w:id="1144" w:author="JA" w:date="2022-10-03T16:52:00Z">
          <w:r w:rsidR="002C4219" w:rsidDel="0051001F">
            <w:rPr>
              <w:lang w:bidi="he-IL"/>
            </w:rPr>
            <w:delText>reach?</w:delText>
          </w:r>
        </w:del>
      </w:ins>
      <w:proofErr w:type="gramStart"/>
      <w:ins w:id="1145" w:author="JA" w:date="2022-10-03T16:52:00Z">
        <w:r w:rsidR="0051001F">
          <w:rPr>
            <w:lang w:bidi="he-IL"/>
          </w:rPr>
          <w:t>make</w:t>
        </w:r>
      </w:ins>
      <w:ins w:id="1146" w:author="0" w:date="2022-09-13T11:32:00Z">
        <w:r w:rsidR="002C4219">
          <w:rPr>
            <w:lang w:bidi="he-IL"/>
          </w:rPr>
          <w:t xml:space="preserve"> </w:t>
        </w:r>
      </w:ins>
      <w:r>
        <w:rPr>
          <w:lang w:bidi="he-IL"/>
        </w:rPr>
        <w:t>contact</w:t>
      </w:r>
      <w:ins w:id="1147" w:author="JA" w:date="2022-10-03T16:53:00Z">
        <w:r w:rsidR="0051001F">
          <w:rPr>
            <w:lang w:bidi="he-IL"/>
          </w:rPr>
          <w:t xml:space="preserve"> with</w:t>
        </w:r>
      </w:ins>
      <w:proofErr w:type="gramEnd"/>
      <w:r>
        <w:rPr>
          <w:lang w:bidi="he-IL"/>
        </w:rPr>
        <w:t xml:space="preserve"> the transcendent. Torah study is not limited </w:t>
      </w:r>
      <w:commentRangeEnd w:id="1129"/>
      <w:r>
        <w:rPr>
          <w:rStyle w:val="CommentReference"/>
        </w:rPr>
        <w:commentReference w:id="1129"/>
      </w:r>
      <w:commentRangeEnd w:id="1130"/>
      <w:r w:rsidR="002C4219">
        <w:rPr>
          <w:rStyle w:val="CommentReference"/>
        </w:rPr>
        <w:commentReference w:id="1130"/>
      </w:r>
      <w:r>
        <w:rPr>
          <w:lang w:bidi="he-IL"/>
        </w:rPr>
        <w:t>to a small, select group but is accessible to all.</w:t>
      </w:r>
    </w:p>
    <w:p w14:paraId="714ED74F" w14:textId="364548E4" w:rsidR="00ED5CFD" w:rsidRDefault="00ED5CFD" w:rsidP="009432A0">
      <w:pPr>
        <w:spacing w:line="360" w:lineRule="auto"/>
        <w:rPr>
          <w:lang w:bidi="he-IL"/>
        </w:rPr>
      </w:pPr>
      <w:r>
        <w:rPr>
          <w:lang w:bidi="he-IL"/>
        </w:rPr>
        <w:t xml:space="preserve">The second </w:t>
      </w:r>
      <w:del w:id="1148" w:author="0" w:date="2022-09-13T11:34:00Z">
        <w:r w:rsidDel="002C4219">
          <w:rPr>
            <w:lang w:bidi="he-IL"/>
          </w:rPr>
          <w:delText xml:space="preserve">homily </w:delText>
        </w:r>
      </w:del>
      <w:ins w:id="1149" w:author="0" w:date="2022-09-13T11:34:00Z">
        <w:r w:rsidR="002C4219">
          <w:rPr>
            <w:lang w:bidi="he-IL"/>
          </w:rPr>
          <w:t xml:space="preserve">allegorical interpretation </w:t>
        </w:r>
      </w:ins>
      <w:r>
        <w:rPr>
          <w:lang w:bidi="he-IL"/>
        </w:rPr>
        <w:t xml:space="preserve">goes </w:t>
      </w:r>
      <w:ins w:id="1150" w:author="0" w:date="2022-09-13T11:35:00Z">
        <w:r w:rsidR="002C4219">
          <w:rPr>
            <w:lang w:bidi="he-IL"/>
          </w:rPr>
          <w:t>e</w:t>
        </w:r>
      </w:ins>
      <w:ins w:id="1151" w:author="0" w:date="2022-09-13T11:36:00Z">
        <w:r w:rsidR="002C4219">
          <w:rPr>
            <w:lang w:bidi="he-IL"/>
          </w:rPr>
          <w:t xml:space="preserve">ven </w:t>
        </w:r>
      </w:ins>
      <w:r>
        <w:rPr>
          <w:lang w:bidi="he-IL"/>
        </w:rPr>
        <w:t xml:space="preserve">further, </w:t>
      </w:r>
      <w:ins w:id="1152" w:author="0" w:date="2022-09-13T11:36:00Z">
        <w:r w:rsidR="002C4219">
          <w:rPr>
            <w:lang w:bidi="he-IL"/>
          </w:rPr>
          <w:t>sugg</w:t>
        </w:r>
        <w:del w:id="1153" w:author="JA" w:date="2022-10-03T16:54:00Z">
          <w:r w:rsidR="002C4219" w:rsidDel="006D5127">
            <w:rPr>
              <w:lang w:bidi="he-IL"/>
            </w:rPr>
            <w:delText>u</w:delText>
          </w:r>
        </w:del>
        <w:r w:rsidR="002C4219">
          <w:rPr>
            <w:lang w:bidi="he-IL"/>
          </w:rPr>
          <w:t>esting</w:t>
        </w:r>
      </w:ins>
      <w:del w:id="1154" w:author="0" w:date="2022-09-13T11:36:00Z">
        <w:r w:rsidDel="002C4219">
          <w:rPr>
            <w:lang w:bidi="he-IL"/>
          </w:rPr>
          <w:delText>with</w:delText>
        </w:r>
      </w:del>
      <w:r>
        <w:rPr>
          <w:lang w:bidi="he-IL"/>
        </w:rPr>
        <w:t xml:space="preserve"> the </w:t>
      </w:r>
      <w:del w:id="1155" w:author="0" w:date="2022-09-13T11:35:00Z">
        <w:r w:rsidDel="002C4219">
          <w:rPr>
            <w:lang w:bidi="he-IL"/>
          </w:rPr>
          <w:delText>Torah scholars</w:delText>
        </w:r>
      </w:del>
      <w:ins w:id="1156" w:author="0" w:date="2022-09-13T11:35:00Z">
        <w:r w:rsidR="002C4219">
          <w:rPr>
            <w:lang w:bidi="he-IL"/>
          </w:rPr>
          <w:t>rabbis</w:t>
        </w:r>
      </w:ins>
      <w:r>
        <w:rPr>
          <w:lang w:bidi="he-IL"/>
        </w:rPr>
        <w:t xml:space="preserve"> </w:t>
      </w:r>
      <w:commentRangeStart w:id="1157"/>
      <w:ins w:id="1158" w:author="0" w:date="2022-09-13T11:36:00Z">
        <w:r w:rsidR="002C4219">
          <w:rPr>
            <w:lang w:bidi="he-IL"/>
          </w:rPr>
          <w:t>themselves</w:t>
        </w:r>
      </w:ins>
      <w:ins w:id="1159" w:author="0" w:date="2022-09-13T11:37:00Z">
        <w:r w:rsidR="009F788E">
          <w:rPr>
            <w:lang w:bidi="he-IL"/>
          </w:rPr>
          <w:t xml:space="preserve"> are a screen for</w:t>
        </w:r>
      </w:ins>
      <w:ins w:id="1160" w:author="0" w:date="2022-09-13T11:36:00Z">
        <w:r w:rsidR="002C4219">
          <w:rPr>
            <w:lang w:bidi="he-IL"/>
          </w:rPr>
          <w:t xml:space="preserve"> </w:t>
        </w:r>
      </w:ins>
      <w:del w:id="1161" w:author="0" w:date="2022-09-13T11:37:00Z">
        <w:r w:rsidDel="009F788E">
          <w:rPr>
            <w:lang w:bidi="he-IL"/>
          </w:rPr>
          <w:delText>represent</w:delText>
        </w:r>
      </w:del>
      <w:del w:id="1162" w:author="0" w:date="2022-09-13T11:36:00Z">
        <w:r w:rsidDel="002C4219">
          <w:rPr>
            <w:lang w:bidi="he-IL"/>
          </w:rPr>
          <w:delText xml:space="preserve">ing </w:delText>
        </w:r>
      </w:del>
      <w:r>
        <w:rPr>
          <w:lang w:bidi="he-IL"/>
        </w:rPr>
        <w:t xml:space="preserve">the Torah </w:t>
      </w:r>
      <w:commentRangeEnd w:id="1157"/>
      <w:r w:rsidR="006D5127">
        <w:rPr>
          <w:rStyle w:val="CommentReference"/>
        </w:rPr>
        <w:commentReference w:id="1157"/>
      </w:r>
      <w:r>
        <w:rPr>
          <w:lang w:bidi="he-IL"/>
        </w:rPr>
        <w:t>and hence represent</w:t>
      </w:r>
      <w:del w:id="1163" w:author="0" w:date="2022-09-13T11:37:00Z">
        <w:r w:rsidDel="009F788E">
          <w:rPr>
            <w:lang w:bidi="he-IL"/>
          </w:rPr>
          <w:delText>ing</w:delText>
        </w:r>
      </w:del>
      <w:r>
        <w:rPr>
          <w:lang w:bidi="he-IL"/>
        </w:rPr>
        <w:t xml:space="preserve"> God Himself. The verse ‘</w:t>
      </w:r>
      <w:r w:rsidRPr="00F563AE">
        <w:t xml:space="preserve">The appearance of them will be like torches, they [will] run </w:t>
      </w:r>
      <w:proofErr w:type="gramStart"/>
      <w:r w:rsidRPr="00F563AE">
        <w:t xml:space="preserve">to and </w:t>
      </w:r>
      <w:proofErr w:type="spellStart"/>
      <w:r w:rsidRPr="00F563AE">
        <w:t>fro</w:t>
      </w:r>
      <w:proofErr w:type="spellEnd"/>
      <w:proofErr w:type="gramEnd"/>
      <w:r w:rsidRPr="00F563AE">
        <w:t xml:space="preserve"> like the lightnings</w:t>
      </w:r>
      <w:r>
        <w:rPr>
          <w:lang w:bidi="he-IL"/>
        </w:rPr>
        <w:t xml:space="preserve">’ (Nah 2:5) recalls descriptions of angels in the </w:t>
      </w:r>
      <w:proofErr w:type="spellStart"/>
      <w:r w:rsidRPr="00AE31E8">
        <w:rPr>
          <w:i/>
          <w:iCs/>
          <w:lang w:bidi="he-IL"/>
        </w:rPr>
        <w:t>Heikhalot</w:t>
      </w:r>
      <w:proofErr w:type="spellEnd"/>
      <w:r>
        <w:rPr>
          <w:lang w:bidi="he-IL"/>
        </w:rPr>
        <w:t xml:space="preserve"> literature. In </w:t>
      </w:r>
      <w:r w:rsidRPr="0050593D">
        <w:rPr>
          <w:i/>
          <w:iCs/>
          <w:lang w:bidi="he-IL"/>
        </w:rPr>
        <w:t>Song of Songs</w:t>
      </w:r>
      <w:r>
        <w:rPr>
          <w:lang w:bidi="he-IL"/>
        </w:rPr>
        <w:t xml:space="preserve"> </w:t>
      </w:r>
      <w:r w:rsidRPr="00AE31E8">
        <w:rPr>
          <w:i/>
          <w:iCs/>
          <w:lang w:bidi="he-IL"/>
        </w:rPr>
        <w:t>Rabba</w:t>
      </w:r>
      <w:r>
        <w:rPr>
          <w:lang w:bidi="he-IL"/>
        </w:rPr>
        <w:t xml:space="preserve">, the </w:t>
      </w:r>
      <w:ins w:id="1164" w:author="0" w:date="2022-09-13T11:39:00Z">
        <w:r w:rsidR="009F788E">
          <w:rPr>
            <w:lang w:bidi="he-IL"/>
          </w:rPr>
          <w:t xml:space="preserve">scholars of </w:t>
        </w:r>
      </w:ins>
      <w:r>
        <w:rPr>
          <w:lang w:bidi="he-IL"/>
        </w:rPr>
        <w:t xml:space="preserve">Torah </w:t>
      </w:r>
      <w:ins w:id="1165" w:author="JA" w:date="2022-10-03T16:55:00Z">
        <w:r w:rsidR="006D5127">
          <w:rPr>
            <w:lang w:bidi="he-IL"/>
          </w:rPr>
          <w:t>w</w:t>
        </w:r>
      </w:ins>
      <w:del w:id="1166" w:author="JA" w:date="2022-10-03T16:55:00Z">
        <w:r w:rsidDel="006D5127">
          <w:rPr>
            <w:lang w:bidi="he-IL"/>
          </w:rPr>
          <w:delText>s</w:delText>
        </w:r>
      </w:del>
      <w:del w:id="1167" w:author="0" w:date="2022-09-13T11:39:00Z">
        <w:r w:rsidDel="009F788E">
          <w:rPr>
            <w:lang w:bidi="he-IL"/>
          </w:rPr>
          <w:delText>cholars</w:delText>
        </w:r>
      </w:del>
      <w:del w:id="1168" w:author="JA" w:date="2022-10-03T16:55:00Z">
        <w:r w:rsidDel="006D5127">
          <w:rPr>
            <w:lang w:bidi="he-IL"/>
          </w:rPr>
          <w:delText xml:space="preserve"> w</w:delText>
        </w:r>
      </w:del>
      <w:r>
        <w:rPr>
          <w:lang w:bidi="he-IL"/>
        </w:rPr>
        <w:t>ill look like angels in the eschatological future.</w:t>
      </w:r>
    </w:p>
    <w:p w14:paraId="78A6E816" w14:textId="39D15CBF" w:rsidR="00ED5CFD" w:rsidRDefault="00ED5CFD" w:rsidP="009432A0">
      <w:pPr>
        <w:spacing w:line="360" w:lineRule="auto"/>
        <w:rPr>
          <w:lang w:bidi="he-IL"/>
        </w:rPr>
      </w:pPr>
      <w:r>
        <w:rPr>
          <w:lang w:bidi="he-IL"/>
        </w:rPr>
        <w:t xml:space="preserve">Another thing worth noting is that </w:t>
      </w:r>
      <w:r w:rsidR="009F788E">
        <w:rPr>
          <w:lang w:bidi="he-IL"/>
        </w:rPr>
        <w:t xml:space="preserve">the </w:t>
      </w:r>
      <w:r>
        <w:rPr>
          <w:lang w:bidi="he-IL"/>
        </w:rPr>
        <w:t xml:space="preserve">passage begins with </w:t>
      </w:r>
      <w:proofErr w:type="spellStart"/>
      <w:r>
        <w:rPr>
          <w:lang w:bidi="he-IL"/>
        </w:rPr>
        <w:t>Reish</w:t>
      </w:r>
      <w:proofErr w:type="spellEnd"/>
      <w:r>
        <w:rPr>
          <w:lang w:bidi="he-IL"/>
        </w:rPr>
        <w:t xml:space="preserve"> </w:t>
      </w:r>
      <w:proofErr w:type="spellStart"/>
      <w:r>
        <w:rPr>
          <w:lang w:bidi="he-IL"/>
        </w:rPr>
        <w:t>Laqish’s</w:t>
      </w:r>
      <w:proofErr w:type="spellEnd"/>
      <w:r>
        <w:rPr>
          <w:lang w:bidi="he-IL"/>
        </w:rPr>
        <w:t xml:space="preserve"> mythic description of the Torah as a spiritual entity that existed before </w:t>
      </w:r>
      <w:r w:rsidR="00E320C2">
        <w:rPr>
          <w:lang w:bidi="he-IL"/>
        </w:rPr>
        <w:t>C</w:t>
      </w:r>
      <w:r>
        <w:rPr>
          <w:lang w:bidi="he-IL"/>
        </w:rPr>
        <w:t xml:space="preserve">reation and served as God’s </w:t>
      </w:r>
      <w:ins w:id="1169" w:author="0" w:date="2022-09-13T11:43:00Z">
        <w:r w:rsidR="009F788E">
          <w:rPr>
            <w:lang w:bidi="he-IL"/>
          </w:rPr>
          <w:t>delight</w:t>
        </w:r>
      </w:ins>
      <w:del w:id="1170" w:author="0" w:date="2022-09-13T11:43:00Z">
        <w:r w:rsidDel="009F788E">
          <w:rPr>
            <w:lang w:bidi="he-IL"/>
          </w:rPr>
          <w:delText>plaything</w:delText>
        </w:r>
      </w:del>
      <w:r>
        <w:rPr>
          <w:lang w:bidi="he-IL"/>
        </w:rPr>
        <w:t>. It concludes with his depiction of a Torah scroll as black fire written on white fire, like the Torah given at Sinai that was</w:t>
      </w:r>
      <w:commentRangeStart w:id="1171"/>
      <w:r>
        <w:rPr>
          <w:lang w:bidi="he-IL"/>
        </w:rPr>
        <w:t xml:space="preserve"> </w:t>
      </w:r>
      <w:ins w:id="1172" w:author="0" w:date="2022-09-13T11:46:00Z">
        <w:r w:rsidR="009F788E" w:rsidRPr="00F563AE">
          <w:lastRenderedPageBreak/>
          <w:t xml:space="preserve">hewn out of fire and formed of fire and given in </w:t>
        </w:r>
      </w:ins>
      <w:del w:id="1173" w:author="0" w:date="2022-09-13T11:46:00Z">
        <w:r w:rsidDel="009F788E">
          <w:rPr>
            <w:lang w:bidi="he-IL"/>
          </w:rPr>
          <w:delText xml:space="preserve">made </w:delText>
        </w:r>
      </w:del>
      <w:commentRangeEnd w:id="1171"/>
      <w:r w:rsidR="009F788E">
        <w:rPr>
          <w:rStyle w:val="CommentReference"/>
        </w:rPr>
        <w:commentReference w:id="1171"/>
      </w:r>
      <w:del w:id="1174" w:author="0" w:date="2022-09-13T11:46:00Z">
        <w:r w:rsidDel="009F788E">
          <w:rPr>
            <w:lang w:bidi="he-IL"/>
          </w:rPr>
          <w:delText xml:space="preserve">of </w:delText>
        </w:r>
      </w:del>
      <w:r>
        <w:rPr>
          <w:lang w:bidi="he-IL"/>
        </w:rPr>
        <w:t xml:space="preserve">fire. </w:t>
      </w:r>
      <w:proofErr w:type="spellStart"/>
      <w:r>
        <w:rPr>
          <w:lang w:bidi="he-IL"/>
        </w:rPr>
        <w:t>Reish</w:t>
      </w:r>
      <w:proofErr w:type="spellEnd"/>
      <w:r>
        <w:rPr>
          <w:lang w:bidi="he-IL"/>
        </w:rPr>
        <w:t xml:space="preserve"> </w:t>
      </w:r>
      <w:proofErr w:type="spellStart"/>
      <w:r>
        <w:rPr>
          <w:lang w:bidi="he-IL"/>
        </w:rPr>
        <w:t>Laquish’s</w:t>
      </w:r>
      <w:proofErr w:type="spellEnd"/>
      <w:r>
        <w:rPr>
          <w:lang w:bidi="he-IL"/>
        </w:rPr>
        <w:t xml:space="preserve"> depictions of the Torah have mystical overtones, </w:t>
      </w:r>
      <w:ins w:id="1175" w:author="0" w:date="2022-09-13T11:47:00Z">
        <w:r w:rsidR="00CD293D">
          <w:rPr>
            <w:lang w:bidi="he-IL"/>
          </w:rPr>
          <w:t>y</w:t>
        </w:r>
      </w:ins>
      <w:ins w:id="1176" w:author="0" w:date="2022-09-13T11:48:00Z">
        <w:r w:rsidR="00CD293D">
          <w:rPr>
            <w:lang w:bidi="he-IL"/>
          </w:rPr>
          <w:t xml:space="preserve">et they are </w:t>
        </w:r>
      </w:ins>
      <w:r>
        <w:rPr>
          <w:lang w:bidi="he-IL"/>
        </w:rPr>
        <w:t>only about the Torah rather than God.</w:t>
      </w:r>
    </w:p>
    <w:p w14:paraId="3622849C" w14:textId="4643C484" w:rsidR="00ED5CFD" w:rsidRDefault="00ED5CFD" w:rsidP="009432A0">
      <w:pPr>
        <w:spacing w:line="360" w:lineRule="auto"/>
        <w:rPr>
          <w:lang w:bidi="he-IL"/>
        </w:rPr>
      </w:pPr>
      <w:r>
        <w:rPr>
          <w:lang w:bidi="he-IL"/>
        </w:rPr>
        <w:t xml:space="preserve">Shraga Bar-On has argued that the claim that the Torah is made of fire is equivalent to saying that it is derived from the divine body that is itself made of fire; God and the Torah </w:t>
      </w:r>
      <w:del w:id="1177" w:author="0" w:date="2022-09-13T11:49:00Z">
        <w:r w:rsidDel="00CD293D">
          <w:rPr>
            <w:lang w:bidi="he-IL"/>
          </w:rPr>
          <w:delText xml:space="preserve">are </w:delText>
        </w:r>
      </w:del>
      <w:ins w:id="1178" w:author="0" w:date="2022-09-13T11:49:00Z">
        <w:r w:rsidR="00CD293D">
          <w:rPr>
            <w:lang w:bidi="he-IL"/>
          </w:rPr>
          <w:t xml:space="preserve">become </w:t>
        </w:r>
      </w:ins>
      <w:r>
        <w:rPr>
          <w:lang w:bidi="he-IL"/>
        </w:rPr>
        <w:t xml:space="preserve">one. The study of Torah is thus the study of God and replaces </w:t>
      </w:r>
      <w:ins w:id="1179" w:author="0" w:date="2022-09-13T11:50:00Z">
        <w:r w:rsidR="00CD293D">
          <w:rPr>
            <w:lang w:bidi="he-IL"/>
          </w:rPr>
          <w:t>u</w:t>
        </w:r>
        <w:r w:rsidR="00CD293D" w:rsidRPr="00CD293D">
          <w:rPr>
            <w:lang w:bidi="he-IL"/>
          </w:rPr>
          <w:t>nmediated encounter</w:t>
        </w:r>
        <w:r w:rsidR="00CD293D">
          <w:rPr>
            <w:lang w:bidi="he-IL"/>
          </w:rPr>
          <w:t xml:space="preserve"> with </w:t>
        </w:r>
      </w:ins>
      <w:del w:id="1180" w:author="0" w:date="2022-09-13T11:50:00Z">
        <w:r w:rsidDel="00CD293D">
          <w:rPr>
            <w:lang w:bidi="he-IL"/>
          </w:rPr>
          <w:delText xml:space="preserve">direct experience of </w:delText>
        </w:r>
      </w:del>
      <w:r>
        <w:rPr>
          <w:lang w:bidi="he-IL"/>
        </w:rPr>
        <w:t xml:space="preserve">the divine. Mysticism, within this conception, is less about direct contact with God and His angels; the Torah becomes the medium by which </w:t>
      </w:r>
      <w:del w:id="1181" w:author="0" w:date="2022-09-13T11:52:00Z">
        <w:r w:rsidDel="00CD293D">
          <w:rPr>
            <w:lang w:bidi="he-IL"/>
          </w:rPr>
          <w:delText>its scholars</w:delText>
        </w:r>
      </w:del>
      <w:ins w:id="1182" w:author="0" w:date="2022-09-13T11:52:00Z">
        <w:r w:rsidR="00CD293D">
          <w:rPr>
            <w:lang w:bidi="he-IL"/>
          </w:rPr>
          <w:t>the Sages</w:t>
        </w:r>
      </w:ins>
      <w:r>
        <w:rPr>
          <w:lang w:bidi="he-IL"/>
        </w:rPr>
        <w:t xml:space="preserve"> </w:t>
      </w:r>
      <w:del w:id="1183" w:author="0" w:date="2022-09-13T11:54:00Z">
        <w:r w:rsidDel="00CD293D">
          <w:rPr>
            <w:lang w:bidi="he-IL"/>
          </w:rPr>
          <w:delText>have</w:delText>
        </w:r>
      </w:del>
      <w:ins w:id="1184" w:author="0" w:date="2022-09-13T11:54:00Z">
        <w:r w:rsidR="00CD293D">
          <w:rPr>
            <w:lang w:bidi="he-IL"/>
          </w:rPr>
          <w:t>partake</w:t>
        </w:r>
      </w:ins>
      <w:r>
        <w:rPr>
          <w:lang w:bidi="he-IL"/>
        </w:rPr>
        <w:t xml:space="preserve"> </w:t>
      </w:r>
      <w:ins w:id="1185" w:author="JA" w:date="2022-10-03T16:57:00Z">
        <w:r w:rsidR="006D5127">
          <w:rPr>
            <w:lang w:bidi="he-IL"/>
          </w:rPr>
          <w:t xml:space="preserve">in </w:t>
        </w:r>
      </w:ins>
      <w:r>
        <w:rPr>
          <w:lang w:bidi="he-IL"/>
        </w:rPr>
        <w:t xml:space="preserve">mystical experiences and </w:t>
      </w:r>
      <w:del w:id="1186" w:author="0" w:date="2022-09-13T11:53:00Z">
        <w:r w:rsidDel="00CD293D">
          <w:rPr>
            <w:lang w:bidi="he-IL"/>
          </w:rPr>
          <w:delText>contact</w:delText>
        </w:r>
      </w:del>
      <w:ins w:id="1187" w:author="0" w:date="2022-09-13T11:53:00Z">
        <w:r w:rsidR="00CD293D">
          <w:rPr>
            <w:lang w:bidi="he-IL"/>
          </w:rPr>
          <w:t>connect</w:t>
        </w:r>
      </w:ins>
      <w:r>
        <w:rPr>
          <w:lang w:bidi="he-IL"/>
        </w:rPr>
        <w:t xml:space="preserve"> with the transcendent.</w:t>
      </w:r>
      <w:r>
        <w:rPr>
          <w:rStyle w:val="FootnoteReference"/>
          <w:lang w:bidi="he-IL"/>
        </w:rPr>
        <w:footnoteReference w:id="42"/>
      </w:r>
    </w:p>
    <w:p w14:paraId="31FE5261" w14:textId="77777777" w:rsidR="00CD293D" w:rsidRDefault="00CD293D" w:rsidP="009432A0">
      <w:pPr>
        <w:spacing w:line="360" w:lineRule="auto"/>
        <w:rPr>
          <w:rtl/>
          <w:lang w:bidi="he-IL"/>
        </w:rPr>
      </w:pPr>
    </w:p>
    <w:p w14:paraId="65462ECF" w14:textId="77777777" w:rsidR="00ED5CFD" w:rsidRDefault="00ED5CFD" w:rsidP="009432A0">
      <w:pPr>
        <w:pStyle w:val="Heading2"/>
        <w:spacing w:line="360" w:lineRule="auto"/>
        <w:rPr>
          <w:lang w:bidi="he-IL"/>
        </w:rPr>
      </w:pPr>
      <w:r w:rsidRPr="00237E96">
        <w:rPr>
          <w:lang w:bidi="he-IL"/>
        </w:rPr>
        <w:t xml:space="preserve">His left hand is under my </w:t>
      </w:r>
      <w:r>
        <w:rPr>
          <w:lang w:bidi="he-IL"/>
        </w:rPr>
        <w:t>head</w:t>
      </w:r>
      <w:r w:rsidRPr="00237E96">
        <w:rPr>
          <w:lang w:bidi="he-IL"/>
        </w:rPr>
        <w:t>, and his right hand embrace</w:t>
      </w:r>
      <w:r>
        <w:rPr>
          <w:lang w:bidi="he-IL"/>
        </w:rPr>
        <w:t>s</w:t>
      </w:r>
      <w:r w:rsidRPr="00237E96">
        <w:rPr>
          <w:lang w:bidi="he-IL"/>
        </w:rPr>
        <w:t xml:space="preserve"> me</w:t>
      </w:r>
      <w:r>
        <w:rPr>
          <w:lang w:bidi="he-IL"/>
        </w:rPr>
        <w:t xml:space="preserve"> (Song 2:6)</w:t>
      </w:r>
    </w:p>
    <w:p w14:paraId="507EA8BE" w14:textId="51311695" w:rsidR="00ED5CFD" w:rsidRDefault="00ED5CFD" w:rsidP="009432A0">
      <w:pPr>
        <w:spacing w:line="360" w:lineRule="auto"/>
        <w:rPr>
          <w:lang w:bidi="he-IL"/>
        </w:rPr>
      </w:pPr>
      <w:r>
        <w:rPr>
          <w:lang w:bidi="he-IL"/>
        </w:rPr>
        <w:t xml:space="preserve">In </w:t>
      </w:r>
      <w:r w:rsidRPr="0050593D">
        <w:rPr>
          <w:i/>
          <w:iCs/>
          <w:lang w:bidi="he-IL"/>
        </w:rPr>
        <w:t>Song of Songs</w:t>
      </w:r>
      <w:r>
        <w:rPr>
          <w:lang w:bidi="he-IL"/>
        </w:rPr>
        <w:t xml:space="preserve"> 2:4-6 the </w:t>
      </w:r>
      <w:del w:id="1188" w:author="0" w:date="2022-09-13T12:19:00Z">
        <w:r w:rsidDel="006F0C18">
          <w:rPr>
            <w:lang w:bidi="he-IL"/>
          </w:rPr>
          <w:delText xml:space="preserve">young </w:delText>
        </w:r>
      </w:del>
      <w:del w:id="1189" w:author="0" w:date="2022-09-14T09:53:00Z">
        <w:r w:rsidDel="009432A0">
          <w:rPr>
            <w:lang w:bidi="he-IL"/>
          </w:rPr>
          <w:delText>woman</w:delText>
        </w:r>
      </w:del>
      <w:ins w:id="1190" w:author="0" w:date="2022-09-14T09:53:00Z">
        <w:r w:rsidR="009432A0">
          <w:t>maiden</w:t>
        </w:r>
      </w:ins>
      <w:r>
        <w:rPr>
          <w:lang w:bidi="he-IL"/>
        </w:rPr>
        <w:t xml:space="preserve"> describes an intimate moment she had with her beloved:</w:t>
      </w:r>
    </w:p>
    <w:p w14:paraId="261C704B" w14:textId="33DEF5F7" w:rsidR="00ED5CFD" w:rsidRDefault="00ED5CFD" w:rsidP="009432A0">
      <w:pPr>
        <w:pStyle w:val="Quote"/>
        <w:spacing w:line="360" w:lineRule="auto"/>
        <w:rPr>
          <w:lang w:bidi="he-IL"/>
        </w:rPr>
      </w:pPr>
      <w:r>
        <w:rPr>
          <w:lang w:bidi="he-IL"/>
        </w:rPr>
        <w:t xml:space="preserve">He brought me to the banqueting house, and his intention toward me was love. Sustain me with raisins, refresh me with apples, for I am faint with love. </w:t>
      </w:r>
      <w:commentRangeStart w:id="1191"/>
      <w:del w:id="1192" w:author="0" w:date="2022-09-13T12:09:00Z">
        <w:r w:rsidDel="00EC0770">
          <w:rPr>
            <w:lang w:bidi="he-IL"/>
          </w:rPr>
          <w:delText>O that h</w:delText>
        </w:r>
      </w:del>
      <w:ins w:id="1193" w:author="0" w:date="2022-09-13T12:09:00Z">
        <w:r w:rsidR="00EC0770">
          <w:rPr>
            <w:lang w:bidi="he-IL"/>
          </w:rPr>
          <w:t>H</w:t>
        </w:r>
      </w:ins>
      <w:r>
        <w:rPr>
          <w:lang w:bidi="he-IL"/>
        </w:rPr>
        <w:t xml:space="preserve">is </w:t>
      </w:r>
      <w:commentRangeEnd w:id="1191"/>
      <w:r w:rsidR="00EC0770">
        <w:rPr>
          <w:rStyle w:val="CommentReference"/>
        </w:rPr>
        <w:commentReference w:id="1191"/>
      </w:r>
      <w:r>
        <w:rPr>
          <w:lang w:bidi="he-IL"/>
        </w:rPr>
        <w:t xml:space="preserve">left hand </w:t>
      </w:r>
      <w:del w:id="1194" w:author="0" w:date="2022-09-13T12:09:00Z">
        <w:r w:rsidDel="00EC0770">
          <w:rPr>
            <w:lang w:bidi="he-IL"/>
          </w:rPr>
          <w:delText xml:space="preserve">were </w:delText>
        </w:r>
      </w:del>
      <w:ins w:id="1195" w:author="0" w:date="2022-09-13T12:09:00Z">
        <w:r w:rsidR="00EC0770">
          <w:rPr>
            <w:lang w:bidi="he-IL"/>
          </w:rPr>
          <w:t xml:space="preserve">is </w:t>
        </w:r>
      </w:ins>
      <w:r>
        <w:rPr>
          <w:lang w:bidi="he-IL"/>
        </w:rPr>
        <w:t xml:space="preserve">under my head and </w:t>
      </w:r>
      <w:del w:id="1196" w:author="JA" w:date="2022-10-03T17:31:00Z">
        <w:r w:rsidDel="00E53FB9">
          <w:rPr>
            <w:lang w:bidi="he-IL"/>
          </w:rPr>
          <w:delText xml:space="preserve">that </w:delText>
        </w:r>
      </w:del>
      <w:r>
        <w:rPr>
          <w:lang w:bidi="he-IL"/>
        </w:rPr>
        <w:t>his right hand embrace</w:t>
      </w:r>
      <w:del w:id="1197" w:author="0" w:date="2022-09-13T12:09:00Z">
        <w:r w:rsidDel="00EC0770">
          <w:rPr>
            <w:lang w:bidi="he-IL"/>
          </w:rPr>
          <w:delText>d</w:delText>
        </w:r>
      </w:del>
      <w:ins w:id="1198" w:author="0" w:date="2022-09-13T12:09:00Z">
        <w:r w:rsidR="00EC0770">
          <w:rPr>
            <w:lang w:bidi="he-IL"/>
          </w:rPr>
          <w:t>s</w:t>
        </w:r>
      </w:ins>
      <w:r>
        <w:rPr>
          <w:lang w:bidi="he-IL"/>
        </w:rPr>
        <w:t xml:space="preserve"> me</w:t>
      </w:r>
      <w:del w:id="1199" w:author="0" w:date="2022-09-13T12:09:00Z">
        <w:r w:rsidDel="00EC0770">
          <w:rPr>
            <w:lang w:bidi="he-IL"/>
          </w:rPr>
          <w:delText>!</w:delText>
        </w:r>
      </w:del>
    </w:p>
    <w:p w14:paraId="2C0CBCF9" w14:textId="6F2B4480" w:rsidR="00ED5CFD" w:rsidRDefault="00ED5CFD" w:rsidP="009432A0">
      <w:pPr>
        <w:spacing w:line="360" w:lineRule="auto"/>
        <w:rPr>
          <w:lang w:bidi="he-IL"/>
        </w:rPr>
      </w:pPr>
      <w:r>
        <w:rPr>
          <w:lang w:bidi="he-IL"/>
        </w:rPr>
        <w:t>The last verse expresses the fulfillment of the</w:t>
      </w:r>
      <w:ins w:id="1200" w:author="JA" w:date="2022-10-03T16:57:00Z">
        <w:r w:rsidR="00262E84">
          <w:rPr>
            <w:lang w:bidi="he-IL"/>
          </w:rPr>
          <w:t xml:space="preserve"> </w:t>
        </w:r>
      </w:ins>
      <w:del w:id="1201" w:author="0" w:date="2022-09-13T12:20:00Z">
        <w:r w:rsidDel="006F0C18">
          <w:rPr>
            <w:lang w:bidi="he-IL"/>
          </w:rPr>
          <w:delText xml:space="preserve"> </w:delText>
        </w:r>
      </w:del>
      <w:ins w:id="1202" w:author="0" w:date="2022-09-14T09:54:00Z">
        <w:r w:rsidR="009432A0">
          <w:t>maiden</w:t>
        </w:r>
      </w:ins>
      <w:del w:id="1203" w:author="0" w:date="2022-09-13T12:20:00Z">
        <w:r w:rsidDel="006F0C18">
          <w:rPr>
            <w:lang w:bidi="he-IL"/>
          </w:rPr>
          <w:delText>young woman</w:delText>
        </w:r>
      </w:del>
      <w:r>
        <w:rPr>
          <w:lang w:bidi="he-IL"/>
        </w:rPr>
        <w:t>’s</w:t>
      </w:r>
      <w:ins w:id="1204" w:author="JA" w:date="2022-10-03T16:57:00Z">
        <w:r w:rsidR="00262E84">
          <w:rPr>
            <w:lang w:bidi="he-IL"/>
          </w:rPr>
          <w:t xml:space="preserve"> </w:t>
        </w:r>
      </w:ins>
      <w:del w:id="1205" w:author="0" w:date="2022-09-14T09:54:00Z">
        <w:r w:rsidDel="009432A0">
          <w:rPr>
            <w:lang w:bidi="he-IL"/>
          </w:rPr>
          <w:delText xml:space="preserve"> </w:delText>
        </w:r>
      </w:del>
      <w:r>
        <w:rPr>
          <w:lang w:bidi="he-IL"/>
        </w:rPr>
        <w:t>desire</w:t>
      </w:r>
      <w:ins w:id="1206" w:author="0" w:date="2022-09-13T12:18:00Z">
        <w:r w:rsidR="006F0C18">
          <w:rPr>
            <w:lang w:bidi="he-IL"/>
          </w:rPr>
          <w:t>s</w:t>
        </w:r>
      </w:ins>
      <w:r>
        <w:rPr>
          <w:lang w:bidi="he-IL"/>
        </w:rPr>
        <w:t xml:space="preserve">, with </w:t>
      </w:r>
      <w:del w:id="1207" w:author="0" w:date="2022-09-13T12:22:00Z">
        <w:r w:rsidDel="006F0C18">
          <w:rPr>
            <w:lang w:bidi="he-IL"/>
          </w:rPr>
          <w:delText>her and her</w:delText>
        </w:r>
      </w:del>
      <w:ins w:id="1208" w:author="0" w:date="2022-09-13T12:22:00Z">
        <w:r w:rsidR="006F0C18">
          <w:rPr>
            <w:lang w:bidi="he-IL"/>
          </w:rPr>
          <w:t>the two</w:t>
        </w:r>
      </w:ins>
      <w:r>
        <w:rPr>
          <w:lang w:bidi="he-IL"/>
        </w:rPr>
        <w:t xml:space="preserve"> </w:t>
      </w:r>
      <w:del w:id="1209" w:author="JA" w:date="2022-10-03T16:57:00Z">
        <w:r w:rsidDel="00262E84">
          <w:rPr>
            <w:lang w:bidi="he-IL"/>
          </w:rPr>
          <w:delText xml:space="preserve">beloved </w:delText>
        </w:r>
      </w:del>
      <w:ins w:id="1210" w:author="JA" w:date="2022-10-03T16:58:00Z">
        <w:r w:rsidR="00262E84">
          <w:rPr>
            <w:lang w:bidi="he-IL"/>
          </w:rPr>
          <w:t>lovers</w:t>
        </w:r>
      </w:ins>
      <w:ins w:id="1211" w:author="JA" w:date="2022-10-03T16:57:00Z">
        <w:r w:rsidR="00262E84">
          <w:rPr>
            <w:lang w:bidi="he-IL"/>
          </w:rPr>
          <w:t xml:space="preserve"> </w:t>
        </w:r>
      </w:ins>
      <w:r>
        <w:rPr>
          <w:lang w:bidi="he-IL"/>
        </w:rPr>
        <w:t>embracing one another. The beloved is represented as physically embracing her in his arms.</w:t>
      </w:r>
    </w:p>
    <w:p w14:paraId="7FBA5A1F" w14:textId="7EAA1F2F" w:rsidR="00ED5CFD" w:rsidRDefault="00ED5CFD" w:rsidP="009432A0">
      <w:pPr>
        <w:spacing w:line="360" w:lineRule="auto"/>
        <w:rPr>
          <w:lang w:bidi="he-IL"/>
        </w:rPr>
      </w:pPr>
      <w:proofErr w:type="spellStart"/>
      <w:r w:rsidRPr="009A4E5A">
        <w:rPr>
          <w:i/>
          <w:iCs/>
          <w:lang w:bidi="he-IL"/>
        </w:rPr>
        <w:t>Mekhilta</w:t>
      </w:r>
      <w:proofErr w:type="spellEnd"/>
      <w:r w:rsidRPr="009A4E5A">
        <w:rPr>
          <w:i/>
          <w:iCs/>
          <w:lang w:bidi="he-IL"/>
        </w:rPr>
        <w:t xml:space="preserve"> de-Rabbi </w:t>
      </w:r>
      <w:proofErr w:type="spellStart"/>
      <w:r w:rsidRPr="009A4E5A">
        <w:rPr>
          <w:i/>
          <w:iCs/>
          <w:lang w:bidi="he-IL"/>
        </w:rPr>
        <w:t>Yishmael</w:t>
      </w:r>
      <w:proofErr w:type="spellEnd"/>
      <w:r>
        <w:rPr>
          <w:lang w:bidi="he-IL"/>
        </w:rPr>
        <w:t xml:space="preserve">, a </w:t>
      </w:r>
      <w:proofErr w:type="spellStart"/>
      <w:r>
        <w:rPr>
          <w:lang w:bidi="he-IL"/>
        </w:rPr>
        <w:t>Tannaic</w:t>
      </w:r>
      <w:proofErr w:type="spellEnd"/>
      <w:r>
        <w:rPr>
          <w:lang w:bidi="he-IL"/>
        </w:rPr>
        <w:t xml:space="preserve"> midrash to Exodus that was redacted in the third century CE, interprets this verse in the context of the revelation at Sinai:</w:t>
      </w:r>
    </w:p>
    <w:p w14:paraId="2B2043E9" w14:textId="77777777" w:rsidR="00ED5CFD" w:rsidRDefault="00ED5CFD" w:rsidP="009432A0">
      <w:pPr>
        <w:pStyle w:val="Quote"/>
        <w:spacing w:line="360" w:lineRule="auto"/>
        <w:rPr>
          <w:lang w:bidi="he-IL"/>
        </w:rPr>
      </w:pPr>
      <w:r>
        <w:rPr>
          <w:lang w:bidi="he-IL"/>
        </w:rPr>
        <w:t xml:space="preserve">‘And when the people saw it they trembled.’ ‘Trembling’ everywhere means only reeling </w:t>
      </w:r>
      <w:proofErr w:type="gramStart"/>
      <w:r>
        <w:rPr>
          <w:lang w:bidi="he-IL"/>
        </w:rPr>
        <w:t xml:space="preserve">to and </w:t>
      </w:r>
      <w:proofErr w:type="spellStart"/>
      <w:r>
        <w:rPr>
          <w:lang w:bidi="he-IL"/>
        </w:rPr>
        <w:t>fro</w:t>
      </w:r>
      <w:proofErr w:type="spellEnd"/>
      <w:proofErr w:type="gramEnd"/>
      <w:r>
        <w:rPr>
          <w:lang w:bidi="he-IL"/>
        </w:rPr>
        <w:t xml:space="preserve">, as it is said: ‘The earth </w:t>
      </w:r>
      <w:proofErr w:type="spellStart"/>
      <w:r>
        <w:rPr>
          <w:lang w:bidi="he-IL"/>
        </w:rPr>
        <w:t>reeleth</w:t>
      </w:r>
      <w:proofErr w:type="spellEnd"/>
      <w:r>
        <w:rPr>
          <w:lang w:bidi="he-IL"/>
        </w:rPr>
        <w:t xml:space="preserve"> to and </w:t>
      </w:r>
      <w:proofErr w:type="spellStart"/>
      <w:r>
        <w:rPr>
          <w:lang w:bidi="he-IL"/>
        </w:rPr>
        <w:t>fro</w:t>
      </w:r>
      <w:proofErr w:type="spellEnd"/>
      <w:r>
        <w:rPr>
          <w:lang w:bidi="he-IL"/>
        </w:rPr>
        <w:t>…’ (Isa 24:20).</w:t>
      </w:r>
    </w:p>
    <w:p w14:paraId="0FDA03CF" w14:textId="77777777" w:rsidR="00ED5CFD" w:rsidRDefault="00ED5CFD" w:rsidP="009432A0">
      <w:pPr>
        <w:pStyle w:val="Quote"/>
        <w:spacing w:line="360" w:lineRule="auto"/>
        <w:rPr>
          <w:lang w:bidi="he-IL"/>
        </w:rPr>
      </w:pPr>
      <w:r>
        <w:rPr>
          <w:lang w:bidi="he-IL"/>
        </w:rPr>
        <w:t xml:space="preserve">‘And stood afar off.’ Beyond twelve miles. This tells that the Israelites were startled and moved backward twelve miles and then again, returning, moved forward twelve miles – twenty-four miles at each commandment, thus covering two hundred and forty miles on that day. Then God said to the ministering angles: Go down and assist your brothers, as it is said: ‘The angels of </w:t>
      </w:r>
      <w:proofErr w:type="spellStart"/>
      <w:r>
        <w:rPr>
          <w:lang w:bidi="he-IL"/>
        </w:rPr>
        <w:t>Zebaot</w:t>
      </w:r>
      <w:proofErr w:type="spellEnd"/>
      <w:r>
        <w:rPr>
          <w:lang w:bidi="he-IL"/>
        </w:rPr>
        <w:t xml:space="preserve"> lead, they lead’ (Ps 68:13) – they lead them when going, they lead them when returning. And not only the ministering angles assisted Israel, but </w:t>
      </w:r>
      <w:r>
        <w:rPr>
          <w:lang w:bidi="he-IL"/>
        </w:rPr>
        <w:lastRenderedPageBreak/>
        <w:t>the Holy One, blessed be He, Himself also, as it is said ‘His left hand is under my head and His right hand embraces me’ (Song 2:6).</w:t>
      </w:r>
      <w:r>
        <w:rPr>
          <w:rStyle w:val="FootnoteReference"/>
          <w:lang w:bidi="he-IL"/>
        </w:rPr>
        <w:footnoteReference w:id="43"/>
      </w:r>
    </w:p>
    <w:p w14:paraId="39D0DE96" w14:textId="1B1FE29A" w:rsidR="00ED5CFD" w:rsidRDefault="00ED5CFD" w:rsidP="009432A0">
      <w:pPr>
        <w:spacing w:line="360" w:lineRule="auto"/>
        <w:rPr>
          <w:lang w:bidi="he-IL"/>
        </w:rPr>
      </w:pPr>
      <w:r>
        <w:rPr>
          <w:lang w:bidi="he-IL"/>
        </w:rPr>
        <w:t xml:space="preserve">The midrash addresses Israel’s ambivalence at Sinai, their attraction and hesitation at the prospect of God’s revelation and hearing His voice. The </w:t>
      </w:r>
      <w:del w:id="1213" w:author="0" w:date="2022-09-13T12:25:00Z">
        <w:r w:rsidDel="00E11906">
          <w:rPr>
            <w:lang w:bidi="he-IL"/>
          </w:rPr>
          <w:delText xml:space="preserve">author of the </w:delText>
        </w:r>
      </w:del>
      <w:r>
        <w:rPr>
          <w:lang w:bidi="he-IL"/>
        </w:rPr>
        <w:t xml:space="preserve">midrash derives from the word </w:t>
      </w:r>
      <w:proofErr w:type="spellStart"/>
      <w:r w:rsidRPr="007E761A">
        <w:rPr>
          <w:i/>
          <w:iCs/>
          <w:lang w:bidi="he-IL"/>
        </w:rPr>
        <w:t>va-yanu‘u</w:t>
      </w:r>
      <w:proofErr w:type="spellEnd"/>
      <w:r>
        <w:rPr>
          <w:i/>
          <w:iCs/>
          <w:lang w:bidi="he-IL"/>
        </w:rPr>
        <w:t xml:space="preserve">, </w:t>
      </w:r>
      <w:r>
        <w:rPr>
          <w:lang w:bidi="he-IL"/>
        </w:rPr>
        <w:t>‘</w:t>
      </w:r>
      <w:ins w:id="1214" w:author="0" w:date="2022-09-13T12:26:00Z">
        <w:r w:rsidR="00E11906">
          <w:rPr>
            <w:lang w:bidi="he-IL"/>
          </w:rPr>
          <w:t>trembled</w:t>
        </w:r>
      </w:ins>
      <w:del w:id="1215" w:author="0" w:date="2022-09-13T12:26:00Z">
        <w:r w:rsidDel="00E11906">
          <w:rPr>
            <w:lang w:bidi="he-IL"/>
          </w:rPr>
          <w:delText>and stood afar</w:delText>
        </w:r>
      </w:del>
      <w:r>
        <w:rPr>
          <w:lang w:bidi="he-IL"/>
        </w:rPr>
        <w:t xml:space="preserve">,’ that the children of Israel moved back and forth at every divine utterance. This idea is highlighted by adding the calculation of the total distance they traveled that day. God responds by sending His </w:t>
      </w:r>
      <w:ins w:id="1216" w:author="0" w:date="2022-09-13T12:35:00Z">
        <w:r w:rsidR="00DF0C48">
          <w:rPr>
            <w:lang w:bidi="he-IL"/>
          </w:rPr>
          <w:t xml:space="preserve">ministering </w:t>
        </w:r>
      </w:ins>
      <w:r>
        <w:rPr>
          <w:lang w:bidi="he-IL"/>
        </w:rPr>
        <w:t xml:space="preserve">angels, telling them ‘Go down and assist your brothers,’ referring to Israel as the brothers of the angels. Ultimately, God did not rely only on </w:t>
      </w:r>
      <w:del w:id="1217" w:author="0" w:date="2022-09-13T12:36:00Z">
        <w:r w:rsidDel="00DF0C48">
          <w:rPr>
            <w:lang w:bidi="he-IL"/>
          </w:rPr>
          <w:delText xml:space="preserve">the </w:delText>
        </w:r>
      </w:del>
      <w:ins w:id="1218" w:author="0" w:date="2022-09-13T12:36:00Z">
        <w:r w:rsidR="00DF0C48">
          <w:rPr>
            <w:lang w:bidi="he-IL"/>
          </w:rPr>
          <w:t xml:space="preserve">His </w:t>
        </w:r>
      </w:ins>
      <w:ins w:id="1219" w:author="0" w:date="2022-09-13T12:37:00Z">
        <w:r w:rsidR="00DF0C48">
          <w:rPr>
            <w:lang w:bidi="he-IL"/>
          </w:rPr>
          <w:t>delegates</w:t>
        </w:r>
        <w:del w:id="1220" w:author="JA" w:date="2022-10-03T16:58:00Z">
          <w:r w:rsidR="00DF0C48" w:rsidDel="00826A05">
            <w:rPr>
              <w:lang w:bidi="he-IL"/>
            </w:rPr>
            <w:delText>?</w:delText>
          </w:r>
        </w:del>
      </w:ins>
      <w:del w:id="1221" w:author="0" w:date="2022-09-13T12:38:00Z">
        <w:r w:rsidDel="00DF0C48">
          <w:rPr>
            <w:lang w:bidi="he-IL"/>
          </w:rPr>
          <w:delText>angels</w:delText>
        </w:r>
      </w:del>
      <w:r>
        <w:rPr>
          <w:lang w:bidi="he-IL"/>
        </w:rPr>
        <w:t xml:space="preserve"> and engaged with Israel Himself,</w:t>
      </w:r>
      <w:r>
        <w:rPr>
          <w:rStyle w:val="FootnoteReference"/>
          <w:lang w:bidi="he-IL"/>
        </w:rPr>
        <w:footnoteReference w:id="44"/>
      </w:r>
      <w:r>
        <w:rPr>
          <w:lang w:bidi="he-IL"/>
        </w:rPr>
        <w:t xml:space="preserve"> </w:t>
      </w:r>
      <w:del w:id="1232" w:author="0" w:date="2022-09-13T12:40:00Z">
        <w:r w:rsidDel="00DF0C48">
          <w:rPr>
            <w:lang w:bidi="he-IL"/>
          </w:rPr>
          <w:delText xml:space="preserve">quoting </w:delText>
        </w:r>
      </w:del>
      <w:ins w:id="1233" w:author="0" w:date="2022-09-13T12:40:00Z">
        <w:r w:rsidR="00DF0C48">
          <w:rPr>
            <w:lang w:bidi="he-IL"/>
          </w:rPr>
          <w:t xml:space="preserve">as described in </w:t>
        </w:r>
      </w:ins>
      <w:r w:rsidRPr="0050593D">
        <w:rPr>
          <w:i/>
          <w:iCs/>
          <w:lang w:bidi="he-IL"/>
        </w:rPr>
        <w:t>Song of Songs</w:t>
      </w:r>
      <w:r>
        <w:rPr>
          <w:lang w:bidi="he-IL"/>
        </w:rPr>
        <w:t xml:space="preserve">: ‘His left hand is under my head and His right hand embraces me’ (Song 2:6). The physical </w:t>
      </w:r>
      <w:ins w:id="1234" w:author="0" w:date="2022-09-13T12:40:00Z">
        <w:r w:rsidR="00DF0C48">
          <w:rPr>
            <w:lang w:bidi="he-IL"/>
          </w:rPr>
          <w:t xml:space="preserve">embrace </w:t>
        </w:r>
      </w:ins>
      <w:del w:id="1235" w:author="0" w:date="2022-09-13T12:41:00Z">
        <w:r w:rsidDel="00DF0C48">
          <w:rPr>
            <w:lang w:bidi="he-IL"/>
          </w:rPr>
          <w:delText xml:space="preserve">description </w:delText>
        </w:r>
      </w:del>
      <w:del w:id="1236" w:author="0" w:date="2022-09-13T12:46:00Z">
        <w:r w:rsidDel="008F0271">
          <w:rPr>
            <w:lang w:bidi="he-IL"/>
          </w:rPr>
          <w:delText xml:space="preserve">is </w:delText>
        </w:r>
      </w:del>
      <w:r>
        <w:rPr>
          <w:lang w:bidi="he-IL"/>
        </w:rPr>
        <w:t xml:space="preserve">of </w:t>
      </w:r>
      <w:del w:id="1237" w:author="0" w:date="2022-09-13T12:41:00Z">
        <w:r w:rsidDel="00DF0C48">
          <w:rPr>
            <w:lang w:bidi="he-IL"/>
          </w:rPr>
          <w:delText xml:space="preserve">the </w:delText>
        </w:r>
      </w:del>
      <w:del w:id="1238" w:author="0" w:date="2022-09-13T12:39:00Z">
        <w:r w:rsidDel="00DF0C48">
          <w:rPr>
            <w:lang w:bidi="he-IL"/>
          </w:rPr>
          <w:delText xml:space="preserve">beloved </w:delText>
        </w:r>
      </w:del>
      <w:ins w:id="1239" w:author="0" w:date="2022-09-13T12:41:00Z">
        <w:r w:rsidR="00DF0C48">
          <w:rPr>
            <w:lang w:bidi="he-IL"/>
          </w:rPr>
          <w:t>God</w:t>
        </w:r>
      </w:ins>
      <w:ins w:id="1240" w:author="0" w:date="2022-09-13T12:39:00Z">
        <w:r w:rsidR="00DF0C48">
          <w:rPr>
            <w:lang w:bidi="he-IL"/>
          </w:rPr>
          <w:t xml:space="preserve"> </w:t>
        </w:r>
      </w:ins>
      <w:r>
        <w:rPr>
          <w:lang w:bidi="he-IL"/>
        </w:rPr>
        <w:t>who</w:t>
      </w:r>
      <w:ins w:id="1241" w:author="JA" w:date="2022-10-03T16:59:00Z">
        <w:r w:rsidR="00826A05">
          <w:rPr>
            <w:lang w:bidi="he-IL"/>
          </w:rPr>
          <w:t xml:space="preserve"> </w:t>
        </w:r>
      </w:ins>
      <w:del w:id="1242" w:author="0" w:date="2022-09-13T12:47:00Z">
        <w:r w:rsidDel="008F0271">
          <w:rPr>
            <w:lang w:bidi="he-IL"/>
          </w:rPr>
          <w:delText xml:space="preserve"> </w:delText>
        </w:r>
      </w:del>
      <w:del w:id="1243" w:author="0" w:date="2022-09-13T12:41:00Z">
        <w:r w:rsidDel="00DF0C48">
          <w:rPr>
            <w:lang w:bidi="he-IL"/>
          </w:rPr>
          <w:delText>embraces</w:delText>
        </w:r>
      </w:del>
      <w:ins w:id="1244" w:author="0" w:date="2022-09-13T12:41:00Z">
        <w:r w:rsidR="00DF0C48">
          <w:rPr>
            <w:lang w:bidi="he-IL"/>
          </w:rPr>
          <w:t>encircl</w:t>
        </w:r>
      </w:ins>
      <w:ins w:id="1245" w:author="0" w:date="2022-09-13T12:48:00Z">
        <w:r w:rsidR="008F0271">
          <w:rPr>
            <w:lang w:bidi="he-IL"/>
          </w:rPr>
          <w:t>es</w:t>
        </w:r>
      </w:ins>
      <w:r>
        <w:rPr>
          <w:lang w:bidi="he-IL"/>
        </w:rPr>
        <w:t xml:space="preserve"> Israel at Sinai, at the giving of the Torah, </w:t>
      </w:r>
      <w:del w:id="1246" w:author="0" w:date="2022-09-13T12:52:00Z">
        <w:r w:rsidDel="008F0271">
          <w:rPr>
            <w:lang w:bidi="he-IL"/>
          </w:rPr>
          <w:delText xml:space="preserve">to </w:delText>
        </w:r>
      </w:del>
      <w:r>
        <w:rPr>
          <w:lang w:bidi="he-IL"/>
        </w:rPr>
        <w:t>express</w:t>
      </w:r>
      <w:ins w:id="1247" w:author="0" w:date="2022-09-13T12:52:00Z">
        <w:r w:rsidR="008F0271">
          <w:rPr>
            <w:lang w:bidi="he-IL"/>
          </w:rPr>
          <w:t>es</w:t>
        </w:r>
      </w:ins>
      <w:r>
        <w:rPr>
          <w:lang w:bidi="he-IL"/>
        </w:rPr>
        <w:t xml:space="preserve"> </w:t>
      </w:r>
      <w:del w:id="1248" w:author="0" w:date="2022-09-13T12:57:00Z">
        <w:r w:rsidDel="00E872F7">
          <w:rPr>
            <w:lang w:bidi="he-IL"/>
          </w:rPr>
          <w:delText>intimacy and</w:delText>
        </w:r>
      </w:del>
      <w:ins w:id="1249" w:author="0" w:date="2022-09-13T12:57:00Z">
        <w:r w:rsidR="00E872F7">
          <w:rPr>
            <w:lang w:bidi="he-IL"/>
          </w:rPr>
          <w:t>his</w:t>
        </w:r>
      </w:ins>
      <w:r>
        <w:rPr>
          <w:lang w:bidi="he-IL"/>
        </w:rPr>
        <w:t xml:space="preserve"> love. Sinai is </w:t>
      </w:r>
      <w:del w:id="1250" w:author="0" w:date="2022-09-13T12:54:00Z">
        <w:r w:rsidDel="008F0271">
          <w:rPr>
            <w:lang w:bidi="he-IL"/>
          </w:rPr>
          <w:delText xml:space="preserve">a </w:delText>
        </w:r>
      </w:del>
      <w:del w:id="1251" w:author="0" w:date="2022-09-13T12:53:00Z">
        <w:r w:rsidDel="008F0271">
          <w:rPr>
            <w:lang w:bidi="he-IL"/>
          </w:rPr>
          <w:delText>high point</w:delText>
        </w:r>
      </w:del>
      <w:ins w:id="1252" w:author="0" w:date="2022-09-13T12:54:00Z">
        <w:r w:rsidR="008F0271">
          <w:rPr>
            <w:lang w:bidi="he-IL"/>
          </w:rPr>
          <w:t xml:space="preserve">the </w:t>
        </w:r>
      </w:ins>
      <w:ins w:id="1253" w:author="0" w:date="2022-09-13T12:52:00Z">
        <w:r w:rsidR="008F0271">
          <w:rPr>
            <w:lang w:bidi="he-IL"/>
          </w:rPr>
          <w:t>clim</w:t>
        </w:r>
        <w:del w:id="1254" w:author="JA" w:date="2022-10-03T16:59:00Z">
          <w:r w:rsidR="008F0271" w:rsidDel="00826A05">
            <w:rPr>
              <w:lang w:bidi="he-IL"/>
            </w:rPr>
            <w:delText>e</w:delText>
          </w:r>
        </w:del>
      </w:ins>
      <w:ins w:id="1255" w:author="JA" w:date="2022-10-03T16:59:00Z">
        <w:r w:rsidR="00826A05">
          <w:rPr>
            <w:lang w:bidi="he-IL"/>
          </w:rPr>
          <w:t>a</w:t>
        </w:r>
      </w:ins>
      <w:ins w:id="1256" w:author="0" w:date="2022-09-13T12:53:00Z">
        <w:r w:rsidR="008F0271">
          <w:rPr>
            <w:lang w:bidi="he-IL"/>
          </w:rPr>
          <w:t>x</w:t>
        </w:r>
      </w:ins>
      <w:ins w:id="1257" w:author="0" w:date="2022-09-13T12:54:00Z">
        <w:del w:id="1258" w:author="JA" w:date="2022-10-03T16:59:00Z">
          <w:r w:rsidR="008F0271" w:rsidDel="00826A05">
            <w:rPr>
              <w:lang w:bidi="he-IL"/>
            </w:rPr>
            <w:delText>/peak?</w:delText>
          </w:r>
        </w:del>
      </w:ins>
      <w:r>
        <w:rPr>
          <w:lang w:bidi="he-IL"/>
        </w:rPr>
        <w:t xml:space="preserve"> of the relationship, in which the two sides </w:t>
      </w:r>
      <w:ins w:id="1259" w:author="0" w:date="2022-09-13T12:55:00Z">
        <w:r w:rsidR="00E872F7">
          <w:rPr>
            <w:lang w:bidi="he-IL"/>
          </w:rPr>
          <w:t xml:space="preserve">commit and </w:t>
        </w:r>
      </w:ins>
      <w:r>
        <w:rPr>
          <w:lang w:bidi="he-IL"/>
        </w:rPr>
        <w:t xml:space="preserve">make a </w:t>
      </w:r>
      <w:ins w:id="1260" w:author="JA" w:date="2022-10-03T16:59:00Z">
        <w:r w:rsidR="00826A05">
          <w:rPr>
            <w:lang w:bidi="he-IL"/>
          </w:rPr>
          <w:t>binding</w:t>
        </w:r>
        <w:r w:rsidR="00826A05">
          <w:rPr>
            <w:lang w:bidi="he-IL"/>
          </w:rPr>
          <w:t xml:space="preserve"> </w:t>
        </w:r>
      </w:ins>
      <w:r>
        <w:rPr>
          <w:lang w:bidi="he-IL"/>
        </w:rPr>
        <w:t>covenant</w:t>
      </w:r>
      <w:del w:id="1261" w:author="JA" w:date="2022-10-03T16:59:00Z">
        <w:r w:rsidDel="00826A05">
          <w:rPr>
            <w:lang w:bidi="he-IL"/>
          </w:rPr>
          <w:delText xml:space="preserve"> binding </w:delText>
        </w:r>
      </w:del>
      <w:del w:id="1262" w:author="0" w:date="2022-09-13T12:55:00Z">
        <w:r w:rsidDel="00E872F7">
          <w:rPr>
            <w:lang w:bidi="he-IL"/>
          </w:rPr>
          <w:delText>both</w:delText>
        </w:r>
      </w:del>
      <w:r>
        <w:rPr>
          <w:lang w:bidi="he-IL"/>
        </w:rPr>
        <w:t>.</w:t>
      </w:r>
      <w:r>
        <w:rPr>
          <w:rStyle w:val="FootnoteReference"/>
          <w:lang w:bidi="he-IL"/>
        </w:rPr>
        <w:footnoteReference w:id="45"/>
      </w:r>
      <w:r>
        <w:rPr>
          <w:lang w:bidi="he-IL"/>
        </w:rPr>
        <w:t xml:space="preserve"> The verses from </w:t>
      </w:r>
      <w:r w:rsidRPr="0050593D">
        <w:rPr>
          <w:i/>
          <w:iCs/>
          <w:lang w:bidi="he-IL"/>
        </w:rPr>
        <w:t>Song of Songs</w:t>
      </w:r>
      <w:r>
        <w:rPr>
          <w:lang w:bidi="he-IL"/>
        </w:rPr>
        <w:t xml:space="preserve"> </w:t>
      </w:r>
      <w:del w:id="1267" w:author="0" w:date="2022-09-13T12:56:00Z">
        <w:r w:rsidDel="00E872F7">
          <w:rPr>
            <w:lang w:bidi="he-IL"/>
          </w:rPr>
          <w:delText>are cited to re</w:delText>
        </w:r>
      </w:del>
      <w:r>
        <w:rPr>
          <w:lang w:bidi="he-IL"/>
        </w:rPr>
        <w:t xml:space="preserve">present this moment as physical intimacy </w:t>
      </w:r>
      <w:commentRangeStart w:id="1268"/>
      <w:ins w:id="1269" w:author="0" w:date="2022-09-13T12:56:00Z">
        <w:r w:rsidR="00E872F7">
          <w:rPr>
            <w:lang w:bidi="he-IL"/>
          </w:rPr>
          <w:t xml:space="preserve">and </w:t>
        </w:r>
      </w:ins>
      <w:ins w:id="1270" w:author="0" w:date="2022-09-13T12:57:00Z">
        <w:r w:rsidR="00E872F7">
          <w:rPr>
            <w:lang w:bidi="he-IL"/>
          </w:rPr>
          <w:t xml:space="preserve">kinship </w:t>
        </w:r>
      </w:ins>
      <w:commentRangeEnd w:id="1268"/>
      <w:r w:rsidR="00900F7C">
        <w:rPr>
          <w:rStyle w:val="CommentReference"/>
        </w:rPr>
        <w:commentReference w:id="1268"/>
      </w:r>
      <w:r>
        <w:rPr>
          <w:lang w:bidi="he-IL"/>
        </w:rPr>
        <w:t>between two lovers.</w:t>
      </w:r>
    </w:p>
    <w:p w14:paraId="2C97F8F9" w14:textId="77777777" w:rsidR="00655BB8" w:rsidRDefault="00ED5CFD" w:rsidP="009432A0">
      <w:pPr>
        <w:spacing w:line="360" w:lineRule="auto"/>
        <w:rPr>
          <w:ins w:id="1271" w:author="JA" w:date="2022-10-03T17:02:00Z"/>
          <w:lang w:bidi="he-IL"/>
        </w:rPr>
      </w:pPr>
      <w:r>
        <w:rPr>
          <w:lang w:bidi="he-IL"/>
        </w:rPr>
        <w:t xml:space="preserve">Let us compare </w:t>
      </w:r>
      <w:proofErr w:type="spellStart"/>
      <w:r w:rsidRPr="007030E8">
        <w:rPr>
          <w:i/>
          <w:iCs/>
          <w:lang w:bidi="he-IL"/>
        </w:rPr>
        <w:t>Mekhilta</w:t>
      </w:r>
      <w:proofErr w:type="spellEnd"/>
      <w:r w:rsidRPr="007030E8">
        <w:rPr>
          <w:i/>
          <w:iCs/>
          <w:lang w:bidi="he-IL"/>
        </w:rPr>
        <w:t xml:space="preserve"> de-Rabbi </w:t>
      </w:r>
      <w:proofErr w:type="spellStart"/>
      <w:r w:rsidRPr="007030E8">
        <w:rPr>
          <w:i/>
          <w:iCs/>
          <w:lang w:bidi="he-IL"/>
        </w:rPr>
        <w:t>Yishmael</w:t>
      </w:r>
      <w:r>
        <w:rPr>
          <w:lang w:bidi="he-IL"/>
        </w:rPr>
        <w:t>’s</w:t>
      </w:r>
      <w:proofErr w:type="spellEnd"/>
      <w:r>
        <w:rPr>
          <w:lang w:bidi="he-IL"/>
        </w:rPr>
        <w:t xml:space="preserve"> allegorical reading with the reading of the same verses according to </w:t>
      </w:r>
      <w:r w:rsidRPr="0050593D">
        <w:rPr>
          <w:i/>
          <w:iCs/>
          <w:lang w:bidi="he-IL"/>
        </w:rPr>
        <w:t>Song of Songs</w:t>
      </w:r>
      <w:r>
        <w:rPr>
          <w:lang w:bidi="he-IL"/>
        </w:rPr>
        <w:t xml:space="preserve"> </w:t>
      </w:r>
      <w:r w:rsidRPr="00AE31E8">
        <w:rPr>
          <w:i/>
          <w:iCs/>
          <w:lang w:bidi="he-IL"/>
        </w:rPr>
        <w:t>Rabba</w:t>
      </w:r>
      <w:r>
        <w:rPr>
          <w:lang w:bidi="he-IL"/>
        </w:rPr>
        <w:t>:</w:t>
      </w:r>
      <w:ins w:id="1272" w:author="0" w:date="2022-09-13T13:19:00Z">
        <w:r w:rsidR="00CA5EF5">
          <w:rPr>
            <w:lang w:bidi="he-IL"/>
          </w:rPr>
          <w:t xml:space="preserve"> </w:t>
        </w:r>
      </w:ins>
    </w:p>
    <w:p w14:paraId="1CF7F7C9" w14:textId="6D14ABC8" w:rsidR="00ED5CFD" w:rsidDel="00655BB8" w:rsidRDefault="00CA5EF5" w:rsidP="00655BB8">
      <w:pPr>
        <w:pStyle w:val="Quote"/>
        <w:rPr>
          <w:del w:id="1273" w:author="JA" w:date="2022-10-03T17:02:00Z"/>
          <w:lang w:bidi="he-IL"/>
        </w:rPr>
        <w:pPrChange w:id="1274" w:author="JA" w:date="2022-10-03T17:02:00Z">
          <w:pPr>
            <w:spacing w:line="360" w:lineRule="auto"/>
          </w:pPr>
        </w:pPrChange>
      </w:pPr>
      <w:ins w:id="1275" w:author="0" w:date="2022-09-13T13:19:00Z">
        <w:r w:rsidRPr="00237E96">
          <w:rPr>
            <w:lang w:bidi="he-IL"/>
          </w:rPr>
          <w:t xml:space="preserve">His left hand is under my </w:t>
        </w:r>
        <w:r>
          <w:rPr>
            <w:lang w:bidi="he-IL"/>
          </w:rPr>
          <w:t>head</w:t>
        </w:r>
        <w:r w:rsidRPr="00237E96">
          <w:rPr>
            <w:lang w:bidi="he-IL"/>
          </w:rPr>
          <w:t>, and his right hand embrace</w:t>
        </w:r>
        <w:r>
          <w:rPr>
            <w:lang w:bidi="he-IL"/>
          </w:rPr>
          <w:t>s</w:t>
        </w:r>
        <w:r w:rsidRPr="00237E96">
          <w:rPr>
            <w:lang w:bidi="he-IL"/>
          </w:rPr>
          <w:t xml:space="preserve"> me</w:t>
        </w:r>
      </w:ins>
    </w:p>
    <w:p w14:paraId="6FE9A4F2" w14:textId="159155ED" w:rsidR="00ED5CFD" w:rsidRDefault="00655BB8" w:rsidP="00655BB8">
      <w:pPr>
        <w:pStyle w:val="Quote"/>
        <w:rPr>
          <w:lang w:bidi="he-IL"/>
        </w:rPr>
        <w:pPrChange w:id="1276" w:author="JA" w:date="2022-10-03T17:02:00Z">
          <w:pPr>
            <w:pStyle w:val="Quote"/>
            <w:spacing w:line="360" w:lineRule="auto"/>
          </w:pPr>
        </w:pPrChange>
      </w:pPr>
      <w:del w:id="1277" w:author="JA" w:date="2022-10-03T17:02:00Z">
        <w:r w:rsidDel="00655BB8">
          <w:rPr>
            <w:lang w:bidi="he-IL"/>
          </w:rPr>
          <w:delText xml:space="preserve">let his left hand </w:delText>
        </w:r>
        <w:commentRangeStart w:id="1278"/>
        <w:r w:rsidR="00ED5CFD" w:rsidDel="00655BB8">
          <w:rPr>
            <w:lang w:bidi="he-IL"/>
          </w:rPr>
          <w:delText xml:space="preserve">BE </w:delText>
        </w:r>
      </w:del>
      <w:ins w:id="1279" w:author="0" w:date="2022-09-13T13:19:00Z">
        <w:del w:id="1280" w:author="JA" w:date="2022-10-03T17:02:00Z">
          <w:r w:rsidDel="00655BB8">
            <w:rPr>
              <w:lang w:bidi="he-IL"/>
            </w:rPr>
            <w:delText xml:space="preserve">is </w:delText>
          </w:r>
        </w:del>
      </w:ins>
      <w:del w:id="1281" w:author="JA" w:date="2022-10-03T17:02:00Z">
        <w:r w:rsidDel="00655BB8">
          <w:rPr>
            <w:lang w:bidi="he-IL"/>
          </w:rPr>
          <w:delText>under my head</w:delText>
        </w:r>
        <w:commentRangeEnd w:id="1278"/>
        <w:r w:rsidR="00E872F7" w:rsidDel="00655BB8">
          <w:rPr>
            <w:rStyle w:val="CommentReference"/>
          </w:rPr>
          <w:commentReference w:id="1278"/>
        </w:r>
      </w:del>
      <w:r w:rsidR="00ED5CFD">
        <w:rPr>
          <w:lang w:bidi="he-IL"/>
        </w:rPr>
        <w:t xml:space="preserve">: this refers to the first tablets. </w:t>
      </w:r>
      <w:ins w:id="1282" w:author="JA" w:date="2022-10-03T17:02:00Z">
        <w:r>
          <w:rPr>
            <w:lang w:bidi="he-IL"/>
          </w:rPr>
          <w:t>A</w:t>
        </w:r>
      </w:ins>
      <w:del w:id="1283" w:author="JA" w:date="2022-10-03T17:02:00Z">
        <w:r w:rsidDel="00655BB8">
          <w:rPr>
            <w:lang w:bidi="he-IL"/>
          </w:rPr>
          <w:delText>a</w:delText>
        </w:r>
      </w:del>
      <w:r>
        <w:rPr>
          <w:lang w:bidi="he-IL"/>
        </w:rPr>
        <w:t>nd his right hand embrace</w:t>
      </w:r>
      <w:ins w:id="1284" w:author="0" w:date="2022-09-13T13:19:00Z">
        <w:r>
          <w:rPr>
            <w:lang w:bidi="he-IL"/>
          </w:rPr>
          <w:t>s</w:t>
        </w:r>
      </w:ins>
      <w:r>
        <w:rPr>
          <w:lang w:bidi="he-IL"/>
        </w:rPr>
        <w:t xml:space="preserve"> me</w:t>
      </w:r>
      <w:r w:rsidR="00ED5CFD">
        <w:rPr>
          <w:lang w:bidi="he-IL"/>
        </w:rPr>
        <w:t>: this refers to the second tablets.</w:t>
      </w:r>
    </w:p>
    <w:p w14:paraId="7169CA54" w14:textId="0E4D4095" w:rsidR="00ED5CFD" w:rsidRDefault="00ED5CFD" w:rsidP="009432A0">
      <w:pPr>
        <w:pStyle w:val="Quote"/>
        <w:spacing w:line="360" w:lineRule="auto"/>
        <w:rPr>
          <w:lang w:bidi="he-IL"/>
        </w:rPr>
      </w:pPr>
      <w:r>
        <w:rPr>
          <w:lang w:bidi="he-IL"/>
        </w:rPr>
        <w:t xml:space="preserve">Another explanation: </w:t>
      </w:r>
      <w:del w:id="1285" w:author="JA" w:date="2022-10-03T17:02:00Z">
        <w:r w:rsidDel="00655BB8">
          <w:rPr>
            <w:lang w:bidi="he-IL"/>
          </w:rPr>
          <w:delText xml:space="preserve">LET </w:delText>
        </w:r>
      </w:del>
      <w:ins w:id="1286" w:author="JA" w:date="2022-10-03T17:02:00Z">
        <w:r w:rsidR="00655BB8">
          <w:rPr>
            <w:lang w:bidi="he-IL"/>
          </w:rPr>
          <w:t>H</w:t>
        </w:r>
      </w:ins>
      <w:del w:id="1287" w:author="JA" w:date="2022-10-03T17:02:00Z">
        <w:r w:rsidR="00655BB8" w:rsidDel="00655BB8">
          <w:rPr>
            <w:lang w:bidi="he-IL"/>
          </w:rPr>
          <w:delText>h</w:delText>
        </w:r>
      </w:del>
      <w:r w:rsidR="00655BB8">
        <w:rPr>
          <w:lang w:bidi="he-IL"/>
        </w:rPr>
        <w:t xml:space="preserve">is left hand </w:t>
      </w:r>
      <w:del w:id="1288" w:author="0" w:date="2022-09-13T13:19:00Z">
        <w:r w:rsidDel="00CA5EF5">
          <w:rPr>
            <w:lang w:bidi="he-IL"/>
          </w:rPr>
          <w:delText xml:space="preserve">BE </w:delText>
        </w:r>
      </w:del>
      <w:ins w:id="1289" w:author="0" w:date="2022-09-13T13:19:00Z">
        <w:r w:rsidR="00655BB8">
          <w:rPr>
            <w:lang w:bidi="he-IL"/>
          </w:rPr>
          <w:t xml:space="preserve">is </w:t>
        </w:r>
      </w:ins>
      <w:r w:rsidR="00655BB8">
        <w:rPr>
          <w:lang w:bidi="he-IL"/>
        </w:rPr>
        <w:t>under my head</w:t>
      </w:r>
      <w:r>
        <w:rPr>
          <w:lang w:bidi="he-IL"/>
        </w:rPr>
        <w:t xml:space="preserve">: this refers to the fringes. </w:t>
      </w:r>
      <w:ins w:id="1290" w:author="JA" w:date="2022-10-03T17:03:00Z">
        <w:r w:rsidR="00655BB8">
          <w:rPr>
            <w:lang w:bidi="he-IL"/>
          </w:rPr>
          <w:t>A</w:t>
        </w:r>
      </w:ins>
      <w:del w:id="1291" w:author="JA" w:date="2022-10-03T17:03:00Z">
        <w:r w:rsidR="00655BB8" w:rsidRPr="00655BB8" w:rsidDel="00655BB8">
          <w:rPr>
            <w:lang w:bidi="he-IL"/>
          </w:rPr>
          <w:delText>a</w:delText>
        </w:r>
      </w:del>
      <w:r w:rsidR="00655BB8" w:rsidRPr="00655BB8">
        <w:rPr>
          <w:lang w:bidi="he-IL"/>
        </w:rPr>
        <w:t>nd his right hand embrace</w:t>
      </w:r>
      <w:ins w:id="1292" w:author="0" w:date="2022-09-13T13:19:00Z">
        <w:r w:rsidR="00655BB8" w:rsidRPr="00655BB8">
          <w:rPr>
            <w:lang w:bidi="he-IL"/>
          </w:rPr>
          <w:t>s</w:t>
        </w:r>
      </w:ins>
      <w:r w:rsidR="00655BB8" w:rsidRPr="00655BB8">
        <w:rPr>
          <w:lang w:bidi="he-IL"/>
        </w:rPr>
        <w:t xml:space="preserve"> me</w:t>
      </w:r>
      <w:r>
        <w:rPr>
          <w:lang w:bidi="he-IL"/>
        </w:rPr>
        <w:t>: this refers to the phylacteries.</w:t>
      </w:r>
    </w:p>
    <w:p w14:paraId="0283E072" w14:textId="0FF69364" w:rsidR="00ED5CFD" w:rsidRDefault="00ED5CFD" w:rsidP="009432A0">
      <w:pPr>
        <w:pStyle w:val="Quote"/>
        <w:spacing w:line="360" w:lineRule="auto"/>
        <w:rPr>
          <w:lang w:bidi="he-IL"/>
        </w:rPr>
      </w:pPr>
      <w:r>
        <w:rPr>
          <w:lang w:bidi="he-IL"/>
        </w:rPr>
        <w:lastRenderedPageBreak/>
        <w:t xml:space="preserve">Another explanation: </w:t>
      </w:r>
      <w:del w:id="1293" w:author="JA" w:date="2022-10-03T17:03:00Z">
        <w:r w:rsidDel="00655BB8">
          <w:rPr>
            <w:lang w:bidi="he-IL"/>
          </w:rPr>
          <w:delText xml:space="preserve">LET </w:delText>
        </w:r>
      </w:del>
      <w:ins w:id="1294" w:author="JA" w:date="2022-10-03T17:03:00Z">
        <w:r w:rsidR="00655BB8">
          <w:rPr>
            <w:lang w:bidi="he-IL"/>
          </w:rPr>
          <w:t>H</w:t>
        </w:r>
      </w:ins>
      <w:del w:id="1295" w:author="JA" w:date="2022-10-03T17:03:00Z">
        <w:r w:rsidR="00655BB8" w:rsidDel="00655BB8">
          <w:rPr>
            <w:lang w:bidi="he-IL"/>
          </w:rPr>
          <w:delText>h</w:delText>
        </w:r>
      </w:del>
      <w:r w:rsidR="00655BB8">
        <w:rPr>
          <w:lang w:bidi="he-IL"/>
        </w:rPr>
        <w:t xml:space="preserve">is left hand </w:t>
      </w:r>
      <w:del w:id="1296" w:author="0" w:date="2022-09-13T13:19:00Z">
        <w:r w:rsidDel="0060320C">
          <w:rPr>
            <w:lang w:bidi="he-IL"/>
          </w:rPr>
          <w:delText xml:space="preserve">BE </w:delText>
        </w:r>
      </w:del>
      <w:ins w:id="1297" w:author="0" w:date="2022-09-13T13:19:00Z">
        <w:r w:rsidR="00655BB8">
          <w:rPr>
            <w:lang w:bidi="he-IL"/>
          </w:rPr>
          <w:t xml:space="preserve">is </w:t>
        </w:r>
      </w:ins>
      <w:r w:rsidR="00655BB8">
        <w:rPr>
          <w:lang w:bidi="he-IL"/>
        </w:rPr>
        <w:t>under my head</w:t>
      </w:r>
      <w:r>
        <w:rPr>
          <w:lang w:bidi="he-IL"/>
        </w:rPr>
        <w:t xml:space="preserve">: this refers to the recital of the </w:t>
      </w:r>
      <w:proofErr w:type="spellStart"/>
      <w:r>
        <w:rPr>
          <w:lang w:bidi="he-IL"/>
        </w:rPr>
        <w:t>shema</w:t>
      </w:r>
      <w:proofErr w:type="spellEnd"/>
      <w:r>
        <w:rPr>
          <w:lang w:bidi="he-IL"/>
        </w:rPr>
        <w:t xml:space="preserve">. </w:t>
      </w:r>
      <w:ins w:id="1298" w:author="JA" w:date="2022-10-03T17:03:00Z">
        <w:r w:rsidR="00655BB8">
          <w:rPr>
            <w:lang w:bidi="he-IL"/>
          </w:rPr>
          <w:t>A</w:t>
        </w:r>
      </w:ins>
      <w:del w:id="1299" w:author="JA" w:date="2022-10-03T17:03:00Z">
        <w:r w:rsidR="00655BB8" w:rsidDel="00655BB8">
          <w:rPr>
            <w:lang w:bidi="he-IL"/>
          </w:rPr>
          <w:delText>a</w:delText>
        </w:r>
      </w:del>
      <w:r w:rsidR="00655BB8">
        <w:rPr>
          <w:lang w:bidi="he-IL"/>
        </w:rPr>
        <w:t>nd his right hand embrace</w:t>
      </w:r>
      <w:ins w:id="1300" w:author="0" w:date="2022-09-13T13:20:00Z">
        <w:r w:rsidR="00655BB8">
          <w:rPr>
            <w:lang w:bidi="he-IL"/>
          </w:rPr>
          <w:t>s</w:t>
        </w:r>
      </w:ins>
      <w:r w:rsidR="00655BB8">
        <w:rPr>
          <w:lang w:bidi="he-IL"/>
        </w:rPr>
        <w:t xml:space="preserve"> me</w:t>
      </w:r>
      <w:r>
        <w:rPr>
          <w:lang w:bidi="he-IL"/>
        </w:rPr>
        <w:t>: this refers to the [</w:t>
      </w:r>
      <w:proofErr w:type="spellStart"/>
      <w:r>
        <w:rPr>
          <w:lang w:bidi="he-IL"/>
        </w:rPr>
        <w:t>amida</w:t>
      </w:r>
      <w:proofErr w:type="spellEnd"/>
      <w:r>
        <w:rPr>
          <w:lang w:bidi="he-IL"/>
        </w:rPr>
        <w:t>] prayer.</w:t>
      </w:r>
    </w:p>
    <w:p w14:paraId="1846267F" w14:textId="794AC72D" w:rsidR="00ED5CFD" w:rsidRDefault="00ED5CFD" w:rsidP="009432A0">
      <w:pPr>
        <w:pStyle w:val="Quote"/>
        <w:spacing w:line="360" w:lineRule="auto"/>
        <w:rPr>
          <w:lang w:bidi="he-IL"/>
        </w:rPr>
      </w:pPr>
      <w:r>
        <w:rPr>
          <w:lang w:bidi="he-IL"/>
        </w:rPr>
        <w:t xml:space="preserve">Another explanation: </w:t>
      </w:r>
      <w:del w:id="1301" w:author="JA" w:date="2022-10-03T17:05:00Z">
        <w:r w:rsidDel="00B73B28">
          <w:rPr>
            <w:lang w:bidi="he-IL"/>
          </w:rPr>
          <w:delText xml:space="preserve">LET </w:delText>
        </w:r>
        <w:r w:rsidR="00B73B28" w:rsidDel="00B73B28">
          <w:rPr>
            <w:lang w:bidi="he-IL"/>
          </w:rPr>
          <w:delText>h</w:delText>
        </w:r>
      </w:del>
      <w:ins w:id="1302" w:author="JA" w:date="2022-10-03T17:05:00Z">
        <w:r w:rsidR="00B73B28">
          <w:rPr>
            <w:lang w:bidi="he-IL"/>
          </w:rPr>
          <w:t>H</w:t>
        </w:r>
      </w:ins>
      <w:r w:rsidR="00B73B28">
        <w:rPr>
          <w:lang w:bidi="he-IL"/>
        </w:rPr>
        <w:t xml:space="preserve">is left hand </w:t>
      </w:r>
      <w:del w:id="1303" w:author="0" w:date="2022-09-13T13:20:00Z">
        <w:r w:rsidDel="0060320C">
          <w:rPr>
            <w:lang w:bidi="he-IL"/>
          </w:rPr>
          <w:delText xml:space="preserve">BE </w:delText>
        </w:r>
      </w:del>
      <w:ins w:id="1304" w:author="0" w:date="2022-09-13T13:20:00Z">
        <w:r w:rsidR="00B73B28">
          <w:rPr>
            <w:lang w:bidi="he-IL"/>
          </w:rPr>
          <w:t xml:space="preserve">is </w:t>
        </w:r>
      </w:ins>
      <w:r w:rsidR="00B73B28">
        <w:rPr>
          <w:lang w:bidi="he-IL"/>
        </w:rPr>
        <w:t>under my head</w:t>
      </w:r>
      <w:r>
        <w:rPr>
          <w:lang w:bidi="he-IL"/>
        </w:rPr>
        <w:t xml:space="preserve">: this refers to the sukkah. </w:t>
      </w:r>
      <w:del w:id="1305" w:author="JA" w:date="2022-10-03T17:04:00Z">
        <w:r w:rsidR="00655BB8" w:rsidDel="00655BB8">
          <w:rPr>
            <w:lang w:bidi="he-IL"/>
          </w:rPr>
          <w:delText>a</w:delText>
        </w:r>
      </w:del>
      <w:ins w:id="1306" w:author="JA" w:date="2022-10-03T17:04:00Z">
        <w:r w:rsidR="00655BB8">
          <w:rPr>
            <w:lang w:bidi="he-IL"/>
          </w:rPr>
          <w:t>A</w:t>
        </w:r>
      </w:ins>
      <w:r w:rsidR="00655BB8">
        <w:rPr>
          <w:lang w:bidi="he-IL"/>
        </w:rPr>
        <w:t xml:space="preserve">nd his </w:t>
      </w:r>
      <w:del w:id="1307" w:author="JA" w:date="2022-10-03T17:04:00Z">
        <w:r w:rsidR="00655BB8" w:rsidDel="00655BB8">
          <w:rPr>
            <w:lang w:bidi="he-IL"/>
          </w:rPr>
          <w:delText xml:space="preserve">r1ght </w:delText>
        </w:r>
      </w:del>
      <w:ins w:id="1308" w:author="JA" w:date="2022-10-03T17:04:00Z">
        <w:r w:rsidR="00655BB8">
          <w:rPr>
            <w:lang w:bidi="he-IL"/>
          </w:rPr>
          <w:t>right</w:t>
        </w:r>
        <w:r w:rsidR="00655BB8">
          <w:rPr>
            <w:lang w:bidi="he-IL"/>
          </w:rPr>
          <w:t xml:space="preserve"> </w:t>
        </w:r>
      </w:ins>
      <w:r w:rsidR="00655BB8">
        <w:rPr>
          <w:lang w:bidi="he-IL"/>
        </w:rPr>
        <w:t>hand embrace</w:t>
      </w:r>
      <w:ins w:id="1309" w:author="0" w:date="2022-09-13T13:20:00Z">
        <w:r w:rsidR="00655BB8">
          <w:rPr>
            <w:lang w:bidi="he-IL"/>
          </w:rPr>
          <w:t>s</w:t>
        </w:r>
      </w:ins>
      <w:r w:rsidR="00655BB8">
        <w:rPr>
          <w:lang w:bidi="he-IL"/>
        </w:rPr>
        <w:t xml:space="preserve"> me</w:t>
      </w:r>
      <w:r>
        <w:rPr>
          <w:lang w:bidi="he-IL"/>
        </w:rPr>
        <w:t>: this refers to the lulav.</w:t>
      </w:r>
    </w:p>
    <w:p w14:paraId="563F88A4" w14:textId="46470585" w:rsidR="00ED5CFD" w:rsidRDefault="00ED5CFD" w:rsidP="009432A0">
      <w:pPr>
        <w:pStyle w:val="Quote"/>
        <w:spacing w:line="360" w:lineRule="auto"/>
        <w:rPr>
          <w:lang w:bidi="he-IL"/>
        </w:rPr>
      </w:pPr>
      <w:r>
        <w:rPr>
          <w:lang w:bidi="he-IL"/>
        </w:rPr>
        <w:t xml:space="preserve">Another explanation: </w:t>
      </w:r>
      <w:del w:id="1310" w:author="JA" w:date="2022-10-03T17:05:00Z">
        <w:r w:rsidDel="00B73B28">
          <w:rPr>
            <w:lang w:bidi="he-IL"/>
          </w:rPr>
          <w:delText xml:space="preserve">LET </w:delText>
        </w:r>
        <w:r w:rsidR="00B73B28" w:rsidDel="00B73B28">
          <w:rPr>
            <w:lang w:bidi="he-IL"/>
          </w:rPr>
          <w:delText>h</w:delText>
        </w:r>
      </w:del>
      <w:ins w:id="1311" w:author="JA" w:date="2022-10-03T17:05:00Z">
        <w:r w:rsidR="00B73B28">
          <w:rPr>
            <w:lang w:bidi="he-IL"/>
          </w:rPr>
          <w:t>H</w:t>
        </w:r>
      </w:ins>
      <w:r w:rsidR="00B73B28">
        <w:rPr>
          <w:lang w:bidi="he-IL"/>
        </w:rPr>
        <w:t xml:space="preserve">is left hand </w:t>
      </w:r>
      <w:del w:id="1312" w:author="0" w:date="2022-09-13T13:20:00Z">
        <w:r w:rsidDel="0060320C">
          <w:rPr>
            <w:lang w:bidi="he-IL"/>
          </w:rPr>
          <w:delText xml:space="preserve">BE </w:delText>
        </w:r>
      </w:del>
      <w:ins w:id="1313" w:author="0" w:date="2022-09-13T13:20:00Z">
        <w:r w:rsidR="00B73B28">
          <w:rPr>
            <w:lang w:bidi="he-IL"/>
          </w:rPr>
          <w:t xml:space="preserve">is </w:t>
        </w:r>
      </w:ins>
      <w:r w:rsidR="00B73B28">
        <w:rPr>
          <w:lang w:bidi="he-IL"/>
        </w:rPr>
        <w:t>under my head</w:t>
      </w:r>
      <w:r>
        <w:rPr>
          <w:lang w:bidi="he-IL"/>
        </w:rPr>
        <w:t xml:space="preserve">: this refers to the seven clouds of glory that surrounded Israel in the desert. </w:t>
      </w:r>
      <w:del w:id="1314" w:author="JA" w:date="2022-10-03T17:06:00Z">
        <w:r w:rsidR="00B73B28" w:rsidDel="00B73B28">
          <w:rPr>
            <w:lang w:bidi="he-IL"/>
          </w:rPr>
          <w:delText>a</w:delText>
        </w:r>
      </w:del>
      <w:ins w:id="1315" w:author="JA" w:date="2022-10-03T17:06:00Z">
        <w:r w:rsidR="00B73B28">
          <w:rPr>
            <w:lang w:bidi="he-IL"/>
          </w:rPr>
          <w:t>A</w:t>
        </w:r>
      </w:ins>
      <w:r w:rsidR="00B73B28">
        <w:rPr>
          <w:lang w:bidi="he-IL"/>
        </w:rPr>
        <w:t xml:space="preserve">nd his </w:t>
      </w:r>
      <w:del w:id="1316" w:author="JA" w:date="2022-10-03T17:06:00Z">
        <w:r w:rsidR="00B73B28" w:rsidDel="00B73B28">
          <w:rPr>
            <w:lang w:bidi="he-IL"/>
          </w:rPr>
          <w:delText xml:space="preserve">r1ght </w:delText>
        </w:r>
      </w:del>
      <w:ins w:id="1317" w:author="JA" w:date="2022-10-03T17:06:00Z">
        <w:r w:rsidR="00B73B28">
          <w:rPr>
            <w:lang w:bidi="he-IL"/>
          </w:rPr>
          <w:t>right</w:t>
        </w:r>
        <w:r w:rsidR="00B73B28">
          <w:rPr>
            <w:lang w:bidi="he-IL"/>
          </w:rPr>
          <w:t xml:space="preserve"> </w:t>
        </w:r>
      </w:ins>
      <w:r w:rsidR="00B73B28">
        <w:rPr>
          <w:lang w:bidi="he-IL"/>
        </w:rPr>
        <w:t>hand embrace</w:t>
      </w:r>
      <w:ins w:id="1318" w:author="0" w:date="2022-09-13T13:20:00Z">
        <w:r w:rsidR="00B73B28">
          <w:rPr>
            <w:lang w:bidi="he-IL"/>
          </w:rPr>
          <w:t>s</w:t>
        </w:r>
      </w:ins>
      <w:r w:rsidR="00B73B28">
        <w:rPr>
          <w:lang w:bidi="he-IL"/>
        </w:rPr>
        <w:t xml:space="preserve"> me</w:t>
      </w:r>
      <w:r>
        <w:rPr>
          <w:lang w:bidi="he-IL"/>
        </w:rPr>
        <w:t>: this refers to the cloud of the divine presence in the time to come, as it says, ‘The sun shall be no more thy light by day, neither for brightness shall the moon give light unto thee’ (Isa 60:19). What then shall give light to see? ‘The Lord shall be thine everlasting light’ (ibid. 20).</w:t>
      </w:r>
    </w:p>
    <w:p w14:paraId="5E69D664" w14:textId="36F848D8" w:rsidR="00ED5CFD" w:rsidRDefault="00ED5CFD" w:rsidP="009432A0">
      <w:pPr>
        <w:pStyle w:val="Quote"/>
        <w:spacing w:line="360" w:lineRule="auto"/>
        <w:rPr>
          <w:lang w:bidi="he-IL"/>
        </w:rPr>
      </w:pPr>
      <w:r>
        <w:rPr>
          <w:lang w:bidi="he-IL"/>
        </w:rPr>
        <w:t xml:space="preserve">Another explanation: </w:t>
      </w:r>
      <w:del w:id="1319" w:author="JA" w:date="2022-10-03T17:06:00Z">
        <w:r w:rsidDel="00B73B28">
          <w:rPr>
            <w:lang w:bidi="he-IL"/>
          </w:rPr>
          <w:delText xml:space="preserve">LET </w:delText>
        </w:r>
        <w:r w:rsidR="00B73B28" w:rsidDel="00B73B28">
          <w:rPr>
            <w:lang w:bidi="he-IL"/>
          </w:rPr>
          <w:delText>h</w:delText>
        </w:r>
      </w:del>
      <w:ins w:id="1320" w:author="JA" w:date="2022-10-03T17:06:00Z">
        <w:r w:rsidR="00B73B28">
          <w:rPr>
            <w:lang w:bidi="he-IL"/>
          </w:rPr>
          <w:t>H</w:t>
        </w:r>
      </w:ins>
      <w:r w:rsidR="00B73B28">
        <w:rPr>
          <w:lang w:bidi="he-IL"/>
        </w:rPr>
        <w:t xml:space="preserve">is left hand </w:t>
      </w:r>
      <w:del w:id="1321" w:author="0" w:date="2022-09-13T13:20:00Z">
        <w:r w:rsidDel="0060320C">
          <w:rPr>
            <w:lang w:bidi="he-IL"/>
          </w:rPr>
          <w:delText xml:space="preserve">BE </w:delText>
        </w:r>
      </w:del>
      <w:ins w:id="1322" w:author="0" w:date="2022-09-13T13:20:00Z">
        <w:r w:rsidR="00B73B28">
          <w:rPr>
            <w:lang w:bidi="he-IL"/>
          </w:rPr>
          <w:t xml:space="preserve">is </w:t>
        </w:r>
      </w:ins>
      <w:r w:rsidR="00B73B28">
        <w:rPr>
          <w:lang w:bidi="he-IL"/>
        </w:rPr>
        <w:t>under my head</w:t>
      </w:r>
      <w:r>
        <w:rPr>
          <w:lang w:bidi="he-IL"/>
        </w:rPr>
        <w:t>: this refers to the mezuzah; for R. Simeon b. Yochai taught: ‘And you shall write them upon the door-posts of your house [</w:t>
      </w:r>
      <w:proofErr w:type="spellStart"/>
      <w:r>
        <w:rPr>
          <w:lang w:bidi="he-IL"/>
        </w:rPr>
        <w:t>beitecha</w:t>
      </w:r>
      <w:proofErr w:type="spellEnd"/>
      <w:r>
        <w:rPr>
          <w:lang w:bidi="he-IL"/>
        </w:rPr>
        <w:t>]’ (</w:t>
      </w:r>
      <w:proofErr w:type="spellStart"/>
      <w:r>
        <w:rPr>
          <w:lang w:bidi="he-IL"/>
        </w:rPr>
        <w:t>Deut</w:t>
      </w:r>
      <w:proofErr w:type="spellEnd"/>
      <w:r>
        <w:rPr>
          <w:lang w:bidi="he-IL"/>
        </w:rPr>
        <w:t xml:space="preserve"> 6:9): that is, of thy coming [</w:t>
      </w:r>
      <w:proofErr w:type="spellStart"/>
      <w:r>
        <w:rPr>
          <w:lang w:bidi="he-IL"/>
        </w:rPr>
        <w:t>beatcha</w:t>
      </w:r>
      <w:proofErr w:type="spellEnd"/>
      <w:r>
        <w:rPr>
          <w:lang w:bidi="he-IL"/>
        </w:rPr>
        <w:t>] into your house from the street.</w:t>
      </w:r>
    </w:p>
    <w:p w14:paraId="1D5299DD" w14:textId="5231D1B4" w:rsidR="00ED5CFD" w:rsidRDefault="00ED5CFD" w:rsidP="009432A0">
      <w:pPr>
        <w:pStyle w:val="Quote"/>
        <w:spacing w:line="360" w:lineRule="auto"/>
        <w:rPr>
          <w:lang w:bidi="he-IL"/>
        </w:rPr>
      </w:pPr>
      <w:r>
        <w:rPr>
          <w:lang w:bidi="he-IL"/>
        </w:rPr>
        <w:t xml:space="preserve">R. </w:t>
      </w:r>
      <w:proofErr w:type="spellStart"/>
      <w:r>
        <w:rPr>
          <w:lang w:bidi="he-IL"/>
        </w:rPr>
        <w:t>Johanan</w:t>
      </w:r>
      <w:proofErr w:type="spellEnd"/>
      <w:r>
        <w:rPr>
          <w:lang w:bidi="he-IL"/>
        </w:rPr>
        <w:t xml:space="preserve"> said: It is written: ‘And you shall set the table without the veil and the candlestick... toward the south</w:t>
      </w:r>
      <w:ins w:id="1323" w:author="JA" w:date="2022-10-03T17:30:00Z">
        <w:r w:rsidR="00E53FB9">
          <w:rPr>
            <w:lang w:bidi="he-IL"/>
          </w:rPr>
          <w:t>’</w:t>
        </w:r>
      </w:ins>
      <w:r>
        <w:rPr>
          <w:lang w:bidi="he-IL"/>
        </w:rPr>
        <w:t xml:space="preserve"> (Ex 26:35). Is not this the natural way? Does not one put the lamp on the left so that it shall not hinder the right hand? Does not one put the left hand under the head and embrace with the right? R. Aha said: R. </w:t>
      </w:r>
      <w:proofErr w:type="spellStart"/>
      <w:r>
        <w:rPr>
          <w:lang w:bidi="he-IL"/>
        </w:rPr>
        <w:t>Johanan</w:t>
      </w:r>
      <w:proofErr w:type="spellEnd"/>
      <w:r>
        <w:rPr>
          <w:lang w:bidi="he-IL"/>
        </w:rPr>
        <w:t xml:space="preserve"> derives the rule from this verse: ‘To love the Lord your God... and to cleave to Him’ (</w:t>
      </w:r>
      <w:proofErr w:type="spellStart"/>
      <w:r>
        <w:rPr>
          <w:lang w:bidi="he-IL"/>
        </w:rPr>
        <w:t>Deut</w:t>
      </w:r>
      <w:proofErr w:type="spellEnd"/>
      <w:r>
        <w:rPr>
          <w:lang w:bidi="he-IL"/>
        </w:rPr>
        <w:t xml:space="preserve"> 11: 22). How is cleaving effected? With</w:t>
      </w:r>
      <w:ins w:id="1324" w:author="JA" w:date="2022-10-03T17:25:00Z">
        <w:r w:rsidR="00936570">
          <w:rPr>
            <w:lang w:bidi="he-IL"/>
          </w:rPr>
          <w:t>:</w:t>
        </w:r>
      </w:ins>
      <w:r>
        <w:rPr>
          <w:lang w:bidi="he-IL"/>
        </w:rPr>
        <w:t xml:space="preserve"> </w:t>
      </w:r>
      <w:r w:rsidR="00B73B28">
        <w:rPr>
          <w:lang w:bidi="he-IL"/>
        </w:rPr>
        <w:t xml:space="preserve">his left hand </w:t>
      </w:r>
      <w:ins w:id="1325" w:author="JA" w:date="2022-10-03T17:06:00Z">
        <w:r w:rsidR="00B73B28">
          <w:rPr>
            <w:lang w:bidi="he-IL"/>
          </w:rPr>
          <w:t xml:space="preserve">is </w:t>
        </w:r>
      </w:ins>
      <w:r w:rsidR="00B73B28">
        <w:rPr>
          <w:lang w:bidi="he-IL"/>
        </w:rPr>
        <w:t>under my head</w:t>
      </w:r>
      <w:r>
        <w:rPr>
          <w:lang w:bidi="he-IL"/>
        </w:rPr>
        <w:t>.</w:t>
      </w:r>
      <w:r>
        <w:rPr>
          <w:rStyle w:val="FootnoteReference"/>
          <w:lang w:bidi="he-IL"/>
        </w:rPr>
        <w:footnoteReference w:id="46"/>
      </w:r>
    </w:p>
    <w:p w14:paraId="04E57D78" w14:textId="098EF520" w:rsidR="00ED5CFD" w:rsidRDefault="00ED5CFD" w:rsidP="009432A0">
      <w:pPr>
        <w:spacing w:line="360" w:lineRule="auto"/>
        <w:rPr>
          <w:lang w:bidi="he-IL"/>
        </w:rPr>
      </w:pPr>
      <w:r>
        <w:rPr>
          <w:lang w:bidi="he-IL"/>
        </w:rPr>
        <w:t xml:space="preserve">The Amoraic midrash interprets the beloved’s arms with a string of </w:t>
      </w:r>
      <w:ins w:id="1328" w:author="0" w:date="2022-09-13T13:24:00Z">
        <w:r w:rsidR="0060320C" w:rsidRPr="0060320C">
          <w:rPr>
            <w:lang w:bidi="he-IL"/>
          </w:rPr>
          <w:t>varied</w:t>
        </w:r>
      </w:ins>
      <w:ins w:id="1329" w:author="0" w:date="2022-09-13T13:22:00Z">
        <w:r w:rsidR="0060320C">
          <w:rPr>
            <w:lang w:bidi="he-IL"/>
          </w:rPr>
          <w:t xml:space="preserve"> </w:t>
        </w:r>
      </w:ins>
      <w:r>
        <w:rPr>
          <w:lang w:bidi="he-IL"/>
        </w:rPr>
        <w:t xml:space="preserve">allegories, but in contrast to the </w:t>
      </w:r>
      <w:proofErr w:type="spellStart"/>
      <w:r>
        <w:rPr>
          <w:lang w:bidi="he-IL"/>
        </w:rPr>
        <w:t>Tannaic</w:t>
      </w:r>
      <w:proofErr w:type="spellEnd"/>
      <w:r>
        <w:rPr>
          <w:lang w:bidi="he-IL"/>
        </w:rPr>
        <w:t xml:space="preserve"> source above, none of them involve a physical description of God. The </w:t>
      </w:r>
      <w:del w:id="1330" w:author="0" w:date="2022-09-13T13:24:00Z">
        <w:r w:rsidDel="0060320C">
          <w:rPr>
            <w:lang w:bidi="he-IL"/>
          </w:rPr>
          <w:delText xml:space="preserve">author of the </w:delText>
        </w:r>
      </w:del>
      <w:r>
        <w:rPr>
          <w:lang w:bidi="he-IL"/>
        </w:rPr>
        <w:t xml:space="preserve">midrash emphasized the fact that one needs both arms to perform certain actions. The midrash therefore cites various pairs </w:t>
      </w:r>
      <w:del w:id="1331" w:author="0" w:date="2022-09-13T13:27:00Z">
        <w:r w:rsidDel="0060320C">
          <w:rPr>
            <w:lang w:bidi="he-IL"/>
          </w:rPr>
          <w:delText xml:space="preserve">of things </w:delText>
        </w:r>
      </w:del>
      <w:r>
        <w:rPr>
          <w:lang w:bidi="he-IL"/>
        </w:rPr>
        <w:t xml:space="preserve">that complete one another or are connected in some other way. Some of them relate to practical mitzvot: </w:t>
      </w:r>
      <w:commentRangeStart w:id="1332"/>
      <w:commentRangeStart w:id="1333"/>
      <w:r>
        <w:rPr>
          <w:lang w:bidi="he-IL"/>
        </w:rPr>
        <w:t>Ritual fringes (</w:t>
      </w:r>
      <w:proofErr w:type="spellStart"/>
      <w:r w:rsidRPr="00CD4972">
        <w:rPr>
          <w:i/>
          <w:iCs/>
          <w:lang w:bidi="he-IL"/>
        </w:rPr>
        <w:t>tsitsit</w:t>
      </w:r>
      <w:proofErr w:type="spellEnd"/>
      <w:r>
        <w:rPr>
          <w:lang w:bidi="he-IL"/>
        </w:rPr>
        <w:t xml:space="preserve">) </w:t>
      </w:r>
      <w:commentRangeEnd w:id="1332"/>
      <w:r>
        <w:rPr>
          <w:rStyle w:val="CommentReference"/>
        </w:rPr>
        <w:commentReference w:id="1332"/>
      </w:r>
      <w:commentRangeEnd w:id="1333"/>
      <w:r w:rsidR="0060320C">
        <w:rPr>
          <w:rStyle w:val="CommentReference"/>
        </w:rPr>
        <w:commentReference w:id="1333"/>
      </w:r>
      <w:r>
        <w:rPr>
          <w:lang w:bidi="he-IL"/>
        </w:rPr>
        <w:t>and phylacteries</w:t>
      </w:r>
      <w:ins w:id="1334" w:author="0" w:date="2022-09-13T13:29:00Z">
        <w:r w:rsidR="0010353B">
          <w:rPr>
            <w:lang w:bidi="he-IL"/>
          </w:rPr>
          <w:t xml:space="preserve"> (</w:t>
        </w:r>
        <w:proofErr w:type="spellStart"/>
        <w:r w:rsidR="0010353B">
          <w:rPr>
            <w:lang w:bidi="he-IL"/>
          </w:rPr>
          <w:t>tefilin</w:t>
        </w:r>
        <w:proofErr w:type="spellEnd"/>
        <w:r w:rsidR="0010353B">
          <w:rPr>
            <w:lang w:bidi="he-IL"/>
          </w:rPr>
          <w:t>)</w:t>
        </w:r>
      </w:ins>
      <w:r>
        <w:rPr>
          <w:lang w:bidi="he-IL"/>
        </w:rPr>
        <w:t xml:space="preserve">, the recital of the </w:t>
      </w:r>
      <w:proofErr w:type="spellStart"/>
      <w:r w:rsidRPr="00FC6B49">
        <w:rPr>
          <w:i/>
          <w:iCs/>
          <w:lang w:bidi="he-IL"/>
        </w:rPr>
        <w:t>shema</w:t>
      </w:r>
      <w:proofErr w:type="spellEnd"/>
      <w:r>
        <w:rPr>
          <w:lang w:bidi="he-IL"/>
        </w:rPr>
        <w:t xml:space="preserve"> and the </w:t>
      </w:r>
      <w:proofErr w:type="spellStart"/>
      <w:r w:rsidRPr="00FC6B49">
        <w:rPr>
          <w:i/>
          <w:iCs/>
          <w:lang w:bidi="he-IL"/>
        </w:rPr>
        <w:t>amida</w:t>
      </w:r>
      <w:proofErr w:type="spellEnd"/>
      <w:r>
        <w:rPr>
          <w:lang w:bidi="he-IL"/>
        </w:rPr>
        <w:t xml:space="preserve">, and </w:t>
      </w:r>
      <w:proofErr w:type="spellStart"/>
      <w:r w:rsidRPr="00FC6B49">
        <w:rPr>
          <w:i/>
          <w:iCs/>
          <w:lang w:bidi="he-IL"/>
        </w:rPr>
        <w:t>sukka</w:t>
      </w:r>
      <w:proofErr w:type="spellEnd"/>
      <w:r>
        <w:rPr>
          <w:lang w:bidi="he-IL"/>
        </w:rPr>
        <w:t xml:space="preserve"> and </w:t>
      </w:r>
      <w:r w:rsidRPr="00FC6B49">
        <w:rPr>
          <w:i/>
          <w:iCs/>
          <w:lang w:bidi="he-IL"/>
        </w:rPr>
        <w:t>lulav</w:t>
      </w:r>
      <w:r>
        <w:rPr>
          <w:lang w:bidi="he-IL"/>
        </w:rPr>
        <w:t xml:space="preserve">. Other pairs relate to historical events: the first and second tablets at Sinai, the clouds of glory and </w:t>
      </w:r>
      <w:r>
        <w:rPr>
          <w:lang w:bidi="he-IL"/>
        </w:rPr>
        <w:lastRenderedPageBreak/>
        <w:t>the cloud of the divine presence that accompanied Israel in the desert, and the construction of the Tabernacle in which the menorah and the shewbread table were placed.</w:t>
      </w:r>
      <w:commentRangeStart w:id="1335"/>
      <w:r>
        <w:rPr>
          <w:rStyle w:val="FootnoteReference"/>
          <w:lang w:bidi="he-IL"/>
        </w:rPr>
        <w:footnoteReference w:id="47"/>
      </w:r>
      <w:commentRangeEnd w:id="1335"/>
      <w:r>
        <w:rPr>
          <w:rStyle w:val="CommentReference"/>
        </w:rPr>
        <w:commentReference w:id="1335"/>
      </w:r>
    </w:p>
    <w:p w14:paraId="730B1153" w14:textId="212C54A1" w:rsidR="00ED5CFD" w:rsidRDefault="00ED5CFD" w:rsidP="009432A0">
      <w:pPr>
        <w:spacing w:line="360" w:lineRule="auto"/>
        <w:rPr>
          <w:lang w:bidi="he-IL"/>
        </w:rPr>
      </w:pPr>
      <w:r>
        <w:rPr>
          <w:lang w:bidi="he-IL"/>
        </w:rPr>
        <w:t xml:space="preserve">The pair that stands out in this list and is also closest to the description of God in the </w:t>
      </w:r>
      <w:proofErr w:type="spellStart"/>
      <w:r w:rsidRPr="00187080">
        <w:rPr>
          <w:i/>
          <w:iCs/>
          <w:lang w:bidi="he-IL"/>
        </w:rPr>
        <w:t>Mekhilta</w:t>
      </w:r>
      <w:proofErr w:type="spellEnd"/>
      <w:r>
        <w:rPr>
          <w:lang w:bidi="he-IL"/>
        </w:rPr>
        <w:t xml:space="preserve"> is that of the left hand representing seven clouds of glory and the right hand the cloud of the divine presence. However, this similarity actually accentuates the </w:t>
      </w:r>
      <w:proofErr w:type="gramStart"/>
      <w:r>
        <w:rPr>
          <w:lang w:bidi="he-IL"/>
        </w:rPr>
        <w:t>difference, since</w:t>
      </w:r>
      <w:proofErr w:type="gramEnd"/>
      <w:r>
        <w:rPr>
          <w:lang w:bidi="he-IL"/>
        </w:rPr>
        <w:t xml:space="preserve"> the cloud of the divine presence refers to </w:t>
      </w:r>
      <w:del w:id="1342" w:author="0" w:date="2022-09-13T13:33:00Z">
        <w:r w:rsidDel="0010353B">
          <w:rPr>
            <w:lang w:bidi="he-IL"/>
          </w:rPr>
          <w:delText xml:space="preserve">the divine presence in </w:delText>
        </w:r>
      </w:del>
      <w:r>
        <w:rPr>
          <w:lang w:bidi="he-IL"/>
        </w:rPr>
        <w:t>the eschatological future. Isaiah 60:19 states that Israel will then have no need for the light of the sun during the day or the light of the moon at night since God will accompany them Himself.</w:t>
      </w:r>
    </w:p>
    <w:p w14:paraId="0AA487DB" w14:textId="7EF48430" w:rsidR="00ED5CFD" w:rsidRDefault="00ED5CFD" w:rsidP="009432A0">
      <w:pPr>
        <w:spacing w:line="360" w:lineRule="auto"/>
        <w:rPr>
          <w:rtl/>
          <w:lang w:bidi="he-IL"/>
        </w:rPr>
      </w:pPr>
      <w:r>
        <w:rPr>
          <w:lang w:bidi="he-IL"/>
        </w:rPr>
        <w:t xml:space="preserve">The </w:t>
      </w:r>
      <w:del w:id="1343" w:author="0" w:date="2022-09-13T13:34:00Z">
        <w:r w:rsidDel="0010353B">
          <w:rPr>
            <w:lang w:bidi="he-IL"/>
          </w:rPr>
          <w:delText xml:space="preserve">homily </w:delText>
        </w:r>
      </w:del>
      <w:ins w:id="1344" w:author="0" w:date="2022-09-13T13:34:00Z">
        <w:r w:rsidR="0010353B">
          <w:rPr>
            <w:lang w:bidi="he-IL"/>
          </w:rPr>
          <w:t xml:space="preserve">interpretation </w:t>
        </w:r>
      </w:ins>
      <w:r>
        <w:rPr>
          <w:lang w:bidi="he-IL"/>
        </w:rPr>
        <w:t>by the Amora</w:t>
      </w:r>
      <w:commentRangeStart w:id="1345"/>
      <w:r>
        <w:rPr>
          <w:lang w:bidi="he-IL"/>
        </w:rPr>
        <w:t xml:space="preserve"> Ra</w:t>
      </w:r>
      <w:del w:id="1346" w:author="0" w:date="2022-09-13T13:33:00Z">
        <w:r w:rsidDel="0010353B">
          <w:rPr>
            <w:lang w:bidi="he-IL"/>
          </w:rPr>
          <w:delText>v</w:delText>
        </w:r>
      </w:del>
      <w:ins w:id="1347" w:author="0" w:date="2022-09-13T13:33:00Z">
        <w:r w:rsidR="0010353B">
          <w:rPr>
            <w:lang w:bidi="he-IL"/>
          </w:rPr>
          <w:t>bbi</w:t>
        </w:r>
      </w:ins>
      <w:r>
        <w:rPr>
          <w:lang w:bidi="he-IL"/>
        </w:rPr>
        <w:t xml:space="preserve"> </w:t>
      </w:r>
      <w:commentRangeEnd w:id="1345"/>
      <w:r w:rsidR="0010353B">
        <w:rPr>
          <w:rStyle w:val="CommentReference"/>
        </w:rPr>
        <w:commentReference w:id="1345"/>
      </w:r>
      <w:r>
        <w:rPr>
          <w:lang w:bidi="he-IL"/>
        </w:rPr>
        <w:t xml:space="preserve">Aha that concludes the series expresses the mutuality of the love between God and His people. God revealed His love in a variety of historical events where He embraced them with, so to speak, His right and left hands with the tablets, the clouds of glory, and the Tabernacle and its contents. A person who wishes to </w:t>
      </w:r>
      <w:del w:id="1348" w:author="0" w:date="2022-09-13T13:38:00Z">
        <w:r w:rsidDel="0010353B">
          <w:rPr>
            <w:lang w:bidi="he-IL"/>
          </w:rPr>
          <w:delText>show his love of</w:delText>
        </w:r>
      </w:del>
      <w:ins w:id="1349" w:author="0" w:date="2022-09-13T13:38:00Z">
        <w:r w:rsidR="0010353B">
          <w:rPr>
            <w:lang w:bidi="he-IL"/>
          </w:rPr>
          <w:t>cleave</w:t>
        </w:r>
      </w:ins>
      <w:ins w:id="1350" w:author="0" w:date="2022-09-13T13:39:00Z">
        <w:r w:rsidR="0010353B">
          <w:rPr>
            <w:lang w:bidi="he-IL"/>
          </w:rPr>
          <w:t>/adhere?</w:t>
        </w:r>
      </w:ins>
      <w:ins w:id="1351" w:author="0" w:date="2022-09-13T13:38:00Z">
        <w:r w:rsidR="0010353B">
          <w:rPr>
            <w:lang w:bidi="he-IL"/>
          </w:rPr>
          <w:t xml:space="preserve"> to</w:t>
        </w:r>
      </w:ins>
      <w:r>
        <w:rPr>
          <w:lang w:bidi="he-IL"/>
        </w:rPr>
        <w:t xml:space="preserve"> God must act similarly – he must surround himself every day with practical mitzvot. This is the reason the list begins with the first and second tablets, representing the Torah that contains the mitzvot that will be mentioned afterward.</w:t>
      </w:r>
    </w:p>
    <w:p w14:paraId="64FC82D8" w14:textId="46DB4067" w:rsidR="00ED5CFD" w:rsidRDefault="00ED5CFD" w:rsidP="009432A0">
      <w:pPr>
        <w:spacing w:line="360" w:lineRule="auto"/>
        <w:rPr>
          <w:lang w:bidi="he-IL"/>
        </w:rPr>
      </w:pPr>
      <w:r>
        <w:rPr>
          <w:lang w:bidi="he-IL"/>
        </w:rPr>
        <w:t xml:space="preserve">The comparison between the interpretations of the descriptions of the body of the beloved in the </w:t>
      </w:r>
      <w:proofErr w:type="spellStart"/>
      <w:r>
        <w:rPr>
          <w:lang w:bidi="he-IL"/>
        </w:rPr>
        <w:t>Tannaic</w:t>
      </w:r>
      <w:proofErr w:type="spellEnd"/>
      <w:r>
        <w:rPr>
          <w:lang w:bidi="he-IL"/>
        </w:rPr>
        <w:t xml:space="preserve"> midrash</w:t>
      </w:r>
      <w:del w:id="1352" w:author="0" w:date="2022-09-13T13:41:00Z">
        <w:r w:rsidDel="00643F3A">
          <w:rPr>
            <w:lang w:bidi="he-IL"/>
          </w:rPr>
          <w:delText>im</w:delText>
        </w:r>
      </w:del>
      <w:r>
        <w:rPr>
          <w:lang w:bidi="he-IL"/>
        </w:rPr>
        <w:t xml:space="preserve"> and those in</w:t>
      </w:r>
      <w:ins w:id="1353" w:author="0" w:date="2022-09-13T13:41:00Z">
        <w:r w:rsidR="00643F3A">
          <w:rPr>
            <w:lang w:bidi="he-IL"/>
          </w:rPr>
          <w:t xml:space="preserve"> the Amoraic sayings in</w:t>
        </w:r>
      </w:ins>
      <w:r>
        <w:rPr>
          <w:lang w:bidi="he-IL"/>
        </w:rPr>
        <w:t xml:space="preserve"> </w:t>
      </w:r>
      <w:r w:rsidRPr="0050593D">
        <w:rPr>
          <w:i/>
          <w:iCs/>
          <w:lang w:bidi="he-IL"/>
        </w:rPr>
        <w:t>Song of Songs</w:t>
      </w:r>
      <w:r>
        <w:rPr>
          <w:lang w:bidi="he-IL"/>
        </w:rPr>
        <w:t xml:space="preserve"> </w:t>
      </w:r>
      <w:r w:rsidRPr="00AE31E8">
        <w:rPr>
          <w:i/>
          <w:iCs/>
          <w:lang w:bidi="he-IL"/>
        </w:rPr>
        <w:t>Rabba</w:t>
      </w:r>
      <w:ins w:id="1354" w:author="0" w:date="2022-09-13T13:40:00Z">
        <w:r w:rsidR="00643F3A">
          <w:rPr>
            <w:i/>
            <w:iCs/>
            <w:lang w:bidi="he-IL"/>
          </w:rPr>
          <w:t>h</w:t>
        </w:r>
      </w:ins>
      <w:r>
        <w:rPr>
          <w:lang w:bidi="he-IL"/>
        </w:rPr>
        <w:t xml:space="preserve"> brings out the significant differences between them. Both interpret the verses allegorically but in the </w:t>
      </w:r>
      <w:proofErr w:type="spellStart"/>
      <w:r>
        <w:rPr>
          <w:lang w:bidi="he-IL"/>
        </w:rPr>
        <w:t>Tannaic</w:t>
      </w:r>
      <w:proofErr w:type="spellEnd"/>
      <w:r>
        <w:rPr>
          <w:lang w:bidi="he-IL"/>
        </w:rPr>
        <w:t xml:space="preserve"> source</w:t>
      </w:r>
      <w:del w:id="1355" w:author="0" w:date="2022-09-13T13:42:00Z">
        <w:r w:rsidDel="00643F3A">
          <w:rPr>
            <w:lang w:bidi="he-IL"/>
          </w:rPr>
          <w:delText>s</w:delText>
        </w:r>
      </w:del>
      <w:r>
        <w:rPr>
          <w:lang w:bidi="he-IL"/>
        </w:rPr>
        <w:t xml:space="preserve">, the descriptions of the body of the beloved are an allegory for the body of God while in the Amoraic </w:t>
      </w:r>
      <w:del w:id="1356" w:author="0" w:date="2022-09-13T13:42:00Z">
        <w:r w:rsidDel="00643F3A">
          <w:rPr>
            <w:lang w:bidi="he-IL"/>
          </w:rPr>
          <w:delText xml:space="preserve">sources </w:delText>
        </w:r>
      </w:del>
      <w:ins w:id="1357" w:author="0" w:date="2022-09-13T13:42:00Z">
        <w:r w:rsidR="00643F3A">
          <w:rPr>
            <w:lang w:bidi="he-IL"/>
          </w:rPr>
          <w:t xml:space="preserve">texts </w:t>
        </w:r>
      </w:ins>
      <w:r>
        <w:rPr>
          <w:lang w:bidi="he-IL"/>
        </w:rPr>
        <w:t>they relate to other topics.</w:t>
      </w:r>
      <w:r>
        <w:rPr>
          <w:rStyle w:val="FootnoteReference"/>
          <w:lang w:bidi="he-IL"/>
        </w:rPr>
        <w:footnoteReference w:id="48"/>
      </w:r>
      <w:r>
        <w:rPr>
          <w:lang w:bidi="he-IL"/>
        </w:rPr>
        <w:t xml:space="preserve"> The pair at the beginning of the list in </w:t>
      </w:r>
      <w:r w:rsidRPr="0050593D">
        <w:rPr>
          <w:i/>
          <w:iCs/>
          <w:lang w:bidi="he-IL"/>
        </w:rPr>
        <w:t>Song of Songs</w:t>
      </w:r>
      <w:r>
        <w:rPr>
          <w:lang w:bidi="he-IL"/>
        </w:rPr>
        <w:t xml:space="preserve"> </w:t>
      </w:r>
      <w:r w:rsidRPr="00AE31E8">
        <w:rPr>
          <w:i/>
          <w:iCs/>
          <w:lang w:bidi="he-IL"/>
        </w:rPr>
        <w:t>Rabba</w:t>
      </w:r>
      <w:ins w:id="1358" w:author="0" w:date="2022-09-13T13:42:00Z">
        <w:r w:rsidR="00643F3A">
          <w:rPr>
            <w:i/>
            <w:iCs/>
            <w:lang w:bidi="he-IL"/>
          </w:rPr>
          <w:t>h</w:t>
        </w:r>
      </w:ins>
      <w:r>
        <w:rPr>
          <w:lang w:bidi="he-IL"/>
        </w:rPr>
        <w:t xml:space="preserve"> is a particularly good example of th</w:t>
      </w:r>
      <w:ins w:id="1359" w:author="0" w:date="2022-09-13T13:43:00Z">
        <w:r w:rsidR="00643F3A">
          <w:rPr>
            <w:lang w:bidi="he-IL"/>
          </w:rPr>
          <w:t>is</w:t>
        </w:r>
      </w:ins>
      <w:del w:id="1360" w:author="0" w:date="2022-09-13T13:43:00Z">
        <w:r w:rsidDel="00643F3A">
          <w:rPr>
            <w:lang w:bidi="he-IL"/>
          </w:rPr>
          <w:delText>e</w:delText>
        </w:r>
      </w:del>
      <w:r>
        <w:rPr>
          <w:lang w:bidi="he-IL"/>
        </w:rPr>
        <w:t xml:space="preserve"> difference</w:t>
      </w:r>
      <w:del w:id="1361" w:author="0" w:date="2022-09-13T13:43:00Z">
        <w:r w:rsidDel="00643F3A">
          <w:rPr>
            <w:lang w:bidi="he-IL"/>
          </w:rPr>
          <w:delText xml:space="preserve"> between that work and the Tannaic midrash</w:delText>
        </w:r>
      </w:del>
      <w:r>
        <w:rPr>
          <w:lang w:bidi="he-IL"/>
        </w:rPr>
        <w:t xml:space="preserve">. Both sources relate to the Sinai </w:t>
      </w:r>
      <w:proofErr w:type="gramStart"/>
      <w:r>
        <w:rPr>
          <w:lang w:bidi="he-IL"/>
        </w:rPr>
        <w:t>revelation</w:t>
      </w:r>
      <w:proofErr w:type="gramEnd"/>
      <w:r>
        <w:rPr>
          <w:lang w:bidi="he-IL"/>
        </w:rPr>
        <w:t xml:space="preserve"> but the </w:t>
      </w:r>
      <w:proofErr w:type="spellStart"/>
      <w:r>
        <w:rPr>
          <w:lang w:bidi="he-IL"/>
        </w:rPr>
        <w:t>Mekhilta</w:t>
      </w:r>
      <w:proofErr w:type="spellEnd"/>
      <w:r>
        <w:rPr>
          <w:lang w:bidi="he-IL"/>
        </w:rPr>
        <w:t xml:space="preserve"> has God surrounding and embracing Israel in His arms while </w:t>
      </w:r>
      <w:r w:rsidRPr="0050593D">
        <w:rPr>
          <w:i/>
          <w:iCs/>
          <w:lang w:bidi="he-IL"/>
        </w:rPr>
        <w:t>Song of Songs</w:t>
      </w:r>
      <w:r>
        <w:rPr>
          <w:lang w:bidi="he-IL"/>
        </w:rPr>
        <w:t xml:space="preserve"> </w:t>
      </w:r>
      <w:r w:rsidRPr="00AE31E8">
        <w:rPr>
          <w:i/>
          <w:iCs/>
          <w:lang w:bidi="he-IL"/>
        </w:rPr>
        <w:t>Rabba</w:t>
      </w:r>
      <w:r>
        <w:rPr>
          <w:lang w:bidi="he-IL"/>
        </w:rPr>
        <w:t xml:space="preserve"> focuses on the tablets God gave Israel.</w:t>
      </w:r>
      <w:commentRangeStart w:id="1362"/>
      <w:r>
        <w:rPr>
          <w:rStyle w:val="FootnoteReference"/>
          <w:lang w:bidi="he-IL"/>
        </w:rPr>
        <w:footnoteReference w:id="49"/>
      </w:r>
      <w:commentRangeEnd w:id="1362"/>
      <w:r w:rsidR="00E46B0D">
        <w:rPr>
          <w:rStyle w:val="CommentReference"/>
        </w:rPr>
        <w:commentReference w:id="1362"/>
      </w:r>
      <w:r>
        <w:rPr>
          <w:lang w:bidi="he-IL"/>
        </w:rPr>
        <w:t xml:space="preserve"> Even </w:t>
      </w:r>
      <w:r>
        <w:rPr>
          <w:lang w:bidi="he-IL"/>
        </w:rPr>
        <w:lastRenderedPageBreak/>
        <w:t xml:space="preserve">after Moses broke the first tablets, God’s love for Israel remained </w:t>
      </w:r>
      <w:ins w:id="1411" w:author="0" w:date="2022-09-13T13:45:00Z">
        <w:r w:rsidR="00643F3A">
          <w:rPr>
            <w:lang w:bidi="he-IL"/>
          </w:rPr>
          <w:t xml:space="preserve">firm </w:t>
        </w:r>
      </w:ins>
      <w:r>
        <w:rPr>
          <w:lang w:bidi="he-IL"/>
        </w:rPr>
        <w:t>as expressed by His giving the second tablets.</w:t>
      </w:r>
    </w:p>
    <w:p w14:paraId="6442880E" w14:textId="77777777" w:rsidR="00643F3A" w:rsidRDefault="00643F3A" w:rsidP="009432A0">
      <w:pPr>
        <w:spacing w:line="360" w:lineRule="auto"/>
        <w:rPr>
          <w:lang w:bidi="he-IL"/>
        </w:rPr>
      </w:pPr>
    </w:p>
    <w:p w14:paraId="463491B4" w14:textId="77777777" w:rsidR="00ED5CFD" w:rsidRDefault="00ED5CFD" w:rsidP="009432A0">
      <w:pPr>
        <w:pStyle w:val="Heading2"/>
        <w:spacing w:line="360" w:lineRule="auto"/>
        <w:rPr>
          <w:lang w:bidi="he-IL"/>
        </w:rPr>
      </w:pPr>
      <w:r>
        <w:rPr>
          <w:lang w:bidi="he-IL"/>
        </w:rPr>
        <w:t>Set me as a seal upon your heart, as a seal upon your arm (Song 8:6).</w:t>
      </w:r>
    </w:p>
    <w:p w14:paraId="69C67C2E" w14:textId="1CA7811F" w:rsidR="00ED5CFD" w:rsidRDefault="00ED5CFD" w:rsidP="009432A0">
      <w:pPr>
        <w:spacing w:line="360" w:lineRule="auto"/>
        <w:rPr>
          <w:lang w:bidi="he-IL"/>
        </w:rPr>
      </w:pPr>
      <w:r>
        <w:rPr>
          <w:lang w:bidi="he-IL"/>
        </w:rPr>
        <w:t xml:space="preserve">Another example of the phenomenon we have found relates to the verse in Song 8:6: </w:t>
      </w:r>
      <w:r w:rsidR="002C4C58">
        <w:rPr>
          <w:lang w:bidi="he-IL"/>
        </w:rPr>
        <w:t>‘</w:t>
      </w:r>
      <w:r w:rsidRPr="00541E23">
        <w:rPr>
          <w:lang w:bidi="he-IL"/>
        </w:rPr>
        <w:t>Set me as a seal upon your heart, as a seal upon your arm</w:t>
      </w:r>
      <w:r>
        <w:rPr>
          <w:lang w:bidi="he-IL"/>
        </w:rPr>
        <w:t>.</w:t>
      </w:r>
      <w:r w:rsidR="002C4C58">
        <w:rPr>
          <w:lang w:bidi="he-IL"/>
        </w:rPr>
        <w:t>’</w:t>
      </w:r>
      <w:r>
        <w:rPr>
          <w:lang w:bidi="he-IL"/>
        </w:rPr>
        <w:t xml:space="preserve"> The </w:t>
      </w:r>
      <w:ins w:id="1412" w:author="0" w:date="2022-09-14T09:54:00Z">
        <w:r w:rsidR="009432A0">
          <w:t>maiden</w:t>
        </w:r>
        <w:r w:rsidR="009432A0" w:rsidDel="00643F3A">
          <w:rPr>
            <w:lang w:bidi="he-IL"/>
          </w:rPr>
          <w:t xml:space="preserve"> </w:t>
        </w:r>
      </w:ins>
      <w:del w:id="1413" w:author="0" w:date="2022-09-13T13:45:00Z">
        <w:r w:rsidDel="00643F3A">
          <w:rPr>
            <w:lang w:bidi="he-IL"/>
          </w:rPr>
          <w:delText>young woman</w:delText>
        </w:r>
      </w:del>
      <w:del w:id="1414" w:author="0" w:date="2022-09-14T09:54:00Z">
        <w:r w:rsidDel="009432A0">
          <w:rPr>
            <w:lang w:bidi="he-IL"/>
          </w:rPr>
          <w:delText xml:space="preserve"> </w:delText>
        </w:r>
      </w:del>
      <w:r>
        <w:rPr>
          <w:lang w:bidi="he-IL"/>
        </w:rPr>
        <w:t xml:space="preserve">uses the </w:t>
      </w:r>
      <w:del w:id="1415" w:author="0" w:date="2022-09-13T13:51:00Z">
        <w:r w:rsidDel="007D71EC">
          <w:rPr>
            <w:lang w:bidi="he-IL"/>
          </w:rPr>
          <w:delText xml:space="preserve">image </w:delText>
        </w:r>
      </w:del>
      <w:ins w:id="1416" w:author="0" w:date="2022-09-13T13:51:00Z">
        <w:r w:rsidR="007D71EC">
          <w:rPr>
            <w:lang w:bidi="he-IL"/>
          </w:rPr>
          <w:t xml:space="preserve">metaphor </w:t>
        </w:r>
      </w:ins>
      <w:r>
        <w:rPr>
          <w:lang w:bidi="he-IL"/>
        </w:rPr>
        <w:t xml:space="preserve">of a seal, a </w:t>
      </w:r>
      <w:commentRangeStart w:id="1417"/>
      <w:del w:id="1418" w:author="JA" w:date="2022-10-03T17:10:00Z">
        <w:r w:rsidDel="00733393">
          <w:rPr>
            <w:lang w:bidi="he-IL"/>
          </w:rPr>
          <w:delText>personal object</w:delText>
        </w:r>
      </w:del>
      <w:ins w:id="1419" w:author="JA" w:date="2022-10-03T17:10:00Z">
        <w:r w:rsidR="00733393">
          <w:rPr>
            <w:lang w:bidi="he-IL"/>
          </w:rPr>
          <w:t>talisman</w:t>
        </w:r>
      </w:ins>
      <w:r>
        <w:rPr>
          <w:lang w:bidi="he-IL"/>
        </w:rPr>
        <w:t xml:space="preserve"> </w:t>
      </w:r>
      <w:del w:id="1420" w:author="JA" w:date="2022-10-03T17:10:00Z">
        <w:r w:rsidDel="00733393">
          <w:rPr>
            <w:lang w:bidi="he-IL"/>
          </w:rPr>
          <w:delText xml:space="preserve">that was usually </w:delText>
        </w:r>
      </w:del>
      <w:r>
        <w:rPr>
          <w:lang w:bidi="he-IL"/>
        </w:rPr>
        <w:t xml:space="preserve">tied on a string and worn around </w:t>
      </w:r>
      <w:del w:id="1421" w:author="JA" w:date="2022-10-03T17:11:00Z">
        <w:r w:rsidDel="00733393">
          <w:rPr>
            <w:lang w:bidi="he-IL"/>
          </w:rPr>
          <w:delText xml:space="preserve">one’s </w:delText>
        </w:r>
      </w:del>
      <w:ins w:id="1422" w:author="JA" w:date="2022-10-03T17:11:00Z">
        <w:r w:rsidR="00733393">
          <w:rPr>
            <w:lang w:bidi="he-IL"/>
          </w:rPr>
          <w:t>her</w:t>
        </w:r>
        <w:r w:rsidR="00733393">
          <w:rPr>
            <w:lang w:bidi="he-IL"/>
          </w:rPr>
          <w:t xml:space="preserve"> </w:t>
        </w:r>
      </w:ins>
      <w:r>
        <w:rPr>
          <w:lang w:bidi="he-IL"/>
        </w:rPr>
        <w:t xml:space="preserve">neck </w:t>
      </w:r>
      <w:commentRangeStart w:id="1423"/>
      <w:r>
        <w:rPr>
          <w:lang w:bidi="he-IL"/>
        </w:rPr>
        <w:t>or right arm</w:t>
      </w:r>
      <w:commentRangeEnd w:id="1417"/>
      <w:r w:rsidR="00643F3A">
        <w:rPr>
          <w:rStyle w:val="CommentReference"/>
        </w:rPr>
        <w:commentReference w:id="1417"/>
      </w:r>
      <w:ins w:id="1424" w:author="0" w:date="2022-09-13T13:50:00Z">
        <w:r w:rsidR="007D71EC">
          <w:rPr>
            <w:lang w:bidi="he-IL"/>
          </w:rPr>
          <w:t xml:space="preserve"> finger</w:t>
        </w:r>
      </w:ins>
      <w:commentRangeEnd w:id="1423"/>
      <w:r w:rsidR="00E52F97">
        <w:rPr>
          <w:rStyle w:val="CommentReference"/>
          <w:rtl/>
        </w:rPr>
        <w:commentReference w:id="1423"/>
      </w:r>
      <w:r>
        <w:rPr>
          <w:lang w:bidi="he-IL"/>
        </w:rPr>
        <w:t xml:space="preserve">. She implores her beloved that she should remain </w:t>
      </w:r>
      <w:commentRangeStart w:id="1425"/>
      <w:r>
        <w:rPr>
          <w:lang w:bidi="he-IL"/>
        </w:rPr>
        <w:t xml:space="preserve">close to his heart or </w:t>
      </w:r>
      <w:del w:id="1426" w:author="JA" w:date="2022-10-03T17:19:00Z">
        <w:r w:rsidDel="00344571">
          <w:rPr>
            <w:lang w:bidi="he-IL"/>
          </w:rPr>
          <w:delText xml:space="preserve">attached </w:delText>
        </w:r>
      </w:del>
      <w:ins w:id="1427" w:author="JA" w:date="2022-10-03T17:19:00Z">
        <w:r w:rsidR="00344571">
          <w:rPr>
            <w:lang w:bidi="he-IL"/>
          </w:rPr>
          <w:t>bound</w:t>
        </w:r>
        <w:r w:rsidR="00344571">
          <w:rPr>
            <w:lang w:bidi="he-IL"/>
          </w:rPr>
          <w:t xml:space="preserve"> </w:t>
        </w:r>
      </w:ins>
      <w:r>
        <w:rPr>
          <w:lang w:bidi="he-IL"/>
        </w:rPr>
        <w:t>to his arm</w:t>
      </w:r>
      <w:commentRangeEnd w:id="1425"/>
      <w:r w:rsidR="007D71EC">
        <w:rPr>
          <w:rStyle w:val="CommentReference"/>
        </w:rPr>
        <w:commentReference w:id="1425"/>
      </w:r>
      <w:r>
        <w:rPr>
          <w:lang w:bidi="he-IL"/>
        </w:rPr>
        <w:t>.</w:t>
      </w:r>
    </w:p>
    <w:p w14:paraId="7E96F016" w14:textId="523B8649" w:rsidR="00ED5CFD" w:rsidRDefault="00ED5CFD" w:rsidP="009432A0">
      <w:pPr>
        <w:spacing w:line="360" w:lineRule="auto"/>
        <w:rPr>
          <w:lang w:bidi="he-IL"/>
        </w:rPr>
      </w:pPr>
      <w:r>
        <w:rPr>
          <w:lang w:bidi="he-IL"/>
        </w:rPr>
        <w:t xml:space="preserve">This verse is cited in the </w:t>
      </w:r>
      <w:r w:rsidRPr="0023087E">
        <w:rPr>
          <w:i/>
          <w:iCs/>
          <w:lang w:bidi="he-IL"/>
        </w:rPr>
        <w:t>Tosefta</w:t>
      </w:r>
      <w:r>
        <w:rPr>
          <w:lang w:bidi="he-IL"/>
        </w:rPr>
        <w:t xml:space="preserve"> as an example of a verse that contains ‘mixed utterances,’ i.e., the words in the verse are </w:t>
      </w:r>
      <w:ins w:id="1428" w:author="0" w:date="2022-09-13T13:54:00Z">
        <w:r w:rsidR="007D71EC">
          <w:rPr>
            <w:lang w:bidi="he-IL"/>
          </w:rPr>
          <w:t>d</w:t>
        </w:r>
      </w:ins>
      <w:ins w:id="1429" w:author="0" w:date="2022-09-13T14:00:00Z">
        <w:r w:rsidR="006523CF">
          <w:rPr>
            <w:lang w:bidi="he-IL"/>
          </w:rPr>
          <w:t>i</w:t>
        </w:r>
      </w:ins>
      <w:ins w:id="1430" w:author="0" w:date="2022-09-13T13:54:00Z">
        <w:r w:rsidR="007D71EC">
          <w:rPr>
            <w:lang w:bidi="he-IL"/>
          </w:rPr>
          <w:t xml:space="preserve">vided and </w:t>
        </w:r>
      </w:ins>
      <w:r>
        <w:rPr>
          <w:lang w:bidi="he-IL"/>
        </w:rPr>
        <w:t>said by different speakers:</w:t>
      </w:r>
    </w:p>
    <w:p w14:paraId="7F857419" w14:textId="741E8B77" w:rsidR="00ED5CFD" w:rsidRDefault="00ED5CFD" w:rsidP="009432A0">
      <w:pPr>
        <w:pStyle w:val="Quote"/>
        <w:spacing w:line="360" w:lineRule="auto"/>
      </w:pPr>
      <w:r w:rsidRPr="004B7D73">
        <w:t xml:space="preserve">In similar fashion, one says, </w:t>
      </w:r>
      <w:r>
        <w:t>‘</w:t>
      </w:r>
      <w:r w:rsidRPr="004B7D73">
        <w:t>Under the apple tree I awakened you</w:t>
      </w:r>
      <w:r>
        <w:t xml:space="preserve">’ </w:t>
      </w:r>
      <w:r w:rsidRPr="004B7D73">
        <w:t>(Song 8:5)</w:t>
      </w:r>
      <w:r>
        <w:t xml:space="preserve"> – </w:t>
      </w:r>
      <w:r w:rsidRPr="004B7D73">
        <w:t>thus said the Holy Spirit.</w:t>
      </w:r>
      <w:r>
        <w:t xml:space="preserve"> ‘</w:t>
      </w:r>
      <w:r w:rsidRPr="004B7D73">
        <w:t>Set me as a seal upon your heart</w:t>
      </w:r>
      <w:r>
        <w:t>’</w:t>
      </w:r>
      <w:r w:rsidRPr="004B7D73">
        <w:t xml:space="preserve"> (Song 8:6)</w:t>
      </w:r>
      <w:r>
        <w:t xml:space="preserve"> – </w:t>
      </w:r>
      <w:r w:rsidRPr="004B7D73">
        <w:t xml:space="preserve">said the congregation of Israel. </w:t>
      </w:r>
      <w:r>
        <w:t>‘</w:t>
      </w:r>
      <w:r w:rsidRPr="004B7D73">
        <w:t>For love is fierce as death</w:t>
      </w:r>
      <w:r>
        <w:t>’</w:t>
      </w:r>
      <w:r w:rsidRPr="004B7D73">
        <w:t xml:space="preserve"> (ibid.)</w:t>
      </w:r>
      <w:r>
        <w:t xml:space="preserve"> – </w:t>
      </w:r>
      <w:r w:rsidRPr="004B7D73">
        <w:t xml:space="preserve">said the nations of the world. Three utterances </w:t>
      </w:r>
      <w:r>
        <w:t>[</w:t>
      </w:r>
      <w:proofErr w:type="spellStart"/>
      <w:r w:rsidRPr="004B7D73">
        <w:rPr>
          <w:i/>
          <w:iCs/>
        </w:rPr>
        <w:t>devarim</w:t>
      </w:r>
      <w:proofErr w:type="spellEnd"/>
      <w:r>
        <w:t>]</w:t>
      </w:r>
      <w:r w:rsidRPr="004B7D73">
        <w:t xml:space="preserve"> alongside one another.</w:t>
      </w:r>
      <w:commentRangeStart w:id="1431"/>
      <w:r>
        <w:rPr>
          <w:rStyle w:val="FootnoteReference"/>
        </w:rPr>
        <w:footnoteReference w:id="50"/>
      </w:r>
      <w:commentRangeEnd w:id="1431"/>
      <w:r>
        <w:rPr>
          <w:rStyle w:val="CommentReference"/>
        </w:rPr>
        <w:commentReference w:id="1431"/>
      </w:r>
    </w:p>
    <w:p w14:paraId="3DC3E9E1" w14:textId="15BC687A" w:rsidR="00ED5CFD" w:rsidRDefault="00ED5CFD" w:rsidP="009432A0">
      <w:pPr>
        <w:spacing w:line="360" w:lineRule="auto"/>
      </w:pPr>
      <w:r>
        <w:rPr>
          <w:lang w:bidi="he-IL"/>
        </w:rPr>
        <w:t xml:space="preserve">In this passage, the verses from </w:t>
      </w:r>
      <w:r w:rsidRPr="0050593D">
        <w:rPr>
          <w:i/>
          <w:iCs/>
          <w:lang w:bidi="he-IL"/>
        </w:rPr>
        <w:t>Song of Songs</w:t>
      </w:r>
      <w:r>
        <w:rPr>
          <w:lang w:bidi="he-IL"/>
        </w:rPr>
        <w:t xml:space="preserve"> are read as a conversation </w:t>
      </w:r>
      <w:del w:id="1434" w:author="0" w:date="2022-09-13T13:54:00Z">
        <w:r w:rsidDel="007D71EC">
          <w:rPr>
            <w:lang w:bidi="he-IL"/>
          </w:rPr>
          <w:delText xml:space="preserve">with </w:delText>
        </w:r>
      </w:del>
      <w:ins w:id="1435" w:author="0" w:date="2022-09-13T13:54:00Z">
        <w:r w:rsidR="007D71EC">
          <w:rPr>
            <w:lang w:bidi="he-IL"/>
          </w:rPr>
          <w:t xml:space="preserve">between </w:t>
        </w:r>
      </w:ins>
      <w:r>
        <w:rPr>
          <w:lang w:bidi="he-IL"/>
        </w:rPr>
        <w:t xml:space="preserve">three participants: The Holy Spirit, </w:t>
      </w:r>
      <w:r w:rsidRPr="004B7D73">
        <w:t>the congregation of Israel</w:t>
      </w:r>
      <w:r>
        <w:t xml:space="preserve">, and </w:t>
      </w:r>
      <w:r w:rsidRPr="004B7D73">
        <w:t>the nations of the world</w:t>
      </w:r>
      <w:r>
        <w:t xml:space="preserve">. The </w:t>
      </w:r>
      <w:del w:id="1436" w:author="0" w:date="2022-09-13T13:55:00Z">
        <w:r w:rsidDel="007D71EC">
          <w:delText>beloved and the young woman</w:delText>
        </w:r>
      </w:del>
      <w:ins w:id="1437" w:author="0" w:date="2022-09-13T13:55:00Z">
        <w:r w:rsidR="007D71EC">
          <w:t>two lovers</w:t>
        </w:r>
      </w:ins>
      <w:r>
        <w:t xml:space="preserve"> express their love through direct speech – ‘</w:t>
      </w:r>
      <w:r w:rsidRPr="004B7D73">
        <w:t>I awakened you</w:t>
      </w:r>
      <w:r>
        <w:t>,’ ‘</w:t>
      </w:r>
      <w:r w:rsidRPr="004B7D73">
        <w:t>Set me</w:t>
      </w:r>
      <w:del w:id="1438" w:author="JA" w:date="2022-10-03T17:20:00Z">
        <w:r w:rsidDel="00344571">
          <w:delText>,</w:delText>
        </w:r>
      </w:del>
      <w:ins w:id="1439" w:author="JA" w:date="2022-10-03T17:20:00Z">
        <w:r w:rsidR="00344571">
          <w:t>.</w:t>
        </w:r>
      </w:ins>
      <w:r>
        <w:t>’</w:t>
      </w:r>
      <w:del w:id="1440" w:author="0" w:date="2022-09-13T13:56:00Z">
        <w:r w:rsidDel="007D71EC">
          <w:delText xml:space="preserve"> directed to one another</w:delText>
        </w:r>
      </w:del>
      <w:del w:id="1441" w:author="JA" w:date="2022-10-03T17:20:00Z">
        <w:r w:rsidDel="00344571">
          <w:delText>.</w:delText>
        </w:r>
      </w:del>
      <w:r>
        <w:t xml:space="preserve"> The last sentence, ‘</w:t>
      </w:r>
      <w:r w:rsidRPr="004B7D73">
        <w:t>For love is fierce as death</w:t>
      </w:r>
      <w:r>
        <w:t xml:space="preserve">,’ is a comment made by the nations of the world observing from the side. The love and longing of the two lovers </w:t>
      </w:r>
      <w:del w:id="1442" w:author="0" w:date="2022-09-13T13:56:00Z">
        <w:r w:rsidDel="007D71EC">
          <w:delText xml:space="preserve">for one another </w:delText>
        </w:r>
      </w:del>
      <w:r>
        <w:t xml:space="preserve">can be heard in their words, while the nations’ comment contains a hint of jealousy, </w:t>
      </w:r>
      <w:proofErr w:type="gramStart"/>
      <w:r>
        <w:t>that</w:t>
      </w:r>
      <w:proofErr w:type="gramEnd"/>
      <w:r>
        <w:t xml:space="preserve"> can be seen from the continuation of the verse, ‘</w:t>
      </w:r>
      <w:ins w:id="1443" w:author="0" w:date="2022-09-13T13:57:00Z">
        <w:r w:rsidR="007D71EC" w:rsidRPr="004B7D73">
          <w:t>For love is fierce as death</w:t>
        </w:r>
      </w:ins>
      <w:ins w:id="1444" w:author="0" w:date="2022-09-13T13:59:00Z">
        <w:r w:rsidR="007D71EC">
          <w:t>,</w:t>
        </w:r>
      </w:ins>
      <w:ins w:id="1445" w:author="0" w:date="2022-09-13T13:57:00Z">
        <w:r w:rsidR="007D71EC" w:rsidRPr="004B7D73">
          <w:t xml:space="preserve"> </w:t>
        </w:r>
      </w:ins>
      <w:r>
        <w:t>jealousy,</w:t>
      </w:r>
      <w:r w:rsidRPr="00DD55BF">
        <w:t xml:space="preserve"> </w:t>
      </w:r>
      <w:r>
        <w:t>hard</w:t>
      </w:r>
      <w:r w:rsidRPr="00DD55BF">
        <w:t xml:space="preserve"> as the grave</w:t>
      </w:r>
      <w:r>
        <w:t xml:space="preserve">’ (Song 8:6). Dividing the verse among different speakers highlights the dialogue between God and His people that the nations can only witness. This </w:t>
      </w:r>
      <w:proofErr w:type="spellStart"/>
      <w:r>
        <w:t>Tannaic</w:t>
      </w:r>
      <w:proofErr w:type="spellEnd"/>
      <w:r>
        <w:t xml:space="preserve"> midrash does not explicate the descriptions of the beloved’s body in the verse – ‘s</w:t>
      </w:r>
      <w:r w:rsidRPr="004B7D73">
        <w:t>et me as a seal upon your heart</w:t>
      </w:r>
      <w:r>
        <w:t xml:space="preserve">, </w:t>
      </w:r>
      <w:r w:rsidRPr="0013319A">
        <w:t>as a seal upon your arm</w:t>
      </w:r>
      <w:r>
        <w:t xml:space="preserve">’ but the heart and head refer allegorically to God’s heart and head and </w:t>
      </w:r>
      <w:del w:id="1446" w:author="0" w:date="2022-09-13T14:01:00Z">
        <w:r w:rsidDel="006523CF">
          <w:delText xml:space="preserve">in this way </w:delText>
        </w:r>
      </w:del>
      <w:r>
        <w:t>express the unmediated intimacy of God and Israel.</w:t>
      </w:r>
    </w:p>
    <w:p w14:paraId="1FF02DE3" w14:textId="10613E4C" w:rsidR="00ED5CFD" w:rsidRDefault="00ED5CFD" w:rsidP="009432A0">
      <w:pPr>
        <w:spacing w:line="360" w:lineRule="auto"/>
      </w:pPr>
      <w:r>
        <w:lastRenderedPageBreak/>
        <w:t xml:space="preserve">The allegorical meaning of the description of the beloved in </w:t>
      </w:r>
      <w:r w:rsidRPr="001C6700">
        <w:rPr>
          <w:i/>
          <w:iCs/>
        </w:rPr>
        <w:t>Song of Songs</w:t>
      </w:r>
      <w:r>
        <w:t xml:space="preserve"> </w:t>
      </w:r>
      <w:r w:rsidRPr="00AE31E8">
        <w:rPr>
          <w:i/>
          <w:iCs/>
        </w:rPr>
        <w:t>Rabba</w:t>
      </w:r>
      <w:r>
        <w:t xml:space="preserve"> </w:t>
      </w:r>
      <w:ins w:id="1447" w:author="JA" w:date="2022-10-03T17:17:00Z">
        <w:r w:rsidR="00FE331E">
          <w:t>stands is not</w:t>
        </w:r>
      </w:ins>
      <w:ins w:id="1448" w:author="JA" w:date="2022-10-03T17:18:00Z">
        <w:r w:rsidR="00FE331E">
          <w:t>ably different</w:t>
        </w:r>
      </w:ins>
      <w:commentRangeStart w:id="1449"/>
      <w:del w:id="1450" w:author="JA" w:date="2022-10-03T17:17:00Z">
        <w:r w:rsidDel="00FE331E">
          <w:delText>contrasts sharply</w:delText>
        </w:r>
      </w:del>
      <w:commentRangeEnd w:id="1449"/>
      <w:r w:rsidR="006523CF">
        <w:rPr>
          <w:rStyle w:val="CommentReference"/>
        </w:rPr>
        <w:commentReference w:id="1449"/>
      </w:r>
      <w:r>
        <w:t>:</w:t>
      </w:r>
    </w:p>
    <w:p w14:paraId="5C1D2C70" w14:textId="6868510B" w:rsidR="00ED5CFD" w:rsidRPr="00F93F51" w:rsidRDefault="00FE331E" w:rsidP="009432A0">
      <w:pPr>
        <w:pStyle w:val="Quote"/>
        <w:spacing w:line="360" w:lineRule="auto"/>
        <w:rPr>
          <w:rtl/>
        </w:rPr>
      </w:pPr>
      <w:ins w:id="1451" w:author="JA" w:date="2022-10-03T17:18:00Z">
        <w:r>
          <w:t>S</w:t>
        </w:r>
      </w:ins>
      <w:del w:id="1452" w:author="JA" w:date="2022-10-03T17:18:00Z">
        <w:r w:rsidRPr="00F93F51" w:rsidDel="00FE331E">
          <w:delText>s</w:delText>
        </w:r>
      </w:del>
      <w:r w:rsidRPr="00F93F51">
        <w:t>et me as a seal</w:t>
      </w:r>
      <w:r w:rsidR="00ED5CFD" w:rsidRPr="00F93F51">
        <w:t>. R.</w:t>
      </w:r>
      <w:r w:rsidR="00ED5CFD">
        <w:t xml:space="preserve"> </w:t>
      </w:r>
      <w:proofErr w:type="spellStart"/>
      <w:r w:rsidR="00ED5CFD" w:rsidRPr="00F93F51">
        <w:t>Berekiah</w:t>
      </w:r>
      <w:proofErr w:type="spellEnd"/>
      <w:r w:rsidR="00ED5CFD" w:rsidRPr="00F93F51">
        <w:t xml:space="preserve"> said: This refers to the recital of the </w:t>
      </w:r>
      <w:proofErr w:type="spellStart"/>
      <w:r w:rsidR="00ED5CFD" w:rsidRPr="00F93F51">
        <w:t>shema</w:t>
      </w:r>
      <w:proofErr w:type="spellEnd"/>
      <w:proofErr w:type="gramStart"/>
      <w:r w:rsidR="00ED5CFD" w:rsidRPr="00F93F51">
        <w:t>’,</w:t>
      </w:r>
      <w:proofErr w:type="gramEnd"/>
      <w:r w:rsidR="00ED5CFD" w:rsidRPr="00F93F51">
        <w:t xml:space="preserve"> as it says, </w:t>
      </w:r>
      <w:r w:rsidR="00ED5CFD">
        <w:t>‘</w:t>
      </w:r>
      <w:r w:rsidR="00ED5CFD" w:rsidRPr="00F93F51">
        <w:t>And these words... shall be upon thy heart</w:t>
      </w:r>
      <w:r w:rsidR="00ED5CFD">
        <w:t xml:space="preserve">’ </w:t>
      </w:r>
      <w:r w:rsidR="00ED5CFD" w:rsidRPr="00F93F51">
        <w:t>(</w:t>
      </w:r>
      <w:proofErr w:type="spellStart"/>
      <w:r w:rsidR="00ED5CFD" w:rsidRPr="00F93F51">
        <w:t>Deut.</w:t>
      </w:r>
      <w:r w:rsidR="00ED5CFD">
        <w:t>6:</w:t>
      </w:r>
      <w:r w:rsidR="00ED5CFD" w:rsidRPr="00F93F51">
        <w:t>6</w:t>
      </w:r>
      <w:proofErr w:type="spellEnd"/>
      <w:r w:rsidR="00ED5CFD" w:rsidRPr="00F93F51">
        <w:t>). A</w:t>
      </w:r>
      <w:r w:rsidRPr="00F93F51">
        <w:t>s a seal upon thine arm</w:t>
      </w:r>
      <w:r w:rsidR="00ED5CFD" w:rsidRPr="00F93F51">
        <w:t>: this refers to</w:t>
      </w:r>
      <w:r w:rsidR="00ED5CFD">
        <w:t xml:space="preserve"> </w:t>
      </w:r>
      <w:r w:rsidR="00ED5CFD" w:rsidRPr="00F93F51">
        <w:t xml:space="preserve">the phylacteries, as it says, </w:t>
      </w:r>
      <w:r w:rsidR="00ED5CFD">
        <w:t>‘</w:t>
      </w:r>
      <w:r w:rsidR="00ED5CFD" w:rsidRPr="00F93F51">
        <w:t xml:space="preserve">And </w:t>
      </w:r>
      <w:r w:rsidR="00ED5CFD">
        <w:t>you shall</w:t>
      </w:r>
      <w:r w:rsidR="00ED5CFD" w:rsidRPr="00F93F51">
        <w:t xml:space="preserve"> bind them for a sign upon </w:t>
      </w:r>
      <w:r w:rsidR="00ED5CFD">
        <w:t>your</w:t>
      </w:r>
      <w:r w:rsidR="00ED5CFD" w:rsidRPr="00F93F51">
        <w:t xml:space="preserve"> hand</w:t>
      </w:r>
      <w:r w:rsidR="00ED5CFD">
        <w:t>’</w:t>
      </w:r>
      <w:r w:rsidR="00ED5CFD" w:rsidRPr="00F93F51">
        <w:t xml:space="preserve"> (ib. 8).</w:t>
      </w:r>
      <w:r w:rsidR="00ED5CFD">
        <w:rPr>
          <w:rStyle w:val="FootnoteReference"/>
        </w:rPr>
        <w:footnoteReference w:id="51"/>
      </w:r>
    </w:p>
    <w:p w14:paraId="663EAFC2" w14:textId="06A2FBD1" w:rsidR="00ED5CFD" w:rsidRDefault="00ED5CFD" w:rsidP="009432A0">
      <w:pPr>
        <w:spacing w:line="360" w:lineRule="auto"/>
      </w:pPr>
      <w:r>
        <w:t>Th</w:t>
      </w:r>
      <w:del w:id="1453" w:author="0" w:date="2022-09-13T14:05:00Z">
        <w:r w:rsidDel="006523CF">
          <w:delText>is</w:delText>
        </w:r>
      </w:del>
      <w:ins w:id="1454" w:author="0" w:date="2022-09-13T14:05:00Z">
        <w:r w:rsidR="006523CF">
          <w:t>e</w:t>
        </w:r>
      </w:ins>
      <w:r>
        <w:t xml:space="preserve"> midrash changes the speaker from the </w:t>
      </w:r>
      <w:del w:id="1455" w:author="0" w:date="2022-09-13T14:03:00Z">
        <w:r w:rsidDel="006523CF">
          <w:delText>young woman</w:delText>
        </w:r>
      </w:del>
      <w:ins w:id="1456" w:author="0" w:date="2022-09-13T14:03:00Z">
        <w:r w:rsidR="006523CF">
          <w:t>female</w:t>
        </w:r>
      </w:ins>
      <w:r>
        <w:t xml:space="preserve"> to the </w:t>
      </w:r>
      <w:ins w:id="1457" w:author="0" w:date="2022-09-13T14:03:00Z">
        <w:r w:rsidR="006523CF">
          <w:t xml:space="preserve">male </w:t>
        </w:r>
      </w:ins>
      <w:r>
        <w:t xml:space="preserve">beloved. </w:t>
      </w:r>
      <w:del w:id="1458" w:author="0" w:date="2022-09-13T14:04:00Z">
        <w:r w:rsidDel="006523CF">
          <w:delText xml:space="preserve">In </w:delText>
        </w:r>
      </w:del>
      <w:ins w:id="1459" w:author="0" w:date="2022-09-13T14:04:00Z">
        <w:del w:id="1460" w:author="JA" w:date="2022-10-03T17:18:00Z">
          <w:r w:rsidR="006523CF" w:rsidDel="00FE331E">
            <w:delText>I</w:delText>
          </w:r>
        </w:del>
        <w:r w:rsidR="006523CF">
          <w:t>Accordi</w:t>
        </w:r>
      </w:ins>
      <w:ins w:id="1461" w:author="0" w:date="2022-09-13T14:05:00Z">
        <w:r w:rsidR="006523CF">
          <w:t>ng to</w:t>
        </w:r>
      </w:ins>
      <w:ins w:id="1462" w:author="0" w:date="2022-09-13T14:04:00Z">
        <w:r w:rsidR="006523CF">
          <w:t xml:space="preserve"> </w:t>
        </w:r>
      </w:ins>
      <w:r>
        <w:t>th</w:t>
      </w:r>
      <w:ins w:id="1463" w:author="0" w:date="2022-09-13T14:05:00Z">
        <w:r w:rsidR="006523CF">
          <w:t>is</w:t>
        </w:r>
      </w:ins>
      <w:del w:id="1464" w:author="0" w:date="2022-09-13T14:05:00Z">
        <w:r w:rsidDel="006523CF">
          <w:delText>e</w:delText>
        </w:r>
      </w:del>
      <w:r>
        <w:t xml:space="preserve"> allegor</w:t>
      </w:r>
      <w:ins w:id="1465" w:author="0" w:date="2022-09-13T14:04:00Z">
        <w:r w:rsidR="006523CF">
          <w:t>ical interpretation</w:t>
        </w:r>
      </w:ins>
      <w:del w:id="1466" w:author="0" w:date="2022-09-13T14:04:00Z">
        <w:r w:rsidDel="006523CF">
          <w:delText>y</w:delText>
        </w:r>
      </w:del>
      <w:r>
        <w:t xml:space="preserve">, the physical description is of Israel, who set a seal upon their arms so that they are aware of God throughout the day. The recital of </w:t>
      </w:r>
      <w:proofErr w:type="spellStart"/>
      <w:r w:rsidRPr="004A31B0">
        <w:rPr>
          <w:i/>
          <w:iCs/>
        </w:rPr>
        <w:t>shema</w:t>
      </w:r>
      <w:proofErr w:type="spellEnd"/>
      <w:r>
        <w:t xml:space="preserve"> morning and evening represents the seal upon their heart, as the verse says, ‘</w:t>
      </w:r>
      <w:r w:rsidRPr="00F93F51">
        <w:t>And these words... shall be upon thy heart</w:t>
      </w:r>
      <w:r>
        <w:t>.’ The seal on the arm is the phylacteries that are wrapped around the arm as the verse says, ‘</w:t>
      </w:r>
      <w:r w:rsidRPr="00F93F51">
        <w:t xml:space="preserve">And </w:t>
      </w:r>
      <w:r>
        <w:t>you shall</w:t>
      </w:r>
      <w:r w:rsidRPr="00F93F51">
        <w:t xml:space="preserve"> bind them for a sign upon </w:t>
      </w:r>
      <w:r>
        <w:t>your</w:t>
      </w:r>
      <w:r w:rsidRPr="00F93F51">
        <w:t xml:space="preserve"> hand</w:t>
      </w:r>
      <w:r>
        <w:t>.’</w:t>
      </w:r>
    </w:p>
    <w:p w14:paraId="35A340B1" w14:textId="77777777" w:rsidR="006523CF" w:rsidRDefault="006523CF" w:rsidP="009432A0">
      <w:pPr>
        <w:spacing w:line="360" w:lineRule="auto"/>
      </w:pPr>
    </w:p>
    <w:p w14:paraId="0DE994F9" w14:textId="77777777" w:rsidR="00ED5CFD" w:rsidRDefault="00ED5CFD" w:rsidP="009432A0">
      <w:pPr>
        <w:pStyle w:val="Heading1"/>
        <w:spacing w:line="360" w:lineRule="auto"/>
      </w:pPr>
      <w:r>
        <w:t>Conclusion</w:t>
      </w:r>
    </w:p>
    <w:p w14:paraId="5504D2B9" w14:textId="3EB772E5" w:rsidR="00ED5CFD" w:rsidRDefault="00ED5CFD" w:rsidP="009432A0">
      <w:pPr>
        <w:spacing w:line="360" w:lineRule="auto"/>
        <w:rPr>
          <w:rtl/>
        </w:rPr>
      </w:pPr>
      <w:r>
        <w:t>A c</w:t>
      </w:r>
      <w:r w:rsidRPr="000B7592">
        <w:t xml:space="preserve">omparison </w:t>
      </w:r>
      <w:r>
        <w:t>of</w:t>
      </w:r>
      <w:r w:rsidRPr="000B7592">
        <w:t xml:space="preserve"> the </w:t>
      </w:r>
      <w:proofErr w:type="spellStart"/>
      <w:r>
        <w:t>Tannaic</w:t>
      </w:r>
      <w:proofErr w:type="spellEnd"/>
      <w:r>
        <w:t xml:space="preserve"> sources, </w:t>
      </w:r>
      <w:ins w:id="1467" w:author="0" w:date="2022-09-13T14:06:00Z">
        <w:del w:id="1468" w:author="JA" w:date="2022-10-03T17:22:00Z">
          <w:r w:rsidR="006523CF" w:rsidDel="00032754">
            <w:delText xml:space="preserve">the </w:delText>
          </w:r>
        </w:del>
      </w:ins>
      <w:proofErr w:type="spellStart"/>
      <w:ins w:id="1469" w:author="0" w:date="2022-09-13T14:08:00Z">
        <w:r w:rsidR="006523CF" w:rsidRPr="004C71FD">
          <w:rPr>
            <w:i/>
            <w:iCs/>
          </w:rPr>
          <w:t>Sifrei</w:t>
        </w:r>
        <w:proofErr w:type="spellEnd"/>
        <w:r w:rsidR="006523CF">
          <w:rPr>
            <w:i/>
            <w:iCs/>
          </w:rPr>
          <w:t xml:space="preserve"> </w:t>
        </w:r>
        <w:proofErr w:type="spellStart"/>
        <w:r w:rsidR="006523CF">
          <w:rPr>
            <w:i/>
            <w:iCs/>
          </w:rPr>
          <w:t>Devarim</w:t>
        </w:r>
        <w:proofErr w:type="spellEnd"/>
        <w:r w:rsidR="006523CF">
          <w:rPr>
            <w:i/>
            <w:iCs/>
          </w:rPr>
          <w:t>,</w:t>
        </w:r>
        <w:r w:rsidR="006523CF" w:rsidRPr="00136366">
          <w:rPr>
            <w:i/>
            <w:iCs/>
          </w:rPr>
          <w:t xml:space="preserve"> </w:t>
        </w:r>
      </w:ins>
      <w:proofErr w:type="spellStart"/>
      <w:r w:rsidRPr="00136366">
        <w:rPr>
          <w:i/>
          <w:iCs/>
        </w:rPr>
        <w:t>Mekhilta</w:t>
      </w:r>
      <w:proofErr w:type="spellEnd"/>
      <w:r w:rsidRPr="00136366">
        <w:rPr>
          <w:i/>
          <w:iCs/>
        </w:rPr>
        <w:t xml:space="preserve"> de-Rabbi </w:t>
      </w:r>
      <w:proofErr w:type="spellStart"/>
      <w:r w:rsidRPr="00136366">
        <w:rPr>
          <w:i/>
          <w:iCs/>
        </w:rPr>
        <w:t>Yishmael</w:t>
      </w:r>
      <w:proofErr w:type="spellEnd"/>
      <w:ins w:id="1470" w:author="JA" w:date="2022-10-03T17:24:00Z">
        <w:r w:rsidR="00936570">
          <w:rPr>
            <w:i/>
            <w:iCs/>
          </w:rPr>
          <w:t>,</w:t>
        </w:r>
      </w:ins>
      <w:r w:rsidRPr="000B7592">
        <w:t xml:space="preserve"> and the </w:t>
      </w:r>
      <w:r w:rsidRPr="000F21CE">
        <w:rPr>
          <w:i/>
          <w:iCs/>
        </w:rPr>
        <w:t>Tosefta</w:t>
      </w:r>
      <w:del w:id="1471" w:author="JA" w:date="2022-10-03T17:22:00Z">
        <w:r w:rsidRPr="000B7592" w:rsidDel="00C24285">
          <w:delText>,</w:delText>
        </w:r>
      </w:del>
      <w:r w:rsidRPr="000B7592">
        <w:t xml:space="preserve"> </w:t>
      </w:r>
      <w:r>
        <w:t>with</w:t>
      </w:r>
      <w:r w:rsidRPr="000B7592">
        <w:t xml:space="preserve"> the Amor</w:t>
      </w:r>
      <w:r>
        <w:t>aic m</w:t>
      </w:r>
      <w:r w:rsidRPr="000B7592">
        <w:t>idrash</w:t>
      </w:r>
      <w:r>
        <w:t>,</w:t>
      </w:r>
      <w:r w:rsidRPr="000B7592">
        <w:t xml:space="preserve"> </w:t>
      </w:r>
      <w:r w:rsidRPr="0050593D">
        <w:rPr>
          <w:i/>
          <w:iCs/>
        </w:rPr>
        <w:t>Song of Songs</w:t>
      </w:r>
      <w:r w:rsidRPr="000B7592">
        <w:t xml:space="preserve"> </w:t>
      </w:r>
      <w:r w:rsidRPr="00AE31E8">
        <w:rPr>
          <w:i/>
          <w:iCs/>
        </w:rPr>
        <w:t>Rabba</w:t>
      </w:r>
      <w:ins w:id="1472" w:author="0" w:date="2022-09-13T14:08:00Z">
        <w:r w:rsidR="006523CF">
          <w:rPr>
            <w:i/>
            <w:iCs/>
          </w:rPr>
          <w:t>h</w:t>
        </w:r>
      </w:ins>
      <w:r>
        <w:rPr>
          <w:i/>
          <w:iCs/>
        </w:rPr>
        <w:t>,</w:t>
      </w:r>
      <w:r w:rsidRPr="000B7592">
        <w:t xml:space="preserve"> </w:t>
      </w:r>
      <w:r>
        <w:t>reveals</w:t>
      </w:r>
      <w:r w:rsidRPr="000B7592">
        <w:t xml:space="preserve"> a significant difference in the</w:t>
      </w:r>
      <w:r>
        <w:t>ir</w:t>
      </w:r>
      <w:r w:rsidRPr="000B7592">
        <w:t xml:space="preserve"> </w:t>
      </w:r>
      <w:r>
        <w:t xml:space="preserve">treatment of </w:t>
      </w:r>
      <w:r w:rsidRPr="000B7592">
        <w:t xml:space="preserve">descriptions of the </w:t>
      </w:r>
      <w:ins w:id="1473" w:author="0" w:date="2022-09-13T14:09:00Z">
        <w:r w:rsidR="006523CF">
          <w:t xml:space="preserve">male </w:t>
        </w:r>
      </w:ins>
      <w:r>
        <w:t>beloved</w:t>
      </w:r>
      <w:r w:rsidRPr="000B7592">
        <w:t xml:space="preserve">. The </w:t>
      </w:r>
      <w:proofErr w:type="spellStart"/>
      <w:r>
        <w:t>Tannaic</w:t>
      </w:r>
      <w:proofErr w:type="spellEnd"/>
      <w:r w:rsidRPr="000B7592">
        <w:t xml:space="preserve"> sources </w:t>
      </w:r>
      <w:r>
        <w:t>treat the beloved’s</w:t>
      </w:r>
      <w:r w:rsidRPr="000B7592">
        <w:t xml:space="preserve"> descriptions </w:t>
      </w:r>
      <w:r>
        <w:t>as</w:t>
      </w:r>
      <w:r w:rsidRPr="000B7592">
        <w:t xml:space="preserve"> </w:t>
      </w:r>
      <w:del w:id="1474" w:author="0" w:date="2022-09-13T14:10:00Z">
        <w:r w:rsidRPr="000B7592" w:rsidDel="006523CF">
          <w:delText>description</w:delText>
        </w:r>
        <w:r w:rsidDel="006523CF">
          <w:delText>s</w:delText>
        </w:r>
      </w:del>
      <w:ins w:id="1475" w:author="0" w:date="2022-09-13T14:10:00Z">
        <w:del w:id="1476" w:author="JA" w:date="2022-10-03T17:22:00Z">
          <w:r w:rsidR="006523CF" w:rsidRPr="000B7592" w:rsidDel="00C24285">
            <w:delText>imageries</w:delText>
          </w:r>
        </w:del>
      </w:ins>
      <w:ins w:id="1477" w:author="JA" w:date="2022-10-03T17:22:00Z">
        <w:r w:rsidR="00C24285">
          <w:t>imagery</w:t>
        </w:r>
      </w:ins>
      <w:r w:rsidRPr="000B7592">
        <w:t xml:space="preserve"> of God </w:t>
      </w:r>
      <w:r>
        <w:t>H</w:t>
      </w:r>
      <w:r w:rsidRPr="000B7592">
        <w:t>imself. The verses in Song 5</w:t>
      </w:r>
      <w:r>
        <w:t>:</w:t>
      </w:r>
      <w:r w:rsidRPr="000B7592">
        <w:t xml:space="preserve">10-16 are </w:t>
      </w:r>
      <w:r>
        <w:t>understood as a description</w:t>
      </w:r>
      <w:r w:rsidRPr="000B7592">
        <w:t xml:space="preserve"> of God</w:t>
      </w:r>
      <w:r>
        <w:t>’s</w:t>
      </w:r>
      <w:r w:rsidRPr="000B7592">
        <w:t xml:space="preserve"> </w:t>
      </w:r>
      <w:r>
        <w:t xml:space="preserve">revelation </w:t>
      </w:r>
      <w:r w:rsidRPr="000B7592">
        <w:t xml:space="preserve">to Israel </w:t>
      </w:r>
      <w:r>
        <w:t>by the Red S</w:t>
      </w:r>
      <w:r w:rsidRPr="000B7592">
        <w:t xml:space="preserve">ea. The </w:t>
      </w:r>
      <w:proofErr w:type="spellStart"/>
      <w:r w:rsidRPr="000F21CE">
        <w:rPr>
          <w:i/>
          <w:iCs/>
        </w:rPr>
        <w:t>Mekhilta</w:t>
      </w:r>
      <w:proofErr w:type="spellEnd"/>
      <w:r w:rsidRPr="000B7592">
        <w:t xml:space="preserve"> </w:t>
      </w:r>
      <w:r>
        <w:t xml:space="preserve">regards the </w:t>
      </w:r>
      <w:r w:rsidRPr="000B7592">
        <w:t>description of God</w:t>
      </w:r>
      <w:r>
        <w:t>’</w:t>
      </w:r>
      <w:r w:rsidRPr="000B7592">
        <w:t xml:space="preserve">s hands </w:t>
      </w:r>
      <w:r>
        <w:t xml:space="preserve">to refer to </w:t>
      </w:r>
      <w:r w:rsidRPr="000B7592">
        <w:t>God</w:t>
      </w:r>
      <w:r>
        <w:t>’s</w:t>
      </w:r>
      <w:r w:rsidRPr="000B7592">
        <w:t xml:space="preserve"> </w:t>
      </w:r>
      <w:r>
        <w:t>tangible embrace of Israel</w:t>
      </w:r>
      <w:r w:rsidRPr="000B7592">
        <w:t xml:space="preserve"> </w:t>
      </w:r>
      <w:r>
        <w:t>at Sinai</w:t>
      </w:r>
      <w:r w:rsidRPr="000B7592">
        <w:t xml:space="preserve"> </w:t>
      </w:r>
      <w:r>
        <w:t>seeking to draw a frightened Israel</w:t>
      </w:r>
      <w:r w:rsidRPr="000B7592">
        <w:t xml:space="preserve"> closer to Him. The </w:t>
      </w:r>
      <w:del w:id="1478" w:author="0" w:date="2022-09-13T14:11:00Z">
        <w:r w:rsidDel="00CF60B8">
          <w:delText xml:space="preserve">young </w:delText>
        </w:r>
      </w:del>
      <w:del w:id="1479" w:author="0" w:date="2022-09-14T09:55:00Z">
        <w:r w:rsidDel="009432A0">
          <w:delText>woman</w:delText>
        </w:r>
      </w:del>
      <w:ins w:id="1480" w:author="0" w:date="2022-09-14T09:55:00Z">
        <w:r w:rsidR="009432A0">
          <w:t>maiden</w:t>
        </w:r>
      </w:ins>
      <w:r>
        <w:t>’s</w:t>
      </w:r>
      <w:r w:rsidRPr="000B7592">
        <w:t xml:space="preserve"> request to be a seal on her beloved</w:t>
      </w:r>
      <w:r>
        <w:t>’</w:t>
      </w:r>
      <w:r w:rsidRPr="000B7592">
        <w:t xml:space="preserve">s heart and arm is </w:t>
      </w:r>
      <w:r>
        <w:t xml:space="preserve">a direct request of </w:t>
      </w:r>
      <w:r w:rsidRPr="000B7592">
        <w:t>G</w:t>
      </w:r>
      <w:r>
        <w:t>o</w:t>
      </w:r>
      <w:r w:rsidRPr="000B7592">
        <w:t>d Himself.</w:t>
      </w:r>
    </w:p>
    <w:p w14:paraId="3514DAE0" w14:textId="06EAF5A8" w:rsidR="00ED5CFD" w:rsidRDefault="00ED5CFD" w:rsidP="009432A0">
      <w:pPr>
        <w:spacing w:line="360" w:lineRule="auto"/>
        <w:rPr>
          <w:lang w:bidi="he-IL"/>
        </w:rPr>
      </w:pPr>
      <w:r>
        <w:rPr>
          <w:lang w:bidi="he-IL"/>
        </w:rPr>
        <w:t>The</w:t>
      </w:r>
      <w:r w:rsidRPr="005F3609">
        <w:rPr>
          <w:lang w:bidi="he-IL"/>
        </w:rPr>
        <w:t xml:space="preserve"> </w:t>
      </w:r>
      <w:r>
        <w:rPr>
          <w:lang w:bidi="he-IL"/>
        </w:rPr>
        <w:t xml:space="preserve">interpretations found in the </w:t>
      </w:r>
      <w:r w:rsidRPr="005F3609">
        <w:rPr>
          <w:lang w:bidi="he-IL"/>
        </w:rPr>
        <w:t>Amor</w:t>
      </w:r>
      <w:r>
        <w:rPr>
          <w:lang w:bidi="he-IL"/>
        </w:rPr>
        <w:t>aic</w:t>
      </w:r>
      <w:r w:rsidRPr="005F3609">
        <w:rPr>
          <w:lang w:bidi="he-IL"/>
        </w:rPr>
        <w:t xml:space="preserve"> midrashim</w:t>
      </w:r>
      <w:r>
        <w:rPr>
          <w:lang w:bidi="he-IL"/>
        </w:rPr>
        <w:t>, by contrast, do not allegorize the beloved’s body as the divine body</w:t>
      </w:r>
      <w:r w:rsidRPr="005F3609">
        <w:rPr>
          <w:lang w:bidi="he-IL"/>
        </w:rPr>
        <w:t xml:space="preserve">. The </w:t>
      </w:r>
      <w:r>
        <w:rPr>
          <w:lang w:bidi="he-IL"/>
        </w:rPr>
        <w:t xml:space="preserve">beloved’s </w:t>
      </w:r>
      <w:del w:id="1481" w:author="0" w:date="2022-09-13T14:12:00Z">
        <w:r w:rsidDel="00CF60B8">
          <w:rPr>
            <w:lang w:bidi="he-IL"/>
          </w:rPr>
          <w:delText>body</w:delText>
        </w:r>
      </w:del>
      <w:ins w:id="1482" w:author="0" w:date="2022-09-13T14:12:00Z">
        <w:r w:rsidR="00CF60B8">
          <w:rPr>
            <w:lang w:bidi="he-IL"/>
          </w:rPr>
          <w:t>figure</w:t>
        </w:r>
      </w:ins>
      <w:r>
        <w:rPr>
          <w:lang w:bidi="he-IL"/>
        </w:rPr>
        <w:t xml:space="preserve"> represents </w:t>
      </w:r>
      <w:r w:rsidRPr="005F3609">
        <w:rPr>
          <w:lang w:bidi="he-IL"/>
        </w:rPr>
        <w:t xml:space="preserve">the Torah </w:t>
      </w:r>
      <w:r>
        <w:rPr>
          <w:lang w:bidi="he-IL"/>
        </w:rPr>
        <w:t>or</w:t>
      </w:r>
      <w:ins w:id="1483" w:author="JA" w:date="2022-10-03T17:23:00Z">
        <w:r w:rsidR="00C24285">
          <w:rPr>
            <w:lang w:bidi="he-IL"/>
          </w:rPr>
          <w:t xml:space="preserve"> the</w:t>
        </w:r>
      </w:ins>
      <w:r>
        <w:rPr>
          <w:lang w:bidi="he-IL"/>
        </w:rPr>
        <w:t xml:space="preserve"> </w:t>
      </w:r>
      <w:del w:id="1484" w:author="0" w:date="2022-09-13T14:13:00Z">
        <w:r w:rsidDel="00CF60B8">
          <w:rPr>
            <w:lang w:bidi="he-IL"/>
          </w:rPr>
          <w:delText>Torah scholars</w:delText>
        </w:r>
      </w:del>
      <w:ins w:id="1485" w:author="JA" w:date="2022-10-03T17:29:00Z">
        <w:r w:rsidR="00F14C12">
          <w:rPr>
            <w:lang w:bidi="he-IL"/>
          </w:rPr>
          <w:t>Sages</w:t>
        </w:r>
      </w:ins>
      <w:ins w:id="1486" w:author="0" w:date="2022-09-13T14:13:00Z">
        <w:del w:id="1487" w:author="JA" w:date="2022-10-03T17:29:00Z">
          <w:r w:rsidR="00CF60B8" w:rsidDel="00F14C12">
            <w:rPr>
              <w:lang w:bidi="he-IL"/>
            </w:rPr>
            <w:delText>sages</w:delText>
          </w:r>
        </w:del>
        <w:r w:rsidR="00CF60B8">
          <w:rPr>
            <w:lang w:bidi="he-IL"/>
          </w:rPr>
          <w:t xml:space="preserve"> learning Torah</w:t>
        </w:r>
      </w:ins>
      <w:r w:rsidRPr="005F3609">
        <w:rPr>
          <w:lang w:bidi="he-IL"/>
        </w:rPr>
        <w:t xml:space="preserve">, his hands are a collection of practical </w:t>
      </w:r>
      <w:r>
        <w:rPr>
          <w:lang w:bidi="he-IL"/>
        </w:rPr>
        <w:t>mitzvot</w:t>
      </w:r>
      <w:r w:rsidRPr="005F3609">
        <w:rPr>
          <w:lang w:bidi="he-IL"/>
        </w:rPr>
        <w:t xml:space="preserve"> that surround man or reflect significant historical moments. </w:t>
      </w:r>
      <w:r>
        <w:rPr>
          <w:lang w:bidi="he-IL"/>
        </w:rPr>
        <w:t>Reversing the usual reading of the verse</w:t>
      </w:r>
      <w:r w:rsidRPr="005F3609">
        <w:rPr>
          <w:lang w:bidi="he-IL"/>
        </w:rPr>
        <w:t xml:space="preserve">, </w:t>
      </w:r>
      <w:r>
        <w:rPr>
          <w:lang w:bidi="he-IL"/>
        </w:rPr>
        <w:t>t</w:t>
      </w:r>
      <w:r w:rsidRPr="005F3609">
        <w:rPr>
          <w:lang w:bidi="he-IL"/>
        </w:rPr>
        <w:t xml:space="preserve">he seal </w:t>
      </w:r>
      <w:r>
        <w:rPr>
          <w:lang w:bidi="he-IL"/>
        </w:rPr>
        <w:t>represents</w:t>
      </w:r>
      <w:r w:rsidRPr="005F3609">
        <w:rPr>
          <w:lang w:bidi="he-IL"/>
        </w:rPr>
        <w:t xml:space="preserve"> actions </w:t>
      </w:r>
      <w:r>
        <w:rPr>
          <w:lang w:bidi="he-IL"/>
        </w:rPr>
        <w:t>(reciting the</w:t>
      </w:r>
      <w:r w:rsidRPr="005F3609">
        <w:rPr>
          <w:lang w:bidi="he-IL"/>
        </w:rPr>
        <w:t xml:space="preserve"> </w:t>
      </w:r>
      <w:proofErr w:type="spellStart"/>
      <w:r w:rsidR="00884195" w:rsidRPr="00884195">
        <w:rPr>
          <w:i/>
          <w:iCs/>
          <w:lang w:bidi="he-IL"/>
        </w:rPr>
        <w:t>s</w:t>
      </w:r>
      <w:r w:rsidRPr="00884195">
        <w:rPr>
          <w:i/>
          <w:iCs/>
          <w:lang w:bidi="he-IL"/>
        </w:rPr>
        <w:t>hema</w:t>
      </w:r>
      <w:proofErr w:type="spellEnd"/>
      <w:r w:rsidRPr="005F3609">
        <w:rPr>
          <w:lang w:bidi="he-IL"/>
        </w:rPr>
        <w:t xml:space="preserve"> and </w:t>
      </w:r>
      <w:r>
        <w:rPr>
          <w:lang w:bidi="he-IL"/>
        </w:rPr>
        <w:t>wearing phylacteries) t</w:t>
      </w:r>
      <w:r w:rsidRPr="005F3609">
        <w:rPr>
          <w:lang w:bidi="he-IL"/>
        </w:rPr>
        <w:t xml:space="preserve">hat </w:t>
      </w:r>
      <w:del w:id="1488" w:author="0" w:date="2022-09-13T14:14:00Z">
        <w:r w:rsidRPr="005F3609" w:rsidDel="00CF60B8">
          <w:rPr>
            <w:lang w:bidi="he-IL"/>
          </w:rPr>
          <w:delText xml:space="preserve">the </w:delText>
        </w:r>
        <w:r w:rsidDel="00CF60B8">
          <w:rPr>
            <w:lang w:bidi="he-IL"/>
          </w:rPr>
          <w:delText>young woman (</w:delText>
        </w:r>
      </w:del>
      <w:r>
        <w:rPr>
          <w:lang w:bidi="he-IL"/>
        </w:rPr>
        <w:t>Israel</w:t>
      </w:r>
      <w:del w:id="1489" w:author="0" w:date="2022-09-13T14:14:00Z">
        <w:r w:rsidDel="00CF60B8">
          <w:rPr>
            <w:lang w:bidi="he-IL"/>
          </w:rPr>
          <w:delText>)</w:delText>
        </w:r>
      </w:del>
      <w:r w:rsidRPr="005F3609">
        <w:rPr>
          <w:lang w:bidi="he-IL"/>
        </w:rPr>
        <w:t xml:space="preserve"> </w:t>
      </w:r>
      <w:r>
        <w:rPr>
          <w:lang w:bidi="he-IL"/>
        </w:rPr>
        <w:t>performs</w:t>
      </w:r>
      <w:r w:rsidRPr="005F3609">
        <w:rPr>
          <w:lang w:bidi="he-IL"/>
        </w:rPr>
        <w:t xml:space="preserve"> in order not to forget her </w:t>
      </w:r>
      <w:r>
        <w:rPr>
          <w:lang w:bidi="he-IL"/>
        </w:rPr>
        <w:t>beloved.</w:t>
      </w:r>
    </w:p>
    <w:p w14:paraId="7C1D8AC7" w14:textId="2504243B" w:rsidR="00ED5CFD" w:rsidRDefault="00ED5CFD" w:rsidP="009432A0">
      <w:pPr>
        <w:spacing w:line="360" w:lineRule="auto"/>
        <w:rPr>
          <w:lang w:bidi="he-IL"/>
        </w:rPr>
      </w:pPr>
      <w:r w:rsidRPr="005D592F">
        <w:rPr>
          <w:lang w:bidi="he-IL"/>
        </w:rPr>
        <w:t xml:space="preserve">The </w:t>
      </w:r>
      <w:proofErr w:type="spellStart"/>
      <w:r>
        <w:rPr>
          <w:lang w:bidi="he-IL"/>
        </w:rPr>
        <w:t>Tannaic</w:t>
      </w:r>
      <w:proofErr w:type="spellEnd"/>
      <w:r w:rsidRPr="005D592F">
        <w:rPr>
          <w:lang w:bidi="he-IL"/>
        </w:rPr>
        <w:t xml:space="preserve"> approach to the verses </w:t>
      </w:r>
      <w:r>
        <w:rPr>
          <w:lang w:bidi="he-IL"/>
        </w:rPr>
        <w:t>from</w:t>
      </w:r>
      <w:r w:rsidRPr="005D592F">
        <w:rPr>
          <w:lang w:bidi="he-IL"/>
        </w:rPr>
        <w:t xml:space="preserve"> </w:t>
      </w:r>
      <w:r w:rsidRPr="0050593D">
        <w:rPr>
          <w:i/>
          <w:iCs/>
          <w:lang w:bidi="he-IL"/>
        </w:rPr>
        <w:t>Song of Songs</w:t>
      </w:r>
      <w:r w:rsidRPr="005D592F">
        <w:rPr>
          <w:lang w:bidi="he-IL"/>
        </w:rPr>
        <w:t xml:space="preserve"> describing the </w:t>
      </w:r>
      <w:r>
        <w:rPr>
          <w:lang w:bidi="he-IL"/>
        </w:rPr>
        <w:t>beloved’s</w:t>
      </w:r>
      <w:r w:rsidRPr="005D592F">
        <w:rPr>
          <w:lang w:bidi="he-IL"/>
        </w:rPr>
        <w:t xml:space="preserve"> body is similar to the physical </w:t>
      </w:r>
      <w:r>
        <w:rPr>
          <w:lang w:bidi="he-IL"/>
        </w:rPr>
        <w:t>conception</w:t>
      </w:r>
      <w:r w:rsidRPr="005D592F">
        <w:rPr>
          <w:lang w:bidi="he-IL"/>
        </w:rPr>
        <w:t xml:space="preserve"> of God </w:t>
      </w:r>
      <w:r>
        <w:rPr>
          <w:lang w:bidi="he-IL"/>
        </w:rPr>
        <w:t xml:space="preserve">in </w:t>
      </w:r>
      <w:r w:rsidRPr="00337981">
        <w:rPr>
          <w:i/>
          <w:iCs/>
          <w:lang w:bidi="he-IL"/>
        </w:rPr>
        <w:t xml:space="preserve">Shiur </w:t>
      </w:r>
      <w:proofErr w:type="spellStart"/>
      <w:r w:rsidRPr="00337981">
        <w:rPr>
          <w:i/>
          <w:iCs/>
          <w:lang w:bidi="he-IL"/>
        </w:rPr>
        <w:t>Qoma</w:t>
      </w:r>
      <w:proofErr w:type="spellEnd"/>
      <w:r w:rsidRPr="005D592F">
        <w:rPr>
          <w:lang w:bidi="he-IL"/>
        </w:rPr>
        <w:t xml:space="preserve">. </w:t>
      </w:r>
      <w:r>
        <w:rPr>
          <w:lang w:bidi="he-IL"/>
        </w:rPr>
        <w:t>O</w:t>
      </w:r>
      <w:r w:rsidRPr="005D592F">
        <w:rPr>
          <w:lang w:bidi="he-IL"/>
        </w:rPr>
        <w:t xml:space="preserve">ne </w:t>
      </w:r>
      <w:r>
        <w:rPr>
          <w:lang w:bidi="he-IL"/>
        </w:rPr>
        <w:t xml:space="preserve">cannot necessarily </w:t>
      </w:r>
      <w:r w:rsidRPr="005D592F">
        <w:rPr>
          <w:lang w:bidi="he-IL"/>
        </w:rPr>
        <w:t xml:space="preserve">conclude from this </w:t>
      </w:r>
      <w:r>
        <w:rPr>
          <w:lang w:bidi="he-IL"/>
        </w:rPr>
        <w:t xml:space="preserve">that the </w:t>
      </w:r>
      <w:proofErr w:type="spellStart"/>
      <w:r>
        <w:rPr>
          <w:lang w:bidi="he-IL"/>
        </w:rPr>
        <w:t>Tannaim</w:t>
      </w:r>
      <w:proofErr w:type="spellEnd"/>
      <w:r>
        <w:rPr>
          <w:lang w:bidi="he-IL"/>
        </w:rPr>
        <w:t xml:space="preserve"> </w:t>
      </w:r>
      <w:r>
        <w:rPr>
          <w:lang w:bidi="he-IL"/>
        </w:rPr>
        <w:lastRenderedPageBreak/>
        <w:t>engaged in the</w:t>
      </w:r>
      <w:r w:rsidRPr="005D592F">
        <w:rPr>
          <w:lang w:bidi="he-IL"/>
        </w:rPr>
        <w:t xml:space="preserve"> </w:t>
      </w:r>
      <w:r>
        <w:rPr>
          <w:lang w:bidi="he-IL"/>
        </w:rPr>
        <w:t xml:space="preserve">mystical practices of </w:t>
      </w:r>
      <w:r w:rsidRPr="00337981">
        <w:rPr>
          <w:i/>
          <w:iCs/>
          <w:lang w:bidi="he-IL"/>
        </w:rPr>
        <w:t xml:space="preserve">Shiur </w:t>
      </w:r>
      <w:proofErr w:type="spellStart"/>
      <w:r w:rsidRPr="00337981">
        <w:rPr>
          <w:i/>
          <w:iCs/>
          <w:lang w:bidi="he-IL"/>
        </w:rPr>
        <w:t>Qoma</w:t>
      </w:r>
      <w:proofErr w:type="spellEnd"/>
      <w:r w:rsidRPr="005D592F">
        <w:rPr>
          <w:lang w:bidi="he-IL"/>
        </w:rPr>
        <w:t xml:space="preserve">, but </w:t>
      </w:r>
      <w:r>
        <w:rPr>
          <w:lang w:bidi="he-IL"/>
        </w:rPr>
        <w:t>even so,</w:t>
      </w:r>
      <w:r w:rsidRPr="005D592F">
        <w:rPr>
          <w:lang w:bidi="he-IL"/>
        </w:rPr>
        <w:t xml:space="preserve"> </w:t>
      </w:r>
      <w:r>
        <w:rPr>
          <w:lang w:bidi="he-IL"/>
        </w:rPr>
        <w:t xml:space="preserve">there is </w:t>
      </w:r>
      <w:del w:id="1490" w:author="0" w:date="2022-09-13T14:16:00Z">
        <w:r w:rsidDel="00CF60B8">
          <w:rPr>
            <w:lang w:bidi="he-IL"/>
          </w:rPr>
          <w:delText>something</w:delText>
        </w:r>
        <w:r w:rsidRPr="005D592F" w:rsidDel="00CF60B8">
          <w:rPr>
            <w:lang w:bidi="he-IL"/>
          </w:rPr>
          <w:delText xml:space="preserve"> in common</w:delText>
        </w:r>
      </w:del>
      <w:ins w:id="1491" w:author="0" w:date="2022-09-13T14:16:00Z">
        <w:r w:rsidR="00CF60B8">
          <w:rPr>
            <w:lang w:bidi="he-IL"/>
          </w:rPr>
          <w:t>a comm</w:t>
        </w:r>
      </w:ins>
      <w:ins w:id="1492" w:author="0" w:date="2022-09-13T14:18:00Z">
        <w:r w:rsidR="00CF60B8">
          <w:rPr>
            <w:lang w:bidi="he-IL"/>
          </w:rPr>
          <w:t>o</w:t>
        </w:r>
      </w:ins>
      <w:ins w:id="1493" w:author="0" w:date="2022-09-13T14:16:00Z">
        <w:r w:rsidR="00CF60B8">
          <w:rPr>
            <w:lang w:bidi="he-IL"/>
          </w:rPr>
          <w:t>nality</w:t>
        </w:r>
      </w:ins>
      <w:r w:rsidRPr="005D592F">
        <w:rPr>
          <w:lang w:bidi="he-IL"/>
        </w:rPr>
        <w:t xml:space="preserve">. </w:t>
      </w:r>
      <w:r>
        <w:rPr>
          <w:lang w:bidi="he-IL"/>
        </w:rPr>
        <w:t>Th</w:t>
      </w:r>
      <w:ins w:id="1494" w:author="0" w:date="2022-09-13T14:20:00Z">
        <w:r w:rsidR="00231206">
          <w:rPr>
            <w:lang w:bidi="he-IL"/>
          </w:rPr>
          <w:t>ese</w:t>
        </w:r>
      </w:ins>
      <w:del w:id="1495" w:author="0" w:date="2022-09-13T14:20:00Z">
        <w:r w:rsidDel="00231206">
          <w:rPr>
            <w:lang w:bidi="he-IL"/>
          </w:rPr>
          <w:delText>is</w:delText>
        </w:r>
      </w:del>
      <w:r>
        <w:rPr>
          <w:lang w:bidi="he-IL"/>
        </w:rPr>
        <w:t xml:space="preserve"> </w:t>
      </w:r>
      <w:del w:id="1496" w:author="0" w:date="2022-09-13T14:20:00Z">
        <w:r w:rsidDel="00231206">
          <w:rPr>
            <w:lang w:bidi="he-IL"/>
          </w:rPr>
          <w:delText xml:space="preserve">commonality </w:delText>
        </w:r>
      </w:del>
      <w:ins w:id="1497" w:author="0" w:date="2022-09-13T14:20:00Z">
        <w:r w:rsidR="00231206">
          <w:rPr>
            <w:lang w:bidi="he-IL"/>
          </w:rPr>
          <w:t>findings</w:t>
        </w:r>
      </w:ins>
      <w:ins w:id="1498" w:author="0" w:date="2022-09-13T14:21:00Z">
        <w:r w:rsidR="00231206">
          <w:rPr>
            <w:lang w:bidi="he-IL"/>
          </w:rPr>
          <w:t xml:space="preserve"> can </w:t>
        </w:r>
      </w:ins>
      <w:r>
        <w:rPr>
          <w:lang w:bidi="he-IL"/>
        </w:rPr>
        <w:t>support</w:t>
      </w:r>
      <w:del w:id="1499" w:author="0" w:date="2022-09-13T14:21:00Z">
        <w:r w:rsidDel="00231206">
          <w:rPr>
            <w:lang w:bidi="he-IL"/>
          </w:rPr>
          <w:delText>s</w:delText>
        </w:r>
      </w:del>
      <w:r w:rsidRPr="005D592F">
        <w:rPr>
          <w:lang w:bidi="he-IL"/>
        </w:rPr>
        <w:t xml:space="preserve"> the position of Lieberman and </w:t>
      </w:r>
      <w:proofErr w:type="spellStart"/>
      <w:r w:rsidRPr="005D592F">
        <w:rPr>
          <w:lang w:bidi="he-IL"/>
        </w:rPr>
        <w:t>S</w:t>
      </w:r>
      <w:r>
        <w:rPr>
          <w:lang w:bidi="he-IL"/>
        </w:rPr>
        <w:t>cholem</w:t>
      </w:r>
      <w:proofErr w:type="spellEnd"/>
      <w:r w:rsidRPr="005D592F">
        <w:rPr>
          <w:lang w:bidi="he-IL"/>
        </w:rPr>
        <w:t xml:space="preserve"> </w:t>
      </w:r>
      <w:r>
        <w:rPr>
          <w:lang w:bidi="he-IL"/>
        </w:rPr>
        <w:t xml:space="preserve">that </w:t>
      </w:r>
      <w:r w:rsidRPr="00337981">
        <w:rPr>
          <w:i/>
          <w:iCs/>
          <w:lang w:bidi="he-IL"/>
        </w:rPr>
        <w:t xml:space="preserve">Shiur </w:t>
      </w:r>
      <w:proofErr w:type="spellStart"/>
      <w:r w:rsidRPr="00337981">
        <w:rPr>
          <w:i/>
          <w:iCs/>
          <w:lang w:bidi="he-IL"/>
        </w:rPr>
        <w:t>Qoma</w:t>
      </w:r>
      <w:proofErr w:type="spellEnd"/>
      <w:r>
        <w:rPr>
          <w:lang w:bidi="he-IL"/>
        </w:rPr>
        <w:t xml:space="preserve"> is</w:t>
      </w:r>
      <w:r w:rsidRPr="005D592F">
        <w:rPr>
          <w:lang w:bidi="he-IL"/>
        </w:rPr>
        <w:t xml:space="preserve"> a midrash </w:t>
      </w:r>
      <w:r>
        <w:rPr>
          <w:lang w:bidi="he-IL"/>
        </w:rPr>
        <w:t xml:space="preserve">on </w:t>
      </w:r>
      <w:r w:rsidRPr="0050593D">
        <w:rPr>
          <w:i/>
          <w:iCs/>
          <w:lang w:bidi="he-IL"/>
        </w:rPr>
        <w:t>Song of Songs</w:t>
      </w:r>
      <w:r w:rsidRPr="005D592F">
        <w:rPr>
          <w:lang w:bidi="he-IL"/>
        </w:rPr>
        <w:t xml:space="preserve"> from the end of the </w:t>
      </w:r>
      <w:proofErr w:type="spellStart"/>
      <w:r w:rsidRPr="005D592F">
        <w:rPr>
          <w:lang w:bidi="he-IL"/>
        </w:rPr>
        <w:t>Tanai</w:t>
      </w:r>
      <w:r>
        <w:rPr>
          <w:lang w:bidi="he-IL"/>
        </w:rPr>
        <w:t>c</w:t>
      </w:r>
      <w:proofErr w:type="spellEnd"/>
      <w:r w:rsidRPr="005D592F">
        <w:rPr>
          <w:lang w:bidi="he-IL"/>
        </w:rPr>
        <w:t xml:space="preserve"> period. The</w:t>
      </w:r>
      <w:r>
        <w:rPr>
          <w:lang w:bidi="he-IL"/>
        </w:rPr>
        <w:t xml:space="preserve"> </w:t>
      </w:r>
      <w:proofErr w:type="spellStart"/>
      <w:r>
        <w:rPr>
          <w:lang w:bidi="he-IL"/>
        </w:rPr>
        <w:t>Tannaim’s</w:t>
      </w:r>
      <w:proofErr w:type="spellEnd"/>
      <w:r>
        <w:rPr>
          <w:lang w:bidi="he-IL"/>
        </w:rPr>
        <w:t xml:space="preserve"> interpretation of the description of the beloved in </w:t>
      </w:r>
      <w:r w:rsidRPr="0050593D">
        <w:rPr>
          <w:i/>
          <w:iCs/>
          <w:lang w:bidi="he-IL"/>
        </w:rPr>
        <w:t>Song of Songs</w:t>
      </w:r>
      <w:r>
        <w:rPr>
          <w:lang w:bidi="he-IL"/>
        </w:rPr>
        <w:t xml:space="preserve"> is characterized by a</w:t>
      </w:r>
      <w:r w:rsidRPr="005D592F">
        <w:rPr>
          <w:lang w:bidi="he-IL"/>
        </w:rPr>
        <w:t xml:space="preserve"> </w:t>
      </w:r>
      <w:r>
        <w:rPr>
          <w:lang w:bidi="he-IL"/>
        </w:rPr>
        <w:t>corporeal conception</w:t>
      </w:r>
      <w:r w:rsidRPr="005D592F">
        <w:rPr>
          <w:lang w:bidi="he-IL"/>
        </w:rPr>
        <w:t xml:space="preserve"> of God, </w:t>
      </w:r>
      <w:r>
        <w:rPr>
          <w:lang w:bidi="he-IL"/>
        </w:rPr>
        <w:t>which</w:t>
      </w:r>
      <w:r w:rsidRPr="005D592F">
        <w:rPr>
          <w:lang w:bidi="he-IL"/>
        </w:rPr>
        <w:t xml:space="preserve"> could also </w:t>
      </w:r>
      <w:r>
        <w:rPr>
          <w:lang w:bidi="he-IL"/>
        </w:rPr>
        <w:t xml:space="preserve">have been </w:t>
      </w:r>
      <w:r w:rsidRPr="005D592F">
        <w:rPr>
          <w:lang w:bidi="he-IL"/>
        </w:rPr>
        <w:t xml:space="preserve">a component of </w:t>
      </w:r>
      <w:r>
        <w:rPr>
          <w:lang w:bidi="he-IL"/>
        </w:rPr>
        <w:t>early</w:t>
      </w:r>
      <w:r w:rsidRPr="005D592F">
        <w:rPr>
          <w:lang w:bidi="he-IL"/>
        </w:rPr>
        <w:t xml:space="preserve"> Jewish mysticism.</w:t>
      </w:r>
    </w:p>
    <w:p w14:paraId="1C90F2AC" w14:textId="77777777" w:rsidR="00C71233" w:rsidRDefault="00C71233" w:rsidP="009432A0">
      <w:pPr>
        <w:spacing w:line="360" w:lineRule="auto"/>
        <w:rPr>
          <w:lang w:bidi="he-IL"/>
        </w:rPr>
      </w:pPr>
    </w:p>
    <w:p w14:paraId="79D240BD" w14:textId="77777777" w:rsidR="00C71233" w:rsidRPr="008B7976" w:rsidRDefault="00C71233" w:rsidP="009432A0">
      <w:pPr>
        <w:shd w:val="clear" w:color="auto" w:fill="FFFFFF"/>
        <w:adjustRightInd w:val="0"/>
        <w:snapToGrid w:val="0"/>
        <w:spacing w:line="360" w:lineRule="auto"/>
        <w:ind w:left="680" w:hanging="680"/>
        <w:rPr>
          <w:b/>
          <w:bCs/>
        </w:rPr>
      </w:pPr>
      <w:r w:rsidRPr="008B7976">
        <w:rPr>
          <w:b/>
          <w:bCs/>
        </w:rPr>
        <w:t>Sources</w:t>
      </w:r>
    </w:p>
    <w:p w14:paraId="120A79EA"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00" w:name="b2"/>
      <w:bookmarkStart w:id="1501" w:name="idm256031680"/>
      <w:bookmarkEnd w:id="1500"/>
      <w:bookmarkEnd w:id="1501"/>
      <w:proofErr w:type="spellStart"/>
      <w:r w:rsidRPr="008B7976">
        <w:rPr>
          <w:i/>
          <w:iCs/>
          <w:color w:val="292B2C"/>
        </w:rPr>
        <w:t>Mekhilta</w:t>
      </w:r>
      <w:proofErr w:type="spellEnd"/>
      <w:r w:rsidRPr="008B7976">
        <w:rPr>
          <w:i/>
          <w:iCs/>
          <w:color w:val="292B2C"/>
        </w:rPr>
        <w:t xml:space="preserve"> de-Rabbi Ishmael</w:t>
      </w:r>
      <w:r>
        <w:rPr>
          <w:i/>
          <w:iCs/>
          <w:color w:val="292B2C"/>
        </w:rPr>
        <w:t>,</w:t>
      </w:r>
      <w:r w:rsidRPr="008B7976">
        <w:rPr>
          <w:i/>
          <w:iCs/>
          <w:color w:val="292B2C"/>
        </w:rPr>
        <w:t xml:space="preserve"> A Critical Edition, </w:t>
      </w:r>
      <w:r>
        <w:rPr>
          <w:i/>
          <w:iCs/>
          <w:color w:val="292B2C"/>
        </w:rPr>
        <w:t>B</w:t>
      </w:r>
      <w:r w:rsidRPr="008B7976">
        <w:rPr>
          <w:i/>
          <w:iCs/>
          <w:color w:val="292B2C"/>
        </w:rPr>
        <w:t xml:space="preserve">ased on the </w:t>
      </w:r>
      <w:r>
        <w:rPr>
          <w:i/>
          <w:iCs/>
          <w:color w:val="292B2C"/>
        </w:rPr>
        <w:t>M</w:t>
      </w:r>
      <w:r w:rsidRPr="008B7976">
        <w:rPr>
          <w:i/>
          <w:iCs/>
          <w:color w:val="292B2C"/>
        </w:rPr>
        <w:t xml:space="preserve">anuscripts and </w:t>
      </w:r>
      <w:r>
        <w:rPr>
          <w:i/>
          <w:iCs/>
          <w:color w:val="292B2C"/>
        </w:rPr>
        <w:t>E</w:t>
      </w:r>
      <w:r w:rsidRPr="008B7976">
        <w:rPr>
          <w:i/>
          <w:iCs/>
          <w:color w:val="292B2C"/>
        </w:rPr>
        <w:t xml:space="preserve">arly </w:t>
      </w:r>
      <w:r>
        <w:rPr>
          <w:i/>
          <w:iCs/>
          <w:color w:val="292B2C"/>
        </w:rPr>
        <w:t>E</w:t>
      </w:r>
      <w:r w:rsidRPr="008B7976">
        <w:rPr>
          <w:i/>
          <w:iCs/>
          <w:color w:val="292B2C"/>
        </w:rPr>
        <w:t>ditions with an English translation, introduction, and notes by Jacob Z. Lauterbach</w:t>
      </w:r>
      <w:r w:rsidRPr="008B7976">
        <w:rPr>
          <w:color w:val="292B2C"/>
        </w:rPr>
        <w:t>, 1-2</w:t>
      </w:r>
      <w:r>
        <w:rPr>
          <w:color w:val="292B2C"/>
        </w:rPr>
        <w:t>,</w:t>
      </w:r>
      <w:r w:rsidRPr="008B7976">
        <w:rPr>
          <w:color w:val="292B2C"/>
        </w:rPr>
        <w:t>2. Philadelphia</w:t>
      </w:r>
      <w:r>
        <w:rPr>
          <w:color w:val="292B2C"/>
        </w:rPr>
        <w:t>,</w:t>
      </w:r>
      <w:r w:rsidRPr="008B7976">
        <w:rPr>
          <w:color w:val="292B2C"/>
        </w:rPr>
        <w:t xml:space="preserve"> Jewish Publication Society, 2004</w:t>
      </w:r>
    </w:p>
    <w:p w14:paraId="36F3C52C"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02" w:name="b3"/>
      <w:bookmarkStart w:id="1503" w:name="idm251403792"/>
      <w:bookmarkEnd w:id="1502"/>
      <w:bookmarkEnd w:id="1503"/>
      <w:r w:rsidRPr="008B7976">
        <w:rPr>
          <w:i/>
          <w:iCs/>
          <w:color w:val="292B2C"/>
        </w:rPr>
        <w:t>Midrash Rabbah, Song of Songs</w:t>
      </w:r>
      <w:r w:rsidRPr="008B7976">
        <w:rPr>
          <w:color w:val="292B2C"/>
        </w:rPr>
        <w:t>. M</w:t>
      </w:r>
      <w:r>
        <w:rPr>
          <w:color w:val="292B2C"/>
        </w:rPr>
        <w:t>.</w:t>
      </w:r>
      <w:r w:rsidRPr="008B7976">
        <w:rPr>
          <w:color w:val="292B2C"/>
        </w:rPr>
        <w:t xml:space="preserve"> Simon </w:t>
      </w:r>
      <w:r>
        <w:rPr>
          <w:color w:val="292B2C"/>
        </w:rPr>
        <w:t>(</w:t>
      </w:r>
      <w:r w:rsidRPr="008B7976">
        <w:rPr>
          <w:color w:val="292B2C"/>
        </w:rPr>
        <w:t>trans</w:t>
      </w:r>
      <w:r>
        <w:rPr>
          <w:color w:val="292B2C"/>
        </w:rPr>
        <w:t>),</w:t>
      </w:r>
      <w:r w:rsidRPr="008B7976">
        <w:rPr>
          <w:color w:val="292B2C"/>
        </w:rPr>
        <w:t xml:space="preserve"> London</w:t>
      </w:r>
      <w:r>
        <w:rPr>
          <w:color w:val="292B2C"/>
        </w:rPr>
        <w:t>,</w:t>
      </w:r>
      <w:r w:rsidRPr="008B7976">
        <w:rPr>
          <w:color w:val="292B2C"/>
        </w:rPr>
        <w:t xml:space="preserve"> Soncino, 1939</w:t>
      </w:r>
    </w:p>
    <w:p w14:paraId="40E0078B"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04" w:name="b4"/>
      <w:bookmarkStart w:id="1505" w:name="idm254523232"/>
      <w:bookmarkEnd w:id="1504"/>
      <w:bookmarkEnd w:id="1505"/>
      <w:r w:rsidRPr="008B7976">
        <w:rPr>
          <w:i/>
          <w:iCs/>
          <w:color w:val="292B2C"/>
        </w:rPr>
        <w:t>Origen</w:t>
      </w:r>
      <w:r>
        <w:rPr>
          <w:i/>
          <w:iCs/>
          <w:color w:val="292B2C"/>
        </w:rPr>
        <w:t>,</w:t>
      </w:r>
      <w:r w:rsidRPr="008B7976">
        <w:rPr>
          <w:i/>
          <w:iCs/>
          <w:color w:val="292B2C"/>
        </w:rPr>
        <w:t xml:space="preserve"> The Song of Songs Commentary and Homilies, Ancient Christian Writers</w:t>
      </w:r>
      <w:r>
        <w:rPr>
          <w:i/>
          <w:iCs/>
          <w:color w:val="292B2C"/>
        </w:rPr>
        <w:t>,</w:t>
      </w:r>
      <w:r w:rsidRPr="008B7976">
        <w:rPr>
          <w:i/>
          <w:iCs/>
          <w:color w:val="292B2C"/>
        </w:rPr>
        <w:t xml:space="preserve"> The Works of the Fathers in Translation 26</w:t>
      </w:r>
      <w:r w:rsidRPr="008B7976">
        <w:rPr>
          <w:color w:val="292B2C"/>
        </w:rPr>
        <w:t xml:space="preserve">. R. P. Lawson, </w:t>
      </w:r>
      <w:r>
        <w:rPr>
          <w:color w:val="292B2C"/>
        </w:rPr>
        <w:t>(</w:t>
      </w:r>
      <w:r w:rsidRPr="008B7976">
        <w:rPr>
          <w:color w:val="292B2C"/>
        </w:rPr>
        <w:t>trans</w:t>
      </w:r>
      <w:r>
        <w:rPr>
          <w:color w:val="292B2C"/>
        </w:rPr>
        <w:t>),</w:t>
      </w:r>
      <w:r w:rsidRPr="008B7976">
        <w:rPr>
          <w:color w:val="292B2C"/>
        </w:rPr>
        <w:t xml:space="preserve"> London</w:t>
      </w:r>
      <w:r>
        <w:rPr>
          <w:color w:val="292B2C"/>
        </w:rPr>
        <w:t>,</w:t>
      </w:r>
      <w:r w:rsidRPr="008B7976">
        <w:rPr>
          <w:color w:val="292B2C"/>
        </w:rPr>
        <w:t xml:space="preserve"> Newman Press, 1957</w:t>
      </w:r>
    </w:p>
    <w:p w14:paraId="6D8E422D" w14:textId="012A347A" w:rsidR="00C71233" w:rsidRPr="008B7976" w:rsidRDefault="00C71233" w:rsidP="009432A0">
      <w:pPr>
        <w:shd w:val="clear" w:color="auto" w:fill="FFFFFF"/>
        <w:adjustRightInd w:val="0"/>
        <w:snapToGrid w:val="0"/>
        <w:spacing w:line="360" w:lineRule="auto"/>
        <w:ind w:left="680" w:hanging="680"/>
        <w:rPr>
          <w:color w:val="292B2C"/>
        </w:rPr>
      </w:pPr>
      <w:bookmarkStart w:id="1506" w:name="b5"/>
      <w:bookmarkStart w:id="1507" w:name="idm253032544"/>
      <w:bookmarkEnd w:id="1506"/>
      <w:bookmarkEnd w:id="1507"/>
      <w:r w:rsidRPr="008B7976">
        <w:rPr>
          <w:i/>
          <w:iCs/>
          <w:color w:val="292B2C"/>
        </w:rPr>
        <w:t xml:space="preserve">The </w:t>
      </w:r>
      <w:proofErr w:type="spellStart"/>
      <w:r w:rsidRPr="008B7976">
        <w:rPr>
          <w:i/>
          <w:iCs/>
          <w:color w:val="292B2C"/>
        </w:rPr>
        <w:t>Shi’ur</w:t>
      </w:r>
      <w:proofErr w:type="spellEnd"/>
      <w:r w:rsidRPr="008B7976">
        <w:rPr>
          <w:i/>
          <w:iCs/>
          <w:color w:val="292B2C"/>
        </w:rPr>
        <w:t xml:space="preserve"> </w:t>
      </w:r>
      <w:proofErr w:type="spellStart"/>
      <w:r w:rsidRPr="008B7976">
        <w:rPr>
          <w:i/>
          <w:iCs/>
          <w:color w:val="292B2C"/>
        </w:rPr>
        <w:t>Qomah</w:t>
      </w:r>
      <w:proofErr w:type="spellEnd"/>
      <w:r>
        <w:rPr>
          <w:i/>
          <w:iCs/>
          <w:color w:val="292B2C"/>
        </w:rPr>
        <w:t>,</w:t>
      </w:r>
      <w:r w:rsidRPr="008B7976">
        <w:rPr>
          <w:i/>
          <w:iCs/>
          <w:color w:val="292B2C"/>
        </w:rPr>
        <w:t xml:space="preserve"> Texts and Recensions, </w:t>
      </w:r>
      <w:r w:rsidRPr="00372671">
        <w:rPr>
          <w:color w:val="292B2C"/>
          <w:rPrChange w:id="1508" w:author="JA" w:date="2022-10-02T12:43:00Z">
            <w:rPr>
              <w:i/>
              <w:iCs/>
              <w:color w:val="292B2C"/>
            </w:rPr>
          </w:rPrChange>
        </w:rPr>
        <w:t>Cohen Martin Samuel</w:t>
      </w:r>
      <w:r w:rsidRPr="008B7976">
        <w:rPr>
          <w:i/>
          <w:iCs/>
          <w:color w:val="292B2C"/>
        </w:rPr>
        <w:t>,</w:t>
      </w:r>
      <w:ins w:id="1509" w:author="JA" w:date="2022-10-02T12:44:00Z">
        <w:r w:rsidR="00372671">
          <w:rPr>
            <w:i/>
            <w:iCs/>
            <w:color w:val="292B2C"/>
          </w:rPr>
          <w:t xml:space="preserve"> </w:t>
        </w:r>
        <w:r w:rsidR="00372671" w:rsidRPr="00372671">
          <w:rPr>
            <w:color w:val="292B2C"/>
            <w:rPrChange w:id="1510" w:author="JA" w:date="2022-10-02T12:44:00Z">
              <w:rPr>
                <w:i/>
                <w:iCs/>
                <w:color w:val="292B2C"/>
              </w:rPr>
            </w:rPrChange>
          </w:rPr>
          <w:t>(ed)</w:t>
        </w:r>
        <w:r w:rsidR="00372671">
          <w:rPr>
            <w:i/>
            <w:iCs/>
            <w:color w:val="292B2C"/>
          </w:rPr>
          <w:t>,</w:t>
        </w:r>
      </w:ins>
      <w:r w:rsidRPr="008B7976">
        <w:rPr>
          <w:i/>
          <w:iCs/>
          <w:color w:val="292B2C"/>
        </w:rPr>
        <w:t xml:space="preserve"> </w:t>
      </w:r>
      <w:proofErr w:type="spellStart"/>
      <w:r w:rsidRPr="008B7976">
        <w:rPr>
          <w:i/>
          <w:iCs/>
          <w:color w:val="292B2C"/>
        </w:rPr>
        <w:t>Texte</w:t>
      </w:r>
      <w:proofErr w:type="spellEnd"/>
      <w:r w:rsidRPr="008B7976">
        <w:rPr>
          <w:i/>
          <w:iCs/>
          <w:color w:val="292B2C"/>
        </w:rPr>
        <w:t xml:space="preserve"> und </w:t>
      </w:r>
      <w:proofErr w:type="spellStart"/>
      <w:r w:rsidRPr="008B7976">
        <w:rPr>
          <w:i/>
          <w:iCs/>
          <w:color w:val="292B2C"/>
        </w:rPr>
        <w:t>Studien</w:t>
      </w:r>
      <w:proofErr w:type="spellEnd"/>
      <w:r w:rsidRPr="008B7976">
        <w:rPr>
          <w:i/>
          <w:iCs/>
          <w:color w:val="292B2C"/>
        </w:rPr>
        <w:t xml:space="preserve"> </w:t>
      </w:r>
      <w:proofErr w:type="spellStart"/>
      <w:r w:rsidRPr="008B7976">
        <w:rPr>
          <w:i/>
          <w:iCs/>
          <w:color w:val="292B2C"/>
        </w:rPr>
        <w:t>zum</w:t>
      </w:r>
      <w:proofErr w:type="spellEnd"/>
      <w:r w:rsidRPr="008B7976">
        <w:rPr>
          <w:i/>
          <w:iCs/>
          <w:color w:val="292B2C"/>
        </w:rPr>
        <w:t xml:space="preserve"> </w:t>
      </w:r>
      <w:proofErr w:type="spellStart"/>
      <w:r w:rsidRPr="008B7976">
        <w:rPr>
          <w:i/>
          <w:iCs/>
          <w:color w:val="292B2C"/>
        </w:rPr>
        <w:t>Antiken</w:t>
      </w:r>
      <w:proofErr w:type="spellEnd"/>
      <w:r w:rsidRPr="008B7976">
        <w:rPr>
          <w:i/>
          <w:iCs/>
          <w:color w:val="292B2C"/>
        </w:rPr>
        <w:t xml:space="preserve"> </w:t>
      </w:r>
      <w:proofErr w:type="spellStart"/>
      <w:r w:rsidRPr="008B7976">
        <w:rPr>
          <w:i/>
          <w:iCs/>
          <w:color w:val="292B2C"/>
        </w:rPr>
        <w:t>Judentum</w:t>
      </w:r>
      <w:proofErr w:type="spellEnd"/>
      <w:r w:rsidRPr="008B7976">
        <w:rPr>
          <w:i/>
          <w:iCs/>
          <w:color w:val="292B2C"/>
        </w:rPr>
        <w:t xml:space="preserve"> 9</w:t>
      </w:r>
      <w:r w:rsidRPr="008B7976">
        <w:rPr>
          <w:color w:val="292B2C"/>
        </w:rPr>
        <w:t>. Tübingen</w:t>
      </w:r>
      <w:r>
        <w:rPr>
          <w:color w:val="292B2C"/>
        </w:rPr>
        <w:t>,</w:t>
      </w:r>
      <w:r w:rsidRPr="008B7976">
        <w:rPr>
          <w:color w:val="292B2C"/>
        </w:rPr>
        <w:t xml:space="preserve"> Mohr </w:t>
      </w:r>
      <w:proofErr w:type="spellStart"/>
      <w:r w:rsidRPr="008B7976">
        <w:rPr>
          <w:color w:val="292B2C"/>
        </w:rPr>
        <w:t>Siebeck</w:t>
      </w:r>
      <w:proofErr w:type="spellEnd"/>
      <w:r w:rsidRPr="008B7976">
        <w:rPr>
          <w:color w:val="292B2C"/>
        </w:rPr>
        <w:t>, 1985</w:t>
      </w:r>
    </w:p>
    <w:p w14:paraId="058D9AA8" w14:textId="77777777" w:rsidR="00C71233" w:rsidRPr="008B7976" w:rsidRDefault="00C71233" w:rsidP="009432A0">
      <w:pPr>
        <w:shd w:val="clear" w:color="auto" w:fill="FFFFFF"/>
        <w:adjustRightInd w:val="0"/>
        <w:snapToGrid w:val="0"/>
        <w:spacing w:line="360" w:lineRule="auto"/>
        <w:ind w:left="680" w:hanging="680"/>
      </w:pPr>
      <w:bookmarkStart w:id="1511" w:name="b6"/>
      <w:bookmarkStart w:id="1512" w:name="idm250234528"/>
      <w:bookmarkEnd w:id="1511"/>
      <w:bookmarkEnd w:id="1512"/>
      <w:proofErr w:type="spellStart"/>
      <w:r w:rsidRPr="008B7976">
        <w:rPr>
          <w:i/>
          <w:iCs/>
        </w:rPr>
        <w:t>Sifre</w:t>
      </w:r>
      <w:proofErr w:type="spellEnd"/>
      <w:r w:rsidRPr="008B7976">
        <w:rPr>
          <w:i/>
          <w:iCs/>
        </w:rPr>
        <w:t xml:space="preserve"> on Deuteronomy</w:t>
      </w:r>
      <w:r w:rsidRPr="008B7976">
        <w:t>, L</w:t>
      </w:r>
      <w:r>
        <w:t>.</w:t>
      </w:r>
      <w:r w:rsidRPr="008B7976">
        <w:t xml:space="preserve"> Finkelstein</w:t>
      </w:r>
      <w:r>
        <w:t xml:space="preserve"> (ed),</w:t>
      </w:r>
      <w:r w:rsidRPr="008B7976">
        <w:t xml:space="preserve"> New York and Jerusalem</w:t>
      </w:r>
      <w:r>
        <w:t>,</w:t>
      </w:r>
      <w:r w:rsidRPr="008B7976">
        <w:t xml:space="preserve"> JTS 1993</w:t>
      </w:r>
      <w:r w:rsidRPr="008B7976">
        <w:rPr>
          <w:sz w:val="18"/>
          <w:szCs w:val="18"/>
          <w:vertAlign w:val="superscript"/>
        </w:rPr>
        <w:t>3</w:t>
      </w:r>
    </w:p>
    <w:p w14:paraId="2472DE7F" w14:textId="712A524B" w:rsidR="00C71233" w:rsidRDefault="00C71233" w:rsidP="009432A0">
      <w:pPr>
        <w:shd w:val="clear" w:color="auto" w:fill="FFFFFF"/>
        <w:adjustRightInd w:val="0"/>
        <w:snapToGrid w:val="0"/>
        <w:spacing w:line="360" w:lineRule="auto"/>
        <w:ind w:left="680" w:hanging="680"/>
      </w:pPr>
      <w:bookmarkStart w:id="1513" w:name="b7"/>
      <w:bookmarkStart w:id="1514" w:name="idm252700992"/>
      <w:bookmarkEnd w:id="1513"/>
      <w:bookmarkEnd w:id="1514"/>
      <w:r w:rsidRPr="008B7976">
        <w:rPr>
          <w:i/>
          <w:iCs/>
        </w:rPr>
        <w:t>Song of Songs Rabbah</w:t>
      </w:r>
      <w:r w:rsidRPr="008B7976">
        <w:t>, A synoptic edition by T</w:t>
      </w:r>
      <w:r>
        <w:t>.</w:t>
      </w:r>
      <w:r w:rsidRPr="008B7976">
        <w:t xml:space="preserve"> </w:t>
      </w:r>
      <w:proofErr w:type="spellStart"/>
      <w:r w:rsidRPr="008B7976">
        <w:t>Kadari</w:t>
      </w:r>
      <w:proofErr w:type="spellEnd"/>
      <w:r w:rsidRPr="008B7976">
        <w:t> </w:t>
      </w:r>
      <w:hyperlink r:id="rId12" w:history="1">
        <w:r w:rsidR="00884195" w:rsidRPr="008B7976">
          <w:rPr>
            <w:rStyle w:val="Hyperlink"/>
          </w:rPr>
          <w:t>https</w:t>
        </w:r>
        <w:r w:rsidR="00884195" w:rsidRPr="00360FB7">
          <w:rPr>
            <w:rStyle w:val="Hyperlink"/>
          </w:rPr>
          <w:t>:</w:t>
        </w:r>
        <w:r w:rsidR="00884195" w:rsidRPr="008B7976">
          <w:rPr>
            <w:rStyle w:val="Hyperlink"/>
          </w:rPr>
          <w:t>//</w:t>
        </w:r>
        <w:proofErr w:type="spellStart"/>
        <w:r w:rsidR="00884195" w:rsidRPr="008B7976">
          <w:rPr>
            <w:rStyle w:val="Hyperlink"/>
          </w:rPr>
          <w:t>schechter.ac.il</w:t>
        </w:r>
        <w:proofErr w:type="spellEnd"/>
        <w:r w:rsidR="00884195" w:rsidRPr="008B7976">
          <w:rPr>
            <w:rStyle w:val="Hyperlink"/>
          </w:rPr>
          <w:t>/midrash/shir-</w:t>
        </w:r>
        <w:proofErr w:type="spellStart"/>
        <w:r w:rsidR="00884195" w:rsidRPr="008B7976">
          <w:rPr>
            <w:rStyle w:val="Hyperlink"/>
          </w:rPr>
          <w:t>hashirim</w:t>
        </w:r>
        <w:proofErr w:type="spellEnd"/>
        <w:r w:rsidR="00884195" w:rsidRPr="008B7976">
          <w:rPr>
            <w:rStyle w:val="Hyperlink"/>
          </w:rPr>
          <w:t>-</w:t>
        </w:r>
        <w:proofErr w:type="spellStart"/>
        <w:r w:rsidR="00884195" w:rsidRPr="008B7976">
          <w:rPr>
            <w:rStyle w:val="Hyperlink"/>
          </w:rPr>
          <w:t>raba</w:t>
        </w:r>
        <w:proofErr w:type="spellEnd"/>
        <w:r w:rsidR="00884195" w:rsidRPr="008B7976">
          <w:rPr>
            <w:rStyle w:val="Hyperlink"/>
          </w:rPr>
          <w:t>/</w:t>
        </w:r>
      </w:hyperlink>
    </w:p>
    <w:p w14:paraId="65CE8234" w14:textId="77777777" w:rsidR="00C71233" w:rsidRPr="008B7976" w:rsidRDefault="00C71233" w:rsidP="009432A0">
      <w:pPr>
        <w:shd w:val="clear" w:color="auto" w:fill="FFFFFF"/>
        <w:adjustRightInd w:val="0"/>
        <w:snapToGrid w:val="0"/>
        <w:spacing w:line="360" w:lineRule="auto"/>
        <w:ind w:left="680" w:hanging="680"/>
      </w:pPr>
    </w:p>
    <w:p w14:paraId="3E65FD73" w14:textId="77777777" w:rsidR="00C71233" w:rsidRPr="008B7976" w:rsidRDefault="00C71233" w:rsidP="009432A0">
      <w:pPr>
        <w:shd w:val="clear" w:color="auto" w:fill="FFFFFF"/>
        <w:adjustRightInd w:val="0"/>
        <w:snapToGrid w:val="0"/>
        <w:spacing w:line="360" w:lineRule="auto"/>
        <w:ind w:left="680" w:hanging="680"/>
        <w:rPr>
          <w:b/>
          <w:bCs/>
        </w:rPr>
      </w:pPr>
      <w:bookmarkStart w:id="1515" w:name="b8"/>
      <w:bookmarkStart w:id="1516" w:name="idm253194176"/>
      <w:bookmarkEnd w:id="1515"/>
      <w:bookmarkEnd w:id="1516"/>
      <w:r w:rsidRPr="008B7976">
        <w:rPr>
          <w:b/>
          <w:bCs/>
        </w:rPr>
        <w:t>Books and Articles</w:t>
      </w:r>
    </w:p>
    <w:p w14:paraId="69B90894" w14:textId="77777777" w:rsidR="00C71233" w:rsidRPr="008B7976" w:rsidRDefault="00C71233" w:rsidP="009432A0">
      <w:pPr>
        <w:shd w:val="clear" w:color="auto" w:fill="FFFFFF"/>
        <w:adjustRightInd w:val="0"/>
        <w:snapToGrid w:val="0"/>
        <w:spacing w:line="360" w:lineRule="auto"/>
        <w:ind w:left="680" w:hanging="680"/>
      </w:pPr>
      <w:bookmarkStart w:id="1517" w:name="b9"/>
      <w:bookmarkStart w:id="1518" w:name="idm246560992"/>
      <w:bookmarkEnd w:id="1517"/>
      <w:bookmarkEnd w:id="1518"/>
      <w:r w:rsidRPr="008B7976">
        <w:t>Bar-</w:t>
      </w:r>
      <w:proofErr w:type="spellStart"/>
      <w:r w:rsidRPr="008B7976">
        <w:t>Levav</w:t>
      </w:r>
      <w:proofErr w:type="spellEnd"/>
      <w:r w:rsidRPr="008B7976">
        <w:t xml:space="preserve">, </w:t>
      </w:r>
      <w:commentRangeStart w:id="1519"/>
      <w:commentRangeStart w:id="1520"/>
      <w:r w:rsidRPr="008B7976">
        <w:t>A – M</w:t>
      </w:r>
      <w:commentRangeEnd w:id="1519"/>
      <w:r w:rsidR="00CE1429">
        <w:rPr>
          <w:rStyle w:val="CommentReference"/>
        </w:rPr>
        <w:commentReference w:id="1519"/>
      </w:r>
      <w:commentRangeEnd w:id="1520"/>
      <w:r w:rsidR="001E6E51">
        <w:rPr>
          <w:rStyle w:val="CommentReference"/>
        </w:rPr>
        <w:commentReference w:id="1520"/>
      </w:r>
      <w:r w:rsidRPr="008B7976">
        <w:t xml:space="preserve">. </w:t>
      </w:r>
      <w:proofErr w:type="spellStart"/>
      <w:r w:rsidRPr="008B7976">
        <w:t>Idel</w:t>
      </w:r>
      <w:proofErr w:type="spellEnd"/>
      <w:r w:rsidRPr="008B7976">
        <w:t>. </w:t>
      </w:r>
      <w:r w:rsidRPr="008B7976">
        <w:rPr>
          <w:i/>
          <w:iCs/>
        </w:rPr>
        <w:t>An Introduction to Jewish Mysticism, Vol. 1</w:t>
      </w:r>
      <w:r>
        <w:rPr>
          <w:i/>
          <w:iCs/>
        </w:rPr>
        <w:t>,</w:t>
      </w:r>
      <w:r w:rsidRPr="008B7976">
        <w:rPr>
          <w:i/>
          <w:iCs/>
        </w:rPr>
        <w:t xml:space="preserve"> Roots, Vol. 2</w:t>
      </w:r>
      <w:r>
        <w:rPr>
          <w:i/>
          <w:iCs/>
        </w:rPr>
        <w:t>,</w:t>
      </w:r>
      <w:r w:rsidRPr="008B7976">
        <w:rPr>
          <w:i/>
          <w:iCs/>
        </w:rPr>
        <w:t xml:space="preserve"> Germinates</w:t>
      </w:r>
      <w:r w:rsidRPr="008B7976">
        <w:t> </w:t>
      </w:r>
      <w:r>
        <w:t>(Heb)</w:t>
      </w:r>
      <w:r w:rsidRPr="008B7976">
        <w:t xml:space="preserve">, </w:t>
      </w:r>
      <w:proofErr w:type="spellStart"/>
      <w:r w:rsidRPr="008B7976">
        <w:t>Raanana</w:t>
      </w:r>
      <w:proofErr w:type="spellEnd"/>
      <w:r>
        <w:t>,</w:t>
      </w:r>
      <w:r w:rsidRPr="008B7976">
        <w:t xml:space="preserve"> The Open University, 2022</w:t>
      </w:r>
    </w:p>
    <w:p w14:paraId="7A8B13DE"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21" w:name="b10"/>
      <w:bookmarkStart w:id="1522" w:name="idm251680400"/>
      <w:bookmarkEnd w:id="1521"/>
      <w:bookmarkEnd w:id="1522"/>
      <w:r w:rsidRPr="008B7976">
        <w:rPr>
          <w:color w:val="292B2C"/>
        </w:rPr>
        <w:t>Beit-</w:t>
      </w:r>
      <w:proofErr w:type="spellStart"/>
      <w:r w:rsidRPr="008B7976">
        <w:rPr>
          <w:color w:val="292B2C"/>
        </w:rPr>
        <w:t>Arié</w:t>
      </w:r>
      <w:proofErr w:type="spellEnd"/>
      <w:r w:rsidRPr="008B7976">
        <w:rPr>
          <w:color w:val="292B2C"/>
        </w:rPr>
        <w:t>, M. </w:t>
      </w:r>
      <w:r w:rsidRPr="008B7976">
        <w:rPr>
          <w:i/>
          <w:iCs/>
          <w:color w:val="292B2C"/>
        </w:rPr>
        <w:t>Hebrew Codicology</w:t>
      </w:r>
      <w:r>
        <w:rPr>
          <w:i/>
          <w:iCs/>
          <w:color w:val="292B2C"/>
        </w:rPr>
        <w:t>,</w:t>
      </w:r>
      <w:r w:rsidRPr="008B7976">
        <w:rPr>
          <w:i/>
          <w:iCs/>
          <w:color w:val="292B2C"/>
        </w:rPr>
        <w:t xml:space="preserve"> Historical and Comparative Typology of Medieval Hebrew Codices Based on the Documentation of the Extant Dated Manuscripts Until 1540 Using a Quantitative Approach</w:t>
      </w:r>
      <w:r w:rsidRPr="008B7976">
        <w:rPr>
          <w:color w:val="292B2C"/>
        </w:rPr>
        <w:t>. Hamburg, Jerusalem</w:t>
      </w:r>
      <w:r>
        <w:rPr>
          <w:color w:val="292B2C"/>
        </w:rPr>
        <w:t>,</w:t>
      </w:r>
      <w:r w:rsidRPr="008B7976">
        <w:rPr>
          <w:color w:val="292B2C"/>
        </w:rPr>
        <w:t xml:space="preserve"> The Israel Academy of Sciences and Humanities, 2021</w:t>
      </w:r>
    </w:p>
    <w:p w14:paraId="44862063"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23" w:name="b11"/>
      <w:bookmarkStart w:id="1524" w:name="idm252921936"/>
      <w:bookmarkEnd w:id="1523"/>
      <w:bookmarkEnd w:id="1524"/>
      <w:proofErr w:type="spellStart"/>
      <w:r w:rsidRPr="008B7976">
        <w:rPr>
          <w:color w:val="292B2C"/>
        </w:rPr>
        <w:t>Boyarin</w:t>
      </w:r>
      <w:proofErr w:type="spellEnd"/>
      <w:r w:rsidRPr="008B7976">
        <w:rPr>
          <w:color w:val="292B2C"/>
        </w:rPr>
        <w:t xml:space="preserve">, D. </w:t>
      </w:r>
      <w:r>
        <w:rPr>
          <w:color w:val="292B2C"/>
        </w:rPr>
        <w:t>‘</w:t>
      </w:r>
      <w:r w:rsidRPr="008B7976">
        <w:rPr>
          <w:color w:val="292B2C"/>
        </w:rPr>
        <w:t>Martyrdom and the Making of Christianity and Judaism.</w:t>
      </w:r>
      <w:r>
        <w:rPr>
          <w:color w:val="292B2C"/>
        </w:rPr>
        <w:t>’</w:t>
      </w:r>
      <w:r w:rsidRPr="008B7976">
        <w:rPr>
          <w:color w:val="292B2C"/>
        </w:rPr>
        <w:t> </w:t>
      </w:r>
      <w:r w:rsidRPr="008B7976">
        <w:rPr>
          <w:i/>
          <w:iCs/>
          <w:color w:val="292B2C"/>
        </w:rPr>
        <w:t>Journal of Early Christian Studies</w:t>
      </w:r>
      <w:r w:rsidRPr="008B7976">
        <w:rPr>
          <w:color w:val="292B2C"/>
        </w:rPr>
        <w:t> 6</w:t>
      </w:r>
      <w:r>
        <w:rPr>
          <w:color w:val="292B2C"/>
        </w:rPr>
        <w:t>:4</w:t>
      </w:r>
      <w:r w:rsidRPr="008B7976">
        <w:rPr>
          <w:color w:val="292B2C"/>
        </w:rPr>
        <w:t xml:space="preserve"> (1998) 577–627. </w:t>
      </w:r>
      <w:proofErr w:type="spellStart"/>
      <w:r>
        <w:fldChar w:fldCharType="begin"/>
      </w:r>
      <w:r>
        <w:instrText xml:space="preserve"> HYPERLINK "https://doi.org/10.1353/earl.1998.0053" \t "_blank" </w:instrText>
      </w:r>
      <w:r>
        <w:fldChar w:fldCharType="separate"/>
      </w:r>
      <w:r w:rsidRPr="008B7976">
        <w:rPr>
          <w:color w:val="0275D8"/>
          <w:u w:val="single"/>
        </w:rPr>
        <w:t>doi</w:t>
      </w:r>
      <w:r>
        <w:rPr>
          <w:color w:val="0275D8"/>
          <w:u w:val="single"/>
        </w:rPr>
        <w:t>:</w:t>
      </w:r>
      <w:r w:rsidRPr="008B7976">
        <w:rPr>
          <w:color w:val="0275D8"/>
          <w:u w:val="single"/>
        </w:rPr>
        <w:t>10.1353</w:t>
      </w:r>
      <w:proofErr w:type="spellEnd"/>
      <w:r w:rsidRPr="008B7976">
        <w:rPr>
          <w:color w:val="0275D8"/>
          <w:u w:val="single"/>
        </w:rPr>
        <w:t>/</w:t>
      </w:r>
      <w:proofErr w:type="spellStart"/>
      <w:r w:rsidRPr="008B7976">
        <w:rPr>
          <w:color w:val="0275D8"/>
          <w:u w:val="single"/>
        </w:rPr>
        <w:t>earl.1998.0053</w:t>
      </w:r>
      <w:proofErr w:type="spellEnd"/>
      <w:r>
        <w:rPr>
          <w:color w:val="0275D8"/>
          <w:u w:val="single"/>
        </w:rPr>
        <w:fldChar w:fldCharType="end"/>
      </w:r>
    </w:p>
    <w:p w14:paraId="68954FCD"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25" w:name="b12"/>
      <w:bookmarkStart w:id="1526" w:name="idm254950880"/>
      <w:bookmarkEnd w:id="1525"/>
      <w:bookmarkEnd w:id="1526"/>
      <w:proofErr w:type="spellStart"/>
      <w:r w:rsidRPr="008B7976">
        <w:rPr>
          <w:color w:val="292B2C"/>
        </w:rPr>
        <w:t>Boyarin</w:t>
      </w:r>
      <w:proofErr w:type="spellEnd"/>
      <w:r w:rsidRPr="008B7976">
        <w:rPr>
          <w:color w:val="292B2C"/>
        </w:rPr>
        <w:t xml:space="preserve">, D. </w:t>
      </w:r>
      <w:r>
        <w:rPr>
          <w:color w:val="292B2C"/>
        </w:rPr>
        <w:t>‘</w:t>
      </w:r>
      <w:r w:rsidRPr="008B7976">
        <w:rPr>
          <w:color w:val="292B2C"/>
        </w:rPr>
        <w:t>Two Introductions to the Midrash on the Song of Songs</w:t>
      </w:r>
      <w:r>
        <w:rPr>
          <w:color w:val="292B2C"/>
        </w:rPr>
        <w:t>’</w:t>
      </w:r>
      <w:r w:rsidRPr="008B7976">
        <w:rPr>
          <w:color w:val="292B2C"/>
        </w:rPr>
        <w:t xml:space="preserve"> (Heb)</w:t>
      </w:r>
      <w:r>
        <w:rPr>
          <w:color w:val="292B2C"/>
        </w:rPr>
        <w:t xml:space="preserve"> </w:t>
      </w:r>
      <w:proofErr w:type="spellStart"/>
      <w:r w:rsidRPr="008B7976">
        <w:rPr>
          <w:i/>
          <w:iCs/>
          <w:color w:val="292B2C"/>
        </w:rPr>
        <w:t>Tarbiz</w:t>
      </w:r>
      <w:proofErr w:type="spellEnd"/>
      <w:r w:rsidRPr="008B7976">
        <w:rPr>
          <w:color w:val="292B2C"/>
        </w:rPr>
        <w:t> 56 (1987)</w:t>
      </w:r>
      <w:r>
        <w:rPr>
          <w:color w:val="292B2C"/>
        </w:rPr>
        <w:t>,</w:t>
      </w:r>
      <w:r w:rsidRPr="008B7976">
        <w:rPr>
          <w:color w:val="292B2C"/>
        </w:rPr>
        <w:t xml:space="preserve"> 479–500</w:t>
      </w:r>
    </w:p>
    <w:p w14:paraId="43236382" w14:textId="77777777" w:rsidR="00C71233" w:rsidRPr="008B7976" w:rsidRDefault="00C71233" w:rsidP="009432A0">
      <w:pPr>
        <w:shd w:val="clear" w:color="auto" w:fill="FFFFFF"/>
        <w:adjustRightInd w:val="0"/>
        <w:snapToGrid w:val="0"/>
        <w:spacing w:line="360" w:lineRule="auto"/>
        <w:ind w:left="680" w:hanging="680"/>
      </w:pPr>
      <w:bookmarkStart w:id="1527" w:name="b13"/>
      <w:bookmarkStart w:id="1528" w:name="idm253479888"/>
      <w:bookmarkEnd w:id="1527"/>
      <w:bookmarkEnd w:id="1528"/>
      <w:r w:rsidRPr="008B7976">
        <w:t>Dan, J. </w:t>
      </w:r>
      <w:r w:rsidRPr="008B7976">
        <w:rPr>
          <w:i/>
          <w:iCs/>
        </w:rPr>
        <w:t>History of Jewish Mysticism and Esotericism, Ancient Times</w:t>
      </w:r>
      <w:r w:rsidRPr="008B7976">
        <w:t xml:space="preserve"> (Heb), vol 2 and vol 3, Jerusalem, </w:t>
      </w:r>
      <w:proofErr w:type="spellStart"/>
      <w:r w:rsidRPr="008B7976">
        <w:t>Zalman</w:t>
      </w:r>
      <w:proofErr w:type="spellEnd"/>
      <w:r w:rsidRPr="008B7976">
        <w:t xml:space="preserve"> Shazar, 2008.</w:t>
      </w:r>
    </w:p>
    <w:p w14:paraId="3FAD4B9E"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29" w:name="b14"/>
      <w:bookmarkStart w:id="1530" w:name="idm256367232"/>
      <w:bookmarkEnd w:id="1529"/>
      <w:bookmarkEnd w:id="1530"/>
      <w:r w:rsidRPr="008B7976">
        <w:rPr>
          <w:color w:val="292B2C"/>
        </w:rPr>
        <w:lastRenderedPageBreak/>
        <w:t>Farber-</w:t>
      </w:r>
      <w:proofErr w:type="spellStart"/>
      <w:r w:rsidRPr="008B7976">
        <w:rPr>
          <w:color w:val="292B2C"/>
        </w:rPr>
        <w:t>Ginat</w:t>
      </w:r>
      <w:proofErr w:type="spellEnd"/>
      <w:r w:rsidRPr="008B7976">
        <w:rPr>
          <w:color w:val="292B2C"/>
        </w:rPr>
        <w:t xml:space="preserve">, A. </w:t>
      </w:r>
      <w:r>
        <w:rPr>
          <w:color w:val="292B2C"/>
        </w:rPr>
        <w:t>‘</w:t>
      </w:r>
      <w:r w:rsidRPr="008B7976">
        <w:rPr>
          <w:color w:val="292B2C"/>
        </w:rPr>
        <w:t xml:space="preserve">Studies in the book of Shiur </w:t>
      </w:r>
      <w:proofErr w:type="spellStart"/>
      <w:r w:rsidRPr="008B7976">
        <w:rPr>
          <w:color w:val="292B2C"/>
        </w:rPr>
        <w:t>Qomah</w:t>
      </w:r>
      <w:proofErr w:type="spellEnd"/>
      <w:r>
        <w:rPr>
          <w:color w:val="292B2C"/>
        </w:rPr>
        <w:t>’ (Heb)</w:t>
      </w:r>
      <w:r w:rsidRPr="008B7976">
        <w:rPr>
          <w:color w:val="292B2C"/>
        </w:rPr>
        <w:t>. In </w:t>
      </w:r>
      <w:proofErr w:type="spellStart"/>
      <w:r w:rsidRPr="008B7976">
        <w:rPr>
          <w:i/>
          <w:iCs/>
          <w:color w:val="292B2C"/>
        </w:rPr>
        <w:t>Massu’ot</w:t>
      </w:r>
      <w:proofErr w:type="spellEnd"/>
      <w:r w:rsidRPr="008B7976">
        <w:rPr>
          <w:i/>
          <w:iCs/>
          <w:color w:val="292B2C"/>
        </w:rPr>
        <w:t xml:space="preserve"> – Studies in Kabbalistic Literature and Jewish Philosophy in memory of Ephraim Gottlieb</w:t>
      </w:r>
      <w:r w:rsidRPr="008B7976">
        <w:rPr>
          <w:color w:val="292B2C"/>
        </w:rPr>
        <w:t>. M</w:t>
      </w:r>
      <w:r>
        <w:rPr>
          <w:color w:val="292B2C"/>
        </w:rPr>
        <w:t>.</w:t>
      </w:r>
      <w:r w:rsidRPr="008B7976">
        <w:rPr>
          <w:color w:val="292B2C"/>
        </w:rPr>
        <w:t xml:space="preserve"> </w:t>
      </w:r>
      <w:proofErr w:type="spellStart"/>
      <w:r w:rsidRPr="008B7976">
        <w:rPr>
          <w:color w:val="292B2C"/>
        </w:rPr>
        <w:t>Oron</w:t>
      </w:r>
      <w:proofErr w:type="spellEnd"/>
      <w:r w:rsidRPr="008B7976">
        <w:rPr>
          <w:color w:val="292B2C"/>
        </w:rPr>
        <w:t xml:space="preserve"> and A</w:t>
      </w:r>
      <w:r>
        <w:rPr>
          <w:color w:val="292B2C"/>
        </w:rPr>
        <w:t>.</w:t>
      </w:r>
      <w:r w:rsidRPr="008B7976">
        <w:rPr>
          <w:color w:val="292B2C"/>
        </w:rPr>
        <w:t xml:space="preserve"> </w:t>
      </w:r>
      <w:proofErr w:type="spellStart"/>
      <w:r w:rsidRPr="008B7976">
        <w:rPr>
          <w:color w:val="292B2C"/>
        </w:rPr>
        <w:t>Goldreich</w:t>
      </w:r>
      <w:proofErr w:type="spellEnd"/>
      <w:r>
        <w:rPr>
          <w:color w:val="292B2C"/>
        </w:rPr>
        <w:t xml:space="preserve"> (ed)</w:t>
      </w:r>
      <w:r w:rsidRPr="008B7976">
        <w:rPr>
          <w:color w:val="292B2C"/>
        </w:rPr>
        <w:t>, Jerusalem</w:t>
      </w:r>
      <w:r>
        <w:rPr>
          <w:color w:val="292B2C"/>
        </w:rPr>
        <w:t>,</w:t>
      </w:r>
      <w:r w:rsidRPr="008B7976">
        <w:rPr>
          <w:color w:val="292B2C"/>
        </w:rPr>
        <w:t xml:space="preserve"> Bialik, 1994</w:t>
      </w:r>
      <w:r>
        <w:rPr>
          <w:color w:val="292B2C"/>
        </w:rPr>
        <w:t xml:space="preserve">, </w:t>
      </w:r>
      <w:r w:rsidRPr="008B7976">
        <w:rPr>
          <w:color w:val="292B2C"/>
        </w:rPr>
        <w:t>361–94</w:t>
      </w:r>
    </w:p>
    <w:p w14:paraId="763ABA9F" w14:textId="551EA17B" w:rsidR="00C71233" w:rsidRPr="008B7976" w:rsidRDefault="00C71233" w:rsidP="009432A0">
      <w:pPr>
        <w:shd w:val="clear" w:color="auto" w:fill="FFFFFF"/>
        <w:adjustRightInd w:val="0"/>
        <w:snapToGrid w:val="0"/>
        <w:spacing w:line="360" w:lineRule="auto"/>
        <w:ind w:left="680" w:hanging="680"/>
        <w:rPr>
          <w:color w:val="292B2C"/>
        </w:rPr>
      </w:pPr>
      <w:bookmarkStart w:id="1531" w:name="b15"/>
      <w:bookmarkStart w:id="1532" w:name="idm251748384"/>
      <w:bookmarkEnd w:id="1531"/>
      <w:bookmarkEnd w:id="1532"/>
      <w:r w:rsidRPr="008B7976">
        <w:rPr>
          <w:color w:val="292B2C"/>
        </w:rPr>
        <w:t xml:space="preserve">Fox, H. </w:t>
      </w:r>
      <w:r>
        <w:rPr>
          <w:color w:val="292B2C"/>
        </w:rPr>
        <w:t>‘“</w:t>
      </w:r>
      <w:r w:rsidRPr="008B7976">
        <w:rPr>
          <w:color w:val="292B2C"/>
        </w:rPr>
        <w:t>As If a Finger</w:t>
      </w:r>
      <w:r>
        <w:rPr>
          <w:color w:val="292B2C"/>
        </w:rPr>
        <w:t xml:space="preserve">” – </w:t>
      </w:r>
      <w:r w:rsidRPr="008B7976">
        <w:rPr>
          <w:color w:val="292B2C"/>
        </w:rPr>
        <w:t>The Textual History of an Expression Avoiding Anthropomorphism</w:t>
      </w:r>
      <w:r>
        <w:rPr>
          <w:color w:val="292B2C"/>
        </w:rPr>
        <w:t>’</w:t>
      </w:r>
      <w:r w:rsidRPr="008B7976">
        <w:rPr>
          <w:color w:val="292B2C"/>
        </w:rPr>
        <w:t xml:space="preserve"> (</w:t>
      </w:r>
      <w:commentRangeStart w:id="1533"/>
      <w:r w:rsidRPr="008B7976">
        <w:rPr>
          <w:color w:val="292B2C"/>
        </w:rPr>
        <w:t>Heb</w:t>
      </w:r>
      <w:del w:id="1534" w:author="JA" w:date="2022-10-03T17:24:00Z">
        <w:r w:rsidRPr="008B7976" w:rsidDel="001E6E51">
          <w:rPr>
            <w:color w:val="292B2C"/>
          </w:rPr>
          <w:delText>r</w:delText>
        </w:r>
      </w:del>
      <w:del w:id="1535" w:author="JA" w:date="2022-10-03T17:23:00Z">
        <w:r w:rsidRPr="008B7976" w:rsidDel="001E6E51">
          <w:rPr>
            <w:color w:val="292B2C"/>
          </w:rPr>
          <w:delText>ew</w:delText>
        </w:r>
        <w:commentRangeEnd w:id="1533"/>
        <w:r w:rsidR="00CE1429" w:rsidDel="001E6E51">
          <w:rPr>
            <w:rStyle w:val="CommentReference"/>
          </w:rPr>
          <w:commentReference w:id="1533"/>
        </w:r>
        <w:r w:rsidRPr="008B7976" w:rsidDel="001E6E51">
          <w:rPr>
            <w:color w:val="292B2C"/>
          </w:rPr>
          <w:delText>)</w:delText>
        </w:r>
      </w:del>
      <w:r w:rsidRPr="008B7976">
        <w:rPr>
          <w:color w:val="292B2C"/>
        </w:rPr>
        <w:t>.</w:t>
      </w:r>
      <w:ins w:id="1536" w:author="JA" w:date="2022-10-03T17:24:00Z">
        <w:r w:rsidR="001A452D">
          <w:rPr>
            <w:color w:val="292B2C"/>
          </w:rPr>
          <w:t>)</w:t>
        </w:r>
      </w:ins>
      <w:del w:id="1537" w:author="JA" w:date="2022-10-03T17:24:00Z">
        <w:r w:rsidDel="001A452D">
          <w:rPr>
            <w:color w:val="292B2C"/>
          </w:rPr>
          <w:delText>’</w:delText>
        </w:r>
      </w:del>
      <w:r w:rsidRPr="008B7976">
        <w:rPr>
          <w:color w:val="292B2C"/>
        </w:rPr>
        <w:t> </w:t>
      </w:r>
      <w:proofErr w:type="spellStart"/>
      <w:r w:rsidRPr="008B7976">
        <w:rPr>
          <w:i/>
          <w:iCs/>
          <w:color w:val="292B2C"/>
        </w:rPr>
        <w:t>Tarbiz</w:t>
      </w:r>
      <w:proofErr w:type="spellEnd"/>
      <w:r w:rsidRPr="008B7976">
        <w:rPr>
          <w:color w:val="292B2C"/>
        </w:rPr>
        <w:t> 49 (1980)</w:t>
      </w:r>
      <w:r>
        <w:rPr>
          <w:color w:val="292B2C"/>
        </w:rPr>
        <w:t>,</w:t>
      </w:r>
      <w:r w:rsidRPr="008B7976">
        <w:rPr>
          <w:color w:val="292B2C"/>
        </w:rPr>
        <w:t xml:space="preserve"> 278–91</w:t>
      </w:r>
    </w:p>
    <w:p w14:paraId="461657E1"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38" w:name="b16"/>
      <w:bookmarkStart w:id="1539" w:name="idm253009072"/>
      <w:bookmarkEnd w:id="1538"/>
      <w:bookmarkEnd w:id="1539"/>
      <w:r w:rsidRPr="008B7976">
        <w:rPr>
          <w:color w:val="292B2C"/>
        </w:rPr>
        <w:t>Fox, M</w:t>
      </w:r>
      <w:r>
        <w:rPr>
          <w:color w:val="292B2C"/>
        </w:rPr>
        <w:t>.</w:t>
      </w:r>
      <w:r w:rsidRPr="008B7976">
        <w:rPr>
          <w:color w:val="292B2C"/>
        </w:rPr>
        <w:t xml:space="preserve"> V. </w:t>
      </w:r>
      <w:r w:rsidRPr="008B7976">
        <w:rPr>
          <w:i/>
          <w:iCs/>
          <w:color w:val="292B2C"/>
        </w:rPr>
        <w:t>The Song of Songs and the Ancient Egyptian Love Songs</w:t>
      </w:r>
      <w:r w:rsidRPr="008B7976">
        <w:rPr>
          <w:color w:val="292B2C"/>
        </w:rPr>
        <w:t>. Madison</w:t>
      </w:r>
      <w:r>
        <w:rPr>
          <w:color w:val="292B2C"/>
        </w:rPr>
        <w:t>,</w:t>
      </w:r>
      <w:r w:rsidRPr="008B7976">
        <w:rPr>
          <w:color w:val="292B2C"/>
        </w:rPr>
        <w:t xml:space="preserve"> The University of Wisconsin Press, 1985</w:t>
      </w:r>
    </w:p>
    <w:p w14:paraId="62361ECA"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40" w:name="b17"/>
      <w:bookmarkStart w:id="1541" w:name="idm254857008"/>
      <w:bookmarkEnd w:id="1540"/>
      <w:bookmarkEnd w:id="1541"/>
      <w:proofErr w:type="spellStart"/>
      <w:r w:rsidRPr="008B7976">
        <w:rPr>
          <w:color w:val="292B2C"/>
        </w:rPr>
        <w:t>Fraade</w:t>
      </w:r>
      <w:proofErr w:type="spellEnd"/>
      <w:r w:rsidRPr="008B7976">
        <w:rPr>
          <w:color w:val="292B2C"/>
        </w:rPr>
        <w:t>, S</w:t>
      </w:r>
      <w:r>
        <w:rPr>
          <w:color w:val="292B2C"/>
        </w:rPr>
        <w:t>.</w:t>
      </w:r>
      <w:r w:rsidRPr="008B7976">
        <w:rPr>
          <w:color w:val="292B2C"/>
        </w:rPr>
        <w:t xml:space="preserve"> D. </w:t>
      </w:r>
      <w:r w:rsidRPr="008B7976">
        <w:rPr>
          <w:i/>
          <w:iCs/>
          <w:color w:val="292B2C"/>
        </w:rPr>
        <w:t>From Tradition to Commentary</w:t>
      </w:r>
      <w:r>
        <w:rPr>
          <w:i/>
          <w:iCs/>
          <w:color w:val="292B2C"/>
        </w:rPr>
        <w:t>,</w:t>
      </w:r>
      <w:r w:rsidRPr="008B7976">
        <w:rPr>
          <w:i/>
          <w:iCs/>
          <w:color w:val="292B2C"/>
        </w:rPr>
        <w:t xml:space="preserve"> </w:t>
      </w:r>
      <w:proofErr w:type="gramStart"/>
      <w:r w:rsidRPr="008B7976">
        <w:rPr>
          <w:i/>
          <w:iCs/>
          <w:color w:val="292B2C"/>
        </w:rPr>
        <w:t>Torah</w:t>
      </w:r>
      <w:proofErr w:type="gramEnd"/>
      <w:r w:rsidRPr="008B7976">
        <w:rPr>
          <w:i/>
          <w:iCs/>
          <w:color w:val="292B2C"/>
        </w:rPr>
        <w:t xml:space="preserve"> and Its Interpretation in the Midrash </w:t>
      </w:r>
      <w:proofErr w:type="spellStart"/>
      <w:r w:rsidRPr="008B7976">
        <w:rPr>
          <w:i/>
          <w:iCs/>
          <w:color w:val="292B2C"/>
        </w:rPr>
        <w:t>Sifre</w:t>
      </w:r>
      <w:proofErr w:type="spellEnd"/>
      <w:r w:rsidRPr="008B7976">
        <w:rPr>
          <w:i/>
          <w:iCs/>
          <w:color w:val="292B2C"/>
        </w:rPr>
        <w:t xml:space="preserve"> to Deuteronomy</w:t>
      </w:r>
      <w:r w:rsidRPr="008B7976">
        <w:rPr>
          <w:color w:val="292B2C"/>
        </w:rPr>
        <w:t>. Albany</w:t>
      </w:r>
      <w:r>
        <w:rPr>
          <w:color w:val="292B2C"/>
        </w:rPr>
        <w:t>,</w:t>
      </w:r>
      <w:r w:rsidRPr="008B7976">
        <w:rPr>
          <w:color w:val="292B2C"/>
        </w:rPr>
        <w:t xml:space="preserve"> State University of New York Press, 1991</w:t>
      </w:r>
    </w:p>
    <w:p w14:paraId="5148133C" w14:textId="77777777" w:rsidR="00C71233" w:rsidRPr="008B7976" w:rsidRDefault="00C71233" w:rsidP="009432A0">
      <w:pPr>
        <w:shd w:val="clear" w:color="auto" w:fill="FFFFFF"/>
        <w:adjustRightInd w:val="0"/>
        <w:snapToGrid w:val="0"/>
        <w:spacing w:line="360" w:lineRule="auto"/>
        <w:ind w:left="680" w:hanging="680"/>
        <w:rPr>
          <w:color w:val="808080"/>
        </w:rPr>
      </w:pPr>
      <w:bookmarkStart w:id="1542" w:name="b18"/>
      <w:bookmarkStart w:id="1543" w:name="idm254466672"/>
      <w:bookmarkEnd w:id="1542"/>
      <w:bookmarkEnd w:id="1543"/>
      <w:r w:rsidRPr="008B7976">
        <w:t xml:space="preserve">Goshen-Gottstein, A. ‘Did the </w:t>
      </w:r>
      <w:proofErr w:type="spellStart"/>
      <w:r w:rsidRPr="008B7976">
        <w:t>Tannaim</w:t>
      </w:r>
      <w:proofErr w:type="spellEnd"/>
      <w:r w:rsidRPr="008B7976">
        <w:t xml:space="preserve"> Interpret the Song of Songs Systematically? Lieberman Reconsidered’ in </w:t>
      </w:r>
      <w:r w:rsidRPr="008B7976">
        <w:rPr>
          <w:i/>
          <w:iCs/>
        </w:rPr>
        <w:t>Vixens Disturbing Vineyards, Embarrassment and Embracement of Scripture: Festschrift in Honor of Harry Fox</w:t>
      </w:r>
      <w:r w:rsidRPr="008B7976">
        <w:t>, T. Y. Glazer – J. Aubrey – J. Lewis – M. Segal (eds), Boston, Academic Studies Press, 2010 260–271</w:t>
      </w:r>
    </w:p>
    <w:p w14:paraId="5516B532"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44" w:name="b19"/>
      <w:bookmarkStart w:id="1545" w:name="idm253841952"/>
      <w:bookmarkEnd w:id="1544"/>
      <w:bookmarkEnd w:id="1545"/>
      <w:r w:rsidRPr="008B7976">
        <w:rPr>
          <w:color w:val="292B2C"/>
        </w:rPr>
        <w:t>Green, A. </w:t>
      </w:r>
      <w:proofErr w:type="spellStart"/>
      <w:r w:rsidRPr="008B7976">
        <w:rPr>
          <w:i/>
          <w:iCs/>
          <w:color w:val="292B2C"/>
        </w:rPr>
        <w:t>Keter</w:t>
      </w:r>
      <w:proofErr w:type="spellEnd"/>
      <w:r>
        <w:rPr>
          <w:i/>
          <w:iCs/>
          <w:color w:val="292B2C"/>
        </w:rPr>
        <w:t>,</w:t>
      </w:r>
      <w:r w:rsidRPr="008B7976">
        <w:rPr>
          <w:i/>
          <w:iCs/>
          <w:color w:val="292B2C"/>
        </w:rPr>
        <w:t xml:space="preserve"> The Crown of God in Early Jewish Mysticism</w:t>
      </w:r>
      <w:r w:rsidRPr="008B7976">
        <w:rPr>
          <w:color w:val="292B2C"/>
        </w:rPr>
        <w:t>. New Jersey</w:t>
      </w:r>
      <w:r>
        <w:rPr>
          <w:color w:val="292B2C"/>
        </w:rPr>
        <w:t>,</w:t>
      </w:r>
      <w:r w:rsidRPr="008B7976">
        <w:rPr>
          <w:color w:val="292B2C"/>
        </w:rPr>
        <w:t xml:space="preserve"> Princeton University Press, 1997. </w:t>
      </w:r>
      <w:proofErr w:type="spellStart"/>
      <w:r>
        <w:fldChar w:fldCharType="begin"/>
      </w:r>
      <w:r>
        <w:instrText xml:space="preserve"> HYPERLINK "https://doi.org/10.1515/9781400864607" \t "_blank" </w:instrText>
      </w:r>
      <w:r>
        <w:fldChar w:fldCharType="separate"/>
      </w:r>
      <w:r w:rsidRPr="008B7976">
        <w:rPr>
          <w:color w:val="0275D8"/>
          <w:u w:val="single"/>
        </w:rPr>
        <w:t>doi</w:t>
      </w:r>
      <w:r>
        <w:rPr>
          <w:color w:val="0275D8"/>
          <w:u w:val="single"/>
        </w:rPr>
        <w:t>:</w:t>
      </w:r>
      <w:r w:rsidRPr="008B7976">
        <w:rPr>
          <w:color w:val="0275D8"/>
          <w:u w:val="single"/>
        </w:rPr>
        <w:t>10.1515</w:t>
      </w:r>
      <w:proofErr w:type="spellEnd"/>
      <w:r w:rsidRPr="008B7976">
        <w:rPr>
          <w:color w:val="0275D8"/>
          <w:u w:val="single"/>
        </w:rPr>
        <w:t>/9781400864607</w:t>
      </w:r>
      <w:r>
        <w:rPr>
          <w:color w:val="0275D8"/>
          <w:u w:val="single"/>
        </w:rPr>
        <w:fldChar w:fldCharType="end"/>
      </w:r>
    </w:p>
    <w:p w14:paraId="6332152E" w14:textId="77777777" w:rsidR="00C71233" w:rsidRPr="008B7976" w:rsidRDefault="00C71233" w:rsidP="009432A0">
      <w:pPr>
        <w:shd w:val="clear" w:color="auto" w:fill="FFFFFF"/>
        <w:adjustRightInd w:val="0"/>
        <w:snapToGrid w:val="0"/>
        <w:spacing w:line="360" w:lineRule="auto"/>
        <w:ind w:left="680" w:hanging="680"/>
      </w:pPr>
      <w:bookmarkStart w:id="1546" w:name="b20"/>
      <w:bookmarkStart w:id="1547" w:name="idm256494144"/>
      <w:bookmarkEnd w:id="1546"/>
      <w:bookmarkEnd w:id="1547"/>
      <w:r w:rsidRPr="008B7976">
        <w:t>Green, A. ‘The Song of Songs in Early Jewish Mysticism’ in </w:t>
      </w:r>
      <w:proofErr w:type="spellStart"/>
      <w:r w:rsidRPr="008B7976">
        <w:rPr>
          <w:i/>
          <w:iCs/>
        </w:rPr>
        <w:t>Orim</w:t>
      </w:r>
      <w:proofErr w:type="spellEnd"/>
      <w:r w:rsidRPr="008B7976">
        <w:rPr>
          <w:i/>
          <w:iCs/>
        </w:rPr>
        <w:t>, A Jewish Journal at Yale</w:t>
      </w:r>
      <w:r w:rsidRPr="008B7976">
        <w:t xml:space="preserve"> 2 (1987), 49-63</w:t>
      </w:r>
    </w:p>
    <w:p w14:paraId="136373A2" w14:textId="77777777" w:rsidR="00C71233" w:rsidRPr="008B7976" w:rsidRDefault="00C71233" w:rsidP="009432A0">
      <w:pPr>
        <w:shd w:val="clear" w:color="auto" w:fill="FFFFFF"/>
        <w:adjustRightInd w:val="0"/>
        <w:snapToGrid w:val="0"/>
        <w:spacing w:line="360" w:lineRule="auto"/>
        <w:ind w:left="680" w:hanging="680"/>
        <w:rPr>
          <w:color w:val="808080"/>
        </w:rPr>
      </w:pPr>
      <w:bookmarkStart w:id="1548" w:name="b21"/>
      <w:bookmarkStart w:id="1549" w:name="idm246904800"/>
      <w:bookmarkEnd w:id="1548"/>
      <w:bookmarkEnd w:id="1549"/>
      <w:r w:rsidRPr="008B7976">
        <w:t>Gruenwald, I. </w:t>
      </w:r>
      <w:r w:rsidRPr="008B7976">
        <w:rPr>
          <w:i/>
          <w:iCs/>
        </w:rPr>
        <w:t>Apocalyptic and Merkavah Mysticism</w:t>
      </w:r>
      <w:r w:rsidRPr="008B7976">
        <w:t>, second, revised edition, Leiden, Brill, 2014 </w:t>
      </w:r>
      <w:proofErr w:type="spellStart"/>
      <w:r>
        <w:fldChar w:fldCharType="begin"/>
      </w:r>
      <w:r>
        <w:instrText xml:space="preserve"> HYPERLINK "https://doi.org/10.1163/9789004279209" \t "_blank" </w:instrText>
      </w:r>
      <w:r>
        <w:fldChar w:fldCharType="separate"/>
      </w:r>
      <w:r w:rsidRPr="008B7976">
        <w:rPr>
          <w:color w:val="0275D8"/>
          <w:u w:val="single"/>
        </w:rPr>
        <w:t>doi</w:t>
      </w:r>
      <w:r>
        <w:rPr>
          <w:color w:val="0275D8"/>
          <w:u w:val="single"/>
        </w:rPr>
        <w:t>:</w:t>
      </w:r>
      <w:r w:rsidRPr="008B7976">
        <w:rPr>
          <w:color w:val="0275D8"/>
          <w:u w:val="single"/>
        </w:rPr>
        <w:t>10.1163</w:t>
      </w:r>
      <w:proofErr w:type="spellEnd"/>
      <w:r w:rsidRPr="008B7976">
        <w:rPr>
          <w:color w:val="0275D8"/>
          <w:u w:val="single"/>
        </w:rPr>
        <w:t>/9789004279209</w:t>
      </w:r>
      <w:r>
        <w:rPr>
          <w:color w:val="0275D8"/>
          <w:u w:val="single"/>
        </w:rPr>
        <w:fldChar w:fldCharType="end"/>
      </w:r>
    </w:p>
    <w:p w14:paraId="6957D33C" w14:textId="6DF0D41E" w:rsidR="00C71233" w:rsidRPr="008B7976" w:rsidRDefault="00C71233" w:rsidP="009432A0">
      <w:pPr>
        <w:shd w:val="clear" w:color="auto" w:fill="FFFFFF"/>
        <w:adjustRightInd w:val="0"/>
        <w:snapToGrid w:val="0"/>
        <w:spacing w:line="360" w:lineRule="auto"/>
        <w:ind w:left="680" w:hanging="680"/>
        <w:rPr>
          <w:color w:val="292B2C"/>
        </w:rPr>
      </w:pPr>
      <w:bookmarkStart w:id="1550" w:name="b22"/>
      <w:bookmarkStart w:id="1551" w:name="idm246746912"/>
      <w:bookmarkEnd w:id="1550"/>
      <w:bookmarkEnd w:id="1551"/>
      <w:proofErr w:type="spellStart"/>
      <w:r w:rsidRPr="008B7976">
        <w:rPr>
          <w:color w:val="292B2C"/>
        </w:rPr>
        <w:t>Halbertal</w:t>
      </w:r>
      <w:proofErr w:type="spellEnd"/>
      <w:r w:rsidRPr="008B7976">
        <w:rPr>
          <w:color w:val="292B2C"/>
        </w:rPr>
        <w:t xml:space="preserve">, M. </w:t>
      </w:r>
      <w:r>
        <w:rPr>
          <w:color w:val="292B2C"/>
        </w:rPr>
        <w:t>‘</w:t>
      </w:r>
      <w:r w:rsidRPr="008B7976">
        <w:rPr>
          <w:color w:val="292B2C"/>
        </w:rPr>
        <w:t>Concealment and Revelation</w:t>
      </w:r>
      <w:r>
        <w:rPr>
          <w:color w:val="292B2C"/>
        </w:rPr>
        <w:t>,</w:t>
      </w:r>
      <w:r w:rsidRPr="008B7976">
        <w:rPr>
          <w:color w:val="292B2C"/>
        </w:rPr>
        <w:t xml:space="preserve"> The Secret and its Boundaries in Medieval Jewish Tradition</w:t>
      </w:r>
      <w:r>
        <w:rPr>
          <w:color w:val="292B2C"/>
        </w:rPr>
        <w:t>’</w:t>
      </w:r>
      <w:ins w:id="1552" w:author="0" w:date="2022-09-14T10:39:00Z">
        <w:r w:rsidR="00CE1429">
          <w:rPr>
            <w:color w:val="292B2C"/>
          </w:rPr>
          <w:t xml:space="preserve"> (Heb)</w:t>
        </w:r>
        <w:r w:rsidR="00CE1429" w:rsidRPr="008B7976">
          <w:rPr>
            <w:color w:val="292B2C"/>
          </w:rPr>
          <w:t xml:space="preserve">. </w:t>
        </w:r>
      </w:ins>
      <w:del w:id="1553" w:author="JA" w:date="2022-10-03T17:31:00Z">
        <w:r w:rsidRPr="008B7976" w:rsidDel="00E53FB9">
          <w:rPr>
            <w:color w:val="292B2C"/>
          </w:rPr>
          <w:delText xml:space="preserve"> </w:delText>
        </w:r>
      </w:del>
      <w:r>
        <w:rPr>
          <w:color w:val="292B2C"/>
        </w:rPr>
        <w:t>i</w:t>
      </w:r>
      <w:r w:rsidRPr="008B7976">
        <w:rPr>
          <w:color w:val="292B2C"/>
        </w:rPr>
        <w:t>n </w:t>
      </w:r>
      <w:proofErr w:type="spellStart"/>
      <w:r w:rsidRPr="008B7976">
        <w:rPr>
          <w:i/>
          <w:iCs/>
          <w:color w:val="292B2C"/>
        </w:rPr>
        <w:t>Yeriot</w:t>
      </w:r>
      <w:proofErr w:type="spellEnd"/>
      <w:r w:rsidRPr="008B7976">
        <w:rPr>
          <w:i/>
          <w:iCs/>
          <w:color w:val="292B2C"/>
        </w:rPr>
        <w:t xml:space="preserve"> 2</w:t>
      </w:r>
      <w:r>
        <w:rPr>
          <w:color w:val="292B2C"/>
        </w:rPr>
        <w:t>,</w:t>
      </w:r>
      <w:r w:rsidRPr="008B7976">
        <w:rPr>
          <w:color w:val="292B2C"/>
        </w:rPr>
        <w:t xml:space="preserve"> Jerusalem</w:t>
      </w:r>
      <w:r>
        <w:rPr>
          <w:color w:val="292B2C"/>
        </w:rPr>
        <w:t>,</w:t>
      </w:r>
      <w:r w:rsidRPr="008B7976">
        <w:rPr>
          <w:color w:val="292B2C"/>
        </w:rPr>
        <w:t xml:space="preserve"> </w:t>
      </w:r>
      <w:proofErr w:type="spellStart"/>
      <w:r w:rsidRPr="008B7976">
        <w:rPr>
          <w:color w:val="292B2C"/>
        </w:rPr>
        <w:t>Hamakor</w:t>
      </w:r>
      <w:proofErr w:type="spellEnd"/>
      <w:r w:rsidRPr="008B7976">
        <w:rPr>
          <w:color w:val="292B2C"/>
        </w:rPr>
        <w:t>, 2001</w:t>
      </w:r>
    </w:p>
    <w:p w14:paraId="694F8647"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54" w:name="b23"/>
      <w:bookmarkStart w:id="1555" w:name="idm250123104"/>
      <w:bookmarkEnd w:id="1554"/>
      <w:bookmarkEnd w:id="1555"/>
      <w:proofErr w:type="spellStart"/>
      <w:r w:rsidRPr="008B7976">
        <w:rPr>
          <w:color w:val="292B2C"/>
        </w:rPr>
        <w:t>Hirshman</w:t>
      </w:r>
      <w:proofErr w:type="spellEnd"/>
      <w:r w:rsidRPr="008B7976">
        <w:rPr>
          <w:color w:val="292B2C"/>
        </w:rPr>
        <w:t>, M. </w:t>
      </w:r>
      <w:r w:rsidRPr="008B7976">
        <w:rPr>
          <w:i/>
          <w:iCs/>
          <w:color w:val="292B2C"/>
        </w:rPr>
        <w:t>A Rivalry of Genius</w:t>
      </w:r>
      <w:r>
        <w:rPr>
          <w:i/>
          <w:iCs/>
          <w:color w:val="292B2C"/>
        </w:rPr>
        <w:t>,</w:t>
      </w:r>
      <w:r w:rsidRPr="008B7976">
        <w:rPr>
          <w:i/>
          <w:iCs/>
          <w:color w:val="292B2C"/>
        </w:rPr>
        <w:t xml:space="preserve"> Jewish and Christian Biblical Interpretation in Late Antiquity</w:t>
      </w:r>
      <w:r>
        <w:rPr>
          <w:color w:val="292B2C"/>
        </w:rPr>
        <w:t>,</w:t>
      </w:r>
      <w:r w:rsidRPr="008B7976">
        <w:rPr>
          <w:color w:val="292B2C"/>
        </w:rPr>
        <w:t xml:space="preserve"> Albany</w:t>
      </w:r>
      <w:r>
        <w:rPr>
          <w:color w:val="292B2C"/>
        </w:rPr>
        <w:t>,</w:t>
      </w:r>
      <w:r w:rsidRPr="008B7976">
        <w:rPr>
          <w:color w:val="292B2C"/>
        </w:rPr>
        <w:t xml:space="preserve"> State of New York Press, 1996</w:t>
      </w:r>
    </w:p>
    <w:p w14:paraId="2ADF37B2" w14:textId="77777777" w:rsidR="00C71233" w:rsidRPr="008B7976" w:rsidRDefault="00C71233" w:rsidP="009432A0">
      <w:pPr>
        <w:shd w:val="clear" w:color="auto" w:fill="FFFFFF"/>
        <w:adjustRightInd w:val="0"/>
        <w:snapToGrid w:val="0"/>
        <w:spacing w:line="360" w:lineRule="auto"/>
        <w:ind w:left="680" w:hanging="680"/>
      </w:pPr>
      <w:bookmarkStart w:id="1556" w:name="b24"/>
      <w:bookmarkStart w:id="1557" w:name="idm251643296"/>
      <w:bookmarkEnd w:id="1556"/>
      <w:bookmarkEnd w:id="1557"/>
      <w:proofErr w:type="spellStart"/>
      <w:r w:rsidRPr="008B7976">
        <w:t>Kadari</w:t>
      </w:r>
      <w:proofErr w:type="spellEnd"/>
      <w:r w:rsidRPr="008B7976">
        <w:t xml:space="preserve">, T. ‘Early Rabbinic Literature, Song of Songs Rabbah’ in </w:t>
      </w:r>
      <w:r w:rsidRPr="008B7976">
        <w:rPr>
          <w:i/>
          <w:iCs/>
        </w:rPr>
        <w:t>Targums and Early Rabbinic Literature, Vol. 7, Ancient Literature for New Testament Studies</w:t>
      </w:r>
      <w:r w:rsidRPr="008B7976">
        <w:t> (</w:t>
      </w:r>
      <w:proofErr w:type="spellStart"/>
      <w:r w:rsidRPr="008B7976">
        <w:t>ALNTS</w:t>
      </w:r>
      <w:proofErr w:type="spellEnd"/>
      <w:r w:rsidRPr="008B7976">
        <w:t>), B. Chilton, A. Avery-Peck (eds), Bard College, Zondervan Academic Press (forthcoming)</w:t>
      </w:r>
    </w:p>
    <w:p w14:paraId="506882B4" w14:textId="77777777" w:rsidR="00C71233" w:rsidRPr="008B7976" w:rsidRDefault="00C71233" w:rsidP="009432A0">
      <w:pPr>
        <w:shd w:val="clear" w:color="auto" w:fill="FFFFFF"/>
        <w:adjustRightInd w:val="0"/>
        <w:snapToGrid w:val="0"/>
        <w:spacing w:line="360" w:lineRule="auto"/>
        <w:ind w:left="680" w:hanging="680"/>
      </w:pPr>
      <w:bookmarkStart w:id="1558" w:name="b25"/>
      <w:bookmarkStart w:id="1559" w:name="idm246572528"/>
      <w:bookmarkEnd w:id="1558"/>
      <w:bookmarkEnd w:id="1559"/>
      <w:proofErr w:type="spellStart"/>
      <w:r w:rsidRPr="008B7976">
        <w:t>Kadari</w:t>
      </w:r>
      <w:proofErr w:type="spellEnd"/>
      <w:r w:rsidRPr="008B7976">
        <w:t>, T. ‘</w:t>
      </w:r>
      <w:r>
        <w:t>“</w:t>
      </w:r>
      <w:r w:rsidRPr="008B7976">
        <w:t>Friends Hearken to your voice</w:t>
      </w:r>
      <w:r>
        <w:t>”</w:t>
      </w:r>
      <w:r w:rsidRPr="008B7976">
        <w:t xml:space="preserve"> Rabbinic Interpretations of the Song of Songs’</w:t>
      </w:r>
      <w:r>
        <w:t xml:space="preserve"> in</w:t>
      </w:r>
      <w:r w:rsidRPr="008B7976">
        <w:t> </w:t>
      </w:r>
      <w:r w:rsidRPr="008B7976">
        <w:rPr>
          <w:i/>
          <w:iCs/>
        </w:rPr>
        <w:t>Approaches to Literary Readings of Ancient Jewish Writings</w:t>
      </w:r>
      <w:r w:rsidRPr="008B7976">
        <w:t>, K</w:t>
      </w:r>
      <w:r>
        <w:t>.</w:t>
      </w:r>
      <w:r w:rsidRPr="008B7976">
        <w:t xml:space="preserve"> </w:t>
      </w:r>
      <w:proofErr w:type="spellStart"/>
      <w:r w:rsidRPr="008B7976">
        <w:t>Smelik</w:t>
      </w:r>
      <w:proofErr w:type="spellEnd"/>
      <w:r w:rsidRPr="008B7976">
        <w:t xml:space="preserve"> and K</w:t>
      </w:r>
      <w:r>
        <w:t>.</w:t>
      </w:r>
      <w:r w:rsidRPr="008B7976">
        <w:t xml:space="preserve"> Vermeulen</w:t>
      </w:r>
      <w:r>
        <w:t xml:space="preserve"> (eds)</w:t>
      </w:r>
      <w:r w:rsidRPr="008B7976">
        <w:t xml:space="preserve">, </w:t>
      </w:r>
      <w:r w:rsidRPr="008B7976">
        <w:rPr>
          <w:i/>
          <w:iCs/>
        </w:rPr>
        <w:t xml:space="preserve">Studia </w:t>
      </w:r>
      <w:proofErr w:type="spellStart"/>
      <w:r w:rsidRPr="008B7976">
        <w:rPr>
          <w:i/>
          <w:iCs/>
        </w:rPr>
        <w:t>Semitica</w:t>
      </w:r>
      <w:proofErr w:type="spellEnd"/>
      <w:r w:rsidRPr="008B7976">
        <w:rPr>
          <w:i/>
          <w:iCs/>
        </w:rPr>
        <w:t xml:space="preserve"> </w:t>
      </w:r>
      <w:proofErr w:type="spellStart"/>
      <w:r w:rsidRPr="008B7976">
        <w:rPr>
          <w:i/>
          <w:iCs/>
        </w:rPr>
        <w:t>Neerlandica</w:t>
      </w:r>
      <w:proofErr w:type="spellEnd"/>
      <w:r w:rsidRPr="008B7976">
        <w:t>, Brill &amp; University of Antwerp</w:t>
      </w:r>
      <w:r>
        <w:t xml:space="preserve">, </w:t>
      </w:r>
      <w:r w:rsidRPr="008B7976">
        <w:t>2014, 183-209</w:t>
      </w:r>
    </w:p>
    <w:p w14:paraId="546B0177" w14:textId="378918F7" w:rsidR="00C71233" w:rsidRPr="008B7976" w:rsidRDefault="00C71233" w:rsidP="009432A0">
      <w:pPr>
        <w:shd w:val="clear" w:color="auto" w:fill="FFFFFF"/>
        <w:adjustRightInd w:val="0"/>
        <w:snapToGrid w:val="0"/>
        <w:spacing w:line="360" w:lineRule="auto"/>
        <w:ind w:left="680" w:hanging="680"/>
        <w:rPr>
          <w:color w:val="292B2C"/>
        </w:rPr>
      </w:pPr>
      <w:bookmarkStart w:id="1560" w:name="b26"/>
      <w:bookmarkStart w:id="1561" w:name="idm251726016"/>
      <w:bookmarkEnd w:id="1560"/>
      <w:bookmarkEnd w:id="1561"/>
      <w:r w:rsidRPr="008B7976">
        <w:rPr>
          <w:color w:val="292B2C"/>
        </w:rPr>
        <w:t>Kaplan, J. </w:t>
      </w:r>
      <w:r w:rsidRPr="008B7976">
        <w:rPr>
          <w:i/>
          <w:iCs/>
          <w:color w:val="292B2C"/>
        </w:rPr>
        <w:t xml:space="preserve">My </w:t>
      </w:r>
      <w:r>
        <w:rPr>
          <w:i/>
          <w:iCs/>
          <w:color w:val="292B2C"/>
        </w:rPr>
        <w:t>P</w:t>
      </w:r>
      <w:r w:rsidRPr="008B7976">
        <w:rPr>
          <w:i/>
          <w:iCs/>
          <w:color w:val="292B2C"/>
        </w:rPr>
        <w:t>erfect One</w:t>
      </w:r>
      <w:r>
        <w:rPr>
          <w:i/>
          <w:iCs/>
          <w:color w:val="292B2C"/>
        </w:rPr>
        <w:t>,</w:t>
      </w:r>
      <w:r w:rsidRPr="008B7976">
        <w:rPr>
          <w:i/>
          <w:iCs/>
          <w:color w:val="292B2C"/>
        </w:rPr>
        <w:t xml:space="preserve"> Typology and Early Rabbinic Interpretation of Song of Songs</w:t>
      </w:r>
      <w:r w:rsidRPr="008B7976">
        <w:rPr>
          <w:color w:val="292B2C"/>
        </w:rPr>
        <w:t>. New York</w:t>
      </w:r>
      <w:r>
        <w:rPr>
          <w:color w:val="292B2C"/>
        </w:rPr>
        <w:t>,</w:t>
      </w:r>
      <w:r w:rsidRPr="008B7976">
        <w:rPr>
          <w:color w:val="292B2C"/>
        </w:rPr>
        <w:t xml:space="preserve"> Oxford University Press, 2015. </w:t>
      </w:r>
      <w:proofErr w:type="spellStart"/>
      <w:r>
        <w:fldChar w:fldCharType="begin"/>
      </w:r>
      <w:r>
        <w:instrText xml:space="preserve"> HYPERLINK "https://doi.org/10.1093/acprof:oso/9780199359332.001.0001" \t "_blank" </w:instrText>
      </w:r>
      <w:r>
        <w:fldChar w:fldCharType="separate"/>
      </w:r>
      <w:r>
        <w:rPr>
          <w:color w:val="0275D8"/>
          <w:u w:val="single"/>
        </w:rPr>
        <w:t>doi:</w:t>
      </w:r>
      <w:r w:rsidRPr="008B7976">
        <w:rPr>
          <w:color w:val="0275D8"/>
          <w:u w:val="single"/>
        </w:rPr>
        <w:t>10.1093</w:t>
      </w:r>
      <w:proofErr w:type="spellEnd"/>
      <w:r w:rsidRPr="008B7976">
        <w:rPr>
          <w:color w:val="0275D8"/>
          <w:u w:val="single"/>
        </w:rPr>
        <w:t>/</w:t>
      </w:r>
      <w:proofErr w:type="spellStart"/>
      <w:r w:rsidRPr="008B7976">
        <w:rPr>
          <w:color w:val="0275D8"/>
          <w:u w:val="single"/>
        </w:rPr>
        <w:t>acprof</w:t>
      </w:r>
      <w:r w:rsidR="005C0DC6">
        <w:rPr>
          <w:color w:val="0275D8"/>
          <w:u w:val="single"/>
        </w:rPr>
        <w:t>:</w:t>
      </w:r>
      <w:r w:rsidRPr="008B7976">
        <w:rPr>
          <w:color w:val="0275D8"/>
          <w:u w:val="single"/>
        </w:rPr>
        <w:t>oso</w:t>
      </w:r>
      <w:proofErr w:type="spellEnd"/>
      <w:r w:rsidRPr="008B7976">
        <w:rPr>
          <w:color w:val="0275D8"/>
          <w:u w:val="single"/>
        </w:rPr>
        <w:t>/9780199359332.001.0001</w:t>
      </w:r>
      <w:r>
        <w:rPr>
          <w:color w:val="0275D8"/>
          <w:u w:val="single"/>
        </w:rPr>
        <w:fldChar w:fldCharType="end"/>
      </w:r>
    </w:p>
    <w:p w14:paraId="28241669" w14:textId="0FC3573E" w:rsidR="00C71233" w:rsidRPr="008B7976" w:rsidRDefault="00C71233" w:rsidP="009432A0">
      <w:pPr>
        <w:shd w:val="clear" w:color="auto" w:fill="FFFFFF"/>
        <w:adjustRightInd w:val="0"/>
        <w:snapToGrid w:val="0"/>
        <w:spacing w:line="360" w:lineRule="auto"/>
        <w:ind w:left="680" w:hanging="680"/>
        <w:rPr>
          <w:color w:val="292B2C"/>
        </w:rPr>
      </w:pPr>
      <w:bookmarkStart w:id="1562" w:name="b27"/>
      <w:bookmarkStart w:id="1563" w:name="idm252808544"/>
      <w:bookmarkEnd w:id="1562"/>
      <w:bookmarkEnd w:id="1563"/>
      <w:r w:rsidRPr="008B7976">
        <w:rPr>
          <w:color w:val="292B2C"/>
        </w:rPr>
        <w:lastRenderedPageBreak/>
        <w:t>Kahana, M</w:t>
      </w:r>
      <w:r>
        <w:rPr>
          <w:color w:val="292B2C"/>
        </w:rPr>
        <w:t xml:space="preserve">. </w:t>
      </w:r>
      <w:r w:rsidRPr="008B7976">
        <w:rPr>
          <w:color w:val="292B2C"/>
        </w:rPr>
        <w:t xml:space="preserve">I. </w:t>
      </w:r>
      <w:r>
        <w:rPr>
          <w:color w:val="292B2C"/>
        </w:rPr>
        <w:t>‘</w:t>
      </w:r>
      <w:r w:rsidRPr="008B7976">
        <w:rPr>
          <w:color w:val="292B2C"/>
        </w:rPr>
        <w:t>The Halakhic Midrashim</w:t>
      </w:r>
      <w:r>
        <w:rPr>
          <w:color w:val="292B2C"/>
        </w:rPr>
        <w:t>’</w:t>
      </w:r>
      <w:r w:rsidRPr="008B7976">
        <w:rPr>
          <w:color w:val="292B2C"/>
        </w:rPr>
        <w:t xml:space="preserve"> </w:t>
      </w:r>
      <w:r>
        <w:rPr>
          <w:color w:val="292B2C"/>
        </w:rPr>
        <w:t>i</w:t>
      </w:r>
      <w:r w:rsidRPr="008B7976">
        <w:rPr>
          <w:color w:val="292B2C"/>
        </w:rPr>
        <w:t>n </w:t>
      </w:r>
      <w:r w:rsidRPr="008B7976">
        <w:rPr>
          <w:i/>
          <w:iCs/>
          <w:color w:val="292B2C"/>
        </w:rPr>
        <w:t>The Literature of the Sages, Second Part</w:t>
      </w:r>
      <w:r>
        <w:rPr>
          <w:i/>
          <w:iCs/>
          <w:color w:val="292B2C"/>
        </w:rPr>
        <w:t>,</w:t>
      </w:r>
      <w:r w:rsidRPr="008B7976">
        <w:rPr>
          <w:i/>
          <w:iCs/>
          <w:color w:val="292B2C"/>
        </w:rPr>
        <w:t xml:space="preserve"> Midrash and Targum, Liturgy, Poetry, Mysticism, Contracts, Inscriptions, Ancient </w:t>
      </w:r>
      <w:proofErr w:type="gramStart"/>
      <w:r>
        <w:rPr>
          <w:i/>
          <w:iCs/>
          <w:color w:val="292B2C"/>
        </w:rPr>
        <w:t>S</w:t>
      </w:r>
      <w:r w:rsidR="005C0DC6">
        <w:rPr>
          <w:i/>
          <w:iCs/>
          <w:color w:val="292B2C"/>
        </w:rPr>
        <w:t>c</w:t>
      </w:r>
      <w:r>
        <w:rPr>
          <w:i/>
          <w:iCs/>
          <w:color w:val="292B2C"/>
        </w:rPr>
        <w:t>ience</w:t>
      </w:r>
      <w:proofErr w:type="gramEnd"/>
      <w:r w:rsidRPr="008B7976">
        <w:rPr>
          <w:i/>
          <w:iCs/>
          <w:color w:val="292B2C"/>
        </w:rPr>
        <w:t xml:space="preserve"> and the Languages of Rabbinic Literature</w:t>
      </w:r>
      <w:r w:rsidRPr="008B7976">
        <w:rPr>
          <w:color w:val="292B2C"/>
        </w:rPr>
        <w:t xml:space="preserve">. S. </w:t>
      </w:r>
      <w:proofErr w:type="spellStart"/>
      <w:r w:rsidRPr="008B7976">
        <w:rPr>
          <w:color w:val="292B2C"/>
        </w:rPr>
        <w:t>Safrai</w:t>
      </w:r>
      <w:proofErr w:type="spellEnd"/>
      <w:r w:rsidRPr="008B7976">
        <w:rPr>
          <w:color w:val="292B2C"/>
        </w:rPr>
        <w:t>, et al</w:t>
      </w:r>
      <w:r>
        <w:rPr>
          <w:color w:val="292B2C"/>
        </w:rPr>
        <w:t xml:space="preserve"> (eds),</w:t>
      </w:r>
      <w:r w:rsidRPr="008B7976">
        <w:rPr>
          <w:color w:val="292B2C"/>
        </w:rPr>
        <w:t xml:space="preserve"> Assen, Minneapolis, 2006</w:t>
      </w:r>
    </w:p>
    <w:p w14:paraId="0B7C8E5E"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64" w:name="b28"/>
      <w:bookmarkStart w:id="1565" w:name="idm250423488"/>
      <w:bookmarkEnd w:id="1564"/>
      <w:bookmarkEnd w:id="1565"/>
      <w:r w:rsidRPr="008B7976">
        <w:rPr>
          <w:color w:val="292B2C"/>
        </w:rPr>
        <w:t xml:space="preserve">Lachs, </w:t>
      </w:r>
      <w:r>
        <w:rPr>
          <w:color w:val="292B2C"/>
        </w:rPr>
        <w:t>S. T</w:t>
      </w:r>
      <w:r w:rsidRPr="008B7976">
        <w:rPr>
          <w:color w:val="292B2C"/>
        </w:rPr>
        <w:t xml:space="preserve">. </w:t>
      </w:r>
      <w:r>
        <w:rPr>
          <w:color w:val="292B2C"/>
        </w:rPr>
        <w:t>‘</w:t>
      </w:r>
      <w:r w:rsidRPr="008B7976">
        <w:rPr>
          <w:color w:val="292B2C"/>
        </w:rPr>
        <w:t>Prolegomena to Canticles Rabba</w:t>
      </w:r>
      <w:r>
        <w:rPr>
          <w:color w:val="292B2C"/>
        </w:rPr>
        <w:t>,’</w:t>
      </w:r>
      <w:r w:rsidRPr="008B7976">
        <w:rPr>
          <w:color w:val="292B2C"/>
        </w:rPr>
        <w:t> </w:t>
      </w:r>
      <w:r w:rsidRPr="008B7976">
        <w:rPr>
          <w:i/>
          <w:iCs/>
          <w:color w:val="292B2C"/>
        </w:rPr>
        <w:t xml:space="preserve">Jewish Quarterly Review </w:t>
      </w:r>
      <w:r w:rsidRPr="008B7976">
        <w:rPr>
          <w:color w:val="292B2C"/>
        </w:rPr>
        <w:t>55</w:t>
      </w:r>
      <w:r>
        <w:rPr>
          <w:color w:val="292B2C"/>
        </w:rPr>
        <w:t>:</w:t>
      </w:r>
      <w:r w:rsidRPr="008B7976">
        <w:rPr>
          <w:color w:val="292B2C"/>
        </w:rPr>
        <w:t>3 (1965)</w:t>
      </w:r>
      <w:r>
        <w:rPr>
          <w:color w:val="292B2C"/>
        </w:rPr>
        <w:t>,</w:t>
      </w:r>
      <w:r w:rsidRPr="008B7976">
        <w:rPr>
          <w:color w:val="292B2C"/>
        </w:rPr>
        <w:t xml:space="preserve"> 235–55 </w:t>
      </w:r>
      <w:proofErr w:type="spellStart"/>
      <w:r w:rsidR="001305E1">
        <w:fldChar w:fldCharType="begin"/>
      </w:r>
      <w:r w:rsidR="001305E1">
        <w:instrText xml:space="preserve"> HYPERLINK "https://doi.org/10.2307/1453719" \t "_blank" </w:instrText>
      </w:r>
      <w:r w:rsidR="001305E1">
        <w:fldChar w:fldCharType="separate"/>
      </w:r>
      <w:r>
        <w:rPr>
          <w:color w:val="0275D8"/>
          <w:u w:val="single"/>
        </w:rPr>
        <w:t>doi:</w:t>
      </w:r>
      <w:r w:rsidRPr="008B7976">
        <w:rPr>
          <w:color w:val="0275D8"/>
          <w:u w:val="single"/>
        </w:rPr>
        <w:t>10.2307</w:t>
      </w:r>
      <w:proofErr w:type="spellEnd"/>
      <w:r w:rsidRPr="008B7976">
        <w:rPr>
          <w:color w:val="0275D8"/>
          <w:u w:val="single"/>
        </w:rPr>
        <w:t>/1453719</w:t>
      </w:r>
      <w:r w:rsidR="001305E1">
        <w:rPr>
          <w:color w:val="0275D8"/>
          <w:u w:val="single"/>
        </w:rPr>
        <w:fldChar w:fldCharType="end"/>
      </w:r>
    </w:p>
    <w:p w14:paraId="446E65EB"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66" w:name="b29"/>
      <w:bookmarkStart w:id="1567" w:name="idm254732176"/>
      <w:bookmarkEnd w:id="1566"/>
      <w:bookmarkEnd w:id="1567"/>
      <w:r w:rsidRPr="008B7976">
        <w:rPr>
          <w:color w:val="292B2C"/>
        </w:rPr>
        <w:t xml:space="preserve">Leiter, S. </w:t>
      </w:r>
      <w:r>
        <w:rPr>
          <w:color w:val="292B2C"/>
        </w:rPr>
        <w:t>‘</w:t>
      </w:r>
      <w:r w:rsidRPr="008B7976">
        <w:rPr>
          <w:color w:val="292B2C"/>
        </w:rPr>
        <w:t>Worthiness, Acclamation, and Appointment</w:t>
      </w:r>
      <w:r>
        <w:rPr>
          <w:color w:val="292B2C"/>
        </w:rPr>
        <w:t>:</w:t>
      </w:r>
      <w:r w:rsidRPr="008B7976">
        <w:rPr>
          <w:color w:val="292B2C"/>
        </w:rPr>
        <w:t xml:space="preserve"> Some Rabbinic Terms</w:t>
      </w:r>
      <w:r>
        <w:rPr>
          <w:color w:val="292B2C"/>
        </w:rPr>
        <w:t>,’</w:t>
      </w:r>
      <w:r w:rsidRPr="008B7976">
        <w:rPr>
          <w:color w:val="292B2C"/>
        </w:rPr>
        <w:t> </w:t>
      </w:r>
      <w:r w:rsidRPr="008B7976">
        <w:rPr>
          <w:i/>
          <w:iCs/>
          <w:color w:val="292B2C"/>
        </w:rPr>
        <w:t>Proceedings</w:t>
      </w:r>
      <w:r w:rsidRPr="008B7976">
        <w:rPr>
          <w:color w:val="292B2C"/>
        </w:rPr>
        <w:t> 41-42 (1975)</w:t>
      </w:r>
      <w:r>
        <w:rPr>
          <w:color w:val="292B2C"/>
        </w:rPr>
        <w:t>,</w:t>
      </w:r>
      <w:r w:rsidRPr="008B7976">
        <w:rPr>
          <w:color w:val="292B2C"/>
        </w:rPr>
        <w:t xml:space="preserve"> 138–51</w:t>
      </w:r>
    </w:p>
    <w:p w14:paraId="5A48C3EF" w14:textId="218F8649" w:rsidR="00C71233" w:rsidRPr="008B7976" w:rsidRDefault="00C71233" w:rsidP="009432A0">
      <w:pPr>
        <w:shd w:val="clear" w:color="auto" w:fill="FFFFFF"/>
        <w:adjustRightInd w:val="0"/>
        <w:snapToGrid w:val="0"/>
        <w:spacing w:line="360" w:lineRule="auto"/>
        <w:ind w:left="680" w:hanging="680"/>
      </w:pPr>
      <w:bookmarkStart w:id="1568" w:name="b30"/>
      <w:bookmarkStart w:id="1569" w:name="idm250238480"/>
      <w:bookmarkEnd w:id="1568"/>
      <w:bookmarkEnd w:id="1569"/>
      <w:r w:rsidRPr="008B7976">
        <w:t>Lieberman, S. ‘</w:t>
      </w:r>
      <w:proofErr w:type="spellStart"/>
      <w:r w:rsidRPr="008B7976">
        <w:t>Keles</w:t>
      </w:r>
      <w:proofErr w:type="spellEnd"/>
      <w:r w:rsidRPr="008B7976">
        <w:t xml:space="preserve"> </w:t>
      </w:r>
      <w:proofErr w:type="spellStart"/>
      <w:r w:rsidRPr="008B7976">
        <w:t>Kilusin</w:t>
      </w:r>
      <w:proofErr w:type="spellEnd"/>
      <w:r w:rsidRPr="008B7976">
        <w:t>’ (Heb), in D. Rosenthal (ed),</w:t>
      </w:r>
      <w:r w:rsidRPr="008B7976">
        <w:rPr>
          <w:i/>
          <w:iCs/>
        </w:rPr>
        <w:t xml:space="preserve"> Studies in Palestinian Talmudic Literature</w:t>
      </w:r>
      <w:r w:rsidRPr="008B7976">
        <w:t xml:space="preserve">, </w:t>
      </w:r>
      <w:proofErr w:type="spellStart"/>
      <w:r w:rsidRPr="008B7976">
        <w:t>Magnes</w:t>
      </w:r>
      <w:proofErr w:type="spellEnd"/>
      <w:r w:rsidRPr="008B7976">
        <w:t>, Jerusalem, 1991, 433–439</w:t>
      </w:r>
    </w:p>
    <w:p w14:paraId="34918051" w14:textId="6DF70996" w:rsidR="00C71233" w:rsidRPr="008B7976" w:rsidRDefault="00C71233" w:rsidP="009432A0">
      <w:pPr>
        <w:shd w:val="clear" w:color="auto" w:fill="FFFFFF"/>
        <w:adjustRightInd w:val="0"/>
        <w:snapToGrid w:val="0"/>
        <w:spacing w:line="360" w:lineRule="auto"/>
        <w:ind w:left="680" w:hanging="680"/>
        <w:rPr>
          <w:color w:val="292B2C"/>
        </w:rPr>
      </w:pPr>
      <w:bookmarkStart w:id="1570" w:name="b31"/>
      <w:bookmarkStart w:id="1571" w:name="idm246854048"/>
      <w:bookmarkEnd w:id="1570"/>
      <w:bookmarkEnd w:id="1571"/>
      <w:r w:rsidRPr="008B7976">
        <w:rPr>
          <w:color w:val="292B2C"/>
        </w:rPr>
        <w:t>Lieberman, S. ‘</w:t>
      </w:r>
      <w:proofErr w:type="spellStart"/>
      <w:r w:rsidRPr="008B7976">
        <w:rPr>
          <w:color w:val="292B2C"/>
        </w:rPr>
        <w:t>Mishnat</w:t>
      </w:r>
      <w:proofErr w:type="spellEnd"/>
      <w:r w:rsidRPr="008B7976">
        <w:rPr>
          <w:color w:val="292B2C"/>
        </w:rPr>
        <w:t xml:space="preserve"> Shir ha-</w:t>
      </w:r>
      <w:proofErr w:type="spellStart"/>
      <w:r w:rsidRPr="008B7976">
        <w:rPr>
          <w:color w:val="292B2C"/>
        </w:rPr>
        <w:t>Shirim</w:t>
      </w:r>
      <w:proofErr w:type="spellEnd"/>
      <w:r w:rsidRPr="008B7976">
        <w:rPr>
          <w:color w:val="292B2C"/>
        </w:rPr>
        <w:t>’ (Heb)</w:t>
      </w:r>
      <w:r>
        <w:rPr>
          <w:color w:val="292B2C"/>
        </w:rPr>
        <w:t xml:space="preserve"> i</w:t>
      </w:r>
      <w:r w:rsidRPr="008B7976">
        <w:rPr>
          <w:color w:val="292B2C"/>
        </w:rPr>
        <w:t>n </w:t>
      </w:r>
      <w:proofErr w:type="spellStart"/>
      <w:r w:rsidRPr="008B7976">
        <w:rPr>
          <w:i/>
          <w:iCs/>
          <w:color w:val="292B2C"/>
        </w:rPr>
        <w:t>Scholem</w:t>
      </w:r>
      <w:proofErr w:type="spellEnd"/>
      <w:r w:rsidRPr="008B7976">
        <w:rPr>
          <w:i/>
          <w:iCs/>
          <w:color w:val="292B2C"/>
        </w:rPr>
        <w:t xml:space="preserve">, Jewish Gnosticism, </w:t>
      </w:r>
      <w:proofErr w:type="spellStart"/>
      <w:r w:rsidRPr="008B7976">
        <w:rPr>
          <w:i/>
          <w:iCs/>
          <w:color w:val="292B2C"/>
        </w:rPr>
        <w:t>Merkaba</w:t>
      </w:r>
      <w:proofErr w:type="spellEnd"/>
      <w:r w:rsidRPr="008B7976">
        <w:rPr>
          <w:i/>
          <w:iCs/>
          <w:color w:val="292B2C"/>
        </w:rPr>
        <w:t> Mysticism and Talmudic Tradition, Appendix D</w:t>
      </w:r>
      <w:r w:rsidRPr="008B7976">
        <w:rPr>
          <w:color w:val="292B2C"/>
        </w:rPr>
        <w:t>. G. Gershom</w:t>
      </w:r>
      <w:r>
        <w:rPr>
          <w:color w:val="292B2C"/>
        </w:rPr>
        <w:t xml:space="preserve"> (ed)</w:t>
      </w:r>
      <w:r w:rsidRPr="008B7976">
        <w:rPr>
          <w:color w:val="292B2C"/>
        </w:rPr>
        <w:t>, New York</w:t>
      </w:r>
      <w:r>
        <w:rPr>
          <w:color w:val="292B2C"/>
        </w:rPr>
        <w:t>,</w:t>
      </w:r>
      <w:r w:rsidRPr="008B7976">
        <w:rPr>
          <w:color w:val="292B2C"/>
        </w:rPr>
        <w:t xml:space="preserve"> </w:t>
      </w:r>
      <w:proofErr w:type="spellStart"/>
      <w:r w:rsidRPr="008B7976">
        <w:rPr>
          <w:color w:val="292B2C"/>
        </w:rPr>
        <w:t>Schocken</w:t>
      </w:r>
      <w:proofErr w:type="spellEnd"/>
      <w:r w:rsidRPr="008B7976">
        <w:rPr>
          <w:color w:val="292B2C"/>
        </w:rPr>
        <w:t xml:space="preserve"> Books, 1965</w:t>
      </w:r>
      <w:r>
        <w:rPr>
          <w:color w:val="292B2C"/>
        </w:rPr>
        <w:t>,</w:t>
      </w:r>
      <w:ins w:id="1572" w:author="JA" w:date="2022-10-03T17:24:00Z">
        <w:r w:rsidR="001A452D">
          <w:rPr>
            <w:color w:val="292B2C"/>
          </w:rPr>
          <w:t xml:space="preserve"> </w:t>
        </w:r>
      </w:ins>
      <w:r w:rsidRPr="008B7976">
        <w:rPr>
          <w:color w:val="292B2C"/>
        </w:rPr>
        <w:t>118–</w:t>
      </w:r>
      <w:ins w:id="1573" w:author="0" w:date="2022-09-18T15:05:00Z">
        <w:r w:rsidR="00C02480">
          <w:rPr>
            <w:color w:val="292B2C"/>
          </w:rPr>
          <w:t>1</w:t>
        </w:r>
      </w:ins>
      <w:r w:rsidRPr="008B7976">
        <w:rPr>
          <w:color w:val="292B2C"/>
        </w:rPr>
        <w:t>26</w:t>
      </w:r>
    </w:p>
    <w:p w14:paraId="4CF46AC2" w14:textId="77777777" w:rsidR="00C71233" w:rsidRPr="008B7976" w:rsidRDefault="00C71233" w:rsidP="009432A0">
      <w:pPr>
        <w:shd w:val="clear" w:color="auto" w:fill="FFFFFF"/>
        <w:adjustRightInd w:val="0"/>
        <w:snapToGrid w:val="0"/>
        <w:spacing w:line="360" w:lineRule="auto"/>
        <w:ind w:left="680" w:hanging="680"/>
      </w:pPr>
      <w:bookmarkStart w:id="1574" w:name="b32"/>
      <w:bookmarkStart w:id="1575" w:name="idm251828672"/>
      <w:bookmarkEnd w:id="1574"/>
      <w:bookmarkEnd w:id="1575"/>
      <w:r w:rsidRPr="008B7976">
        <w:t>Lieberman, S. </w:t>
      </w:r>
      <w:proofErr w:type="spellStart"/>
      <w:r w:rsidRPr="008B7976">
        <w:rPr>
          <w:i/>
          <w:iCs/>
        </w:rPr>
        <w:t>Shkiin</w:t>
      </w:r>
      <w:proofErr w:type="spellEnd"/>
      <w:r w:rsidRPr="008B7976">
        <w:rPr>
          <w:i/>
          <w:iCs/>
        </w:rPr>
        <w:t xml:space="preserve"> &amp; Yemenite Midrashim</w:t>
      </w:r>
      <w:r w:rsidRPr="008B7976">
        <w:t>, </w:t>
      </w:r>
      <w:r w:rsidRPr="008B7976">
        <w:rPr>
          <w:i/>
          <w:iCs/>
        </w:rPr>
        <w:t xml:space="preserve">A Lecture on Yemenite Midrashim, their </w:t>
      </w:r>
      <w:proofErr w:type="gramStart"/>
      <w:r w:rsidRPr="008B7976">
        <w:rPr>
          <w:i/>
          <w:iCs/>
        </w:rPr>
        <w:t>Character</w:t>
      </w:r>
      <w:proofErr w:type="gramEnd"/>
      <w:r w:rsidRPr="008B7976">
        <w:rPr>
          <w:i/>
          <w:iCs/>
        </w:rPr>
        <w:t xml:space="preserve"> and Value</w:t>
      </w:r>
      <w:r w:rsidRPr="008B7976">
        <w:t xml:space="preserve">, second edition, (Heb) </w:t>
      </w:r>
      <w:proofErr w:type="spellStart"/>
      <w:r w:rsidRPr="008B7976">
        <w:t>Shalem</w:t>
      </w:r>
      <w:proofErr w:type="spellEnd"/>
      <w:r w:rsidRPr="008B7976">
        <w:t xml:space="preserve"> Books, Jerusalem</w:t>
      </w:r>
      <w:r>
        <w:t>,</w:t>
      </w:r>
      <w:r w:rsidRPr="008B7976">
        <w:t xml:space="preserve"> 1992</w:t>
      </w:r>
    </w:p>
    <w:p w14:paraId="57B06B51"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76" w:name="b33"/>
      <w:bookmarkStart w:id="1577" w:name="idm251823248"/>
      <w:bookmarkEnd w:id="1576"/>
      <w:bookmarkEnd w:id="1577"/>
      <w:r w:rsidRPr="008B7976">
        <w:rPr>
          <w:color w:val="292B2C"/>
        </w:rPr>
        <w:t>Matter, E. A. </w:t>
      </w:r>
      <w:r w:rsidRPr="008B7976">
        <w:rPr>
          <w:i/>
          <w:iCs/>
          <w:color w:val="292B2C"/>
        </w:rPr>
        <w:t>The Voice of My Beloved</w:t>
      </w:r>
      <w:r>
        <w:rPr>
          <w:i/>
          <w:iCs/>
          <w:color w:val="292B2C"/>
        </w:rPr>
        <w:t>,</w:t>
      </w:r>
      <w:r w:rsidRPr="008B7976">
        <w:rPr>
          <w:i/>
          <w:iCs/>
          <w:color w:val="292B2C"/>
        </w:rPr>
        <w:t xml:space="preserve"> The Song of Songs in Western Medieval Christianity</w:t>
      </w:r>
      <w:r>
        <w:rPr>
          <w:i/>
          <w:iCs/>
          <w:color w:val="292B2C"/>
        </w:rPr>
        <w:t xml:space="preserve">, </w:t>
      </w:r>
      <w:r w:rsidRPr="008B7976">
        <w:rPr>
          <w:color w:val="292B2C"/>
        </w:rPr>
        <w:t>Philadelphia</w:t>
      </w:r>
      <w:r>
        <w:rPr>
          <w:color w:val="292B2C"/>
        </w:rPr>
        <w:t>,</w:t>
      </w:r>
      <w:r w:rsidRPr="008B7976">
        <w:rPr>
          <w:color w:val="292B2C"/>
        </w:rPr>
        <w:t xml:space="preserve"> University of Pennsylvania Press, 1990 </w:t>
      </w:r>
      <w:proofErr w:type="spellStart"/>
      <w:r>
        <w:fldChar w:fldCharType="begin"/>
      </w:r>
      <w:r>
        <w:instrText xml:space="preserve"> HYPERLINK "https://doi.org/10.9783/9780812200560" \t "_blank" </w:instrText>
      </w:r>
      <w:r>
        <w:fldChar w:fldCharType="separate"/>
      </w:r>
      <w:r>
        <w:rPr>
          <w:color w:val="0275D8"/>
          <w:u w:val="single"/>
        </w:rPr>
        <w:t>doi:</w:t>
      </w:r>
      <w:r w:rsidRPr="008B7976">
        <w:rPr>
          <w:color w:val="0275D8"/>
          <w:u w:val="single"/>
        </w:rPr>
        <w:t>10.9783</w:t>
      </w:r>
      <w:proofErr w:type="spellEnd"/>
      <w:r w:rsidRPr="008B7976">
        <w:rPr>
          <w:color w:val="0275D8"/>
          <w:u w:val="single"/>
        </w:rPr>
        <w:t>/9780812200560</w:t>
      </w:r>
      <w:r>
        <w:rPr>
          <w:color w:val="0275D8"/>
          <w:u w:val="single"/>
        </w:rPr>
        <w:fldChar w:fldCharType="end"/>
      </w:r>
    </w:p>
    <w:p w14:paraId="2611F046"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78" w:name="b34"/>
      <w:bookmarkStart w:id="1579" w:name="idm251598800"/>
      <w:bookmarkEnd w:id="1578"/>
      <w:bookmarkEnd w:id="1579"/>
      <w:r w:rsidRPr="008B7976">
        <w:rPr>
          <w:color w:val="292B2C"/>
        </w:rPr>
        <w:t>McGinn, B. </w:t>
      </w:r>
      <w:r w:rsidRPr="008B7976">
        <w:rPr>
          <w:i/>
          <w:iCs/>
          <w:color w:val="292B2C"/>
        </w:rPr>
        <w:t>The Foundations of Mysticism</w:t>
      </w:r>
      <w:r>
        <w:rPr>
          <w:color w:val="292B2C"/>
        </w:rPr>
        <w:t>,</w:t>
      </w:r>
      <w:r w:rsidRPr="008B7976">
        <w:rPr>
          <w:color w:val="292B2C"/>
        </w:rPr>
        <w:t xml:space="preserve"> </w:t>
      </w:r>
      <w:r>
        <w:rPr>
          <w:color w:val="292B2C"/>
        </w:rPr>
        <w:t>vol</w:t>
      </w:r>
      <w:r w:rsidRPr="008B7976">
        <w:rPr>
          <w:color w:val="292B2C"/>
        </w:rPr>
        <w:t xml:space="preserve"> 1</w:t>
      </w:r>
      <w:r>
        <w:rPr>
          <w:color w:val="292B2C"/>
        </w:rPr>
        <w:t>:</w:t>
      </w:r>
      <w:r w:rsidRPr="008B7976">
        <w:rPr>
          <w:color w:val="292B2C"/>
        </w:rPr>
        <w:t xml:space="preserve"> </w:t>
      </w:r>
      <w:r w:rsidRPr="008B7976">
        <w:rPr>
          <w:i/>
          <w:iCs/>
          <w:color w:val="292B2C"/>
        </w:rPr>
        <w:t>The Presence of God</w:t>
      </w:r>
      <w:r>
        <w:rPr>
          <w:color w:val="292B2C"/>
        </w:rPr>
        <w:t>,</w:t>
      </w:r>
      <w:r w:rsidRPr="008B7976">
        <w:rPr>
          <w:color w:val="292B2C"/>
        </w:rPr>
        <w:t xml:space="preserve"> </w:t>
      </w:r>
      <w:r w:rsidRPr="008B7976">
        <w:rPr>
          <w:i/>
          <w:iCs/>
          <w:color w:val="292B2C"/>
        </w:rPr>
        <w:t>A History of Western Christian Mysticism</w:t>
      </w:r>
      <w:r>
        <w:rPr>
          <w:i/>
          <w:iCs/>
          <w:color w:val="292B2C"/>
        </w:rPr>
        <w:t>,</w:t>
      </w:r>
      <w:r w:rsidRPr="008B7976">
        <w:rPr>
          <w:color w:val="292B2C"/>
        </w:rPr>
        <w:t xml:space="preserve"> New York</w:t>
      </w:r>
      <w:r>
        <w:rPr>
          <w:color w:val="292B2C"/>
        </w:rPr>
        <w:t>,</w:t>
      </w:r>
      <w:r w:rsidRPr="008B7976">
        <w:rPr>
          <w:color w:val="292B2C"/>
        </w:rPr>
        <w:t xml:space="preserve"> Crossroad Publication, 1992</w:t>
      </w:r>
    </w:p>
    <w:p w14:paraId="193B6BD9"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80" w:name="b35"/>
      <w:bookmarkStart w:id="1581" w:name="idm251591456"/>
      <w:bookmarkEnd w:id="1580"/>
      <w:bookmarkEnd w:id="1581"/>
      <w:r w:rsidRPr="008B7976">
        <w:rPr>
          <w:color w:val="292B2C"/>
        </w:rPr>
        <w:t>Pope, M</w:t>
      </w:r>
      <w:r>
        <w:rPr>
          <w:color w:val="292B2C"/>
        </w:rPr>
        <w:t>.</w:t>
      </w:r>
      <w:r w:rsidRPr="008B7976">
        <w:rPr>
          <w:color w:val="292B2C"/>
        </w:rPr>
        <w:t xml:space="preserve"> H. </w:t>
      </w:r>
      <w:r w:rsidRPr="008B7976">
        <w:rPr>
          <w:i/>
          <w:iCs/>
          <w:color w:val="292B2C"/>
        </w:rPr>
        <w:t>Song of Songs</w:t>
      </w:r>
      <w:r>
        <w:rPr>
          <w:i/>
          <w:iCs/>
          <w:color w:val="292B2C"/>
        </w:rPr>
        <w:t>,</w:t>
      </w:r>
      <w:r w:rsidRPr="008B7976">
        <w:rPr>
          <w:i/>
          <w:iCs/>
          <w:color w:val="292B2C"/>
        </w:rPr>
        <w:t xml:space="preserve"> A New Translation, with Introduction and Commentary</w:t>
      </w:r>
      <w:r>
        <w:rPr>
          <w:color w:val="292B2C"/>
        </w:rPr>
        <w:t>,</w:t>
      </w:r>
      <w:r w:rsidRPr="008B7976">
        <w:rPr>
          <w:color w:val="292B2C"/>
        </w:rPr>
        <w:t xml:space="preserve"> New York</w:t>
      </w:r>
      <w:r>
        <w:rPr>
          <w:color w:val="292B2C"/>
        </w:rPr>
        <w:t>,</w:t>
      </w:r>
      <w:r w:rsidRPr="008B7976">
        <w:rPr>
          <w:color w:val="292B2C"/>
        </w:rPr>
        <w:t xml:space="preserve"> Doubleday, 1977 </w:t>
      </w:r>
      <w:proofErr w:type="spellStart"/>
      <w:r>
        <w:fldChar w:fldCharType="begin"/>
      </w:r>
      <w:r>
        <w:instrText xml:space="preserve"> HYPERLINK "https://doi.org/10.5040/9780300261189" \t "_blank" </w:instrText>
      </w:r>
      <w:r>
        <w:fldChar w:fldCharType="separate"/>
      </w:r>
      <w:r>
        <w:rPr>
          <w:color w:val="0275D8"/>
          <w:u w:val="single"/>
        </w:rPr>
        <w:t>doi:</w:t>
      </w:r>
      <w:r w:rsidRPr="008B7976">
        <w:rPr>
          <w:color w:val="0275D8"/>
          <w:u w:val="single"/>
        </w:rPr>
        <w:t>10.5040</w:t>
      </w:r>
      <w:proofErr w:type="spellEnd"/>
      <w:r w:rsidRPr="008B7976">
        <w:rPr>
          <w:color w:val="0275D8"/>
          <w:u w:val="single"/>
        </w:rPr>
        <w:t>/9780300261189</w:t>
      </w:r>
      <w:r>
        <w:rPr>
          <w:color w:val="0275D8"/>
          <w:u w:val="single"/>
        </w:rPr>
        <w:fldChar w:fldCharType="end"/>
      </w:r>
    </w:p>
    <w:p w14:paraId="17A52313" w14:textId="7603BD4E" w:rsidR="00C71233" w:rsidRPr="008B7976" w:rsidRDefault="00C71233" w:rsidP="009432A0">
      <w:pPr>
        <w:shd w:val="clear" w:color="auto" w:fill="FFFFFF"/>
        <w:adjustRightInd w:val="0"/>
        <w:snapToGrid w:val="0"/>
        <w:spacing w:line="360" w:lineRule="auto"/>
        <w:ind w:left="680" w:hanging="680"/>
        <w:rPr>
          <w:color w:val="292B2C"/>
        </w:rPr>
      </w:pPr>
      <w:bookmarkStart w:id="1582" w:name="b36"/>
      <w:bookmarkStart w:id="1583" w:name="idm252344528"/>
      <w:bookmarkEnd w:id="1582"/>
      <w:bookmarkEnd w:id="1583"/>
      <w:proofErr w:type="spellStart"/>
      <w:r w:rsidRPr="008B7976">
        <w:rPr>
          <w:color w:val="292B2C"/>
        </w:rPr>
        <w:t>Scholem</w:t>
      </w:r>
      <w:proofErr w:type="spellEnd"/>
      <w:r w:rsidRPr="008B7976">
        <w:rPr>
          <w:color w:val="292B2C"/>
        </w:rPr>
        <w:t xml:space="preserve">, </w:t>
      </w:r>
      <w:r w:rsidR="00532FF1" w:rsidRPr="008B7976">
        <w:rPr>
          <w:color w:val="292B2C"/>
        </w:rPr>
        <w:t>G</w:t>
      </w:r>
      <w:r w:rsidR="00532FF1">
        <w:rPr>
          <w:color w:val="292B2C"/>
        </w:rPr>
        <w:t>ershom G.</w:t>
      </w:r>
      <w:r w:rsidR="00532FF1" w:rsidRPr="008B7976">
        <w:rPr>
          <w:color w:val="292B2C"/>
        </w:rPr>
        <w:t> </w:t>
      </w:r>
      <w:r w:rsidRPr="008B7976">
        <w:rPr>
          <w:i/>
          <w:iCs/>
          <w:color w:val="292B2C"/>
        </w:rPr>
        <w:t xml:space="preserve">Jewish Gnosticism, </w:t>
      </w:r>
      <w:proofErr w:type="spellStart"/>
      <w:r w:rsidRPr="008B7976">
        <w:rPr>
          <w:i/>
          <w:iCs/>
          <w:color w:val="292B2C"/>
        </w:rPr>
        <w:t>Merkaba</w:t>
      </w:r>
      <w:proofErr w:type="spellEnd"/>
      <w:r w:rsidRPr="008B7976">
        <w:rPr>
          <w:i/>
          <w:iCs/>
          <w:color w:val="292B2C"/>
        </w:rPr>
        <w:t> Mysticism and Talmudic Tradition</w:t>
      </w:r>
      <w:r>
        <w:rPr>
          <w:color w:val="292B2C"/>
        </w:rPr>
        <w:t>,</w:t>
      </w:r>
      <w:r w:rsidRPr="008B7976">
        <w:rPr>
          <w:color w:val="292B2C"/>
        </w:rPr>
        <w:t xml:space="preserve"> New York</w:t>
      </w:r>
      <w:r>
        <w:rPr>
          <w:color w:val="292B2C"/>
        </w:rPr>
        <w:t>,</w:t>
      </w:r>
      <w:r w:rsidRPr="008B7976">
        <w:rPr>
          <w:color w:val="292B2C"/>
        </w:rPr>
        <w:t xml:space="preserve"> </w:t>
      </w:r>
      <w:proofErr w:type="spellStart"/>
      <w:r w:rsidRPr="008B7976">
        <w:rPr>
          <w:color w:val="292B2C"/>
        </w:rPr>
        <w:t>Schocken</w:t>
      </w:r>
      <w:proofErr w:type="spellEnd"/>
      <w:r w:rsidRPr="008B7976">
        <w:rPr>
          <w:color w:val="292B2C"/>
        </w:rPr>
        <w:t xml:space="preserve"> Books, 1965</w:t>
      </w:r>
    </w:p>
    <w:p w14:paraId="353F4F11" w14:textId="2F7F5234" w:rsidR="00C71233" w:rsidRPr="008B7976" w:rsidRDefault="00C71233" w:rsidP="009432A0">
      <w:pPr>
        <w:shd w:val="clear" w:color="auto" w:fill="FFFFFF"/>
        <w:adjustRightInd w:val="0"/>
        <w:snapToGrid w:val="0"/>
        <w:spacing w:line="360" w:lineRule="auto"/>
        <w:ind w:left="680" w:hanging="680"/>
        <w:rPr>
          <w:color w:val="292B2C"/>
        </w:rPr>
      </w:pPr>
      <w:bookmarkStart w:id="1584" w:name="b37"/>
      <w:bookmarkStart w:id="1585" w:name="idm252340048"/>
      <w:bookmarkEnd w:id="1584"/>
      <w:bookmarkEnd w:id="1585"/>
      <w:proofErr w:type="spellStart"/>
      <w:r w:rsidRPr="008B7976">
        <w:rPr>
          <w:color w:val="292B2C"/>
        </w:rPr>
        <w:t>Scholem</w:t>
      </w:r>
      <w:proofErr w:type="spellEnd"/>
      <w:r w:rsidRPr="008B7976">
        <w:rPr>
          <w:color w:val="292B2C"/>
        </w:rPr>
        <w:t>, G</w:t>
      </w:r>
      <w:r w:rsidR="00532FF1">
        <w:rPr>
          <w:color w:val="292B2C"/>
        </w:rPr>
        <w:t>ershom G.</w:t>
      </w:r>
      <w:r w:rsidRPr="008B7976">
        <w:rPr>
          <w:color w:val="292B2C"/>
        </w:rPr>
        <w:t> </w:t>
      </w:r>
      <w:r w:rsidRPr="008B7976">
        <w:rPr>
          <w:i/>
          <w:iCs/>
          <w:color w:val="292B2C"/>
        </w:rPr>
        <w:t>Major Trends in Jewish Mysticism</w:t>
      </w:r>
      <w:r w:rsidRPr="008B7976">
        <w:rPr>
          <w:color w:val="292B2C"/>
        </w:rPr>
        <w:t>, 3</w:t>
      </w:r>
      <w:r w:rsidRPr="008B7976">
        <w:rPr>
          <w:color w:val="292B2C"/>
          <w:vertAlign w:val="superscript"/>
        </w:rPr>
        <w:t>rd</w:t>
      </w:r>
      <w:r>
        <w:rPr>
          <w:color w:val="292B2C"/>
        </w:rPr>
        <w:t xml:space="preserve"> </w:t>
      </w:r>
      <w:r w:rsidR="00532FF1">
        <w:rPr>
          <w:color w:val="292B2C"/>
        </w:rPr>
        <w:t xml:space="preserve">revised </w:t>
      </w:r>
      <w:r>
        <w:rPr>
          <w:color w:val="292B2C"/>
        </w:rPr>
        <w:t>edition,</w:t>
      </w:r>
      <w:r w:rsidRPr="008B7976">
        <w:rPr>
          <w:color w:val="292B2C"/>
        </w:rPr>
        <w:t xml:space="preserve"> New York</w:t>
      </w:r>
      <w:r>
        <w:rPr>
          <w:color w:val="292B2C"/>
        </w:rPr>
        <w:t>,</w:t>
      </w:r>
      <w:r w:rsidRPr="008B7976">
        <w:rPr>
          <w:color w:val="292B2C"/>
        </w:rPr>
        <w:t xml:space="preserve"> </w:t>
      </w:r>
      <w:proofErr w:type="spellStart"/>
      <w:r w:rsidRPr="008B7976">
        <w:rPr>
          <w:color w:val="292B2C"/>
        </w:rPr>
        <w:t>Schocken</w:t>
      </w:r>
      <w:proofErr w:type="spellEnd"/>
      <w:r w:rsidRPr="008B7976">
        <w:rPr>
          <w:color w:val="292B2C"/>
        </w:rPr>
        <w:t xml:space="preserve"> Books, 19</w:t>
      </w:r>
      <w:r w:rsidR="00532FF1">
        <w:rPr>
          <w:color w:val="292B2C"/>
        </w:rPr>
        <w:t>67</w:t>
      </w:r>
      <w:r w:rsidRPr="008B7976">
        <w:rPr>
          <w:color w:val="292B2C"/>
        </w:rPr>
        <w:t>.</w:t>
      </w:r>
    </w:p>
    <w:p w14:paraId="58C91DBC"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86" w:name="b38"/>
      <w:bookmarkStart w:id="1587" w:name="idm246645648"/>
      <w:bookmarkEnd w:id="1586"/>
      <w:bookmarkEnd w:id="1587"/>
      <w:r w:rsidRPr="008B7976">
        <w:rPr>
          <w:color w:val="292B2C"/>
        </w:rPr>
        <w:t>Stemberger, G. </w:t>
      </w:r>
      <w:r w:rsidRPr="008B7976">
        <w:rPr>
          <w:i/>
          <w:iCs/>
          <w:color w:val="292B2C"/>
        </w:rPr>
        <w:t>Introduction to the Talmud and Midrash</w:t>
      </w:r>
      <w:r w:rsidRPr="008B7976">
        <w:rPr>
          <w:color w:val="292B2C"/>
        </w:rPr>
        <w:t xml:space="preserve">. M. </w:t>
      </w:r>
      <w:proofErr w:type="spellStart"/>
      <w:r w:rsidRPr="008B7976">
        <w:rPr>
          <w:color w:val="292B2C"/>
        </w:rPr>
        <w:t>Bockmuehl</w:t>
      </w:r>
      <w:proofErr w:type="spellEnd"/>
      <w:r w:rsidRPr="008B7976">
        <w:rPr>
          <w:color w:val="292B2C"/>
        </w:rPr>
        <w:t xml:space="preserve"> (ed and trans)</w:t>
      </w:r>
      <w:r>
        <w:rPr>
          <w:color w:val="292B2C"/>
        </w:rPr>
        <w:t>,</w:t>
      </w:r>
      <w:r w:rsidRPr="008B7976">
        <w:rPr>
          <w:color w:val="292B2C"/>
        </w:rPr>
        <w:t xml:space="preserve"> Edinburgh, </w:t>
      </w:r>
      <w:proofErr w:type="spellStart"/>
      <w:r w:rsidRPr="008B7976">
        <w:rPr>
          <w:color w:val="292B2C"/>
        </w:rPr>
        <w:t>T&amp;T</w:t>
      </w:r>
      <w:proofErr w:type="spellEnd"/>
      <w:r w:rsidRPr="008B7976">
        <w:rPr>
          <w:color w:val="292B2C"/>
        </w:rPr>
        <w:t xml:space="preserve"> Clark, 1996</w:t>
      </w:r>
    </w:p>
    <w:p w14:paraId="368697FA" w14:textId="77777777" w:rsidR="00C71233" w:rsidRPr="008B7976" w:rsidRDefault="00C71233" w:rsidP="009432A0">
      <w:pPr>
        <w:shd w:val="clear" w:color="auto" w:fill="FFFFFF"/>
        <w:adjustRightInd w:val="0"/>
        <w:snapToGrid w:val="0"/>
        <w:spacing w:line="360" w:lineRule="auto"/>
        <w:ind w:left="680" w:hanging="680"/>
      </w:pPr>
      <w:bookmarkStart w:id="1588" w:name="b39"/>
      <w:bookmarkStart w:id="1589" w:name="idm246637488"/>
      <w:bookmarkEnd w:id="1588"/>
      <w:bookmarkEnd w:id="1589"/>
      <w:r w:rsidRPr="008B7976">
        <w:t>Stern, D. ‘Ancient Jewish Interpretation of the Song of Songs in a Comparative Context,’ in </w:t>
      </w:r>
      <w:r w:rsidRPr="008B7976">
        <w:rPr>
          <w:i/>
          <w:iCs/>
        </w:rPr>
        <w:t>Jewish Literary Cultures, vol. 1: The Ancient Period</w:t>
      </w:r>
      <w:r w:rsidRPr="008B7976">
        <w:t>, University Park, The Pennsylvania State University Press, 2015, 54-77</w:t>
      </w:r>
    </w:p>
    <w:p w14:paraId="64813420" w14:textId="77777777" w:rsidR="00C71233" w:rsidRPr="008B7976" w:rsidRDefault="00C71233" w:rsidP="009432A0">
      <w:pPr>
        <w:shd w:val="clear" w:color="auto" w:fill="FFFFFF"/>
        <w:adjustRightInd w:val="0"/>
        <w:snapToGrid w:val="0"/>
        <w:spacing w:line="360" w:lineRule="auto"/>
        <w:ind w:left="680" w:hanging="680"/>
        <w:rPr>
          <w:color w:val="292B2C"/>
        </w:rPr>
      </w:pPr>
      <w:bookmarkStart w:id="1590" w:name="b40"/>
      <w:bookmarkStart w:id="1591" w:name="idm246822080"/>
      <w:bookmarkEnd w:id="1590"/>
      <w:bookmarkEnd w:id="1591"/>
      <w:proofErr w:type="spellStart"/>
      <w:r w:rsidRPr="008B7976">
        <w:rPr>
          <w:color w:val="292B2C"/>
        </w:rPr>
        <w:t>Urbach</w:t>
      </w:r>
      <w:proofErr w:type="spellEnd"/>
      <w:r w:rsidRPr="008B7976">
        <w:rPr>
          <w:color w:val="292B2C"/>
        </w:rPr>
        <w:t>, E</w:t>
      </w:r>
      <w:r>
        <w:rPr>
          <w:color w:val="292B2C"/>
        </w:rPr>
        <w:t>.</w:t>
      </w:r>
      <w:r w:rsidRPr="008B7976">
        <w:rPr>
          <w:color w:val="292B2C"/>
        </w:rPr>
        <w:t xml:space="preserve"> E. </w:t>
      </w:r>
      <w:r>
        <w:rPr>
          <w:color w:val="292B2C"/>
        </w:rPr>
        <w:t>‘</w:t>
      </w:r>
      <w:r w:rsidRPr="008B7976">
        <w:rPr>
          <w:color w:val="292B2C"/>
        </w:rPr>
        <w:t>The Homiletical Interpretations of the Sages and the Exposition of Origen on Canticles and the Jewish-Christian Disputation</w:t>
      </w:r>
      <w:r>
        <w:rPr>
          <w:color w:val="292B2C"/>
        </w:rPr>
        <w:t>,’</w:t>
      </w:r>
      <w:r w:rsidRPr="008B7976">
        <w:rPr>
          <w:color w:val="292B2C"/>
        </w:rPr>
        <w:t> </w:t>
      </w:r>
      <w:r w:rsidRPr="008B7976">
        <w:rPr>
          <w:i/>
          <w:iCs/>
          <w:color w:val="292B2C"/>
        </w:rPr>
        <w:t xml:space="preserve">Scripta </w:t>
      </w:r>
      <w:proofErr w:type="spellStart"/>
      <w:r w:rsidRPr="008B7976">
        <w:rPr>
          <w:i/>
          <w:iCs/>
          <w:color w:val="292B2C"/>
        </w:rPr>
        <w:t>Hierosolymitana</w:t>
      </w:r>
      <w:proofErr w:type="spellEnd"/>
      <w:r w:rsidRPr="008B7976">
        <w:rPr>
          <w:color w:val="292B2C"/>
        </w:rPr>
        <w:t> 22 (1971)</w:t>
      </w:r>
      <w:r>
        <w:rPr>
          <w:color w:val="292B2C"/>
        </w:rPr>
        <w:t>,</w:t>
      </w:r>
      <w:r w:rsidRPr="008B7976">
        <w:rPr>
          <w:color w:val="292B2C"/>
        </w:rPr>
        <w:t xml:space="preserve"> 247–75</w:t>
      </w:r>
    </w:p>
    <w:p w14:paraId="2E1514F8" w14:textId="77777777" w:rsidR="00C71233" w:rsidRPr="00541E23" w:rsidRDefault="00C71233" w:rsidP="009432A0">
      <w:pPr>
        <w:spacing w:line="360" w:lineRule="auto"/>
        <w:rPr>
          <w:rtl/>
          <w:lang w:bidi="he-IL"/>
        </w:rPr>
      </w:pPr>
    </w:p>
    <w:p w14:paraId="23877422" w14:textId="77777777" w:rsidR="001C41F0" w:rsidRDefault="001C41F0" w:rsidP="009432A0">
      <w:pPr>
        <w:spacing w:line="360" w:lineRule="auto"/>
      </w:pPr>
    </w:p>
    <w:sectPr w:rsidR="001C41F0" w:rsidSect="001C41F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2-10-03T16:43:00Z" w:initials="JA">
    <w:p w14:paraId="5F7F9BDE" w14:textId="35CB6B31" w:rsidR="00591975" w:rsidRDefault="00591975" w:rsidP="00591975">
      <w:pPr>
        <w:pStyle w:val="CommentText"/>
        <w:bidi/>
        <w:rPr>
          <w:rFonts w:hint="cs"/>
          <w:rtl/>
          <w:lang w:bidi="he-IL"/>
        </w:rPr>
      </w:pPr>
      <w:r>
        <w:rPr>
          <w:rStyle w:val="CommentReference"/>
        </w:rPr>
        <w:annotationRef/>
      </w:r>
      <w:r>
        <w:rPr>
          <w:rFonts w:hint="cs"/>
          <w:rtl/>
          <w:lang w:bidi="he-IL"/>
        </w:rPr>
        <w:t xml:space="preserve">לפי ההנחות בלי </w:t>
      </w:r>
      <w:r>
        <w:rPr>
          <w:lang w:bidi="he-IL"/>
        </w:rPr>
        <w:t>h</w:t>
      </w:r>
      <w:r>
        <w:rPr>
          <w:rFonts w:hint="cs"/>
          <w:rtl/>
          <w:lang w:bidi="he-IL"/>
        </w:rPr>
        <w:t xml:space="preserve"> בסוף</w:t>
      </w:r>
    </w:p>
  </w:comment>
  <w:comment w:id="1" w:author="JA" w:date="2022-08-25T11:37:00Z" w:initials="JA">
    <w:p w14:paraId="1461F878" w14:textId="77777777" w:rsidR="005217E3" w:rsidRDefault="005217E3" w:rsidP="005B2617">
      <w:pPr>
        <w:pStyle w:val="CommentText"/>
        <w:bidi/>
        <w:rPr>
          <w:rtl/>
          <w:lang w:bidi="he-IL"/>
        </w:rPr>
      </w:pPr>
      <w:r>
        <w:rPr>
          <w:rStyle w:val="CommentReference"/>
        </w:rPr>
        <w:annotationRef/>
      </w:r>
      <w:r>
        <w:rPr>
          <w:rFonts w:hint="cs"/>
          <w:rtl/>
          <w:lang w:bidi="he-IL"/>
        </w:rPr>
        <w:t>אני מסכים שזה מסורבל.  אולי:</w:t>
      </w:r>
    </w:p>
    <w:p w14:paraId="0D85D6F5" w14:textId="77777777" w:rsidR="005217E3" w:rsidRDefault="005217E3" w:rsidP="005B2617">
      <w:pPr>
        <w:pStyle w:val="CommentText"/>
        <w:rPr>
          <w:lang w:bidi="he-IL"/>
        </w:rPr>
      </w:pPr>
      <w:r>
        <w:rPr>
          <w:rFonts w:hint="cs"/>
          <w:lang w:bidi="he-IL"/>
        </w:rPr>
        <w:t>T</w:t>
      </w:r>
      <w:r>
        <w:rPr>
          <w:lang w:bidi="he-IL"/>
        </w:rPr>
        <w:t xml:space="preserve">he Body of God in </w:t>
      </w:r>
      <w:r w:rsidRPr="0050593D">
        <w:rPr>
          <w:i/>
          <w:iCs/>
          <w:lang w:bidi="he-IL"/>
        </w:rPr>
        <w:t>Song of Songs</w:t>
      </w:r>
      <w:r>
        <w:rPr>
          <w:lang w:bidi="he-IL"/>
        </w:rPr>
        <w:t xml:space="preserve">: A Re-examination of </w:t>
      </w:r>
      <w:r w:rsidRPr="00337981">
        <w:rPr>
          <w:i/>
          <w:iCs/>
          <w:lang w:bidi="he-IL"/>
        </w:rPr>
        <w:t xml:space="preserve">Shiur </w:t>
      </w:r>
      <w:proofErr w:type="spellStart"/>
      <w:r w:rsidRPr="00337981">
        <w:rPr>
          <w:i/>
          <w:iCs/>
          <w:lang w:bidi="he-IL"/>
        </w:rPr>
        <w:t>Qoma</w:t>
      </w:r>
      <w:proofErr w:type="spellEnd"/>
      <w:r>
        <w:rPr>
          <w:lang w:bidi="he-IL"/>
        </w:rPr>
        <w:t xml:space="preserve"> in Rabbinic Literature</w:t>
      </w:r>
    </w:p>
  </w:comment>
  <w:comment w:id="2" w:author="0" w:date="2022-09-18T11:45:00Z" w:initials="0">
    <w:p w14:paraId="25D351CB" w14:textId="1C24D685" w:rsidR="005217E3" w:rsidRDefault="005217E3">
      <w:pPr>
        <w:pStyle w:val="CommentText"/>
        <w:rPr>
          <w:rtl/>
          <w:lang w:bidi="he-IL"/>
        </w:rPr>
      </w:pPr>
      <w:r>
        <w:rPr>
          <w:rStyle w:val="CommentReference"/>
        </w:rPr>
        <w:annotationRef/>
      </w:r>
      <w:r>
        <w:rPr>
          <w:rFonts w:hint="cs"/>
          <w:rtl/>
          <w:lang w:bidi="he-IL"/>
        </w:rPr>
        <w:t xml:space="preserve">שיר השירים כפשטו אינו מתאר את גופו של האל. וגם ספרות חז"ל לא כוללת את שיעור קומה </w:t>
      </w:r>
    </w:p>
  </w:comment>
  <w:comment w:id="3" w:author="0" w:date="2022-09-18T11:47:00Z" w:initials="0">
    <w:p w14:paraId="4C466B68" w14:textId="44934C5F" w:rsidR="005217E3" w:rsidRDefault="005217E3">
      <w:pPr>
        <w:pStyle w:val="CommentText"/>
      </w:pPr>
      <w:r>
        <w:rPr>
          <w:rStyle w:val="CommentReference"/>
        </w:rPr>
        <w:annotationRef/>
      </w:r>
    </w:p>
  </w:comment>
  <w:comment w:id="4" w:author="JA" w:date="2022-09-29T18:22:00Z" w:initials="JA">
    <w:p w14:paraId="05564181" w14:textId="59BF50EE" w:rsidR="00663582" w:rsidRPr="00663582" w:rsidRDefault="00663582">
      <w:pPr>
        <w:pStyle w:val="CommentText"/>
      </w:pPr>
      <w:r>
        <w:rPr>
          <w:rStyle w:val="CommentReference"/>
        </w:rPr>
        <w:annotationRef/>
      </w:r>
      <w:r>
        <w:t xml:space="preserve">The Body of God and </w:t>
      </w:r>
      <w:r w:rsidRPr="0050593D">
        <w:rPr>
          <w:i/>
          <w:iCs/>
          <w:lang w:bidi="he-IL"/>
        </w:rPr>
        <w:t>Song of Song</w:t>
      </w:r>
      <w:r>
        <w:rPr>
          <w:i/>
          <w:iCs/>
          <w:lang w:bidi="he-IL"/>
        </w:rPr>
        <w:t xml:space="preserve">s: </w:t>
      </w:r>
      <w:r>
        <w:rPr>
          <w:lang w:bidi="he-IL"/>
        </w:rPr>
        <w:t xml:space="preserve">A Re-examination of </w:t>
      </w:r>
      <w:r w:rsidRPr="00337981">
        <w:rPr>
          <w:i/>
          <w:iCs/>
          <w:lang w:bidi="he-IL"/>
        </w:rPr>
        <w:t xml:space="preserve">Shiur </w:t>
      </w:r>
      <w:proofErr w:type="spellStart"/>
      <w:r w:rsidRPr="00337981">
        <w:rPr>
          <w:i/>
          <w:iCs/>
          <w:lang w:bidi="he-IL"/>
        </w:rPr>
        <w:t>Qoma</w:t>
      </w:r>
      <w:proofErr w:type="spellEnd"/>
      <w:r>
        <w:rPr>
          <w:lang w:bidi="he-IL"/>
        </w:rPr>
        <w:t xml:space="preserve"> in light of Rabbinic Literature</w:t>
      </w:r>
    </w:p>
  </w:comment>
  <w:comment w:id="21" w:author="JA" w:date="2022-10-02T12:48:00Z" w:initials="JA">
    <w:p w14:paraId="220D3A60" w14:textId="5C2AB640" w:rsidR="00856D12" w:rsidRDefault="00856D12" w:rsidP="00856D12">
      <w:pPr>
        <w:pStyle w:val="CommentText"/>
        <w:bidi/>
        <w:rPr>
          <w:rtl/>
          <w:lang w:bidi="he-IL"/>
        </w:rPr>
      </w:pPr>
      <w:r>
        <w:rPr>
          <w:rStyle w:val="CommentReference"/>
        </w:rPr>
        <w:annotationRef/>
      </w:r>
      <w:r>
        <w:rPr>
          <w:rFonts w:hint="cs"/>
          <w:rtl/>
          <w:lang w:bidi="he-IL"/>
        </w:rPr>
        <w:t xml:space="preserve">משונה לכנות את שיעור קומה "דוקטרינה". עניינך אינו </w:t>
      </w:r>
      <w:r w:rsidR="00A7608F">
        <w:rPr>
          <w:rFonts w:hint="cs"/>
          <w:rtl/>
          <w:lang w:bidi="he-IL"/>
        </w:rPr>
        <w:t>גישה</w:t>
      </w:r>
      <w:r>
        <w:rPr>
          <w:rFonts w:hint="cs"/>
          <w:rtl/>
          <w:lang w:bidi="he-IL"/>
        </w:rPr>
        <w:t xml:space="preserve"> המופשטת אלא בטקסט או בספר.</w:t>
      </w:r>
    </w:p>
  </w:comment>
  <w:comment w:id="22" w:author="JA" w:date="2022-09-01T15:04:00Z" w:initials="JA">
    <w:p w14:paraId="629433CB" w14:textId="77777777" w:rsidR="005217E3" w:rsidRDefault="005217E3" w:rsidP="005B2617">
      <w:pPr>
        <w:pStyle w:val="CommentText"/>
        <w:bidi/>
        <w:rPr>
          <w:rtl/>
          <w:lang w:bidi="he-IL"/>
        </w:rPr>
      </w:pPr>
      <w:r>
        <w:rPr>
          <w:rStyle w:val="CommentReference"/>
        </w:rPr>
        <w:annotationRef/>
      </w:r>
      <w:r>
        <w:rPr>
          <w:rFonts w:hint="cs"/>
          <w:rtl/>
          <w:lang w:bidi="he-IL"/>
        </w:rPr>
        <w:t xml:space="preserve">אם את רוצה להסביר מה זה שיעור קומה במבוא, אני מציע להתחיל משם כך: </w:t>
      </w:r>
    </w:p>
    <w:p w14:paraId="6A93D4D3" w14:textId="77777777" w:rsidR="005217E3" w:rsidRDefault="005217E3" w:rsidP="005B2617">
      <w:pPr>
        <w:pStyle w:val="CommentText"/>
      </w:pPr>
      <w:r>
        <w:t xml:space="preserve">The esoteric work known as </w:t>
      </w:r>
      <w:r w:rsidRPr="00337981">
        <w:rPr>
          <w:i/>
          <w:iCs/>
        </w:rPr>
        <w:t xml:space="preserve">Shiur </w:t>
      </w:r>
      <w:proofErr w:type="spellStart"/>
      <w:r w:rsidRPr="00337981">
        <w:rPr>
          <w:i/>
          <w:iCs/>
        </w:rPr>
        <w:t>Qoma</w:t>
      </w:r>
      <w:proofErr w:type="spellEnd"/>
      <w:r>
        <w:t xml:space="preserve"> details a mystic’s visions of God as a man of enormous proportions. At the climax of the </w:t>
      </w:r>
      <w:r>
        <w:rPr>
          <w:lang w:bidi="he-IL"/>
        </w:rPr>
        <w:t>work</w:t>
      </w:r>
      <w:r>
        <w:t xml:space="preserve">, the verses that describe the beloved from Song 5:1–16 are integrated into the description of God. The dating of </w:t>
      </w:r>
      <w:r w:rsidRPr="00337981">
        <w:rPr>
          <w:i/>
          <w:iCs/>
        </w:rPr>
        <w:t xml:space="preserve">Shiur </w:t>
      </w:r>
      <w:proofErr w:type="spellStart"/>
      <w:r w:rsidRPr="00337981">
        <w:rPr>
          <w:i/>
          <w:iCs/>
        </w:rPr>
        <w:t>Qoma</w:t>
      </w:r>
      <w:proofErr w:type="spellEnd"/>
      <w:r>
        <w:t xml:space="preserve"> the subject of debate among scholars. </w:t>
      </w:r>
      <w:r>
        <w:rPr>
          <w:rStyle w:val="CommentReference"/>
        </w:rPr>
        <w:annotationRef/>
      </w:r>
      <w:r>
        <w:t>Several scholars have argued that it was originally …</w:t>
      </w:r>
    </w:p>
    <w:p w14:paraId="445899F0" w14:textId="77777777" w:rsidR="005217E3" w:rsidRDefault="005217E3" w:rsidP="005B2617">
      <w:pPr>
        <w:pStyle w:val="CommentText"/>
      </w:pPr>
    </w:p>
    <w:p w14:paraId="16166CA0" w14:textId="77777777" w:rsidR="005217E3" w:rsidRDefault="005217E3" w:rsidP="005B2617">
      <w:pPr>
        <w:pStyle w:val="CommentText"/>
        <w:bidi/>
        <w:rPr>
          <w:rtl/>
          <w:lang w:bidi="he-IL"/>
        </w:rPr>
      </w:pPr>
      <w:r>
        <w:rPr>
          <w:rFonts w:hint="cs"/>
          <w:rtl/>
          <w:lang w:bidi="he-IL"/>
        </w:rPr>
        <w:t xml:space="preserve">לדעתי, עדיף להשמיט לגמרי את המשפט המתחיל </w:t>
      </w:r>
      <w:r>
        <w:rPr>
          <w:lang w:bidi="he-IL"/>
        </w:rPr>
        <w:t>At the climax</w:t>
      </w:r>
      <w:r>
        <w:rPr>
          <w:rFonts w:hint="cs"/>
          <w:rtl/>
          <w:lang w:bidi="he-IL"/>
        </w:rPr>
        <w:t xml:space="preserve">. פרט זה חשוב בהמשך אבל לא ברור מה הוא עושה במבוא. לחילופין, אפשר להוסיף אותו לסוף המבוא: </w:t>
      </w:r>
    </w:p>
    <w:p w14:paraId="7551E0D5" w14:textId="77777777" w:rsidR="005217E3" w:rsidRDefault="005217E3" w:rsidP="005B2617">
      <w:r>
        <w:t xml:space="preserve">At the climax of the </w:t>
      </w:r>
      <w:r w:rsidRPr="00337981">
        <w:rPr>
          <w:i/>
          <w:iCs/>
        </w:rPr>
        <w:t xml:space="preserve">Shiur </w:t>
      </w:r>
      <w:proofErr w:type="spellStart"/>
      <w:r w:rsidRPr="00337981">
        <w:rPr>
          <w:i/>
          <w:iCs/>
        </w:rPr>
        <w:t>Qoma</w:t>
      </w:r>
      <w:proofErr w:type="spellEnd"/>
      <w:r>
        <w:t xml:space="preserve">, the verses that describe the beloved from Song 5:1–16 are integrated into the description of God. The presence of these verses offers an opportunity to re-examine these questions by comparing </w:t>
      </w:r>
      <w:proofErr w:type="spellStart"/>
      <w:r>
        <w:t>Tannaic</w:t>
      </w:r>
      <w:proofErr w:type="spellEnd"/>
      <w:r>
        <w:t xml:space="preserve"> midrashim about the physical description of the beloved in the </w:t>
      </w:r>
      <w:r w:rsidRPr="0050593D">
        <w:rPr>
          <w:i/>
          <w:iCs/>
        </w:rPr>
        <w:t>Song of Songs</w:t>
      </w:r>
      <w:r>
        <w:t xml:space="preserve"> with the interpretations in Amoraic midrashim. </w:t>
      </w:r>
    </w:p>
    <w:p w14:paraId="612B39BF" w14:textId="77777777" w:rsidR="005217E3" w:rsidRPr="001126C6" w:rsidRDefault="005217E3" w:rsidP="005B2617">
      <w:pPr>
        <w:pStyle w:val="CommentText"/>
        <w:bidi/>
        <w:rPr>
          <w:rtl/>
          <w:lang w:bidi="he-IL"/>
        </w:rPr>
      </w:pPr>
    </w:p>
  </w:comment>
  <w:comment w:id="23" w:author="0" w:date="2022-09-14T09:39:00Z" w:initials="0">
    <w:p w14:paraId="7CC96230" w14:textId="44CB50F0" w:rsidR="005217E3" w:rsidRDefault="005217E3" w:rsidP="009D69A0">
      <w:pPr>
        <w:pStyle w:val="CommentText"/>
        <w:bidi/>
        <w:rPr>
          <w:rtl/>
          <w:lang w:bidi="he-IL"/>
        </w:rPr>
      </w:pPr>
      <w:r>
        <w:rPr>
          <w:rStyle w:val="CommentReference"/>
        </w:rPr>
        <w:annotationRef/>
      </w:r>
      <w:r>
        <w:rPr>
          <w:rFonts w:hint="cs"/>
          <w:rtl/>
          <w:lang w:bidi="he-IL"/>
        </w:rPr>
        <w:t>בנוגע להערה הראשונה, התרומה של המאמר היא לתיארוך של שיעור קומה, ולאפשרות שהוא מתקופת התנאים.</w:t>
      </w:r>
    </w:p>
    <w:p w14:paraId="3E991ACF" w14:textId="77777777" w:rsidR="005217E3" w:rsidRDefault="005217E3" w:rsidP="00077696">
      <w:pPr>
        <w:pStyle w:val="CommentText"/>
        <w:bidi/>
        <w:rPr>
          <w:rtl/>
          <w:lang w:bidi="he-IL"/>
        </w:rPr>
      </w:pPr>
      <w:r>
        <w:rPr>
          <w:rFonts w:hint="cs"/>
          <w:rtl/>
          <w:lang w:bidi="he-IL"/>
        </w:rPr>
        <w:t>בנוגע להערה השנייה, שיר השירים הוא הציר המרכזי של המאמר.</w:t>
      </w:r>
    </w:p>
    <w:p w14:paraId="73EF0681" w14:textId="09D13633" w:rsidR="005217E3" w:rsidRDefault="005217E3" w:rsidP="00F74EC3">
      <w:pPr>
        <w:pStyle w:val="CommentText"/>
        <w:bidi/>
        <w:rPr>
          <w:rtl/>
          <w:lang w:bidi="he-IL"/>
        </w:rPr>
      </w:pPr>
      <w:r>
        <w:rPr>
          <w:rFonts w:hint="cs"/>
          <w:rtl/>
          <w:lang w:bidi="he-IL"/>
        </w:rPr>
        <w:t>הכנסתי שינויים למבוא כי הבנתי מדבריך שהוא לא מספיק מובן. האנגלית שלי כמובן לא די טובה.</w:t>
      </w:r>
    </w:p>
  </w:comment>
  <w:comment w:id="127" w:author="0" w:date="2022-09-18T10:50:00Z" w:initials="0">
    <w:p w14:paraId="1BC295C3" w14:textId="68C169FF" w:rsidR="005217E3" w:rsidRDefault="005217E3">
      <w:pPr>
        <w:pStyle w:val="CommentText"/>
        <w:rPr>
          <w:rtl/>
          <w:lang w:bidi="he-IL"/>
        </w:rPr>
      </w:pPr>
      <w:r>
        <w:rPr>
          <w:rStyle w:val="CommentReference"/>
        </w:rPr>
        <w:annotationRef/>
      </w:r>
      <w:r>
        <w:rPr>
          <w:rFonts w:hint="cs"/>
          <w:rtl/>
          <w:lang w:bidi="he-IL"/>
        </w:rPr>
        <w:t>הכוונה השפעה בין שתי הדתות</w:t>
      </w:r>
    </w:p>
  </w:comment>
  <w:comment w:id="140" w:author="0" w:date="2022-09-18T10:51:00Z" w:initials="0">
    <w:p w14:paraId="5F0C4F40" w14:textId="7C8BB832" w:rsidR="005217E3" w:rsidRDefault="005217E3" w:rsidP="00112E02">
      <w:pPr>
        <w:pStyle w:val="CommentText"/>
        <w:rPr>
          <w:rtl/>
          <w:lang w:bidi="he-IL"/>
        </w:rPr>
      </w:pPr>
      <w:r>
        <w:rPr>
          <w:rStyle w:val="CommentReference"/>
        </w:rPr>
        <w:annotationRef/>
      </w:r>
      <w:r>
        <w:rPr>
          <w:rFonts w:hint="cs"/>
          <w:rtl/>
          <w:lang w:bidi="he-IL"/>
        </w:rPr>
        <w:t>על קדמות התפיסה היהודית, לא הנוצרית</w:t>
      </w:r>
    </w:p>
  </w:comment>
  <w:comment w:id="24" w:author="JA" w:date="2022-09-29T18:28:00Z" w:initials="JA">
    <w:p w14:paraId="11B91DB1" w14:textId="0CCBE513" w:rsidR="00663582" w:rsidRDefault="00663582" w:rsidP="00663582">
      <w:pPr>
        <w:pStyle w:val="CommentText"/>
        <w:bidi/>
        <w:rPr>
          <w:rtl/>
          <w:lang w:bidi="he-IL"/>
        </w:rPr>
      </w:pPr>
      <w:r>
        <w:rPr>
          <w:rStyle w:val="CommentReference"/>
        </w:rPr>
        <w:annotationRef/>
      </w:r>
      <w:r>
        <w:rPr>
          <w:rFonts w:hint="cs"/>
          <w:rtl/>
          <w:lang w:bidi="he-IL"/>
        </w:rPr>
        <w:t xml:space="preserve">עברתי על </w:t>
      </w:r>
      <w:proofErr w:type="spellStart"/>
      <w:r>
        <w:rPr>
          <w:rFonts w:hint="cs"/>
          <w:rtl/>
          <w:lang w:bidi="he-IL"/>
        </w:rPr>
        <w:t>הכל</w:t>
      </w:r>
      <w:proofErr w:type="spellEnd"/>
      <w:r>
        <w:rPr>
          <w:rFonts w:hint="cs"/>
          <w:rtl/>
          <w:lang w:bidi="he-IL"/>
        </w:rPr>
        <w:t>, אבל אני רוצה לציין שמידת השינויים שעשית פה חורגת מ"תיקונים"</w:t>
      </w:r>
      <w:r w:rsidR="00AE42AB">
        <w:rPr>
          <w:rFonts w:hint="cs"/>
          <w:rtl/>
          <w:lang w:bidi="he-IL"/>
        </w:rPr>
        <w:t xml:space="preserve">, ובהרבה. </w:t>
      </w:r>
      <w:r>
        <w:rPr>
          <w:rFonts w:hint="cs"/>
          <w:rtl/>
          <w:lang w:bidi="he-IL"/>
        </w:rPr>
        <w:t xml:space="preserve"> נאלצתי לעשות ממש עריכה מחדש וזה לא הוגן.</w:t>
      </w:r>
      <w:r w:rsidR="00AE42AB">
        <w:rPr>
          <w:rFonts w:hint="cs"/>
          <w:rtl/>
          <w:lang w:bidi="he-IL"/>
        </w:rPr>
        <w:t xml:space="preserve"> אם יהיו לך עוד תיקונים אאלץ לגבות ממך עבורם. </w:t>
      </w:r>
    </w:p>
  </w:comment>
  <w:comment w:id="204" w:author="0" w:date="2022-09-18T10:54:00Z" w:initials="0">
    <w:p w14:paraId="4D942BFD" w14:textId="5AE17435" w:rsidR="005217E3" w:rsidRDefault="005217E3">
      <w:pPr>
        <w:pStyle w:val="CommentText"/>
        <w:rPr>
          <w:rtl/>
          <w:lang w:bidi="he-IL"/>
        </w:rPr>
      </w:pPr>
      <w:r>
        <w:rPr>
          <w:rStyle w:val="CommentReference"/>
        </w:rPr>
        <w:annotationRef/>
      </w:r>
      <w:r>
        <w:rPr>
          <w:rFonts w:hint="cs"/>
          <w:rtl/>
          <w:lang w:bidi="he-IL"/>
        </w:rPr>
        <w:t>אולי בשפה יותר ספרותית</w:t>
      </w:r>
    </w:p>
  </w:comment>
  <w:comment w:id="215" w:author="JA" w:date="2022-08-15T13:09:00Z" w:initials="JA">
    <w:p w14:paraId="525343A8" w14:textId="77777777" w:rsidR="005217E3" w:rsidRDefault="005217E3" w:rsidP="005B2617">
      <w:pPr>
        <w:pStyle w:val="CommentText"/>
        <w:bidi/>
        <w:rPr>
          <w:rtl/>
          <w:lang w:bidi="he-IL"/>
        </w:rPr>
      </w:pPr>
      <w:r>
        <w:rPr>
          <w:rStyle w:val="CommentReference"/>
        </w:rPr>
        <w:annotationRef/>
      </w:r>
      <w:r>
        <w:rPr>
          <w:rFonts w:hint="cs"/>
          <w:rtl/>
          <w:lang w:bidi="he-IL"/>
        </w:rPr>
        <w:t>שיניתי מעט בהערה. התיאור בפרק ו הוא רק של ראשה</w:t>
      </w:r>
    </w:p>
  </w:comment>
  <w:comment w:id="216" w:author="0" w:date="2022-09-18T14:45:00Z" w:initials="0">
    <w:p w14:paraId="12599DC9" w14:textId="29BE64DB" w:rsidR="000F3CCF" w:rsidRDefault="000F3CCF">
      <w:pPr>
        <w:pStyle w:val="CommentText"/>
        <w:rPr>
          <w:rtl/>
          <w:lang w:bidi="he-IL"/>
        </w:rPr>
      </w:pPr>
      <w:r>
        <w:rPr>
          <w:rStyle w:val="CommentReference"/>
        </w:rPr>
        <w:annotationRef/>
      </w:r>
      <w:r>
        <w:rPr>
          <w:rFonts w:hint="cs"/>
          <w:rtl/>
          <w:lang w:bidi="he-IL"/>
        </w:rPr>
        <w:t>תודה רבה</w:t>
      </w:r>
    </w:p>
  </w:comment>
  <w:comment w:id="205" w:author="JA" w:date="2022-08-15T12:56:00Z" w:initials="JA">
    <w:p w14:paraId="5F5753C1" w14:textId="77777777" w:rsidR="005217E3" w:rsidRDefault="005217E3" w:rsidP="005B2617">
      <w:pPr>
        <w:pStyle w:val="CommentText"/>
        <w:bidi/>
        <w:rPr>
          <w:rtl/>
          <w:lang w:bidi="he-IL"/>
        </w:rPr>
      </w:pPr>
      <w:r>
        <w:rPr>
          <w:rStyle w:val="CommentReference"/>
        </w:rPr>
        <w:annotationRef/>
      </w:r>
      <w:r>
        <w:rPr>
          <w:rFonts w:hint="cs"/>
          <w:rtl/>
          <w:lang w:bidi="he-IL"/>
        </w:rPr>
        <w:t xml:space="preserve">מאחר שעניינך בתיאורי הדוד, אני מציע להשמיט משפט זה. הוא כביכול מבטיח שתיאורי </w:t>
      </w:r>
      <w:proofErr w:type="spellStart"/>
      <w:r>
        <w:rPr>
          <w:rFonts w:hint="cs"/>
          <w:rtl/>
          <w:lang w:bidi="he-IL"/>
        </w:rPr>
        <w:t>הרעיה</w:t>
      </w:r>
      <w:proofErr w:type="spellEnd"/>
      <w:r>
        <w:rPr>
          <w:rFonts w:hint="cs"/>
          <w:rtl/>
          <w:lang w:bidi="he-IL"/>
        </w:rPr>
        <w:t xml:space="preserve"> חשובים לטיעונך.</w:t>
      </w:r>
    </w:p>
  </w:comment>
  <w:comment w:id="206" w:author="0" w:date="2022-09-18T10:55:00Z" w:initials="0">
    <w:p w14:paraId="1633F132" w14:textId="3A0BC74B" w:rsidR="005217E3" w:rsidRDefault="005217E3">
      <w:pPr>
        <w:pStyle w:val="CommentText"/>
        <w:rPr>
          <w:rtl/>
          <w:lang w:bidi="he-IL"/>
        </w:rPr>
      </w:pPr>
      <w:r>
        <w:rPr>
          <w:rStyle w:val="CommentReference"/>
        </w:rPr>
        <w:annotationRef/>
      </w:r>
      <w:r>
        <w:rPr>
          <w:rFonts w:hint="cs"/>
          <w:rtl/>
          <w:lang w:bidi="he-IL"/>
        </w:rPr>
        <w:t>אני נותנת תמונה כללית ואחר כך מתמקדת</w:t>
      </w:r>
    </w:p>
  </w:comment>
  <w:comment w:id="230" w:author="0" w:date="2022-09-14T09:58:00Z" w:initials="0">
    <w:p w14:paraId="18010905" w14:textId="1FE7BA4E" w:rsidR="005217E3" w:rsidRDefault="005217E3">
      <w:pPr>
        <w:pStyle w:val="CommentText"/>
        <w:rPr>
          <w:rtl/>
          <w:lang w:bidi="he-IL"/>
        </w:rPr>
      </w:pPr>
      <w:r>
        <w:rPr>
          <w:rStyle w:val="CommentReference"/>
        </w:rPr>
        <w:annotationRef/>
      </w:r>
      <w:r>
        <w:rPr>
          <w:rFonts w:hint="cs"/>
          <w:rtl/>
          <w:lang w:bidi="he-IL"/>
        </w:rPr>
        <w:t>זו מילה שמקובל להשתמש בה</w:t>
      </w:r>
    </w:p>
  </w:comment>
  <w:comment w:id="246" w:author="0" w:date="2022-09-12T11:45:00Z" w:initials="0">
    <w:p w14:paraId="5A4ACDEC" w14:textId="43474234" w:rsidR="005217E3" w:rsidRDefault="005217E3">
      <w:pPr>
        <w:pStyle w:val="CommentText"/>
        <w:rPr>
          <w:rtl/>
          <w:lang w:bidi="he-IL"/>
        </w:rPr>
      </w:pPr>
      <w:r>
        <w:rPr>
          <w:rStyle w:val="CommentReference"/>
        </w:rPr>
        <w:annotationRef/>
      </w:r>
      <w:r>
        <w:rPr>
          <w:rFonts w:hint="cs"/>
          <w:rtl/>
          <w:lang w:bidi="he-IL"/>
        </w:rPr>
        <w:t>אשמח אם הפיסקה הזו תוכל להיות בלשון יותר גבוהה ומרוממת ופחות טכנית ופיזית</w:t>
      </w:r>
    </w:p>
  </w:comment>
  <w:comment w:id="247" w:author="JA" w:date="2022-09-29T18:57:00Z" w:initials="JA">
    <w:p w14:paraId="3E7C3D72" w14:textId="3F729F99" w:rsidR="00C53802" w:rsidRDefault="00C53802" w:rsidP="00C53802">
      <w:pPr>
        <w:pStyle w:val="CommentText"/>
        <w:bidi/>
        <w:rPr>
          <w:rtl/>
          <w:lang w:bidi="he-IL"/>
        </w:rPr>
      </w:pPr>
      <w:r>
        <w:rPr>
          <w:rStyle w:val="CommentReference"/>
        </w:rPr>
        <w:annotationRef/>
      </w:r>
      <w:r>
        <w:rPr>
          <w:rFonts w:hint="cs"/>
          <w:rtl/>
          <w:lang w:bidi="he-IL"/>
        </w:rPr>
        <w:t xml:space="preserve">עשיתי כמיטב </w:t>
      </w:r>
      <w:proofErr w:type="spellStart"/>
      <w:r>
        <w:rPr>
          <w:rFonts w:hint="cs"/>
          <w:rtl/>
          <w:lang w:bidi="he-IL"/>
        </w:rPr>
        <w:t>יכלותי</w:t>
      </w:r>
      <w:proofErr w:type="spellEnd"/>
      <w:r>
        <w:rPr>
          <w:rFonts w:hint="cs"/>
          <w:rtl/>
          <w:lang w:bidi="he-IL"/>
        </w:rPr>
        <w:t>. גם המקור טכני ופיזי</w:t>
      </w:r>
    </w:p>
  </w:comment>
  <w:comment w:id="248" w:author="0" w:date="2022-09-18T11:38:00Z" w:initials="0">
    <w:p w14:paraId="77EB5012" w14:textId="2298D840" w:rsidR="005217E3" w:rsidRDefault="005217E3">
      <w:pPr>
        <w:pStyle w:val="CommentText"/>
        <w:rPr>
          <w:rtl/>
          <w:lang w:bidi="he-IL"/>
        </w:rPr>
      </w:pPr>
      <w:r>
        <w:rPr>
          <w:rStyle w:val="CommentReference"/>
        </w:rPr>
        <w:annotationRef/>
      </w:r>
      <w:r>
        <w:rPr>
          <w:rFonts w:hint="cs"/>
          <w:rtl/>
          <w:lang w:bidi="he-IL"/>
        </w:rPr>
        <w:t xml:space="preserve">המילה הזו חוזרת הרבה פעמים </w:t>
      </w:r>
      <w:proofErr w:type="spellStart"/>
      <w:r>
        <w:rPr>
          <w:rFonts w:hint="cs"/>
          <w:rtl/>
          <w:lang w:bidi="he-IL"/>
        </w:rPr>
        <w:t>בפיסקה</w:t>
      </w:r>
      <w:proofErr w:type="spellEnd"/>
    </w:p>
  </w:comment>
  <w:comment w:id="297" w:author="0" w:date="2022-09-12T11:51:00Z" w:initials="0">
    <w:p w14:paraId="1CE8207B" w14:textId="4FBAD4A6" w:rsidR="005217E3" w:rsidRDefault="005217E3">
      <w:pPr>
        <w:pStyle w:val="CommentText"/>
        <w:rPr>
          <w:rtl/>
          <w:lang w:bidi="he-IL"/>
        </w:rPr>
      </w:pPr>
      <w:r>
        <w:rPr>
          <w:rStyle w:val="CommentReference"/>
        </w:rPr>
        <w:annotationRef/>
      </w:r>
      <w:r>
        <w:rPr>
          <w:rFonts w:hint="cs"/>
          <w:rtl/>
          <w:lang w:bidi="he-IL"/>
        </w:rPr>
        <w:t>כנ"ל</w:t>
      </w:r>
    </w:p>
  </w:comment>
  <w:comment w:id="348" w:author="0" w:date="2022-09-14T10:03:00Z" w:initials="0">
    <w:p w14:paraId="1A306E5E" w14:textId="728CF946" w:rsidR="005217E3" w:rsidRDefault="005217E3">
      <w:pPr>
        <w:pStyle w:val="CommentText"/>
      </w:pPr>
      <w:r>
        <w:rPr>
          <w:rStyle w:val="CommentReference"/>
        </w:rPr>
        <w:annotationRef/>
      </w:r>
      <w:r>
        <w:t>capitals?</w:t>
      </w:r>
    </w:p>
  </w:comment>
  <w:comment w:id="349" w:author="JA" w:date="2022-10-02T12:35:00Z" w:initials="JA">
    <w:p w14:paraId="5F7EECAA" w14:textId="54CA49CD" w:rsidR="005A1502" w:rsidRDefault="005A1502" w:rsidP="007A5B66">
      <w:pPr>
        <w:pStyle w:val="CommentText"/>
        <w:bidi/>
        <w:rPr>
          <w:rtl/>
          <w:lang w:bidi="he-IL"/>
        </w:rPr>
      </w:pPr>
      <w:r>
        <w:rPr>
          <w:rStyle w:val="CommentReference"/>
        </w:rPr>
        <w:annotationRef/>
      </w:r>
      <w:r w:rsidR="007A5B66">
        <w:rPr>
          <w:rFonts w:hint="cs"/>
          <w:rtl/>
          <w:lang w:bidi="he-IL"/>
        </w:rPr>
        <w:t>אין צורך אבל אפשר אם את רוצה</w:t>
      </w:r>
    </w:p>
  </w:comment>
  <w:comment w:id="360" w:author="0" w:date="2022-09-18T11:59:00Z" w:initials="0">
    <w:p w14:paraId="2146D5C3" w14:textId="6F5E8532" w:rsidR="005217E3" w:rsidRDefault="005217E3">
      <w:pPr>
        <w:pStyle w:val="CommentText"/>
        <w:rPr>
          <w:rtl/>
          <w:lang w:bidi="he-IL"/>
        </w:rPr>
      </w:pPr>
      <w:r>
        <w:rPr>
          <w:rStyle w:val="CommentReference"/>
        </w:rPr>
        <w:annotationRef/>
      </w:r>
      <w:r>
        <w:rPr>
          <w:rFonts w:hint="cs"/>
          <w:rtl/>
          <w:lang w:bidi="he-IL"/>
        </w:rPr>
        <w:t>אני לא רוצה לחזור מילה במילה על המבוא</w:t>
      </w:r>
    </w:p>
  </w:comment>
  <w:comment w:id="392" w:author="0" w:date="2022-09-13T14:48:00Z" w:initials="0">
    <w:p w14:paraId="18C48503" w14:textId="0ABA60F5" w:rsidR="005217E3" w:rsidRDefault="005217E3" w:rsidP="004C4C23">
      <w:pPr>
        <w:pStyle w:val="CommentText"/>
        <w:bidi/>
        <w:rPr>
          <w:rtl/>
          <w:lang w:bidi="he-IL"/>
        </w:rPr>
      </w:pPr>
      <w:r>
        <w:rPr>
          <w:rStyle w:val="CommentReference"/>
        </w:rPr>
        <w:annotationRef/>
      </w:r>
      <w:r>
        <w:rPr>
          <w:rFonts w:hint="cs"/>
          <w:rtl/>
          <w:lang w:bidi="he-IL"/>
        </w:rPr>
        <w:t xml:space="preserve">המילה </w:t>
      </w:r>
      <w:r>
        <w:t>description</w:t>
      </w:r>
      <w:r>
        <w:rPr>
          <w:rFonts w:hint="cs"/>
          <w:rtl/>
          <w:lang w:bidi="he-IL"/>
        </w:rPr>
        <w:t xml:space="preserve"> חוזרת הרבה פעמים </w:t>
      </w:r>
      <w:proofErr w:type="spellStart"/>
      <w:r>
        <w:rPr>
          <w:rFonts w:hint="cs"/>
          <w:rtl/>
          <w:lang w:bidi="he-IL"/>
        </w:rPr>
        <w:t>בפיסקה</w:t>
      </w:r>
      <w:proofErr w:type="spellEnd"/>
      <w:r>
        <w:rPr>
          <w:rFonts w:hint="cs"/>
          <w:rtl/>
          <w:lang w:bidi="he-IL"/>
        </w:rPr>
        <w:t xml:space="preserve"> הזו</w:t>
      </w:r>
    </w:p>
  </w:comment>
  <w:comment w:id="403" w:author="0" w:date="2022-09-14T11:10:00Z" w:initials="0">
    <w:p w14:paraId="28803504" w14:textId="559C7FBA" w:rsidR="005217E3" w:rsidRDefault="005217E3">
      <w:pPr>
        <w:pStyle w:val="CommentText"/>
        <w:rPr>
          <w:rtl/>
          <w:lang w:bidi="he-IL"/>
        </w:rPr>
      </w:pPr>
      <w:r>
        <w:rPr>
          <w:rStyle w:val="CommentReference"/>
        </w:rPr>
        <w:annotationRef/>
      </w:r>
      <w:r>
        <w:rPr>
          <w:rFonts w:hint="cs"/>
          <w:rtl/>
          <w:lang w:bidi="he-IL"/>
        </w:rPr>
        <w:t>פרסותיו, הכוונה כנראה כף הרגל. קודם היה פרסות רגליו</w:t>
      </w:r>
    </w:p>
  </w:comment>
  <w:comment w:id="449" w:author="0" w:date="2022-09-18T14:52:00Z" w:initials="0">
    <w:p w14:paraId="3467DA6F" w14:textId="70A09D2E" w:rsidR="00512AAC" w:rsidRDefault="00512AAC">
      <w:pPr>
        <w:pStyle w:val="CommentText"/>
        <w:rPr>
          <w:rtl/>
          <w:lang w:bidi="he-IL"/>
        </w:rPr>
      </w:pPr>
      <w:r>
        <w:rPr>
          <w:rStyle w:val="CommentReference"/>
        </w:rPr>
        <w:annotationRef/>
      </w:r>
      <w:r>
        <w:rPr>
          <w:rFonts w:hint="cs"/>
          <w:rtl/>
          <w:lang w:bidi="he-IL"/>
        </w:rPr>
        <w:t>הערות 6-7 מפנות לאותו ספר אך מופיעות כאן באופן שונה</w:t>
      </w:r>
    </w:p>
  </w:comment>
  <w:comment w:id="467" w:author="0" w:date="2022-09-18T12:20:00Z" w:initials="0">
    <w:p w14:paraId="4AD47313" w14:textId="5E32054F" w:rsidR="005217E3" w:rsidRDefault="005217E3">
      <w:pPr>
        <w:pStyle w:val="CommentText"/>
        <w:rPr>
          <w:rtl/>
          <w:lang w:bidi="he-IL"/>
        </w:rPr>
      </w:pPr>
      <w:r>
        <w:rPr>
          <w:rStyle w:val="CommentReference"/>
        </w:rPr>
        <w:annotationRef/>
      </w:r>
      <w:r>
        <w:rPr>
          <w:rFonts w:hint="cs"/>
          <w:rtl/>
          <w:lang w:bidi="he-IL"/>
        </w:rPr>
        <w:t xml:space="preserve">הטענה שלה עוסקת בשאלה מה מטרת התיאורים. ולדבריה מטרתם להדגיש את ההיבט האסתטי של היופי והשלמות הצורנית. הציטוט מהיכלות נועד לחזק את זה. </w:t>
      </w:r>
    </w:p>
  </w:comment>
  <w:comment w:id="482" w:author="0" w:date="2022-09-18T12:28:00Z" w:initials="0">
    <w:p w14:paraId="7FB6F157" w14:textId="0C4A9F31" w:rsidR="005217E3" w:rsidRDefault="005217E3">
      <w:pPr>
        <w:pStyle w:val="CommentText"/>
        <w:rPr>
          <w:rtl/>
          <w:lang w:bidi="he-IL"/>
        </w:rPr>
      </w:pPr>
      <w:r>
        <w:rPr>
          <w:rStyle w:val="CommentReference"/>
        </w:rPr>
        <w:annotationRef/>
      </w:r>
      <w:r>
        <w:rPr>
          <w:rFonts w:hint="cs"/>
          <w:rtl/>
          <w:lang w:bidi="he-IL"/>
        </w:rPr>
        <w:t xml:space="preserve">קירבה המוגבלת בדרך כלל לבני מעלה בלבד </w:t>
      </w:r>
      <w:r>
        <w:rPr>
          <w:rtl/>
          <w:lang w:bidi="he-IL"/>
        </w:rPr>
        <w:t>–</w:t>
      </w:r>
      <w:r>
        <w:rPr>
          <w:rFonts w:hint="cs"/>
          <w:rtl/>
          <w:lang w:bidi="he-IL"/>
        </w:rPr>
        <w:t xml:space="preserve"> הוא מתכוון מלאכים</w:t>
      </w:r>
    </w:p>
  </w:comment>
  <w:comment w:id="487" w:author="0" w:date="2022-09-18T13:12:00Z" w:initials="0">
    <w:p w14:paraId="1B10E08A" w14:textId="777037B6" w:rsidR="005217E3" w:rsidRDefault="005217E3">
      <w:pPr>
        <w:pStyle w:val="CommentText"/>
        <w:rPr>
          <w:rtl/>
          <w:lang w:bidi="he-IL"/>
        </w:rPr>
      </w:pPr>
      <w:r>
        <w:rPr>
          <w:rStyle w:val="CommentReference"/>
        </w:rPr>
        <w:annotationRef/>
      </w:r>
      <w:r>
        <w:rPr>
          <w:rFonts w:hint="cs"/>
          <w:rtl/>
          <w:lang w:bidi="he-IL"/>
        </w:rPr>
        <w:t>אולי אפשר להשתמש כאן בביטוי אחר כדי לא לחזור פעמיים</w:t>
      </w:r>
    </w:p>
  </w:comment>
  <w:comment w:id="498" w:author="JA" w:date="2022-08-18T15:08:00Z" w:initials="JA">
    <w:p w14:paraId="76D0780F" w14:textId="77777777" w:rsidR="005217E3" w:rsidRDefault="005217E3" w:rsidP="005B2617">
      <w:pPr>
        <w:pStyle w:val="CommentText"/>
        <w:bidi/>
        <w:rPr>
          <w:rtl/>
          <w:lang w:bidi="he-IL"/>
        </w:rPr>
      </w:pPr>
      <w:r>
        <w:rPr>
          <w:rStyle w:val="CommentReference"/>
        </w:rPr>
        <w:annotationRef/>
      </w:r>
      <w:r>
        <w:rPr>
          <w:rFonts w:hint="cs"/>
          <w:rtl/>
          <w:lang w:bidi="he-IL"/>
        </w:rPr>
        <w:t>במקור:</w:t>
      </w:r>
    </w:p>
    <w:p w14:paraId="369AD149" w14:textId="77777777" w:rsidR="005217E3" w:rsidRDefault="005217E3" w:rsidP="005B2617">
      <w:pPr>
        <w:pStyle w:val="CommentText"/>
        <w:bidi/>
        <w:rPr>
          <w:rtl/>
          <w:lang w:bidi="he-IL"/>
        </w:rPr>
      </w:pPr>
      <w:r>
        <w:rPr>
          <w:rFonts w:hint="cs"/>
          <w:rtl/>
          <w:lang w:bidi="he-IL"/>
        </w:rPr>
        <w:t>בכך</w:t>
      </w:r>
      <w:r>
        <w:rPr>
          <w:rFonts w:hint="cs"/>
          <w:rtl/>
        </w:rPr>
        <w:t xml:space="preserve"> </w:t>
      </w:r>
      <w:r>
        <w:rPr>
          <w:rFonts w:hint="cs"/>
          <w:rtl/>
          <w:lang w:bidi="he-IL"/>
        </w:rPr>
        <w:t>חוצה</w:t>
      </w:r>
      <w:r>
        <w:rPr>
          <w:rFonts w:hint="cs"/>
          <w:rtl/>
        </w:rPr>
        <w:t xml:space="preserve"> </w:t>
      </w:r>
      <w:r>
        <w:rPr>
          <w:rFonts w:hint="cs"/>
          <w:rtl/>
          <w:lang w:bidi="he-IL"/>
        </w:rPr>
        <w:t>ספרות</w:t>
      </w:r>
      <w:r>
        <w:rPr>
          <w:rFonts w:hint="cs"/>
          <w:rtl/>
        </w:rPr>
        <w:t xml:space="preserve"> </w:t>
      </w:r>
      <w:r>
        <w:rPr>
          <w:rFonts w:hint="cs"/>
          <w:rtl/>
          <w:lang w:bidi="he-IL"/>
        </w:rPr>
        <w:t>יורדי</w:t>
      </w:r>
      <w:r>
        <w:rPr>
          <w:rFonts w:hint="cs"/>
          <w:rtl/>
        </w:rPr>
        <w:t xml:space="preserve"> </w:t>
      </w:r>
      <w:r>
        <w:rPr>
          <w:rFonts w:hint="cs"/>
          <w:rtl/>
          <w:lang w:bidi="he-IL"/>
        </w:rPr>
        <w:t>מרכבה</w:t>
      </w:r>
      <w:r>
        <w:rPr>
          <w:rFonts w:hint="cs"/>
          <w:rtl/>
        </w:rPr>
        <w:t xml:space="preserve"> </w:t>
      </w:r>
      <w:r>
        <w:rPr>
          <w:rFonts w:hint="cs"/>
          <w:rtl/>
          <w:lang w:bidi="he-IL"/>
        </w:rPr>
        <w:t>את</w:t>
      </w:r>
      <w:r>
        <w:rPr>
          <w:rFonts w:hint="cs"/>
          <w:rtl/>
        </w:rPr>
        <w:t xml:space="preserve"> </w:t>
      </w:r>
      <w:r>
        <w:rPr>
          <w:rFonts w:hint="cs"/>
          <w:rtl/>
          <w:lang w:bidi="he-IL"/>
        </w:rPr>
        <w:t>מחסום</w:t>
      </w:r>
      <w:r>
        <w:rPr>
          <w:rFonts w:hint="cs"/>
          <w:rtl/>
        </w:rPr>
        <w:t xml:space="preserve"> </w:t>
      </w:r>
      <w:r>
        <w:rPr>
          <w:rFonts w:hint="cs"/>
          <w:rtl/>
          <w:lang w:bidi="he-IL"/>
        </w:rPr>
        <w:t>האינטימיות</w:t>
      </w:r>
      <w:r>
        <w:rPr>
          <w:rFonts w:hint="cs"/>
          <w:rtl/>
        </w:rPr>
        <w:t xml:space="preserve"> </w:t>
      </w:r>
      <w:r>
        <w:rPr>
          <w:rFonts w:hint="cs"/>
          <w:rtl/>
          <w:lang w:bidi="he-IL"/>
        </w:rPr>
        <w:t>האחרון</w:t>
      </w:r>
      <w:r>
        <w:rPr>
          <w:rFonts w:hint="cs"/>
          <w:rtl/>
        </w:rPr>
        <w:t xml:space="preserve"> </w:t>
      </w:r>
      <w:r>
        <w:rPr>
          <w:rFonts w:hint="cs"/>
          <w:rtl/>
          <w:lang w:bidi="he-IL"/>
        </w:rPr>
        <w:t>של</w:t>
      </w:r>
      <w:r>
        <w:rPr>
          <w:rFonts w:hint="cs"/>
          <w:rtl/>
        </w:rPr>
        <w:t xml:space="preserve"> </w:t>
      </w:r>
      <w:r>
        <w:rPr>
          <w:rFonts w:hint="cs"/>
          <w:rtl/>
          <w:lang w:bidi="he-IL"/>
        </w:rPr>
        <w:t>המבט</w:t>
      </w:r>
      <w:r>
        <w:rPr>
          <w:rFonts w:hint="cs"/>
          <w:rtl/>
        </w:rPr>
        <w:t xml:space="preserve">, </w:t>
      </w:r>
      <w:r>
        <w:rPr>
          <w:rFonts w:hint="cs"/>
          <w:rtl/>
          <w:lang w:bidi="he-IL"/>
        </w:rPr>
        <w:t>ומערערת</w:t>
      </w:r>
      <w:r>
        <w:rPr>
          <w:rFonts w:hint="cs"/>
          <w:rtl/>
        </w:rPr>
        <w:t xml:space="preserve"> </w:t>
      </w:r>
      <w:r>
        <w:rPr>
          <w:rFonts w:hint="cs"/>
          <w:rtl/>
          <w:lang w:bidi="he-IL"/>
        </w:rPr>
        <w:t>על</w:t>
      </w:r>
      <w:r>
        <w:rPr>
          <w:rFonts w:hint="cs"/>
          <w:rtl/>
        </w:rPr>
        <w:t xml:space="preserve"> </w:t>
      </w:r>
      <w:r>
        <w:rPr>
          <w:rFonts w:hint="cs"/>
          <w:rtl/>
          <w:lang w:bidi="he-IL"/>
        </w:rPr>
        <w:t>המסתורין</w:t>
      </w:r>
      <w:r>
        <w:rPr>
          <w:rFonts w:hint="cs"/>
          <w:rtl/>
        </w:rPr>
        <w:t xml:space="preserve"> </w:t>
      </w:r>
      <w:r>
        <w:rPr>
          <w:rFonts w:hint="cs"/>
          <w:rtl/>
          <w:lang w:bidi="he-IL"/>
        </w:rPr>
        <w:t>שהיא</w:t>
      </w:r>
      <w:r>
        <w:rPr>
          <w:rFonts w:hint="cs"/>
          <w:rtl/>
        </w:rPr>
        <w:t xml:space="preserve"> </w:t>
      </w:r>
      <w:r>
        <w:rPr>
          <w:rFonts w:hint="cs"/>
          <w:rtl/>
          <w:lang w:bidi="he-IL"/>
        </w:rPr>
        <w:t>עצמה</w:t>
      </w:r>
      <w:r>
        <w:rPr>
          <w:rFonts w:hint="cs"/>
          <w:rtl/>
        </w:rPr>
        <w:t xml:space="preserve"> </w:t>
      </w:r>
      <w:r>
        <w:rPr>
          <w:rFonts w:hint="cs"/>
          <w:rtl/>
          <w:lang w:bidi="he-IL"/>
        </w:rPr>
        <w:t>הציבה</w:t>
      </w:r>
    </w:p>
    <w:p w14:paraId="6C5B9E7B" w14:textId="77777777" w:rsidR="005217E3" w:rsidRDefault="005217E3" w:rsidP="005B2617">
      <w:pPr>
        <w:pStyle w:val="CommentText"/>
        <w:bidi/>
        <w:rPr>
          <w:rtl/>
          <w:lang w:bidi="he-IL"/>
        </w:rPr>
      </w:pPr>
    </w:p>
    <w:p w14:paraId="11DBC108" w14:textId="77777777" w:rsidR="005217E3" w:rsidRDefault="005217E3" w:rsidP="005B2617">
      <w:pPr>
        <w:pStyle w:val="CommentText"/>
        <w:bidi/>
        <w:rPr>
          <w:rtl/>
          <w:lang w:bidi="he-IL"/>
        </w:rPr>
      </w:pPr>
      <w:r>
        <w:rPr>
          <w:rFonts w:hint="cs"/>
          <w:rtl/>
          <w:lang w:bidi="he-IL"/>
        </w:rPr>
        <w:t>לא בטוח שהבנתי אותך.  נא לבדוק.</w:t>
      </w:r>
    </w:p>
  </w:comment>
  <w:comment w:id="499" w:author="0" w:date="2022-09-18T13:22:00Z" w:initials="0">
    <w:p w14:paraId="394FEB0C" w14:textId="77777777" w:rsidR="005217E3" w:rsidRDefault="005217E3">
      <w:pPr>
        <w:pStyle w:val="CommentText"/>
        <w:rPr>
          <w:rtl/>
          <w:lang w:bidi="he-IL"/>
        </w:rPr>
      </w:pPr>
      <w:r>
        <w:rPr>
          <w:rStyle w:val="CommentReference"/>
        </w:rPr>
        <w:annotationRef/>
      </w:r>
      <w:r>
        <w:rPr>
          <w:rFonts w:hint="cs"/>
          <w:rtl/>
          <w:lang w:bidi="he-IL"/>
        </w:rPr>
        <w:t>נכון, צריך לתקן:</w:t>
      </w:r>
    </w:p>
    <w:p w14:paraId="4C739217" w14:textId="4845D02B" w:rsidR="005217E3" w:rsidRDefault="005217E3">
      <w:pPr>
        <w:pStyle w:val="CommentText"/>
        <w:rPr>
          <w:rtl/>
          <w:lang w:bidi="he-IL"/>
        </w:rPr>
      </w:pPr>
      <w:r>
        <w:rPr>
          <w:rFonts w:hint="cs"/>
          <w:rtl/>
          <w:lang w:bidi="he-IL"/>
        </w:rPr>
        <w:t xml:space="preserve">היא חוצה את מחסום האינטימיות של המבט, הכוונה שהופכת את זה לנחלת הכלל. </w:t>
      </w:r>
    </w:p>
    <w:p w14:paraId="4AF09517" w14:textId="7E8EEEFE" w:rsidR="005217E3" w:rsidRDefault="005217E3">
      <w:pPr>
        <w:pStyle w:val="CommentText"/>
        <w:rPr>
          <w:rtl/>
          <w:lang w:bidi="he-IL"/>
        </w:rPr>
      </w:pPr>
      <w:r>
        <w:rPr>
          <w:rFonts w:hint="cs"/>
          <w:rtl/>
          <w:lang w:bidi="he-IL"/>
        </w:rPr>
        <w:t xml:space="preserve">מערערת על המסתורין שהיא עצמה הציבה, הכוונה, שזה כבר לא יהיה מסתורין בגלל שאפשר להסתכל. </w:t>
      </w:r>
    </w:p>
  </w:comment>
  <w:comment w:id="511" w:author="0" w:date="2022-09-18T13:33:00Z" w:initials="0">
    <w:p w14:paraId="377604E1" w14:textId="77777777" w:rsidR="006F0FE5" w:rsidRDefault="006F0FE5" w:rsidP="006F0FE5">
      <w:pPr>
        <w:pStyle w:val="CommentText"/>
        <w:rPr>
          <w:rtl/>
          <w:lang w:bidi="he-IL"/>
        </w:rPr>
      </w:pPr>
      <w:r>
        <w:rPr>
          <w:rStyle w:val="CommentReference"/>
        </w:rPr>
        <w:annotationRef/>
      </w:r>
      <w:r>
        <w:rPr>
          <w:rFonts w:hint="cs"/>
          <w:rtl/>
          <w:lang w:bidi="he-IL"/>
        </w:rPr>
        <w:t>הכוונה שהדרשות שלו כונסו יחד לספר על ידי תלמידיו.</w:t>
      </w:r>
    </w:p>
  </w:comment>
  <w:comment w:id="517" w:author="0" w:date="2022-09-18T13:33:00Z" w:initials="0">
    <w:p w14:paraId="4AD6117B" w14:textId="78E40A9C" w:rsidR="005217E3" w:rsidRDefault="005217E3">
      <w:pPr>
        <w:pStyle w:val="CommentText"/>
        <w:rPr>
          <w:rtl/>
          <w:lang w:bidi="he-IL"/>
        </w:rPr>
      </w:pPr>
      <w:r>
        <w:rPr>
          <w:rStyle w:val="CommentReference"/>
        </w:rPr>
        <w:annotationRef/>
      </w:r>
      <w:r>
        <w:rPr>
          <w:rFonts w:hint="cs"/>
          <w:rtl/>
          <w:lang w:bidi="he-IL"/>
        </w:rPr>
        <w:t>הכוונה שהדרשות שלו כונסו יחד לספר על ידי תלמידיו.</w:t>
      </w:r>
    </w:p>
  </w:comment>
  <w:comment w:id="529" w:author="0" w:date="2022-09-18T13:34:00Z" w:initials="0">
    <w:p w14:paraId="7E67F792" w14:textId="5018CAD3" w:rsidR="005217E3" w:rsidRDefault="005217E3">
      <w:pPr>
        <w:pStyle w:val="CommentText"/>
        <w:rPr>
          <w:rtl/>
          <w:lang w:bidi="he-IL"/>
        </w:rPr>
      </w:pPr>
      <w:r>
        <w:rPr>
          <w:rStyle w:val="CommentReference"/>
        </w:rPr>
        <w:annotationRef/>
      </w:r>
      <w:r>
        <w:rPr>
          <w:rFonts w:hint="cs"/>
          <w:rtl/>
          <w:lang w:bidi="he-IL"/>
        </w:rPr>
        <w:t>הכתבים שלו עצמם הם המקורות היסודיים של המיסטיקה הנוצרית</w:t>
      </w:r>
    </w:p>
  </w:comment>
  <w:comment w:id="535" w:author="JA" w:date="2022-10-03T13:42:00Z" w:initials="JA">
    <w:p w14:paraId="7FCAA49C" w14:textId="1AC780B5" w:rsidR="00C55360" w:rsidRDefault="00C55360" w:rsidP="00C55360">
      <w:pPr>
        <w:pStyle w:val="CommentText"/>
        <w:bidi/>
        <w:rPr>
          <w:rtl/>
          <w:lang w:bidi="he-IL"/>
        </w:rPr>
      </w:pPr>
      <w:r>
        <w:rPr>
          <w:rStyle w:val="CommentReference"/>
        </w:rPr>
        <w:annotationRef/>
      </w:r>
      <w:r>
        <w:rPr>
          <w:rFonts w:hint="cs"/>
          <w:rtl/>
          <w:lang w:bidi="he-IL"/>
        </w:rPr>
        <w:t>התרגום מחגיגה הוא שלי</w:t>
      </w:r>
    </w:p>
  </w:comment>
  <w:comment w:id="584" w:author="JA" w:date="2022-08-21T16:49:00Z" w:initials="JA">
    <w:p w14:paraId="276E20A5" w14:textId="77777777" w:rsidR="005217E3" w:rsidRDefault="005217E3" w:rsidP="005B2617">
      <w:pPr>
        <w:pStyle w:val="CommentText"/>
        <w:bidi/>
        <w:rPr>
          <w:rtl/>
        </w:rPr>
      </w:pPr>
      <w:r>
        <w:rPr>
          <w:rStyle w:val="CommentReference"/>
        </w:rPr>
        <w:annotationRef/>
      </w:r>
      <w:r>
        <w:rPr>
          <w:rFonts w:hint="cs"/>
          <w:rtl/>
          <w:lang w:bidi="he-IL"/>
        </w:rPr>
        <w:t>במקור: ואפשר</w:t>
      </w:r>
      <w:r>
        <w:rPr>
          <w:rFonts w:hint="cs"/>
          <w:rtl/>
        </w:rPr>
        <w:t xml:space="preserve"> </w:t>
      </w:r>
      <w:r>
        <w:rPr>
          <w:rFonts w:hint="cs"/>
          <w:rtl/>
          <w:lang w:bidi="he-IL"/>
        </w:rPr>
        <w:t>שלדעתו</w:t>
      </w:r>
      <w:r>
        <w:rPr>
          <w:rFonts w:hint="cs"/>
          <w:rtl/>
        </w:rPr>
        <w:t xml:space="preserve"> </w:t>
      </w:r>
      <w:r>
        <w:rPr>
          <w:rFonts w:hint="cs"/>
          <w:rtl/>
          <w:lang w:bidi="he-IL"/>
        </w:rPr>
        <w:t>אף</w:t>
      </w:r>
      <w:r>
        <w:rPr>
          <w:rFonts w:hint="cs"/>
          <w:rtl/>
        </w:rPr>
        <w:t xml:space="preserve"> </w:t>
      </w:r>
      <w:r>
        <w:rPr>
          <w:rFonts w:hint="cs"/>
          <w:rtl/>
          <w:lang w:bidi="he-IL"/>
        </w:rPr>
        <w:t>הקב</w:t>
      </w:r>
      <w:r>
        <w:rPr>
          <w:rFonts w:hint="cs"/>
          <w:rtl/>
        </w:rPr>
        <w:t>"</w:t>
      </w:r>
      <w:r>
        <w:rPr>
          <w:rFonts w:hint="cs"/>
          <w:rtl/>
          <w:lang w:bidi="he-IL"/>
        </w:rPr>
        <w:t>ה</w:t>
      </w:r>
      <w:r>
        <w:rPr>
          <w:rFonts w:hint="cs"/>
          <w:rtl/>
        </w:rPr>
        <w:t xml:space="preserve"> </w:t>
      </w:r>
      <w:r>
        <w:rPr>
          <w:rFonts w:hint="cs"/>
          <w:rtl/>
          <w:lang w:bidi="he-IL"/>
        </w:rPr>
        <w:t>בעצמו</w:t>
      </w:r>
      <w:r>
        <w:rPr>
          <w:rFonts w:hint="cs"/>
          <w:rtl/>
        </w:rPr>
        <w:t xml:space="preserve"> </w:t>
      </w:r>
      <w:r>
        <w:rPr>
          <w:rFonts w:hint="cs"/>
          <w:rtl/>
          <w:lang w:bidi="he-IL"/>
        </w:rPr>
        <w:t>אמרו</w:t>
      </w:r>
      <w:r w:rsidRPr="00247D36">
        <w:rPr>
          <w:rFonts w:hint="cs"/>
          <w:rtl/>
        </w:rPr>
        <w:t xml:space="preserve"> </w:t>
      </w:r>
      <w:r>
        <w:rPr>
          <w:rFonts w:hint="cs"/>
          <w:rtl/>
          <w:lang w:bidi="he-IL"/>
        </w:rPr>
        <w:t>כשניתן</w:t>
      </w:r>
      <w:r>
        <w:rPr>
          <w:rFonts w:hint="cs"/>
          <w:rtl/>
        </w:rPr>
        <w:t xml:space="preserve"> </w:t>
      </w:r>
      <w:r>
        <w:rPr>
          <w:rFonts w:hint="cs"/>
          <w:rtl/>
          <w:lang w:bidi="he-IL"/>
        </w:rPr>
        <w:t>בסיני</w:t>
      </w:r>
      <w:r>
        <w:rPr>
          <w:rFonts w:hint="cs"/>
          <w:rtl/>
        </w:rPr>
        <w:t>.</w:t>
      </w:r>
    </w:p>
    <w:p w14:paraId="46E72BB0" w14:textId="77777777" w:rsidR="005217E3" w:rsidRDefault="005217E3" w:rsidP="005B2617">
      <w:pPr>
        <w:pStyle w:val="CommentText"/>
        <w:bidi/>
        <w:rPr>
          <w:rtl/>
          <w:lang w:bidi="he-IL"/>
        </w:rPr>
      </w:pPr>
      <w:r>
        <w:rPr>
          <w:rFonts w:hint="cs"/>
          <w:rtl/>
          <w:lang w:bidi="he-IL"/>
        </w:rPr>
        <w:t xml:space="preserve">הבנתי שלדעת רבי עקיבא, שיר השירים נאמר על ידי הקב"ה בסיני.  בכל מקרה כדאי להוסיף פה משהו כי לא נאמר עד כה ששיר השירים ניתן בסיני.  אולי כך: </w:t>
      </w:r>
    </w:p>
    <w:p w14:paraId="2D83DF4C" w14:textId="77777777" w:rsidR="005217E3" w:rsidRDefault="005217E3" w:rsidP="005B2617">
      <w:pPr>
        <w:pStyle w:val="CommentText"/>
        <w:rPr>
          <w:rtl/>
          <w:lang w:bidi="he-IL"/>
        </w:rPr>
      </w:pPr>
      <w:r>
        <w:t xml:space="preserve">According to Lieberman, Rabbi </w:t>
      </w:r>
      <w:proofErr w:type="spellStart"/>
      <w:r>
        <w:t>Akiva’s</w:t>
      </w:r>
      <w:proofErr w:type="spellEnd"/>
      <w:r>
        <w:t xml:space="preserve"> statement that </w:t>
      </w:r>
      <w:r w:rsidRPr="0050593D">
        <w:rPr>
          <w:i/>
          <w:iCs/>
        </w:rPr>
        <w:t>Song of Songs</w:t>
      </w:r>
      <w:r>
        <w:t xml:space="preserve"> is “holy of holies” is based on this interpretation and possibly Rabbi </w:t>
      </w:r>
      <w:proofErr w:type="spellStart"/>
      <w:r>
        <w:t>Akiva</w:t>
      </w:r>
      <w:proofErr w:type="spellEnd"/>
      <w:r>
        <w:t xml:space="preserve"> believed that </w:t>
      </w:r>
      <w:r w:rsidRPr="0050593D">
        <w:rPr>
          <w:i/>
          <w:iCs/>
        </w:rPr>
        <w:t>Song of Songs</w:t>
      </w:r>
      <w:r>
        <w:t xml:space="preserve"> was revealed directly by God at Sinai</w:t>
      </w:r>
      <w:proofErr w:type="gramStart"/>
      <w:r>
        <w:t xml:space="preserve">.  </w:t>
      </w:r>
      <w:proofErr w:type="gramEnd"/>
    </w:p>
  </w:comment>
  <w:comment w:id="585" w:author="JA" w:date="2022-10-03T13:45:00Z" w:initials="JA">
    <w:p w14:paraId="43C86684" w14:textId="4B3A3F3E" w:rsidR="0059541E" w:rsidRDefault="0059541E">
      <w:pPr>
        <w:pStyle w:val="CommentText"/>
        <w:rPr>
          <w:rtl/>
          <w:lang w:bidi="he-IL"/>
        </w:rPr>
      </w:pPr>
      <w:r>
        <w:rPr>
          <w:rStyle w:val="CommentReference"/>
        </w:rPr>
        <w:annotationRef/>
      </w:r>
      <w:r>
        <w:rPr>
          <w:rFonts w:hint="cs"/>
          <w:rtl/>
          <w:lang w:bidi="he-IL"/>
        </w:rPr>
        <w:t>מה צריך לעשות פה?</w:t>
      </w:r>
    </w:p>
  </w:comment>
  <w:comment w:id="599" w:author="JA" w:date="2022-10-03T13:46:00Z" w:initials="JA">
    <w:p w14:paraId="2C0C6DA5" w14:textId="288CB776" w:rsidR="00FF19C0" w:rsidRDefault="00FF19C0" w:rsidP="00D51A31">
      <w:pPr>
        <w:pStyle w:val="CommentText"/>
        <w:bidi/>
        <w:rPr>
          <w:rtl/>
          <w:lang w:bidi="he-IL"/>
        </w:rPr>
      </w:pPr>
      <w:r>
        <w:rPr>
          <w:rStyle w:val="CommentReference"/>
        </w:rPr>
        <w:annotationRef/>
      </w:r>
      <w:r w:rsidR="00D51A31">
        <w:rPr>
          <w:rFonts w:hint="cs"/>
          <w:rtl/>
          <w:lang w:bidi="he-IL"/>
        </w:rPr>
        <w:t xml:space="preserve">לפניכן כתבת </w:t>
      </w:r>
      <w:r w:rsidR="00D51A31">
        <w:rPr>
          <w:lang w:bidi="he-IL"/>
        </w:rPr>
        <w:t>act of the chariot.</w:t>
      </w:r>
      <w:r w:rsidR="00D51A31">
        <w:rPr>
          <w:rFonts w:hint="cs"/>
          <w:rtl/>
          <w:lang w:bidi="he-IL"/>
        </w:rPr>
        <w:t xml:space="preserve"> לדעתי </w:t>
      </w:r>
      <w:r w:rsidR="00D51A31">
        <w:rPr>
          <w:lang w:bidi="he-IL"/>
        </w:rPr>
        <w:t xml:space="preserve">account </w:t>
      </w:r>
      <w:r w:rsidR="00D51A31">
        <w:rPr>
          <w:rFonts w:hint="cs"/>
          <w:rtl/>
          <w:lang w:bidi="he-IL"/>
        </w:rPr>
        <w:t xml:space="preserve"> עדיף</w:t>
      </w:r>
    </w:p>
  </w:comment>
  <w:comment w:id="601" w:author="JA" w:date="2022-08-21T21:49:00Z" w:initials="JA">
    <w:p w14:paraId="371A30B7" w14:textId="77777777" w:rsidR="005217E3" w:rsidRDefault="005217E3" w:rsidP="005B2617">
      <w:pPr>
        <w:pStyle w:val="CommentText"/>
        <w:bidi/>
        <w:rPr>
          <w:rtl/>
          <w:lang w:bidi="he-IL"/>
        </w:rPr>
      </w:pPr>
      <w:r>
        <w:rPr>
          <w:rStyle w:val="CommentReference"/>
        </w:rPr>
        <w:annotationRef/>
      </w:r>
      <w:r>
        <w:rPr>
          <w:rFonts w:hint="cs"/>
          <w:rtl/>
          <w:lang w:bidi="he-IL"/>
        </w:rPr>
        <w:t>באנגלית במקור. האם זה ציטוט?</w:t>
      </w:r>
      <w:r>
        <w:rPr>
          <w:rFonts w:hint="cs"/>
          <w:lang w:bidi="he-IL"/>
        </w:rPr>
        <w:t xml:space="preserve"> </w:t>
      </w:r>
      <w:r>
        <w:rPr>
          <w:rFonts w:hint="cs"/>
          <w:rtl/>
          <w:lang w:bidi="he-IL"/>
        </w:rPr>
        <w:t xml:space="preserve"> פרפרזה?</w:t>
      </w:r>
    </w:p>
  </w:comment>
  <w:comment w:id="602" w:author="0" w:date="2022-09-18T22:01:00Z" w:initials="0">
    <w:p w14:paraId="25346D2E" w14:textId="282754D6" w:rsidR="0055332C" w:rsidRDefault="0055332C">
      <w:pPr>
        <w:pStyle w:val="CommentText"/>
        <w:rPr>
          <w:rtl/>
          <w:lang w:bidi="he-IL"/>
        </w:rPr>
      </w:pPr>
      <w:r>
        <w:rPr>
          <w:rStyle w:val="CommentReference"/>
        </w:rPr>
        <w:annotationRef/>
      </w:r>
      <w:r>
        <w:rPr>
          <w:rFonts w:hint="cs"/>
          <w:rtl/>
          <w:lang w:bidi="he-IL"/>
        </w:rPr>
        <w:t>זו פרפרזה</w:t>
      </w:r>
    </w:p>
  </w:comment>
  <w:comment w:id="647" w:author="JA" w:date="2022-10-03T16:00:00Z" w:initials="JA">
    <w:p w14:paraId="5805D175" w14:textId="643E3AE8" w:rsidR="00C32496" w:rsidRDefault="00C32496" w:rsidP="00C32496">
      <w:pPr>
        <w:pStyle w:val="CommentText"/>
        <w:bidi/>
        <w:rPr>
          <w:rtl/>
          <w:lang w:bidi="he-IL"/>
        </w:rPr>
      </w:pPr>
      <w:r>
        <w:rPr>
          <w:rStyle w:val="CommentReference"/>
        </w:rPr>
        <w:annotationRef/>
      </w:r>
      <w:r>
        <w:rPr>
          <w:rFonts w:hint="cs"/>
          <w:rtl/>
          <w:lang w:bidi="he-IL"/>
        </w:rPr>
        <w:t>המקורות בהערה אינם ברשימה הביבליוגרפית</w:t>
      </w:r>
    </w:p>
  </w:comment>
  <w:comment w:id="657" w:author="0" w:date="2022-09-18T22:09:00Z" w:initials="0">
    <w:p w14:paraId="6304C8E0" w14:textId="77777777" w:rsidR="00135B85" w:rsidRDefault="00135B85" w:rsidP="00135B85">
      <w:pPr>
        <w:pStyle w:val="CommentText"/>
        <w:rPr>
          <w:rtl/>
          <w:lang w:bidi="he-IL"/>
        </w:rPr>
      </w:pPr>
      <w:r>
        <w:rPr>
          <w:rStyle w:val="CommentReference"/>
        </w:rPr>
        <w:annotationRef/>
      </w:r>
      <w:r>
        <w:rPr>
          <w:rFonts w:hint="cs"/>
          <w:rtl/>
          <w:lang w:bidi="he-IL"/>
        </w:rPr>
        <w:t xml:space="preserve">אשמח להצעה אחרת לתרגום המשפט הזה. בעברית: ביקורת נוספת הושמעה מצד חוקרי מדרש שונים, ברובם תלמידיו של ליברמן, בנוגע לפרשנות המקורות </w:t>
      </w:r>
      <w:proofErr w:type="spellStart"/>
      <w:r>
        <w:rPr>
          <w:rFonts w:hint="cs"/>
          <w:rtl/>
          <w:lang w:bidi="he-IL"/>
        </w:rPr>
        <w:t>התנאיים</w:t>
      </w:r>
      <w:proofErr w:type="spellEnd"/>
      <w:r>
        <w:rPr>
          <w:rFonts w:hint="cs"/>
          <w:rtl/>
          <w:lang w:bidi="he-IL"/>
        </w:rPr>
        <w:t>.</w:t>
      </w:r>
    </w:p>
  </w:comment>
  <w:comment w:id="658" w:author="JA" w:date="2022-10-03T15:58:00Z" w:initials="JA">
    <w:p w14:paraId="7EAAD557" w14:textId="43946A46" w:rsidR="00AB3DED" w:rsidRDefault="00AB3DED">
      <w:pPr>
        <w:pStyle w:val="CommentText"/>
        <w:rPr>
          <w:rtl/>
          <w:lang w:bidi="he-IL"/>
        </w:rPr>
      </w:pPr>
      <w:r>
        <w:rPr>
          <w:rStyle w:val="CommentReference"/>
        </w:rPr>
        <w:annotationRef/>
      </w:r>
      <w:r>
        <w:rPr>
          <w:rFonts w:hint="cs"/>
          <w:rtl/>
          <w:lang w:bidi="he-IL"/>
        </w:rPr>
        <w:t>יותר טוב?</w:t>
      </w:r>
    </w:p>
  </w:comment>
  <w:comment w:id="661" w:author="0" w:date="2022-09-18T22:09:00Z" w:initials="0">
    <w:p w14:paraId="6914E49B" w14:textId="347C2EA2" w:rsidR="00997E1D" w:rsidRDefault="00997E1D">
      <w:pPr>
        <w:pStyle w:val="CommentText"/>
        <w:rPr>
          <w:rtl/>
          <w:lang w:bidi="he-IL"/>
        </w:rPr>
      </w:pPr>
      <w:r>
        <w:rPr>
          <w:rStyle w:val="CommentReference"/>
        </w:rPr>
        <w:annotationRef/>
      </w:r>
      <w:r>
        <w:rPr>
          <w:rFonts w:hint="cs"/>
          <w:rtl/>
          <w:lang w:bidi="he-IL"/>
        </w:rPr>
        <w:t xml:space="preserve">אשמח להצעה אחרת לתרגום המשפט הזה. בעברית: ביקורת נוספת הושמעה מצד חוקרי מדרש שונים, ברובם תלמידיו של ליברמן, בנוגע לפרשנות המקורות </w:t>
      </w:r>
      <w:proofErr w:type="spellStart"/>
      <w:r>
        <w:rPr>
          <w:rFonts w:hint="cs"/>
          <w:rtl/>
          <w:lang w:bidi="he-IL"/>
        </w:rPr>
        <w:t>התנאיים</w:t>
      </w:r>
      <w:proofErr w:type="spellEnd"/>
      <w:r>
        <w:rPr>
          <w:rFonts w:hint="cs"/>
          <w:rtl/>
          <w:lang w:bidi="he-IL"/>
        </w:rPr>
        <w:t>.</w:t>
      </w:r>
    </w:p>
  </w:comment>
  <w:comment w:id="677" w:author="JA" w:date="2022-09-01T16:49:00Z" w:initials="JA">
    <w:p w14:paraId="02CBA89D" w14:textId="77777777" w:rsidR="005217E3" w:rsidRDefault="005217E3" w:rsidP="005B2617">
      <w:pPr>
        <w:pStyle w:val="CommentText"/>
        <w:bidi/>
        <w:rPr>
          <w:rtl/>
          <w:lang w:bidi="he-IL"/>
        </w:rPr>
      </w:pPr>
      <w:r>
        <w:rPr>
          <w:rStyle w:val="CommentReference"/>
        </w:rPr>
        <w:annotationRef/>
      </w:r>
      <w:r>
        <w:rPr>
          <w:rFonts w:hint="cs"/>
          <w:rtl/>
          <w:lang w:bidi="he-IL"/>
        </w:rPr>
        <w:t xml:space="preserve">לא מופיע ברשימה </w:t>
      </w:r>
      <w:proofErr w:type="spellStart"/>
      <w:r>
        <w:rPr>
          <w:rFonts w:hint="cs"/>
          <w:rtl/>
          <w:lang w:bidi="he-IL"/>
        </w:rPr>
        <w:t>הביביליגרפית</w:t>
      </w:r>
      <w:proofErr w:type="spellEnd"/>
      <w:r>
        <w:rPr>
          <w:rFonts w:hint="cs"/>
          <w:rtl/>
          <w:lang w:bidi="he-IL"/>
        </w:rPr>
        <w:t>. בהערה בסוף הפסקה עד מציינת מאמר אחר.</w:t>
      </w:r>
    </w:p>
  </w:comment>
  <w:comment w:id="678" w:author="0" w:date="2022-09-18T22:21:00Z" w:initials="0">
    <w:p w14:paraId="4F4BFD80" w14:textId="7916EC44" w:rsidR="00782050" w:rsidRDefault="00782050">
      <w:pPr>
        <w:pStyle w:val="CommentText"/>
        <w:rPr>
          <w:rtl/>
          <w:lang w:bidi="he-IL"/>
        </w:rPr>
      </w:pPr>
      <w:r>
        <w:rPr>
          <w:rStyle w:val="CommentReference"/>
        </w:rPr>
        <w:annotationRef/>
      </w:r>
      <w:r>
        <w:rPr>
          <w:rFonts w:hint="cs"/>
          <w:rtl/>
          <w:lang w:bidi="he-IL"/>
        </w:rPr>
        <w:t xml:space="preserve">זה סעיף בתוך המאמר </w:t>
      </w:r>
    </w:p>
  </w:comment>
  <w:comment w:id="703" w:author="0" w:date="2022-09-18T22:33:00Z" w:initials="0">
    <w:p w14:paraId="7B8556B0" w14:textId="65A572E5" w:rsidR="00C96269" w:rsidRDefault="00C96269">
      <w:pPr>
        <w:pStyle w:val="CommentText"/>
        <w:rPr>
          <w:lang w:bidi="he-IL"/>
        </w:rPr>
      </w:pPr>
      <w:r>
        <w:rPr>
          <w:rStyle w:val="CommentReference"/>
        </w:rPr>
        <w:annotationRef/>
      </w:r>
      <w:r>
        <w:rPr>
          <w:lang w:bidi="he-IL"/>
        </w:rPr>
        <w:t>Origen</w:t>
      </w:r>
      <w:r w:rsidR="000D0C2F">
        <w:rPr>
          <w:lang w:bidi="he-IL"/>
        </w:rPr>
        <w:t>, Introduction</w:t>
      </w:r>
      <w:r>
        <w:rPr>
          <w:lang w:bidi="he-IL"/>
        </w:rPr>
        <w:t xml:space="preserve">: </w:t>
      </w:r>
      <w:r>
        <w:rPr>
          <w:rFonts w:cs="David"/>
          <w:sz w:val="22"/>
          <w:szCs w:val="24"/>
        </w:rPr>
        <w:t>...But if any man who lives only after the flesh should approach it, to such a one the reading of this Scripture will be the occasion of no small hazard and danger. For he, not knowing how to hear love’s language in purity and with chaste ears, will twist the whole manner of his hearing of it away from the inner spiritual man and on to the outward and carnal; and he will be turned away from the spirit to the flesh, and will foster carnal desires in himself, and it will seem to be the Divine Scriptures that are thus urging and egging him on to fleshly lust.</w:t>
      </w:r>
    </w:p>
  </w:comment>
  <w:comment w:id="734" w:author="JA" w:date="2022-09-01T16:58:00Z" w:initials="JA">
    <w:p w14:paraId="3A398B45" w14:textId="77777777" w:rsidR="005217E3" w:rsidRDefault="005217E3" w:rsidP="005B2617">
      <w:pPr>
        <w:pStyle w:val="CommentText"/>
        <w:rPr>
          <w:rtl/>
          <w:lang w:bidi="he-IL"/>
        </w:rPr>
      </w:pPr>
      <w:r>
        <w:rPr>
          <w:rStyle w:val="CommentReference"/>
        </w:rPr>
        <w:annotationRef/>
      </w:r>
      <w:r>
        <w:rPr>
          <w:rStyle w:val="CommentReference"/>
          <w:rFonts w:hint="cs"/>
          <w:rtl/>
          <w:lang w:bidi="he-IL"/>
        </w:rPr>
        <w:t>נא לבדוק שהבנתי נכון</w:t>
      </w:r>
    </w:p>
  </w:comment>
  <w:comment w:id="737" w:author="JA" w:date="2022-08-23T16:07:00Z" w:initials="JA">
    <w:p w14:paraId="4CA09D19" w14:textId="77777777" w:rsidR="005217E3" w:rsidRDefault="005217E3" w:rsidP="005B2617">
      <w:pPr>
        <w:pStyle w:val="CommentText"/>
        <w:bidi/>
        <w:rPr>
          <w:rtl/>
          <w:lang w:bidi="he-IL"/>
        </w:rPr>
      </w:pPr>
      <w:r>
        <w:rPr>
          <w:rStyle w:val="CommentReference"/>
        </w:rPr>
        <w:annotationRef/>
      </w:r>
      <w:r>
        <w:rPr>
          <w:rFonts w:hint="cs"/>
          <w:rtl/>
          <w:lang w:bidi="he-IL"/>
        </w:rPr>
        <w:t xml:space="preserve">הכותרת מעט ארוכה ומסורבלת.  אולי: </w:t>
      </w:r>
    </w:p>
    <w:p w14:paraId="48B7A96A" w14:textId="77777777" w:rsidR="005217E3" w:rsidRDefault="005217E3" w:rsidP="005B2617">
      <w:pPr>
        <w:pStyle w:val="CommentText"/>
        <w:rPr>
          <w:rtl/>
          <w:lang w:bidi="he-IL"/>
        </w:rPr>
      </w:pPr>
      <w:r w:rsidRPr="005E5CCC">
        <w:rPr>
          <w:lang w:bidi="he-IL"/>
        </w:rPr>
        <w:t>Descriptions of the Body of the Beloved</w:t>
      </w:r>
      <w:r>
        <w:rPr>
          <w:rFonts w:hint="cs"/>
          <w:rtl/>
          <w:lang w:bidi="he-IL"/>
        </w:rPr>
        <w:t>:</w:t>
      </w:r>
      <w:r>
        <w:rPr>
          <w:lang w:bidi="he-IL"/>
        </w:rPr>
        <w:t xml:space="preserve"> </w:t>
      </w:r>
      <w:proofErr w:type="spellStart"/>
      <w:r w:rsidRPr="005E5CCC">
        <w:rPr>
          <w:lang w:bidi="he-IL"/>
        </w:rPr>
        <w:t>Tannaic</w:t>
      </w:r>
      <w:proofErr w:type="spellEnd"/>
      <w:r w:rsidRPr="005E5CCC">
        <w:rPr>
          <w:lang w:bidi="he-IL"/>
        </w:rPr>
        <w:t xml:space="preserve"> Midrash </w:t>
      </w:r>
      <w:r>
        <w:rPr>
          <w:lang w:bidi="he-IL"/>
        </w:rPr>
        <w:t>and</w:t>
      </w:r>
      <w:r w:rsidRPr="005E5CCC">
        <w:rPr>
          <w:lang w:bidi="he-IL"/>
        </w:rPr>
        <w:t xml:space="preserve"> Amoraic Midrash</w:t>
      </w:r>
    </w:p>
  </w:comment>
  <w:comment w:id="742" w:author="0" w:date="2022-09-12T12:08:00Z" w:initials="0">
    <w:p w14:paraId="1BBF572D" w14:textId="64F15E2E" w:rsidR="005217E3" w:rsidRDefault="005217E3">
      <w:pPr>
        <w:pStyle w:val="CommentText"/>
        <w:rPr>
          <w:rtl/>
          <w:lang w:bidi="he-IL"/>
        </w:rPr>
      </w:pPr>
      <w:r>
        <w:rPr>
          <w:rStyle w:val="CommentReference"/>
        </w:rPr>
        <w:annotationRef/>
      </w:r>
      <w:r>
        <w:rPr>
          <w:rFonts w:hint="cs"/>
          <w:rtl/>
          <w:lang w:bidi="he-IL"/>
        </w:rPr>
        <w:t xml:space="preserve"> כל הציטוטים מפסוקי שיר השירים צריכים להיות זהים</w:t>
      </w:r>
    </w:p>
  </w:comment>
  <w:comment w:id="839" w:author="0" w:date="2022-09-12T12:51:00Z" w:initials="0">
    <w:p w14:paraId="742964FD" w14:textId="60167DD1" w:rsidR="005217E3" w:rsidRDefault="005217E3">
      <w:pPr>
        <w:pStyle w:val="CommentText"/>
        <w:rPr>
          <w:rtl/>
          <w:lang w:bidi="he-IL"/>
        </w:rPr>
      </w:pPr>
      <w:r>
        <w:rPr>
          <w:rStyle w:val="CommentReference"/>
        </w:rPr>
        <w:annotationRef/>
      </w:r>
      <w:r>
        <w:rPr>
          <w:rFonts w:hint="cs"/>
          <w:rtl/>
          <w:lang w:bidi="he-IL"/>
        </w:rPr>
        <w:t>זה ציטוט מהספרי למעלה וצריך להיות זהה</w:t>
      </w:r>
    </w:p>
  </w:comment>
  <w:comment w:id="854" w:author="JA" w:date="2022-10-03T16:10:00Z" w:initials="JA">
    <w:p w14:paraId="1A91E96D" w14:textId="07835056" w:rsidR="00121A2C" w:rsidRDefault="00121A2C" w:rsidP="00121A2C">
      <w:pPr>
        <w:pStyle w:val="CommentText"/>
        <w:bidi/>
        <w:rPr>
          <w:rtl/>
          <w:lang w:bidi="he-IL"/>
        </w:rPr>
      </w:pPr>
      <w:r>
        <w:rPr>
          <w:rStyle w:val="CommentReference"/>
        </w:rPr>
        <w:annotationRef/>
      </w:r>
      <w:r>
        <w:rPr>
          <w:rFonts w:hint="cs"/>
          <w:rtl/>
          <w:lang w:bidi="he-IL"/>
        </w:rPr>
        <w:t xml:space="preserve">אינני יודע מה זה </w:t>
      </w:r>
      <w:r>
        <w:rPr>
          <w:lang w:bidi="he-IL"/>
        </w:rPr>
        <w:t xml:space="preserve">a hierarchy </w:t>
      </w:r>
      <w:proofErr w:type="spellStart"/>
      <w:r>
        <w:rPr>
          <w:lang w:bidi="he-IL"/>
        </w:rPr>
        <w:t>o</w:t>
      </w:r>
      <w:r w:rsidR="00EF66E5">
        <w:rPr>
          <w:lang w:bidi="he-IL"/>
        </w:rPr>
        <w:t>the</w:t>
      </w:r>
      <w:proofErr w:type="spellEnd"/>
      <w:r w:rsidR="00EF66E5">
        <w:rPr>
          <w:lang w:bidi="he-IL"/>
        </w:rPr>
        <w:t xml:space="preserve"> exposure of knowledge.</w:t>
      </w:r>
      <w:r w:rsidR="00EF66E5">
        <w:rPr>
          <w:rFonts w:hint="cs"/>
          <w:rtl/>
          <w:lang w:bidi="he-IL"/>
        </w:rPr>
        <w:t xml:space="preserve"> אני מציע להשמיט.</w:t>
      </w:r>
    </w:p>
  </w:comment>
  <w:comment w:id="956" w:author="JA" w:date="2022-10-03T16:39:00Z" w:initials="JA">
    <w:p w14:paraId="5FF0BD49" w14:textId="7EDF857F" w:rsidR="00716FF2" w:rsidRDefault="00716FF2" w:rsidP="00716FF2">
      <w:pPr>
        <w:pStyle w:val="CommentText"/>
        <w:bidi/>
        <w:rPr>
          <w:rtl/>
          <w:lang w:bidi="he-IL"/>
        </w:rPr>
      </w:pPr>
      <w:r>
        <w:rPr>
          <w:rStyle w:val="CommentReference"/>
        </w:rPr>
        <w:annotationRef/>
      </w:r>
      <w:r>
        <w:rPr>
          <w:rFonts w:hint="cs"/>
          <w:rtl/>
          <w:lang w:bidi="he-IL"/>
        </w:rPr>
        <w:t xml:space="preserve">לפי ההנחות צריך להיות בלי </w:t>
      </w:r>
      <w:r w:rsidR="00DB0A9F">
        <w:rPr>
          <w:lang w:bidi="he-IL"/>
        </w:rPr>
        <w:t>h</w:t>
      </w:r>
      <w:r w:rsidR="00DB0A9F">
        <w:rPr>
          <w:rFonts w:hint="cs"/>
          <w:rtl/>
          <w:lang w:bidi="he-IL"/>
        </w:rPr>
        <w:t xml:space="preserve"> בסוף</w:t>
      </w:r>
    </w:p>
  </w:comment>
  <w:comment w:id="1001" w:author="0" w:date="2022-09-12T14:39:00Z" w:initials="0">
    <w:p w14:paraId="67A6B717" w14:textId="09CB0D2A" w:rsidR="005217E3" w:rsidRDefault="005217E3" w:rsidP="00DB7444">
      <w:pPr>
        <w:pStyle w:val="CommentText"/>
        <w:bidi/>
        <w:rPr>
          <w:rtl/>
          <w:lang w:bidi="he-IL"/>
        </w:rPr>
      </w:pPr>
      <w:r>
        <w:rPr>
          <w:rStyle w:val="CommentReference"/>
        </w:rPr>
        <w:annotationRef/>
      </w:r>
      <w:r>
        <w:rPr>
          <w:rFonts w:hint="cs"/>
          <w:rtl/>
          <w:lang w:bidi="he-IL"/>
        </w:rPr>
        <w:t>אין צורך באותיות גדולות בפסוקים.</w:t>
      </w:r>
    </w:p>
  </w:comment>
  <w:comment w:id="1002" w:author="JA" w:date="2022-10-03T16:39:00Z" w:initials="JA">
    <w:p w14:paraId="6EA48CAA" w14:textId="646663CC" w:rsidR="00DB0A9F" w:rsidRDefault="00DB0A9F" w:rsidP="00DB7444">
      <w:pPr>
        <w:pStyle w:val="CommentText"/>
        <w:bidi/>
        <w:rPr>
          <w:rFonts w:hint="cs"/>
          <w:rtl/>
          <w:lang w:bidi="he-IL"/>
        </w:rPr>
      </w:pPr>
      <w:r>
        <w:rPr>
          <w:rStyle w:val="CommentReference"/>
        </w:rPr>
        <w:annotationRef/>
      </w:r>
      <w:r>
        <w:rPr>
          <w:rFonts w:hint="cs"/>
          <w:rtl/>
          <w:lang w:bidi="he-IL"/>
        </w:rPr>
        <w:t>כך קבלתי אותם ממך</w:t>
      </w:r>
      <w:r w:rsidR="00655BB8">
        <w:rPr>
          <w:rFonts w:hint="cs"/>
          <w:rtl/>
          <w:lang w:bidi="he-IL"/>
        </w:rPr>
        <w:t>. כמחוות רצון טוב שיניתי אותם עבורך</w:t>
      </w:r>
    </w:p>
  </w:comment>
  <w:comment w:id="1084" w:author="0" w:date="2022-09-13T11:07:00Z" w:initials="0">
    <w:p w14:paraId="52073271" w14:textId="7E59AC64" w:rsidR="005217E3" w:rsidRDefault="005217E3">
      <w:pPr>
        <w:pStyle w:val="CommentText"/>
        <w:rPr>
          <w:rtl/>
          <w:lang w:bidi="he-IL"/>
        </w:rPr>
      </w:pPr>
      <w:r>
        <w:rPr>
          <w:rStyle w:val="CommentReference"/>
        </w:rPr>
        <w:annotationRef/>
      </w:r>
      <w:r>
        <w:rPr>
          <w:rFonts w:hint="cs"/>
          <w:rtl/>
          <w:lang w:bidi="he-IL"/>
        </w:rPr>
        <w:t>לא מקובל להשתמש בביטוי הזה</w:t>
      </w:r>
    </w:p>
  </w:comment>
  <w:comment w:id="1111" w:author="0" w:date="2022-09-13T11:10:00Z" w:initials="0">
    <w:p w14:paraId="146B35C7" w14:textId="2E4C09DE" w:rsidR="005217E3" w:rsidRDefault="005217E3">
      <w:pPr>
        <w:pStyle w:val="CommentText"/>
        <w:rPr>
          <w:rtl/>
          <w:lang w:bidi="he-IL"/>
        </w:rPr>
      </w:pPr>
      <w:r>
        <w:rPr>
          <w:rStyle w:val="CommentReference"/>
        </w:rPr>
        <w:annotationRef/>
      </w:r>
      <w:r>
        <w:rPr>
          <w:rFonts w:hint="cs"/>
          <w:rtl/>
          <w:lang w:bidi="he-IL"/>
        </w:rPr>
        <w:t>השתמשתי בלשונו של שטרן (אבל זה לא ציטוט)</w:t>
      </w:r>
    </w:p>
  </w:comment>
  <w:comment w:id="1129" w:author="JA" w:date="2022-09-01T17:28:00Z" w:initials="JA">
    <w:p w14:paraId="1017D614" w14:textId="77777777" w:rsidR="005217E3" w:rsidRDefault="005217E3" w:rsidP="005B2617">
      <w:pPr>
        <w:pStyle w:val="CommentText"/>
        <w:rPr>
          <w:rtl/>
          <w:lang w:bidi="he-IL"/>
        </w:rPr>
      </w:pPr>
      <w:r>
        <w:rPr>
          <w:rStyle w:val="CommentReference"/>
        </w:rPr>
        <w:annotationRef/>
      </w:r>
      <w:r>
        <w:rPr>
          <w:rFonts w:hint="cs"/>
          <w:rtl/>
          <w:lang w:bidi="he-IL"/>
        </w:rPr>
        <w:t xml:space="preserve">לכאורה, הנגישות של התורה לכולם כן הופכת את הפרשנות הזאת לאנטי-אזוטרית.  אולי כדאי להוסיף משהו. </w:t>
      </w:r>
    </w:p>
  </w:comment>
  <w:comment w:id="1130" w:author="0" w:date="2022-09-13T11:30:00Z" w:initials="0">
    <w:p w14:paraId="27235EFA" w14:textId="29C41737" w:rsidR="005217E3" w:rsidRDefault="005217E3">
      <w:pPr>
        <w:pStyle w:val="CommentText"/>
        <w:rPr>
          <w:rtl/>
          <w:lang w:bidi="he-IL"/>
        </w:rPr>
      </w:pPr>
      <w:r>
        <w:rPr>
          <w:rStyle w:val="CommentReference"/>
        </w:rPr>
        <w:annotationRef/>
      </w:r>
      <w:r>
        <w:rPr>
          <w:rFonts w:hint="cs"/>
          <w:rtl/>
          <w:lang w:bidi="he-IL"/>
        </w:rPr>
        <w:t>לא הבנתי אותך</w:t>
      </w:r>
    </w:p>
  </w:comment>
  <w:comment w:id="1157" w:author="JA" w:date="2022-10-03T16:55:00Z" w:initials="JA">
    <w:p w14:paraId="79B4109A" w14:textId="501A3235" w:rsidR="006D5127" w:rsidRDefault="006D5127" w:rsidP="006D5127">
      <w:pPr>
        <w:pStyle w:val="CommentText"/>
        <w:bidi/>
        <w:rPr>
          <w:rFonts w:hint="cs"/>
          <w:rtl/>
          <w:lang w:bidi="he-IL"/>
        </w:rPr>
      </w:pPr>
      <w:r>
        <w:rPr>
          <w:rStyle w:val="CommentReference"/>
        </w:rPr>
        <w:annotationRef/>
      </w:r>
      <w:r>
        <w:rPr>
          <w:rFonts w:hint="cs"/>
          <w:rtl/>
          <w:lang w:bidi="he-IL"/>
        </w:rPr>
        <w:t>אינני מבין מה זה</w:t>
      </w:r>
    </w:p>
  </w:comment>
  <w:comment w:id="1171" w:author="0" w:date="2022-09-13T11:46:00Z" w:initials="0">
    <w:p w14:paraId="29123D5A" w14:textId="5C553E72" w:rsidR="005217E3" w:rsidRDefault="005217E3">
      <w:pPr>
        <w:pStyle w:val="CommentText"/>
        <w:rPr>
          <w:rtl/>
          <w:lang w:bidi="he-IL"/>
        </w:rPr>
      </w:pPr>
      <w:r>
        <w:rPr>
          <w:rStyle w:val="CommentReference"/>
        </w:rPr>
        <w:annotationRef/>
      </w:r>
      <w:r>
        <w:rPr>
          <w:rFonts w:hint="cs"/>
          <w:rtl/>
          <w:lang w:bidi="he-IL"/>
        </w:rPr>
        <w:t>לשון המדרש</w:t>
      </w:r>
    </w:p>
  </w:comment>
  <w:comment w:id="1191" w:author="0" w:date="2022-09-13T12:09:00Z" w:initials="0">
    <w:p w14:paraId="1B467947" w14:textId="77777777" w:rsidR="005217E3" w:rsidRDefault="005217E3">
      <w:pPr>
        <w:pStyle w:val="CommentText"/>
        <w:rPr>
          <w:rtl/>
          <w:lang w:bidi="he-IL"/>
        </w:rPr>
      </w:pPr>
      <w:r>
        <w:rPr>
          <w:rStyle w:val="CommentReference"/>
        </w:rPr>
        <w:annotationRef/>
      </w:r>
      <w:r>
        <w:rPr>
          <w:rFonts w:hint="cs"/>
          <w:rtl/>
          <w:lang w:bidi="he-IL"/>
        </w:rPr>
        <w:t>בדומה לכותרת למעלה.</w:t>
      </w:r>
    </w:p>
    <w:p w14:paraId="31E49888" w14:textId="7F2DCE0B" w:rsidR="005217E3" w:rsidRDefault="005217E3">
      <w:pPr>
        <w:pStyle w:val="CommentText"/>
        <w:rPr>
          <w:rtl/>
          <w:lang w:bidi="he-IL"/>
        </w:rPr>
      </w:pPr>
      <w:r>
        <w:rPr>
          <w:rFonts w:hint="cs"/>
          <w:rtl/>
          <w:lang w:bidi="he-IL"/>
        </w:rPr>
        <w:t xml:space="preserve"> באיזה תרגום השתמשת?</w:t>
      </w:r>
    </w:p>
  </w:comment>
  <w:comment w:id="1268" w:author="JA" w:date="2022-10-03T17:00:00Z" w:initials="JA">
    <w:p w14:paraId="3C272CF7" w14:textId="1ACB9F3C" w:rsidR="00900F7C" w:rsidRDefault="00900F7C" w:rsidP="00900F7C">
      <w:pPr>
        <w:pStyle w:val="CommentText"/>
        <w:bidi/>
        <w:rPr>
          <w:rFonts w:hint="cs"/>
          <w:rtl/>
          <w:lang w:bidi="he-IL"/>
        </w:rPr>
      </w:pPr>
      <w:r>
        <w:rPr>
          <w:rStyle w:val="CommentReference"/>
        </w:rPr>
        <w:annotationRef/>
      </w:r>
      <w:r>
        <w:t xml:space="preserve">Kinship </w:t>
      </w:r>
      <w:r>
        <w:rPr>
          <w:rFonts w:hint="cs"/>
          <w:rtl/>
          <w:lang w:bidi="he-IL"/>
        </w:rPr>
        <w:t xml:space="preserve"> משמעו קרבת משפחה. </w:t>
      </w:r>
      <w:r>
        <w:rPr>
          <w:rFonts w:hint="cs"/>
          <w:rtl/>
          <w:lang w:bidi="he-IL"/>
        </w:rPr>
        <w:t>לא מתאים פה</w:t>
      </w:r>
    </w:p>
  </w:comment>
  <w:comment w:id="1278" w:author="0" w:date="2022-09-13T12:58:00Z" w:initials="0">
    <w:p w14:paraId="463AC997" w14:textId="4BE5F05E" w:rsidR="005217E3" w:rsidRDefault="005217E3" w:rsidP="00655BB8">
      <w:pPr>
        <w:pStyle w:val="CommentText"/>
        <w:bidi/>
        <w:rPr>
          <w:rtl/>
          <w:lang w:bidi="he-IL"/>
        </w:rPr>
      </w:pPr>
      <w:r>
        <w:rPr>
          <w:rStyle w:val="CommentReference"/>
        </w:rPr>
        <w:annotationRef/>
      </w:r>
      <w:r>
        <w:rPr>
          <w:rFonts w:hint="cs"/>
          <w:rtl/>
          <w:lang w:bidi="he-IL"/>
        </w:rPr>
        <w:t>הפסוקים צריכים להופיע באותיות רגילות ובהתאמה לפסוק בכותרת של הפיסקה</w:t>
      </w:r>
    </w:p>
  </w:comment>
  <w:comment w:id="1332" w:author="JA" w:date="2022-08-25T16:03:00Z" w:initials="JA">
    <w:p w14:paraId="26D67D66" w14:textId="77777777" w:rsidR="005217E3" w:rsidRDefault="005217E3" w:rsidP="005B2617">
      <w:pPr>
        <w:pStyle w:val="CommentText"/>
        <w:bidi/>
        <w:rPr>
          <w:rtl/>
          <w:lang w:bidi="he-IL"/>
        </w:rPr>
      </w:pPr>
      <w:r>
        <w:rPr>
          <w:rStyle w:val="CommentReference"/>
        </w:rPr>
        <w:annotationRef/>
      </w:r>
      <w:r>
        <w:rPr>
          <w:rFonts w:hint="cs"/>
          <w:rtl/>
          <w:lang w:bidi="he-IL"/>
        </w:rPr>
        <w:t>איפה זה במדרש?</w:t>
      </w:r>
      <w:r>
        <w:rPr>
          <w:lang w:bidi="he-IL"/>
        </w:rPr>
        <w:t xml:space="preserve"> </w:t>
      </w:r>
      <w:r>
        <w:rPr>
          <w:rFonts w:hint="cs"/>
          <w:rtl/>
          <w:lang w:bidi="he-IL"/>
        </w:rPr>
        <w:t xml:space="preserve"> נראה שהצמד הוא תפילין של יד ושל ראש</w:t>
      </w:r>
    </w:p>
  </w:comment>
  <w:comment w:id="1333" w:author="0" w:date="2022-09-13T13:28:00Z" w:initials="0">
    <w:p w14:paraId="58DD7549" w14:textId="40CDCD06" w:rsidR="005217E3" w:rsidRDefault="005217E3">
      <w:pPr>
        <w:pStyle w:val="CommentText"/>
        <w:rPr>
          <w:rtl/>
          <w:lang w:bidi="he-IL"/>
        </w:rPr>
      </w:pPr>
      <w:r>
        <w:rPr>
          <w:rStyle w:val="CommentReference"/>
        </w:rPr>
        <w:annotationRef/>
      </w:r>
      <w:r>
        <w:rPr>
          <w:rFonts w:hint="cs"/>
          <w:rtl/>
          <w:lang w:bidi="he-IL"/>
        </w:rPr>
        <w:t>הצמד השני</w:t>
      </w:r>
    </w:p>
  </w:comment>
  <w:comment w:id="1335" w:author="JA" w:date="2022-08-29T12:59:00Z" w:initials="JA">
    <w:p w14:paraId="0D9581EF" w14:textId="77777777" w:rsidR="005217E3" w:rsidRDefault="005217E3" w:rsidP="005B2617">
      <w:pPr>
        <w:pStyle w:val="FootnoteText"/>
        <w:bidi/>
        <w:rPr>
          <w:rtl/>
        </w:rPr>
      </w:pPr>
      <w:r>
        <w:rPr>
          <w:rStyle w:val="CommentReference"/>
        </w:rPr>
        <w:annotationRef/>
      </w:r>
      <w:r>
        <w:rPr>
          <w:rFonts w:hint="cs"/>
          <w:rtl/>
        </w:rPr>
        <w:t>במקור:</w:t>
      </w:r>
      <w:r>
        <w:rPr>
          <w:rFonts w:hint="cs"/>
        </w:rPr>
        <w:t xml:space="preserve"> </w:t>
      </w:r>
      <w:r w:rsidRPr="00953FA0">
        <w:rPr>
          <w:rFonts w:hint="cs"/>
          <w:rtl/>
        </w:rPr>
        <w:t>עמדות אלה מתאימות לאלגוריה ההיסטורית בסיני</w:t>
      </w:r>
      <w:r>
        <w:rPr>
          <w:rFonts w:hint="cs"/>
          <w:rtl/>
        </w:rPr>
        <w:t xml:space="preserve">, </w:t>
      </w:r>
      <w:r w:rsidRPr="00953FA0">
        <w:rPr>
          <w:rFonts w:hint="cs"/>
          <w:rtl/>
        </w:rPr>
        <w:t>במשכן</w:t>
      </w:r>
      <w:r>
        <w:rPr>
          <w:rFonts w:hint="cs"/>
          <w:rtl/>
        </w:rPr>
        <w:t xml:space="preserve"> ו</w:t>
      </w:r>
      <w:r w:rsidRPr="00953FA0">
        <w:rPr>
          <w:rFonts w:hint="cs"/>
          <w:rtl/>
        </w:rPr>
        <w:t>בהליכה במדבר ראו</w:t>
      </w:r>
    </w:p>
    <w:p w14:paraId="3BA65310" w14:textId="77777777" w:rsidR="005217E3" w:rsidRDefault="005217E3" w:rsidP="005B2617">
      <w:pPr>
        <w:pStyle w:val="CommentText"/>
        <w:bidi/>
        <w:rPr>
          <w:rtl/>
        </w:rPr>
      </w:pPr>
      <w:r w:rsidRPr="00953FA0">
        <w:rPr>
          <w:rFonts w:hint="cs"/>
          <w:rtl/>
        </w:rPr>
        <w:t xml:space="preserve"> </w:t>
      </w:r>
      <w:proofErr w:type="spellStart"/>
      <w:r w:rsidRPr="00EC66E6">
        <w:t>Kadari</w:t>
      </w:r>
      <w:proofErr w:type="spellEnd"/>
      <w:r w:rsidRPr="00EC66E6">
        <w:t>, Friends Hearken to your voice</w:t>
      </w:r>
      <w:r>
        <w:t>,</w:t>
      </w:r>
      <w:r w:rsidRPr="00EC66E6">
        <w:t xml:space="preserve"> </w:t>
      </w:r>
      <w:r>
        <w:t>202-205</w:t>
      </w:r>
    </w:p>
    <w:p w14:paraId="76CD7137" w14:textId="77777777" w:rsidR="005217E3" w:rsidRDefault="005217E3" w:rsidP="005B2617">
      <w:pPr>
        <w:pStyle w:val="CommentText"/>
        <w:bidi/>
        <w:rPr>
          <w:rtl/>
        </w:rPr>
      </w:pPr>
    </w:p>
    <w:p w14:paraId="427D341B" w14:textId="77777777" w:rsidR="005217E3" w:rsidRDefault="005217E3" w:rsidP="005B2617">
      <w:pPr>
        <w:pStyle w:val="CommentText"/>
        <w:bidi/>
        <w:rPr>
          <w:rtl/>
          <w:lang w:bidi="he-IL"/>
        </w:rPr>
      </w:pPr>
      <w:r>
        <w:rPr>
          <w:rFonts w:hint="cs"/>
          <w:rtl/>
          <w:lang w:bidi="he-IL"/>
        </w:rPr>
        <w:t>לא כל כך הבנתי את כוונתך</w:t>
      </w:r>
      <w:r>
        <w:rPr>
          <w:lang w:bidi="he-IL"/>
        </w:rPr>
        <w:t xml:space="preserve">. </w:t>
      </w:r>
      <w:r>
        <w:rPr>
          <w:rFonts w:hint="cs"/>
          <w:rtl/>
          <w:lang w:bidi="he-IL"/>
        </w:rPr>
        <w:t>נא לבדוק את התרגום</w:t>
      </w:r>
    </w:p>
  </w:comment>
  <w:comment w:id="1345" w:author="0" w:date="2022-09-13T13:33:00Z" w:initials="0">
    <w:p w14:paraId="40D7F246" w14:textId="6C6DEE4D" w:rsidR="005217E3" w:rsidRDefault="005217E3">
      <w:pPr>
        <w:pStyle w:val="CommentText"/>
        <w:rPr>
          <w:rtl/>
          <w:lang w:bidi="he-IL"/>
        </w:rPr>
      </w:pPr>
      <w:r>
        <w:rPr>
          <w:rStyle w:val="CommentReference"/>
        </w:rPr>
        <w:annotationRef/>
      </w:r>
      <w:r>
        <w:rPr>
          <w:rFonts w:hint="cs"/>
          <w:rtl/>
          <w:lang w:bidi="he-IL"/>
        </w:rPr>
        <w:t>החכמים שנזכרים במדרשי ארץ ישראל הם אמוראים ארץ ישראליים, תמיד רבי ולא רב</w:t>
      </w:r>
    </w:p>
  </w:comment>
  <w:comment w:id="1362" w:author="JA" w:date="2022-10-03T17:09:00Z" w:initials="JA">
    <w:p w14:paraId="2854D8DA" w14:textId="61D1800F" w:rsidR="00E46B0D" w:rsidRDefault="00E46B0D" w:rsidP="00E46B0D">
      <w:pPr>
        <w:pStyle w:val="CommentText"/>
        <w:bidi/>
        <w:rPr>
          <w:rFonts w:hint="cs"/>
          <w:rtl/>
          <w:lang w:bidi="he-IL"/>
        </w:rPr>
      </w:pPr>
      <w:r>
        <w:rPr>
          <w:rStyle w:val="CommentReference"/>
        </w:rPr>
        <w:annotationRef/>
      </w:r>
      <w:r>
        <w:rPr>
          <w:rFonts w:hint="cs"/>
          <w:rtl/>
          <w:lang w:bidi="he-IL"/>
        </w:rPr>
        <w:t>התרגום של גמרא שלי</w:t>
      </w:r>
    </w:p>
  </w:comment>
  <w:comment w:id="1417" w:author="0" w:date="2022-09-13T13:49:00Z" w:initials="0">
    <w:p w14:paraId="4533515A" w14:textId="4D78AD03" w:rsidR="005217E3" w:rsidRDefault="005217E3">
      <w:pPr>
        <w:pStyle w:val="CommentText"/>
        <w:rPr>
          <w:rtl/>
          <w:lang w:bidi="he-IL"/>
        </w:rPr>
      </w:pPr>
      <w:r>
        <w:rPr>
          <w:rStyle w:val="CommentReference"/>
        </w:rPr>
        <w:annotationRef/>
      </w:r>
      <w:r>
        <w:rPr>
          <w:rFonts w:hint="cs"/>
          <w:rtl/>
          <w:lang w:bidi="he-IL"/>
        </w:rPr>
        <w:t>אולי אפשר לתרגם בלשון קצת יותר ציורית</w:t>
      </w:r>
    </w:p>
  </w:comment>
  <w:comment w:id="1423" w:author="JA" w:date="2022-10-03T17:16:00Z" w:initials="JA">
    <w:p w14:paraId="505A0BCE" w14:textId="77777777" w:rsidR="00E52F97" w:rsidRDefault="00E52F97" w:rsidP="00407116">
      <w:pPr>
        <w:pStyle w:val="CommentText"/>
        <w:bidi/>
        <w:rPr>
          <w:lang w:bidi="he-IL"/>
        </w:rPr>
      </w:pPr>
      <w:r>
        <w:rPr>
          <w:rStyle w:val="CommentReference"/>
        </w:rPr>
        <w:annotationRef/>
      </w:r>
      <w:r w:rsidR="00407116">
        <w:rPr>
          <w:rFonts w:hint="cs"/>
          <w:rtl/>
          <w:lang w:bidi="he-IL"/>
        </w:rPr>
        <w:t xml:space="preserve">לא הבנתי איך זה על אצבע בזרוע </w:t>
      </w:r>
      <w:proofErr w:type="spellStart"/>
      <w:r w:rsidR="00407116">
        <w:rPr>
          <w:rFonts w:hint="cs"/>
          <w:rtl/>
          <w:lang w:bidi="he-IL"/>
        </w:rPr>
        <w:t>ימין.אצבע</w:t>
      </w:r>
      <w:proofErr w:type="spellEnd"/>
      <w:r w:rsidR="00407116">
        <w:rPr>
          <w:rFonts w:hint="cs"/>
          <w:rtl/>
          <w:lang w:bidi="he-IL"/>
        </w:rPr>
        <w:t xml:space="preserve"> ביד ימין? צמיד?</w:t>
      </w:r>
      <w:r w:rsidR="00407116">
        <w:rPr>
          <w:rFonts w:hint="cs"/>
          <w:lang w:bidi="he-IL"/>
        </w:rPr>
        <w:t xml:space="preserve"> </w:t>
      </w:r>
      <w:r w:rsidR="00407116">
        <w:rPr>
          <w:rFonts w:hint="cs"/>
          <w:rtl/>
          <w:lang w:bidi="he-IL"/>
        </w:rPr>
        <w:t>טבעת ?</w:t>
      </w:r>
    </w:p>
    <w:p w14:paraId="72664564" w14:textId="77777777" w:rsidR="00B470BA" w:rsidRDefault="00B470BA" w:rsidP="00B470BA">
      <w:pPr>
        <w:pStyle w:val="CommentText"/>
        <w:bidi/>
        <w:rPr>
          <w:rtl/>
          <w:lang w:bidi="he-IL"/>
        </w:rPr>
      </w:pPr>
      <w:r>
        <w:rPr>
          <w:rFonts w:hint="cs"/>
          <w:rtl/>
          <w:lang w:bidi="he-IL"/>
        </w:rPr>
        <w:t>אולי:</w:t>
      </w:r>
    </w:p>
    <w:p w14:paraId="13267AB2" w14:textId="4BE45D7C" w:rsidR="00B470BA" w:rsidRDefault="00B470BA" w:rsidP="00B470BA">
      <w:pPr>
        <w:pStyle w:val="CommentText"/>
        <w:bidi/>
        <w:rPr>
          <w:rFonts w:hint="cs"/>
          <w:lang w:bidi="he-IL"/>
        </w:rPr>
      </w:pPr>
      <w:r>
        <w:rPr>
          <w:lang w:bidi="he-IL"/>
        </w:rPr>
        <w:t>On the finger of her right hand</w:t>
      </w:r>
    </w:p>
  </w:comment>
  <w:comment w:id="1425" w:author="0" w:date="2022-09-13T13:51:00Z" w:initials="0">
    <w:p w14:paraId="0FF293BF" w14:textId="629424F6" w:rsidR="005217E3" w:rsidRDefault="005217E3">
      <w:pPr>
        <w:pStyle w:val="CommentText"/>
        <w:rPr>
          <w:rtl/>
          <w:lang w:bidi="he-IL"/>
        </w:rPr>
      </w:pPr>
      <w:r>
        <w:rPr>
          <w:rStyle w:val="CommentReference"/>
        </w:rPr>
        <w:annotationRef/>
      </w:r>
      <w:r>
        <w:rPr>
          <w:rFonts w:hint="cs"/>
          <w:rtl/>
          <w:lang w:bidi="he-IL"/>
        </w:rPr>
        <w:t>כנ"ל</w:t>
      </w:r>
    </w:p>
  </w:comment>
  <w:comment w:id="1431" w:author="JA" w:date="2022-08-30T15:07:00Z" w:initials="JA">
    <w:p w14:paraId="631B6BB3" w14:textId="77777777" w:rsidR="005217E3" w:rsidRDefault="005217E3" w:rsidP="005B2617">
      <w:pPr>
        <w:pStyle w:val="CommentText"/>
        <w:bidi/>
        <w:rPr>
          <w:rtl/>
          <w:lang w:bidi="he-IL"/>
        </w:rPr>
      </w:pPr>
      <w:r>
        <w:rPr>
          <w:rStyle w:val="CommentReference"/>
        </w:rPr>
        <w:annotationRef/>
      </w:r>
      <w:r>
        <w:rPr>
          <w:rFonts w:hint="cs"/>
          <w:rtl/>
          <w:lang w:bidi="he-IL"/>
        </w:rPr>
        <w:t xml:space="preserve">צריך לציין את שמו של מתרגם ההלכה </w:t>
      </w:r>
      <w:proofErr w:type="spellStart"/>
      <w:r>
        <w:rPr>
          <w:rFonts w:hint="cs"/>
          <w:rtl/>
          <w:lang w:bidi="he-IL"/>
        </w:rPr>
        <w:t>בתוספתא</w:t>
      </w:r>
      <w:proofErr w:type="spellEnd"/>
    </w:p>
  </w:comment>
  <w:comment w:id="1449" w:author="0" w:date="2022-09-13T14:02:00Z" w:initials="0">
    <w:p w14:paraId="78200AAF" w14:textId="06CBD03C" w:rsidR="005217E3" w:rsidRDefault="005217E3">
      <w:pPr>
        <w:pStyle w:val="CommentText"/>
        <w:rPr>
          <w:rtl/>
          <w:lang w:bidi="he-IL"/>
        </w:rPr>
      </w:pPr>
      <w:r>
        <w:rPr>
          <w:rStyle w:val="CommentReference"/>
        </w:rPr>
        <w:annotationRef/>
      </w:r>
      <w:r>
        <w:rPr>
          <w:rFonts w:hint="cs"/>
          <w:rtl/>
          <w:lang w:bidi="he-IL"/>
        </w:rPr>
        <w:t>אני לא רוצה להגיד שיש כאן ניגוד חריף, אלא שוני בולט</w:t>
      </w:r>
    </w:p>
  </w:comment>
  <w:comment w:id="1519" w:author="0" w:date="2022-09-14T10:34:00Z" w:initials="0">
    <w:p w14:paraId="0BA797C0" w14:textId="2B104809" w:rsidR="005217E3" w:rsidRDefault="005217E3">
      <w:pPr>
        <w:pStyle w:val="CommentText"/>
      </w:pPr>
      <w:r>
        <w:rPr>
          <w:rStyle w:val="CommentReference"/>
        </w:rPr>
        <w:annotationRef/>
      </w:r>
      <w:r>
        <w:t>?</w:t>
      </w:r>
    </w:p>
  </w:comment>
  <w:comment w:id="1520" w:author="JA" w:date="2022-10-03T17:23:00Z" w:initials="JA">
    <w:p w14:paraId="74197480" w14:textId="25453D5B" w:rsidR="001E6E51" w:rsidRDefault="001E6E51">
      <w:pPr>
        <w:pStyle w:val="CommentText"/>
        <w:rPr>
          <w:rFonts w:hint="cs"/>
          <w:rtl/>
          <w:lang w:bidi="he-IL"/>
        </w:rPr>
      </w:pPr>
      <w:r>
        <w:rPr>
          <w:rStyle w:val="CommentReference"/>
        </w:rPr>
        <w:annotationRef/>
      </w:r>
      <w:r>
        <w:rPr>
          <w:rFonts w:hint="cs"/>
          <w:rtl/>
          <w:lang w:bidi="he-IL"/>
        </w:rPr>
        <w:t>כך על פי ההנחיות</w:t>
      </w:r>
    </w:p>
  </w:comment>
  <w:comment w:id="1533" w:author="0" w:date="2022-09-14T10:35:00Z" w:initials="0">
    <w:p w14:paraId="2AA85D82" w14:textId="7817FED0" w:rsidR="005217E3" w:rsidRDefault="005217E3">
      <w:pPr>
        <w:pStyle w:val="CommentText"/>
        <w:rPr>
          <w:rtl/>
          <w:lang w:bidi="he-IL"/>
        </w:rPr>
      </w:pPr>
      <w:r>
        <w:rPr>
          <w:rStyle w:val="CommentReference"/>
        </w:rPr>
        <w:annotationRef/>
      </w:r>
      <w:r>
        <w:rPr>
          <w:rFonts w:hint="cs"/>
          <w:rtl/>
          <w:lang w:bidi="he-IL"/>
        </w:rPr>
        <w:t>בחלק מופיע בקיצור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F9BDE" w15:done="0"/>
  <w15:commentEx w15:paraId="0D85D6F5" w15:done="0"/>
  <w15:commentEx w15:paraId="25D351CB" w15:paraIdParent="0D85D6F5" w15:done="0"/>
  <w15:commentEx w15:paraId="4C466B68" w15:paraIdParent="0D85D6F5" w15:done="0"/>
  <w15:commentEx w15:paraId="05564181" w15:paraIdParent="0D85D6F5" w15:done="0"/>
  <w15:commentEx w15:paraId="220D3A60" w15:done="0"/>
  <w15:commentEx w15:paraId="612B39BF" w15:done="0"/>
  <w15:commentEx w15:paraId="73EF0681" w15:paraIdParent="612B39BF" w15:done="0"/>
  <w15:commentEx w15:paraId="1BC295C3" w15:done="1"/>
  <w15:commentEx w15:paraId="5F0C4F40" w15:done="1"/>
  <w15:commentEx w15:paraId="11B91DB1" w15:done="0"/>
  <w15:commentEx w15:paraId="4D942BFD" w15:done="1"/>
  <w15:commentEx w15:paraId="525343A8" w15:done="1"/>
  <w15:commentEx w15:paraId="12599DC9" w15:paraIdParent="525343A8" w15:done="1"/>
  <w15:commentEx w15:paraId="5F5753C1" w15:done="1"/>
  <w15:commentEx w15:paraId="1633F132" w15:paraIdParent="5F5753C1" w15:done="1"/>
  <w15:commentEx w15:paraId="18010905" w15:done="1"/>
  <w15:commentEx w15:paraId="5A4ACDEC" w15:done="1"/>
  <w15:commentEx w15:paraId="3E7C3D72" w15:paraIdParent="5A4ACDEC" w15:done="0"/>
  <w15:commentEx w15:paraId="77EB5012" w15:done="1"/>
  <w15:commentEx w15:paraId="1CE8207B" w15:done="1"/>
  <w15:commentEx w15:paraId="1A306E5E" w15:done="0"/>
  <w15:commentEx w15:paraId="5F7EECAA" w15:paraIdParent="1A306E5E" w15:done="0"/>
  <w15:commentEx w15:paraId="2146D5C3" w15:done="1"/>
  <w15:commentEx w15:paraId="18C48503" w15:done="0"/>
  <w15:commentEx w15:paraId="28803504" w15:done="1"/>
  <w15:commentEx w15:paraId="3467DA6F" w15:done="1"/>
  <w15:commentEx w15:paraId="4AD47313" w15:done="1"/>
  <w15:commentEx w15:paraId="7FB6F157" w15:done="1"/>
  <w15:commentEx w15:paraId="1B10E08A" w15:done="0"/>
  <w15:commentEx w15:paraId="11DBC108" w15:done="1"/>
  <w15:commentEx w15:paraId="4AF09517" w15:paraIdParent="11DBC108" w15:done="1"/>
  <w15:commentEx w15:paraId="377604E1" w15:done="1"/>
  <w15:commentEx w15:paraId="4AD6117B" w15:done="1"/>
  <w15:commentEx w15:paraId="7E67F792" w15:done="1"/>
  <w15:commentEx w15:paraId="7FCAA49C" w15:done="0"/>
  <w15:commentEx w15:paraId="2D83DF4C" w15:done="0"/>
  <w15:commentEx w15:paraId="43C86684" w15:paraIdParent="2D83DF4C" w15:done="0"/>
  <w15:commentEx w15:paraId="2C0C6DA5" w15:done="0"/>
  <w15:commentEx w15:paraId="371A30B7" w15:done="1"/>
  <w15:commentEx w15:paraId="25346D2E" w15:paraIdParent="371A30B7" w15:done="1"/>
  <w15:commentEx w15:paraId="5805D175" w15:done="0"/>
  <w15:commentEx w15:paraId="6304C8E0" w15:done="0"/>
  <w15:commentEx w15:paraId="7EAAD557" w15:paraIdParent="6304C8E0" w15:done="0"/>
  <w15:commentEx w15:paraId="6914E49B" w15:done="0"/>
  <w15:commentEx w15:paraId="02CBA89D" w15:done="1"/>
  <w15:commentEx w15:paraId="4F4BFD80" w15:paraIdParent="02CBA89D" w15:done="1"/>
  <w15:commentEx w15:paraId="7B8556B0" w15:done="0"/>
  <w15:commentEx w15:paraId="3A398B45" w15:done="1"/>
  <w15:commentEx w15:paraId="48B7A96A" w15:done="0"/>
  <w15:commentEx w15:paraId="1BBF572D" w15:done="0"/>
  <w15:commentEx w15:paraId="742964FD" w15:done="1"/>
  <w15:commentEx w15:paraId="1A91E96D" w15:done="0"/>
  <w15:commentEx w15:paraId="5FF0BD49" w15:done="0"/>
  <w15:commentEx w15:paraId="67A6B717" w15:done="0"/>
  <w15:commentEx w15:paraId="6EA48CAA" w15:paraIdParent="67A6B717" w15:done="0"/>
  <w15:commentEx w15:paraId="52073271" w15:done="0"/>
  <w15:commentEx w15:paraId="146B35C7" w15:done="1"/>
  <w15:commentEx w15:paraId="1017D614" w15:done="1"/>
  <w15:commentEx w15:paraId="27235EFA" w15:paraIdParent="1017D614" w15:done="1"/>
  <w15:commentEx w15:paraId="79B4109A" w15:done="0"/>
  <w15:commentEx w15:paraId="29123D5A" w15:done="1"/>
  <w15:commentEx w15:paraId="31E49888" w15:done="1"/>
  <w15:commentEx w15:paraId="3C272CF7" w15:done="0"/>
  <w15:commentEx w15:paraId="463AC997" w15:done="0"/>
  <w15:commentEx w15:paraId="26D67D66" w15:done="1"/>
  <w15:commentEx w15:paraId="58DD7549" w15:paraIdParent="26D67D66" w15:done="1"/>
  <w15:commentEx w15:paraId="427D341B" w15:done="1"/>
  <w15:commentEx w15:paraId="40D7F246" w15:done="1"/>
  <w15:commentEx w15:paraId="2854D8DA" w15:done="0"/>
  <w15:commentEx w15:paraId="4533515A" w15:done="0"/>
  <w15:commentEx w15:paraId="13267AB2" w15:done="0"/>
  <w15:commentEx w15:paraId="0FF293BF" w15:done="0"/>
  <w15:commentEx w15:paraId="631B6BB3" w15:done="0"/>
  <w15:commentEx w15:paraId="78200AAF" w15:done="0"/>
  <w15:commentEx w15:paraId="0BA797C0" w15:done="0"/>
  <w15:commentEx w15:paraId="74197480" w15:paraIdParent="0BA797C0" w15:done="0"/>
  <w15:commentEx w15:paraId="2AA85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8FE1" w16cex:dateUtc="2022-10-03T13:43:00Z"/>
  <w16cex:commentExtensible w16cex:durableId="26B1DD96" w16cex:dateUtc="2022-08-25T08:37:00Z"/>
  <w16cex:commentExtensible w16cex:durableId="26E060C9" w16cex:dateUtc="2022-09-29T15:22:00Z"/>
  <w16cex:commentExtensible w16cex:durableId="26E40716" w16cex:dateUtc="2022-10-02T09:48:00Z"/>
  <w16cex:commentExtensible w16cex:durableId="26BB486A" w16cex:dateUtc="2022-09-01T12:04:00Z"/>
  <w16cex:commentExtensible w16cex:durableId="26E0624B" w16cex:dateUtc="2022-09-29T15:28:00Z"/>
  <w16cex:commentExtensible w16cex:durableId="26A4C3EF" w16cex:dateUtc="2022-08-15T10:09:00Z"/>
  <w16cex:commentExtensible w16cex:durableId="26A4C11B" w16cex:dateUtc="2022-08-15T09:56:00Z"/>
  <w16cex:commentExtensible w16cex:durableId="26E06904" w16cex:dateUtc="2022-09-29T15:57:00Z"/>
  <w16cex:commentExtensible w16cex:durableId="26E40413" w16cex:dateUtc="2022-10-02T09:35:00Z"/>
  <w16cex:commentExtensible w16cex:durableId="26A8D456" w16cex:dateUtc="2022-08-18T12:08:00Z"/>
  <w16cex:commentExtensible w16cex:durableId="26E56530" w16cex:dateUtc="2022-10-03T10:42:00Z"/>
  <w16cex:commentExtensible w16cex:durableId="26ACE09F" w16cex:dateUtc="2022-08-21T13:49:00Z"/>
  <w16cex:commentExtensible w16cex:durableId="26E56607" w16cex:dateUtc="2022-10-03T10:45:00Z"/>
  <w16cex:commentExtensible w16cex:durableId="26E5663D" w16cex:dateUtc="2022-10-03T10:46:00Z"/>
  <w16cex:commentExtensible w16cex:durableId="26AD26EC" w16cex:dateUtc="2022-08-21T18:49:00Z"/>
  <w16cex:commentExtensible w16cex:durableId="26E5858B" w16cex:dateUtc="2022-10-03T13:00:00Z"/>
  <w16cex:commentExtensible w16cex:durableId="26E58542" w16cex:dateUtc="2022-10-03T12:58:00Z"/>
  <w16cex:commentExtensible w16cex:durableId="26BB611F" w16cex:dateUtc="2022-09-01T13:49:00Z"/>
  <w16cex:commentExtensible w16cex:durableId="26BB631E" w16cex:dateUtc="2022-09-01T13:58:00Z"/>
  <w16cex:commentExtensible w16cex:durableId="26AF79AA" w16cex:dateUtc="2022-08-23T13:07:00Z"/>
  <w16cex:commentExtensible w16cex:durableId="26E5880C" w16cex:dateUtc="2022-10-03T13:10:00Z"/>
  <w16cex:commentExtensible w16cex:durableId="26E58EAC" w16cex:dateUtc="2022-10-03T13:39:00Z"/>
  <w16cex:commentExtensible w16cex:durableId="26E58EDC" w16cex:dateUtc="2022-10-03T13:39:00Z"/>
  <w16cex:commentExtensible w16cex:durableId="26BB6A42" w16cex:dateUtc="2022-09-01T14:28:00Z"/>
  <w16cex:commentExtensible w16cex:durableId="26E5927E" w16cex:dateUtc="2022-10-03T13:55:00Z"/>
  <w16cex:commentExtensible w16cex:durableId="26E59398" w16cex:dateUtc="2022-10-03T14:00:00Z"/>
  <w16cex:commentExtensible w16cex:durableId="26B21BC9" w16cex:dateUtc="2022-08-25T13:03:00Z"/>
  <w16cex:commentExtensible w16cex:durableId="26B7369D" w16cex:dateUtc="2022-08-29T09:59:00Z"/>
  <w16cex:commentExtensible w16cex:durableId="26E595E6" w16cex:dateUtc="2022-10-03T14:09:00Z"/>
  <w16cex:commentExtensible w16cex:durableId="26E59750" w16cex:dateUtc="2022-10-03T14:16:00Z"/>
  <w16cex:commentExtensible w16cex:durableId="26B8A63C" w16cex:dateUtc="2022-08-30T12:07:00Z"/>
  <w16cex:commentExtensible w16cex:durableId="26E5991C" w16cex:dateUtc="2022-10-03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F9BDE" w16cid:durableId="26E58FE1"/>
  <w16cid:commentId w16cid:paraId="0D85D6F5" w16cid:durableId="26B1DD96"/>
  <w16cid:commentId w16cid:paraId="25D351CB" w16cid:durableId="26D1836D"/>
  <w16cid:commentId w16cid:paraId="4C466B68" w16cid:durableId="26D183BA"/>
  <w16cid:commentId w16cid:paraId="05564181" w16cid:durableId="26E060C9"/>
  <w16cid:commentId w16cid:paraId="220D3A60" w16cid:durableId="26E40716"/>
  <w16cid:commentId w16cid:paraId="612B39BF" w16cid:durableId="26BB486A"/>
  <w16cid:commentId w16cid:paraId="73EF0681" w16cid:durableId="26CC1FE3"/>
  <w16cid:commentId w16cid:paraId="1BC295C3" w16cid:durableId="26D17680"/>
  <w16cid:commentId w16cid:paraId="5F0C4F40" w16cid:durableId="26D176B4"/>
  <w16cid:commentId w16cid:paraId="11B91DB1" w16cid:durableId="26E0624B"/>
  <w16cid:commentId w16cid:paraId="4D942BFD" w16cid:durableId="26D17755"/>
  <w16cid:commentId w16cid:paraId="525343A8" w16cid:durableId="26A4C3EF"/>
  <w16cid:commentId w16cid:paraId="12599DC9" w16cid:durableId="26D1AD80"/>
  <w16cid:commentId w16cid:paraId="5F5753C1" w16cid:durableId="26A4C11B"/>
  <w16cid:commentId w16cid:paraId="1633F132" w16cid:durableId="26D177B3"/>
  <w16cid:commentId w16cid:paraId="18010905" w16cid:durableId="26CC2433"/>
  <w16cid:commentId w16cid:paraId="5A4ACDEC" w16cid:durableId="26C99A4B"/>
  <w16cid:commentId w16cid:paraId="3E7C3D72" w16cid:durableId="26E06904"/>
  <w16cid:commentId w16cid:paraId="77EB5012" w16cid:durableId="26D181C8"/>
  <w16cid:commentId w16cid:paraId="1CE8207B" w16cid:durableId="26C99BA5"/>
  <w16cid:commentId w16cid:paraId="1A306E5E" w16cid:durableId="26CC257D"/>
  <w16cid:commentId w16cid:paraId="5F7EECAA" w16cid:durableId="26E40413"/>
  <w16cid:commentId w16cid:paraId="2146D5C3" w16cid:durableId="26D186B0"/>
  <w16cid:commentId w16cid:paraId="18C48503" w16cid:durableId="26CB16A9"/>
  <w16cid:commentId w16cid:paraId="28803504" w16cid:durableId="26CC3523"/>
  <w16cid:commentId w16cid:paraId="3467DA6F" w16cid:durableId="26D1AF46"/>
  <w16cid:commentId w16cid:paraId="4AD47313" w16cid:durableId="26D18BAB"/>
  <w16cid:commentId w16cid:paraId="7FB6F157" w16cid:durableId="26D18D59"/>
  <w16cid:commentId w16cid:paraId="1B10E08A" w16cid:durableId="26D197AA"/>
  <w16cid:commentId w16cid:paraId="11DBC108" w16cid:durableId="26A8D456"/>
  <w16cid:commentId w16cid:paraId="4AF09517" w16cid:durableId="26D199FF"/>
  <w16cid:commentId w16cid:paraId="377604E1" w16cid:durableId="26E41681"/>
  <w16cid:commentId w16cid:paraId="4AD6117B" w16cid:durableId="26D19C93"/>
  <w16cid:commentId w16cid:paraId="7E67F792" w16cid:durableId="26D19CF9"/>
  <w16cid:commentId w16cid:paraId="7FCAA49C" w16cid:durableId="26E56530"/>
  <w16cid:commentId w16cid:paraId="2D83DF4C" w16cid:durableId="26ACE09F"/>
  <w16cid:commentId w16cid:paraId="43C86684" w16cid:durableId="26E56607"/>
  <w16cid:commentId w16cid:paraId="2C0C6DA5" w16cid:durableId="26E5663D"/>
  <w16cid:commentId w16cid:paraId="371A30B7" w16cid:durableId="26AD26EC"/>
  <w16cid:commentId w16cid:paraId="25346D2E" w16cid:durableId="26D213A1"/>
  <w16cid:commentId w16cid:paraId="5805D175" w16cid:durableId="26E5858B"/>
  <w16cid:commentId w16cid:paraId="6304C8E0" w16cid:durableId="26E58507"/>
  <w16cid:commentId w16cid:paraId="7EAAD557" w16cid:durableId="26E58542"/>
  <w16cid:commentId w16cid:paraId="6914E49B" w16cid:durableId="26D215B6"/>
  <w16cid:commentId w16cid:paraId="02CBA89D" w16cid:durableId="26BB611F"/>
  <w16cid:commentId w16cid:paraId="4F4BFD80" w16cid:durableId="26D2187A"/>
  <w16cid:commentId w16cid:paraId="7B8556B0" w16cid:durableId="26D21B37"/>
  <w16cid:commentId w16cid:paraId="3A398B45" w16cid:durableId="26BB631E"/>
  <w16cid:commentId w16cid:paraId="48B7A96A" w16cid:durableId="26AF79AA"/>
  <w16cid:commentId w16cid:paraId="1BBF572D" w16cid:durableId="26C99FBE"/>
  <w16cid:commentId w16cid:paraId="742964FD" w16cid:durableId="26C9A9BE"/>
  <w16cid:commentId w16cid:paraId="1A91E96D" w16cid:durableId="26E5880C"/>
  <w16cid:commentId w16cid:paraId="5FF0BD49" w16cid:durableId="26E58EAC"/>
  <w16cid:commentId w16cid:paraId="67A6B717" w16cid:durableId="26C9C30A"/>
  <w16cid:commentId w16cid:paraId="6EA48CAA" w16cid:durableId="26E58EDC"/>
  <w16cid:commentId w16cid:paraId="52073271" w16cid:durableId="26CAE2DB"/>
  <w16cid:commentId w16cid:paraId="146B35C7" w16cid:durableId="26CAE399"/>
  <w16cid:commentId w16cid:paraId="1017D614" w16cid:durableId="26BB6A42"/>
  <w16cid:commentId w16cid:paraId="27235EFA" w16cid:durableId="26CAE861"/>
  <w16cid:commentId w16cid:paraId="79B4109A" w16cid:durableId="26E5927E"/>
  <w16cid:commentId w16cid:paraId="29123D5A" w16cid:durableId="26CAEC13"/>
  <w16cid:commentId w16cid:paraId="31E49888" w16cid:durableId="26CAF18D"/>
  <w16cid:commentId w16cid:paraId="3C272CF7" w16cid:durableId="26E59398"/>
  <w16cid:commentId w16cid:paraId="463AC997" w16cid:durableId="26CAFD0E"/>
  <w16cid:commentId w16cid:paraId="26D67D66" w16cid:durableId="26B21BC9"/>
  <w16cid:commentId w16cid:paraId="58DD7549" w16cid:durableId="26CB0409"/>
  <w16cid:commentId w16cid:paraId="427D341B" w16cid:durableId="26B7369D"/>
  <w16cid:commentId w16cid:paraId="40D7F246" w16cid:durableId="26CB0541"/>
  <w16cid:commentId w16cid:paraId="2854D8DA" w16cid:durableId="26E595E6"/>
  <w16cid:commentId w16cid:paraId="4533515A" w16cid:durableId="26CB08ED"/>
  <w16cid:commentId w16cid:paraId="13267AB2" w16cid:durableId="26E59750"/>
  <w16cid:commentId w16cid:paraId="0FF293BF" w16cid:durableId="26CB094F"/>
  <w16cid:commentId w16cid:paraId="631B6BB3" w16cid:durableId="26B8A63C"/>
  <w16cid:commentId w16cid:paraId="78200AAF" w16cid:durableId="26CB0BF0"/>
  <w16cid:commentId w16cid:paraId="0BA797C0" w16cid:durableId="26CC2CC3"/>
  <w16cid:commentId w16cid:paraId="74197480" w16cid:durableId="26E5991C"/>
  <w16cid:commentId w16cid:paraId="2AA85D82" w16cid:durableId="26CC2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1C9A" w14:textId="77777777" w:rsidR="007731EB" w:rsidRDefault="007731EB" w:rsidP="005B2617">
      <w:r>
        <w:separator/>
      </w:r>
    </w:p>
  </w:endnote>
  <w:endnote w:type="continuationSeparator" w:id="0">
    <w:p w14:paraId="632AD3DC" w14:textId="77777777" w:rsidR="007731EB" w:rsidRDefault="007731EB" w:rsidP="005B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420E" w14:textId="77777777" w:rsidR="007731EB" w:rsidRDefault="007731EB" w:rsidP="005B2617">
      <w:r>
        <w:separator/>
      </w:r>
    </w:p>
  </w:footnote>
  <w:footnote w:type="continuationSeparator" w:id="0">
    <w:p w14:paraId="7C37D6AE" w14:textId="77777777" w:rsidR="007731EB" w:rsidRDefault="007731EB" w:rsidP="005B2617">
      <w:r>
        <w:continuationSeparator/>
      </w:r>
    </w:p>
  </w:footnote>
  <w:footnote w:id="1">
    <w:p w14:paraId="2DFFA32C" w14:textId="6EEC20AE" w:rsidR="005217E3" w:rsidRPr="00F74EC3" w:rsidRDefault="005217E3" w:rsidP="007C19DD">
      <w:pPr>
        <w:pStyle w:val="FootnoteText"/>
        <w:rPr>
          <w:sz w:val="24"/>
        </w:rPr>
      </w:pPr>
      <w:r w:rsidRPr="00F74EC3">
        <w:rPr>
          <w:rStyle w:val="FootnoteReference"/>
          <w:sz w:val="24"/>
        </w:rPr>
        <w:footnoteRef/>
      </w:r>
      <w:r w:rsidRPr="00F74EC3">
        <w:rPr>
          <w:sz w:val="24"/>
          <w:rtl/>
        </w:rPr>
        <w:t xml:space="preserve"> </w:t>
      </w:r>
      <w:del w:id="149" w:author="0" w:date="2022-09-18T13:43:00Z">
        <w:r w:rsidRPr="00F74EC3" w:rsidDel="007C19DD">
          <w:rPr>
            <w:sz w:val="24"/>
          </w:rPr>
          <w:delText xml:space="preserve">In this article I will not address the </w:delText>
        </w:r>
      </w:del>
      <w:del w:id="150" w:author="0" w:date="2022-09-18T13:49:00Z">
        <w:r w:rsidRPr="00F74EC3" w:rsidDel="007C19DD">
          <w:rPr>
            <w:sz w:val="24"/>
          </w:rPr>
          <w:delText xml:space="preserve">question of how the Tannaim and Amoraim understood corporeal expressions ascribed to God in general. </w:delText>
        </w:r>
      </w:del>
      <w:r w:rsidRPr="00F74EC3">
        <w:rPr>
          <w:sz w:val="24"/>
        </w:rPr>
        <w:t xml:space="preserve">My argument </w:t>
      </w:r>
      <w:ins w:id="151" w:author="0" w:date="2022-09-18T13:44:00Z">
        <w:r w:rsidR="007C19DD">
          <w:rPr>
            <w:sz w:val="24"/>
          </w:rPr>
          <w:t>in this article</w:t>
        </w:r>
      </w:ins>
      <w:del w:id="152" w:author="0" w:date="2022-09-18T13:44:00Z">
        <w:r w:rsidRPr="00F74EC3" w:rsidDel="007C19DD">
          <w:rPr>
            <w:sz w:val="24"/>
          </w:rPr>
          <w:delText>here is</w:delText>
        </w:r>
      </w:del>
      <w:r w:rsidRPr="00F74EC3">
        <w:rPr>
          <w:sz w:val="24"/>
        </w:rPr>
        <w:t xml:space="preserve"> focuse</w:t>
      </w:r>
      <w:del w:id="153" w:author="0" w:date="2022-09-18T13:44:00Z">
        <w:r w:rsidRPr="00F74EC3" w:rsidDel="007C19DD">
          <w:rPr>
            <w:sz w:val="24"/>
          </w:rPr>
          <w:delText>d</w:delText>
        </w:r>
      </w:del>
      <w:ins w:id="154" w:author="0" w:date="2022-09-18T13:44:00Z">
        <w:r w:rsidR="007C19DD">
          <w:rPr>
            <w:sz w:val="24"/>
          </w:rPr>
          <w:t>s</w:t>
        </w:r>
      </w:ins>
      <w:r w:rsidRPr="00F74EC3">
        <w:rPr>
          <w:sz w:val="24"/>
        </w:rPr>
        <w:t xml:space="preserve"> on the rabbinic </w:t>
      </w:r>
      <w:del w:id="155" w:author="0" w:date="2022-09-18T13:46:00Z">
        <w:r w:rsidRPr="00F74EC3" w:rsidDel="007C19DD">
          <w:rPr>
            <w:sz w:val="24"/>
          </w:rPr>
          <w:delText xml:space="preserve">interpretation </w:delText>
        </w:r>
      </w:del>
      <w:ins w:id="156" w:author="0" w:date="2022-09-18T13:46:00Z">
        <w:r w:rsidR="007C19DD">
          <w:rPr>
            <w:sz w:val="24"/>
          </w:rPr>
          <w:t>exegesis</w:t>
        </w:r>
        <w:r w:rsidR="007C19DD" w:rsidRPr="00F74EC3">
          <w:rPr>
            <w:sz w:val="24"/>
          </w:rPr>
          <w:t xml:space="preserve"> </w:t>
        </w:r>
      </w:ins>
      <w:r w:rsidRPr="00F74EC3">
        <w:rPr>
          <w:sz w:val="24"/>
        </w:rPr>
        <w:t xml:space="preserve">of </w:t>
      </w:r>
      <w:r w:rsidRPr="00F74EC3">
        <w:rPr>
          <w:i/>
          <w:iCs/>
          <w:sz w:val="24"/>
        </w:rPr>
        <w:t>Song of Songs</w:t>
      </w:r>
      <w:ins w:id="157" w:author="0" w:date="2022-09-18T13:45:00Z">
        <w:r w:rsidR="007C19DD">
          <w:rPr>
            <w:sz w:val="24"/>
          </w:rPr>
          <w:t xml:space="preserve"> and the way the</w:t>
        </w:r>
      </w:ins>
      <w:ins w:id="158" w:author="0" w:date="2022-09-18T13:47:00Z">
        <w:r w:rsidR="007C19DD">
          <w:rPr>
            <w:sz w:val="24"/>
          </w:rPr>
          <w:t xml:space="preserve"> Rabbis</w:t>
        </w:r>
      </w:ins>
      <w:ins w:id="159" w:author="0" w:date="2022-09-18T13:45:00Z">
        <w:r w:rsidR="007C19DD">
          <w:rPr>
            <w:sz w:val="24"/>
          </w:rPr>
          <w:t xml:space="preserve"> inte</w:t>
        </w:r>
      </w:ins>
      <w:ins w:id="160" w:author="0" w:date="2022-09-18T13:46:00Z">
        <w:r w:rsidR="007C19DD">
          <w:rPr>
            <w:sz w:val="24"/>
          </w:rPr>
          <w:t xml:space="preserve">rpret the </w:t>
        </w:r>
        <w:r w:rsidR="007C19DD" w:rsidRPr="00F74EC3">
          <w:rPr>
            <w:sz w:val="24"/>
          </w:rPr>
          <w:t xml:space="preserve">corporeal expressions ascribed to </w:t>
        </w:r>
        <w:r w:rsidR="007C19DD">
          <w:rPr>
            <w:sz w:val="24"/>
          </w:rPr>
          <w:t xml:space="preserve">the </w:t>
        </w:r>
        <w:del w:id="161" w:author="JA" w:date="2022-09-29T18:34:00Z">
          <w:r w:rsidR="007C19DD" w:rsidDel="00243632">
            <w:rPr>
              <w:sz w:val="24"/>
            </w:rPr>
            <w:delText>G</w:delText>
          </w:r>
        </w:del>
      </w:ins>
      <w:ins w:id="162" w:author="0" w:date="2022-09-18T13:47:00Z">
        <w:del w:id="163" w:author="JA" w:date="2022-09-29T18:34:00Z">
          <w:r w:rsidR="007C19DD" w:rsidDel="00243632">
            <w:rPr>
              <w:sz w:val="24"/>
            </w:rPr>
            <w:delText>room</w:delText>
          </w:r>
        </w:del>
      </w:ins>
      <w:ins w:id="164" w:author="JA" w:date="2022-09-29T18:34:00Z">
        <w:r w:rsidR="00243632">
          <w:rPr>
            <w:sz w:val="24"/>
          </w:rPr>
          <w:t>beloved</w:t>
        </w:r>
      </w:ins>
      <w:r w:rsidRPr="00F74EC3">
        <w:rPr>
          <w:sz w:val="24"/>
        </w:rPr>
        <w:t xml:space="preserve">. The </w:t>
      </w:r>
      <w:ins w:id="165" w:author="0" w:date="2022-09-18T13:49:00Z">
        <w:r w:rsidR="007C19DD" w:rsidRPr="00F74EC3">
          <w:rPr>
            <w:sz w:val="24"/>
          </w:rPr>
          <w:t xml:space="preserve">question of how the </w:t>
        </w:r>
        <w:proofErr w:type="spellStart"/>
        <w:r w:rsidR="007C19DD" w:rsidRPr="00F74EC3">
          <w:rPr>
            <w:sz w:val="24"/>
          </w:rPr>
          <w:t>Tannaim</w:t>
        </w:r>
        <w:proofErr w:type="spellEnd"/>
        <w:r w:rsidR="007C19DD" w:rsidRPr="00F74EC3">
          <w:rPr>
            <w:sz w:val="24"/>
          </w:rPr>
          <w:t xml:space="preserve"> and Amoraim </w:t>
        </w:r>
      </w:ins>
      <w:ins w:id="166" w:author="0" w:date="2022-09-18T13:53:00Z">
        <w:r w:rsidR="007E2F48">
          <w:rPr>
            <w:sz w:val="24"/>
          </w:rPr>
          <w:t xml:space="preserve">deal with </w:t>
        </w:r>
      </w:ins>
      <w:ins w:id="167" w:author="0" w:date="2022-09-18T13:55:00Z">
        <w:r w:rsidR="007E2F48" w:rsidRPr="007E2F48">
          <w:rPr>
            <w:sz w:val="24"/>
          </w:rPr>
          <w:t>anthropomorph</w:t>
        </w:r>
      </w:ins>
      <w:ins w:id="168" w:author="0" w:date="2022-09-18T13:56:00Z">
        <w:r w:rsidR="007E2F48">
          <w:rPr>
            <w:sz w:val="24"/>
          </w:rPr>
          <w:t>ism</w:t>
        </w:r>
      </w:ins>
      <w:ins w:id="169" w:author="0" w:date="2022-09-18T13:55:00Z">
        <w:r w:rsidR="007E2F48" w:rsidRPr="007E2F48">
          <w:rPr>
            <w:sz w:val="24"/>
          </w:rPr>
          <w:t xml:space="preserve"> </w:t>
        </w:r>
      </w:ins>
      <w:ins w:id="170" w:author="0" w:date="2022-09-18T13:49:00Z">
        <w:r w:rsidR="007C19DD" w:rsidRPr="00F74EC3">
          <w:rPr>
            <w:sz w:val="24"/>
          </w:rPr>
          <w:t>in general</w:t>
        </w:r>
        <w:r w:rsidR="007C19DD">
          <w:rPr>
            <w:sz w:val="24"/>
          </w:rPr>
          <w:t>,</w:t>
        </w:r>
        <w:r w:rsidR="007C19DD" w:rsidRPr="00F74EC3">
          <w:rPr>
            <w:sz w:val="24"/>
          </w:rPr>
          <w:t xml:space="preserve"> </w:t>
        </w:r>
      </w:ins>
      <w:del w:id="171" w:author="0" w:date="2022-09-18T13:49:00Z">
        <w:r w:rsidRPr="00F74EC3" w:rsidDel="007C19DD">
          <w:rPr>
            <w:sz w:val="24"/>
          </w:rPr>
          <w:delText xml:space="preserve">Rabbis’ </w:delText>
        </w:r>
      </w:del>
      <w:ins w:id="172" w:author="0" w:date="2022-09-18T13:49:00Z">
        <w:r w:rsidR="007C19DD">
          <w:rPr>
            <w:sz w:val="24"/>
          </w:rPr>
          <w:t>or</w:t>
        </w:r>
      </w:ins>
      <w:ins w:id="173" w:author="0" w:date="2022-09-18T13:50:00Z">
        <w:r w:rsidR="007C19DD">
          <w:rPr>
            <w:sz w:val="24"/>
          </w:rPr>
          <w:t xml:space="preserve"> how they</w:t>
        </w:r>
      </w:ins>
      <w:ins w:id="174" w:author="0" w:date="2022-09-18T13:49:00Z">
        <w:r w:rsidR="007C19DD" w:rsidRPr="00F74EC3">
          <w:rPr>
            <w:sz w:val="24"/>
          </w:rPr>
          <w:t xml:space="preserve"> </w:t>
        </w:r>
      </w:ins>
      <w:r w:rsidRPr="00F74EC3">
        <w:rPr>
          <w:sz w:val="24"/>
        </w:rPr>
        <w:t>understand</w:t>
      </w:r>
      <w:del w:id="175" w:author="0" w:date="2022-09-18T13:50:00Z">
        <w:r w:rsidRPr="00F74EC3" w:rsidDel="007C19DD">
          <w:rPr>
            <w:sz w:val="24"/>
          </w:rPr>
          <w:delText>ing</w:delText>
        </w:r>
      </w:del>
      <w:r w:rsidRPr="00F74EC3">
        <w:rPr>
          <w:sz w:val="24"/>
        </w:rPr>
        <w:t xml:space="preserve"> </w:t>
      </w:r>
      <w:ins w:id="176" w:author="0" w:date="2022-09-18T13:57:00Z">
        <w:r w:rsidR="007E2F48">
          <w:rPr>
            <w:sz w:val="24"/>
          </w:rPr>
          <w:t>physical descriptions of God</w:t>
        </w:r>
      </w:ins>
      <w:del w:id="177" w:author="0" w:date="2022-09-18T13:50:00Z">
        <w:r w:rsidRPr="00F74EC3" w:rsidDel="007C19DD">
          <w:rPr>
            <w:sz w:val="24"/>
          </w:rPr>
          <w:delText xml:space="preserve">of </w:delText>
        </w:r>
      </w:del>
      <w:del w:id="178" w:author="0" w:date="2022-09-18T13:57:00Z">
        <w:r w:rsidRPr="00F74EC3" w:rsidDel="007E2F48">
          <w:rPr>
            <w:sz w:val="24"/>
          </w:rPr>
          <w:delText>divine attributes</w:delText>
        </w:r>
      </w:del>
      <w:r w:rsidRPr="00F74EC3">
        <w:rPr>
          <w:sz w:val="24"/>
        </w:rPr>
        <w:t xml:space="preserve"> </w:t>
      </w:r>
      <w:del w:id="179" w:author="0" w:date="2022-09-18T13:48:00Z">
        <w:r w:rsidRPr="00F74EC3" w:rsidDel="007C19DD">
          <w:rPr>
            <w:sz w:val="24"/>
          </w:rPr>
          <w:delText xml:space="preserve">that appear </w:delText>
        </w:r>
      </w:del>
      <w:r w:rsidRPr="00F74EC3">
        <w:rPr>
          <w:sz w:val="24"/>
        </w:rPr>
        <w:t>in other biblical books</w:t>
      </w:r>
      <w:ins w:id="180" w:author="0" w:date="2022-09-18T13:50:00Z">
        <w:r w:rsidR="007C19DD">
          <w:rPr>
            <w:sz w:val="24"/>
          </w:rPr>
          <w:t>,</w:t>
        </w:r>
      </w:ins>
      <w:r w:rsidRPr="00F74EC3">
        <w:rPr>
          <w:sz w:val="24"/>
        </w:rPr>
        <w:t xml:space="preserve"> requires its own treatment.</w:t>
      </w:r>
      <w:del w:id="181" w:author="0" w:date="2022-09-18T13:50:00Z">
        <w:r w:rsidRPr="00F74EC3" w:rsidDel="007C19DD">
          <w:rPr>
            <w:sz w:val="24"/>
          </w:rPr>
          <w:delText xml:space="preserve"> </w:delText>
        </w:r>
      </w:del>
    </w:p>
  </w:footnote>
  <w:footnote w:id="2">
    <w:p w14:paraId="45E8E82D" w14:textId="1E03B5DC" w:rsidR="005217E3" w:rsidRPr="00F74EC3" w:rsidRDefault="005217E3" w:rsidP="000F3CCF">
      <w:pPr>
        <w:pStyle w:val="FootnoteText"/>
        <w:rPr>
          <w:sz w:val="24"/>
        </w:rPr>
      </w:pPr>
      <w:r w:rsidRPr="00F74EC3">
        <w:rPr>
          <w:rStyle w:val="FootnoteReference"/>
          <w:sz w:val="24"/>
        </w:rPr>
        <w:footnoteRef/>
      </w:r>
      <w:r w:rsidRPr="00F74EC3">
        <w:rPr>
          <w:sz w:val="24"/>
          <w:rtl/>
        </w:rPr>
        <w:t xml:space="preserve"> </w:t>
      </w:r>
      <w:r w:rsidRPr="00F74EC3">
        <w:rPr>
          <w:sz w:val="24"/>
        </w:rPr>
        <w:t xml:space="preserve">In Song 4:1-7 her head and body are described. 6:4-10 includes a description of her head and face. </w:t>
      </w:r>
      <w:ins w:id="217" w:author="0" w:date="2022-09-12T11:24:00Z">
        <w:r w:rsidRPr="00F74EC3">
          <w:rPr>
            <w:sz w:val="24"/>
          </w:rPr>
          <w:t>A full description</w:t>
        </w:r>
      </w:ins>
      <w:ins w:id="218" w:author="JA" w:date="2022-09-29T18:48:00Z">
        <w:r w:rsidR="00C53802">
          <w:rPr>
            <w:sz w:val="24"/>
          </w:rPr>
          <w:t>,</w:t>
        </w:r>
      </w:ins>
      <w:ins w:id="219" w:author="0" w:date="2022-09-12T11:24:00Z">
        <w:r w:rsidRPr="00F74EC3">
          <w:rPr>
            <w:sz w:val="24"/>
          </w:rPr>
          <w:t xml:space="preserve"> </w:t>
        </w:r>
      </w:ins>
      <w:ins w:id="220" w:author="JA" w:date="2022-09-29T18:48:00Z">
        <w:r w:rsidR="00C53802" w:rsidRPr="00F74EC3">
          <w:rPr>
            <w:sz w:val="24"/>
          </w:rPr>
          <w:t>from her feet to the crown of her head</w:t>
        </w:r>
        <w:r w:rsidR="00C53802">
          <w:rPr>
            <w:sz w:val="24"/>
          </w:rPr>
          <w:t>,</w:t>
        </w:r>
        <w:r w:rsidR="00C53802" w:rsidRPr="00F74EC3">
          <w:rPr>
            <w:sz w:val="24"/>
          </w:rPr>
          <w:t xml:space="preserve"> </w:t>
        </w:r>
      </w:ins>
      <w:ins w:id="221" w:author="0" w:date="2022-09-12T11:24:00Z">
        <w:r w:rsidRPr="00F74EC3">
          <w:rPr>
            <w:sz w:val="24"/>
          </w:rPr>
          <w:t>app</w:t>
        </w:r>
      </w:ins>
      <w:ins w:id="222" w:author="0" w:date="2022-09-12T11:25:00Z">
        <w:r w:rsidRPr="00F74EC3">
          <w:rPr>
            <w:sz w:val="24"/>
          </w:rPr>
          <w:t xml:space="preserve">ears in </w:t>
        </w:r>
      </w:ins>
      <w:r w:rsidRPr="00F74EC3">
        <w:rPr>
          <w:sz w:val="24"/>
        </w:rPr>
        <w:t xml:space="preserve">Song 7:1-7 </w:t>
      </w:r>
      <w:del w:id="223" w:author="JA" w:date="2022-09-29T18:48:00Z">
        <w:r w:rsidRPr="00F74EC3" w:rsidDel="00C53802">
          <w:rPr>
            <w:sz w:val="24"/>
          </w:rPr>
          <w:delText xml:space="preserve">describes </w:delText>
        </w:r>
      </w:del>
      <w:ins w:id="224" w:author="JA" w:date="2022-09-29T18:49:00Z">
        <w:r w:rsidR="00C53802">
          <w:rPr>
            <w:sz w:val="24"/>
          </w:rPr>
          <w:t>mentioning also the maiden</w:t>
        </w:r>
      </w:ins>
      <w:del w:id="225" w:author="JA" w:date="2022-09-29T18:49:00Z">
        <w:r w:rsidRPr="00F74EC3" w:rsidDel="00C53802">
          <w:rPr>
            <w:sz w:val="24"/>
          </w:rPr>
          <w:delText xml:space="preserve">the young woman </w:delText>
        </w:r>
      </w:del>
      <w:ins w:id="226" w:author="JA" w:date="2022-09-29T18:49:00Z">
        <w:r w:rsidR="00C53802">
          <w:rPr>
            <w:sz w:val="24"/>
          </w:rPr>
          <w:t xml:space="preserve"> </w:t>
        </w:r>
      </w:ins>
      <w:r w:rsidRPr="00F74EC3">
        <w:rPr>
          <w:sz w:val="24"/>
        </w:rPr>
        <w:t>dancing</w:t>
      </w:r>
      <w:ins w:id="227" w:author="JA" w:date="2022-09-29T18:49:00Z">
        <w:r w:rsidR="00C53802">
          <w:rPr>
            <w:sz w:val="24"/>
          </w:rPr>
          <w:t>.</w:t>
        </w:r>
      </w:ins>
      <w:del w:id="228" w:author="JA" w:date="2022-09-29T18:49:00Z">
        <w:r w:rsidRPr="00F74EC3" w:rsidDel="00C53802">
          <w:rPr>
            <w:sz w:val="24"/>
          </w:rPr>
          <w:delText>,</w:delText>
        </w:r>
      </w:del>
      <w:r w:rsidRPr="00F74EC3">
        <w:rPr>
          <w:sz w:val="24"/>
        </w:rPr>
        <w:t xml:space="preserve"> </w:t>
      </w:r>
      <w:del w:id="229" w:author="JA" w:date="2022-09-29T18:48:00Z">
        <w:r w:rsidRPr="00F74EC3" w:rsidDel="00C53802">
          <w:rPr>
            <w:sz w:val="24"/>
          </w:rPr>
          <w:delText xml:space="preserve">from her feet to the crown of her head. </w:delText>
        </w:r>
      </w:del>
    </w:p>
  </w:footnote>
  <w:footnote w:id="3">
    <w:p w14:paraId="131FD600" w14:textId="4D658D6B" w:rsidR="005217E3" w:rsidRPr="00F74EC3" w:rsidRDefault="005217E3" w:rsidP="00F74EC3">
      <w:pPr>
        <w:spacing w:line="276" w:lineRule="auto"/>
        <w:rPr>
          <w:lang w:eastAsia="he-IL" w:bidi="he-IL"/>
        </w:rPr>
      </w:pPr>
      <w:r w:rsidRPr="00F74EC3">
        <w:rPr>
          <w:rStyle w:val="FootnoteReference"/>
        </w:rPr>
        <w:footnoteRef/>
      </w:r>
      <w:r w:rsidRPr="00F74EC3">
        <w:rPr>
          <w:rtl/>
        </w:rPr>
        <w:t xml:space="preserve"> </w:t>
      </w:r>
      <w:r w:rsidRPr="00F74EC3">
        <w:t xml:space="preserve">Song 5:10-16. </w:t>
      </w:r>
      <w:r w:rsidRPr="00F74EC3">
        <w:rPr>
          <w:lang w:eastAsia="he-IL" w:bidi="he-IL"/>
        </w:rPr>
        <w:t xml:space="preserve">English translation by </w:t>
      </w:r>
      <w:proofErr w:type="spellStart"/>
      <w:ins w:id="242" w:author="0" w:date="2022-09-12T10:28:00Z">
        <w:r w:rsidRPr="00F74EC3">
          <w:rPr>
            <w:lang w:eastAsia="he-IL" w:bidi="he-IL"/>
          </w:rPr>
          <w:t>Sefaria</w:t>
        </w:r>
      </w:ins>
      <w:proofErr w:type="spellEnd"/>
      <w:r w:rsidRPr="00F74EC3">
        <w:rPr>
          <w:lang w:eastAsia="he-IL" w:bidi="he-IL"/>
        </w:rPr>
        <w:t>,</w:t>
      </w:r>
      <w:ins w:id="243" w:author="0" w:date="2022-09-12T10:29:00Z">
        <w:r w:rsidRPr="00F74EC3">
          <w:rPr>
            <w:lang w:eastAsia="he-IL" w:bidi="he-IL"/>
          </w:rPr>
          <w:t xml:space="preserve"> https://</w:t>
        </w:r>
        <w:proofErr w:type="spellStart"/>
        <w:r w:rsidRPr="00F74EC3">
          <w:rPr>
            <w:lang w:eastAsia="he-IL" w:bidi="he-IL"/>
          </w:rPr>
          <w:t>www.sefaria.org.il</w:t>
        </w:r>
        <w:proofErr w:type="spellEnd"/>
        <w:r w:rsidRPr="00F74EC3">
          <w:rPr>
            <w:lang w:eastAsia="he-IL" w:bidi="he-IL"/>
          </w:rPr>
          <w:t>/</w:t>
        </w:r>
        <w:proofErr w:type="spellStart"/>
        <w:r w:rsidRPr="00F74EC3">
          <w:rPr>
            <w:lang w:eastAsia="he-IL" w:bidi="he-IL"/>
          </w:rPr>
          <w:t>Song_of_Songs</w:t>
        </w:r>
      </w:ins>
      <w:proofErr w:type="spellEnd"/>
      <w:r w:rsidRPr="00F74EC3">
        <w:rPr>
          <w:lang w:eastAsia="he-IL" w:bidi="he-IL"/>
        </w:rPr>
        <w:t>, with some adaptations</w:t>
      </w:r>
      <w:r w:rsidR="00512AAC">
        <w:rPr>
          <w:lang w:eastAsia="he-IL" w:bidi="he-IL"/>
        </w:rPr>
        <w:t>.</w:t>
      </w:r>
    </w:p>
  </w:footnote>
  <w:footnote w:id="4">
    <w:p w14:paraId="476174B3" w14:textId="4F485BFD" w:rsidR="005217E3" w:rsidRPr="00F74EC3" w:rsidRDefault="005217E3" w:rsidP="00F74EC3">
      <w:pPr>
        <w:spacing w:line="276" w:lineRule="auto"/>
      </w:pPr>
      <w:r w:rsidRPr="00F74EC3">
        <w:rPr>
          <w:rStyle w:val="FootnoteReference"/>
        </w:rPr>
        <w:footnoteRef/>
      </w:r>
      <w:r w:rsidRPr="00F74EC3">
        <w:rPr>
          <w:rtl/>
        </w:rPr>
        <w:t xml:space="preserve"> </w:t>
      </w:r>
      <w:r w:rsidRPr="00F74EC3">
        <w:t xml:space="preserve">Physical descriptions of the </w:t>
      </w:r>
      <w:del w:id="300" w:author="0" w:date="2022-09-18T14:46:00Z">
        <w:r w:rsidRPr="00F74EC3" w:rsidDel="00512AAC">
          <w:delText xml:space="preserve">human </w:delText>
        </w:r>
      </w:del>
      <w:r w:rsidRPr="00F74EC3">
        <w:t xml:space="preserve">body </w:t>
      </w:r>
      <w:del w:id="301" w:author="0" w:date="2022-09-18T14:46:00Z">
        <w:r w:rsidRPr="00F74EC3" w:rsidDel="00512AAC">
          <w:delText xml:space="preserve">(or a statue of a human body) </w:delText>
        </w:r>
      </w:del>
      <w:r w:rsidRPr="00F74EC3">
        <w:t xml:space="preserve">can be found in the Bible in the description of the statue in Nebuchadnezzar’s dream in Dan 2:31-33 and in the description of the man clothed in linen in Dan 10:5-6. This literary genre apparently began in ancient Mesopotamian literature, where these descriptions focused on the bodies of the goddesses. </w:t>
      </w:r>
      <w:r w:rsidRPr="00F74EC3">
        <w:rPr>
          <w:rFonts w:asciiTheme="majorBidi" w:hAnsiTheme="majorBidi" w:cstheme="majorBidi"/>
        </w:rPr>
        <w:t xml:space="preserve">See Pope, </w:t>
      </w:r>
      <w:r w:rsidRPr="00F74EC3">
        <w:rPr>
          <w:rFonts w:asciiTheme="majorBidi" w:hAnsiTheme="majorBidi" w:cstheme="majorBidi"/>
          <w:i/>
          <w:iCs/>
        </w:rPr>
        <w:t>Song of Songs</w:t>
      </w:r>
      <w:r w:rsidRPr="00F74EC3">
        <w:rPr>
          <w:rFonts w:asciiTheme="majorBidi" w:hAnsiTheme="majorBidi" w:cstheme="majorBidi"/>
        </w:rPr>
        <w:t xml:space="preserve">, 54-85. </w:t>
      </w:r>
      <w:ins w:id="302" w:author="JA" w:date="2022-09-29T18:52:00Z">
        <w:r w:rsidR="00C53802">
          <w:rPr>
            <w:rFonts w:asciiTheme="majorBidi" w:hAnsiTheme="majorBidi" w:cstheme="majorBidi"/>
          </w:rPr>
          <w:t>There are a</w:t>
        </w:r>
      </w:ins>
      <w:del w:id="303" w:author="JA" w:date="2022-09-29T18:52:00Z">
        <w:r w:rsidRPr="00F74EC3" w:rsidDel="00C53802">
          <w:rPr>
            <w:rFonts w:asciiTheme="majorBidi" w:hAnsiTheme="majorBidi" w:cstheme="majorBidi"/>
          </w:rPr>
          <w:delText>A</w:delText>
        </w:r>
      </w:del>
      <w:r w:rsidRPr="00F74EC3">
        <w:t xml:space="preserve">ncient Egyptian love songs </w:t>
      </w:r>
      <w:ins w:id="304" w:author="JA" w:date="2022-09-29T18:52:00Z">
        <w:r w:rsidR="00C53802">
          <w:t xml:space="preserve">that </w:t>
        </w:r>
      </w:ins>
      <w:r w:rsidRPr="00512AAC">
        <w:rPr>
          <w:highlight w:val="yellow"/>
        </w:rPr>
        <w:t>contain descriptions of different parts of a beloved woman’s body</w:t>
      </w:r>
      <w:ins w:id="305" w:author="0" w:date="2022-09-18T14:51:00Z">
        <w:del w:id="306" w:author="JA" w:date="2022-10-02T12:49:00Z">
          <w:r w:rsidR="00512AAC" w:rsidDel="0070713B">
            <w:rPr>
              <w:rFonts w:hint="cs"/>
              <w:highlight w:val="yellow"/>
              <w:rtl/>
              <w:lang w:bidi="he-IL"/>
            </w:rPr>
            <w:delText xml:space="preserve"> </w:delText>
          </w:r>
        </w:del>
      </w:ins>
      <w:ins w:id="307" w:author="0" w:date="2022-09-18T14:50:00Z">
        <w:del w:id="308" w:author="JA" w:date="2022-10-02T12:49:00Z">
          <w:r w:rsidR="00512AAC" w:rsidRPr="00512AAC" w:rsidDel="0070713B">
            <w:rPr>
              <w:rFonts w:hint="cs"/>
              <w:highlight w:val="yellow"/>
              <w:rtl/>
              <w:lang w:bidi="he-IL"/>
            </w:rPr>
            <w:delText>ניסוח</w:delText>
          </w:r>
          <w:r w:rsidR="00512AAC" w:rsidDel="0070713B">
            <w:rPr>
              <w:rFonts w:hint="cs"/>
              <w:rtl/>
              <w:lang w:bidi="he-IL"/>
            </w:rPr>
            <w:delText xml:space="preserve"> </w:delText>
          </w:r>
        </w:del>
      </w:ins>
      <w:r w:rsidRPr="00F74EC3">
        <w:t xml:space="preserve">, but these are </w:t>
      </w:r>
      <w:proofErr w:type="gramStart"/>
      <w:r w:rsidRPr="00F74EC3">
        <w:t>very limited</w:t>
      </w:r>
      <w:proofErr w:type="gramEnd"/>
      <w:r w:rsidRPr="00F74EC3">
        <w:t xml:space="preserve">. See Fox, </w:t>
      </w:r>
      <w:r w:rsidRPr="00F74EC3">
        <w:rPr>
          <w:i/>
          <w:iCs/>
        </w:rPr>
        <w:t>The Song of Songs and the Ancient Egyptian Love Songs</w:t>
      </w:r>
      <w:r w:rsidRPr="00F74EC3">
        <w:t xml:space="preserve"> 269-271 and songs 31, 54.</w:t>
      </w:r>
    </w:p>
  </w:footnote>
  <w:footnote w:id="5">
    <w:p w14:paraId="00C6C16F" w14:textId="296277A5"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On </w:t>
      </w:r>
      <w:r w:rsidRPr="00F74EC3">
        <w:rPr>
          <w:i/>
          <w:iCs/>
          <w:sz w:val="24"/>
        </w:rPr>
        <w:t xml:space="preserve">Shiur </w:t>
      </w:r>
      <w:proofErr w:type="spellStart"/>
      <w:r w:rsidRPr="00F74EC3">
        <w:rPr>
          <w:i/>
          <w:iCs/>
          <w:sz w:val="24"/>
        </w:rPr>
        <w:t>Qoma</w:t>
      </w:r>
      <w:proofErr w:type="spellEnd"/>
      <w:r w:rsidRPr="00F74EC3">
        <w:rPr>
          <w:sz w:val="24"/>
        </w:rPr>
        <w:t xml:space="preserve"> and its vast influence on </w:t>
      </w:r>
      <w:proofErr w:type="spellStart"/>
      <w:r w:rsidRPr="00F74EC3">
        <w:rPr>
          <w:sz w:val="24"/>
        </w:rPr>
        <w:t>Hasidei</w:t>
      </w:r>
      <w:proofErr w:type="spellEnd"/>
      <w:r w:rsidRPr="00F74EC3">
        <w:rPr>
          <w:sz w:val="24"/>
        </w:rPr>
        <w:t xml:space="preserve"> Ashkenaz, medieval Kabbalistic literature, and the Kabbala of the </w:t>
      </w:r>
      <w:proofErr w:type="spellStart"/>
      <w:r w:rsidRPr="00F74EC3">
        <w:rPr>
          <w:sz w:val="24"/>
        </w:rPr>
        <w:t>Ar’i</w:t>
      </w:r>
      <w:proofErr w:type="spellEnd"/>
      <w:r w:rsidRPr="00F74EC3">
        <w:rPr>
          <w:sz w:val="24"/>
        </w:rPr>
        <w:t>, see Bar-</w:t>
      </w:r>
      <w:proofErr w:type="spellStart"/>
      <w:r w:rsidRPr="00F74EC3">
        <w:rPr>
          <w:sz w:val="24"/>
        </w:rPr>
        <w:t>Levav</w:t>
      </w:r>
      <w:proofErr w:type="spellEnd"/>
      <w:r w:rsidRPr="00F74EC3">
        <w:rPr>
          <w:sz w:val="24"/>
        </w:rPr>
        <w:t xml:space="preserve"> and </w:t>
      </w:r>
      <w:proofErr w:type="spellStart"/>
      <w:r w:rsidRPr="00F74EC3">
        <w:rPr>
          <w:sz w:val="24"/>
        </w:rPr>
        <w:t>Idel</w:t>
      </w:r>
      <w:proofErr w:type="spellEnd"/>
      <w:r w:rsidRPr="00F74EC3">
        <w:rPr>
          <w:sz w:val="24"/>
        </w:rPr>
        <w:t xml:space="preserve">, </w:t>
      </w:r>
      <w:r w:rsidRPr="00F74EC3">
        <w:rPr>
          <w:i/>
          <w:iCs/>
          <w:sz w:val="24"/>
        </w:rPr>
        <w:t xml:space="preserve">An Introduction to Jewish Mysticism, </w:t>
      </w:r>
      <w:r w:rsidRPr="00F74EC3">
        <w:rPr>
          <w:sz w:val="24"/>
        </w:rPr>
        <w:t>vol 1, 79-84.</w:t>
      </w:r>
    </w:p>
  </w:footnote>
  <w:footnote w:id="6">
    <w:p w14:paraId="63F780F6" w14:textId="71B2E5D6"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del w:id="450" w:author="JA" w:date="2022-10-02T12:50:00Z">
        <w:r w:rsidRPr="00F74EC3" w:rsidDel="0070713B">
          <w:rPr>
            <w:sz w:val="24"/>
          </w:rPr>
          <w:delText xml:space="preserve">Cohen, </w:delText>
        </w:r>
      </w:del>
      <w:r w:rsidRPr="00512AAC">
        <w:rPr>
          <w:i/>
          <w:iCs/>
          <w:sz w:val="24"/>
        </w:rPr>
        <w:t xml:space="preserve">The </w:t>
      </w:r>
      <w:proofErr w:type="spellStart"/>
      <w:r w:rsidRPr="00512AAC">
        <w:rPr>
          <w:i/>
          <w:iCs/>
          <w:sz w:val="24"/>
        </w:rPr>
        <w:t>Shi’ur</w:t>
      </w:r>
      <w:proofErr w:type="spellEnd"/>
      <w:r w:rsidRPr="00512AAC">
        <w:rPr>
          <w:i/>
          <w:iCs/>
          <w:sz w:val="24"/>
        </w:rPr>
        <w:t xml:space="preserve"> </w:t>
      </w:r>
      <w:proofErr w:type="spellStart"/>
      <w:r w:rsidRPr="00512AAC">
        <w:rPr>
          <w:i/>
          <w:iCs/>
          <w:sz w:val="24"/>
        </w:rPr>
        <w:t>Qomah</w:t>
      </w:r>
      <w:proofErr w:type="spellEnd"/>
      <w:r w:rsidRPr="00512AAC">
        <w:rPr>
          <w:i/>
          <w:iCs/>
          <w:sz w:val="24"/>
        </w:rPr>
        <w:t>: Texts and Recensions</w:t>
      </w:r>
      <w:r w:rsidRPr="00F74EC3">
        <w:rPr>
          <w:sz w:val="24"/>
        </w:rPr>
        <w:t xml:space="preserve">, </w:t>
      </w:r>
      <w:proofErr w:type="spellStart"/>
      <w:r w:rsidRPr="00F74EC3">
        <w:rPr>
          <w:sz w:val="24"/>
        </w:rPr>
        <w:t>Sefer</w:t>
      </w:r>
      <w:proofErr w:type="spellEnd"/>
      <w:r w:rsidRPr="00F74EC3">
        <w:rPr>
          <w:sz w:val="24"/>
        </w:rPr>
        <w:t xml:space="preserve"> </w:t>
      </w:r>
      <w:proofErr w:type="spellStart"/>
      <w:r w:rsidRPr="00F74EC3">
        <w:rPr>
          <w:sz w:val="24"/>
        </w:rPr>
        <w:t>Haqqomah</w:t>
      </w:r>
      <w:proofErr w:type="spellEnd"/>
      <w:r w:rsidRPr="00F74EC3">
        <w:rPr>
          <w:sz w:val="24"/>
        </w:rPr>
        <w:t>, 136-142.</w:t>
      </w:r>
    </w:p>
  </w:footnote>
  <w:footnote w:id="7">
    <w:p w14:paraId="291B3BB4" w14:textId="61433201" w:rsidR="005217E3" w:rsidRPr="00F74EC3" w:rsidRDefault="005217E3" w:rsidP="00F74EC3">
      <w:pPr>
        <w:spacing w:line="276" w:lineRule="auto"/>
        <w:rPr>
          <w:lang w:bidi="he-IL"/>
        </w:rPr>
      </w:pPr>
      <w:r w:rsidRPr="00F74EC3">
        <w:rPr>
          <w:rStyle w:val="FootnoteReference"/>
        </w:rPr>
        <w:footnoteRef/>
      </w:r>
      <w:r w:rsidRPr="00F74EC3">
        <w:rPr>
          <w:rtl/>
        </w:rPr>
        <w:t xml:space="preserve"> </w:t>
      </w:r>
      <w:r w:rsidRPr="00F74EC3">
        <w:rPr>
          <w:rFonts w:cs="David"/>
          <w:i/>
          <w:iCs/>
        </w:rPr>
        <w:t xml:space="preserve">The </w:t>
      </w:r>
      <w:proofErr w:type="spellStart"/>
      <w:r w:rsidRPr="00F74EC3">
        <w:rPr>
          <w:rFonts w:cs="David"/>
          <w:i/>
          <w:iCs/>
        </w:rPr>
        <w:t>Shi</w:t>
      </w:r>
      <w:r w:rsidRPr="00F74EC3">
        <w:rPr>
          <w:rFonts w:cs="David"/>
        </w:rPr>
        <w:t>’</w:t>
      </w:r>
      <w:r w:rsidRPr="00F74EC3">
        <w:rPr>
          <w:rFonts w:cs="David"/>
          <w:i/>
          <w:iCs/>
        </w:rPr>
        <w:t>ur</w:t>
      </w:r>
      <w:proofErr w:type="spellEnd"/>
      <w:r w:rsidRPr="00F74EC3">
        <w:rPr>
          <w:rFonts w:cs="David"/>
          <w:i/>
          <w:iCs/>
        </w:rPr>
        <w:t xml:space="preserve"> </w:t>
      </w:r>
      <w:proofErr w:type="spellStart"/>
      <w:r w:rsidRPr="00F74EC3">
        <w:rPr>
          <w:rFonts w:cs="David"/>
          <w:i/>
          <w:iCs/>
        </w:rPr>
        <w:t>Qomah</w:t>
      </w:r>
      <w:proofErr w:type="spellEnd"/>
      <w:ins w:id="456" w:author="JA" w:date="2022-10-02T12:50:00Z">
        <w:r w:rsidR="0070713B" w:rsidRPr="00512AAC">
          <w:rPr>
            <w:i/>
            <w:iCs/>
          </w:rPr>
          <w:t>: Texts and Recensions</w:t>
        </w:r>
        <w:r w:rsidR="0070713B">
          <w:rPr>
            <w:i/>
            <w:iCs/>
            <w:lang w:bidi="he-IL"/>
          </w:rPr>
          <w:t xml:space="preserve">, </w:t>
        </w:r>
      </w:ins>
      <w:del w:id="457" w:author="JA" w:date="2022-10-02T12:50:00Z">
        <w:r w:rsidRPr="00F74EC3" w:rsidDel="0070713B">
          <w:rPr>
            <w:rFonts w:cs="David"/>
          </w:rPr>
          <w:delText xml:space="preserve">, </w:delText>
        </w:r>
      </w:del>
      <w:proofErr w:type="spellStart"/>
      <w:r w:rsidRPr="00F74EC3">
        <w:rPr>
          <w:rFonts w:cs="David"/>
        </w:rPr>
        <w:t>Sefer</w:t>
      </w:r>
      <w:proofErr w:type="spellEnd"/>
      <w:r w:rsidRPr="00F74EC3">
        <w:rPr>
          <w:rFonts w:cs="David"/>
        </w:rPr>
        <w:t xml:space="preserve"> </w:t>
      </w:r>
      <w:proofErr w:type="spellStart"/>
      <w:r w:rsidRPr="00F74EC3">
        <w:rPr>
          <w:rFonts w:cs="David"/>
        </w:rPr>
        <w:t>Haqqomah</w:t>
      </w:r>
      <w:proofErr w:type="spellEnd"/>
      <w:r w:rsidRPr="00F74EC3">
        <w:rPr>
          <w:rFonts w:cs="David"/>
        </w:rPr>
        <w:t xml:space="preserve">, 149-152 and Appendix 1, Oxford </w:t>
      </w:r>
      <w:proofErr w:type="spellStart"/>
      <w:r w:rsidRPr="00F74EC3">
        <w:rPr>
          <w:rFonts w:cs="David"/>
        </w:rPr>
        <w:t>ms</w:t>
      </w:r>
      <w:proofErr w:type="spellEnd"/>
      <w:r w:rsidRPr="00F74EC3">
        <w:rPr>
          <w:rFonts w:cs="David"/>
        </w:rPr>
        <w:t xml:space="preserve"> Hebr. C. 65</w:t>
      </w:r>
      <w:r w:rsidRPr="00F74EC3">
        <w:t xml:space="preserve">, 184. See other recensions in the same book: </w:t>
      </w:r>
      <w:proofErr w:type="spellStart"/>
      <w:r w:rsidRPr="00F74EC3">
        <w:t>Shi</w:t>
      </w:r>
      <w:r w:rsidRPr="00F74EC3">
        <w:rPr>
          <w:rFonts w:cs="David"/>
        </w:rPr>
        <w:t>’</w:t>
      </w:r>
      <w:r w:rsidRPr="00F74EC3">
        <w:t>ur</w:t>
      </w:r>
      <w:proofErr w:type="spellEnd"/>
      <w:r w:rsidRPr="00F74EC3">
        <w:t xml:space="preserve"> </w:t>
      </w:r>
      <w:proofErr w:type="spellStart"/>
      <w:r w:rsidRPr="00F74EC3">
        <w:t>Qomah</w:t>
      </w:r>
      <w:proofErr w:type="spellEnd"/>
      <w:r w:rsidRPr="00F74EC3">
        <w:t xml:space="preserve"> in Merkavah Rabbah, 72-73; </w:t>
      </w:r>
      <w:proofErr w:type="spellStart"/>
      <w:r w:rsidRPr="00F74EC3">
        <w:t>Shi</w:t>
      </w:r>
      <w:r w:rsidRPr="00F74EC3">
        <w:rPr>
          <w:rFonts w:cs="David"/>
        </w:rPr>
        <w:t>’</w:t>
      </w:r>
      <w:r w:rsidRPr="00F74EC3">
        <w:t>ur</w:t>
      </w:r>
      <w:proofErr w:type="spellEnd"/>
      <w:r w:rsidRPr="00F74EC3">
        <w:t xml:space="preserve"> </w:t>
      </w:r>
      <w:proofErr w:type="spellStart"/>
      <w:r w:rsidRPr="00F74EC3">
        <w:t>Qomha</w:t>
      </w:r>
      <w:proofErr w:type="spellEnd"/>
      <w:r w:rsidRPr="00F74EC3">
        <w:t xml:space="preserve"> in </w:t>
      </w:r>
      <w:proofErr w:type="spellStart"/>
      <w:r w:rsidRPr="00F74EC3">
        <w:t>Sefer</w:t>
      </w:r>
      <w:proofErr w:type="spellEnd"/>
      <w:r w:rsidRPr="00F74EC3">
        <w:t xml:space="preserve"> </w:t>
      </w:r>
      <w:proofErr w:type="spellStart"/>
      <w:r w:rsidRPr="00F74EC3">
        <w:t>Razi'el</w:t>
      </w:r>
      <w:proofErr w:type="spellEnd"/>
      <w:r w:rsidRPr="00F74EC3">
        <w:t xml:space="preserve">, 97; Seder Rabbah </w:t>
      </w:r>
      <w:proofErr w:type="spellStart"/>
      <w:r w:rsidRPr="00F74EC3">
        <w:t>Debereshit</w:t>
      </w:r>
      <w:proofErr w:type="spellEnd"/>
      <w:r w:rsidRPr="00F74EC3">
        <w:t xml:space="preserve">, 46-50. </w:t>
      </w:r>
    </w:p>
  </w:footnote>
  <w:footnote w:id="8">
    <w:p w14:paraId="14CE41A2" w14:textId="030A54A3"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Dan, </w:t>
      </w:r>
      <w:r w:rsidRPr="00F74EC3">
        <w:rPr>
          <w:i/>
          <w:iCs/>
          <w:sz w:val="24"/>
        </w:rPr>
        <w:t>History of Jewish Mysticism and Esotericism, Ancient Times</w:t>
      </w:r>
      <w:r w:rsidRPr="00F74EC3">
        <w:rPr>
          <w:sz w:val="24"/>
        </w:rPr>
        <w:t xml:space="preserve">, 891-892. According to Dan, </w:t>
      </w:r>
      <w:r w:rsidRPr="00F74EC3">
        <w:rPr>
          <w:i/>
          <w:iCs/>
          <w:sz w:val="24"/>
        </w:rPr>
        <w:t xml:space="preserve">Shiur </w:t>
      </w:r>
      <w:proofErr w:type="spellStart"/>
      <w:r w:rsidRPr="00F74EC3">
        <w:rPr>
          <w:i/>
          <w:iCs/>
          <w:sz w:val="24"/>
        </w:rPr>
        <w:t>Qoma</w:t>
      </w:r>
      <w:proofErr w:type="spellEnd"/>
      <w:r w:rsidRPr="00F74EC3">
        <w:rPr>
          <w:sz w:val="24"/>
        </w:rPr>
        <w:t xml:space="preserve"> derives from a different set of traditions than the other </w:t>
      </w:r>
      <w:proofErr w:type="spellStart"/>
      <w:r w:rsidRPr="00F74EC3">
        <w:rPr>
          <w:sz w:val="24"/>
        </w:rPr>
        <w:t>Merkbaava</w:t>
      </w:r>
      <w:proofErr w:type="spellEnd"/>
      <w:r w:rsidRPr="00F74EC3">
        <w:rPr>
          <w:sz w:val="24"/>
        </w:rPr>
        <w:t xml:space="preserve"> literature.</w:t>
      </w:r>
    </w:p>
  </w:footnote>
  <w:footnote w:id="9">
    <w:p w14:paraId="47B8A424"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proofErr w:type="spellStart"/>
      <w:r w:rsidRPr="00F74EC3">
        <w:rPr>
          <w:sz w:val="24"/>
        </w:rPr>
        <w:t>Scholem</w:t>
      </w:r>
      <w:proofErr w:type="spellEnd"/>
      <w:r w:rsidRPr="00F74EC3">
        <w:rPr>
          <w:sz w:val="24"/>
        </w:rPr>
        <w:t xml:space="preserve">, </w:t>
      </w:r>
      <w:r w:rsidRPr="00F74EC3">
        <w:rPr>
          <w:i/>
          <w:iCs/>
          <w:sz w:val="24"/>
        </w:rPr>
        <w:t xml:space="preserve">Major Trends, </w:t>
      </w:r>
      <w:r w:rsidRPr="00F74EC3">
        <w:rPr>
          <w:sz w:val="24"/>
        </w:rPr>
        <w:t xml:space="preserve">64; Dan, </w:t>
      </w:r>
      <w:r w:rsidRPr="00F74EC3">
        <w:rPr>
          <w:i/>
          <w:iCs/>
          <w:sz w:val="24"/>
        </w:rPr>
        <w:t>History of Jewish Mysticism and Esotericism, Ancient Times</w:t>
      </w:r>
      <w:r w:rsidRPr="00F74EC3">
        <w:rPr>
          <w:sz w:val="24"/>
        </w:rPr>
        <w:t xml:space="preserve">, 891-892. In contrast to </w:t>
      </w:r>
      <w:proofErr w:type="spellStart"/>
      <w:r w:rsidRPr="00F74EC3">
        <w:rPr>
          <w:sz w:val="24"/>
        </w:rPr>
        <w:t>Scholem</w:t>
      </w:r>
      <w:proofErr w:type="spellEnd"/>
      <w:r w:rsidRPr="00F74EC3">
        <w:rPr>
          <w:sz w:val="24"/>
        </w:rPr>
        <w:t>, Dan believes that the purpose of the description is to emphasize the greatness of God and in doing so to inspire a numinous attitude to Him.</w:t>
      </w:r>
    </w:p>
  </w:footnote>
  <w:footnote w:id="10">
    <w:p w14:paraId="117DCD13" w14:textId="3E5D9F12"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Farber-</w:t>
      </w:r>
      <w:proofErr w:type="spellStart"/>
      <w:r w:rsidRPr="00F74EC3">
        <w:rPr>
          <w:sz w:val="24"/>
        </w:rPr>
        <w:t>Ginat</w:t>
      </w:r>
      <w:proofErr w:type="spellEnd"/>
      <w:r w:rsidRPr="00F74EC3">
        <w:rPr>
          <w:sz w:val="24"/>
        </w:rPr>
        <w:t xml:space="preserve">, </w:t>
      </w:r>
      <w:proofErr w:type="spellStart"/>
      <w:r w:rsidRPr="00F74EC3">
        <w:rPr>
          <w:sz w:val="24"/>
        </w:rPr>
        <w:t>Asi</w:t>
      </w:r>
      <w:proofErr w:type="spellEnd"/>
      <w:r w:rsidRPr="00F74EC3">
        <w:rPr>
          <w:sz w:val="24"/>
        </w:rPr>
        <w:t xml:space="preserve">. ‘Studies in the book of </w:t>
      </w:r>
      <w:r w:rsidRPr="00F74EC3">
        <w:rPr>
          <w:i/>
          <w:iCs/>
          <w:sz w:val="24"/>
        </w:rPr>
        <w:t xml:space="preserve">Shiur </w:t>
      </w:r>
      <w:proofErr w:type="spellStart"/>
      <w:r w:rsidRPr="00F74EC3">
        <w:rPr>
          <w:i/>
          <w:iCs/>
          <w:sz w:val="24"/>
        </w:rPr>
        <w:t>Qoma</w:t>
      </w:r>
      <w:proofErr w:type="spellEnd"/>
      <w:r w:rsidRPr="00F74EC3">
        <w:rPr>
          <w:sz w:val="24"/>
        </w:rPr>
        <w:t xml:space="preserve">,’ 361-394. </w:t>
      </w:r>
    </w:p>
  </w:footnote>
  <w:footnote w:id="11">
    <w:p w14:paraId="22311D22"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Gruenwald, Apocalyptic and Merkavah Mysticism, 246.</w:t>
      </w:r>
    </w:p>
  </w:footnote>
  <w:footnote w:id="12">
    <w:p w14:paraId="513762EA" w14:textId="28AC55AD"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proofErr w:type="spellStart"/>
      <w:r w:rsidRPr="00F74EC3">
        <w:rPr>
          <w:sz w:val="24"/>
        </w:rPr>
        <w:t>Halbertal</w:t>
      </w:r>
      <w:proofErr w:type="spellEnd"/>
      <w:r w:rsidRPr="00F74EC3">
        <w:rPr>
          <w:sz w:val="24"/>
        </w:rPr>
        <w:t>, ‘Concealment and Revelati</w:t>
      </w:r>
      <w:r w:rsidRPr="00F74EC3">
        <w:rPr>
          <w:rFonts w:asciiTheme="majorBidi" w:hAnsiTheme="majorBidi" w:cstheme="majorBidi"/>
          <w:sz w:val="24"/>
        </w:rPr>
        <w:t xml:space="preserve">on,’ </w:t>
      </w:r>
      <w:r w:rsidRPr="00F74EC3">
        <w:rPr>
          <w:rFonts w:asciiTheme="majorBidi" w:hAnsiTheme="majorBidi" w:cstheme="majorBidi"/>
          <w:sz w:val="24"/>
          <w:rtl/>
        </w:rPr>
        <w:t>15-26</w:t>
      </w:r>
      <w:r w:rsidRPr="00F74EC3">
        <w:rPr>
          <w:rFonts w:asciiTheme="majorBidi" w:hAnsiTheme="majorBidi" w:cstheme="majorBidi"/>
          <w:sz w:val="24"/>
        </w:rPr>
        <w:t>.</w:t>
      </w:r>
    </w:p>
  </w:footnote>
  <w:footnote w:id="13">
    <w:p w14:paraId="54DA8260" w14:textId="765F9A0C"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McGinn, The Presence of God, 117-127.</w:t>
      </w:r>
    </w:p>
  </w:footnote>
  <w:footnote w:id="14">
    <w:p w14:paraId="5DC86EC5" w14:textId="7BCE8CC0"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Only three (or four) volumes of the commentary have survived in a Latin translation by </w:t>
      </w:r>
      <w:proofErr w:type="spellStart"/>
      <w:r w:rsidRPr="00F74EC3">
        <w:rPr>
          <w:sz w:val="24"/>
        </w:rPr>
        <w:t>Rufinus</w:t>
      </w:r>
      <w:proofErr w:type="spellEnd"/>
      <w:r w:rsidRPr="00F74EC3">
        <w:rPr>
          <w:sz w:val="24"/>
        </w:rPr>
        <w:t xml:space="preserve"> in the fifth century CE. A number of passages in Greek have been preserved in Procopius of Gaza’s catena. </w:t>
      </w:r>
      <w:ins w:id="519" w:author="0" w:date="2022-09-18T14:57:00Z">
        <w:r w:rsidR="00C02480">
          <w:rPr>
            <w:sz w:val="24"/>
          </w:rPr>
          <w:t xml:space="preserve">Of </w:t>
        </w:r>
      </w:ins>
      <w:ins w:id="520" w:author="0" w:date="2022-09-18T14:58:00Z">
        <w:r w:rsidR="00C02480">
          <w:rPr>
            <w:sz w:val="24"/>
          </w:rPr>
          <w:t>his</w:t>
        </w:r>
      </w:ins>
      <w:ins w:id="521" w:author="0" w:date="2022-09-18T14:57:00Z">
        <w:r w:rsidR="00C02480">
          <w:rPr>
            <w:sz w:val="24"/>
          </w:rPr>
          <w:t xml:space="preserve"> </w:t>
        </w:r>
      </w:ins>
      <w:ins w:id="522" w:author="0" w:date="2022-09-18T14:58:00Z">
        <w:r w:rsidR="00C02480">
          <w:rPr>
            <w:sz w:val="24"/>
          </w:rPr>
          <w:t>h</w:t>
        </w:r>
      </w:ins>
      <w:ins w:id="523" w:author="0" w:date="2022-09-18T14:57:00Z">
        <w:r w:rsidR="00C02480">
          <w:rPr>
            <w:sz w:val="24"/>
          </w:rPr>
          <w:t xml:space="preserve">omilies, </w:t>
        </w:r>
      </w:ins>
      <w:del w:id="524" w:author="0" w:date="2022-09-18T14:58:00Z">
        <w:r w:rsidRPr="00F74EC3" w:rsidDel="00C02480">
          <w:rPr>
            <w:sz w:val="24"/>
          </w:rPr>
          <w:delText>O</w:delText>
        </w:r>
      </w:del>
      <w:del w:id="525" w:author="0" w:date="2022-09-18T14:59:00Z">
        <w:r w:rsidRPr="00F74EC3" w:rsidDel="00C02480">
          <w:rPr>
            <w:sz w:val="24"/>
          </w:rPr>
          <w:delText>nly</w:delText>
        </w:r>
      </w:del>
      <w:del w:id="526" w:author="0" w:date="2022-09-18T14:57:00Z">
        <w:r w:rsidRPr="00F74EC3" w:rsidDel="00C02480">
          <w:rPr>
            <w:sz w:val="24"/>
          </w:rPr>
          <w:delText xml:space="preserve"> </w:delText>
        </w:r>
      </w:del>
      <w:ins w:id="527" w:author="0" w:date="2022-09-18T14:59:00Z">
        <w:r w:rsidR="00C02480">
          <w:rPr>
            <w:sz w:val="24"/>
          </w:rPr>
          <w:t xml:space="preserve">just </w:t>
        </w:r>
      </w:ins>
      <w:r w:rsidRPr="00F74EC3">
        <w:rPr>
          <w:sz w:val="24"/>
        </w:rPr>
        <w:t xml:space="preserve">two </w:t>
      </w:r>
      <w:del w:id="528" w:author="0" w:date="2022-09-18T14:58:00Z">
        <w:r w:rsidRPr="00F74EC3" w:rsidDel="00C02480">
          <w:rPr>
            <w:sz w:val="24"/>
          </w:rPr>
          <w:delText xml:space="preserve">homiletics on </w:delText>
        </w:r>
        <w:r w:rsidRPr="00F74EC3" w:rsidDel="00C02480">
          <w:rPr>
            <w:i/>
            <w:iCs/>
            <w:sz w:val="24"/>
          </w:rPr>
          <w:delText>Song of Songs</w:delText>
        </w:r>
        <w:r w:rsidRPr="00F74EC3" w:rsidDel="00C02480">
          <w:rPr>
            <w:sz w:val="24"/>
          </w:rPr>
          <w:delText xml:space="preserve"> have </w:delText>
        </w:r>
      </w:del>
      <w:r w:rsidRPr="00F74EC3">
        <w:rPr>
          <w:sz w:val="24"/>
        </w:rPr>
        <w:t xml:space="preserve">survived, both in Latin translation by </w:t>
      </w:r>
      <w:proofErr w:type="spellStart"/>
      <w:r w:rsidRPr="00F74EC3">
        <w:rPr>
          <w:sz w:val="24"/>
        </w:rPr>
        <w:t>Hieronymous</w:t>
      </w:r>
      <w:proofErr w:type="spellEnd"/>
      <w:r w:rsidRPr="00F74EC3">
        <w:rPr>
          <w:sz w:val="24"/>
        </w:rPr>
        <w:t xml:space="preserve"> in Rome, circa 383 CE. These sources cover only the first two chapters of </w:t>
      </w:r>
      <w:r w:rsidRPr="00F74EC3">
        <w:rPr>
          <w:i/>
          <w:iCs/>
          <w:sz w:val="24"/>
        </w:rPr>
        <w:t>Song of Songs</w:t>
      </w:r>
      <w:r w:rsidRPr="00F74EC3">
        <w:rPr>
          <w:sz w:val="24"/>
        </w:rPr>
        <w:t xml:space="preserve">. For a comparison of the character of the these works and their Latin translations, see Matter, </w:t>
      </w:r>
      <w:r w:rsidRPr="00F74EC3">
        <w:rPr>
          <w:i/>
          <w:iCs/>
          <w:sz w:val="24"/>
        </w:rPr>
        <w:t>The Voice of My Beloved</w:t>
      </w:r>
      <w:r w:rsidRPr="00F74EC3">
        <w:rPr>
          <w:sz w:val="24"/>
        </w:rPr>
        <w:t>, 29.</w:t>
      </w:r>
    </w:p>
  </w:footnote>
  <w:footnote w:id="15">
    <w:p w14:paraId="6D4E69DC" w14:textId="3DFA93EF"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Based on the translation by </w:t>
      </w:r>
      <w:proofErr w:type="spellStart"/>
      <w:r w:rsidRPr="00F74EC3">
        <w:rPr>
          <w:rFonts w:asciiTheme="majorBidi" w:hAnsiTheme="majorBidi" w:cstheme="majorBidi"/>
          <w:sz w:val="24"/>
        </w:rPr>
        <w:t>Scholem</w:t>
      </w:r>
      <w:proofErr w:type="spellEnd"/>
      <w:r w:rsidRPr="00F74EC3">
        <w:rPr>
          <w:rFonts w:asciiTheme="majorBidi" w:hAnsiTheme="majorBidi" w:cstheme="majorBidi"/>
          <w:sz w:val="24"/>
        </w:rPr>
        <w:t xml:space="preserve">, </w:t>
      </w:r>
      <w:r w:rsidRPr="00F74EC3">
        <w:rPr>
          <w:rFonts w:asciiTheme="majorBidi" w:hAnsiTheme="majorBidi" w:cstheme="majorBidi"/>
          <w:i/>
          <w:iCs/>
          <w:sz w:val="24"/>
        </w:rPr>
        <w:t>Jewish Gnosticism</w:t>
      </w:r>
      <w:del w:id="532" w:author="0" w:date="2022-09-18T14:59:00Z">
        <w:r w:rsidRPr="00F74EC3" w:rsidDel="00C02480">
          <w:rPr>
            <w:rFonts w:asciiTheme="majorBidi" w:hAnsiTheme="majorBidi" w:cstheme="majorBidi"/>
            <w:i/>
            <w:iCs/>
            <w:sz w:val="24"/>
          </w:rPr>
          <w:delText>,</w:delText>
        </w:r>
      </w:del>
      <w:r w:rsidRPr="00F74EC3">
        <w:rPr>
          <w:rFonts w:asciiTheme="majorBidi" w:hAnsiTheme="majorBidi" w:cstheme="majorBidi"/>
          <w:sz w:val="24"/>
        </w:rPr>
        <w:t>, 38, with some adaptations.</w:t>
      </w:r>
      <w:r w:rsidRPr="00F74EC3">
        <w:rPr>
          <w:sz w:val="24"/>
        </w:rPr>
        <w:t xml:space="preserve"> Compare: </w:t>
      </w:r>
      <w:r w:rsidRPr="00F74EC3">
        <w:rPr>
          <w:i/>
          <w:iCs/>
          <w:sz w:val="24"/>
        </w:rPr>
        <w:t>Origen,</w:t>
      </w:r>
      <w:r w:rsidRPr="00F74EC3">
        <w:rPr>
          <w:sz w:val="24"/>
        </w:rPr>
        <w:t xml:space="preserve"> </w:t>
      </w:r>
      <w:r w:rsidRPr="00F74EC3">
        <w:rPr>
          <w:i/>
          <w:iCs/>
          <w:sz w:val="24"/>
        </w:rPr>
        <w:t>The Song of Songs Commentary</w:t>
      </w:r>
      <w:r w:rsidRPr="00F74EC3">
        <w:rPr>
          <w:sz w:val="24"/>
        </w:rPr>
        <w:t xml:space="preserve">, 23. </w:t>
      </w:r>
    </w:p>
  </w:footnote>
  <w:footnote w:id="16">
    <w:p w14:paraId="74400525" w14:textId="4FA1F296"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The </w:t>
      </w:r>
      <w:proofErr w:type="spellStart"/>
      <w:r w:rsidRPr="00F74EC3">
        <w:rPr>
          <w:sz w:val="24"/>
        </w:rPr>
        <w:t>mishna</w:t>
      </w:r>
      <w:proofErr w:type="spellEnd"/>
      <w:r w:rsidRPr="00F74EC3">
        <w:rPr>
          <w:sz w:val="24"/>
        </w:rPr>
        <w:t xml:space="preserve"> constrains the study of the first two in </w:t>
      </w:r>
      <w:proofErr w:type="spellStart"/>
      <w:r w:rsidRPr="00F74EC3">
        <w:rPr>
          <w:sz w:val="24"/>
        </w:rPr>
        <w:t>mHag</w:t>
      </w:r>
      <w:proofErr w:type="spellEnd"/>
      <w:r w:rsidRPr="00F74EC3">
        <w:rPr>
          <w:sz w:val="24"/>
        </w:rPr>
        <w:t xml:space="preserve"> 2:1: ‘One may not expound </w:t>
      </w:r>
      <w:del w:id="536" w:author="JA" w:date="2022-10-03T13:41:00Z">
        <w:r w:rsidRPr="00F74EC3" w:rsidDel="00C55360">
          <w:rPr>
            <w:sz w:val="24"/>
          </w:rPr>
          <w:delText xml:space="preserve">upon </w:delText>
        </w:r>
      </w:del>
      <w:r w:rsidRPr="00F74EC3">
        <w:rPr>
          <w:sz w:val="24"/>
        </w:rPr>
        <w:t xml:space="preserve">forbidden relations in the presence of three, nor the act of Creation in the presence of two, nor [account of] the chariot in the presence of one, unless he is a sage and understands of his own knowledge.’ </w:t>
      </w:r>
      <w:ins w:id="537" w:author="0" w:date="2022-09-18T15:01:00Z">
        <w:del w:id="538" w:author="JA" w:date="2022-10-03T13:42:00Z">
          <w:r w:rsidR="00C02480" w:rsidDel="00C55360">
            <w:rPr>
              <w:rFonts w:hint="cs"/>
              <w:sz w:val="24"/>
              <w:rtl/>
            </w:rPr>
            <w:delText>בבקשה תציין באיזה תרגום השתמשת.</w:delText>
          </w:r>
          <w:r w:rsidR="00C02480" w:rsidDel="00C55360">
            <w:rPr>
              <w:sz w:val="24"/>
            </w:rPr>
            <w:delText xml:space="preserve"> </w:delText>
          </w:r>
        </w:del>
      </w:ins>
      <w:r w:rsidRPr="00F74EC3">
        <w:rPr>
          <w:sz w:val="24"/>
        </w:rPr>
        <w:t>Study of the future Temple is perhaps alluded to at the end of the same Mishna: ‘Anyone who looks into four things is worthy of not having come into the world: what is above, what is below, what is before, and what is after.’</w:t>
      </w:r>
    </w:p>
  </w:footnote>
  <w:footnote w:id="17">
    <w:p w14:paraId="57124FC1" w14:textId="059CD13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proofErr w:type="spellStart"/>
      <w:r w:rsidRPr="00F74EC3">
        <w:rPr>
          <w:rFonts w:asciiTheme="majorBidi" w:hAnsiTheme="majorBidi" w:cstheme="majorBidi"/>
          <w:sz w:val="24"/>
        </w:rPr>
        <w:t>Scholem</w:t>
      </w:r>
      <w:proofErr w:type="spellEnd"/>
      <w:r w:rsidRPr="00F74EC3">
        <w:rPr>
          <w:rFonts w:asciiTheme="majorBidi" w:hAnsiTheme="majorBidi" w:cstheme="majorBidi"/>
          <w:sz w:val="24"/>
        </w:rPr>
        <w:t xml:space="preserve">, </w:t>
      </w:r>
      <w:r w:rsidRPr="00F74EC3">
        <w:rPr>
          <w:rFonts w:asciiTheme="majorBidi" w:hAnsiTheme="majorBidi" w:cstheme="majorBidi"/>
          <w:i/>
          <w:iCs/>
          <w:sz w:val="24"/>
        </w:rPr>
        <w:t>Jewish Gnosticism,</w:t>
      </w:r>
      <w:r w:rsidRPr="00F74EC3">
        <w:rPr>
          <w:sz w:val="24"/>
        </w:rPr>
        <w:t xml:space="preserve"> 36-42. </w:t>
      </w:r>
      <w:proofErr w:type="spellStart"/>
      <w:r w:rsidRPr="00F74EC3">
        <w:rPr>
          <w:sz w:val="24"/>
        </w:rPr>
        <w:t>Scholem</w:t>
      </w:r>
      <w:proofErr w:type="spellEnd"/>
      <w:r w:rsidRPr="00F74EC3">
        <w:rPr>
          <w:sz w:val="24"/>
        </w:rPr>
        <w:t xml:space="preserve"> is responding to an earlier article by Lieberman that had explained Origen’s statement based on later </w:t>
      </w:r>
      <w:ins w:id="558" w:author="0" w:date="2022-09-18T15:02:00Z">
        <w:r w:rsidR="00C02480">
          <w:rPr>
            <w:sz w:val="24"/>
          </w:rPr>
          <w:t xml:space="preserve">rabbinic </w:t>
        </w:r>
      </w:ins>
      <w:r w:rsidRPr="00F74EC3">
        <w:rPr>
          <w:sz w:val="24"/>
        </w:rPr>
        <w:t xml:space="preserve">sources. See Lieberman, </w:t>
      </w:r>
      <w:proofErr w:type="spellStart"/>
      <w:r w:rsidRPr="00F74EC3">
        <w:rPr>
          <w:i/>
          <w:iCs/>
          <w:sz w:val="24"/>
        </w:rPr>
        <w:t>Shkiin</w:t>
      </w:r>
      <w:proofErr w:type="spellEnd"/>
      <w:del w:id="559" w:author="JA" w:date="2022-10-03T13:49:00Z">
        <w:r w:rsidRPr="00F74EC3" w:rsidDel="00B61F2F">
          <w:rPr>
            <w:i/>
            <w:iCs/>
            <w:sz w:val="24"/>
          </w:rPr>
          <w:delText xml:space="preserve"> </w:delText>
        </w:r>
      </w:del>
      <w:ins w:id="560" w:author="JA" w:date="2022-10-03T13:49:00Z">
        <w:r w:rsidR="00B61F2F">
          <w:rPr>
            <w:i/>
            <w:iCs/>
            <w:sz w:val="24"/>
          </w:rPr>
          <w:t xml:space="preserve"> </w:t>
        </w:r>
      </w:ins>
      <w:r w:rsidRPr="00F74EC3">
        <w:rPr>
          <w:i/>
          <w:iCs/>
          <w:sz w:val="24"/>
        </w:rPr>
        <w:t>&amp;</w:t>
      </w:r>
      <w:ins w:id="561" w:author="JA" w:date="2022-10-03T13:50:00Z">
        <w:r w:rsidR="00B61F2F">
          <w:rPr>
            <w:i/>
            <w:iCs/>
            <w:sz w:val="24"/>
          </w:rPr>
          <w:t xml:space="preserve"> </w:t>
        </w:r>
      </w:ins>
      <w:r w:rsidRPr="00F74EC3">
        <w:rPr>
          <w:i/>
          <w:iCs/>
          <w:sz w:val="24"/>
        </w:rPr>
        <w:t>Yemenite Midrashim</w:t>
      </w:r>
      <w:r w:rsidRPr="00F74EC3">
        <w:rPr>
          <w:sz w:val="24"/>
        </w:rPr>
        <w:t xml:space="preserve">, 16-17. </w:t>
      </w:r>
      <w:r w:rsidR="00C02480">
        <w:rPr>
          <w:sz w:val="24"/>
        </w:rPr>
        <w:t xml:space="preserve">In </w:t>
      </w:r>
      <w:r w:rsidR="006F44EE" w:rsidRPr="00F74EC3">
        <w:rPr>
          <w:sz w:val="24"/>
        </w:rPr>
        <w:t>‘</w:t>
      </w:r>
      <w:proofErr w:type="spellStart"/>
      <w:r w:rsidR="006F44EE" w:rsidRPr="00F74EC3">
        <w:rPr>
          <w:sz w:val="24"/>
        </w:rPr>
        <w:t>Mishnat</w:t>
      </w:r>
      <w:proofErr w:type="spellEnd"/>
      <w:r w:rsidR="006F44EE" w:rsidRPr="00F74EC3">
        <w:rPr>
          <w:sz w:val="24"/>
        </w:rPr>
        <w:t xml:space="preserve"> Shir ha-</w:t>
      </w:r>
      <w:proofErr w:type="spellStart"/>
      <w:r w:rsidR="006F44EE" w:rsidRPr="00F74EC3">
        <w:rPr>
          <w:sz w:val="24"/>
        </w:rPr>
        <w:t>Shirim</w:t>
      </w:r>
      <w:proofErr w:type="spellEnd"/>
      <w:proofErr w:type="gramStart"/>
      <w:r w:rsidR="006F44EE" w:rsidRPr="00F74EC3">
        <w:rPr>
          <w:sz w:val="24"/>
        </w:rPr>
        <w:t>’</w:t>
      </w:r>
      <w:r w:rsidRPr="00F74EC3">
        <w:rPr>
          <w:sz w:val="24"/>
        </w:rPr>
        <w:t>,</w:t>
      </w:r>
      <w:proofErr w:type="gramEnd"/>
      <w:r w:rsidRPr="00F74EC3">
        <w:rPr>
          <w:sz w:val="24"/>
        </w:rPr>
        <w:t xml:space="preserve"> Lieberman relied </w:t>
      </w:r>
      <w:ins w:id="562" w:author="0" w:date="2022-09-18T15:03:00Z">
        <w:r w:rsidR="00C02480">
          <w:rPr>
            <w:sz w:val="24"/>
          </w:rPr>
          <w:t xml:space="preserve">mainly </w:t>
        </w:r>
      </w:ins>
      <w:r w:rsidRPr="00F74EC3">
        <w:rPr>
          <w:sz w:val="24"/>
        </w:rPr>
        <w:t xml:space="preserve">on </w:t>
      </w:r>
      <w:proofErr w:type="spellStart"/>
      <w:r w:rsidRPr="00F74EC3">
        <w:rPr>
          <w:sz w:val="24"/>
        </w:rPr>
        <w:t>Tannaic</w:t>
      </w:r>
      <w:proofErr w:type="spellEnd"/>
      <w:r w:rsidRPr="00F74EC3">
        <w:rPr>
          <w:sz w:val="24"/>
        </w:rPr>
        <w:t xml:space="preserve"> sources. See below.</w:t>
      </w:r>
    </w:p>
  </w:footnote>
  <w:footnote w:id="18">
    <w:p w14:paraId="748A8DEE" w14:textId="0FC1B9B5"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Lieberman, Saul. ‘</w:t>
      </w:r>
      <w:proofErr w:type="spellStart"/>
      <w:r w:rsidRPr="00F74EC3">
        <w:rPr>
          <w:sz w:val="24"/>
        </w:rPr>
        <w:t>Mishnat</w:t>
      </w:r>
      <w:proofErr w:type="spellEnd"/>
      <w:r w:rsidRPr="00F74EC3">
        <w:rPr>
          <w:sz w:val="24"/>
        </w:rPr>
        <w:t xml:space="preserve"> Shir ha-</w:t>
      </w:r>
      <w:proofErr w:type="spellStart"/>
      <w:r w:rsidRPr="00F74EC3">
        <w:rPr>
          <w:sz w:val="24"/>
        </w:rPr>
        <w:t>Shirim</w:t>
      </w:r>
      <w:proofErr w:type="spellEnd"/>
      <w:ins w:id="589" w:author="0" w:date="2022-09-18T15:05:00Z">
        <w:r w:rsidR="00C875EB">
          <w:rPr>
            <w:sz w:val="24"/>
          </w:rPr>
          <w:t>,</w:t>
        </w:r>
      </w:ins>
      <w:del w:id="590" w:author="0" w:date="2022-09-18T15:05:00Z">
        <w:r w:rsidRPr="00F74EC3" w:rsidDel="00C875EB">
          <w:rPr>
            <w:sz w:val="24"/>
          </w:rPr>
          <w:delText>.</w:delText>
        </w:r>
      </w:del>
      <w:r w:rsidRPr="00F74EC3">
        <w:rPr>
          <w:sz w:val="24"/>
        </w:rPr>
        <w:t>’</w:t>
      </w:r>
      <w:ins w:id="591" w:author="0" w:date="2022-09-18T15:05:00Z">
        <w:r w:rsidR="00C875EB">
          <w:rPr>
            <w:sz w:val="24"/>
          </w:rPr>
          <w:t xml:space="preserve"> </w:t>
        </w:r>
        <w:r w:rsidR="00C875EB" w:rsidRPr="008B7976">
          <w:rPr>
            <w:color w:val="292B2C"/>
          </w:rPr>
          <w:t>118–</w:t>
        </w:r>
        <w:r w:rsidR="00C875EB">
          <w:rPr>
            <w:color w:val="292B2C"/>
          </w:rPr>
          <w:t>1</w:t>
        </w:r>
        <w:r w:rsidR="00C875EB" w:rsidRPr="008B7976">
          <w:rPr>
            <w:color w:val="292B2C"/>
          </w:rPr>
          <w:t>26</w:t>
        </w:r>
        <w:r w:rsidR="00C875EB">
          <w:rPr>
            <w:color w:val="292B2C"/>
          </w:rPr>
          <w:t>.</w:t>
        </w:r>
      </w:ins>
      <w:r w:rsidRPr="00F74EC3">
        <w:rPr>
          <w:sz w:val="24"/>
        </w:rPr>
        <w:t xml:space="preserve"> In</w:t>
      </w:r>
      <w:ins w:id="592" w:author="0" w:date="2022-09-18T15:06:00Z">
        <w:r w:rsidR="00C875EB">
          <w:rPr>
            <w:sz w:val="24"/>
          </w:rPr>
          <w:t xml:space="preserve"> an article by</w:t>
        </w:r>
      </w:ins>
      <w:r w:rsidRPr="00F74EC3">
        <w:rPr>
          <w:sz w:val="24"/>
        </w:rPr>
        <w:t xml:space="preserve"> </w:t>
      </w:r>
      <w:proofErr w:type="spellStart"/>
      <w:r w:rsidRPr="00F74EC3">
        <w:rPr>
          <w:sz w:val="24"/>
        </w:rPr>
        <w:t>Urbach</w:t>
      </w:r>
      <w:proofErr w:type="spellEnd"/>
      <w:r w:rsidRPr="00F74EC3">
        <w:rPr>
          <w:sz w:val="24"/>
        </w:rPr>
        <w:t xml:space="preserve">, ‘The Homiletical Interpretations of the Sages,’ 249-251, originally published in Hebrew in 1961, E.E. </w:t>
      </w:r>
      <w:proofErr w:type="spellStart"/>
      <w:r w:rsidRPr="00F74EC3">
        <w:rPr>
          <w:sz w:val="24"/>
        </w:rPr>
        <w:t>Urbach</w:t>
      </w:r>
      <w:proofErr w:type="spellEnd"/>
      <w:r w:rsidRPr="00F74EC3">
        <w:rPr>
          <w:sz w:val="24"/>
        </w:rPr>
        <w:t xml:space="preserve"> draws a connection between Rabbi </w:t>
      </w:r>
      <w:proofErr w:type="spellStart"/>
      <w:r w:rsidRPr="00F74EC3">
        <w:rPr>
          <w:sz w:val="24"/>
        </w:rPr>
        <w:t>Akiva’s</w:t>
      </w:r>
      <w:proofErr w:type="spellEnd"/>
      <w:r w:rsidRPr="00F74EC3">
        <w:rPr>
          <w:sz w:val="24"/>
        </w:rPr>
        <w:t xml:space="preserve"> declaration that </w:t>
      </w:r>
      <w:r w:rsidRPr="00F74EC3">
        <w:rPr>
          <w:i/>
          <w:iCs/>
          <w:sz w:val="24"/>
        </w:rPr>
        <w:t>Song of Songs</w:t>
      </w:r>
      <w:r w:rsidRPr="00F74EC3">
        <w:rPr>
          <w:sz w:val="24"/>
        </w:rPr>
        <w:t xml:space="preserve"> is holy of holies and the mystical interpretation of </w:t>
      </w:r>
      <w:r w:rsidRPr="00F74EC3">
        <w:rPr>
          <w:i/>
          <w:iCs/>
          <w:sz w:val="24"/>
        </w:rPr>
        <w:t>Song of Songs</w:t>
      </w:r>
      <w:r w:rsidRPr="00F74EC3">
        <w:rPr>
          <w:sz w:val="24"/>
        </w:rPr>
        <w:t xml:space="preserve">. He cites other Rabbinic interpretations of </w:t>
      </w:r>
      <w:r w:rsidRPr="00F74EC3">
        <w:rPr>
          <w:i/>
          <w:iCs/>
          <w:sz w:val="24"/>
        </w:rPr>
        <w:t>Song of Songs</w:t>
      </w:r>
      <w:r w:rsidRPr="00F74EC3">
        <w:rPr>
          <w:sz w:val="24"/>
        </w:rPr>
        <w:t xml:space="preserve"> that are esoteric but does not make a connection to </w:t>
      </w:r>
      <w:r w:rsidRPr="00F74EC3">
        <w:rPr>
          <w:i/>
          <w:iCs/>
          <w:sz w:val="24"/>
        </w:rPr>
        <w:t xml:space="preserve">Shiur </w:t>
      </w:r>
      <w:proofErr w:type="spellStart"/>
      <w:r w:rsidRPr="00F74EC3">
        <w:rPr>
          <w:i/>
          <w:iCs/>
          <w:sz w:val="24"/>
        </w:rPr>
        <w:t>Qoma</w:t>
      </w:r>
      <w:proofErr w:type="spellEnd"/>
      <w:r w:rsidRPr="00F74EC3">
        <w:rPr>
          <w:sz w:val="24"/>
        </w:rPr>
        <w:t>.</w:t>
      </w:r>
    </w:p>
  </w:footnote>
  <w:footnote w:id="19">
    <w:p w14:paraId="0273D61B" w14:textId="588AE83A"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Lieberman, Saul. ‘</w:t>
      </w:r>
      <w:proofErr w:type="spellStart"/>
      <w:r w:rsidRPr="00F74EC3">
        <w:rPr>
          <w:sz w:val="24"/>
        </w:rPr>
        <w:t>Mishnat</w:t>
      </w:r>
      <w:proofErr w:type="spellEnd"/>
      <w:r w:rsidRPr="00F74EC3">
        <w:rPr>
          <w:sz w:val="24"/>
        </w:rPr>
        <w:t xml:space="preserve"> Shir ha-</w:t>
      </w:r>
      <w:proofErr w:type="spellStart"/>
      <w:r w:rsidRPr="00F74EC3">
        <w:rPr>
          <w:sz w:val="24"/>
        </w:rPr>
        <w:t>Shirim</w:t>
      </w:r>
      <w:proofErr w:type="spellEnd"/>
      <w:r w:rsidRPr="00F74EC3">
        <w:rPr>
          <w:sz w:val="24"/>
        </w:rPr>
        <w:t>,’ 123, 126.</w:t>
      </w:r>
    </w:p>
  </w:footnote>
  <w:footnote w:id="20">
    <w:p w14:paraId="30E979FD" w14:textId="15FE0250" w:rsidR="005217E3" w:rsidRPr="00F74EC3" w:rsidRDefault="005217E3" w:rsidP="00F74EC3">
      <w:pPr>
        <w:pStyle w:val="FootnoteText"/>
        <w:rPr>
          <w:sz w:val="24"/>
          <w:rtl/>
        </w:rPr>
      </w:pPr>
      <w:r w:rsidRPr="00F74EC3">
        <w:rPr>
          <w:rStyle w:val="FootnoteReference"/>
          <w:sz w:val="24"/>
        </w:rPr>
        <w:footnoteRef/>
      </w:r>
      <w:r w:rsidRPr="00F74EC3">
        <w:rPr>
          <w:sz w:val="24"/>
          <w:rtl/>
        </w:rPr>
        <w:t xml:space="preserve"> </w:t>
      </w:r>
      <w:r w:rsidRPr="00F74EC3">
        <w:rPr>
          <w:sz w:val="24"/>
        </w:rPr>
        <w:t xml:space="preserve">Green, </w:t>
      </w:r>
      <w:proofErr w:type="spellStart"/>
      <w:r w:rsidRPr="00F74EC3">
        <w:rPr>
          <w:i/>
          <w:iCs/>
          <w:sz w:val="24"/>
        </w:rPr>
        <w:t>Keter</w:t>
      </w:r>
      <w:proofErr w:type="spellEnd"/>
      <w:r w:rsidRPr="00F74EC3">
        <w:rPr>
          <w:i/>
          <w:iCs/>
          <w:sz w:val="24"/>
        </w:rPr>
        <w:t>: The Crown of God in Early Jewish Mysticism</w:t>
      </w:r>
      <w:r w:rsidRPr="00F74EC3">
        <w:rPr>
          <w:sz w:val="24"/>
        </w:rPr>
        <w:t>, 78-</w:t>
      </w:r>
      <w:r w:rsidRPr="00F74EC3">
        <w:rPr>
          <w:rFonts w:asciiTheme="majorBidi" w:hAnsiTheme="majorBidi" w:cstheme="majorBidi"/>
          <w:sz w:val="24"/>
          <w:rtl/>
        </w:rPr>
        <w:t>79</w:t>
      </w:r>
      <w:r w:rsidRPr="00F74EC3">
        <w:rPr>
          <w:sz w:val="24"/>
        </w:rPr>
        <w:t xml:space="preserve"> </w:t>
      </w:r>
      <w:proofErr w:type="spellStart"/>
      <w:r w:rsidRPr="00F74EC3">
        <w:rPr>
          <w:sz w:val="24"/>
        </w:rPr>
        <w:t>n</w:t>
      </w:r>
      <w:ins w:id="603" w:author="0" w:date="2022-09-18T15:07:00Z">
        <w:r w:rsidR="00C875EB">
          <w:rPr>
            <w:sz w:val="24"/>
          </w:rPr>
          <w:t>.</w:t>
        </w:r>
      </w:ins>
      <w:r w:rsidRPr="00F74EC3">
        <w:rPr>
          <w:sz w:val="24"/>
        </w:rPr>
        <w:t>3</w:t>
      </w:r>
      <w:proofErr w:type="spellEnd"/>
      <w:r w:rsidRPr="00F74EC3">
        <w:rPr>
          <w:sz w:val="24"/>
        </w:rPr>
        <w:t xml:space="preserve">. </w:t>
      </w:r>
      <w:r w:rsidRPr="00F74EC3">
        <w:rPr>
          <w:rFonts w:hint="cs"/>
          <w:sz w:val="24"/>
        </w:rPr>
        <w:t>O</w:t>
      </w:r>
      <w:r w:rsidRPr="00F74EC3">
        <w:rPr>
          <w:sz w:val="24"/>
        </w:rPr>
        <w:t xml:space="preserve">n the connection between </w:t>
      </w:r>
      <w:r w:rsidRPr="00F74EC3">
        <w:rPr>
          <w:i/>
          <w:iCs/>
          <w:sz w:val="24"/>
        </w:rPr>
        <w:t>Song of Songs</w:t>
      </w:r>
      <w:r w:rsidRPr="00F74EC3">
        <w:rPr>
          <w:sz w:val="24"/>
        </w:rPr>
        <w:t xml:space="preserve"> and early Jewish mysticism and Kabbalah, see Green, ‘The </w:t>
      </w:r>
      <w:r w:rsidRPr="00F74EC3">
        <w:rPr>
          <w:i/>
          <w:iCs/>
          <w:sz w:val="24"/>
        </w:rPr>
        <w:t>Song of Songs</w:t>
      </w:r>
      <w:r w:rsidRPr="00F74EC3">
        <w:rPr>
          <w:sz w:val="24"/>
        </w:rPr>
        <w:t xml:space="preserve"> in Early Jewish Mysticism,’ 49-63.</w:t>
      </w:r>
    </w:p>
  </w:footnote>
  <w:footnote w:id="21">
    <w:p w14:paraId="07F9B0E3" w14:textId="4CAB7B52"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Farber </w:t>
      </w:r>
      <w:proofErr w:type="spellStart"/>
      <w:r w:rsidRPr="00F74EC3">
        <w:rPr>
          <w:sz w:val="24"/>
        </w:rPr>
        <w:t>Ginat</w:t>
      </w:r>
      <w:proofErr w:type="spellEnd"/>
      <w:r w:rsidRPr="00F74EC3">
        <w:rPr>
          <w:sz w:val="24"/>
        </w:rPr>
        <w:t xml:space="preserve">, Studies in the Book of </w:t>
      </w:r>
      <w:r w:rsidRPr="00F74EC3">
        <w:rPr>
          <w:i/>
          <w:iCs/>
          <w:sz w:val="24"/>
        </w:rPr>
        <w:t xml:space="preserve">Shiur </w:t>
      </w:r>
      <w:proofErr w:type="spellStart"/>
      <w:r w:rsidRPr="00F74EC3">
        <w:rPr>
          <w:i/>
          <w:iCs/>
          <w:sz w:val="24"/>
        </w:rPr>
        <w:t>Qoma</w:t>
      </w:r>
      <w:proofErr w:type="spellEnd"/>
      <w:r w:rsidRPr="00F74EC3">
        <w:rPr>
          <w:sz w:val="24"/>
        </w:rPr>
        <w:t>, 364</w:t>
      </w:r>
      <w:ins w:id="606" w:author="0" w:date="2022-09-18T15:07:00Z">
        <w:r w:rsidR="00C875EB">
          <w:rPr>
            <w:sz w:val="24"/>
          </w:rPr>
          <w:t>.</w:t>
        </w:r>
      </w:ins>
    </w:p>
  </w:footnote>
  <w:footnote w:id="22">
    <w:p w14:paraId="1103B402" w14:textId="6ECB3538"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Dan, </w:t>
      </w:r>
      <w:r w:rsidRPr="00F74EC3">
        <w:rPr>
          <w:i/>
          <w:iCs/>
          <w:sz w:val="24"/>
        </w:rPr>
        <w:t xml:space="preserve">History of Jewish Mysticism and Esotericism, </w:t>
      </w:r>
      <w:r w:rsidRPr="00F74EC3">
        <w:rPr>
          <w:sz w:val="24"/>
        </w:rPr>
        <w:t>vol</w:t>
      </w:r>
      <w:r w:rsidRPr="00F74EC3">
        <w:rPr>
          <w:i/>
          <w:iCs/>
          <w:sz w:val="24"/>
        </w:rPr>
        <w:t xml:space="preserve"> </w:t>
      </w:r>
      <w:ins w:id="616" w:author="0" w:date="2022-09-18T15:07:00Z">
        <w:r w:rsidR="00C875EB">
          <w:rPr>
            <w:sz w:val="24"/>
          </w:rPr>
          <w:t xml:space="preserve">3, </w:t>
        </w:r>
      </w:ins>
      <w:r w:rsidRPr="00F74EC3">
        <w:rPr>
          <w:sz w:val="24"/>
        </w:rPr>
        <w:t xml:space="preserve">891-898. For example, Origen’s mystical commentary on </w:t>
      </w:r>
      <w:r w:rsidRPr="00F74EC3">
        <w:rPr>
          <w:i/>
          <w:iCs/>
          <w:sz w:val="24"/>
        </w:rPr>
        <w:t>Song of Songs</w:t>
      </w:r>
      <w:r w:rsidRPr="00F74EC3">
        <w:rPr>
          <w:sz w:val="24"/>
        </w:rPr>
        <w:t xml:space="preserve"> has an erotic character</w:t>
      </w:r>
      <w:ins w:id="617" w:author="0" w:date="2022-09-18T15:08:00Z">
        <w:r w:rsidR="00C875EB">
          <w:rPr>
            <w:sz w:val="24"/>
          </w:rPr>
          <w:t>,</w:t>
        </w:r>
      </w:ins>
      <w:r w:rsidRPr="00F74EC3">
        <w:rPr>
          <w:sz w:val="24"/>
        </w:rPr>
        <w:t xml:space="preserve"> </w:t>
      </w:r>
      <w:ins w:id="618" w:author="0" w:date="2022-09-18T15:08:00Z">
        <w:r w:rsidR="00C875EB">
          <w:rPr>
            <w:sz w:val="24"/>
          </w:rPr>
          <w:t xml:space="preserve">according to Dan, </w:t>
        </w:r>
      </w:ins>
      <w:proofErr w:type="gramStart"/>
      <w:r w:rsidRPr="00F74EC3">
        <w:rPr>
          <w:sz w:val="24"/>
        </w:rPr>
        <w:t>that</w:t>
      </w:r>
      <w:proofErr w:type="gramEnd"/>
      <w:r w:rsidRPr="00F74EC3">
        <w:rPr>
          <w:sz w:val="24"/>
        </w:rPr>
        <w:t xml:space="preserve"> is entirely missing from </w:t>
      </w:r>
      <w:r w:rsidRPr="00F74EC3">
        <w:rPr>
          <w:i/>
          <w:iCs/>
          <w:sz w:val="24"/>
        </w:rPr>
        <w:t xml:space="preserve">Shiur </w:t>
      </w:r>
      <w:proofErr w:type="spellStart"/>
      <w:r w:rsidRPr="00F74EC3">
        <w:rPr>
          <w:i/>
          <w:iCs/>
          <w:sz w:val="24"/>
        </w:rPr>
        <w:t>Qoma</w:t>
      </w:r>
      <w:proofErr w:type="spellEnd"/>
      <w:r w:rsidRPr="00F74EC3">
        <w:rPr>
          <w:sz w:val="24"/>
        </w:rPr>
        <w:t xml:space="preserve">. </w:t>
      </w:r>
    </w:p>
  </w:footnote>
  <w:footnote w:id="23">
    <w:p w14:paraId="23EF1E3F" w14:textId="4F48B5CB" w:rsidR="000D0C2F" w:rsidRDefault="000D0C2F" w:rsidP="000D0C2F">
      <w:pPr>
        <w:spacing w:line="360" w:lineRule="auto"/>
      </w:pPr>
      <w:r>
        <w:rPr>
          <w:rStyle w:val="FootnoteReference"/>
        </w:rPr>
        <w:footnoteRef/>
      </w:r>
      <w:r>
        <w:t xml:space="preserve"> </w:t>
      </w:r>
      <w:ins w:id="648" w:author="0" w:date="2022-09-14T10:32:00Z">
        <w:r>
          <w:t xml:space="preserve">Cohen, </w:t>
        </w:r>
        <w:r>
          <w:rPr>
            <w:u w:val="single"/>
          </w:rPr>
          <w:t>Liturgy and Theurgy</w:t>
        </w:r>
        <w:r>
          <w:t xml:space="preserve">, 110-12; Cohen, </w:t>
        </w:r>
        <w:r>
          <w:rPr>
            <w:u w:val="single"/>
          </w:rPr>
          <w:t>Texts and Recensions</w:t>
        </w:r>
        <w:r>
          <w:t>, 15-16</w:t>
        </w:r>
      </w:ins>
      <w:r>
        <w:t>.</w:t>
      </w:r>
    </w:p>
  </w:footnote>
  <w:footnote w:id="24">
    <w:p w14:paraId="561D6566" w14:textId="04C5943E" w:rsidR="005217E3" w:rsidRPr="00F74EC3" w:rsidRDefault="005217E3" w:rsidP="00F74EC3">
      <w:pPr>
        <w:spacing w:line="276" w:lineRule="auto"/>
        <w:rPr>
          <w:rFonts w:ascii="David" w:hAnsi="David"/>
        </w:rPr>
      </w:pPr>
      <w:r w:rsidRPr="00F74EC3">
        <w:rPr>
          <w:rStyle w:val="FootnoteReference"/>
        </w:rPr>
        <w:footnoteRef/>
      </w:r>
      <w:r w:rsidRPr="00F74EC3">
        <w:rPr>
          <w:rtl/>
        </w:rPr>
        <w:t xml:space="preserve"> </w:t>
      </w:r>
      <w:proofErr w:type="spellStart"/>
      <w:r w:rsidRPr="00F74EC3">
        <w:t>Boyarin</w:t>
      </w:r>
      <w:proofErr w:type="spellEnd"/>
      <w:r w:rsidRPr="00F74EC3">
        <w:t xml:space="preserve">, ‘Two Introductions to the Midrash on the </w:t>
      </w:r>
      <w:r w:rsidRPr="00F74EC3">
        <w:rPr>
          <w:i/>
          <w:iCs/>
        </w:rPr>
        <w:t>Song of Songs</w:t>
      </w:r>
      <w:r w:rsidRPr="00F74EC3">
        <w:t xml:space="preserve">.’ See Green’s critique of </w:t>
      </w:r>
      <w:proofErr w:type="spellStart"/>
      <w:r w:rsidRPr="00F74EC3">
        <w:t>Boyarin</w:t>
      </w:r>
      <w:proofErr w:type="spellEnd"/>
      <w:r w:rsidRPr="00F74EC3">
        <w:t xml:space="preserve"> in Green, </w:t>
      </w:r>
      <w:proofErr w:type="spellStart"/>
      <w:r w:rsidRPr="00F74EC3">
        <w:rPr>
          <w:i/>
          <w:iCs/>
        </w:rPr>
        <w:t>Keter</w:t>
      </w:r>
      <w:proofErr w:type="spellEnd"/>
      <w:r w:rsidRPr="00F74EC3">
        <w:t xml:space="preserve">, 78-79 </w:t>
      </w:r>
      <w:proofErr w:type="spellStart"/>
      <w:r w:rsidRPr="00F74EC3">
        <w:t>n</w:t>
      </w:r>
      <w:ins w:id="692" w:author="0" w:date="2022-09-18T15:09:00Z">
        <w:r w:rsidR="00C875EB">
          <w:t>.</w:t>
        </w:r>
      </w:ins>
      <w:r w:rsidRPr="00F74EC3">
        <w:t>3</w:t>
      </w:r>
      <w:proofErr w:type="spellEnd"/>
      <w:r w:rsidRPr="00F74EC3">
        <w:t>.</w:t>
      </w:r>
    </w:p>
  </w:footnote>
  <w:footnote w:id="25">
    <w:p w14:paraId="40C7EE7E"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proofErr w:type="spellStart"/>
      <w:r w:rsidRPr="00F74EC3">
        <w:rPr>
          <w:sz w:val="24"/>
        </w:rPr>
        <w:t>Hirshman</w:t>
      </w:r>
      <w:proofErr w:type="spellEnd"/>
      <w:r w:rsidRPr="00F74EC3">
        <w:rPr>
          <w:sz w:val="24"/>
        </w:rPr>
        <w:t xml:space="preserve">, </w:t>
      </w:r>
      <w:r w:rsidRPr="00F74EC3">
        <w:rPr>
          <w:i/>
          <w:iCs/>
          <w:sz w:val="24"/>
        </w:rPr>
        <w:t>A Rivalry of Genius</w:t>
      </w:r>
      <w:r w:rsidRPr="00F74EC3">
        <w:rPr>
          <w:sz w:val="24"/>
        </w:rPr>
        <w:t>, 83-94.</w:t>
      </w:r>
    </w:p>
  </w:footnote>
  <w:footnote w:id="26">
    <w:p w14:paraId="51153BF4" w14:textId="77777777" w:rsidR="005217E3" w:rsidRPr="00F74EC3" w:rsidRDefault="005217E3" w:rsidP="00F74EC3">
      <w:pPr>
        <w:spacing w:line="276" w:lineRule="auto"/>
      </w:pPr>
      <w:r w:rsidRPr="00F74EC3">
        <w:rPr>
          <w:rStyle w:val="FootnoteReference"/>
        </w:rPr>
        <w:footnoteRef/>
      </w:r>
      <w:r w:rsidRPr="00F74EC3">
        <w:rPr>
          <w:rtl/>
        </w:rPr>
        <w:t xml:space="preserve"> </w:t>
      </w:r>
      <w:r w:rsidRPr="00F74EC3">
        <w:t xml:space="preserve">Goshen-Gottstein, ‘Did the </w:t>
      </w:r>
      <w:proofErr w:type="spellStart"/>
      <w:r w:rsidRPr="00F74EC3">
        <w:t>Tannaim</w:t>
      </w:r>
      <w:proofErr w:type="spellEnd"/>
      <w:r w:rsidRPr="00F74EC3">
        <w:t xml:space="preserve"> Interpret the </w:t>
      </w:r>
      <w:r w:rsidRPr="00F74EC3">
        <w:rPr>
          <w:i/>
          <w:iCs/>
        </w:rPr>
        <w:t>Song of Songs</w:t>
      </w:r>
      <w:r w:rsidRPr="00F74EC3">
        <w:t xml:space="preserve"> Systematically?’ 260–271.</w:t>
      </w:r>
    </w:p>
  </w:footnote>
  <w:footnote w:id="27">
    <w:p w14:paraId="36A9D3DC" w14:textId="77777777" w:rsidR="005217E3" w:rsidRPr="00F74EC3" w:rsidRDefault="005217E3" w:rsidP="00F74EC3">
      <w:pPr>
        <w:pStyle w:val="FootnoteText"/>
        <w:rPr>
          <w:sz w:val="24"/>
        </w:rPr>
      </w:pPr>
      <w:r w:rsidRPr="00F74EC3">
        <w:rPr>
          <w:rStyle w:val="FootnoteReference"/>
          <w:sz w:val="24"/>
        </w:rPr>
        <w:footnoteRef/>
      </w:r>
      <w:r w:rsidRPr="00F74EC3">
        <w:rPr>
          <w:sz w:val="24"/>
        </w:rPr>
        <w:t xml:space="preserve"> Stemberger, </w:t>
      </w:r>
      <w:r w:rsidRPr="00F74EC3">
        <w:rPr>
          <w:i/>
          <w:iCs/>
          <w:sz w:val="24"/>
        </w:rPr>
        <w:t>Introduction to the Talmud and Midrash</w:t>
      </w:r>
      <w:r w:rsidRPr="00F74EC3">
        <w:rPr>
          <w:sz w:val="24"/>
        </w:rPr>
        <w:t xml:space="preserve">, </w:t>
      </w:r>
      <w:r w:rsidRPr="00F74EC3">
        <w:rPr>
          <w:rFonts w:asciiTheme="majorBidi" w:hAnsiTheme="majorBidi" w:cstheme="majorBidi" w:hint="cs"/>
          <w:sz w:val="24"/>
          <w:rtl/>
        </w:rPr>
        <w:t>270-273</w:t>
      </w:r>
      <w:r w:rsidRPr="00F74EC3">
        <w:rPr>
          <w:sz w:val="24"/>
        </w:rPr>
        <w:t>; Kahana, ‘The Halakhic Midrashim,’ 95-100.</w:t>
      </w:r>
    </w:p>
  </w:footnote>
  <w:footnote w:id="28">
    <w:p w14:paraId="2C317F0E" w14:textId="0F60A554" w:rsidR="005217E3" w:rsidRPr="00F74EC3" w:rsidRDefault="005217E3" w:rsidP="00F74EC3">
      <w:pPr>
        <w:pStyle w:val="FootnoteText"/>
        <w:rPr>
          <w:rFonts w:asciiTheme="majorBidi" w:hAnsiTheme="majorBidi" w:cstheme="majorBidi"/>
          <w:sz w:val="24"/>
        </w:rPr>
      </w:pPr>
      <w:r w:rsidRPr="00F74EC3">
        <w:rPr>
          <w:rStyle w:val="FootnoteReference"/>
          <w:sz w:val="24"/>
        </w:rPr>
        <w:footnoteRef/>
      </w:r>
      <w:r w:rsidRPr="00F74EC3">
        <w:rPr>
          <w:sz w:val="24"/>
          <w:rtl/>
        </w:rPr>
        <w:t xml:space="preserve"> </w:t>
      </w:r>
      <w:r w:rsidRPr="00F74EC3">
        <w:rPr>
          <w:sz w:val="24"/>
        </w:rPr>
        <w:t xml:space="preserve">According to Lieberman, the </w:t>
      </w:r>
      <w:ins w:id="758" w:author="0" w:date="2022-09-18T15:43:00Z">
        <w:r w:rsidR="009C1AE3">
          <w:rPr>
            <w:sz w:val="24"/>
          </w:rPr>
          <w:t>allegorical</w:t>
        </w:r>
        <w:r w:rsidR="009C1AE3" w:rsidRPr="00F74EC3">
          <w:rPr>
            <w:sz w:val="24"/>
          </w:rPr>
          <w:t xml:space="preserve"> </w:t>
        </w:r>
      </w:ins>
      <w:r w:rsidRPr="00F74EC3">
        <w:rPr>
          <w:sz w:val="24"/>
        </w:rPr>
        <w:t xml:space="preserve">interpretation of the </w:t>
      </w:r>
      <w:r w:rsidRPr="00F74EC3">
        <w:rPr>
          <w:i/>
          <w:iCs/>
          <w:sz w:val="24"/>
        </w:rPr>
        <w:t>Song of Songs</w:t>
      </w:r>
      <w:r w:rsidRPr="00F74EC3">
        <w:rPr>
          <w:sz w:val="24"/>
        </w:rPr>
        <w:t xml:space="preserve"> </w:t>
      </w:r>
      <w:del w:id="759" w:author="0" w:date="2022-09-18T15:11:00Z">
        <w:r w:rsidRPr="00F74EC3" w:rsidDel="00C875EB">
          <w:rPr>
            <w:sz w:val="24"/>
          </w:rPr>
          <w:delText xml:space="preserve">passage </w:delText>
        </w:r>
      </w:del>
      <w:r w:rsidRPr="00F74EC3">
        <w:rPr>
          <w:sz w:val="24"/>
        </w:rPr>
        <w:t xml:space="preserve">as referring to </w:t>
      </w:r>
      <w:ins w:id="760" w:author="0" w:date="2022-09-18T15:11:00Z">
        <w:r w:rsidR="00C875EB">
          <w:rPr>
            <w:sz w:val="24"/>
          </w:rPr>
          <w:t xml:space="preserve">the historical </w:t>
        </w:r>
      </w:ins>
      <w:del w:id="761" w:author="0" w:date="2022-09-18T15:11:00Z">
        <w:r w:rsidRPr="00F74EC3" w:rsidDel="00C875EB">
          <w:rPr>
            <w:sz w:val="24"/>
          </w:rPr>
          <w:delText>God</w:delText>
        </w:r>
      </w:del>
      <w:ins w:id="762" w:author="0" w:date="2022-09-18T15:12:00Z">
        <w:r w:rsidR="00C875EB">
          <w:rPr>
            <w:sz w:val="24"/>
          </w:rPr>
          <w:t>moment</w:t>
        </w:r>
      </w:ins>
      <w:del w:id="763" w:author="0" w:date="2022-09-18T15:11:00Z">
        <w:r w:rsidRPr="00F74EC3" w:rsidDel="00C875EB">
          <w:rPr>
            <w:sz w:val="24"/>
          </w:rPr>
          <w:delText xml:space="preserve"> </w:delText>
        </w:r>
      </w:del>
      <w:ins w:id="764" w:author="0" w:date="2022-09-18T15:11:00Z">
        <w:r w:rsidR="00C875EB" w:rsidRPr="00F74EC3">
          <w:rPr>
            <w:sz w:val="24"/>
          </w:rPr>
          <w:t xml:space="preserve"> </w:t>
        </w:r>
      </w:ins>
      <w:r w:rsidRPr="00F74EC3">
        <w:rPr>
          <w:sz w:val="24"/>
        </w:rPr>
        <w:t xml:space="preserve">at the Red Sea </w:t>
      </w:r>
      <w:del w:id="765" w:author="0" w:date="2022-09-18T15:13:00Z">
        <w:r w:rsidRPr="00F74EC3" w:rsidDel="00C875EB">
          <w:rPr>
            <w:sz w:val="24"/>
          </w:rPr>
          <w:delText xml:space="preserve">is </w:delText>
        </w:r>
      </w:del>
      <w:ins w:id="766" w:author="0" w:date="2022-09-18T15:13:00Z">
        <w:r w:rsidR="00C875EB">
          <w:rPr>
            <w:sz w:val="24"/>
          </w:rPr>
          <w:t>was</w:t>
        </w:r>
        <w:r w:rsidR="00C875EB" w:rsidRPr="00F74EC3">
          <w:rPr>
            <w:sz w:val="24"/>
          </w:rPr>
          <w:t xml:space="preserve"> </w:t>
        </w:r>
      </w:ins>
      <w:ins w:id="767" w:author="0" w:date="2022-09-18T15:10:00Z">
        <w:r w:rsidR="00C875EB">
          <w:rPr>
            <w:sz w:val="24"/>
          </w:rPr>
          <w:t xml:space="preserve">a </w:t>
        </w:r>
      </w:ins>
      <w:r w:rsidRPr="00F74EC3">
        <w:rPr>
          <w:sz w:val="24"/>
        </w:rPr>
        <w:t>consistent</w:t>
      </w:r>
      <w:del w:id="768" w:author="0" w:date="2022-09-18T15:10:00Z">
        <w:r w:rsidRPr="00F74EC3" w:rsidDel="00C875EB">
          <w:rPr>
            <w:sz w:val="24"/>
          </w:rPr>
          <w:delText>ly</w:delText>
        </w:r>
      </w:del>
      <w:r w:rsidRPr="00F74EC3">
        <w:rPr>
          <w:sz w:val="24"/>
        </w:rPr>
        <w:t xml:space="preserve"> </w:t>
      </w:r>
      <w:ins w:id="769" w:author="0" w:date="2022-09-18T15:10:00Z">
        <w:r w:rsidR="00C875EB">
          <w:rPr>
            <w:sz w:val="24"/>
          </w:rPr>
          <w:t xml:space="preserve">exegesis </w:t>
        </w:r>
      </w:ins>
      <w:del w:id="770" w:author="0" w:date="2022-09-18T15:10:00Z">
        <w:r w:rsidRPr="00F74EC3" w:rsidDel="00C875EB">
          <w:rPr>
            <w:sz w:val="24"/>
          </w:rPr>
          <w:delText xml:space="preserve">that </w:delText>
        </w:r>
      </w:del>
      <w:ins w:id="771" w:author="0" w:date="2022-09-18T15:13:00Z">
        <w:r w:rsidR="00C875EB">
          <w:rPr>
            <w:sz w:val="24"/>
          </w:rPr>
          <w:t>applied by</w:t>
        </w:r>
      </w:ins>
      <w:del w:id="772" w:author="0" w:date="2022-09-18T15:13:00Z">
        <w:r w:rsidRPr="00F74EC3" w:rsidDel="00C875EB">
          <w:rPr>
            <w:sz w:val="24"/>
          </w:rPr>
          <w:delText>of</w:delText>
        </w:r>
      </w:del>
      <w:r w:rsidRPr="00F74EC3">
        <w:rPr>
          <w:sz w:val="24"/>
        </w:rPr>
        <w:t xml:space="preserve"> the </w:t>
      </w:r>
      <w:proofErr w:type="spellStart"/>
      <w:r w:rsidRPr="00F74EC3">
        <w:rPr>
          <w:sz w:val="24"/>
        </w:rPr>
        <w:t>Tanna</w:t>
      </w:r>
      <w:proofErr w:type="spellEnd"/>
      <w:r w:rsidRPr="00F74EC3">
        <w:rPr>
          <w:sz w:val="24"/>
        </w:rPr>
        <w:t xml:space="preserve"> Rabbi Eliezer. See </w:t>
      </w:r>
      <w:r w:rsidRPr="00F74EC3">
        <w:rPr>
          <w:rFonts w:asciiTheme="majorBidi" w:hAnsiTheme="majorBidi" w:cstheme="majorBidi"/>
          <w:sz w:val="24"/>
        </w:rPr>
        <w:t>Lieberman, ‘</w:t>
      </w:r>
      <w:proofErr w:type="spellStart"/>
      <w:r w:rsidRPr="00F74EC3">
        <w:rPr>
          <w:rFonts w:asciiTheme="majorBidi" w:hAnsiTheme="majorBidi" w:cstheme="majorBidi"/>
          <w:sz w:val="24"/>
        </w:rPr>
        <w:t>Mishnat</w:t>
      </w:r>
      <w:proofErr w:type="spellEnd"/>
      <w:r w:rsidRPr="00F74EC3">
        <w:rPr>
          <w:rFonts w:asciiTheme="majorBidi" w:hAnsiTheme="majorBidi" w:cstheme="majorBidi"/>
          <w:sz w:val="24"/>
        </w:rPr>
        <w:t xml:space="preserve"> Shir ha-</w:t>
      </w:r>
      <w:proofErr w:type="spellStart"/>
      <w:r w:rsidRPr="00F74EC3">
        <w:rPr>
          <w:rFonts w:asciiTheme="majorBidi" w:hAnsiTheme="majorBidi" w:cstheme="majorBidi"/>
          <w:sz w:val="24"/>
        </w:rPr>
        <w:t>Shirim</w:t>
      </w:r>
      <w:proofErr w:type="spellEnd"/>
      <w:r w:rsidRPr="00F74EC3">
        <w:rPr>
          <w:rFonts w:asciiTheme="majorBidi" w:hAnsiTheme="majorBidi" w:cstheme="majorBidi"/>
          <w:sz w:val="24"/>
        </w:rPr>
        <w:t>,’ 12.</w:t>
      </w:r>
      <w:r w:rsidRPr="00F74EC3">
        <w:rPr>
          <w:sz w:val="24"/>
        </w:rPr>
        <w:t xml:space="preserve"> For </w:t>
      </w:r>
      <w:ins w:id="773" w:author="0" w:date="2022-09-18T15:13:00Z">
        <w:r w:rsidR="00C875EB">
          <w:rPr>
            <w:sz w:val="24"/>
          </w:rPr>
          <w:t xml:space="preserve">a full </w:t>
        </w:r>
      </w:ins>
      <w:r w:rsidRPr="00F74EC3">
        <w:rPr>
          <w:sz w:val="24"/>
        </w:rPr>
        <w:t>analysis of th</w:t>
      </w:r>
      <w:ins w:id="774" w:author="0" w:date="2022-09-18T15:13:00Z">
        <w:r w:rsidR="00C875EB">
          <w:rPr>
            <w:sz w:val="24"/>
          </w:rPr>
          <w:t>is</w:t>
        </w:r>
      </w:ins>
      <w:del w:id="775" w:author="0" w:date="2022-09-18T15:13:00Z">
        <w:r w:rsidRPr="00F74EC3" w:rsidDel="00C875EB">
          <w:rPr>
            <w:sz w:val="24"/>
          </w:rPr>
          <w:delText>e</w:delText>
        </w:r>
      </w:del>
      <w:r w:rsidRPr="00F74EC3">
        <w:rPr>
          <w:sz w:val="24"/>
        </w:rPr>
        <w:t xml:space="preserve"> midrashic unit and its context in the </w:t>
      </w:r>
      <w:proofErr w:type="spellStart"/>
      <w:r w:rsidRPr="00FB43F8">
        <w:rPr>
          <w:i/>
          <w:iCs/>
          <w:sz w:val="24"/>
          <w:rPrChange w:id="776" w:author="JA" w:date="2022-10-03T16:07:00Z">
            <w:rPr>
              <w:sz w:val="24"/>
            </w:rPr>
          </w:rPrChange>
        </w:rPr>
        <w:t>Sifrei</w:t>
      </w:r>
      <w:proofErr w:type="spellEnd"/>
      <w:r w:rsidRPr="00F74EC3">
        <w:rPr>
          <w:sz w:val="24"/>
        </w:rPr>
        <w:t xml:space="preserve">, see </w:t>
      </w:r>
      <w:proofErr w:type="spellStart"/>
      <w:r w:rsidRPr="00F74EC3">
        <w:rPr>
          <w:sz w:val="24"/>
        </w:rPr>
        <w:t>Fraade</w:t>
      </w:r>
      <w:proofErr w:type="spellEnd"/>
      <w:r w:rsidRPr="00F74EC3">
        <w:rPr>
          <w:sz w:val="24"/>
        </w:rPr>
        <w:t xml:space="preserve">, </w:t>
      </w:r>
      <w:r w:rsidRPr="00F74EC3">
        <w:rPr>
          <w:i/>
          <w:iCs/>
          <w:sz w:val="24"/>
        </w:rPr>
        <w:t xml:space="preserve">From </w:t>
      </w:r>
      <w:r w:rsidRPr="00F74EC3">
        <w:rPr>
          <w:rFonts w:hint="cs"/>
          <w:i/>
          <w:iCs/>
          <w:sz w:val="24"/>
        </w:rPr>
        <w:t>T</w:t>
      </w:r>
      <w:r w:rsidRPr="00F74EC3">
        <w:rPr>
          <w:i/>
          <w:iCs/>
          <w:sz w:val="24"/>
        </w:rPr>
        <w:t xml:space="preserve">radition to </w:t>
      </w:r>
      <w:r w:rsidRPr="00F74EC3">
        <w:rPr>
          <w:rFonts w:hint="cs"/>
          <w:i/>
          <w:iCs/>
          <w:sz w:val="24"/>
        </w:rPr>
        <w:t>C</w:t>
      </w:r>
      <w:r w:rsidRPr="00F74EC3">
        <w:rPr>
          <w:i/>
          <w:iCs/>
          <w:sz w:val="24"/>
        </w:rPr>
        <w:t>ommentary</w:t>
      </w:r>
      <w:r w:rsidRPr="00F74EC3">
        <w:rPr>
          <w:rFonts w:asciiTheme="majorBidi" w:hAnsiTheme="majorBidi" w:cstheme="majorBidi"/>
          <w:sz w:val="24"/>
        </w:rPr>
        <w:t xml:space="preserve">, 42-44. </w:t>
      </w:r>
      <w:proofErr w:type="spellStart"/>
      <w:r w:rsidRPr="00F74EC3">
        <w:rPr>
          <w:rFonts w:asciiTheme="majorBidi" w:hAnsiTheme="majorBidi" w:cstheme="majorBidi"/>
          <w:sz w:val="24"/>
        </w:rPr>
        <w:t>Fraade</w:t>
      </w:r>
      <w:proofErr w:type="spellEnd"/>
      <w:r w:rsidRPr="00F74EC3">
        <w:rPr>
          <w:rFonts w:asciiTheme="majorBidi" w:hAnsiTheme="majorBidi" w:cstheme="majorBidi"/>
          <w:sz w:val="24"/>
        </w:rPr>
        <w:t xml:space="preserve"> argues that the </w:t>
      </w:r>
      <w:del w:id="777" w:author="0" w:date="2022-09-18T15:14:00Z">
        <w:r w:rsidRPr="00F74EC3" w:rsidDel="00C875EB">
          <w:rPr>
            <w:rFonts w:asciiTheme="majorBidi" w:hAnsiTheme="majorBidi" w:cstheme="majorBidi"/>
            <w:sz w:val="24"/>
          </w:rPr>
          <w:delText xml:space="preserve">interpretation </w:delText>
        </w:r>
      </w:del>
      <w:ins w:id="778" w:author="0" w:date="2022-09-18T15:14:00Z">
        <w:r w:rsidR="00C875EB">
          <w:rPr>
            <w:rFonts w:asciiTheme="majorBidi" w:hAnsiTheme="majorBidi" w:cstheme="majorBidi"/>
            <w:sz w:val="24"/>
          </w:rPr>
          <w:t>midrash</w:t>
        </w:r>
        <w:r w:rsidR="00C875EB" w:rsidRPr="00F74EC3">
          <w:rPr>
            <w:rFonts w:asciiTheme="majorBidi" w:hAnsiTheme="majorBidi" w:cstheme="majorBidi"/>
            <w:sz w:val="24"/>
          </w:rPr>
          <w:t xml:space="preserve"> </w:t>
        </w:r>
      </w:ins>
      <w:r w:rsidRPr="00F74EC3">
        <w:rPr>
          <w:rFonts w:asciiTheme="majorBidi" w:hAnsiTheme="majorBidi" w:cstheme="majorBidi"/>
          <w:sz w:val="24"/>
        </w:rPr>
        <w:t>o</w:t>
      </w:r>
      <w:ins w:id="779" w:author="0" w:date="2022-09-18T15:15:00Z">
        <w:r w:rsidR="00C875EB">
          <w:rPr>
            <w:rFonts w:asciiTheme="majorBidi" w:hAnsiTheme="majorBidi" w:cstheme="majorBidi"/>
            <w:sz w:val="24"/>
          </w:rPr>
          <w:t>n</w:t>
        </w:r>
      </w:ins>
      <w:del w:id="780" w:author="0" w:date="2022-09-18T15:15:00Z">
        <w:r w:rsidRPr="00F74EC3" w:rsidDel="00C875EB">
          <w:rPr>
            <w:rFonts w:asciiTheme="majorBidi" w:hAnsiTheme="majorBidi" w:cstheme="majorBidi"/>
            <w:sz w:val="24"/>
          </w:rPr>
          <w:delText>f</w:delText>
        </w:r>
      </w:del>
      <w:r w:rsidRPr="00F74EC3">
        <w:rPr>
          <w:rFonts w:asciiTheme="majorBidi" w:hAnsiTheme="majorBidi" w:cstheme="majorBidi"/>
          <w:sz w:val="24"/>
        </w:rPr>
        <w:t xml:space="preserve"> the phrase ‘this is my God, and I will praise him’ (Exodus 15:2) </w:t>
      </w:r>
      <w:del w:id="781" w:author="0" w:date="2022-09-18T15:16:00Z">
        <w:r w:rsidRPr="00F74EC3" w:rsidDel="00203560">
          <w:rPr>
            <w:rFonts w:asciiTheme="majorBidi" w:hAnsiTheme="majorBidi" w:cstheme="majorBidi"/>
            <w:sz w:val="24"/>
          </w:rPr>
          <w:delText>that is part of</w:delText>
        </w:r>
      </w:del>
      <w:ins w:id="782" w:author="0" w:date="2022-09-18T15:16:00Z">
        <w:r w:rsidR="00203560">
          <w:rPr>
            <w:rFonts w:asciiTheme="majorBidi" w:hAnsiTheme="majorBidi" w:cstheme="majorBidi"/>
            <w:sz w:val="24"/>
          </w:rPr>
          <w:t>about</w:t>
        </w:r>
      </w:ins>
      <w:r w:rsidRPr="00F74EC3">
        <w:rPr>
          <w:rFonts w:asciiTheme="majorBidi" w:hAnsiTheme="majorBidi" w:cstheme="majorBidi"/>
          <w:sz w:val="24"/>
        </w:rPr>
        <w:t xml:space="preserve"> the Song of the Sea should be distinguished from the dialogue between Israel and the nations of the world, </w:t>
      </w:r>
      <w:proofErr w:type="gramStart"/>
      <w:r w:rsidRPr="00F74EC3">
        <w:rPr>
          <w:rFonts w:asciiTheme="majorBidi" w:hAnsiTheme="majorBidi" w:cstheme="majorBidi"/>
          <w:sz w:val="24"/>
        </w:rPr>
        <w:t>that</w:t>
      </w:r>
      <w:proofErr w:type="gramEnd"/>
      <w:r w:rsidRPr="00F74EC3">
        <w:rPr>
          <w:rFonts w:asciiTheme="majorBidi" w:hAnsiTheme="majorBidi" w:cstheme="majorBidi"/>
          <w:sz w:val="24"/>
        </w:rPr>
        <w:t xml:space="preserve"> is about the giving of the Torah. In my </w:t>
      </w:r>
      <w:proofErr w:type="spellStart"/>
      <w:r w:rsidRPr="00F74EC3">
        <w:rPr>
          <w:rFonts w:asciiTheme="majorBidi" w:hAnsiTheme="majorBidi" w:cstheme="majorBidi"/>
          <w:sz w:val="24"/>
        </w:rPr>
        <w:t>interepretation</w:t>
      </w:r>
      <w:proofErr w:type="spellEnd"/>
      <w:r w:rsidRPr="00F74EC3">
        <w:rPr>
          <w:rFonts w:asciiTheme="majorBidi" w:hAnsiTheme="majorBidi" w:cstheme="majorBidi"/>
          <w:sz w:val="24"/>
        </w:rPr>
        <w:t xml:space="preserve"> below, I will relate to the whole passage as one unit, as it is understood in parallel texts. </w:t>
      </w:r>
      <w:del w:id="783" w:author="0" w:date="2022-09-18T15:17:00Z">
        <w:r w:rsidRPr="00F74EC3" w:rsidDel="00203560">
          <w:rPr>
            <w:rFonts w:asciiTheme="majorBidi" w:hAnsiTheme="majorBidi" w:cstheme="majorBidi"/>
            <w:sz w:val="24"/>
          </w:rPr>
          <w:delText>See also, a</w:delText>
        </w:r>
      </w:del>
      <w:ins w:id="784" w:author="0" w:date="2022-09-18T15:17:00Z">
        <w:r w:rsidR="00203560">
          <w:rPr>
            <w:rFonts w:asciiTheme="majorBidi" w:hAnsiTheme="majorBidi" w:cstheme="majorBidi"/>
            <w:sz w:val="24"/>
          </w:rPr>
          <w:t>A</w:t>
        </w:r>
      </w:ins>
      <w:r w:rsidRPr="00F74EC3">
        <w:rPr>
          <w:rFonts w:asciiTheme="majorBidi" w:hAnsiTheme="majorBidi" w:cstheme="majorBidi"/>
          <w:sz w:val="24"/>
        </w:rPr>
        <w:t xml:space="preserve">bout this passage </w:t>
      </w:r>
      <w:ins w:id="785" w:author="0" w:date="2022-09-18T15:16:00Z">
        <w:r w:rsidR="00203560">
          <w:rPr>
            <w:rFonts w:asciiTheme="majorBidi" w:hAnsiTheme="majorBidi" w:cstheme="majorBidi"/>
            <w:sz w:val="24"/>
          </w:rPr>
          <w:t xml:space="preserve">see also </w:t>
        </w:r>
      </w:ins>
      <w:r w:rsidRPr="00F74EC3">
        <w:rPr>
          <w:sz w:val="24"/>
        </w:rPr>
        <w:t xml:space="preserve">Kaplan, </w:t>
      </w:r>
      <w:r w:rsidRPr="00F74EC3">
        <w:rPr>
          <w:i/>
          <w:iCs/>
          <w:sz w:val="24"/>
        </w:rPr>
        <w:t>My Perfect One</w:t>
      </w:r>
      <w:r w:rsidRPr="00F74EC3">
        <w:rPr>
          <w:rFonts w:asciiTheme="majorBidi" w:hAnsiTheme="majorBidi" w:cstheme="majorBidi"/>
          <w:sz w:val="24"/>
        </w:rPr>
        <w:t xml:space="preserve">, </w:t>
      </w:r>
      <w:r w:rsidRPr="00F74EC3">
        <w:rPr>
          <w:rFonts w:asciiTheme="majorBidi" w:hAnsiTheme="majorBidi" w:cstheme="majorBidi" w:hint="cs"/>
          <w:sz w:val="24"/>
          <w:rtl/>
        </w:rPr>
        <w:t>139-142</w:t>
      </w:r>
      <w:r w:rsidRPr="00F74EC3">
        <w:rPr>
          <w:rFonts w:asciiTheme="majorBidi" w:hAnsiTheme="majorBidi" w:cstheme="majorBidi"/>
          <w:sz w:val="24"/>
        </w:rPr>
        <w:t>.</w:t>
      </w:r>
    </w:p>
  </w:footnote>
  <w:footnote w:id="29">
    <w:p w14:paraId="01E417A7" w14:textId="79C6C89D" w:rsidR="005217E3" w:rsidRPr="00F74EC3" w:rsidRDefault="005217E3" w:rsidP="00F74EC3">
      <w:pPr>
        <w:spacing w:line="276" w:lineRule="auto"/>
        <w:rPr>
          <w:lang w:bidi="he-IL"/>
        </w:rPr>
      </w:pPr>
      <w:r w:rsidRPr="00F74EC3">
        <w:rPr>
          <w:rStyle w:val="FootnoteReference"/>
        </w:rPr>
        <w:footnoteRef/>
      </w:r>
      <w:r w:rsidRPr="00F74EC3">
        <w:rPr>
          <w:rtl/>
        </w:rPr>
        <w:t xml:space="preserve"> </w:t>
      </w:r>
      <w:proofErr w:type="spellStart"/>
      <w:r w:rsidRPr="00F74EC3">
        <w:t>SifDeut</w:t>
      </w:r>
      <w:proofErr w:type="spellEnd"/>
      <w:r w:rsidRPr="00F74EC3">
        <w:t xml:space="preserve"> </w:t>
      </w:r>
      <w:proofErr w:type="spellStart"/>
      <w:r w:rsidRPr="00F74EC3">
        <w:rPr>
          <w:i/>
          <w:iCs/>
        </w:rPr>
        <w:t>Ve</w:t>
      </w:r>
      <w:proofErr w:type="spellEnd"/>
      <w:r w:rsidRPr="00F74EC3">
        <w:rPr>
          <w:i/>
          <w:iCs/>
        </w:rPr>
        <w:t>-zot ha-</w:t>
      </w:r>
      <w:proofErr w:type="spellStart"/>
      <w:r w:rsidRPr="00F74EC3">
        <w:rPr>
          <w:i/>
          <w:iCs/>
        </w:rPr>
        <w:t>berakha</w:t>
      </w:r>
      <w:proofErr w:type="spellEnd"/>
      <w:r w:rsidRPr="00F74EC3">
        <w:t>, 343, Finkelstein edition, 398-399. T</w:t>
      </w:r>
      <w:del w:id="792" w:author="0" w:date="2022-09-18T15:17:00Z">
        <w:r w:rsidRPr="00F74EC3" w:rsidDel="00203560">
          <w:delText>he t</w:delText>
        </w:r>
      </w:del>
      <w:r w:rsidRPr="00F74EC3">
        <w:t xml:space="preserve">ranslation </w:t>
      </w:r>
      <w:del w:id="793" w:author="0" w:date="2022-09-18T15:17:00Z">
        <w:r w:rsidRPr="00F74EC3" w:rsidDel="00203560">
          <w:delText>is taken from</w:delText>
        </w:r>
      </w:del>
      <w:ins w:id="794" w:author="0" w:date="2022-09-18T15:17:00Z">
        <w:r w:rsidR="00203560">
          <w:t>by</w:t>
        </w:r>
      </w:ins>
      <w:r w:rsidRPr="00F74EC3">
        <w:t xml:space="preserve"> </w:t>
      </w:r>
      <w:proofErr w:type="spellStart"/>
      <w:r w:rsidRPr="00F74EC3">
        <w:rPr>
          <w:rFonts w:cs="David"/>
        </w:rPr>
        <w:t>Fraade</w:t>
      </w:r>
      <w:proofErr w:type="spellEnd"/>
      <w:r w:rsidRPr="00F74EC3">
        <w:rPr>
          <w:rFonts w:cs="David"/>
        </w:rPr>
        <w:t xml:space="preserve">, </w:t>
      </w:r>
      <w:r w:rsidRPr="00F74EC3">
        <w:rPr>
          <w:rFonts w:cs="David"/>
          <w:i/>
          <w:iCs/>
        </w:rPr>
        <w:t xml:space="preserve">From </w:t>
      </w:r>
      <w:r w:rsidRPr="00F74EC3">
        <w:rPr>
          <w:rFonts w:cs="David" w:hint="cs"/>
          <w:i/>
          <w:iCs/>
        </w:rPr>
        <w:t>T</w:t>
      </w:r>
      <w:r w:rsidRPr="00F74EC3">
        <w:rPr>
          <w:rFonts w:cs="David"/>
          <w:i/>
          <w:iCs/>
        </w:rPr>
        <w:t xml:space="preserve">radition to </w:t>
      </w:r>
      <w:r w:rsidRPr="00F74EC3">
        <w:rPr>
          <w:rFonts w:cs="David" w:hint="cs"/>
          <w:i/>
          <w:iCs/>
        </w:rPr>
        <w:t>C</w:t>
      </w:r>
      <w:r w:rsidRPr="00F74EC3">
        <w:rPr>
          <w:rFonts w:cs="David"/>
          <w:i/>
          <w:iCs/>
        </w:rPr>
        <w:t>ommentary</w:t>
      </w:r>
      <w:r w:rsidRPr="00F74EC3">
        <w:rPr>
          <w:rFonts w:cs="David"/>
        </w:rPr>
        <w:t>, 42.</w:t>
      </w:r>
    </w:p>
  </w:footnote>
  <w:footnote w:id="30">
    <w:p w14:paraId="266C13CC" w14:textId="047D2283" w:rsidR="005217E3" w:rsidRPr="00F74EC3" w:rsidRDefault="005217E3" w:rsidP="00F74EC3">
      <w:pPr>
        <w:spacing w:line="276" w:lineRule="auto"/>
      </w:pPr>
      <w:r w:rsidRPr="00F74EC3">
        <w:rPr>
          <w:rStyle w:val="FootnoteReference"/>
        </w:rPr>
        <w:footnoteRef/>
      </w:r>
      <w:r w:rsidRPr="00F74EC3">
        <w:rPr>
          <w:rtl/>
        </w:rPr>
        <w:t xml:space="preserve"> </w:t>
      </w:r>
      <w:proofErr w:type="spellStart"/>
      <w:r w:rsidRPr="00F74EC3">
        <w:rPr>
          <w:rFonts w:cs="David"/>
        </w:rPr>
        <w:t>Boyarin</w:t>
      </w:r>
      <w:proofErr w:type="spellEnd"/>
      <w:r w:rsidRPr="00F74EC3">
        <w:rPr>
          <w:rFonts w:cs="David"/>
        </w:rPr>
        <w:t>, Daniel. ‘Martyrdom and the Making of Christianity and Judaism,’ 5</w:t>
      </w:r>
      <w:r w:rsidRPr="00F74EC3">
        <w:rPr>
          <w:rtl/>
        </w:rPr>
        <w:t>77</w:t>
      </w:r>
      <w:r w:rsidRPr="00F74EC3">
        <w:t>-</w:t>
      </w:r>
      <w:r w:rsidRPr="00F74EC3">
        <w:rPr>
          <w:rtl/>
        </w:rPr>
        <w:t>62</w:t>
      </w:r>
      <w:r w:rsidRPr="00F74EC3">
        <w:rPr>
          <w:rFonts w:hint="cs"/>
          <w:rtl/>
        </w:rPr>
        <w:t>7</w:t>
      </w:r>
      <w:r w:rsidRPr="00F74EC3">
        <w:t xml:space="preserve">. </w:t>
      </w:r>
      <w:proofErr w:type="spellStart"/>
      <w:r w:rsidRPr="00F74EC3">
        <w:t>Boyarin</w:t>
      </w:r>
      <w:proofErr w:type="spellEnd"/>
      <w:r w:rsidRPr="00F74EC3">
        <w:t xml:space="preserve"> is discussing </w:t>
      </w:r>
      <w:ins w:id="817" w:author="0" w:date="2022-09-18T15:18:00Z">
        <w:r w:rsidR="00203560">
          <w:t>the</w:t>
        </w:r>
      </w:ins>
      <w:del w:id="818" w:author="0" w:date="2022-09-18T15:18:00Z">
        <w:r w:rsidRPr="00F74EC3" w:rsidDel="00203560">
          <w:delText>a</w:delText>
        </w:r>
      </w:del>
      <w:r w:rsidRPr="00F74EC3">
        <w:t xml:space="preserve"> parallel version in </w:t>
      </w:r>
      <w:proofErr w:type="spellStart"/>
      <w:r w:rsidRPr="00F74EC3">
        <w:t>MekRY</w:t>
      </w:r>
      <w:proofErr w:type="spellEnd"/>
      <w:r w:rsidRPr="00F74EC3">
        <w:t xml:space="preserve"> (601-605). He claims that Rabbi </w:t>
      </w:r>
      <w:proofErr w:type="spellStart"/>
      <w:r w:rsidRPr="00F74EC3">
        <w:t>Akiva</w:t>
      </w:r>
      <w:proofErr w:type="spellEnd"/>
      <w:r w:rsidRPr="00F74EC3">
        <w:t xml:space="preserve"> became </w:t>
      </w:r>
      <w:del w:id="819" w:author="0" w:date="2022-09-18T15:18:00Z">
        <w:r w:rsidRPr="00F74EC3" w:rsidDel="00203560">
          <w:delText>the</w:delText>
        </w:r>
      </w:del>
      <w:ins w:id="820" w:author="0" w:date="2022-09-18T15:18:00Z">
        <w:r w:rsidR="00203560">
          <w:t>a</w:t>
        </w:r>
      </w:ins>
      <w:r w:rsidRPr="00F74EC3">
        <w:t xml:space="preserve"> </w:t>
      </w:r>
      <w:proofErr w:type="spellStart"/>
      <w:r w:rsidRPr="00F74EC3">
        <w:t>prototyp</w:t>
      </w:r>
      <w:proofErr w:type="spellEnd"/>
      <w:del w:id="821" w:author="0" w:date="2022-09-18T15:18:00Z">
        <w:r w:rsidRPr="00F74EC3" w:rsidDel="00203560">
          <w:delText>ical</w:delText>
        </w:r>
      </w:del>
      <w:r w:rsidRPr="00F74EC3">
        <w:t xml:space="preserve"> </w:t>
      </w:r>
      <w:ins w:id="822" w:author="0" w:date="2022-09-18T15:18:00Z">
        <w:r w:rsidR="00203560">
          <w:t xml:space="preserve">of </w:t>
        </w:r>
      </w:ins>
      <w:r w:rsidRPr="00F74EC3">
        <w:t>martyr</w:t>
      </w:r>
      <w:ins w:id="823" w:author="0" w:date="2022-09-18T15:18:00Z">
        <w:r w:rsidR="00203560">
          <w:t>i</w:t>
        </w:r>
      </w:ins>
      <w:ins w:id="824" w:author="0" w:date="2022-09-18T15:19:00Z">
        <w:r w:rsidR="00203560">
          <w:t>u</w:t>
        </w:r>
      </w:ins>
      <w:ins w:id="825" w:author="0" w:date="2022-09-18T15:18:00Z">
        <w:r w:rsidR="00203560">
          <w:t>m</w:t>
        </w:r>
      </w:ins>
      <w:r w:rsidRPr="00F74EC3">
        <w:t xml:space="preserve"> and that is why the midrash </w:t>
      </w:r>
      <w:ins w:id="826" w:author="0" w:date="2022-09-18T15:19:00Z">
        <w:r w:rsidR="00203560">
          <w:t>wa</w:t>
        </w:r>
      </w:ins>
      <w:del w:id="827" w:author="0" w:date="2022-09-18T15:19:00Z">
        <w:r w:rsidRPr="00F74EC3" w:rsidDel="00203560">
          <w:delText>i</w:delText>
        </w:r>
      </w:del>
      <w:r w:rsidRPr="00F74EC3">
        <w:t xml:space="preserve">s attributed to him. </w:t>
      </w:r>
      <w:r w:rsidRPr="00F74EC3">
        <w:rPr>
          <w:rFonts w:cs="David"/>
        </w:rPr>
        <w:t>Dan (</w:t>
      </w:r>
      <w:r w:rsidRPr="00F74EC3">
        <w:rPr>
          <w:rFonts w:cs="David"/>
          <w:i/>
          <w:iCs/>
        </w:rPr>
        <w:t>History of Jewish Mysticism and Esotericism</w:t>
      </w:r>
      <w:r w:rsidRPr="00F74EC3">
        <w:rPr>
          <w:rFonts w:cs="David"/>
        </w:rPr>
        <w:t xml:space="preserve">, vol 2, 759-761) believes that the conception of </w:t>
      </w:r>
      <w:r w:rsidRPr="00F74EC3">
        <w:rPr>
          <w:rFonts w:cs="David"/>
          <w:i/>
          <w:iCs/>
        </w:rPr>
        <w:t>Song of Songs</w:t>
      </w:r>
      <w:r w:rsidRPr="00F74EC3">
        <w:rPr>
          <w:rFonts w:cs="David"/>
        </w:rPr>
        <w:t xml:space="preserve"> as a mystical work developed in the same circle that ascribed to it a </w:t>
      </w:r>
      <w:proofErr w:type="spellStart"/>
      <w:r w:rsidRPr="00F74EC3">
        <w:rPr>
          <w:rFonts w:cs="David"/>
        </w:rPr>
        <w:t>martyrologial</w:t>
      </w:r>
      <w:proofErr w:type="spellEnd"/>
      <w:r w:rsidRPr="00F74EC3">
        <w:rPr>
          <w:rFonts w:cs="David"/>
        </w:rPr>
        <w:t>-erotic meaning</w:t>
      </w:r>
      <w:ins w:id="828" w:author="0" w:date="2022-09-18T15:20:00Z">
        <w:r w:rsidR="00203560">
          <w:rPr>
            <w:rFonts w:cs="David"/>
          </w:rPr>
          <w:t>,</w:t>
        </w:r>
      </w:ins>
      <w:r w:rsidRPr="00F74EC3">
        <w:rPr>
          <w:rFonts w:cs="David"/>
        </w:rPr>
        <w:t xml:space="preserve"> wherein the love </w:t>
      </w:r>
      <w:del w:id="829" w:author="0" w:date="2022-09-18T15:23:00Z">
        <w:r w:rsidRPr="00F74EC3" w:rsidDel="00203560">
          <w:rPr>
            <w:rFonts w:cs="David"/>
          </w:rPr>
          <w:delText xml:space="preserve">described </w:delText>
        </w:r>
      </w:del>
      <w:del w:id="830" w:author="0" w:date="2022-09-18T15:24:00Z">
        <w:r w:rsidRPr="00F74EC3" w:rsidDel="00203560">
          <w:rPr>
            <w:rFonts w:cs="David"/>
          </w:rPr>
          <w:delText xml:space="preserve">in </w:delText>
        </w:r>
        <w:r w:rsidRPr="00F74EC3" w:rsidDel="00203560">
          <w:rPr>
            <w:rFonts w:cs="David"/>
            <w:i/>
            <w:iCs/>
          </w:rPr>
          <w:delText>Song of Songs</w:delText>
        </w:r>
        <w:r w:rsidRPr="00F74EC3" w:rsidDel="00203560">
          <w:rPr>
            <w:rFonts w:cs="David"/>
          </w:rPr>
          <w:delText xml:space="preserve"> </w:delText>
        </w:r>
      </w:del>
      <w:r w:rsidRPr="00F74EC3">
        <w:rPr>
          <w:rFonts w:cs="David"/>
        </w:rPr>
        <w:t xml:space="preserve">is identified as the love between God and his </w:t>
      </w:r>
      <w:ins w:id="831" w:author="0" w:date="2022-09-18T15:24:00Z">
        <w:r w:rsidR="00203560" w:rsidRPr="00203560">
          <w:rPr>
            <w:rFonts w:cs="David"/>
          </w:rPr>
          <w:t>righteous</w:t>
        </w:r>
      </w:ins>
      <w:del w:id="832" w:author="0" w:date="2022-09-18T15:24:00Z">
        <w:r w:rsidRPr="00F74EC3" w:rsidDel="00203560">
          <w:rPr>
            <w:rFonts w:cs="David"/>
          </w:rPr>
          <w:delText>saints</w:delText>
        </w:r>
      </w:del>
      <w:r w:rsidRPr="00F74EC3">
        <w:rPr>
          <w:rFonts w:cs="David"/>
        </w:rPr>
        <w:t xml:space="preserve">. This love reaches its climax in the context of martyrdom, with the </w:t>
      </w:r>
      <w:ins w:id="833" w:author="0" w:date="2022-09-18T15:25:00Z">
        <w:r w:rsidR="006720C3" w:rsidRPr="00F74EC3">
          <w:rPr>
            <w:rFonts w:cs="David"/>
            <w:i/>
            <w:iCs/>
          </w:rPr>
          <w:t>Song of Songs</w:t>
        </w:r>
      </w:ins>
      <w:del w:id="834" w:author="0" w:date="2022-09-18T15:25:00Z">
        <w:r w:rsidRPr="00F74EC3" w:rsidDel="006720C3">
          <w:rPr>
            <w:rFonts w:cs="David"/>
          </w:rPr>
          <w:delText>book</w:delText>
        </w:r>
      </w:del>
      <w:r w:rsidRPr="00F74EC3">
        <w:rPr>
          <w:rFonts w:cs="David"/>
        </w:rPr>
        <w:t xml:space="preserve"> serving as a guide to the martyr who seeks to sanctify the divine name. </w:t>
      </w:r>
    </w:p>
  </w:footnote>
  <w:footnote w:id="31">
    <w:p w14:paraId="1B404072"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proofErr w:type="spellStart"/>
      <w:r w:rsidRPr="00F74EC3">
        <w:rPr>
          <w:sz w:val="24"/>
        </w:rPr>
        <w:t>MekRY</w:t>
      </w:r>
      <w:proofErr w:type="spellEnd"/>
      <w:r w:rsidRPr="00F74EC3">
        <w:rPr>
          <w:sz w:val="24"/>
        </w:rPr>
        <w:t xml:space="preserve"> </w:t>
      </w:r>
      <w:proofErr w:type="spellStart"/>
      <w:r w:rsidRPr="00F74EC3">
        <w:rPr>
          <w:sz w:val="24"/>
        </w:rPr>
        <w:t>Beshalah</w:t>
      </w:r>
      <w:proofErr w:type="spellEnd"/>
      <w:r w:rsidRPr="00F74EC3">
        <w:rPr>
          <w:sz w:val="24"/>
        </w:rPr>
        <w:t xml:space="preserve"> </w:t>
      </w:r>
      <w:proofErr w:type="spellStart"/>
      <w:r w:rsidRPr="00F74EC3">
        <w:rPr>
          <w:sz w:val="24"/>
        </w:rPr>
        <w:t>shira</w:t>
      </w:r>
      <w:proofErr w:type="spellEnd"/>
      <w:r w:rsidRPr="00F74EC3">
        <w:rPr>
          <w:sz w:val="24"/>
        </w:rPr>
        <w:t xml:space="preserve"> 3 (Horovitz-Rabin </w:t>
      </w:r>
      <w:proofErr w:type="spellStart"/>
      <w:r w:rsidRPr="00F74EC3">
        <w:rPr>
          <w:sz w:val="24"/>
        </w:rPr>
        <w:t>p127</w:t>
      </w:r>
      <w:proofErr w:type="spellEnd"/>
      <w:r w:rsidRPr="00F74EC3">
        <w:rPr>
          <w:sz w:val="24"/>
        </w:rPr>
        <w:t xml:space="preserve">, Lauterbach </w:t>
      </w:r>
      <w:proofErr w:type="spellStart"/>
      <w:r w:rsidRPr="00F74EC3">
        <w:rPr>
          <w:sz w:val="24"/>
        </w:rPr>
        <w:t>pp185</w:t>
      </w:r>
      <w:proofErr w:type="spellEnd"/>
      <w:r w:rsidRPr="00F74EC3">
        <w:rPr>
          <w:sz w:val="24"/>
        </w:rPr>
        <w:t xml:space="preserve">-186); </w:t>
      </w:r>
      <w:proofErr w:type="spellStart"/>
      <w:r w:rsidRPr="00F74EC3">
        <w:rPr>
          <w:sz w:val="24"/>
        </w:rPr>
        <w:t>MekRSbY</w:t>
      </w:r>
      <w:proofErr w:type="spellEnd"/>
      <w:r w:rsidRPr="00F74EC3">
        <w:rPr>
          <w:sz w:val="24"/>
        </w:rPr>
        <w:t xml:space="preserve"> 15:2 (Epstein-Melamed </w:t>
      </w:r>
      <w:proofErr w:type="spellStart"/>
      <w:r w:rsidRPr="00F74EC3">
        <w:rPr>
          <w:sz w:val="24"/>
        </w:rPr>
        <w:t>p79</w:t>
      </w:r>
      <w:proofErr w:type="spellEnd"/>
      <w:r w:rsidRPr="00F74EC3">
        <w:rPr>
          <w:sz w:val="24"/>
        </w:rPr>
        <w:t>).</w:t>
      </w:r>
    </w:p>
  </w:footnote>
  <w:footnote w:id="32">
    <w:p w14:paraId="0AF51CE6" w14:textId="511BAC31"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See </w:t>
      </w:r>
      <w:proofErr w:type="spellStart"/>
      <w:r w:rsidRPr="00F74EC3">
        <w:rPr>
          <w:sz w:val="24"/>
        </w:rPr>
        <w:t>Fraade</w:t>
      </w:r>
      <w:proofErr w:type="spellEnd"/>
      <w:r w:rsidRPr="00F74EC3">
        <w:rPr>
          <w:sz w:val="24"/>
        </w:rPr>
        <w:t xml:space="preserve">, </w:t>
      </w:r>
      <w:r w:rsidRPr="00F74EC3">
        <w:rPr>
          <w:i/>
          <w:iCs/>
          <w:sz w:val="24"/>
        </w:rPr>
        <w:t xml:space="preserve">From </w:t>
      </w:r>
      <w:r w:rsidRPr="00F74EC3">
        <w:rPr>
          <w:rFonts w:hint="cs"/>
          <w:i/>
          <w:iCs/>
          <w:sz w:val="24"/>
        </w:rPr>
        <w:t>T</w:t>
      </w:r>
      <w:r w:rsidRPr="00F74EC3">
        <w:rPr>
          <w:i/>
          <w:iCs/>
          <w:sz w:val="24"/>
        </w:rPr>
        <w:t xml:space="preserve">radition to </w:t>
      </w:r>
      <w:r w:rsidRPr="00F74EC3">
        <w:rPr>
          <w:rFonts w:hint="cs"/>
          <w:i/>
          <w:iCs/>
          <w:sz w:val="24"/>
        </w:rPr>
        <w:t>C</w:t>
      </w:r>
      <w:r w:rsidRPr="00F74EC3">
        <w:rPr>
          <w:i/>
          <w:iCs/>
          <w:sz w:val="24"/>
        </w:rPr>
        <w:t>ommentary</w:t>
      </w:r>
      <w:r w:rsidRPr="00F74EC3">
        <w:rPr>
          <w:sz w:val="24"/>
        </w:rPr>
        <w:t xml:space="preserve">, 42-44; Stern, ‘Ancient Jewish Interpretation of the </w:t>
      </w:r>
      <w:r w:rsidRPr="00F74EC3">
        <w:rPr>
          <w:i/>
          <w:iCs/>
          <w:sz w:val="24"/>
        </w:rPr>
        <w:t>Song of Songs</w:t>
      </w:r>
      <w:r w:rsidRPr="00F74EC3">
        <w:rPr>
          <w:sz w:val="24"/>
        </w:rPr>
        <w:t xml:space="preserve">,’ 54-77; Kaplan, </w:t>
      </w:r>
      <w:r w:rsidRPr="00F74EC3">
        <w:rPr>
          <w:i/>
          <w:iCs/>
          <w:sz w:val="24"/>
        </w:rPr>
        <w:t>My Perfect One</w:t>
      </w:r>
      <w:r w:rsidRPr="00F74EC3">
        <w:rPr>
          <w:sz w:val="24"/>
        </w:rPr>
        <w:t>, 26-28.</w:t>
      </w:r>
    </w:p>
  </w:footnote>
  <w:footnote w:id="33">
    <w:p w14:paraId="786261F8"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Lieberman, ‘</w:t>
      </w:r>
      <w:proofErr w:type="spellStart"/>
      <w:r w:rsidRPr="00F74EC3">
        <w:rPr>
          <w:sz w:val="24"/>
        </w:rPr>
        <w:t>Keles</w:t>
      </w:r>
      <w:proofErr w:type="spellEnd"/>
      <w:r w:rsidRPr="00F74EC3">
        <w:rPr>
          <w:sz w:val="24"/>
        </w:rPr>
        <w:t xml:space="preserve"> </w:t>
      </w:r>
      <w:proofErr w:type="spellStart"/>
      <w:r w:rsidRPr="00F74EC3">
        <w:rPr>
          <w:sz w:val="24"/>
        </w:rPr>
        <w:t>Kilusin</w:t>
      </w:r>
      <w:proofErr w:type="spellEnd"/>
      <w:r w:rsidRPr="00F74EC3">
        <w:rPr>
          <w:sz w:val="24"/>
        </w:rPr>
        <w:t>,’ 433–439;</w:t>
      </w:r>
      <w:r w:rsidRPr="00F74EC3">
        <w:rPr>
          <w:sz w:val="24"/>
          <w:rtl/>
        </w:rPr>
        <w:t xml:space="preserve"> </w:t>
      </w:r>
      <w:r w:rsidRPr="00F74EC3">
        <w:rPr>
          <w:sz w:val="24"/>
        </w:rPr>
        <w:t>Leiter, ‘Worthiness, Acclamation, and Appointment,’ 138-151.</w:t>
      </w:r>
    </w:p>
  </w:footnote>
  <w:footnote w:id="34">
    <w:p w14:paraId="71554CB2"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Lieberman, ‘</w:t>
      </w:r>
      <w:proofErr w:type="spellStart"/>
      <w:r w:rsidRPr="00F74EC3">
        <w:rPr>
          <w:sz w:val="24"/>
        </w:rPr>
        <w:t>Mishnat</w:t>
      </w:r>
      <w:proofErr w:type="spellEnd"/>
      <w:r w:rsidRPr="00F74EC3">
        <w:rPr>
          <w:sz w:val="24"/>
        </w:rPr>
        <w:t xml:space="preserve"> Shir ha-</w:t>
      </w:r>
      <w:proofErr w:type="spellStart"/>
      <w:r w:rsidRPr="00F74EC3">
        <w:rPr>
          <w:sz w:val="24"/>
        </w:rPr>
        <w:t>Shirim</w:t>
      </w:r>
      <w:proofErr w:type="spellEnd"/>
      <w:r w:rsidRPr="00F74EC3">
        <w:rPr>
          <w:sz w:val="24"/>
        </w:rPr>
        <w:t>,’ 121. See the other examples he cites there.</w:t>
      </w:r>
    </w:p>
  </w:footnote>
  <w:footnote w:id="35">
    <w:p w14:paraId="706C2E30"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Lieberman, ibid., 123.</w:t>
      </w:r>
    </w:p>
  </w:footnote>
  <w:footnote w:id="36">
    <w:p w14:paraId="0134EC70" w14:textId="2DA9B8BB"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On </w:t>
      </w:r>
      <w:proofErr w:type="spellStart"/>
      <w:r w:rsidRPr="00F74EC3">
        <w:rPr>
          <w:sz w:val="24"/>
        </w:rPr>
        <w:t>CantR</w:t>
      </w:r>
      <w:proofErr w:type="spellEnd"/>
      <w:r w:rsidRPr="00F74EC3">
        <w:rPr>
          <w:sz w:val="24"/>
        </w:rPr>
        <w:t xml:space="preserve">, see </w:t>
      </w:r>
      <w:proofErr w:type="spellStart"/>
      <w:r w:rsidRPr="00F74EC3">
        <w:rPr>
          <w:sz w:val="24"/>
        </w:rPr>
        <w:t>Kadari</w:t>
      </w:r>
      <w:proofErr w:type="spellEnd"/>
      <w:r w:rsidRPr="00F74EC3">
        <w:rPr>
          <w:sz w:val="24"/>
        </w:rPr>
        <w:t xml:space="preserve">, ‘Early Rabbinic Literature: </w:t>
      </w:r>
      <w:r w:rsidRPr="00F74EC3">
        <w:rPr>
          <w:i/>
          <w:iCs/>
          <w:sz w:val="24"/>
        </w:rPr>
        <w:t>Song of Songs</w:t>
      </w:r>
      <w:r w:rsidRPr="00F74EC3">
        <w:rPr>
          <w:sz w:val="24"/>
        </w:rPr>
        <w:t xml:space="preserve"> Rabbah</w:t>
      </w:r>
      <w:proofErr w:type="gramStart"/>
      <w:r w:rsidRPr="00F74EC3">
        <w:rPr>
          <w:sz w:val="24"/>
        </w:rPr>
        <w:t>’;</w:t>
      </w:r>
      <w:proofErr w:type="gramEnd"/>
      <w:r w:rsidRPr="00F74EC3">
        <w:rPr>
          <w:sz w:val="24"/>
        </w:rPr>
        <w:t xml:space="preserve"> Lachs, ‘Prolegomena to Canticles Rabba,’ 235-255.</w:t>
      </w:r>
    </w:p>
  </w:footnote>
  <w:footnote w:id="37">
    <w:p w14:paraId="665F480C" w14:textId="63842710"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On the </w:t>
      </w:r>
      <w:del w:id="990" w:author="0" w:date="2022-09-18T15:32:00Z">
        <w:r w:rsidRPr="00F74EC3" w:rsidDel="006720C3">
          <w:rPr>
            <w:sz w:val="24"/>
          </w:rPr>
          <w:delText>multiple facets</w:delText>
        </w:r>
      </w:del>
      <w:ins w:id="991" w:author="0" w:date="2022-09-18T15:32:00Z">
        <w:r w:rsidR="006720C3">
          <w:rPr>
            <w:sz w:val="24"/>
          </w:rPr>
          <w:t>rich variety</w:t>
        </w:r>
      </w:ins>
      <w:r w:rsidRPr="00F74EC3">
        <w:rPr>
          <w:sz w:val="24"/>
        </w:rPr>
        <w:t xml:space="preserve"> of </w:t>
      </w:r>
      <w:del w:id="992" w:author="0" w:date="2022-09-18T15:32:00Z">
        <w:r w:rsidRPr="00F74EC3" w:rsidDel="006720C3">
          <w:rPr>
            <w:sz w:val="24"/>
          </w:rPr>
          <w:delText xml:space="preserve">the </w:delText>
        </w:r>
      </w:del>
      <w:r w:rsidRPr="00F74EC3">
        <w:rPr>
          <w:sz w:val="24"/>
        </w:rPr>
        <w:t xml:space="preserve">allegorical interpretations in </w:t>
      </w:r>
      <w:r w:rsidRPr="00F74EC3">
        <w:rPr>
          <w:i/>
          <w:iCs/>
          <w:sz w:val="24"/>
        </w:rPr>
        <w:t>Song of Songs</w:t>
      </w:r>
      <w:r w:rsidRPr="00F74EC3">
        <w:rPr>
          <w:sz w:val="24"/>
        </w:rPr>
        <w:t xml:space="preserve"> </w:t>
      </w:r>
      <w:r w:rsidRPr="00F74EC3">
        <w:rPr>
          <w:i/>
          <w:iCs/>
          <w:sz w:val="24"/>
        </w:rPr>
        <w:t>Rabba</w:t>
      </w:r>
      <w:ins w:id="993" w:author="0" w:date="2022-09-18T15:32:00Z">
        <w:r w:rsidR="006720C3">
          <w:rPr>
            <w:i/>
            <w:iCs/>
            <w:sz w:val="24"/>
          </w:rPr>
          <w:t>h</w:t>
        </w:r>
      </w:ins>
      <w:r w:rsidRPr="00F74EC3">
        <w:rPr>
          <w:sz w:val="24"/>
        </w:rPr>
        <w:t xml:space="preserve">, see </w:t>
      </w:r>
      <w:proofErr w:type="spellStart"/>
      <w:r w:rsidRPr="00F74EC3">
        <w:rPr>
          <w:rFonts w:cs="Times New Roman"/>
          <w:color w:val="000000"/>
          <w:sz w:val="24"/>
        </w:rPr>
        <w:t>Kadari</w:t>
      </w:r>
      <w:proofErr w:type="spellEnd"/>
      <w:r w:rsidRPr="00F74EC3">
        <w:rPr>
          <w:rFonts w:cs="Times New Roman"/>
          <w:color w:val="000000"/>
          <w:sz w:val="24"/>
        </w:rPr>
        <w:t>, ‘</w:t>
      </w:r>
      <w:r w:rsidRPr="00F74EC3">
        <w:rPr>
          <w:sz w:val="24"/>
        </w:rPr>
        <w:t>Friends Hearken to your Voice,</w:t>
      </w:r>
      <w:r w:rsidRPr="00F74EC3">
        <w:rPr>
          <w:rFonts w:cs="Times New Roman"/>
          <w:color w:val="000000"/>
          <w:sz w:val="24"/>
        </w:rPr>
        <w:t>’ 183-209.</w:t>
      </w:r>
    </w:p>
  </w:footnote>
  <w:footnote w:id="38">
    <w:p w14:paraId="705BD983"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proofErr w:type="spellStart"/>
      <w:r w:rsidRPr="00F74EC3">
        <w:rPr>
          <w:sz w:val="24"/>
        </w:rPr>
        <w:t>CantR</w:t>
      </w:r>
      <w:proofErr w:type="spellEnd"/>
      <w:r w:rsidRPr="00F74EC3">
        <w:rPr>
          <w:sz w:val="24"/>
        </w:rPr>
        <w:t xml:space="preserve"> 5.11:1-6 (Simon edition </w:t>
      </w:r>
      <w:proofErr w:type="spellStart"/>
      <w:r w:rsidRPr="00F74EC3">
        <w:rPr>
          <w:sz w:val="24"/>
        </w:rPr>
        <w:t>pp239</w:t>
      </w:r>
      <w:proofErr w:type="spellEnd"/>
      <w:r w:rsidRPr="00F74EC3">
        <w:rPr>
          <w:sz w:val="24"/>
        </w:rPr>
        <w:t>-244). Textual variants can be found in the synoptic edition at https://</w:t>
      </w:r>
      <w:proofErr w:type="spellStart"/>
      <w:r w:rsidRPr="00F74EC3">
        <w:rPr>
          <w:sz w:val="24"/>
        </w:rPr>
        <w:t>schechter.ac.il</w:t>
      </w:r>
      <w:proofErr w:type="spellEnd"/>
      <w:r w:rsidRPr="00F74EC3">
        <w:rPr>
          <w:sz w:val="24"/>
        </w:rPr>
        <w:t>/midrash/shir-</w:t>
      </w:r>
      <w:proofErr w:type="spellStart"/>
      <w:r w:rsidRPr="00F74EC3">
        <w:rPr>
          <w:sz w:val="24"/>
        </w:rPr>
        <w:t>hashirim</w:t>
      </w:r>
      <w:proofErr w:type="spellEnd"/>
      <w:r w:rsidRPr="00F74EC3">
        <w:rPr>
          <w:sz w:val="24"/>
        </w:rPr>
        <w:t>-</w:t>
      </w:r>
      <w:proofErr w:type="spellStart"/>
      <w:r w:rsidRPr="00F74EC3">
        <w:rPr>
          <w:sz w:val="24"/>
        </w:rPr>
        <w:t>raba</w:t>
      </w:r>
      <w:proofErr w:type="spellEnd"/>
      <w:r w:rsidRPr="00F74EC3">
        <w:rPr>
          <w:sz w:val="24"/>
          <w:rtl/>
        </w:rPr>
        <w:t>/</w:t>
      </w:r>
      <w:r w:rsidRPr="00F74EC3">
        <w:rPr>
          <w:sz w:val="24"/>
        </w:rPr>
        <w:t>.</w:t>
      </w:r>
    </w:p>
  </w:footnote>
  <w:footnote w:id="39">
    <w:p w14:paraId="65045EC0" w14:textId="3A128E93" w:rsidR="005217E3" w:rsidRPr="00F74EC3" w:rsidRDefault="005217E3" w:rsidP="00F74EC3">
      <w:pPr>
        <w:pStyle w:val="FootnoteText"/>
        <w:rPr>
          <w:ins w:id="1031" w:author="0" w:date="2022-09-12T15:08:00Z"/>
          <w:sz w:val="24"/>
          <w:rtl/>
        </w:rPr>
      </w:pPr>
      <w:ins w:id="1032" w:author="0" w:date="2022-09-12T15:08:00Z">
        <w:r w:rsidRPr="00F74EC3">
          <w:rPr>
            <w:rStyle w:val="FootnoteReference"/>
            <w:sz w:val="24"/>
          </w:rPr>
          <w:footnoteRef/>
        </w:r>
      </w:ins>
      <w:ins w:id="1033" w:author="0" w:date="2022-09-12T15:09:00Z">
        <w:r w:rsidRPr="00F74EC3">
          <w:rPr>
            <w:rFonts w:hint="cs"/>
            <w:sz w:val="24"/>
          </w:rPr>
          <w:t>T</w:t>
        </w:r>
      </w:ins>
      <w:ins w:id="1034" w:author="0" w:date="2022-09-12T15:10:00Z">
        <w:r w:rsidRPr="00F74EC3">
          <w:rPr>
            <w:sz w:val="24"/>
          </w:rPr>
          <w:t>he Hebrew reads</w:t>
        </w:r>
      </w:ins>
      <w:ins w:id="1035" w:author="0" w:date="2022-09-12T15:08:00Z">
        <w:r w:rsidRPr="00F74EC3">
          <w:rPr>
            <w:sz w:val="24"/>
            <w:rtl/>
          </w:rPr>
          <w:t xml:space="preserve"> </w:t>
        </w:r>
        <w:proofErr w:type="spellStart"/>
        <w:r w:rsidRPr="00F74EC3">
          <w:rPr>
            <w:i/>
            <w:iCs/>
            <w:sz w:val="24"/>
          </w:rPr>
          <w:t>Ketem</w:t>
        </w:r>
        <w:proofErr w:type="spellEnd"/>
        <w:r w:rsidRPr="00F74EC3">
          <w:rPr>
            <w:sz w:val="24"/>
          </w:rPr>
          <w:t xml:space="preserve"> </w:t>
        </w:r>
        <w:proofErr w:type="spellStart"/>
        <w:r w:rsidRPr="00F74EC3">
          <w:rPr>
            <w:i/>
            <w:iCs/>
            <w:sz w:val="24"/>
          </w:rPr>
          <w:t>paz</w:t>
        </w:r>
      </w:ins>
      <w:proofErr w:type="spellEnd"/>
      <w:ins w:id="1036" w:author="0" w:date="2022-09-18T15:33:00Z">
        <w:r w:rsidR="006720C3">
          <w:rPr>
            <w:sz w:val="24"/>
          </w:rPr>
          <w:t>,</w:t>
        </w:r>
      </w:ins>
      <w:ins w:id="1037" w:author="0" w:date="2022-09-12T15:08:00Z">
        <w:r w:rsidRPr="00F74EC3">
          <w:rPr>
            <w:sz w:val="24"/>
          </w:rPr>
          <w:t xml:space="preserve"> </w:t>
        </w:r>
      </w:ins>
      <w:ins w:id="1038" w:author="0" w:date="2022-09-18T15:33:00Z">
        <w:r w:rsidR="006720C3">
          <w:rPr>
            <w:sz w:val="24"/>
          </w:rPr>
          <w:t>that</w:t>
        </w:r>
      </w:ins>
      <w:ins w:id="1039" w:author="0" w:date="2022-09-12T15:10:00Z">
        <w:r w:rsidRPr="00F74EC3">
          <w:rPr>
            <w:sz w:val="24"/>
          </w:rPr>
          <w:t xml:space="preserve"> </w:t>
        </w:r>
      </w:ins>
      <w:ins w:id="1040" w:author="0" w:date="2022-09-12T15:08:00Z">
        <w:r w:rsidRPr="00F74EC3">
          <w:rPr>
            <w:sz w:val="24"/>
          </w:rPr>
          <w:t xml:space="preserve">are two types of gold. See Pope, Marvin H. </w:t>
        </w:r>
        <w:r w:rsidRPr="00F74EC3">
          <w:rPr>
            <w:i/>
            <w:iCs/>
            <w:sz w:val="24"/>
          </w:rPr>
          <w:t>Song of Songs: A New Translation, with Introduction and Commentary</w:t>
        </w:r>
        <w:r w:rsidRPr="00F74EC3">
          <w:rPr>
            <w:sz w:val="24"/>
          </w:rPr>
          <w:t xml:space="preserve">, New York: Doubleday, 1977, 534-535. Fox, </w:t>
        </w:r>
        <w:r w:rsidRPr="00F74EC3">
          <w:rPr>
            <w:i/>
            <w:iCs/>
            <w:sz w:val="24"/>
          </w:rPr>
          <w:t>The Song of Songs and the Ancient Egyptian Love Songs</w:t>
        </w:r>
        <w:r w:rsidRPr="00F74EC3">
          <w:rPr>
            <w:sz w:val="24"/>
          </w:rPr>
          <w:t>, 147.</w:t>
        </w:r>
        <w:r w:rsidRPr="00F74EC3">
          <w:rPr>
            <w:rFonts w:hint="cs"/>
            <w:sz w:val="24"/>
            <w:rtl/>
          </w:rPr>
          <w:t xml:space="preserve"> </w:t>
        </w:r>
      </w:ins>
    </w:p>
  </w:footnote>
  <w:footnote w:id="40">
    <w:p w14:paraId="0EB46423" w14:textId="422D1042" w:rsidR="005217E3" w:rsidRPr="00F74EC3" w:rsidRDefault="005217E3" w:rsidP="00F74EC3">
      <w:pPr>
        <w:spacing w:line="276" w:lineRule="auto"/>
        <w:rPr>
          <w:lang w:bidi="he-IL"/>
        </w:rPr>
      </w:pPr>
      <w:r w:rsidRPr="00F74EC3">
        <w:rPr>
          <w:rStyle w:val="FootnoteReference"/>
        </w:rPr>
        <w:footnoteRef/>
      </w:r>
      <w:r w:rsidRPr="00F74EC3">
        <w:rPr>
          <w:rtl/>
        </w:rPr>
        <w:t xml:space="preserve"> </w:t>
      </w:r>
      <w:ins w:id="1050" w:author="0" w:date="2022-09-12T15:18:00Z">
        <w:r w:rsidRPr="00F74EC3">
          <w:rPr>
            <w:rFonts w:hint="cs"/>
          </w:rPr>
          <w:t>T</w:t>
        </w:r>
        <w:r w:rsidRPr="00F74EC3">
          <w:rPr>
            <w:lang w:bidi="he-IL"/>
          </w:rPr>
          <w:t xml:space="preserve">he word </w:t>
        </w:r>
        <w:proofErr w:type="spellStart"/>
        <w:r w:rsidRPr="00F74EC3">
          <w:rPr>
            <w:i/>
            <w:iCs/>
            <w:lang w:bidi="he-IL"/>
          </w:rPr>
          <w:t>Sirgul</w:t>
        </w:r>
        <w:proofErr w:type="spellEnd"/>
        <w:r w:rsidRPr="00F74EC3">
          <w:rPr>
            <w:lang w:bidi="he-IL"/>
          </w:rPr>
          <w:t xml:space="preserve"> probably means both </w:t>
        </w:r>
      </w:ins>
      <w:del w:id="1051" w:author="0" w:date="2022-09-12T15:18:00Z">
        <w:r w:rsidRPr="00F74EC3" w:rsidDel="00300FE6">
          <w:delText>The</w:delText>
        </w:r>
      </w:del>
      <w:r w:rsidRPr="00F74EC3">
        <w:t xml:space="preserve"> pricking </w:t>
      </w:r>
      <w:ins w:id="1052" w:author="0" w:date="2022-09-12T15:18:00Z">
        <w:r w:rsidRPr="00F74EC3">
          <w:t xml:space="preserve">and ruling, </w:t>
        </w:r>
      </w:ins>
      <w:ins w:id="1053" w:author="0" w:date="2022-09-13T10:04:00Z">
        <w:r w:rsidRPr="00F74EC3">
          <w:t>that were</w:t>
        </w:r>
      </w:ins>
      <w:ins w:id="1054" w:author="0" w:date="2022-09-12T15:21:00Z">
        <w:r w:rsidRPr="00F74EC3">
          <w:t xml:space="preserve"> part </w:t>
        </w:r>
      </w:ins>
      <w:ins w:id="1055" w:author="0" w:date="2022-09-12T15:25:00Z">
        <w:r w:rsidRPr="00F74EC3">
          <w:t xml:space="preserve">of one </w:t>
        </w:r>
      </w:ins>
      <w:ins w:id="1056" w:author="0" w:date="2022-09-18T15:34:00Z">
        <w:r w:rsidR="006720C3">
          <w:t xml:space="preserve">technical </w:t>
        </w:r>
      </w:ins>
      <w:ins w:id="1057" w:author="0" w:date="2022-09-12T15:21:00Z">
        <w:r w:rsidRPr="00F74EC3">
          <w:t>proc</w:t>
        </w:r>
      </w:ins>
      <w:ins w:id="1058" w:author="0" w:date="2022-09-12T15:22:00Z">
        <w:r w:rsidRPr="00F74EC3">
          <w:t>e</w:t>
        </w:r>
      </w:ins>
      <w:ins w:id="1059" w:author="0" w:date="2022-09-12T15:21:00Z">
        <w:r w:rsidRPr="00F74EC3">
          <w:t>dure</w:t>
        </w:r>
      </w:ins>
      <w:ins w:id="1060" w:author="0" w:date="2022-09-12T15:22:00Z">
        <w:r w:rsidRPr="00F74EC3">
          <w:t>,</w:t>
        </w:r>
      </w:ins>
      <w:ins w:id="1061" w:author="0" w:date="2022-09-12T15:21:00Z">
        <w:r w:rsidRPr="00F74EC3">
          <w:t xml:space="preserve"> </w:t>
        </w:r>
      </w:ins>
      <w:del w:id="1062" w:author="0" w:date="2022-09-12T15:19:00Z">
        <w:r w:rsidRPr="00F74EC3" w:rsidDel="00300FE6">
          <w:delText>was</w:delText>
        </w:r>
      </w:del>
      <w:del w:id="1063" w:author="0" w:date="2022-09-12T15:21:00Z">
        <w:r w:rsidRPr="00F74EC3" w:rsidDel="00300FE6">
          <w:delText xml:space="preserve"> an inseparable part of</w:delText>
        </w:r>
      </w:del>
      <w:del w:id="1064" w:author="0" w:date="2022-09-12T15:19:00Z">
        <w:r w:rsidRPr="00F74EC3" w:rsidDel="00300FE6">
          <w:delText xml:space="preserve"> the ruling</w:delText>
        </w:r>
      </w:del>
      <w:r w:rsidRPr="00F74EC3">
        <w:t>, see Beit-</w:t>
      </w:r>
      <w:proofErr w:type="spellStart"/>
      <w:r w:rsidRPr="00F74EC3">
        <w:t>Arié</w:t>
      </w:r>
      <w:proofErr w:type="spellEnd"/>
      <w:r w:rsidRPr="00F74EC3">
        <w:t xml:space="preserve">, </w:t>
      </w:r>
      <w:r w:rsidRPr="00F74EC3">
        <w:rPr>
          <w:i/>
          <w:iCs/>
        </w:rPr>
        <w:t>Hebrew Codicology</w:t>
      </w:r>
      <w:r w:rsidRPr="00F74EC3">
        <w:t>, 370-376.</w:t>
      </w:r>
      <w:r w:rsidRPr="00F74EC3">
        <w:rPr>
          <w:rFonts w:hint="cs"/>
          <w:rtl/>
          <w:lang w:bidi="he-IL"/>
        </w:rPr>
        <w:t xml:space="preserve"> </w:t>
      </w:r>
      <w:proofErr w:type="spellStart"/>
      <w:r w:rsidRPr="00F74EC3">
        <w:rPr>
          <w:rFonts w:hint="cs"/>
          <w:lang w:bidi="he-IL"/>
        </w:rPr>
        <w:t>CantR</w:t>
      </w:r>
      <w:proofErr w:type="spellEnd"/>
      <w:r w:rsidRPr="00F74EC3">
        <w:rPr>
          <w:lang w:bidi="he-IL"/>
        </w:rPr>
        <w:t xml:space="preserve"> 11.1 ‘Another matter: ‘“We will make you ornaments of gold” – that is the writing. “</w:t>
      </w:r>
      <w:del w:id="1065" w:author="0" w:date="2022-09-12T15:24:00Z">
        <w:r w:rsidRPr="00F74EC3" w:rsidDel="00300FE6">
          <w:rPr>
            <w:lang w:bidi="he-IL"/>
          </w:rPr>
          <w:delText xml:space="preserve">Studded </w:delText>
        </w:r>
      </w:del>
      <w:ins w:id="1066" w:author="0" w:date="2022-09-12T15:24:00Z">
        <w:r w:rsidRPr="00F74EC3">
          <w:rPr>
            <w:lang w:bidi="he-IL"/>
          </w:rPr>
          <w:t xml:space="preserve">Spotted </w:t>
        </w:r>
      </w:ins>
      <w:r w:rsidRPr="00F74EC3">
        <w:rPr>
          <w:lang w:bidi="he-IL"/>
        </w:rPr>
        <w:t xml:space="preserve">with silver” – that </w:t>
      </w:r>
      <w:del w:id="1067" w:author="0" w:date="2022-09-13T10:05:00Z">
        <w:r w:rsidRPr="00F74EC3" w:rsidDel="00116694">
          <w:rPr>
            <w:lang w:bidi="he-IL"/>
          </w:rPr>
          <w:delText>h</w:delText>
        </w:r>
      </w:del>
      <w:r w:rsidRPr="00F74EC3">
        <w:rPr>
          <w:lang w:bidi="he-IL"/>
        </w:rPr>
        <w:t xml:space="preserve">is the ruling.’ See </w:t>
      </w:r>
      <w:proofErr w:type="spellStart"/>
      <w:r w:rsidRPr="00F74EC3">
        <w:rPr>
          <w:lang w:bidi="he-IL"/>
        </w:rPr>
        <w:t>yMeg</w:t>
      </w:r>
      <w:proofErr w:type="spellEnd"/>
      <w:r w:rsidRPr="00F74EC3">
        <w:rPr>
          <w:lang w:bidi="he-IL"/>
        </w:rPr>
        <w:t xml:space="preserve"> 1:8 (</w:t>
      </w:r>
      <w:proofErr w:type="spellStart"/>
      <w:r w:rsidRPr="00F74EC3">
        <w:rPr>
          <w:lang w:bidi="he-IL"/>
        </w:rPr>
        <w:t>p71c</w:t>
      </w:r>
      <w:proofErr w:type="spellEnd"/>
      <w:r w:rsidRPr="00F74EC3">
        <w:rPr>
          <w:lang w:bidi="he-IL"/>
        </w:rPr>
        <w:t>): ‘It is a halakha from Moses at Sinai that they write on parchment and write with ink and rule with a reed.’</w:t>
      </w:r>
    </w:p>
  </w:footnote>
  <w:footnote w:id="41">
    <w:p w14:paraId="39725BC5" w14:textId="55408BF2"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Stern, ‘Ancient Jewish Interpretation,’ 69-72.</w:t>
      </w:r>
    </w:p>
  </w:footnote>
  <w:footnote w:id="42">
    <w:p w14:paraId="73377239" w14:textId="77777777"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Bar-On, ‘The Wonders of the </w:t>
      </w:r>
      <w:proofErr w:type="spellStart"/>
      <w:r w:rsidRPr="00F74EC3">
        <w:rPr>
          <w:sz w:val="24"/>
        </w:rPr>
        <w:t>Torah,’43</w:t>
      </w:r>
      <w:proofErr w:type="spellEnd"/>
      <w:r w:rsidRPr="00F74EC3">
        <w:rPr>
          <w:sz w:val="24"/>
        </w:rPr>
        <w:t>-44. Bar-</w:t>
      </w:r>
      <w:proofErr w:type="spellStart"/>
      <w:r w:rsidRPr="00F74EC3">
        <w:rPr>
          <w:sz w:val="24"/>
        </w:rPr>
        <w:t>On’s</w:t>
      </w:r>
      <w:proofErr w:type="spellEnd"/>
      <w:r w:rsidRPr="00F74EC3">
        <w:rPr>
          <w:sz w:val="24"/>
        </w:rPr>
        <w:t xml:space="preserve"> discussion is about </w:t>
      </w:r>
      <w:proofErr w:type="spellStart"/>
      <w:r w:rsidRPr="00F74EC3">
        <w:rPr>
          <w:sz w:val="24"/>
        </w:rPr>
        <w:t>ySota</w:t>
      </w:r>
      <w:proofErr w:type="spellEnd"/>
      <w:r w:rsidRPr="00F74EC3">
        <w:rPr>
          <w:sz w:val="24"/>
        </w:rPr>
        <w:t xml:space="preserve"> 8:3 (Academy of the Hebrew Language Edition, </w:t>
      </w:r>
      <w:proofErr w:type="spellStart"/>
      <w:r w:rsidRPr="00F74EC3">
        <w:rPr>
          <w:sz w:val="24"/>
        </w:rPr>
        <w:t>p940</w:t>
      </w:r>
      <w:proofErr w:type="spellEnd"/>
      <w:r w:rsidRPr="00F74EC3">
        <w:rPr>
          <w:sz w:val="24"/>
        </w:rPr>
        <w:t xml:space="preserve">). The text there reads: ‘The Torah is given from fire,’ i.e., it was given from God, Who is fire. </w:t>
      </w:r>
    </w:p>
  </w:footnote>
  <w:footnote w:id="43">
    <w:p w14:paraId="3125F6DC" w14:textId="1B5199BD"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proofErr w:type="spellStart"/>
      <w:r w:rsidRPr="00F74EC3">
        <w:rPr>
          <w:sz w:val="24"/>
        </w:rPr>
        <w:t>MekRY</w:t>
      </w:r>
      <w:proofErr w:type="spellEnd"/>
      <w:r w:rsidRPr="00F74EC3">
        <w:rPr>
          <w:sz w:val="24"/>
        </w:rPr>
        <w:t xml:space="preserve">, </w:t>
      </w:r>
      <w:proofErr w:type="spellStart"/>
      <w:r w:rsidRPr="00F74EC3">
        <w:rPr>
          <w:sz w:val="24"/>
        </w:rPr>
        <w:t>yitro</w:t>
      </w:r>
      <w:proofErr w:type="spellEnd"/>
      <w:r w:rsidRPr="00F74EC3">
        <w:rPr>
          <w:sz w:val="24"/>
        </w:rPr>
        <w:t>, ha-</w:t>
      </w:r>
      <w:proofErr w:type="spellStart"/>
      <w:r w:rsidRPr="00F74EC3">
        <w:rPr>
          <w:sz w:val="24"/>
        </w:rPr>
        <w:t>hodesh</w:t>
      </w:r>
      <w:proofErr w:type="spellEnd"/>
      <w:r w:rsidRPr="00F74EC3">
        <w:rPr>
          <w:sz w:val="24"/>
        </w:rPr>
        <w:t xml:space="preserve"> 9 (Horovitz-Rabin </w:t>
      </w:r>
      <w:proofErr w:type="spellStart"/>
      <w:r w:rsidRPr="00F74EC3">
        <w:rPr>
          <w:sz w:val="24"/>
        </w:rPr>
        <w:t>p236</w:t>
      </w:r>
      <w:proofErr w:type="spellEnd"/>
      <w:ins w:id="1212" w:author="0" w:date="2022-09-18T15:36:00Z">
        <w:r w:rsidR="009C1AE3">
          <w:rPr>
            <w:sz w:val="24"/>
          </w:rPr>
          <w:t>,</w:t>
        </w:r>
        <w:r w:rsidR="009C1AE3" w:rsidRPr="00F74EC3">
          <w:rPr>
            <w:sz w:val="24"/>
          </w:rPr>
          <w:t xml:space="preserve"> Lauterbach </w:t>
        </w:r>
        <w:proofErr w:type="spellStart"/>
        <w:r w:rsidR="009C1AE3" w:rsidRPr="00F74EC3">
          <w:rPr>
            <w:sz w:val="24"/>
          </w:rPr>
          <w:t>p</w:t>
        </w:r>
        <w:r w:rsidR="009C1AE3">
          <w:rPr>
            <w:sz w:val="24"/>
          </w:rPr>
          <w:t>340</w:t>
        </w:r>
      </w:ins>
      <w:proofErr w:type="spellEnd"/>
      <w:r w:rsidRPr="00F74EC3">
        <w:rPr>
          <w:sz w:val="24"/>
        </w:rPr>
        <w:t>).</w:t>
      </w:r>
    </w:p>
  </w:footnote>
  <w:footnote w:id="44">
    <w:p w14:paraId="113BAC2F" w14:textId="0B8EE5EA" w:rsidR="009C1AE3" w:rsidRPr="00953FA0" w:rsidRDefault="005217E3" w:rsidP="009C1AE3">
      <w:pPr>
        <w:spacing w:line="276" w:lineRule="auto"/>
        <w:jc w:val="both"/>
        <w:rPr>
          <w:ins w:id="1222" w:author="0" w:date="2022-09-18T15:40:00Z"/>
          <w:sz w:val="22"/>
          <w:szCs w:val="22"/>
        </w:rPr>
      </w:pPr>
      <w:r w:rsidRPr="00F74EC3">
        <w:rPr>
          <w:rStyle w:val="FootnoteReference"/>
        </w:rPr>
        <w:footnoteRef/>
      </w:r>
      <w:r w:rsidRPr="00F74EC3">
        <w:rPr>
          <w:rtl/>
        </w:rPr>
        <w:t xml:space="preserve"> </w:t>
      </w:r>
      <w:r w:rsidRPr="00F74EC3">
        <w:t xml:space="preserve">This idea of direct divine engagement as opposed to by means of angels recurs in several places in </w:t>
      </w:r>
      <w:proofErr w:type="spellStart"/>
      <w:r w:rsidRPr="00F74EC3">
        <w:t>Tannaic</w:t>
      </w:r>
      <w:proofErr w:type="spellEnd"/>
      <w:r w:rsidRPr="00F74EC3">
        <w:t xml:space="preserve"> literature. See, for example, </w:t>
      </w:r>
      <w:proofErr w:type="spellStart"/>
      <w:r w:rsidRPr="00F74EC3">
        <w:t>MidrTann</w:t>
      </w:r>
      <w:proofErr w:type="spellEnd"/>
      <w:r w:rsidRPr="00F74EC3">
        <w:t xml:space="preserve"> </w:t>
      </w:r>
      <w:proofErr w:type="spellStart"/>
      <w:r w:rsidRPr="00F74EC3">
        <w:t>Deut</w:t>
      </w:r>
      <w:proofErr w:type="spellEnd"/>
      <w:r w:rsidRPr="00F74EC3">
        <w:t xml:space="preserve"> 26:8: ‘And the Lord took us out of Egypt not by an angel, and not by a seraph, and not by an agent, but the Holy one, blessed be He, himself.’ </w:t>
      </w:r>
      <w:proofErr w:type="spellStart"/>
      <w:ins w:id="1223" w:author="0" w:date="2022-09-18T15:37:00Z">
        <w:r w:rsidR="009C1AE3">
          <w:rPr>
            <w:rFonts w:hint="cs"/>
            <w:rtl/>
          </w:rPr>
          <w:t>בבקשה</w:t>
        </w:r>
        <w:proofErr w:type="spellEnd"/>
        <w:r w:rsidR="009C1AE3">
          <w:rPr>
            <w:rFonts w:hint="cs"/>
            <w:rtl/>
          </w:rPr>
          <w:t xml:space="preserve"> </w:t>
        </w:r>
        <w:proofErr w:type="spellStart"/>
        <w:r w:rsidR="009C1AE3">
          <w:rPr>
            <w:rFonts w:hint="cs"/>
            <w:rtl/>
          </w:rPr>
          <w:t>תציין</w:t>
        </w:r>
        <w:proofErr w:type="spellEnd"/>
        <w:r w:rsidR="009C1AE3">
          <w:rPr>
            <w:rFonts w:hint="cs"/>
            <w:rtl/>
          </w:rPr>
          <w:t xml:space="preserve"> </w:t>
        </w:r>
        <w:proofErr w:type="spellStart"/>
        <w:r w:rsidR="009C1AE3">
          <w:rPr>
            <w:rFonts w:hint="cs"/>
            <w:rtl/>
          </w:rPr>
          <w:t>מניין</w:t>
        </w:r>
        <w:proofErr w:type="spellEnd"/>
        <w:r w:rsidR="009C1AE3">
          <w:rPr>
            <w:rFonts w:hint="cs"/>
            <w:rtl/>
          </w:rPr>
          <w:t xml:space="preserve"> </w:t>
        </w:r>
        <w:proofErr w:type="spellStart"/>
        <w:r w:rsidR="009C1AE3">
          <w:rPr>
            <w:rFonts w:hint="cs"/>
            <w:rtl/>
          </w:rPr>
          <w:t>התרגום</w:t>
        </w:r>
      </w:ins>
      <w:proofErr w:type="spellEnd"/>
      <w:ins w:id="1224" w:author="0" w:date="2022-09-18T15:38:00Z">
        <w:r w:rsidR="009C1AE3">
          <w:rPr>
            <w:rFonts w:hint="cs"/>
            <w:rtl/>
          </w:rPr>
          <w:t xml:space="preserve"> </w:t>
        </w:r>
      </w:ins>
      <w:ins w:id="1225" w:author="0" w:date="2022-09-18T15:37:00Z">
        <w:del w:id="1226" w:author="JA" w:date="2022-10-03T17:31:00Z">
          <w:r w:rsidR="009C1AE3" w:rsidDel="00E53FB9">
            <w:delText xml:space="preserve"> </w:delText>
          </w:r>
        </w:del>
      </w:ins>
      <w:r w:rsidRPr="00F74EC3">
        <w:t xml:space="preserve">Regarding the giving of the Torah, see </w:t>
      </w:r>
      <w:proofErr w:type="spellStart"/>
      <w:r w:rsidRPr="00F74EC3">
        <w:t>CantR</w:t>
      </w:r>
      <w:proofErr w:type="spellEnd"/>
      <w:r w:rsidRPr="00F74EC3">
        <w:t xml:space="preserve"> 1.2:2. Scholars have suggested that </w:t>
      </w:r>
      <w:del w:id="1227" w:author="0" w:date="2022-09-18T15:38:00Z">
        <w:r w:rsidRPr="00F74EC3" w:rsidDel="009C1AE3">
          <w:delText xml:space="preserve">that </w:delText>
        </w:r>
      </w:del>
      <w:ins w:id="1228" w:author="0" w:date="2022-09-18T15:38:00Z">
        <w:r w:rsidR="009C1AE3">
          <w:t>the</w:t>
        </w:r>
        <w:r w:rsidR="009C1AE3" w:rsidRPr="00F74EC3">
          <w:t xml:space="preserve"> </w:t>
        </w:r>
      </w:ins>
      <w:r w:rsidRPr="00F74EC3">
        <w:t>passage reflects a Jewish-Christian polemic from the Amoriac period. See</w:t>
      </w:r>
      <w:del w:id="1229" w:author="0" w:date="2022-09-18T15:39:00Z">
        <w:r w:rsidRPr="00F74EC3" w:rsidDel="009C1AE3">
          <w:delText xml:space="preserve"> </w:delText>
        </w:r>
        <w:r w:rsidRPr="00F74EC3" w:rsidDel="009C1AE3">
          <w:rPr>
            <w:rFonts w:asciiTheme="majorBidi" w:hAnsiTheme="majorBidi" w:cstheme="majorBidi"/>
          </w:rPr>
          <w:delText>Lieberman, ‘Mishnat Shir ha-Shirim,’ 118</w:delText>
        </w:r>
      </w:del>
      <w:r w:rsidRPr="00F74EC3">
        <w:rPr>
          <w:rFonts w:asciiTheme="majorBidi" w:hAnsiTheme="majorBidi" w:cstheme="majorBidi"/>
        </w:rPr>
        <w:t>.</w:t>
      </w:r>
      <w:proofErr w:type="spellStart"/>
      <w:ins w:id="1230" w:author="0" w:date="2022-09-18T15:39:00Z">
        <w:r w:rsidR="009C1AE3">
          <w:rPr>
            <w:rFonts w:hint="cs"/>
            <w:rtl/>
          </w:rPr>
          <w:t>כאן</w:t>
        </w:r>
        <w:proofErr w:type="spellEnd"/>
        <w:r w:rsidR="009C1AE3">
          <w:rPr>
            <w:rFonts w:hint="cs"/>
            <w:rtl/>
          </w:rPr>
          <w:t xml:space="preserve"> </w:t>
        </w:r>
        <w:proofErr w:type="spellStart"/>
        <w:r w:rsidR="009C1AE3">
          <w:rPr>
            <w:rFonts w:hint="cs"/>
            <w:rtl/>
          </w:rPr>
          <w:t>אני</w:t>
        </w:r>
        <w:proofErr w:type="spellEnd"/>
        <w:r w:rsidR="009C1AE3">
          <w:rPr>
            <w:rFonts w:hint="cs"/>
            <w:rtl/>
          </w:rPr>
          <w:t xml:space="preserve"> </w:t>
        </w:r>
        <w:proofErr w:type="spellStart"/>
        <w:r w:rsidR="009C1AE3">
          <w:rPr>
            <w:rFonts w:hint="cs"/>
            <w:rtl/>
          </w:rPr>
          <w:t>מפנה</w:t>
        </w:r>
        <w:proofErr w:type="spellEnd"/>
        <w:r w:rsidR="009C1AE3">
          <w:rPr>
            <w:rFonts w:hint="cs"/>
            <w:rtl/>
          </w:rPr>
          <w:t xml:space="preserve"> </w:t>
        </w:r>
        <w:proofErr w:type="spellStart"/>
        <w:r w:rsidR="009C1AE3">
          <w:rPr>
            <w:rFonts w:hint="cs"/>
            <w:rtl/>
          </w:rPr>
          <w:t>לאורבך</w:t>
        </w:r>
        <w:proofErr w:type="spellEnd"/>
        <w:r w:rsidR="009C1AE3">
          <w:rPr>
            <w:rFonts w:hint="cs"/>
            <w:rtl/>
          </w:rPr>
          <w:t xml:space="preserve"> </w:t>
        </w:r>
        <w:proofErr w:type="spellStart"/>
        <w:r w:rsidR="009C1AE3">
          <w:rPr>
            <w:rFonts w:hint="cs"/>
            <w:rtl/>
          </w:rPr>
          <w:t>ולהירשמן</w:t>
        </w:r>
      </w:ins>
      <w:proofErr w:type="spellEnd"/>
      <w:ins w:id="1231" w:author="0" w:date="2022-09-18T15:40:00Z">
        <w:r w:rsidR="009C1AE3">
          <w:t xml:space="preserve"> </w:t>
        </w:r>
        <w:proofErr w:type="spellStart"/>
        <w:r w:rsidR="009C1AE3" w:rsidRPr="00953FA0">
          <w:rPr>
            <w:rFonts w:asciiTheme="majorBidi" w:hAnsiTheme="majorBidi" w:cstheme="majorBidi"/>
            <w:color w:val="000000"/>
            <w:sz w:val="22"/>
            <w:szCs w:val="22"/>
          </w:rPr>
          <w:t>Urbach</w:t>
        </w:r>
        <w:proofErr w:type="spellEnd"/>
        <w:r w:rsidR="009C1AE3" w:rsidRPr="00953FA0">
          <w:rPr>
            <w:rFonts w:asciiTheme="majorBidi" w:hAnsiTheme="majorBidi" w:cstheme="majorBidi"/>
            <w:color w:val="000000"/>
            <w:sz w:val="22"/>
            <w:szCs w:val="22"/>
          </w:rPr>
          <w:t xml:space="preserve">, </w:t>
        </w:r>
        <w:r w:rsidR="009C1AE3" w:rsidRPr="00EC66E6">
          <w:rPr>
            <w:rFonts w:asciiTheme="majorBidi" w:hAnsiTheme="majorBidi" w:cstheme="majorBidi"/>
            <w:i/>
            <w:iCs/>
            <w:color w:val="000000"/>
            <w:sz w:val="22"/>
            <w:szCs w:val="22"/>
          </w:rPr>
          <w:t>The Homiletical Interpretations of the Sages and the Exposition of Origen on Canticles and the Jewish-Christian Disputation</w:t>
        </w:r>
        <w:r w:rsidR="009C1AE3">
          <w:rPr>
            <w:rFonts w:asciiTheme="majorBidi" w:hAnsiTheme="majorBidi" w:cstheme="majorBidi"/>
            <w:color w:val="000000"/>
            <w:sz w:val="22"/>
            <w:szCs w:val="22"/>
          </w:rPr>
          <w:t>,</w:t>
        </w:r>
        <w:r w:rsidR="009C1AE3" w:rsidRPr="00953FA0">
          <w:rPr>
            <w:rFonts w:asciiTheme="majorBidi" w:hAnsiTheme="majorBidi" w:cstheme="majorBidi"/>
            <w:color w:val="000000"/>
            <w:sz w:val="22"/>
            <w:szCs w:val="22"/>
          </w:rPr>
          <w:t xml:space="preserve"> </w:t>
        </w:r>
        <w:r w:rsidR="009C1AE3" w:rsidRPr="00953FA0">
          <w:rPr>
            <w:rFonts w:asciiTheme="majorBidi" w:hAnsiTheme="majorBidi" w:cstheme="majorBidi"/>
            <w:sz w:val="22"/>
            <w:szCs w:val="22"/>
          </w:rPr>
          <w:t xml:space="preserve">253-257; </w:t>
        </w:r>
        <w:proofErr w:type="spellStart"/>
        <w:r w:rsidR="009C1AE3" w:rsidRPr="00953FA0">
          <w:rPr>
            <w:sz w:val="22"/>
            <w:szCs w:val="22"/>
          </w:rPr>
          <w:t>Hirshman</w:t>
        </w:r>
        <w:proofErr w:type="spellEnd"/>
        <w:r w:rsidR="009C1AE3" w:rsidRPr="00953FA0">
          <w:rPr>
            <w:sz w:val="22"/>
            <w:szCs w:val="22"/>
          </w:rPr>
          <w:t xml:space="preserve">, </w:t>
        </w:r>
        <w:r w:rsidR="009C1AE3" w:rsidRPr="00953FA0">
          <w:rPr>
            <w:i/>
            <w:iCs/>
            <w:sz w:val="22"/>
            <w:szCs w:val="22"/>
          </w:rPr>
          <w:t>A Rivalry of Genius</w:t>
        </w:r>
        <w:r w:rsidR="009C1AE3" w:rsidRPr="00953FA0">
          <w:rPr>
            <w:sz w:val="22"/>
            <w:szCs w:val="22"/>
          </w:rPr>
          <w:t xml:space="preserve">, </w:t>
        </w:r>
        <w:r w:rsidR="009C1AE3" w:rsidRPr="00953FA0">
          <w:rPr>
            <w:rFonts w:asciiTheme="majorBidi" w:hAnsiTheme="majorBidi" w:cstheme="majorBidi"/>
            <w:sz w:val="22"/>
            <w:szCs w:val="22"/>
          </w:rPr>
          <w:t>83-94.</w:t>
        </w:r>
      </w:ins>
    </w:p>
    <w:p w14:paraId="187C1D08" w14:textId="7ED374FB" w:rsidR="005217E3" w:rsidRPr="00F74EC3" w:rsidRDefault="005217E3" w:rsidP="009C1AE3">
      <w:pPr>
        <w:pStyle w:val="FootnoteText"/>
        <w:rPr>
          <w:sz w:val="24"/>
          <w:rtl/>
        </w:rPr>
      </w:pPr>
    </w:p>
  </w:footnote>
  <w:footnote w:id="45">
    <w:p w14:paraId="6C727DD7" w14:textId="09B33A78" w:rsidR="005217E3" w:rsidRPr="00F74EC3" w:rsidRDefault="005217E3" w:rsidP="00F74EC3">
      <w:pPr>
        <w:pStyle w:val="FootnoteText"/>
        <w:rPr>
          <w:b/>
          <w:bCs/>
          <w:sz w:val="24"/>
        </w:rPr>
      </w:pPr>
      <w:r w:rsidRPr="00F74EC3">
        <w:rPr>
          <w:rStyle w:val="FootnoteReference"/>
          <w:sz w:val="24"/>
        </w:rPr>
        <w:footnoteRef/>
      </w:r>
      <w:r w:rsidRPr="00F74EC3">
        <w:rPr>
          <w:sz w:val="24"/>
          <w:rtl/>
        </w:rPr>
        <w:t xml:space="preserve"> </w:t>
      </w:r>
      <w:ins w:id="1263" w:author="0" w:date="2022-09-18T15:42:00Z">
        <w:r w:rsidR="009C1AE3" w:rsidRPr="00F74EC3">
          <w:rPr>
            <w:sz w:val="24"/>
          </w:rPr>
          <w:t xml:space="preserve">According to Lieberman, the </w:t>
        </w:r>
        <w:r w:rsidR="009C1AE3">
          <w:rPr>
            <w:sz w:val="24"/>
          </w:rPr>
          <w:t xml:space="preserve">allegorical </w:t>
        </w:r>
        <w:r w:rsidR="009C1AE3" w:rsidRPr="00F74EC3">
          <w:rPr>
            <w:sz w:val="24"/>
          </w:rPr>
          <w:t xml:space="preserve">interpretation of the </w:t>
        </w:r>
        <w:r w:rsidR="009C1AE3" w:rsidRPr="00F74EC3">
          <w:rPr>
            <w:i/>
            <w:iCs/>
            <w:sz w:val="24"/>
          </w:rPr>
          <w:t>Song of Songs</w:t>
        </w:r>
        <w:r w:rsidR="009C1AE3" w:rsidRPr="00F74EC3">
          <w:rPr>
            <w:sz w:val="24"/>
          </w:rPr>
          <w:t xml:space="preserve"> as referring to </w:t>
        </w:r>
        <w:r w:rsidR="009C1AE3">
          <w:rPr>
            <w:sz w:val="24"/>
          </w:rPr>
          <w:t>the historical moment</w:t>
        </w:r>
        <w:r w:rsidR="009C1AE3" w:rsidRPr="00F74EC3">
          <w:rPr>
            <w:sz w:val="24"/>
          </w:rPr>
          <w:t xml:space="preserve"> at </w:t>
        </w:r>
        <w:r w:rsidR="009C1AE3">
          <w:rPr>
            <w:sz w:val="24"/>
          </w:rPr>
          <w:t>Moun</w:t>
        </w:r>
      </w:ins>
      <w:ins w:id="1264" w:author="0" w:date="2022-09-18T15:43:00Z">
        <w:r w:rsidR="009C1AE3">
          <w:rPr>
            <w:sz w:val="24"/>
          </w:rPr>
          <w:t>t</w:t>
        </w:r>
      </w:ins>
      <w:ins w:id="1265" w:author="0" w:date="2022-09-18T15:42:00Z">
        <w:r w:rsidR="009C1AE3" w:rsidRPr="00F74EC3">
          <w:rPr>
            <w:sz w:val="24"/>
          </w:rPr>
          <w:t xml:space="preserve"> </w:t>
        </w:r>
        <w:r w:rsidR="009C1AE3">
          <w:rPr>
            <w:sz w:val="24"/>
          </w:rPr>
          <w:t>was</w:t>
        </w:r>
        <w:r w:rsidR="009C1AE3" w:rsidRPr="00F74EC3">
          <w:rPr>
            <w:sz w:val="24"/>
          </w:rPr>
          <w:t xml:space="preserve"> </w:t>
        </w:r>
        <w:r w:rsidR="009C1AE3">
          <w:rPr>
            <w:sz w:val="24"/>
          </w:rPr>
          <w:t xml:space="preserve">a </w:t>
        </w:r>
        <w:r w:rsidR="009C1AE3" w:rsidRPr="00F74EC3">
          <w:rPr>
            <w:sz w:val="24"/>
          </w:rPr>
          <w:t xml:space="preserve">consistent </w:t>
        </w:r>
        <w:r w:rsidR="009C1AE3">
          <w:rPr>
            <w:sz w:val="24"/>
          </w:rPr>
          <w:t>exegesis applied by</w:t>
        </w:r>
        <w:r w:rsidR="009C1AE3" w:rsidRPr="00F74EC3">
          <w:rPr>
            <w:sz w:val="24"/>
          </w:rPr>
          <w:t xml:space="preserve"> </w:t>
        </w:r>
      </w:ins>
      <w:del w:id="1266" w:author="0" w:date="2022-09-18T15:43:00Z">
        <w:r w:rsidRPr="00F74EC3" w:rsidDel="009C1AE3">
          <w:rPr>
            <w:sz w:val="24"/>
          </w:rPr>
          <w:delText xml:space="preserve">Lieberman claims that the interpretation of </w:delText>
        </w:r>
        <w:r w:rsidRPr="00F74EC3" w:rsidDel="009C1AE3">
          <w:rPr>
            <w:i/>
            <w:iCs/>
            <w:sz w:val="24"/>
          </w:rPr>
          <w:delText>Song of Songs</w:delText>
        </w:r>
        <w:r w:rsidRPr="00F74EC3" w:rsidDel="009C1AE3">
          <w:rPr>
            <w:sz w:val="24"/>
          </w:rPr>
          <w:delText xml:space="preserve"> as a historical allegory about Sinai is consistently that of </w:delText>
        </w:r>
      </w:del>
      <w:r w:rsidRPr="00F74EC3">
        <w:rPr>
          <w:sz w:val="24"/>
        </w:rPr>
        <w:t xml:space="preserve">the </w:t>
      </w:r>
      <w:proofErr w:type="spellStart"/>
      <w:r w:rsidRPr="00F74EC3">
        <w:rPr>
          <w:sz w:val="24"/>
        </w:rPr>
        <w:t>Tanna</w:t>
      </w:r>
      <w:proofErr w:type="spellEnd"/>
      <w:r w:rsidRPr="00F74EC3">
        <w:rPr>
          <w:sz w:val="24"/>
        </w:rPr>
        <w:t xml:space="preserve"> Rabbi </w:t>
      </w:r>
      <w:proofErr w:type="spellStart"/>
      <w:r w:rsidRPr="00F74EC3">
        <w:rPr>
          <w:sz w:val="24"/>
        </w:rPr>
        <w:t>Akiva</w:t>
      </w:r>
      <w:proofErr w:type="spellEnd"/>
      <w:r w:rsidRPr="00F74EC3">
        <w:rPr>
          <w:sz w:val="24"/>
        </w:rPr>
        <w:t xml:space="preserve">. See </w:t>
      </w:r>
      <w:r w:rsidRPr="00F74EC3">
        <w:rPr>
          <w:rFonts w:asciiTheme="majorBidi" w:hAnsiTheme="majorBidi" w:cstheme="majorBidi"/>
          <w:sz w:val="24"/>
        </w:rPr>
        <w:t>Lieberman, ‘</w:t>
      </w:r>
      <w:proofErr w:type="spellStart"/>
      <w:r w:rsidRPr="00F74EC3">
        <w:rPr>
          <w:rFonts w:asciiTheme="majorBidi" w:hAnsiTheme="majorBidi" w:cstheme="majorBidi"/>
          <w:sz w:val="24"/>
        </w:rPr>
        <w:t>Mishnat</w:t>
      </w:r>
      <w:proofErr w:type="spellEnd"/>
      <w:r w:rsidRPr="00F74EC3">
        <w:rPr>
          <w:rFonts w:asciiTheme="majorBidi" w:hAnsiTheme="majorBidi" w:cstheme="majorBidi"/>
          <w:sz w:val="24"/>
        </w:rPr>
        <w:t xml:space="preserve"> Shir ha-</w:t>
      </w:r>
      <w:proofErr w:type="spellStart"/>
      <w:r w:rsidRPr="00F74EC3">
        <w:rPr>
          <w:rFonts w:asciiTheme="majorBidi" w:hAnsiTheme="majorBidi" w:cstheme="majorBidi"/>
          <w:sz w:val="24"/>
        </w:rPr>
        <w:t>Shirim</w:t>
      </w:r>
      <w:proofErr w:type="spellEnd"/>
      <w:r w:rsidRPr="00F74EC3">
        <w:rPr>
          <w:rFonts w:asciiTheme="majorBidi" w:hAnsiTheme="majorBidi" w:cstheme="majorBidi"/>
          <w:sz w:val="24"/>
        </w:rPr>
        <w:t>,’ 118.</w:t>
      </w:r>
    </w:p>
  </w:footnote>
  <w:footnote w:id="46">
    <w:p w14:paraId="7F529B4F" w14:textId="192B401B"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rFonts w:asciiTheme="majorBidi" w:hAnsiTheme="majorBidi" w:cstheme="majorBidi"/>
          <w:i/>
          <w:iCs/>
          <w:sz w:val="24"/>
        </w:rPr>
        <w:t>Song of Songs</w:t>
      </w:r>
      <w:r w:rsidRPr="00F74EC3">
        <w:rPr>
          <w:rFonts w:asciiTheme="majorBidi" w:hAnsiTheme="majorBidi" w:cstheme="majorBidi"/>
          <w:sz w:val="24"/>
        </w:rPr>
        <w:t xml:space="preserve"> </w:t>
      </w:r>
      <w:r w:rsidRPr="00F74EC3">
        <w:rPr>
          <w:rFonts w:asciiTheme="majorBidi" w:hAnsiTheme="majorBidi" w:cstheme="majorBidi"/>
          <w:i/>
          <w:iCs/>
          <w:sz w:val="24"/>
        </w:rPr>
        <w:t>Rabbah</w:t>
      </w:r>
      <w:r w:rsidRPr="00F74EC3">
        <w:rPr>
          <w:rFonts w:asciiTheme="majorBidi" w:hAnsiTheme="majorBidi" w:cstheme="majorBidi"/>
          <w:sz w:val="24"/>
        </w:rPr>
        <w:t xml:space="preserve"> 2:1, 1 (Simon, </w:t>
      </w:r>
      <w:r w:rsidRPr="00F74EC3">
        <w:rPr>
          <w:sz w:val="24"/>
        </w:rPr>
        <w:t xml:space="preserve">111-112) with adjustments. This passage is corrupted in the </w:t>
      </w:r>
      <w:proofErr w:type="gramStart"/>
      <w:r w:rsidRPr="00F74EC3">
        <w:rPr>
          <w:sz w:val="24"/>
        </w:rPr>
        <w:t>manuscripts</w:t>
      </w:r>
      <w:proofErr w:type="gramEnd"/>
      <w:r w:rsidRPr="00F74EC3">
        <w:rPr>
          <w:sz w:val="24"/>
        </w:rPr>
        <w:t xml:space="preserve"> and </w:t>
      </w:r>
      <w:ins w:id="1326" w:author="0" w:date="2022-09-18T15:45:00Z">
        <w:r w:rsidR="009C1AE3" w:rsidRPr="009C1AE3">
          <w:rPr>
            <w:sz w:val="24"/>
          </w:rPr>
          <w:t xml:space="preserve">I completed the missing </w:t>
        </w:r>
        <w:r w:rsidR="009C1AE3">
          <w:rPr>
            <w:sz w:val="24"/>
          </w:rPr>
          <w:t>text</w:t>
        </w:r>
        <w:r w:rsidR="009C1AE3" w:rsidRPr="009C1AE3" w:rsidDel="009C1AE3">
          <w:rPr>
            <w:sz w:val="24"/>
          </w:rPr>
          <w:t xml:space="preserve"> </w:t>
        </w:r>
      </w:ins>
      <w:del w:id="1327" w:author="0" w:date="2022-09-18T15:45:00Z">
        <w:r w:rsidRPr="00F74EC3" w:rsidDel="009C1AE3">
          <w:rPr>
            <w:sz w:val="24"/>
          </w:rPr>
          <w:delText xml:space="preserve">has been repaired </w:delText>
        </w:r>
      </w:del>
      <w:r w:rsidRPr="00F74EC3">
        <w:rPr>
          <w:sz w:val="24"/>
        </w:rPr>
        <w:t>based on Geniza fragments.</w:t>
      </w:r>
    </w:p>
  </w:footnote>
  <w:footnote w:id="47">
    <w:p w14:paraId="1F1D2FCB" w14:textId="7C63533C"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These</w:t>
      </w:r>
      <w:r w:rsidRPr="00F74EC3">
        <w:rPr>
          <w:rFonts w:hint="cs"/>
          <w:sz w:val="24"/>
          <w:rtl/>
        </w:rPr>
        <w:t xml:space="preserve"> </w:t>
      </w:r>
      <w:r w:rsidRPr="00F74EC3">
        <w:rPr>
          <w:sz w:val="24"/>
        </w:rPr>
        <w:t xml:space="preserve">opinions </w:t>
      </w:r>
      <w:ins w:id="1336" w:author="0" w:date="2022-09-18T15:47:00Z">
        <w:r w:rsidR="004A1DA9">
          <w:rPr>
            <w:sz w:val="24"/>
          </w:rPr>
          <w:t xml:space="preserve">reflect </w:t>
        </w:r>
      </w:ins>
      <w:del w:id="1337" w:author="0" w:date="2022-09-18T15:47:00Z">
        <w:r w:rsidRPr="00F74EC3" w:rsidDel="004A1DA9">
          <w:rPr>
            <w:sz w:val="24"/>
          </w:rPr>
          <w:delText xml:space="preserve">fit </w:delText>
        </w:r>
      </w:del>
      <w:del w:id="1338" w:author="0" w:date="2022-09-18T15:46:00Z">
        <w:r w:rsidRPr="00F74EC3" w:rsidDel="004A1DA9">
          <w:rPr>
            <w:sz w:val="24"/>
          </w:rPr>
          <w:delText xml:space="preserve">the </w:delText>
        </w:r>
      </w:del>
      <w:r w:rsidRPr="00F74EC3">
        <w:rPr>
          <w:sz w:val="24"/>
        </w:rPr>
        <w:t>the historical allegor</w:t>
      </w:r>
      <w:del w:id="1339" w:author="0" w:date="2022-09-18T15:47:00Z">
        <w:r w:rsidRPr="00F74EC3" w:rsidDel="004A1DA9">
          <w:rPr>
            <w:sz w:val="24"/>
          </w:rPr>
          <w:delText>y</w:delText>
        </w:r>
      </w:del>
      <w:ins w:id="1340" w:author="0" w:date="2022-09-18T15:47:00Z">
        <w:r w:rsidR="004A1DA9">
          <w:rPr>
            <w:sz w:val="24"/>
          </w:rPr>
          <w:t xml:space="preserve">ical </w:t>
        </w:r>
      </w:ins>
      <w:ins w:id="1341" w:author="0" w:date="2022-09-18T15:49:00Z">
        <w:r w:rsidR="004A1DA9">
          <w:rPr>
            <w:sz w:val="24"/>
          </w:rPr>
          <w:t>understanding of the Song as a description</w:t>
        </w:r>
      </w:ins>
      <w:r w:rsidRPr="00F74EC3">
        <w:rPr>
          <w:sz w:val="24"/>
        </w:rPr>
        <w:t xml:space="preserve"> of Sinai, the </w:t>
      </w:r>
      <w:proofErr w:type="gramStart"/>
      <w:r w:rsidRPr="00F74EC3">
        <w:rPr>
          <w:sz w:val="24"/>
        </w:rPr>
        <w:t>Tabernacle</w:t>
      </w:r>
      <w:proofErr w:type="gramEnd"/>
      <w:r w:rsidRPr="00F74EC3">
        <w:rPr>
          <w:sz w:val="24"/>
        </w:rPr>
        <w:t xml:space="preserve"> and the journey through the desert. See </w:t>
      </w:r>
      <w:proofErr w:type="spellStart"/>
      <w:r w:rsidRPr="00F74EC3">
        <w:rPr>
          <w:sz w:val="24"/>
        </w:rPr>
        <w:t>Kadari</w:t>
      </w:r>
      <w:proofErr w:type="spellEnd"/>
      <w:r w:rsidRPr="00F74EC3">
        <w:rPr>
          <w:sz w:val="24"/>
        </w:rPr>
        <w:t xml:space="preserve">, </w:t>
      </w:r>
      <w:r w:rsidRPr="00F74EC3">
        <w:rPr>
          <w:i/>
          <w:iCs/>
          <w:sz w:val="24"/>
        </w:rPr>
        <w:t>Friends Hearken to your Voice</w:t>
      </w:r>
      <w:r w:rsidRPr="00F74EC3">
        <w:rPr>
          <w:sz w:val="24"/>
        </w:rPr>
        <w:t>, 202-205.</w:t>
      </w:r>
    </w:p>
  </w:footnote>
  <w:footnote w:id="48">
    <w:p w14:paraId="3DBF4F98" w14:textId="1D4A260D"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Compare Kaplan, </w:t>
      </w:r>
      <w:r w:rsidRPr="00F74EC3">
        <w:rPr>
          <w:i/>
          <w:iCs/>
          <w:sz w:val="24"/>
        </w:rPr>
        <w:t>My Perfect One</w:t>
      </w:r>
      <w:r w:rsidRPr="00F74EC3">
        <w:rPr>
          <w:sz w:val="24"/>
        </w:rPr>
        <w:t xml:space="preserve">, 135-157. In a chapter devoted to ‘Israel's Ideal Man,’ he concludes that the </w:t>
      </w:r>
      <w:proofErr w:type="spellStart"/>
      <w:r w:rsidRPr="00F74EC3">
        <w:rPr>
          <w:sz w:val="24"/>
        </w:rPr>
        <w:t>Tannaim</w:t>
      </w:r>
      <w:proofErr w:type="spellEnd"/>
      <w:r w:rsidRPr="00F74EC3">
        <w:rPr>
          <w:sz w:val="24"/>
        </w:rPr>
        <w:t xml:space="preserve"> use the descriptive language of the male beloved in order to highlight the uniqueness and exemplarity of Israel</w:t>
      </w:r>
      <w:r w:rsidR="004A1DA9" w:rsidRPr="00F74EC3">
        <w:rPr>
          <w:sz w:val="24"/>
        </w:rPr>
        <w:t>’</w:t>
      </w:r>
      <w:r w:rsidRPr="00F74EC3">
        <w:rPr>
          <w:sz w:val="24"/>
        </w:rPr>
        <w:t xml:space="preserve">s God, by using two interpretive strategies: first, in contradistinction to the nations’ gods and second, in </w:t>
      </w:r>
      <w:proofErr w:type="spellStart"/>
      <w:r w:rsidRPr="00F74EC3">
        <w:rPr>
          <w:sz w:val="24"/>
        </w:rPr>
        <w:t>correspondance</w:t>
      </w:r>
      <w:proofErr w:type="spellEnd"/>
      <w:r w:rsidRPr="00F74EC3">
        <w:rPr>
          <w:sz w:val="24"/>
        </w:rPr>
        <w:t xml:space="preserve"> to the features of an ideal Israel. </w:t>
      </w:r>
    </w:p>
  </w:footnote>
  <w:footnote w:id="49">
    <w:p w14:paraId="6F5D53AE" w14:textId="04170C0A" w:rsidR="005217E3" w:rsidRPr="00F74EC3" w:rsidRDefault="005217E3" w:rsidP="00F74EC3">
      <w:pPr>
        <w:pStyle w:val="FootnoteText"/>
        <w:rPr>
          <w:sz w:val="24"/>
        </w:rPr>
      </w:pPr>
      <w:r w:rsidRPr="00F74EC3">
        <w:rPr>
          <w:rStyle w:val="FootnoteReference"/>
          <w:sz w:val="24"/>
        </w:rPr>
        <w:footnoteRef/>
      </w:r>
      <w:r w:rsidRPr="00F74EC3">
        <w:rPr>
          <w:sz w:val="24"/>
          <w:rtl/>
        </w:rPr>
        <w:t xml:space="preserve"> </w:t>
      </w:r>
      <w:r w:rsidRPr="00F74EC3">
        <w:rPr>
          <w:sz w:val="24"/>
        </w:rPr>
        <w:t xml:space="preserve">See also </w:t>
      </w:r>
      <w:proofErr w:type="spellStart"/>
      <w:r w:rsidRPr="00F74EC3">
        <w:rPr>
          <w:sz w:val="24"/>
        </w:rPr>
        <w:t>CantR</w:t>
      </w:r>
      <w:proofErr w:type="spellEnd"/>
      <w:r w:rsidRPr="00F74EC3">
        <w:rPr>
          <w:sz w:val="24"/>
        </w:rPr>
        <w:t xml:space="preserve"> 5,</w:t>
      </w:r>
      <w:ins w:id="1363" w:author="0" w:date="2022-09-18T15:51:00Z">
        <w:r w:rsidR="004A1DA9">
          <w:rPr>
            <w:sz w:val="24"/>
          </w:rPr>
          <w:t xml:space="preserve"> 14:</w:t>
        </w:r>
      </w:ins>
      <w:del w:id="1364" w:author="0" w:date="2022-09-18T15:51:00Z">
        <w:r w:rsidRPr="00F74EC3" w:rsidDel="004A1DA9">
          <w:rPr>
            <w:sz w:val="24"/>
          </w:rPr>
          <w:delText xml:space="preserve"> </w:delText>
        </w:r>
      </w:del>
      <w:r w:rsidRPr="00F74EC3">
        <w:rPr>
          <w:sz w:val="24"/>
        </w:rPr>
        <w:t xml:space="preserve">1 (Simon, </w:t>
      </w:r>
      <w:proofErr w:type="spellStart"/>
      <w:r w:rsidRPr="00F74EC3">
        <w:rPr>
          <w:sz w:val="24"/>
        </w:rPr>
        <w:t>p245</w:t>
      </w:r>
      <w:proofErr w:type="spellEnd"/>
      <w:r w:rsidRPr="00F74EC3">
        <w:rPr>
          <w:sz w:val="24"/>
        </w:rPr>
        <w:t xml:space="preserve">): ‘His hands are as rods of gold’ – these are the tablets of the covenant, as it is said, ‘and the tablets </w:t>
      </w:r>
      <w:del w:id="1365" w:author="0" w:date="2022-09-18T15:58:00Z">
        <w:r w:rsidRPr="00F74EC3" w:rsidDel="00F86108">
          <w:rPr>
            <w:sz w:val="24"/>
          </w:rPr>
          <w:delText xml:space="preserve">are </w:delText>
        </w:r>
      </w:del>
      <w:ins w:id="1366" w:author="0" w:date="2022-09-18T15:58:00Z">
        <w:r w:rsidR="00F86108">
          <w:rPr>
            <w:sz w:val="24"/>
          </w:rPr>
          <w:t>were</w:t>
        </w:r>
        <w:r w:rsidR="00F86108" w:rsidRPr="00F74EC3">
          <w:rPr>
            <w:sz w:val="24"/>
          </w:rPr>
          <w:t xml:space="preserve"> </w:t>
        </w:r>
      </w:ins>
      <w:r w:rsidRPr="00F74EC3">
        <w:rPr>
          <w:sz w:val="24"/>
        </w:rPr>
        <w:t xml:space="preserve">the work of God.’ For another comparison of the Torah with a person’s arms, see the story about Rabbi Elazar ben Rabbi Shimon in </w:t>
      </w:r>
      <w:proofErr w:type="spellStart"/>
      <w:r w:rsidRPr="00F74EC3">
        <w:rPr>
          <w:sz w:val="24"/>
        </w:rPr>
        <w:t>bSanhedrin</w:t>
      </w:r>
      <w:proofErr w:type="spellEnd"/>
      <w:r w:rsidRPr="00F74EC3">
        <w:rPr>
          <w:sz w:val="24"/>
        </w:rPr>
        <w:t xml:space="preserve"> </w:t>
      </w:r>
      <w:proofErr w:type="spellStart"/>
      <w:r w:rsidRPr="00F74EC3">
        <w:rPr>
          <w:sz w:val="24"/>
        </w:rPr>
        <w:t>68a</w:t>
      </w:r>
      <w:proofErr w:type="spellEnd"/>
      <w:r w:rsidRPr="00F74EC3">
        <w:rPr>
          <w:sz w:val="24"/>
        </w:rPr>
        <w:t>: ‘He took his two arms an</w:t>
      </w:r>
      <w:ins w:id="1367" w:author="0" w:date="2022-09-18T15:52:00Z">
        <w:r w:rsidR="004A1DA9">
          <w:rPr>
            <w:sz w:val="24"/>
          </w:rPr>
          <w:t>d</w:t>
        </w:r>
      </w:ins>
      <w:r w:rsidRPr="00F74EC3">
        <w:rPr>
          <w:sz w:val="24"/>
        </w:rPr>
        <w:t xml:space="preserve"> put them on his heart; he said: Woe to you my two arms that are like two rolled Torah scrolls.’</w:t>
      </w:r>
      <w:ins w:id="1368" w:author="0" w:date="2022-09-18T15:52:00Z">
        <w:del w:id="1369" w:author="JA" w:date="2022-10-03T17:20:00Z">
          <w:r w:rsidR="004A1DA9" w:rsidDel="00344571">
            <w:rPr>
              <w:rFonts w:hint="cs"/>
              <w:sz w:val="24"/>
              <w:rtl/>
            </w:rPr>
            <w:delText xml:space="preserve">בבקשה תציין מהיכן התרגום </w:delText>
          </w:r>
        </w:del>
      </w:ins>
      <w:r w:rsidRPr="00F74EC3">
        <w:rPr>
          <w:sz w:val="24"/>
        </w:rPr>
        <w:t xml:space="preserve"> In this case, the arms are compared to rolled scrolls made of parchment. </w:t>
      </w:r>
      <w:ins w:id="1370" w:author="0" w:date="2022-09-18T15:56:00Z">
        <w:r w:rsidR="00F86108">
          <w:rPr>
            <w:sz w:val="24"/>
          </w:rPr>
          <w:t xml:space="preserve">For </w:t>
        </w:r>
      </w:ins>
      <w:del w:id="1371" w:author="0" w:date="2022-09-18T15:56:00Z">
        <w:r w:rsidRPr="00F74EC3" w:rsidDel="00F86108">
          <w:rPr>
            <w:sz w:val="24"/>
          </w:rPr>
          <w:delText>A</w:delText>
        </w:r>
      </w:del>
      <w:ins w:id="1372" w:author="0" w:date="2022-09-18T15:56:00Z">
        <w:r w:rsidR="00F86108">
          <w:rPr>
            <w:sz w:val="24"/>
          </w:rPr>
          <w:t>a</w:t>
        </w:r>
      </w:ins>
      <w:r w:rsidRPr="00F74EC3">
        <w:rPr>
          <w:sz w:val="24"/>
        </w:rPr>
        <w:t xml:space="preserve">nother passage that relates to the </w:t>
      </w:r>
      <w:del w:id="1373" w:author="0" w:date="2022-09-18T15:54:00Z">
        <w:r w:rsidRPr="00F74EC3" w:rsidDel="004A1DA9">
          <w:rPr>
            <w:sz w:val="24"/>
          </w:rPr>
          <w:delText>notion that that</w:delText>
        </w:r>
      </w:del>
      <w:ins w:id="1374" w:author="0" w:date="2022-09-18T15:54:00Z">
        <w:r w:rsidR="004A1DA9">
          <w:rPr>
            <w:sz w:val="24"/>
          </w:rPr>
          <w:t>word of God</w:t>
        </w:r>
      </w:ins>
      <w:r w:rsidRPr="00F74EC3">
        <w:rPr>
          <w:sz w:val="24"/>
        </w:rPr>
        <w:t xml:space="preserve"> which was engraved on the tablets </w:t>
      </w:r>
      <w:ins w:id="1375" w:author="0" w:date="2022-09-18T15:54:00Z">
        <w:r w:rsidR="004A1DA9">
          <w:rPr>
            <w:sz w:val="24"/>
          </w:rPr>
          <w:t xml:space="preserve">after it </w:t>
        </w:r>
      </w:ins>
      <w:r w:rsidRPr="00F74EC3">
        <w:rPr>
          <w:sz w:val="24"/>
        </w:rPr>
        <w:t xml:space="preserve">surrounded Israel on both sides </w:t>
      </w:r>
      <w:ins w:id="1376" w:author="0" w:date="2022-09-18T15:55:00Z">
        <w:r w:rsidR="00F86108">
          <w:rPr>
            <w:sz w:val="24"/>
          </w:rPr>
          <w:t>see</w:t>
        </w:r>
      </w:ins>
      <w:del w:id="1377" w:author="0" w:date="2022-09-18T15:55:00Z">
        <w:r w:rsidRPr="00F74EC3" w:rsidDel="00F86108">
          <w:rPr>
            <w:sz w:val="24"/>
          </w:rPr>
          <w:delText>is</w:delText>
        </w:r>
      </w:del>
      <w:r w:rsidRPr="00F74EC3">
        <w:rPr>
          <w:sz w:val="24"/>
        </w:rPr>
        <w:t xml:space="preserve"> </w:t>
      </w:r>
      <w:proofErr w:type="spellStart"/>
      <w:r w:rsidRPr="00F74EC3">
        <w:rPr>
          <w:sz w:val="24"/>
        </w:rPr>
        <w:t>CantR</w:t>
      </w:r>
      <w:proofErr w:type="spellEnd"/>
      <w:r w:rsidRPr="00F74EC3">
        <w:rPr>
          <w:sz w:val="24"/>
        </w:rPr>
        <w:t xml:space="preserve"> 1,2:2 (Simon </w:t>
      </w:r>
      <w:proofErr w:type="spellStart"/>
      <w:r w:rsidRPr="00F74EC3">
        <w:rPr>
          <w:sz w:val="24"/>
        </w:rPr>
        <w:t>p23</w:t>
      </w:r>
      <w:proofErr w:type="spellEnd"/>
      <w:del w:id="1378" w:author="0" w:date="2022-09-18T15:59:00Z">
        <w:r w:rsidRPr="00F74EC3" w:rsidDel="00F86108">
          <w:rPr>
            <w:sz w:val="24"/>
          </w:rPr>
          <w:delText>0</w:delText>
        </w:r>
      </w:del>
      <w:r w:rsidRPr="00F74EC3">
        <w:rPr>
          <w:sz w:val="24"/>
        </w:rPr>
        <w:t xml:space="preserve">): ‘Teaching that the </w:t>
      </w:r>
      <w:del w:id="1379" w:author="0" w:date="2022-09-18T15:59:00Z">
        <w:r w:rsidRPr="00F74EC3" w:rsidDel="00F86108">
          <w:rPr>
            <w:sz w:val="24"/>
          </w:rPr>
          <w:delText xml:space="preserve">statement </w:delText>
        </w:r>
      </w:del>
      <w:ins w:id="1380" w:author="0" w:date="2022-09-18T15:59:00Z">
        <w:r w:rsidR="00F86108">
          <w:rPr>
            <w:sz w:val="24"/>
          </w:rPr>
          <w:t>utter</w:t>
        </w:r>
      </w:ins>
      <w:ins w:id="1381" w:author="0" w:date="2022-09-18T16:00:00Z">
        <w:r w:rsidR="00F86108">
          <w:rPr>
            <w:sz w:val="24"/>
          </w:rPr>
          <w:t>ance</w:t>
        </w:r>
      </w:ins>
      <w:ins w:id="1382" w:author="0" w:date="2022-09-18T15:59:00Z">
        <w:r w:rsidR="00F86108" w:rsidRPr="00F74EC3">
          <w:rPr>
            <w:sz w:val="24"/>
          </w:rPr>
          <w:t xml:space="preserve"> </w:t>
        </w:r>
      </w:ins>
      <w:del w:id="1383" w:author="0" w:date="2022-09-18T16:00:00Z">
        <w:r w:rsidRPr="00F74EC3" w:rsidDel="00F86108">
          <w:rPr>
            <w:sz w:val="24"/>
          </w:rPr>
          <w:delText>was issued</w:delText>
        </w:r>
      </w:del>
      <w:ins w:id="1384" w:author="0" w:date="2022-09-18T16:00:00Z">
        <w:r w:rsidR="00F86108">
          <w:rPr>
            <w:sz w:val="24"/>
          </w:rPr>
          <w:t>went forth</w:t>
        </w:r>
      </w:ins>
      <w:r w:rsidRPr="00F74EC3">
        <w:rPr>
          <w:sz w:val="24"/>
        </w:rPr>
        <w:t xml:space="preserve"> from the</w:t>
      </w:r>
      <w:ins w:id="1385" w:author="0" w:date="2022-09-18T16:00:00Z">
        <w:r w:rsidR="00F86108">
          <w:rPr>
            <w:sz w:val="24"/>
          </w:rPr>
          <w:t xml:space="preserve"> right hand of</w:t>
        </w:r>
      </w:ins>
      <w:ins w:id="1386" w:author="0" w:date="2022-09-18T16:01:00Z">
        <w:r w:rsidR="00F86108">
          <w:rPr>
            <w:sz w:val="24"/>
          </w:rPr>
          <w:t xml:space="preserve"> the</w:t>
        </w:r>
      </w:ins>
      <w:r w:rsidRPr="00F74EC3">
        <w:rPr>
          <w:sz w:val="24"/>
        </w:rPr>
        <w:t xml:space="preserve"> Holy one, blessed be He</w:t>
      </w:r>
      <w:ins w:id="1387" w:author="0" w:date="2022-09-18T16:01:00Z">
        <w:r w:rsidR="00F86108">
          <w:rPr>
            <w:sz w:val="24"/>
          </w:rPr>
          <w:t>,</w:t>
        </w:r>
      </w:ins>
      <w:del w:id="1388" w:author="0" w:date="2022-09-18T16:01:00Z">
        <w:r w:rsidRPr="00F74EC3" w:rsidDel="00F86108">
          <w:rPr>
            <w:sz w:val="24"/>
          </w:rPr>
          <w:delText>’s right</w:delText>
        </w:r>
      </w:del>
      <w:r w:rsidRPr="00F74EC3">
        <w:rPr>
          <w:sz w:val="24"/>
        </w:rPr>
        <w:t xml:space="preserve"> to</w:t>
      </w:r>
      <w:ins w:id="1389" w:author="0" w:date="2022-09-18T16:01:00Z">
        <w:r w:rsidR="00F86108">
          <w:rPr>
            <w:sz w:val="24"/>
          </w:rPr>
          <w:t xml:space="preserve"> the</w:t>
        </w:r>
      </w:ins>
      <w:ins w:id="1390" w:author="JA" w:date="2022-10-03T17:21:00Z">
        <w:r w:rsidR="00344571">
          <w:rPr>
            <w:sz w:val="24"/>
          </w:rPr>
          <w:t xml:space="preserve"> </w:t>
        </w:r>
      </w:ins>
      <w:del w:id="1391" w:author="0" w:date="2022-09-18T16:01:00Z">
        <w:r w:rsidRPr="00F74EC3" w:rsidDel="00F86108">
          <w:rPr>
            <w:sz w:val="24"/>
          </w:rPr>
          <w:delText xml:space="preserve"> Israel’s </w:delText>
        </w:r>
      </w:del>
      <w:r w:rsidRPr="00F74EC3">
        <w:rPr>
          <w:sz w:val="24"/>
        </w:rPr>
        <w:t xml:space="preserve">left hand </w:t>
      </w:r>
      <w:ins w:id="1392" w:author="0" w:date="2022-09-18T16:01:00Z">
        <w:r w:rsidR="00F86108">
          <w:rPr>
            <w:sz w:val="24"/>
          </w:rPr>
          <w:t xml:space="preserve">of Israel </w:t>
        </w:r>
      </w:ins>
      <w:r w:rsidRPr="00F74EC3">
        <w:rPr>
          <w:sz w:val="24"/>
        </w:rPr>
        <w:t xml:space="preserve">and </w:t>
      </w:r>
      <w:del w:id="1393" w:author="0" w:date="2022-09-18T16:01:00Z">
        <w:r w:rsidRPr="00F74EC3" w:rsidDel="00F86108">
          <w:rPr>
            <w:sz w:val="24"/>
          </w:rPr>
          <w:delText xml:space="preserve">the returned and </w:delText>
        </w:r>
      </w:del>
      <w:r w:rsidRPr="00F74EC3">
        <w:rPr>
          <w:sz w:val="24"/>
        </w:rPr>
        <w:t xml:space="preserve">went </w:t>
      </w:r>
      <w:ins w:id="1394" w:author="0" w:date="2022-09-18T16:01:00Z">
        <w:r w:rsidR="00F86108">
          <w:rPr>
            <w:sz w:val="24"/>
          </w:rPr>
          <w:t xml:space="preserve">right </w:t>
        </w:r>
      </w:ins>
      <w:r w:rsidRPr="00F74EC3">
        <w:rPr>
          <w:sz w:val="24"/>
        </w:rPr>
        <w:t xml:space="preserve">around </w:t>
      </w:r>
      <w:ins w:id="1395" w:author="0" w:date="2022-09-18T16:02:00Z">
        <w:r w:rsidR="00F86108">
          <w:rPr>
            <w:sz w:val="24"/>
          </w:rPr>
          <w:t xml:space="preserve">the camp of </w:t>
        </w:r>
      </w:ins>
      <w:r w:rsidRPr="00F74EC3">
        <w:rPr>
          <w:sz w:val="24"/>
        </w:rPr>
        <w:t>Israel</w:t>
      </w:r>
      <w:del w:id="1396" w:author="0" w:date="2022-09-18T16:02:00Z">
        <w:r w:rsidRPr="00F74EC3" w:rsidDel="00F86108">
          <w:rPr>
            <w:sz w:val="24"/>
          </w:rPr>
          <w:delText>’s encampment</w:delText>
        </w:r>
      </w:del>
      <w:r w:rsidRPr="00F74EC3">
        <w:rPr>
          <w:sz w:val="24"/>
        </w:rPr>
        <w:t xml:space="preserve">…and returned </w:t>
      </w:r>
      <w:del w:id="1397" w:author="0" w:date="2022-09-18T16:02:00Z">
        <w:r w:rsidRPr="00F74EC3" w:rsidDel="00F86108">
          <w:rPr>
            <w:sz w:val="24"/>
          </w:rPr>
          <w:delText xml:space="preserve">and surrounds them </w:delText>
        </w:r>
      </w:del>
      <w:r w:rsidRPr="00F74EC3">
        <w:rPr>
          <w:sz w:val="24"/>
        </w:rPr>
        <w:t>from</w:t>
      </w:r>
      <w:ins w:id="1398" w:author="0" w:date="2022-09-18T16:02:00Z">
        <w:r w:rsidR="00F86108">
          <w:rPr>
            <w:sz w:val="24"/>
          </w:rPr>
          <w:t xml:space="preserve"> the right hand of</w:t>
        </w:r>
      </w:ins>
      <w:r w:rsidRPr="00F74EC3">
        <w:rPr>
          <w:sz w:val="24"/>
        </w:rPr>
        <w:t xml:space="preserve"> Israel</w:t>
      </w:r>
      <w:del w:id="1399" w:author="0" w:date="2022-09-18T16:02:00Z">
        <w:r w:rsidRPr="00F74EC3" w:rsidDel="00F86108">
          <w:rPr>
            <w:sz w:val="24"/>
          </w:rPr>
          <w:delText>’s right</w:delText>
        </w:r>
      </w:del>
      <w:r w:rsidRPr="00F74EC3">
        <w:rPr>
          <w:sz w:val="24"/>
        </w:rPr>
        <w:t xml:space="preserve"> to the </w:t>
      </w:r>
      <w:ins w:id="1400" w:author="0" w:date="2022-09-18T16:03:00Z">
        <w:r w:rsidR="00F86108">
          <w:rPr>
            <w:sz w:val="24"/>
          </w:rPr>
          <w:t xml:space="preserve">left hand of the </w:t>
        </w:r>
      </w:ins>
      <w:r w:rsidRPr="00F74EC3">
        <w:rPr>
          <w:sz w:val="24"/>
        </w:rPr>
        <w:t>Holy one, blessed be He</w:t>
      </w:r>
      <w:del w:id="1401" w:author="0" w:date="2022-09-18T16:03:00Z">
        <w:r w:rsidRPr="00F74EC3" w:rsidDel="00F86108">
          <w:rPr>
            <w:sz w:val="24"/>
          </w:rPr>
          <w:delText>’s left.</w:delText>
        </w:r>
      </w:del>
      <w:ins w:id="1402" w:author="0" w:date="2022-09-18T16:03:00Z">
        <w:r w:rsidR="00F86108">
          <w:rPr>
            <w:sz w:val="24"/>
          </w:rPr>
          <w:t xml:space="preserve">, and </w:t>
        </w:r>
      </w:ins>
      <w:del w:id="1403" w:author="JA" w:date="2022-10-03T17:31:00Z">
        <w:r w:rsidRPr="00F74EC3" w:rsidDel="00E53FB9">
          <w:rPr>
            <w:sz w:val="24"/>
          </w:rPr>
          <w:delText xml:space="preserve"> </w:delText>
        </w:r>
      </w:del>
      <w:del w:id="1404" w:author="0" w:date="2022-09-18T16:03:00Z">
        <w:r w:rsidRPr="00F74EC3" w:rsidDel="00F86108">
          <w:rPr>
            <w:sz w:val="24"/>
          </w:rPr>
          <w:delText>The Holy one, blessed be He would</w:delText>
        </w:r>
      </w:del>
      <w:ins w:id="1405" w:author="0" w:date="2022-09-18T16:03:00Z">
        <w:r w:rsidR="00F86108">
          <w:rPr>
            <w:sz w:val="24"/>
          </w:rPr>
          <w:t>God</w:t>
        </w:r>
      </w:ins>
      <w:r w:rsidRPr="00F74EC3">
        <w:rPr>
          <w:sz w:val="24"/>
        </w:rPr>
        <w:t xml:space="preserve"> receive</w:t>
      </w:r>
      <w:ins w:id="1406" w:author="0" w:date="2022-09-18T16:03:00Z">
        <w:r w:rsidR="00F86108">
          <w:rPr>
            <w:sz w:val="24"/>
          </w:rPr>
          <w:t>d</w:t>
        </w:r>
      </w:ins>
      <w:r w:rsidRPr="00F74EC3">
        <w:rPr>
          <w:sz w:val="24"/>
        </w:rPr>
        <w:t xml:space="preserve"> it in His right </w:t>
      </w:r>
      <w:ins w:id="1407" w:author="0" w:date="2022-09-18T16:03:00Z">
        <w:r w:rsidR="00F86108">
          <w:rPr>
            <w:sz w:val="24"/>
          </w:rPr>
          <w:t>hand</w:t>
        </w:r>
      </w:ins>
      <w:ins w:id="1408" w:author="0" w:date="2022-09-18T16:04:00Z">
        <w:r w:rsidR="00F86108">
          <w:rPr>
            <w:sz w:val="24"/>
          </w:rPr>
          <w:t xml:space="preserve"> </w:t>
        </w:r>
      </w:ins>
      <w:r w:rsidRPr="00F74EC3">
        <w:rPr>
          <w:sz w:val="24"/>
        </w:rPr>
        <w:t xml:space="preserve">and </w:t>
      </w:r>
      <w:del w:id="1409" w:author="0" w:date="2022-09-18T16:04:00Z">
        <w:r w:rsidRPr="00F74EC3" w:rsidDel="00F86108">
          <w:rPr>
            <w:sz w:val="24"/>
          </w:rPr>
          <w:delText xml:space="preserve">engrave </w:delText>
        </w:r>
      </w:del>
      <w:ins w:id="1410" w:author="0" w:date="2022-09-18T16:04:00Z">
        <w:r w:rsidR="00F86108">
          <w:rPr>
            <w:sz w:val="24"/>
          </w:rPr>
          <w:t>inscribed</w:t>
        </w:r>
        <w:r w:rsidR="00F86108" w:rsidRPr="00F74EC3">
          <w:rPr>
            <w:sz w:val="24"/>
          </w:rPr>
          <w:t xml:space="preserve"> </w:t>
        </w:r>
      </w:ins>
      <w:r w:rsidRPr="00F74EC3">
        <w:rPr>
          <w:sz w:val="24"/>
        </w:rPr>
        <w:t>it on the tablet.’</w:t>
      </w:r>
    </w:p>
  </w:footnote>
  <w:footnote w:id="50">
    <w:p w14:paraId="6A6035C4" w14:textId="0CDE7F41" w:rsidR="005217E3" w:rsidRPr="00F74EC3" w:rsidRDefault="005217E3" w:rsidP="00F74EC3">
      <w:pPr>
        <w:pStyle w:val="FootnoteText"/>
        <w:rPr>
          <w:sz w:val="24"/>
        </w:rPr>
      </w:pPr>
      <w:r w:rsidRPr="00F74EC3">
        <w:rPr>
          <w:rStyle w:val="FootnoteReference"/>
          <w:sz w:val="24"/>
        </w:rPr>
        <w:footnoteRef/>
      </w:r>
      <w:r w:rsidRPr="00F74EC3">
        <w:rPr>
          <w:sz w:val="24"/>
        </w:rPr>
        <w:t xml:space="preserve"> </w:t>
      </w:r>
      <w:proofErr w:type="spellStart"/>
      <w:r w:rsidRPr="00F74EC3">
        <w:rPr>
          <w:sz w:val="24"/>
        </w:rPr>
        <w:t>tSota</w:t>
      </w:r>
      <w:proofErr w:type="spellEnd"/>
      <w:r w:rsidRPr="00F74EC3">
        <w:rPr>
          <w:sz w:val="24"/>
        </w:rPr>
        <w:t xml:space="preserve"> 9.8 (Lieberman </w:t>
      </w:r>
      <w:proofErr w:type="spellStart"/>
      <w:r w:rsidRPr="00F74EC3">
        <w:rPr>
          <w:sz w:val="24"/>
        </w:rPr>
        <w:t>p213</w:t>
      </w:r>
      <w:proofErr w:type="spellEnd"/>
      <w:r w:rsidRPr="00F74EC3">
        <w:rPr>
          <w:sz w:val="24"/>
        </w:rPr>
        <w:t xml:space="preserve">). </w:t>
      </w:r>
      <w:r w:rsidRPr="00F74EC3">
        <w:rPr>
          <w:sz w:val="24"/>
          <w:highlight w:val="yellow"/>
        </w:rPr>
        <w:t>Translation by</w:t>
      </w:r>
      <w:ins w:id="1432" w:author="0" w:date="2022-09-18T16:04:00Z">
        <w:del w:id="1433" w:author="JA" w:date="2022-10-03T17:31:00Z">
          <w:r w:rsidR="00F86108" w:rsidDel="00E53FB9">
            <w:rPr>
              <w:sz w:val="24"/>
              <w:highlight w:val="yellow"/>
            </w:rPr>
            <w:delText xml:space="preserve"> </w:delText>
          </w:r>
        </w:del>
      </w:ins>
      <w:r w:rsidRPr="00F74EC3">
        <w:rPr>
          <w:sz w:val="24"/>
          <w:highlight w:val="yellow"/>
        </w:rPr>
        <w:t>???</w:t>
      </w:r>
    </w:p>
  </w:footnote>
  <w:footnote w:id="51">
    <w:p w14:paraId="07FB8E47" w14:textId="77777777" w:rsidR="005217E3" w:rsidRPr="00F74EC3" w:rsidRDefault="005217E3" w:rsidP="00F74EC3">
      <w:pPr>
        <w:pStyle w:val="FootnoteText"/>
        <w:rPr>
          <w:sz w:val="24"/>
        </w:rPr>
      </w:pPr>
      <w:r w:rsidRPr="00F74EC3">
        <w:rPr>
          <w:rStyle w:val="FootnoteReference"/>
          <w:sz w:val="24"/>
        </w:rPr>
        <w:footnoteRef/>
      </w:r>
      <w:r w:rsidRPr="00F74EC3">
        <w:rPr>
          <w:sz w:val="24"/>
        </w:rPr>
        <w:t xml:space="preserve"> </w:t>
      </w:r>
      <w:proofErr w:type="spellStart"/>
      <w:r w:rsidRPr="00F74EC3">
        <w:rPr>
          <w:sz w:val="24"/>
        </w:rPr>
        <w:t>CantR</w:t>
      </w:r>
      <w:proofErr w:type="spellEnd"/>
      <w:r w:rsidRPr="00F74EC3">
        <w:rPr>
          <w:sz w:val="24"/>
        </w:rPr>
        <w:t xml:space="preserve"> 8, 6:2 (Simon </w:t>
      </w:r>
      <w:proofErr w:type="spellStart"/>
      <w:r w:rsidRPr="00F74EC3">
        <w:rPr>
          <w:sz w:val="24"/>
        </w:rPr>
        <w:t>p306</w:t>
      </w:r>
      <w:proofErr w:type="spellEnd"/>
      <w:r w:rsidRPr="00F74EC3">
        <w:rPr>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BF1"/>
    <w:multiLevelType w:val="hybridMultilevel"/>
    <w:tmpl w:val="47F8581A"/>
    <w:lvl w:ilvl="0" w:tplc="3710E6E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484ACE"/>
    <w:multiLevelType w:val="hybridMultilevel"/>
    <w:tmpl w:val="FC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55081"/>
    <w:multiLevelType w:val="hybridMultilevel"/>
    <w:tmpl w:val="5CCC9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D3620"/>
    <w:multiLevelType w:val="hybridMultilevel"/>
    <w:tmpl w:val="4F467EB0"/>
    <w:lvl w:ilvl="0" w:tplc="AE30E946">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6182799">
    <w:abstractNumId w:val="0"/>
  </w:num>
  <w:num w:numId="2" w16cid:durableId="1819955018">
    <w:abstractNumId w:val="2"/>
  </w:num>
  <w:num w:numId="3" w16cid:durableId="287398604">
    <w:abstractNumId w:val="1"/>
  </w:num>
  <w:num w:numId="4" w16cid:durableId="4340631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0">
    <w15:presenceInfo w15:providerId="None" w15:userI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jcxMTIwNjQytTRV0lEKTi0uzszPAykwrwUAZXnHJiwAAAA="/>
  </w:docVars>
  <w:rsids>
    <w:rsidRoot w:val="001C41F0"/>
    <w:rsid w:val="0000326D"/>
    <w:rsid w:val="00004B8A"/>
    <w:rsid w:val="000060B6"/>
    <w:rsid w:val="00006E11"/>
    <w:rsid w:val="00007B8C"/>
    <w:rsid w:val="00011A4A"/>
    <w:rsid w:val="000126FC"/>
    <w:rsid w:val="000134ED"/>
    <w:rsid w:val="00014661"/>
    <w:rsid w:val="0002197B"/>
    <w:rsid w:val="0002331F"/>
    <w:rsid w:val="000264FD"/>
    <w:rsid w:val="00026560"/>
    <w:rsid w:val="00027DD0"/>
    <w:rsid w:val="00031F20"/>
    <w:rsid w:val="00032754"/>
    <w:rsid w:val="00032EA6"/>
    <w:rsid w:val="000419E5"/>
    <w:rsid w:val="0004248B"/>
    <w:rsid w:val="00051564"/>
    <w:rsid w:val="00054D48"/>
    <w:rsid w:val="00060D6C"/>
    <w:rsid w:val="000678E2"/>
    <w:rsid w:val="00071C85"/>
    <w:rsid w:val="000760A9"/>
    <w:rsid w:val="00077696"/>
    <w:rsid w:val="00092474"/>
    <w:rsid w:val="00093CD1"/>
    <w:rsid w:val="0009653F"/>
    <w:rsid w:val="000969D8"/>
    <w:rsid w:val="000975D4"/>
    <w:rsid w:val="00097806"/>
    <w:rsid w:val="000A0ACB"/>
    <w:rsid w:val="000A2981"/>
    <w:rsid w:val="000A5D70"/>
    <w:rsid w:val="000A728C"/>
    <w:rsid w:val="000A762F"/>
    <w:rsid w:val="000B7592"/>
    <w:rsid w:val="000C489F"/>
    <w:rsid w:val="000D0C2F"/>
    <w:rsid w:val="000D12C4"/>
    <w:rsid w:val="000D303A"/>
    <w:rsid w:val="000D4260"/>
    <w:rsid w:val="000E35DE"/>
    <w:rsid w:val="000E51D5"/>
    <w:rsid w:val="000E56B5"/>
    <w:rsid w:val="000F21A3"/>
    <w:rsid w:val="000F21CE"/>
    <w:rsid w:val="000F3CCF"/>
    <w:rsid w:val="000F536B"/>
    <w:rsid w:val="000F59EF"/>
    <w:rsid w:val="000F66FE"/>
    <w:rsid w:val="00100DB3"/>
    <w:rsid w:val="00101664"/>
    <w:rsid w:val="00101908"/>
    <w:rsid w:val="001025FA"/>
    <w:rsid w:val="0010353B"/>
    <w:rsid w:val="00103843"/>
    <w:rsid w:val="001059E4"/>
    <w:rsid w:val="00105D20"/>
    <w:rsid w:val="00107B15"/>
    <w:rsid w:val="001108AF"/>
    <w:rsid w:val="0011143D"/>
    <w:rsid w:val="001126C6"/>
    <w:rsid w:val="00112E02"/>
    <w:rsid w:val="00113615"/>
    <w:rsid w:val="0011398C"/>
    <w:rsid w:val="00113B51"/>
    <w:rsid w:val="0011528E"/>
    <w:rsid w:val="00116694"/>
    <w:rsid w:val="00121A2C"/>
    <w:rsid w:val="001305E1"/>
    <w:rsid w:val="00131405"/>
    <w:rsid w:val="0013319A"/>
    <w:rsid w:val="00133AC1"/>
    <w:rsid w:val="00135B85"/>
    <w:rsid w:val="00136366"/>
    <w:rsid w:val="00142034"/>
    <w:rsid w:val="00147E96"/>
    <w:rsid w:val="00153117"/>
    <w:rsid w:val="00164D6C"/>
    <w:rsid w:val="00172A5F"/>
    <w:rsid w:val="00174838"/>
    <w:rsid w:val="001756DB"/>
    <w:rsid w:val="00181932"/>
    <w:rsid w:val="00181F8C"/>
    <w:rsid w:val="00182F3F"/>
    <w:rsid w:val="001862BD"/>
    <w:rsid w:val="00187080"/>
    <w:rsid w:val="00190766"/>
    <w:rsid w:val="00193E66"/>
    <w:rsid w:val="001A452D"/>
    <w:rsid w:val="001A6119"/>
    <w:rsid w:val="001A7927"/>
    <w:rsid w:val="001B632C"/>
    <w:rsid w:val="001C41F0"/>
    <w:rsid w:val="001C6700"/>
    <w:rsid w:val="001C6DC0"/>
    <w:rsid w:val="001C7C56"/>
    <w:rsid w:val="001D06B9"/>
    <w:rsid w:val="001D18A0"/>
    <w:rsid w:val="001D4600"/>
    <w:rsid w:val="001D527D"/>
    <w:rsid w:val="001D6ED5"/>
    <w:rsid w:val="001E4920"/>
    <w:rsid w:val="001E4A18"/>
    <w:rsid w:val="001E4C34"/>
    <w:rsid w:val="001E6467"/>
    <w:rsid w:val="001E6E51"/>
    <w:rsid w:val="00203560"/>
    <w:rsid w:val="00205D53"/>
    <w:rsid w:val="002169C8"/>
    <w:rsid w:val="00216D59"/>
    <w:rsid w:val="00224DC7"/>
    <w:rsid w:val="00224E09"/>
    <w:rsid w:val="0023087E"/>
    <w:rsid w:val="00231206"/>
    <w:rsid w:val="002320BA"/>
    <w:rsid w:val="00233B26"/>
    <w:rsid w:val="00237E96"/>
    <w:rsid w:val="002405F6"/>
    <w:rsid w:val="00243632"/>
    <w:rsid w:val="0024472E"/>
    <w:rsid w:val="0024779E"/>
    <w:rsid w:val="00252A6C"/>
    <w:rsid w:val="00254D63"/>
    <w:rsid w:val="0025642B"/>
    <w:rsid w:val="0026007F"/>
    <w:rsid w:val="002608CE"/>
    <w:rsid w:val="00262E84"/>
    <w:rsid w:val="0026574A"/>
    <w:rsid w:val="00266C67"/>
    <w:rsid w:val="002749C0"/>
    <w:rsid w:val="00274C60"/>
    <w:rsid w:val="00277717"/>
    <w:rsid w:val="00281B34"/>
    <w:rsid w:val="00281C32"/>
    <w:rsid w:val="00286C8F"/>
    <w:rsid w:val="00287231"/>
    <w:rsid w:val="00293A21"/>
    <w:rsid w:val="00294353"/>
    <w:rsid w:val="002947E2"/>
    <w:rsid w:val="00295EE9"/>
    <w:rsid w:val="00296A09"/>
    <w:rsid w:val="002A14A2"/>
    <w:rsid w:val="002A2E29"/>
    <w:rsid w:val="002A75A8"/>
    <w:rsid w:val="002B40DF"/>
    <w:rsid w:val="002B722C"/>
    <w:rsid w:val="002C382B"/>
    <w:rsid w:val="002C4219"/>
    <w:rsid w:val="002C45B5"/>
    <w:rsid w:val="002C4C58"/>
    <w:rsid w:val="002E4A33"/>
    <w:rsid w:val="002F1911"/>
    <w:rsid w:val="00300ECF"/>
    <w:rsid w:val="00300FE6"/>
    <w:rsid w:val="00303D14"/>
    <w:rsid w:val="00305A8F"/>
    <w:rsid w:val="00312875"/>
    <w:rsid w:val="003163C6"/>
    <w:rsid w:val="003173AD"/>
    <w:rsid w:val="00323195"/>
    <w:rsid w:val="00323B22"/>
    <w:rsid w:val="00323B2C"/>
    <w:rsid w:val="00331467"/>
    <w:rsid w:val="00336840"/>
    <w:rsid w:val="00337981"/>
    <w:rsid w:val="00340A18"/>
    <w:rsid w:val="00344571"/>
    <w:rsid w:val="00363C77"/>
    <w:rsid w:val="00365625"/>
    <w:rsid w:val="003710E6"/>
    <w:rsid w:val="00372671"/>
    <w:rsid w:val="003754CC"/>
    <w:rsid w:val="00377616"/>
    <w:rsid w:val="00384BBD"/>
    <w:rsid w:val="0039062A"/>
    <w:rsid w:val="00391D7E"/>
    <w:rsid w:val="00392499"/>
    <w:rsid w:val="00392B28"/>
    <w:rsid w:val="00395D92"/>
    <w:rsid w:val="00396FF3"/>
    <w:rsid w:val="003A0DE4"/>
    <w:rsid w:val="003A44C4"/>
    <w:rsid w:val="003A70FD"/>
    <w:rsid w:val="003B04C0"/>
    <w:rsid w:val="003B074D"/>
    <w:rsid w:val="003B25A1"/>
    <w:rsid w:val="003B589D"/>
    <w:rsid w:val="003C0100"/>
    <w:rsid w:val="003C152E"/>
    <w:rsid w:val="003C1E7A"/>
    <w:rsid w:val="003C2644"/>
    <w:rsid w:val="003C799D"/>
    <w:rsid w:val="003D2BA6"/>
    <w:rsid w:val="003D55C6"/>
    <w:rsid w:val="003D6454"/>
    <w:rsid w:val="003E2CB4"/>
    <w:rsid w:val="003F0BAE"/>
    <w:rsid w:val="003F175E"/>
    <w:rsid w:val="003F3A4A"/>
    <w:rsid w:val="003F7BD1"/>
    <w:rsid w:val="00400B21"/>
    <w:rsid w:val="004043F2"/>
    <w:rsid w:val="0040529F"/>
    <w:rsid w:val="00406CF1"/>
    <w:rsid w:val="00407116"/>
    <w:rsid w:val="00407FD6"/>
    <w:rsid w:val="004114FD"/>
    <w:rsid w:val="00411ED7"/>
    <w:rsid w:val="00414093"/>
    <w:rsid w:val="004156CF"/>
    <w:rsid w:val="004169DE"/>
    <w:rsid w:val="00417ABF"/>
    <w:rsid w:val="00421868"/>
    <w:rsid w:val="00423CD4"/>
    <w:rsid w:val="00425104"/>
    <w:rsid w:val="00430E8D"/>
    <w:rsid w:val="00432D53"/>
    <w:rsid w:val="00435A34"/>
    <w:rsid w:val="004360CD"/>
    <w:rsid w:val="004362E1"/>
    <w:rsid w:val="004428B1"/>
    <w:rsid w:val="004436B9"/>
    <w:rsid w:val="00454D9A"/>
    <w:rsid w:val="00457BD8"/>
    <w:rsid w:val="0046044F"/>
    <w:rsid w:val="00467083"/>
    <w:rsid w:val="004775A6"/>
    <w:rsid w:val="0048321E"/>
    <w:rsid w:val="004959E4"/>
    <w:rsid w:val="00495BAE"/>
    <w:rsid w:val="004966A2"/>
    <w:rsid w:val="004A1954"/>
    <w:rsid w:val="004A1DA9"/>
    <w:rsid w:val="004A31B0"/>
    <w:rsid w:val="004A45BB"/>
    <w:rsid w:val="004A7932"/>
    <w:rsid w:val="004B0A53"/>
    <w:rsid w:val="004B19BB"/>
    <w:rsid w:val="004B49B0"/>
    <w:rsid w:val="004B56D3"/>
    <w:rsid w:val="004C4C23"/>
    <w:rsid w:val="004C71FD"/>
    <w:rsid w:val="004D3772"/>
    <w:rsid w:val="004D5443"/>
    <w:rsid w:val="004D54E1"/>
    <w:rsid w:val="004D6F29"/>
    <w:rsid w:val="0050593D"/>
    <w:rsid w:val="00506DFE"/>
    <w:rsid w:val="00507826"/>
    <w:rsid w:val="00507857"/>
    <w:rsid w:val="0051001F"/>
    <w:rsid w:val="00510C97"/>
    <w:rsid w:val="00512AAC"/>
    <w:rsid w:val="005169BD"/>
    <w:rsid w:val="00517854"/>
    <w:rsid w:val="005217E3"/>
    <w:rsid w:val="005260D6"/>
    <w:rsid w:val="005300A9"/>
    <w:rsid w:val="00532FF1"/>
    <w:rsid w:val="0053352F"/>
    <w:rsid w:val="005337F2"/>
    <w:rsid w:val="00541DDE"/>
    <w:rsid w:val="00541E23"/>
    <w:rsid w:val="00543760"/>
    <w:rsid w:val="00546C9E"/>
    <w:rsid w:val="0055332C"/>
    <w:rsid w:val="005632BF"/>
    <w:rsid w:val="00563867"/>
    <w:rsid w:val="005652E8"/>
    <w:rsid w:val="0056591D"/>
    <w:rsid w:val="00565C76"/>
    <w:rsid w:val="005816CC"/>
    <w:rsid w:val="00581876"/>
    <w:rsid w:val="0059036C"/>
    <w:rsid w:val="00591975"/>
    <w:rsid w:val="00592BD8"/>
    <w:rsid w:val="0059450C"/>
    <w:rsid w:val="0059541E"/>
    <w:rsid w:val="0059748F"/>
    <w:rsid w:val="005A1502"/>
    <w:rsid w:val="005A51B9"/>
    <w:rsid w:val="005A58C8"/>
    <w:rsid w:val="005B2617"/>
    <w:rsid w:val="005B353B"/>
    <w:rsid w:val="005B3766"/>
    <w:rsid w:val="005B6FB1"/>
    <w:rsid w:val="005C0737"/>
    <w:rsid w:val="005C0DC6"/>
    <w:rsid w:val="005C129E"/>
    <w:rsid w:val="005C2944"/>
    <w:rsid w:val="005C54E8"/>
    <w:rsid w:val="005C58BA"/>
    <w:rsid w:val="005C75BE"/>
    <w:rsid w:val="005D3E31"/>
    <w:rsid w:val="005D592F"/>
    <w:rsid w:val="005E1678"/>
    <w:rsid w:val="005E3CC0"/>
    <w:rsid w:val="005E5CCC"/>
    <w:rsid w:val="005E724A"/>
    <w:rsid w:val="005F2009"/>
    <w:rsid w:val="005F3609"/>
    <w:rsid w:val="005F3F47"/>
    <w:rsid w:val="00600CED"/>
    <w:rsid w:val="00600E65"/>
    <w:rsid w:val="00601333"/>
    <w:rsid w:val="006024F9"/>
    <w:rsid w:val="0060320C"/>
    <w:rsid w:val="00603635"/>
    <w:rsid w:val="006055E4"/>
    <w:rsid w:val="00607D51"/>
    <w:rsid w:val="006105EF"/>
    <w:rsid w:val="0061205A"/>
    <w:rsid w:val="00613B5D"/>
    <w:rsid w:val="00615748"/>
    <w:rsid w:val="006233B0"/>
    <w:rsid w:val="006244A9"/>
    <w:rsid w:val="0062761A"/>
    <w:rsid w:val="00627BED"/>
    <w:rsid w:val="00630CC1"/>
    <w:rsid w:val="00631171"/>
    <w:rsid w:val="006337AA"/>
    <w:rsid w:val="00640A1E"/>
    <w:rsid w:val="00640CBE"/>
    <w:rsid w:val="00643F3A"/>
    <w:rsid w:val="006523CF"/>
    <w:rsid w:val="006545B9"/>
    <w:rsid w:val="00655BB8"/>
    <w:rsid w:val="006567B3"/>
    <w:rsid w:val="006615D4"/>
    <w:rsid w:val="00661CF1"/>
    <w:rsid w:val="00663582"/>
    <w:rsid w:val="006661E2"/>
    <w:rsid w:val="00670B7F"/>
    <w:rsid w:val="006720C3"/>
    <w:rsid w:val="006733B6"/>
    <w:rsid w:val="006756D3"/>
    <w:rsid w:val="006926A8"/>
    <w:rsid w:val="006A038A"/>
    <w:rsid w:val="006B2BBA"/>
    <w:rsid w:val="006B3953"/>
    <w:rsid w:val="006B41C0"/>
    <w:rsid w:val="006B6586"/>
    <w:rsid w:val="006B6640"/>
    <w:rsid w:val="006B727D"/>
    <w:rsid w:val="006B793D"/>
    <w:rsid w:val="006B7C37"/>
    <w:rsid w:val="006C5C76"/>
    <w:rsid w:val="006D13E3"/>
    <w:rsid w:val="006D2D69"/>
    <w:rsid w:val="006D4386"/>
    <w:rsid w:val="006D5127"/>
    <w:rsid w:val="006D6337"/>
    <w:rsid w:val="006E4243"/>
    <w:rsid w:val="006E5442"/>
    <w:rsid w:val="006E7521"/>
    <w:rsid w:val="006E78AB"/>
    <w:rsid w:val="006F0060"/>
    <w:rsid w:val="006F0C18"/>
    <w:rsid w:val="006F0FE5"/>
    <w:rsid w:val="006F3879"/>
    <w:rsid w:val="006F3B30"/>
    <w:rsid w:val="006F44EE"/>
    <w:rsid w:val="006F58ED"/>
    <w:rsid w:val="006F6B46"/>
    <w:rsid w:val="00701373"/>
    <w:rsid w:val="00702FB9"/>
    <w:rsid w:val="007030E8"/>
    <w:rsid w:val="00706C6A"/>
    <w:rsid w:val="0070713B"/>
    <w:rsid w:val="00710864"/>
    <w:rsid w:val="00711B1D"/>
    <w:rsid w:val="00716FF2"/>
    <w:rsid w:val="007216DB"/>
    <w:rsid w:val="007259B2"/>
    <w:rsid w:val="007273F8"/>
    <w:rsid w:val="00733393"/>
    <w:rsid w:val="00737FB2"/>
    <w:rsid w:val="00750377"/>
    <w:rsid w:val="007570A9"/>
    <w:rsid w:val="00760D06"/>
    <w:rsid w:val="00761179"/>
    <w:rsid w:val="00762C05"/>
    <w:rsid w:val="00772F47"/>
    <w:rsid w:val="007731EB"/>
    <w:rsid w:val="007751BE"/>
    <w:rsid w:val="00775BE0"/>
    <w:rsid w:val="00782050"/>
    <w:rsid w:val="00786115"/>
    <w:rsid w:val="00786EFE"/>
    <w:rsid w:val="007970D3"/>
    <w:rsid w:val="007A5B66"/>
    <w:rsid w:val="007A6BB6"/>
    <w:rsid w:val="007A7F16"/>
    <w:rsid w:val="007C14B7"/>
    <w:rsid w:val="007C19DD"/>
    <w:rsid w:val="007C2883"/>
    <w:rsid w:val="007C330C"/>
    <w:rsid w:val="007C4962"/>
    <w:rsid w:val="007C4C5F"/>
    <w:rsid w:val="007C7AA2"/>
    <w:rsid w:val="007D4604"/>
    <w:rsid w:val="007D66E6"/>
    <w:rsid w:val="007D71EC"/>
    <w:rsid w:val="007D74E2"/>
    <w:rsid w:val="007E2F48"/>
    <w:rsid w:val="007E33B3"/>
    <w:rsid w:val="007E54DD"/>
    <w:rsid w:val="007E761A"/>
    <w:rsid w:val="007E7D02"/>
    <w:rsid w:val="007E7EE2"/>
    <w:rsid w:val="007F1DCA"/>
    <w:rsid w:val="007F317B"/>
    <w:rsid w:val="007F51CD"/>
    <w:rsid w:val="008030FC"/>
    <w:rsid w:val="00806A6C"/>
    <w:rsid w:val="0080795D"/>
    <w:rsid w:val="00814CF5"/>
    <w:rsid w:val="00816C5D"/>
    <w:rsid w:val="00817B04"/>
    <w:rsid w:val="00826A05"/>
    <w:rsid w:val="00855347"/>
    <w:rsid w:val="00856D12"/>
    <w:rsid w:val="00857470"/>
    <w:rsid w:val="008577B5"/>
    <w:rsid w:val="008645ED"/>
    <w:rsid w:val="00864953"/>
    <w:rsid w:val="00864AAE"/>
    <w:rsid w:val="00871AAE"/>
    <w:rsid w:val="0087465A"/>
    <w:rsid w:val="008814D2"/>
    <w:rsid w:val="0088214C"/>
    <w:rsid w:val="00882518"/>
    <w:rsid w:val="00883459"/>
    <w:rsid w:val="00884195"/>
    <w:rsid w:val="00884EDE"/>
    <w:rsid w:val="008865EC"/>
    <w:rsid w:val="00891862"/>
    <w:rsid w:val="008926AD"/>
    <w:rsid w:val="00892990"/>
    <w:rsid w:val="00897EBF"/>
    <w:rsid w:val="008A4E25"/>
    <w:rsid w:val="008A75FC"/>
    <w:rsid w:val="008B267C"/>
    <w:rsid w:val="008B5D69"/>
    <w:rsid w:val="008B652A"/>
    <w:rsid w:val="008C1033"/>
    <w:rsid w:val="008C230D"/>
    <w:rsid w:val="008C6574"/>
    <w:rsid w:val="008C6EE5"/>
    <w:rsid w:val="008D2A3B"/>
    <w:rsid w:val="008D313D"/>
    <w:rsid w:val="008D453A"/>
    <w:rsid w:val="008D5CEA"/>
    <w:rsid w:val="008D75F8"/>
    <w:rsid w:val="008E13D8"/>
    <w:rsid w:val="008E352E"/>
    <w:rsid w:val="008E3C4F"/>
    <w:rsid w:val="008E4A28"/>
    <w:rsid w:val="008E4D1A"/>
    <w:rsid w:val="008F0271"/>
    <w:rsid w:val="008F1D1C"/>
    <w:rsid w:val="008F2252"/>
    <w:rsid w:val="008F4CBA"/>
    <w:rsid w:val="008F6981"/>
    <w:rsid w:val="008F7088"/>
    <w:rsid w:val="00900F7C"/>
    <w:rsid w:val="009060D8"/>
    <w:rsid w:val="0090665E"/>
    <w:rsid w:val="009105D9"/>
    <w:rsid w:val="009105E0"/>
    <w:rsid w:val="00911090"/>
    <w:rsid w:val="00912C9A"/>
    <w:rsid w:val="0091316C"/>
    <w:rsid w:val="00914979"/>
    <w:rsid w:val="00926475"/>
    <w:rsid w:val="00926580"/>
    <w:rsid w:val="0093120F"/>
    <w:rsid w:val="00936570"/>
    <w:rsid w:val="00936681"/>
    <w:rsid w:val="00943174"/>
    <w:rsid w:val="009432A0"/>
    <w:rsid w:val="0094469C"/>
    <w:rsid w:val="009461B4"/>
    <w:rsid w:val="00950499"/>
    <w:rsid w:val="009516DE"/>
    <w:rsid w:val="00951AD9"/>
    <w:rsid w:val="00955655"/>
    <w:rsid w:val="009571A5"/>
    <w:rsid w:val="00960D7B"/>
    <w:rsid w:val="00961326"/>
    <w:rsid w:val="009617C3"/>
    <w:rsid w:val="0096353B"/>
    <w:rsid w:val="009653FF"/>
    <w:rsid w:val="00967A9D"/>
    <w:rsid w:val="0097038D"/>
    <w:rsid w:val="00971E97"/>
    <w:rsid w:val="009750AC"/>
    <w:rsid w:val="00975833"/>
    <w:rsid w:val="00984D92"/>
    <w:rsid w:val="009900AD"/>
    <w:rsid w:val="00992388"/>
    <w:rsid w:val="00995082"/>
    <w:rsid w:val="00996248"/>
    <w:rsid w:val="0099724D"/>
    <w:rsid w:val="0099751D"/>
    <w:rsid w:val="00997E1D"/>
    <w:rsid w:val="009A0071"/>
    <w:rsid w:val="009A1898"/>
    <w:rsid w:val="009A28FF"/>
    <w:rsid w:val="009A4E5A"/>
    <w:rsid w:val="009A664C"/>
    <w:rsid w:val="009B0019"/>
    <w:rsid w:val="009B2336"/>
    <w:rsid w:val="009B5E8F"/>
    <w:rsid w:val="009C0004"/>
    <w:rsid w:val="009C1AE3"/>
    <w:rsid w:val="009C53FC"/>
    <w:rsid w:val="009D0AAB"/>
    <w:rsid w:val="009D32C6"/>
    <w:rsid w:val="009D3B3A"/>
    <w:rsid w:val="009D3FF1"/>
    <w:rsid w:val="009D69A0"/>
    <w:rsid w:val="009E2DC2"/>
    <w:rsid w:val="009F59C0"/>
    <w:rsid w:val="009F788E"/>
    <w:rsid w:val="00A0419F"/>
    <w:rsid w:val="00A04C38"/>
    <w:rsid w:val="00A127C9"/>
    <w:rsid w:val="00A1578A"/>
    <w:rsid w:val="00A20E46"/>
    <w:rsid w:val="00A23DA4"/>
    <w:rsid w:val="00A24C61"/>
    <w:rsid w:val="00A27265"/>
    <w:rsid w:val="00A32775"/>
    <w:rsid w:val="00A35D04"/>
    <w:rsid w:val="00A36178"/>
    <w:rsid w:val="00A42A32"/>
    <w:rsid w:val="00A43A90"/>
    <w:rsid w:val="00A43F78"/>
    <w:rsid w:val="00A46319"/>
    <w:rsid w:val="00A53428"/>
    <w:rsid w:val="00A614E1"/>
    <w:rsid w:val="00A65E70"/>
    <w:rsid w:val="00A71C29"/>
    <w:rsid w:val="00A73BCE"/>
    <w:rsid w:val="00A7608F"/>
    <w:rsid w:val="00A77AF7"/>
    <w:rsid w:val="00A80597"/>
    <w:rsid w:val="00A81032"/>
    <w:rsid w:val="00A81041"/>
    <w:rsid w:val="00A84911"/>
    <w:rsid w:val="00A92DB6"/>
    <w:rsid w:val="00AA1AFA"/>
    <w:rsid w:val="00AA2216"/>
    <w:rsid w:val="00AA497C"/>
    <w:rsid w:val="00AA5E44"/>
    <w:rsid w:val="00AA6D08"/>
    <w:rsid w:val="00AA7FC6"/>
    <w:rsid w:val="00AB3DED"/>
    <w:rsid w:val="00AB424D"/>
    <w:rsid w:val="00AB6A65"/>
    <w:rsid w:val="00AC02A2"/>
    <w:rsid w:val="00AC0599"/>
    <w:rsid w:val="00AC5CFE"/>
    <w:rsid w:val="00AC6C1B"/>
    <w:rsid w:val="00AD0562"/>
    <w:rsid w:val="00AD2DCE"/>
    <w:rsid w:val="00AD5341"/>
    <w:rsid w:val="00AE31E8"/>
    <w:rsid w:val="00AE42AB"/>
    <w:rsid w:val="00AF1ED4"/>
    <w:rsid w:val="00AF2C99"/>
    <w:rsid w:val="00AF6E44"/>
    <w:rsid w:val="00B0185F"/>
    <w:rsid w:val="00B01B96"/>
    <w:rsid w:val="00B02718"/>
    <w:rsid w:val="00B02781"/>
    <w:rsid w:val="00B175FD"/>
    <w:rsid w:val="00B24CFA"/>
    <w:rsid w:val="00B30BCB"/>
    <w:rsid w:val="00B313BC"/>
    <w:rsid w:val="00B360D2"/>
    <w:rsid w:val="00B40502"/>
    <w:rsid w:val="00B4123D"/>
    <w:rsid w:val="00B470BA"/>
    <w:rsid w:val="00B47F2A"/>
    <w:rsid w:val="00B52AB2"/>
    <w:rsid w:val="00B61F2F"/>
    <w:rsid w:val="00B62A4B"/>
    <w:rsid w:val="00B632C7"/>
    <w:rsid w:val="00B63A30"/>
    <w:rsid w:val="00B656B3"/>
    <w:rsid w:val="00B71497"/>
    <w:rsid w:val="00B73B28"/>
    <w:rsid w:val="00B8061F"/>
    <w:rsid w:val="00B823D2"/>
    <w:rsid w:val="00B82567"/>
    <w:rsid w:val="00B8391A"/>
    <w:rsid w:val="00B90FEC"/>
    <w:rsid w:val="00B92787"/>
    <w:rsid w:val="00BB0CCD"/>
    <w:rsid w:val="00BB2F15"/>
    <w:rsid w:val="00BB50E3"/>
    <w:rsid w:val="00BB58C8"/>
    <w:rsid w:val="00BB6152"/>
    <w:rsid w:val="00BC0259"/>
    <w:rsid w:val="00BC6859"/>
    <w:rsid w:val="00BD0453"/>
    <w:rsid w:val="00BD3CFA"/>
    <w:rsid w:val="00BD7947"/>
    <w:rsid w:val="00BE01D3"/>
    <w:rsid w:val="00BE0A42"/>
    <w:rsid w:val="00BF3465"/>
    <w:rsid w:val="00BF60FB"/>
    <w:rsid w:val="00BF6B60"/>
    <w:rsid w:val="00BF7DFD"/>
    <w:rsid w:val="00C02480"/>
    <w:rsid w:val="00C02D79"/>
    <w:rsid w:val="00C03D13"/>
    <w:rsid w:val="00C24285"/>
    <w:rsid w:val="00C27C39"/>
    <w:rsid w:val="00C3230A"/>
    <w:rsid w:val="00C32496"/>
    <w:rsid w:val="00C34EB0"/>
    <w:rsid w:val="00C35C3C"/>
    <w:rsid w:val="00C37869"/>
    <w:rsid w:val="00C44EE4"/>
    <w:rsid w:val="00C47F7F"/>
    <w:rsid w:val="00C53802"/>
    <w:rsid w:val="00C53CE4"/>
    <w:rsid w:val="00C54BA2"/>
    <w:rsid w:val="00C55360"/>
    <w:rsid w:val="00C60859"/>
    <w:rsid w:val="00C64A33"/>
    <w:rsid w:val="00C64F60"/>
    <w:rsid w:val="00C703A6"/>
    <w:rsid w:val="00C71233"/>
    <w:rsid w:val="00C7451F"/>
    <w:rsid w:val="00C74FF9"/>
    <w:rsid w:val="00C772C5"/>
    <w:rsid w:val="00C80B3E"/>
    <w:rsid w:val="00C87056"/>
    <w:rsid w:val="00C875EB"/>
    <w:rsid w:val="00C87758"/>
    <w:rsid w:val="00C90DF5"/>
    <w:rsid w:val="00C91557"/>
    <w:rsid w:val="00C96269"/>
    <w:rsid w:val="00CA3DFE"/>
    <w:rsid w:val="00CA485F"/>
    <w:rsid w:val="00CA5EF5"/>
    <w:rsid w:val="00CA7B80"/>
    <w:rsid w:val="00CB0760"/>
    <w:rsid w:val="00CB2AFF"/>
    <w:rsid w:val="00CB4F6E"/>
    <w:rsid w:val="00CB503C"/>
    <w:rsid w:val="00CC2AD6"/>
    <w:rsid w:val="00CC479D"/>
    <w:rsid w:val="00CC6FCA"/>
    <w:rsid w:val="00CD0FE4"/>
    <w:rsid w:val="00CD259B"/>
    <w:rsid w:val="00CD293D"/>
    <w:rsid w:val="00CD318F"/>
    <w:rsid w:val="00CD4972"/>
    <w:rsid w:val="00CD6729"/>
    <w:rsid w:val="00CE1429"/>
    <w:rsid w:val="00CE2E7F"/>
    <w:rsid w:val="00CF1458"/>
    <w:rsid w:val="00CF60B8"/>
    <w:rsid w:val="00CF7FD3"/>
    <w:rsid w:val="00D01AD4"/>
    <w:rsid w:val="00D034D9"/>
    <w:rsid w:val="00D04C37"/>
    <w:rsid w:val="00D101D5"/>
    <w:rsid w:val="00D11463"/>
    <w:rsid w:val="00D137D4"/>
    <w:rsid w:val="00D16455"/>
    <w:rsid w:val="00D16B58"/>
    <w:rsid w:val="00D17579"/>
    <w:rsid w:val="00D23237"/>
    <w:rsid w:val="00D252E4"/>
    <w:rsid w:val="00D25EE7"/>
    <w:rsid w:val="00D3201B"/>
    <w:rsid w:val="00D357EC"/>
    <w:rsid w:val="00D35B6E"/>
    <w:rsid w:val="00D35EC8"/>
    <w:rsid w:val="00D37C60"/>
    <w:rsid w:val="00D42DF1"/>
    <w:rsid w:val="00D50BF0"/>
    <w:rsid w:val="00D51A31"/>
    <w:rsid w:val="00D539AF"/>
    <w:rsid w:val="00D63A9B"/>
    <w:rsid w:val="00D647B3"/>
    <w:rsid w:val="00D65191"/>
    <w:rsid w:val="00D70641"/>
    <w:rsid w:val="00D73110"/>
    <w:rsid w:val="00D734F9"/>
    <w:rsid w:val="00D7504F"/>
    <w:rsid w:val="00D77668"/>
    <w:rsid w:val="00D8144D"/>
    <w:rsid w:val="00DA023F"/>
    <w:rsid w:val="00DB0A9F"/>
    <w:rsid w:val="00DB409D"/>
    <w:rsid w:val="00DB4456"/>
    <w:rsid w:val="00DB4801"/>
    <w:rsid w:val="00DB6C96"/>
    <w:rsid w:val="00DB6C9A"/>
    <w:rsid w:val="00DB7444"/>
    <w:rsid w:val="00DC286C"/>
    <w:rsid w:val="00DC3298"/>
    <w:rsid w:val="00DD1645"/>
    <w:rsid w:val="00DD403A"/>
    <w:rsid w:val="00DD5019"/>
    <w:rsid w:val="00DD55BF"/>
    <w:rsid w:val="00DE0668"/>
    <w:rsid w:val="00DE1556"/>
    <w:rsid w:val="00DE4C1D"/>
    <w:rsid w:val="00DE63E2"/>
    <w:rsid w:val="00DF0C48"/>
    <w:rsid w:val="00DF5EF1"/>
    <w:rsid w:val="00E023E8"/>
    <w:rsid w:val="00E0306E"/>
    <w:rsid w:val="00E074C8"/>
    <w:rsid w:val="00E11906"/>
    <w:rsid w:val="00E274A7"/>
    <w:rsid w:val="00E27627"/>
    <w:rsid w:val="00E320C2"/>
    <w:rsid w:val="00E321C0"/>
    <w:rsid w:val="00E32E35"/>
    <w:rsid w:val="00E343AB"/>
    <w:rsid w:val="00E358A1"/>
    <w:rsid w:val="00E36015"/>
    <w:rsid w:val="00E42703"/>
    <w:rsid w:val="00E43BE4"/>
    <w:rsid w:val="00E46B0D"/>
    <w:rsid w:val="00E50AF4"/>
    <w:rsid w:val="00E525FA"/>
    <w:rsid w:val="00E52F97"/>
    <w:rsid w:val="00E53FB9"/>
    <w:rsid w:val="00E54E78"/>
    <w:rsid w:val="00E552D3"/>
    <w:rsid w:val="00E61653"/>
    <w:rsid w:val="00E64425"/>
    <w:rsid w:val="00E67E48"/>
    <w:rsid w:val="00E67E7A"/>
    <w:rsid w:val="00E71622"/>
    <w:rsid w:val="00E73C8E"/>
    <w:rsid w:val="00E74DAD"/>
    <w:rsid w:val="00E8134F"/>
    <w:rsid w:val="00E81D76"/>
    <w:rsid w:val="00E81E17"/>
    <w:rsid w:val="00E872F7"/>
    <w:rsid w:val="00E93491"/>
    <w:rsid w:val="00E94EB4"/>
    <w:rsid w:val="00E954B4"/>
    <w:rsid w:val="00EA3986"/>
    <w:rsid w:val="00EB14D3"/>
    <w:rsid w:val="00EB1DC6"/>
    <w:rsid w:val="00EB366C"/>
    <w:rsid w:val="00EC0770"/>
    <w:rsid w:val="00EC3623"/>
    <w:rsid w:val="00EC3DD5"/>
    <w:rsid w:val="00EC504B"/>
    <w:rsid w:val="00EC60F6"/>
    <w:rsid w:val="00EC65C7"/>
    <w:rsid w:val="00ED4FCB"/>
    <w:rsid w:val="00ED56EC"/>
    <w:rsid w:val="00ED5CFD"/>
    <w:rsid w:val="00ED707E"/>
    <w:rsid w:val="00ED7637"/>
    <w:rsid w:val="00EE1B73"/>
    <w:rsid w:val="00EE54C8"/>
    <w:rsid w:val="00EF0E45"/>
    <w:rsid w:val="00EF3540"/>
    <w:rsid w:val="00EF3C12"/>
    <w:rsid w:val="00EF4E3D"/>
    <w:rsid w:val="00EF5CC7"/>
    <w:rsid w:val="00EF66E5"/>
    <w:rsid w:val="00F01027"/>
    <w:rsid w:val="00F013BB"/>
    <w:rsid w:val="00F038BB"/>
    <w:rsid w:val="00F11DDA"/>
    <w:rsid w:val="00F14C12"/>
    <w:rsid w:val="00F1598C"/>
    <w:rsid w:val="00F169DE"/>
    <w:rsid w:val="00F17C3B"/>
    <w:rsid w:val="00F23CD0"/>
    <w:rsid w:val="00F27588"/>
    <w:rsid w:val="00F31576"/>
    <w:rsid w:val="00F334B2"/>
    <w:rsid w:val="00F33F37"/>
    <w:rsid w:val="00F40C8B"/>
    <w:rsid w:val="00F420E6"/>
    <w:rsid w:val="00F429DF"/>
    <w:rsid w:val="00F45A61"/>
    <w:rsid w:val="00F465C4"/>
    <w:rsid w:val="00F46A2E"/>
    <w:rsid w:val="00F50346"/>
    <w:rsid w:val="00F50EC5"/>
    <w:rsid w:val="00F529FB"/>
    <w:rsid w:val="00F56E97"/>
    <w:rsid w:val="00F60090"/>
    <w:rsid w:val="00F64381"/>
    <w:rsid w:val="00F65675"/>
    <w:rsid w:val="00F6578F"/>
    <w:rsid w:val="00F65A1A"/>
    <w:rsid w:val="00F663CE"/>
    <w:rsid w:val="00F741A1"/>
    <w:rsid w:val="00F74EC3"/>
    <w:rsid w:val="00F7644D"/>
    <w:rsid w:val="00F777DE"/>
    <w:rsid w:val="00F81A6C"/>
    <w:rsid w:val="00F849AF"/>
    <w:rsid w:val="00F85385"/>
    <w:rsid w:val="00F858D5"/>
    <w:rsid w:val="00F86108"/>
    <w:rsid w:val="00F87ACF"/>
    <w:rsid w:val="00F91725"/>
    <w:rsid w:val="00F94B2B"/>
    <w:rsid w:val="00F95E02"/>
    <w:rsid w:val="00F96111"/>
    <w:rsid w:val="00FA4168"/>
    <w:rsid w:val="00FA6206"/>
    <w:rsid w:val="00FA7D12"/>
    <w:rsid w:val="00FB0DA2"/>
    <w:rsid w:val="00FB0EFD"/>
    <w:rsid w:val="00FB36F8"/>
    <w:rsid w:val="00FB43F8"/>
    <w:rsid w:val="00FC236C"/>
    <w:rsid w:val="00FC6B49"/>
    <w:rsid w:val="00FD19F7"/>
    <w:rsid w:val="00FD295E"/>
    <w:rsid w:val="00FE331E"/>
    <w:rsid w:val="00FE44EA"/>
    <w:rsid w:val="00FF19C0"/>
    <w:rsid w:val="00FF49B7"/>
    <w:rsid w:val="00FF7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96B3"/>
  <w15:chartTrackingRefBased/>
  <w15:docId w15:val="{F174080B-20D7-4C58-A66A-0C8E7058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17"/>
    <w:pPr>
      <w:spacing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01908"/>
    <w:pPr>
      <w:keepNext/>
      <w:keepLines/>
      <w:spacing w:after="120"/>
      <w:ind w:left="357" w:hanging="357"/>
      <w:outlineLvl w:val="0"/>
    </w:pPr>
    <w:rPr>
      <w:rFonts w:eastAsiaTheme="majorEastAsia"/>
      <w:b/>
      <w:bCs/>
      <w:u w:val="single"/>
    </w:rPr>
  </w:style>
  <w:style w:type="paragraph" w:styleId="Heading2">
    <w:name w:val="heading 2"/>
    <w:basedOn w:val="Normal"/>
    <w:next w:val="Normal"/>
    <w:link w:val="Heading2Char"/>
    <w:uiPriority w:val="9"/>
    <w:unhideWhenUsed/>
    <w:qFormat/>
    <w:rsid w:val="00237E96"/>
    <w:pPr>
      <w:numPr>
        <w:numId w:val="4"/>
      </w:num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908"/>
    <w:rPr>
      <w:rFonts w:ascii="Times New Roman" w:eastAsiaTheme="majorEastAsia" w:hAnsi="Times New Roman" w:cs="Times New Roman"/>
      <w:b/>
      <w:bCs/>
      <w:sz w:val="24"/>
      <w:szCs w:val="24"/>
      <w:u w:val="single"/>
    </w:rPr>
  </w:style>
  <w:style w:type="table" w:styleId="TableGrid">
    <w:name w:val="Table Grid"/>
    <w:basedOn w:val="TableNormal"/>
    <w:uiPriority w:val="39"/>
    <w:rsid w:val="001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C41F0"/>
    <w:pPr>
      <w:spacing w:before="120" w:after="120" w:line="360" w:lineRule="auto"/>
      <w:ind w:firstLine="340"/>
    </w:pPr>
    <w:rPr>
      <w:rFonts w:ascii="Book Antiqua" w:hAnsi="Book Antiqua" w:cs="Miriam"/>
      <w:sz w:val="22"/>
      <w:szCs w:val="20"/>
      <w:lang w:bidi="he-IL"/>
    </w:rPr>
  </w:style>
  <w:style w:type="character" w:customStyle="1" w:styleId="BodyTextIndent2Char">
    <w:name w:val="Body Text Indent 2 Char"/>
    <w:basedOn w:val="DefaultParagraphFont"/>
    <w:link w:val="BodyTextIndent2"/>
    <w:rsid w:val="001C41F0"/>
    <w:rPr>
      <w:rFonts w:ascii="Book Antiqua" w:hAnsi="Book Antiqua" w:cs="Miriam"/>
      <w:szCs w:val="20"/>
      <w:lang w:bidi="he-IL"/>
    </w:rPr>
  </w:style>
  <w:style w:type="paragraph" w:styleId="FootnoteText">
    <w:name w:val="footnote text"/>
    <w:aliases w:val=" Char,Char"/>
    <w:basedOn w:val="Normal"/>
    <w:link w:val="FootnoteTextChar"/>
    <w:qFormat/>
    <w:rsid w:val="00A35D04"/>
    <w:pPr>
      <w:spacing w:line="276" w:lineRule="auto"/>
      <w:jc w:val="both"/>
    </w:pPr>
    <w:rPr>
      <w:rFonts w:cs="David"/>
      <w:sz w:val="22"/>
      <w:lang w:eastAsia="he-IL" w:bidi="he-IL"/>
    </w:rPr>
  </w:style>
  <w:style w:type="character" w:customStyle="1" w:styleId="FootnoteTextChar">
    <w:name w:val="Footnote Text Char"/>
    <w:aliases w:val=" Char Char,Char Char"/>
    <w:basedOn w:val="DefaultParagraphFont"/>
    <w:link w:val="FootnoteText"/>
    <w:rsid w:val="00A35D04"/>
    <w:rPr>
      <w:rFonts w:ascii="Times New Roman" w:hAnsi="Times New Roman" w:cs="David"/>
      <w:szCs w:val="24"/>
      <w:lang w:eastAsia="he-IL" w:bidi="he-IL"/>
    </w:rPr>
  </w:style>
  <w:style w:type="character" w:styleId="PageNumber">
    <w:name w:val="page number"/>
    <w:semiHidden/>
    <w:rsid w:val="001C41F0"/>
    <w:rPr>
      <w:rFonts w:cs="Times New Roman"/>
    </w:rPr>
  </w:style>
  <w:style w:type="character" w:styleId="FootnoteReference">
    <w:name w:val="footnote reference"/>
    <w:rsid w:val="001C41F0"/>
    <w:rPr>
      <w:rFonts w:cs="Times New Roman"/>
      <w:vertAlign w:val="superscript"/>
    </w:rPr>
  </w:style>
  <w:style w:type="paragraph" w:customStyle="1" w:styleId="1">
    <w:name w:val="סגנון1"/>
    <w:basedOn w:val="Normal"/>
    <w:rsid w:val="001C41F0"/>
    <w:pPr>
      <w:bidi/>
      <w:spacing w:line="360" w:lineRule="auto"/>
      <w:jc w:val="both"/>
    </w:pPr>
    <w:rPr>
      <w:rFonts w:cs="David"/>
      <w:lang w:eastAsia="he-IL" w:bidi="he-IL"/>
    </w:rPr>
  </w:style>
  <w:style w:type="paragraph" w:styleId="Header">
    <w:name w:val="header"/>
    <w:basedOn w:val="Normal"/>
    <w:link w:val="HeaderChar"/>
    <w:uiPriority w:val="99"/>
    <w:unhideWhenUsed/>
    <w:rsid w:val="001C41F0"/>
    <w:pPr>
      <w:tabs>
        <w:tab w:val="center" w:pos="4153"/>
        <w:tab w:val="right" w:pos="8306"/>
      </w:tabs>
      <w:bidi/>
    </w:pPr>
    <w:rPr>
      <w:rFonts w:cs="Miriam"/>
      <w:sz w:val="20"/>
      <w:szCs w:val="20"/>
      <w:lang w:eastAsia="he-IL" w:bidi="he-IL"/>
    </w:rPr>
  </w:style>
  <w:style w:type="character" w:customStyle="1" w:styleId="HeaderChar">
    <w:name w:val="Header Char"/>
    <w:basedOn w:val="DefaultParagraphFont"/>
    <w:link w:val="Header"/>
    <w:uiPriority w:val="99"/>
    <w:rsid w:val="001C41F0"/>
    <w:rPr>
      <w:rFonts w:ascii="Times New Roman" w:hAnsi="Times New Roman" w:cs="Miriam"/>
      <w:sz w:val="20"/>
      <w:szCs w:val="20"/>
      <w:lang w:eastAsia="he-IL" w:bidi="he-IL"/>
    </w:rPr>
  </w:style>
  <w:style w:type="paragraph" w:styleId="Footer">
    <w:name w:val="footer"/>
    <w:basedOn w:val="Normal"/>
    <w:link w:val="FooterChar"/>
    <w:uiPriority w:val="99"/>
    <w:unhideWhenUsed/>
    <w:rsid w:val="001C41F0"/>
    <w:pPr>
      <w:tabs>
        <w:tab w:val="center" w:pos="4153"/>
        <w:tab w:val="right" w:pos="8306"/>
      </w:tabs>
      <w:bidi/>
    </w:pPr>
    <w:rPr>
      <w:rFonts w:cs="Miriam"/>
      <w:sz w:val="20"/>
      <w:szCs w:val="20"/>
      <w:lang w:eastAsia="he-IL" w:bidi="he-IL"/>
    </w:rPr>
  </w:style>
  <w:style w:type="character" w:customStyle="1" w:styleId="FooterChar">
    <w:name w:val="Footer Char"/>
    <w:basedOn w:val="DefaultParagraphFont"/>
    <w:link w:val="Footer"/>
    <w:uiPriority w:val="99"/>
    <w:rsid w:val="001C41F0"/>
    <w:rPr>
      <w:rFonts w:ascii="Times New Roman" w:hAnsi="Times New Roman" w:cs="Miriam"/>
      <w:sz w:val="20"/>
      <w:szCs w:val="20"/>
      <w:lang w:eastAsia="he-IL" w:bidi="he-IL"/>
    </w:rPr>
  </w:style>
  <w:style w:type="paragraph" w:styleId="ListParagraph">
    <w:name w:val="List Paragraph"/>
    <w:basedOn w:val="Normal"/>
    <w:uiPriority w:val="34"/>
    <w:qFormat/>
    <w:rsid w:val="001C41F0"/>
    <w:pPr>
      <w:bidi/>
      <w:ind w:left="720"/>
      <w:contextualSpacing/>
    </w:pPr>
    <w:rPr>
      <w:rFonts w:cs="Miriam"/>
      <w:sz w:val="20"/>
      <w:szCs w:val="20"/>
      <w:lang w:bidi="he-IL"/>
    </w:rPr>
  </w:style>
  <w:style w:type="character" w:styleId="Hyperlink">
    <w:name w:val="Hyperlink"/>
    <w:basedOn w:val="DefaultParagraphFont"/>
    <w:uiPriority w:val="99"/>
    <w:unhideWhenUsed/>
    <w:rsid w:val="001C41F0"/>
    <w:rPr>
      <w:color w:val="0000FF"/>
      <w:u w:val="single"/>
    </w:rPr>
  </w:style>
  <w:style w:type="character" w:styleId="CommentReference">
    <w:name w:val="annotation reference"/>
    <w:basedOn w:val="DefaultParagraphFont"/>
    <w:uiPriority w:val="99"/>
    <w:semiHidden/>
    <w:unhideWhenUsed/>
    <w:rsid w:val="005C58BA"/>
    <w:rPr>
      <w:sz w:val="16"/>
      <w:szCs w:val="16"/>
    </w:rPr>
  </w:style>
  <w:style w:type="paragraph" w:styleId="CommentText">
    <w:name w:val="annotation text"/>
    <w:basedOn w:val="Normal"/>
    <w:link w:val="CommentTextChar"/>
    <w:uiPriority w:val="99"/>
    <w:unhideWhenUsed/>
    <w:rsid w:val="005C58BA"/>
    <w:rPr>
      <w:sz w:val="20"/>
      <w:szCs w:val="20"/>
    </w:rPr>
  </w:style>
  <w:style w:type="character" w:customStyle="1" w:styleId="CommentTextChar">
    <w:name w:val="Comment Text Char"/>
    <w:basedOn w:val="DefaultParagraphFont"/>
    <w:link w:val="CommentText"/>
    <w:uiPriority w:val="99"/>
    <w:rsid w:val="005C58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58BA"/>
    <w:rPr>
      <w:b/>
      <w:bCs/>
    </w:rPr>
  </w:style>
  <w:style w:type="character" w:customStyle="1" w:styleId="CommentSubjectChar">
    <w:name w:val="Comment Subject Char"/>
    <w:basedOn w:val="CommentTextChar"/>
    <w:link w:val="CommentSubject"/>
    <w:uiPriority w:val="99"/>
    <w:semiHidden/>
    <w:rsid w:val="005C58BA"/>
    <w:rPr>
      <w:rFonts w:ascii="Times New Roman" w:hAnsi="Times New Roman" w:cs="Times New Roman"/>
      <w:b/>
      <w:bCs/>
      <w:sz w:val="20"/>
      <w:szCs w:val="20"/>
    </w:rPr>
  </w:style>
  <w:style w:type="paragraph" w:styleId="Quote">
    <w:name w:val="Quote"/>
    <w:basedOn w:val="Normal"/>
    <w:next w:val="Normal"/>
    <w:link w:val="QuoteChar"/>
    <w:uiPriority w:val="29"/>
    <w:qFormat/>
    <w:rsid w:val="00CC6FCA"/>
    <w:pPr>
      <w:ind w:left="851" w:right="851"/>
      <w:jc w:val="both"/>
    </w:pPr>
  </w:style>
  <w:style w:type="character" w:customStyle="1" w:styleId="QuoteChar">
    <w:name w:val="Quote Char"/>
    <w:basedOn w:val="DefaultParagraphFont"/>
    <w:link w:val="Quote"/>
    <w:uiPriority w:val="29"/>
    <w:rsid w:val="00CC6FCA"/>
    <w:rPr>
      <w:rFonts w:ascii="Times New Roman" w:hAnsi="Times New Roman" w:cs="Times New Roman"/>
      <w:sz w:val="24"/>
      <w:szCs w:val="24"/>
    </w:rPr>
  </w:style>
  <w:style w:type="character" w:styleId="SubtleEmphasis">
    <w:name w:val="Subtle Emphasis"/>
    <w:basedOn w:val="DefaultParagraphFont"/>
    <w:uiPriority w:val="19"/>
    <w:rsid w:val="00995082"/>
    <w:rPr>
      <w:i/>
      <w:iCs/>
      <w:color w:val="404040" w:themeColor="text1" w:themeTint="BF"/>
    </w:rPr>
  </w:style>
  <w:style w:type="character" w:customStyle="1" w:styleId="Heading2Char">
    <w:name w:val="Heading 2 Char"/>
    <w:basedOn w:val="DefaultParagraphFont"/>
    <w:link w:val="Heading2"/>
    <w:uiPriority w:val="9"/>
    <w:rsid w:val="00237E96"/>
    <w:rPr>
      <w:rFonts w:ascii="Times New Roman" w:hAnsi="Times New Roman" w:cs="Times New Roman"/>
      <w:i/>
      <w:iCs/>
      <w:sz w:val="24"/>
      <w:szCs w:val="24"/>
    </w:rPr>
  </w:style>
  <w:style w:type="character" w:styleId="UnresolvedMention">
    <w:name w:val="Unresolved Mention"/>
    <w:basedOn w:val="DefaultParagraphFont"/>
    <w:uiPriority w:val="99"/>
    <w:semiHidden/>
    <w:unhideWhenUsed/>
    <w:rsid w:val="00105D20"/>
    <w:rPr>
      <w:color w:val="605E5C"/>
      <w:shd w:val="clear" w:color="auto" w:fill="E1DFDD"/>
    </w:rPr>
  </w:style>
  <w:style w:type="paragraph" w:styleId="NormalWeb">
    <w:name w:val="Normal (Web)"/>
    <w:basedOn w:val="Normal"/>
    <w:uiPriority w:val="99"/>
    <w:unhideWhenUsed/>
    <w:rsid w:val="006055E4"/>
    <w:pPr>
      <w:spacing w:before="100" w:beforeAutospacing="1" w:after="100" w:afterAutospacing="1"/>
    </w:pPr>
    <w:rPr>
      <w:lang w:bidi="he-IL"/>
    </w:rPr>
  </w:style>
  <w:style w:type="paragraph" w:styleId="BodyTextIndent">
    <w:name w:val="Body Text Indent"/>
    <w:basedOn w:val="Normal"/>
    <w:link w:val="BodyTextIndentChar"/>
    <w:uiPriority w:val="99"/>
    <w:semiHidden/>
    <w:unhideWhenUsed/>
    <w:rsid w:val="00F91725"/>
    <w:pPr>
      <w:spacing w:after="120"/>
      <w:ind w:left="360"/>
    </w:pPr>
  </w:style>
  <w:style w:type="character" w:customStyle="1" w:styleId="BodyTextIndentChar">
    <w:name w:val="Body Text Indent Char"/>
    <w:basedOn w:val="DefaultParagraphFont"/>
    <w:link w:val="BodyTextIndent"/>
    <w:uiPriority w:val="99"/>
    <w:semiHidden/>
    <w:rsid w:val="00F91725"/>
    <w:rPr>
      <w:rFonts w:ascii="Times New Roman" w:hAnsi="Times New Roman" w:cs="Times New Roman"/>
      <w:sz w:val="24"/>
      <w:szCs w:val="24"/>
    </w:rPr>
  </w:style>
  <w:style w:type="paragraph" w:styleId="BodyText">
    <w:name w:val="Body Text"/>
    <w:basedOn w:val="Normal"/>
    <w:link w:val="BodyTextChar"/>
    <w:uiPriority w:val="99"/>
    <w:semiHidden/>
    <w:unhideWhenUsed/>
    <w:rsid w:val="005C129E"/>
    <w:pPr>
      <w:spacing w:after="120"/>
    </w:pPr>
  </w:style>
  <w:style w:type="character" w:customStyle="1" w:styleId="BodyTextChar">
    <w:name w:val="Body Text Char"/>
    <w:basedOn w:val="DefaultParagraphFont"/>
    <w:link w:val="BodyText"/>
    <w:uiPriority w:val="99"/>
    <w:semiHidden/>
    <w:rsid w:val="005C12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47F7F"/>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47F7F"/>
    <w:rPr>
      <w:rFonts w:ascii="Tahoma" w:hAnsi="Tahoma" w:cs="Tahoma"/>
      <w:sz w:val="18"/>
      <w:szCs w:val="18"/>
    </w:rPr>
  </w:style>
  <w:style w:type="paragraph" w:styleId="Revision">
    <w:name w:val="Revision"/>
    <w:hidden/>
    <w:uiPriority w:val="99"/>
    <w:semiHidden/>
    <w:rsid w:val="006635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5874">
      <w:bodyDiv w:val="1"/>
      <w:marLeft w:val="0"/>
      <w:marRight w:val="0"/>
      <w:marTop w:val="0"/>
      <w:marBottom w:val="0"/>
      <w:divBdr>
        <w:top w:val="none" w:sz="0" w:space="0" w:color="auto"/>
        <w:left w:val="none" w:sz="0" w:space="0" w:color="auto"/>
        <w:bottom w:val="none" w:sz="0" w:space="0" w:color="auto"/>
        <w:right w:val="none" w:sz="0" w:space="0" w:color="auto"/>
      </w:divBdr>
    </w:div>
    <w:div w:id="791753644">
      <w:bodyDiv w:val="1"/>
      <w:marLeft w:val="0"/>
      <w:marRight w:val="0"/>
      <w:marTop w:val="0"/>
      <w:marBottom w:val="0"/>
      <w:divBdr>
        <w:top w:val="none" w:sz="0" w:space="0" w:color="auto"/>
        <w:left w:val="none" w:sz="0" w:space="0" w:color="auto"/>
        <w:bottom w:val="none" w:sz="0" w:space="0" w:color="auto"/>
        <w:right w:val="none" w:sz="0" w:space="0" w:color="auto"/>
      </w:divBdr>
      <w:divsChild>
        <w:div w:id="1555698468">
          <w:marLeft w:val="0"/>
          <w:marRight w:val="0"/>
          <w:marTop w:val="0"/>
          <w:marBottom w:val="0"/>
          <w:divBdr>
            <w:top w:val="none" w:sz="0" w:space="0" w:color="auto"/>
            <w:left w:val="none" w:sz="0" w:space="0" w:color="auto"/>
            <w:bottom w:val="none" w:sz="0" w:space="0" w:color="auto"/>
            <w:right w:val="none" w:sz="0" w:space="0" w:color="auto"/>
          </w:divBdr>
        </w:div>
        <w:div w:id="1708214593">
          <w:marLeft w:val="0"/>
          <w:marRight w:val="0"/>
          <w:marTop w:val="0"/>
          <w:marBottom w:val="0"/>
          <w:divBdr>
            <w:top w:val="none" w:sz="0" w:space="0" w:color="auto"/>
            <w:left w:val="none" w:sz="0" w:space="0" w:color="auto"/>
            <w:bottom w:val="none" w:sz="0" w:space="0" w:color="auto"/>
            <w:right w:val="none" w:sz="0" w:space="0" w:color="auto"/>
          </w:divBdr>
        </w:div>
        <w:div w:id="1796750401">
          <w:marLeft w:val="0"/>
          <w:marRight w:val="0"/>
          <w:marTop w:val="0"/>
          <w:marBottom w:val="0"/>
          <w:divBdr>
            <w:top w:val="none" w:sz="0" w:space="0" w:color="auto"/>
            <w:left w:val="none" w:sz="0" w:space="0" w:color="auto"/>
            <w:bottom w:val="none" w:sz="0" w:space="0" w:color="auto"/>
            <w:right w:val="none" w:sz="0" w:space="0" w:color="auto"/>
          </w:divBdr>
        </w:div>
      </w:divsChild>
    </w:div>
    <w:div w:id="1236696320">
      <w:bodyDiv w:val="1"/>
      <w:marLeft w:val="0"/>
      <w:marRight w:val="0"/>
      <w:marTop w:val="0"/>
      <w:marBottom w:val="0"/>
      <w:divBdr>
        <w:top w:val="none" w:sz="0" w:space="0" w:color="auto"/>
        <w:left w:val="none" w:sz="0" w:space="0" w:color="auto"/>
        <w:bottom w:val="none" w:sz="0" w:space="0" w:color="auto"/>
        <w:right w:val="none" w:sz="0" w:space="0" w:color="auto"/>
      </w:divBdr>
    </w:div>
    <w:div w:id="1481456156">
      <w:bodyDiv w:val="1"/>
      <w:marLeft w:val="0"/>
      <w:marRight w:val="0"/>
      <w:marTop w:val="0"/>
      <w:marBottom w:val="0"/>
      <w:divBdr>
        <w:top w:val="none" w:sz="0" w:space="0" w:color="auto"/>
        <w:left w:val="none" w:sz="0" w:space="0" w:color="auto"/>
        <w:bottom w:val="none" w:sz="0" w:space="0" w:color="auto"/>
        <w:right w:val="none" w:sz="0" w:space="0" w:color="auto"/>
      </w:divBdr>
    </w:div>
    <w:div w:id="15784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echter.ac.il/midrash/shir-hashirim-r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72D7-4187-4A10-BCD0-6E06A9E3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6199</TotalTime>
  <Pages>25</Pages>
  <Words>7744</Words>
  <Characters>44144</Characters>
  <Application>Microsoft Office Word</Application>
  <DocSecurity>0</DocSecurity>
  <Lines>367</Lines>
  <Paragraphs>103</Paragraphs>
  <ScaleCrop>false</ScaleCrop>
  <HeadingPairs>
    <vt:vector size="6" baseType="variant">
      <vt:variant>
        <vt:lpstr>שם</vt:lpstr>
      </vt:variant>
      <vt:variant>
        <vt:i4>1</vt:i4>
      </vt:variant>
      <vt:variant>
        <vt:lpstr>כותרות</vt:lpstr>
      </vt:variant>
      <vt:variant>
        <vt:i4>10</vt:i4>
      </vt:variant>
      <vt:variant>
        <vt:lpstr>Title</vt:lpstr>
      </vt:variant>
      <vt:variant>
        <vt:i4>1</vt:i4>
      </vt:variant>
    </vt:vector>
  </HeadingPairs>
  <TitlesOfParts>
    <vt:vector size="12" baseType="lpstr">
      <vt:lpstr/>
      <vt:lpstr>Introduction</vt:lpstr>
      <vt:lpstr/>
      <vt:lpstr>Descriptions of the Beloved’s Body in Song of Songs</vt:lpstr>
      <vt:lpstr>Shiur Qoma and Song of Songs</vt:lpstr>
      <vt:lpstr>The Responses to Scholem and Lieberman’s Approach</vt:lpstr>
      <vt:lpstr>A Comparison of Descriptions of the Body of the Beloved in Tannaic Midrash to th</vt:lpstr>
      <vt:lpstr>    His head is the finest gold; his locks are wavy curled, black as a raven (Song 5</vt:lpstr>
      <vt:lpstr>    His left hand is under my head, and his right hand embraces me (Song 2:6)</vt:lpstr>
      <vt:lpstr>    Set me as a seal upon your heart, as a seal upon your arm (Song 8:6).</vt:lpstr>
      <vt:lpstr>Conclusion</vt:lpstr>
      <vt:lpstr/>
    </vt:vector>
  </TitlesOfParts>
  <Company/>
  <LinksUpToDate>false</LinksUpToDate>
  <CharactersWithSpaces>51785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113</cp:revision>
  <dcterms:created xsi:type="dcterms:W3CDTF">2022-09-04T19:02:00Z</dcterms:created>
  <dcterms:modified xsi:type="dcterms:W3CDTF">2022-10-03T14:31:00Z</dcterms:modified>
</cp:coreProperties>
</file>