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0B63" w14:textId="77777777" w:rsidR="00196E66" w:rsidRPr="00196E66" w:rsidRDefault="00196E66" w:rsidP="007B2A7A">
      <w:pPr>
        <w:rPr>
          <w:rtl/>
        </w:rPr>
      </w:pPr>
    </w:p>
    <w:p w14:paraId="7C495218" w14:textId="77777777" w:rsidR="00C75809" w:rsidRDefault="00C75809" w:rsidP="007B2A7A">
      <w:pPr>
        <w:rPr>
          <w:ins w:id="0" w:author="JA" w:date="2022-08-09T12:26:00Z"/>
        </w:rPr>
      </w:pPr>
    </w:p>
    <w:p w14:paraId="310CC73D" w14:textId="77777777" w:rsidR="00C22ABA" w:rsidRPr="00B2500E" w:rsidRDefault="00C22ABA" w:rsidP="00C22ABA">
      <w:pPr>
        <w:jc w:val="center"/>
        <w:rPr>
          <w:ins w:id="1" w:author="JA" w:date="2022-08-09T12:27:00Z"/>
          <w:b/>
          <w:bCs/>
          <w:sz w:val="28"/>
          <w:szCs w:val="28"/>
          <w:rPrChange w:id="2" w:author="JA" w:date="2022-08-09T12:44:00Z">
            <w:rPr>
              <w:ins w:id="3" w:author="JA" w:date="2022-08-09T12:27:00Z"/>
            </w:rPr>
          </w:rPrChange>
        </w:rPr>
      </w:pPr>
      <w:ins w:id="4" w:author="JA" w:date="2022-08-09T12:27:00Z">
        <w:r w:rsidRPr="00B2500E">
          <w:rPr>
            <w:b/>
            <w:bCs/>
            <w:i/>
            <w:iCs/>
            <w:sz w:val="28"/>
            <w:szCs w:val="28"/>
            <w:rPrChange w:id="5" w:author="JA" w:date="2022-08-09T12:44:00Z">
              <w:rPr>
                <w:i/>
                <w:iCs/>
              </w:rPr>
            </w:rPrChange>
          </w:rPr>
          <w:t>Abstract</w:t>
        </w:r>
      </w:ins>
    </w:p>
    <w:p w14:paraId="02F2FCFB" w14:textId="77777777" w:rsidR="00474946" w:rsidRDefault="00474946" w:rsidP="00474946">
      <w:pPr>
        <w:pStyle w:val="Title"/>
        <w:rPr>
          <w:ins w:id="6" w:author="JA" w:date="2022-08-09T12:26:00Z"/>
        </w:rPr>
      </w:pPr>
      <w:commentRangeStart w:id="7"/>
      <w:ins w:id="8" w:author="JA" w:date="2022-08-09T12:26:00Z">
        <w:r>
          <w:t xml:space="preserve">The Biblical </w:t>
        </w:r>
        <w:r w:rsidRPr="007B2A7A">
          <w:t>Conception</w:t>
        </w:r>
        <w:r>
          <w:t xml:space="preserve"> of Plagues</w:t>
        </w:r>
      </w:ins>
      <w:commentRangeEnd w:id="7"/>
      <w:ins w:id="9" w:author="JA" w:date="2022-08-09T12:44:00Z">
        <w:r w:rsidR="00B2500E">
          <w:rPr>
            <w:rStyle w:val="CommentReference"/>
            <w:b w:val="0"/>
            <w:bCs w:val="0"/>
            <w:rtl/>
          </w:rPr>
          <w:commentReference w:id="7"/>
        </w:r>
      </w:ins>
    </w:p>
    <w:p w14:paraId="3EDFD9F6" w14:textId="77777777" w:rsidR="00474946" w:rsidRDefault="00474946" w:rsidP="00474946">
      <w:pPr>
        <w:rPr>
          <w:ins w:id="10" w:author="JA" w:date="2022-08-09T12:26:00Z"/>
        </w:rPr>
      </w:pPr>
      <w:ins w:id="11" w:author="JA" w:date="2022-08-09T12:26:00Z">
        <w:r>
          <w:t xml:space="preserve">Dr. </w:t>
        </w:r>
        <w:r w:rsidRPr="007B2A7A">
          <w:t>Bina</w:t>
        </w:r>
        <w:r>
          <w:t xml:space="preserve"> Nir</w:t>
        </w:r>
      </w:ins>
    </w:p>
    <w:p w14:paraId="2CB995BA" w14:textId="77777777" w:rsidR="00474946" w:rsidRDefault="00474946" w:rsidP="00474946">
      <w:pPr>
        <w:rPr>
          <w:ins w:id="12" w:author="JA" w:date="2022-08-09T12:26:00Z"/>
        </w:rPr>
      </w:pPr>
      <w:ins w:id="13" w:author="JA" w:date="2022-08-09T12:26:00Z">
        <w:r>
          <w:t xml:space="preserve">Head of the Multi-Disciplinary Program, </w:t>
        </w:r>
        <w:r w:rsidRPr="00107BEA">
          <w:t xml:space="preserve">The Max Stern </w:t>
        </w:r>
        <w:proofErr w:type="spellStart"/>
        <w:r w:rsidRPr="00107BEA">
          <w:t>Yezreel</w:t>
        </w:r>
        <w:proofErr w:type="spellEnd"/>
        <w:r w:rsidRPr="00107BEA">
          <w:t xml:space="preserve"> Valley College</w:t>
        </w:r>
        <w:r>
          <w:t>, Israel</w:t>
        </w:r>
      </w:ins>
    </w:p>
    <w:p w14:paraId="763801AE" w14:textId="77777777" w:rsidR="00C22ABA" w:rsidRDefault="00C22ABA" w:rsidP="00474946">
      <w:pPr>
        <w:jc w:val="center"/>
        <w:rPr>
          <w:ins w:id="14" w:author="JA" w:date="2022-08-09T12:27:00Z"/>
          <w:i/>
          <w:iCs/>
        </w:rPr>
      </w:pPr>
    </w:p>
    <w:p w14:paraId="014CFCA6" w14:textId="77777777" w:rsidR="00C22ABA" w:rsidRPr="00C22ABA" w:rsidRDefault="00C22ABA" w:rsidP="00474946">
      <w:pPr>
        <w:jc w:val="center"/>
        <w:rPr>
          <w:ins w:id="15" w:author="JA" w:date="2022-08-09T12:27:00Z"/>
          <w:rPrChange w:id="16" w:author="JA" w:date="2022-08-09T12:27:00Z">
            <w:rPr>
              <w:ins w:id="17" w:author="JA" w:date="2022-08-09T12:27:00Z"/>
              <w:i/>
              <w:iCs/>
            </w:rPr>
          </w:rPrChange>
        </w:rPr>
      </w:pPr>
    </w:p>
    <w:p w14:paraId="4CF2C3E6" w14:textId="67E33CC2" w:rsidR="00474946" w:rsidRDefault="00474946">
      <w:pPr>
        <w:jc w:val="both"/>
        <w:rPr>
          <w:ins w:id="18" w:author="JA" w:date="2022-08-09T12:26:00Z"/>
        </w:rPr>
        <w:pPrChange w:id="19" w:author="JA" w:date="2022-08-09T12:31:00Z">
          <w:pPr/>
        </w:pPrChange>
      </w:pPr>
      <w:commentRangeStart w:id="20"/>
      <w:ins w:id="21" w:author="JA" w:date="2022-08-09T12:26:00Z">
        <w:r>
          <w:t>As</w:t>
        </w:r>
      </w:ins>
      <w:commentRangeEnd w:id="20"/>
      <w:ins w:id="22" w:author="JA" w:date="2022-08-09T12:30:00Z">
        <w:r w:rsidR="00AB447F">
          <w:rPr>
            <w:rStyle w:val="CommentReference"/>
          </w:rPr>
          <w:commentReference w:id="20"/>
        </w:r>
      </w:ins>
      <w:ins w:id="23" w:author="JA" w:date="2022-08-09T12:26:00Z">
        <w:r>
          <w:t xml:space="preserve"> the Covid-19 virus spread, we witnessed different economic, political, and social aspects of the pandemic. </w:t>
        </w:r>
      </w:ins>
      <w:ins w:id="24" w:author="JA" w:date="2022-08-09T12:27:00Z">
        <w:r w:rsidR="00981DAF">
          <w:t>Besid</w:t>
        </w:r>
      </w:ins>
      <w:ins w:id="25" w:author="JA" w:date="2022-08-09T12:28:00Z">
        <w:r w:rsidR="00981DAF">
          <w:t>es questions of public health</w:t>
        </w:r>
      </w:ins>
      <w:ins w:id="26" w:author="JA" w:date="2022-08-09T12:26:00Z">
        <w:r>
          <w:t>, it became impossible to ignore the cultural implications of the pandemic. Attitudes to the body, pain</w:t>
        </w:r>
      </w:ins>
      <w:ins w:id="27" w:author="JA" w:date="2022-08-09T12:33:00Z">
        <w:r w:rsidR="009A27CA">
          <w:t>,</w:t>
        </w:r>
      </w:ins>
      <w:ins w:id="28" w:author="JA" w:date="2022-08-09T12:26:00Z">
        <w:r>
          <w:t xml:space="preserve"> and sickness are all influenced by culture (</w:t>
        </w:r>
        <w:commentRangeStart w:id="29"/>
        <w:proofErr w:type="spellStart"/>
        <w:r w:rsidRPr="00506599">
          <w:t>Zborowski</w:t>
        </w:r>
        <w:proofErr w:type="spellEnd"/>
        <w:r>
          <w:t>, 1990)</w:t>
        </w:r>
        <w:commentRangeEnd w:id="29"/>
        <w:r>
          <w:rPr>
            <w:rStyle w:val="CommentReference"/>
          </w:rPr>
          <w:commentReference w:id="29"/>
        </w:r>
        <w:r>
          <w:t xml:space="preserve">. The coverage of the pandemic, from its beginning, has presented events as approaching an apocalypse. In my study, I will reveal the roots of this foundational narrative, along with other narratives that constitute the cultural attitude to plagues and pandemics in Western culture. </w:t>
        </w:r>
      </w:ins>
    </w:p>
    <w:p w14:paraId="185226D3" w14:textId="00BEDDF9" w:rsidR="00474946" w:rsidRDefault="00474946">
      <w:pPr>
        <w:jc w:val="both"/>
        <w:rPr>
          <w:ins w:id="30" w:author="JA" w:date="2022-08-09T12:26:00Z"/>
        </w:rPr>
        <w:pPrChange w:id="31" w:author="JA" w:date="2022-08-09T12:31:00Z">
          <w:pPr/>
        </w:pPrChange>
      </w:pPr>
      <w:ins w:id="32" w:author="JA" w:date="2022-08-09T12:26:00Z">
        <w:r>
          <w:t>Utilizing a genealogical methodology, I will evaluate the cultural sources of the attitudes to plague, disease</w:t>
        </w:r>
      </w:ins>
      <w:ins w:id="33" w:author="JA" w:date="2022-08-09T12:33:00Z">
        <w:r w:rsidR="00F45472">
          <w:t>,</w:t>
        </w:r>
      </w:ins>
      <w:ins w:id="34" w:author="JA" w:date="2022-08-09T12:26:00Z">
        <w:r>
          <w:t xml:space="preserve"> and the body as they are found in a foundational text of Western culture, the Bible. </w:t>
        </w:r>
        <w:commentRangeStart w:id="35"/>
        <w:r>
          <w:t xml:space="preserve">Genealogy is a method that delves into the past with the goal of understanding and critiquing the present (Deleuze, 2006, 2). </w:t>
        </w:r>
        <w:commentRangeEnd w:id="35"/>
        <w:r>
          <w:rPr>
            <w:rStyle w:val="CommentReference"/>
          </w:rPr>
          <w:commentReference w:id="35"/>
        </w:r>
        <w:r>
          <w:t>Modes of thinking and cultural norms can be revealed by examining the religious doctrines of a culture. Religion</w:t>
        </w:r>
        <w:commentRangeStart w:id="36"/>
        <w:r>
          <w:t xml:space="preserve">, it can be said, </w:t>
        </w:r>
        <w:commentRangeEnd w:id="36"/>
        <w:r>
          <w:rPr>
            <w:rStyle w:val="CommentReference"/>
          </w:rPr>
          <w:commentReference w:id="36"/>
        </w:r>
        <w:r>
          <w:t xml:space="preserve">is the identifying marker of a culture. </w:t>
        </w:r>
      </w:ins>
    </w:p>
    <w:p w14:paraId="2EFEBA9B" w14:textId="22A81F15" w:rsidR="00474946" w:rsidRDefault="00474946">
      <w:pPr>
        <w:jc w:val="both"/>
        <w:rPr>
          <w:ins w:id="37" w:author="JA" w:date="2022-08-09T12:30:00Z"/>
          <w:rtl/>
        </w:rPr>
        <w:pPrChange w:id="38" w:author="JA" w:date="2022-08-09T12:31:00Z">
          <w:pPr/>
        </w:pPrChange>
      </w:pPr>
      <w:commentRangeStart w:id="39"/>
      <w:ins w:id="40" w:author="JA" w:date="2022-08-09T12:26:00Z">
        <w:r>
          <w:t xml:space="preserve">Plagues are understood in the Bible as a form of collective punishment. The Hebrew word for plague, </w:t>
        </w:r>
        <w:proofErr w:type="spellStart"/>
        <w:r w:rsidRPr="00691D64">
          <w:rPr>
            <w:i/>
            <w:iCs/>
          </w:rPr>
          <w:t>magefa</w:t>
        </w:r>
        <w:proofErr w:type="spellEnd"/>
        <w:r>
          <w:rPr>
            <w:i/>
            <w:iCs/>
          </w:rPr>
          <w:t xml:space="preserve">, </w:t>
        </w:r>
        <w:r>
          <w:t xml:space="preserve">is derived from the verb root </w:t>
        </w:r>
        <w:proofErr w:type="spellStart"/>
        <w:r w:rsidRPr="00552649">
          <w:rPr>
            <w:i/>
            <w:iCs/>
          </w:rPr>
          <w:t>n.g.f</w:t>
        </w:r>
        <w:proofErr w:type="spellEnd"/>
        <w:r>
          <w:t xml:space="preserve">, meaning hit or strike. In the Bible, religious action is required to stop a plague. The biblical approach to the body is mainly materialist (Liebowitz, 1995, 38). Revealing the sources of biblical narratives about plagues makes possible a reevaluation of the values and positions relevant to this topic in the Western culture in general and in Judaism in particular. </w:t>
        </w:r>
        <w:commentRangeEnd w:id="39"/>
        <w:r>
          <w:rPr>
            <w:rStyle w:val="CommentReference"/>
          </w:rPr>
          <w:commentReference w:id="39"/>
        </w:r>
      </w:ins>
    </w:p>
    <w:p w14:paraId="639486CA" w14:textId="77777777" w:rsidR="00CC1A55" w:rsidRDefault="00CC1A55" w:rsidP="00474946">
      <w:pPr>
        <w:rPr>
          <w:ins w:id="41" w:author="JA" w:date="2022-08-09T12:30:00Z"/>
        </w:rPr>
      </w:pPr>
    </w:p>
    <w:p w14:paraId="354318F6" w14:textId="07B59FC3" w:rsidR="00CC1A55" w:rsidRDefault="00CC1A55" w:rsidP="00474946">
      <w:pPr>
        <w:rPr>
          <w:ins w:id="42" w:author="JA" w:date="2022-08-09T12:26:00Z"/>
        </w:rPr>
      </w:pPr>
      <w:commentRangeStart w:id="43"/>
      <w:ins w:id="44" w:author="JA" w:date="2022-08-09T12:30:00Z">
        <w:r>
          <w:t>Keywords</w:t>
        </w:r>
      </w:ins>
      <w:commentRangeEnd w:id="43"/>
      <w:ins w:id="45" w:author="JA" w:date="2022-08-09T12:31:00Z">
        <w:r>
          <w:rPr>
            <w:rStyle w:val="CommentReference"/>
          </w:rPr>
          <w:commentReference w:id="43"/>
        </w:r>
      </w:ins>
      <w:ins w:id="46" w:author="JA" w:date="2022-08-09T12:30:00Z">
        <w:r>
          <w:t xml:space="preserve">: </w:t>
        </w:r>
      </w:ins>
    </w:p>
    <w:p w14:paraId="036289FC" w14:textId="77777777" w:rsidR="00C22ABA" w:rsidRDefault="00C22ABA" w:rsidP="00474946">
      <w:pPr>
        <w:rPr>
          <w:ins w:id="47" w:author="JA" w:date="2022-08-09T12:26:00Z"/>
        </w:rPr>
      </w:pPr>
    </w:p>
    <w:p w14:paraId="4753C451" w14:textId="77777777" w:rsidR="00C22ABA" w:rsidRDefault="00C22ABA" w:rsidP="00C22ABA">
      <w:pPr>
        <w:bidi/>
        <w:rPr>
          <w:ins w:id="48" w:author="JA" w:date="2022-08-09T12:26:00Z"/>
          <w:rtl/>
        </w:rPr>
      </w:pPr>
      <w:ins w:id="49" w:author="JA" w:date="2022-08-09T12:26:00Z">
        <w:r w:rsidRPr="000811C2">
          <w:rPr>
            <w:rtl/>
          </w:rPr>
          <w:t>היחס למגפות במקרא</w:t>
        </w:r>
      </w:ins>
    </w:p>
    <w:p w14:paraId="739F4186" w14:textId="77777777" w:rsidR="00C22ABA" w:rsidRPr="00240A71" w:rsidRDefault="00C22ABA" w:rsidP="00C22ABA">
      <w:pPr>
        <w:bidi/>
        <w:rPr>
          <w:ins w:id="50" w:author="JA" w:date="2022-08-09T12:26:00Z"/>
          <w:rtl/>
        </w:rPr>
      </w:pPr>
      <w:ins w:id="51" w:author="JA" w:date="2022-08-09T12:26:00Z">
        <w:r w:rsidRPr="00240A71">
          <w:rPr>
            <w:rtl/>
          </w:rPr>
          <w:t xml:space="preserve">ד"ר בינה ניר </w:t>
        </w:r>
      </w:ins>
    </w:p>
    <w:p w14:paraId="3FA1AA51" w14:textId="77777777" w:rsidR="00C22ABA" w:rsidRPr="00240A71" w:rsidRDefault="00C22ABA" w:rsidP="00C22ABA">
      <w:pPr>
        <w:bidi/>
        <w:rPr>
          <w:ins w:id="52" w:author="JA" w:date="2022-08-09T12:26:00Z"/>
          <w:rtl/>
        </w:rPr>
      </w:pPr>
      <w:ins w:id="53" w:author="JA" w:date="2022-08-09T12:26:00Z">
        <w:r w:rsidRPr="00240A71">
          <w:rPr>
            <w:rtl/>
          </w:rPr>
          <w:t>ראש החוג הרב תחומי המכללה האקדמית עמק יזרעאל, ישראל</w:t>
        </w:r>
      </w:ins>
    </w:p>
    <w:p w14:paraId="380FA9FC" w14:textId="77777777" w:rsidR="00C22ABA" w:rsidRPr="00240A71" w:rsidRDefault="00C22ABA" w:rsidP="00C22ABA">
      <w:pPr>
        <w:bidi/>
        <w:rPr>
          <w:ins w:id="54" w:author="JA" w:date="2022-08-09T12:26:00Z"/>
          <w:rtl/>
        </w:rPr>
      </w:pPr>
      <w:ins w:id="55" w:author="JA" w:date="2022-08-09T12:26:00Z">
        <w:r w:rsidRPr="00240A71">
          <w:rPr>
            <w:rtl/>
          </w:rPr>
          <w:t>תקציר</w:t>
        </w:r>
      </w:ins>
    </w:p>
    <w:p w14:paraId="4BF90A1A" w14:textId="77777777" w:rsidR="00C22ABA" w:rsidRPr="00240A71" w:rsidRDefault="00C22ABA" w:rsidP="00C22ABA">
      <w:pPr>
        <w:bidi/>
        <w:rPr>
          <w:ins w:id="56" w:author="JA" w:date="2022-08-09T12:26:00Z"/>
          <w:rtl/>
        </w:rPr>
      </w:pPr>
      <w:ins w:id="57" w:author="JA" w:date="2022-08-09T12:26:00Z">
        <w:r w:rsidRPr="00240A71">
          <w:rPr>
            <w:rtl/>
          </w:rPr>
          <w:t>בימים של התפשטות וירוס ה</w:t>
        </w:r>
        <w:r>
          <w:rPr>
            <w:rFonts w:hint="cs"/>
            <w:rtl/>
          </w:rPr>
          <w:t>-</w:t>
        </w:r>
        <w:proofErr w:type="spellStart"/>
        <w:r w:rsidRPr="00240A71">
          <w:t>covid-19</w:t>
        </w:r>
        <w:proofErr w:type="spellEnd"/>
        <w:r w:rsidRPr="00240A71">
          <w:rPr>
            <w:rtl/>
          </w:rPr>
          <w:t xml:space="preserve"> היינו עדים להשלכות השונות של המגיפה בהיבט הכלכלי, הפוליטי והחברתי. מעבר לצעדים הבריאותיים שננקטו לא ניתן היה להתעלם מההיבט התרבותי של היחס למגיפה. ליחס לגוף, לכאב ולמחלה ישנו היבט תרבותי </w:t>
        </w:r>
        <w:r>
          <w:rPr>
            <w:rFonts w:hint="cs"/>
            <w:rtl/>
          </w:rPr>
          <w:t>(</w:t>
        </w:r>
        <w:proofErr w:type="spellStart"/>
        <w:r w:rsidRPr="00240A71">
          <w:rPr>
            <w:rtl/>
          </w:rPr>
          <w:t>זבורובסקי</w:t>
        </w:r>
        <w:proofErr w:type="spellEnd"/>
        <w:r>
          <w:rPr>
            <w:rFonts w:hint="cs"/>
            <w:rtl/>
          </w:rPr>
          <w:t>,</w:t>
        </w:r>
        <w:r w:rsidRPr="00240A71">
          <w:rPr>
            <w:rtl/>
          </w:rPr>
          <w:t xml:space="preserve"> 199</w:t>
        </w:r>
        <w:r>
          <w:rPr>
            <w:rFonts w:hint="cs"/>
            <w:rtl/>
          </w:rPr>
          <w:t>0</w:t>
        </w:r>
        <w:r w:rsidRPr="00240A71">
          <w:rPr>
            <w:rtl/>
          </w:rPr>
          <w:t>).</w:t>
        </w:r>
        <w:r>
          <w:rPr>
            <w:rFonts w:hint="cs"/>
            <w:rtl/>
          </w:rPr>
          <w:t xml:space="preserve"> </w:t>
        </w:r>
        <w:r w:rsidRPr="00240A71">
          <w:rPr>
            <w:rtl/>
          </w:rPr>
          <w:t xml:space="preserve">מתחילת </w:t>
        </w:r>
        <w:r>
          <w:rPr>
            <w:rFonts w:hint="cs"/>
            <w:rtl/>
          </w:rPr>
          <w:t>המגיפה</w:t>
        </w:r>
        <w:r w:rsidRPr="00240A71">
          <w:rPr>
            <w:rtl/>
          </w:rPr>
          <w:t xml:space="preserve"> הסיקור במערב הציג את המתרחש כחיים על גבול האפוקליפסה. במחקרי אחשוף את שורשי</w:t>
        </w:r>
        <w:r>
          <w:rPr>
            <w:rFonts w:hint="cs"/>
            <w:rtl/>
          </w:rPr>
          <w:t>ו של</w:t>
        </w:r>
        <w:r w:rsidRPr="00240A71">
          <w:rPr>
            <w:rtl/>
          </w:rPr>
          <w:t xml:space="preserve"> נראטיב מכונן זה</w:t>
        </w:r>
        <w:r>
          <w:rPr>
            <w:rFonts w:hint="cs"/>
            <w:rtl/>
          </w:rPr>
          <w:t>,</w:t>
        </w:r>
        <w:r w:rsidRPr="00240A71">
          <w:rPr>
            <w:rtl/>
          </w:rPr>
          <w:t xml:space="preserve"> ונראטיבים נוספים אחרים</w:t>
        </w:r>
        <w:r>
          <w:rPr>
            <w:rFonts w:hint="cs"/>
            <w:rtl/>
          </w:rPr>
          <w:t>,</w:t>
        </w:r>
        <w:r w:rsidRPr="00240A71">
          <w:rPr>
            <w:rtl/>
          </w:rPr>
          <w:t xml:space="preserve"> אשר מבנים את היחס התרבותי למגיפות</w:t>
        </w:r>
        <w:r>
          <w:rPr>
            <w:rFonts w:hint="cs"/>
            <w:rtl/>
          </w:rPr>
          <w:t xml:space="preserve"> בתרבות המערב</w:t>
        </w:r>
        <w:r w:rsidRPr="00240A71">
          <w:rPr>
            <w:rtl/>
          </w:rPr>
          <w:t xml:space="preserve">. </w:t>
        </w:r>
      </w:ins>
    </w:p>
    <w:p w14:paraId="2C057451" w14:textId="77777777" w:rsidR="00C22ABA" w:rsidRPr="00240A71" w:rsidRDefault="00C22ABA" w:rsidP="00C22ABA">
      <w:pPr>
        <w:bidi/>
        <w:rPr>
          <w:ins w:id="58" w:author="JA" w:date="2022-08-09T12:26:00Z"/>
          <w:rtl/>
        </w:rPr>
      </w:pPr>
      <w:ins w:id="59" w:author="JA" w:date="2022-08-09T12:26:00Z">
        <w:r w:rsidRPr="00240A71">
          <w:rPr>
            <w:rtl/>
          </w:rPr>
          <w:t>באמצעות המתודה הגנאלוגית</w:t>
        </w:r>
        <w:r>
          <w:rPr>
            <w:rFonts w:hint="cs"/>
            <w:rtl/>
          </w:rPr>
          <w:t>,</w:t>
        </w:r>
        <w:r w:rsidRPr="00240A71">
          <w:rPr>
            <w:rtl/>
          </w:rPr>
          <w:t xml:space="preserve"> </w:t>
        </w:r>
        <w:r>
          <w:rPr>
            <w:rFonts w:hint="cs"/>
            <w:rtl/>
          </w:rPr>
          <w:t xml:space="preserve">אבחן </w:t>
        </w:r>
        <w:r w:rsidRPr="00240A71">
          <w:rPr>
            <w:rtl/>
          </w:rPr>
          <w:t xml:space="preserve">את השורשים התרבותיים של היחס למגיפה, למחלות ולגוף כפי שהם עולים </w:t>
        </w:r>
        <w:r>
          <w:rPr>
            <w:rFonts w:hint="cs"/>
            <w:rtl/>
          </w:rPr>
          <w:t>מה</w:t>
        </w:r>
        <w:r w:rsidRPr="00240A71">
          <w:rPr>
            <w:rtl/>
          </w:rPr>
          <w:t>טקסט המקראי</w:t>
        </w:r>
        <w:r>
          <w:rPr>
            <w:rFonts w:hint="cs"/>
            <w:rtl/>
          </w:rPr>
          <w:t xml:space="preserve"> שהינו טקסט מכונן בתרבות המערב</w:t>
        </w:r>
        <w:r w:rsidRPr="00240A71">
          <w:rPr>
            <w:rtl/>
          </w:rPr>
          <w:t xml:space="preserve">. </w:t>
        </w:r>
        <w:r w:rsidRPr="00927D5A">
          <w:rPr>
            <w:rtl/>
          </w:rPr>
          <w:t xml:space="preserve">מערכות חשיבה וערכים תרבותיים משתקפים בדוקטרינות הדתיות של תרבות נתונה. דת, היא תו זיהוי מובהק לתרבות. </w:t>
        </w:r>
        <w:r w:rsidRPr="00240A71">
          <w:rPr>
            <w:rtl/>
          </w:rPr>
          <w:t>תחום עיסוקה של הגנאלוגיה הוא העבר, אך מטרתה היא הבנת המציאות העכשווית וביקורתה (</w:t>
        </w:r>
        <w:r w:rsidRPr="00240A71">
          <w:t>Deleuze 2006, 2</w:t>
        </w:r>
        <w:r w:rsidRPr="00240A71">
          <w:rPr>
            <w:rtl/>
          </w:rPr>
          <w:t xml:space="preserve">).  </w:t>
        </w:r>
        <w:r>
          <w:rPr>
            <w:rFonts w:hint="cs"/>
            <w:rtl/>
          </w:rPr>
          <w:t xml:space="preserve"> </w:t>
        </w:r>
      </w:ins>
    </w:p>
    <w:p w14:paraId="684C1E57" w14:textId="77777777" w:rsidR="00C22ABA" w:rsidRPr="00240A71" w:rsidRDefault="00C22ABA" w:rsidP="00C22ABA">
      <w:pPr>
        <w:bidi/>
        <w:rPr>
          <w:ins w:id="60" w:author="JA" w:date="2022-08-09T12:26:00Z"/>
          <w:rtl/>
        </w:rPr>
      </w:pPr>
      <w:ins w:id="61" w:author="JA" w:date="2022-08-09T12:26:00Z">
        <w:r w:rsidRPr="00240A71">
          <w:rPr>
            <w:rtl/>
          </w:rPr>
          <w:t xml:space="preserve">מגיפה במקרא נתפסת כענישה קולקטיבית. מקור המילה העברית מגפה הוא נגף והפירוש מכה או מהלומה. </w:t>
        </w:r>
        <w:r>
          <w:rPr>
            <w:rFonts w:hint="cs"/>
            <w:rtl/>
          </w:rPr>
          <w:t xml:space="preserve">במקרא, </w:t>
        </w:r>
        <w:r w:rsidRPr="00240A71">
          <w:rPr>
            <w:rtl/>
          </w:rPr>
          <w:t xml:space="preserve">כדי למגר מגיפה או מחלה </w:t>
        </w:r>
        <w:r>
          <w:rPr>
            <w:rFonts w:hint="cs"/>
            <w:rtl/>
          </w:rPr>
          <w:t>נדרשת</w:t>
        </w:r>
        <w:r w:rsidRPr="00240A71">
          <w:rPr>
            <w:rtl/>
          </w:rPr>
          <w:t xml:space="preserve"> פעולה דתית. הגישה המקראית ביחסה אל הגוף מציגה תפיסה מטריאליסטית בעיקרה (</w:t>
        </w:r>
        <w:proofErr w:type="spellStart"/>
        <w:r w:rsidRPr="00240A71">
          <w:rPr>
            <w:rtl/>
          </w:rPr>
          <w:t>ליבוביץ</w:t>
        </w:r>
        <w:proofErr w:type="spellEnd"/>
        <w:r w:rsidRPr="00240A71">
          <w:rPr>
            <w:rtl/>
          </w:rPr>
          <w:t xml:space="preserve"> 1995, 38). חשיפת מקורם של הנרטיבים </w:t>
        </w:r>
        <w:r>
          <w:rPr>
            <w:rFonts w:hint="cs"/>
            <w:rtl/>
          </w:rPr>
          <w:t xml:space="preserve">המקראיים </w:t>
        </w:r>
        <w:r w:rsidRPr="00240A71">
          <w:rPr>
            <w:rtl/>
          </w:rPr>
          <w:t xml:space="preserve">בהקשר של המגיפה </w:t>
        </w:r>
        <w:r w:rsidRPr="00680E0B">
          <w:rPr>
            <w:rtl/>
          </w:rPr>
          <w:t>מאפשרת בחינה מחדש של ערכים ועמדות</w:t>
        </w:r>
        <w:r w:rsidRPr="00680E0B">
          <w:rPr>
            <w:rFonts w:hint="cs"/>
            <w:rtl/>
          </w:rPr>
          <w:t xml:space="preserve"> </w:t>
        </w:r>
        <w:r>
          <w:rPr>
            <w:rFonts w:hint="cs"/>
            <w:rtl/>
          </w:rPr>
          <w:t>בנושא זה, בתרבות</w:t>
        </w:r>
        <w:r w:rsidRPr="00240A71">
          <w:rPr>
            <w:rtl/>
          </w:rPr>
          <w:t xml:space="preserve"> המערב באופן כללי</w:t>
        </w:r>
        <w:r>
          <w:rPr>
            <w:rFonts w:hint="cs"/>
            <w:rtl/>
          </w:rPr>
          <w:t>,</w:t>
        </w:r>
        <w:r w:rsidRPr="00240A71">
          <w:rPr>
            <w:rtl/>
          </w:rPr>
          <w:t xml:space="preserve"> וביהדות בפרט. </w:t>
        </w:r>
      </w:ins>
    </w:p>
    <w:p w14:paraId="05735658" w14:textId="77777777" w:rsidR="00C22ABA" w:rsidRDefault="00C22ABA">
      <w:pPr>
        <w:bidi/>
        <w:pPrChange w:id="62" w:author="JA" w:date="2022-08-09T12:26:00Z">
          <w:pPr/>
        </w:pPrChange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76"/>
        <w:gridCol w:w="5240"/>
      </w:tblGrid>
      <w:tr w:rsidR="00C75809" w:rsidDel="00C22ABA" w14:paraId="41B74AB9" w14:textId="4F915177" w:rsidTr="00697B02">
        <w:trPr>
          <w:del w:id="63" w:author="JA" w:date="2022-08-09T12:26:00Z"/>
        </w:trPr>
        <w:tc>
          <w:tcPr>
            <w:tcW w:w="3776" w:type="dxa"/>
          </w:tcPr>
          <w:p w14:paraId="0B4D94DA" w14:textId="72EB027D" w:rsidR="00C75809" w:rsidDel="00474946" w:rsidRDefault="00C75809" w:rsidP="00107BEA">
            <w:pPr>
              <w:bidi/>
              <w:rPr>
                <w:del w:id="64" w:author="JA" w:date="2022-08-09T12:26:00Z"/>
                <w:rtl/>
              </w:rPr>
            </w:pPr>
            <w:del w:id="65" w:author="JA" w:date="2022-08-09T12:26:00Z">
              <w:r w:rsidRPr="000811C2" w:rsidDel="00474946">
                <w:rPr>
                  <w:rtl/>
                </w:rPr>
                <w:delText>היחס למגפות במקרא</w:delText>
              </w:r>
            </w:del>
          </w:p>
          <w:p w14:paraId="3A54285E" w14:textId="63C8013A" w:rsidR="00C75809" w:rsidRPr="00240A71" w:rsidDel="00474946" w:rsidRDefault="00C75809" w:rsidP="00107BEA">
            <w:pPr>
              <w:bidi/>
              <w:rPr>
                <w:del w:id="66" w:author="JA" w:date="2022-08-09T12:26:00Z"/>
                <w:rtl/>
              </w:rPr>
            </w:pPr>
            <w:del w:id="67" w:author="JA" w:date="2022-08-09T12:26:00Z">
              <w:r w:rsidRPr="00240A71" w:rsidDel="00474946">
                <w:rPr>
                  <w:rtl/>
                </w:rPr>
                <w:delText xml:space="preserve">ד"ר בינה ניר </w:delText>
              </w:r>
            </w:del>
          </w:p>
          <w:p w14:paraId="499D6854" w14:textId="4C49EC6C" w:rsidR="00C75809" w:rsidRPr="00240A71" w:rsidDel="00474946" w:rsidRDefault="00C75809" w:rsidP="00107BEA">
            <w:pPr>
              <w:bidi/>
              <w:rPr>
                <w:del w:id="68" w:author="JA" w:date="2022-08-09T12:26:00Z"/>
                <w:rtl/>
              </w:rPr>
            </w:pPr>
            <w:del w:id="69" w:author="JA" w:date="2022-08-09T12:26:00Z">
              <w:r w:rsidRPr="00240A71" w:rsidDel="00474946">
                <w:rPr>
                  <w:rtl/>
                </w:rPr>
                <w:delText>ראש החוג הרב תחומי המכללה האקדמית עמק יזרעאל, ישראל</w:delText>
              </w:r>
            </w:del>
          </w:p>
          <w:p w14:paraId="36B8319D" w14:textId="531845FA" w:rsidR="00C75809" w:rsidRPr="00240A71" w:rsidDel="00474946" w:rsidRDefault="00C75809" w:rsidP="00107BEA">
            <w:pPr>
              <w:bidi/>
              <w:rPr>
                <w:del w:id="70" w:author="JA" w:date="2022-08-09T12:26:00Z"/>
                <w:rtl/>
              </w:rPr>
            </w:pPr>
            <w:del w:id="71" w:author="JA" w:date="2022-08-09T12:26:00Z">
              <w:r w:rsidRPr="00240A71" w:rsidDel="00474946">
                <w:rPr>
                  <w:rtl/>
                </w:rPr>
                <w:delText>תקציר</w:delText>
              </w:r>
            </w:del>
          </w:p>
          <w:p w14:paraId="5354185E" w14:textId="6631D56D" w:rsidR="00C75809" w:rsidRPr="00240A71" w:rsidDel="00474946" w:rsidRDefault="00C75809" w:rsidP="00107BEA">
            <w:pPr>
              <w:bidi/>
              <w:rPr>
                <w:del w:id="72" w:author="JA" w:date="2022-08-09T12:26:00Z"/>
                <w:rtl/>
              </w:rPr>
            </w:pPr>
            <w:del w:id="73" w:author="JA" w:date="2022-08-09T12:26:00Z">
              <w:r w:rsidRPr="00240A71" w:rsidDel="00474946">
                <w:rPr>
                  <w:rtl/>
                </w:rPr>
                <w:delText>בימים של התפשטות וירוס ה</w:delText>
              </w:r>
              <w:r w:rsidDel="00474946">
                <w:rPr>
                  <w:rFonts w:hint="cs"/>
                  <w:rtl/>
                </w:rPr>
                <w:delText>-</w:delText>
              </w:r>
              <w:r w:rsidRPr="00240A71" w:rsidDel="00474946">
                <w:delText>covid-19</w:delText>
              </w:r>
              <w:r w:rsidRPr="00240A71" w:rsidDel="00474946">
                <w:rPr>
                  <w:rtl/>
                </w:rPr>
                <w:delText xml:space="preserve"> היינו עדים להשלכות השונות של המגיפה בהיבט הכלכלי, הפוליטי והחברתי. מעבר לצעדים הבריאותיים שננקטו לא ניתן היה להתעלם מההיבט התרבותי של היחס למגיפה. ליחס לגוף, לכאב ולמחלה ישנו היבט תרבותי </w:delText>
              </w:r>
              <w:r w:rsidDel="00474946">
                <w:rPr>
                  <w:rFonts w:hint="cs"/>
                  <w:rtl/>
                </w:rPr>
                <w:delText>(</w:delText>
              </w:r>
              <w:r w:rsidRPr="00240A71" w:rsidDel="00474946">
                <w:rPr>
                  <w:rtl/>
                </w:rPr>
                <w:delText>זבורובסקי</w:delText>
              </w:r>
              <w:r w:rsidDel="00474946">
                <w:rPr>
                  <w:rFonts w:hint="cs"/>
                  <w:rtl/>
                </w:rPr>
                <w:delText>,</w:delText>
              </w:r>
              <w:r w:rsidRPr="00240A71" w:rsidDel="00474946">
                <w:rPr>
                  <w:rtl/>
                </w:rPr>
                <w:delText xml:space="preserve"> 199</w:delText>
              </w:r>
              <w:r w:rsidDel="00474946">
                <w:rPr>
                  <w:rFonts w:hint="cs"/>
                  <w:rtl/>
                </w:rPr>
                <w:delText>0</w:delText>
              </w:r>
              <w:r w:rsidRPr="00240A71" w:rsidDel="00474946">
                <w:rPr>
                  <w:rtl/>
                </w:rPr>
                <w:delText>).</w:delText>
              </w:r>
              <w:r w:rsidDel="00474946">
                <w:rPr>
                  <w:rFonts w:hint="cs"/>
                  <w:rtl/>
                </w:rPr>
                <w:delText xml:space="preserve"> </w:delText>
              </w:r>
              <w:r w:rsidRPr="00240A71" w:rsidDel="00474946">
                <w:rPr>
                  <w:rtl/>
                </w:rPr>
                <w:delText xml:space="preserve">מתחילת </w:delText>
              </w:r>
              <w:r w:rsidDel="00474946">
                <w:rPr>
                  <w:rFonts w:hint="cs"/>
                  <w:rtl/>
                </w:rPr>
                <w:delText>המגיפה</w:delText>
              </w:r>
              <w:r w:rsidRPr="00240A71" w:rsidDel="00474946">
                <w:rPr>
                  <w:rtl/>
                </w:rPr>
                <w:delText xml:space="preserve"> הסיקור במערב הציג את המתרחש כחיים על גבול האפוקליפסה. במחקרי אחשוף את שורשי</w:delText>
              </w:r>
              <w:r w:rsidDel="00474946">
                <w:rPr>
                  <w:rFonts w:hint="cs"/>
                  <w:rtl/>
                </w:rPr>
                <w:delText>ו של</w:delText>
              </w:r>
              <w:r w:rsidRPr="00240A71" w:rsidDel="00474946">
                <w:rPr>
                  <w:rtl/>
                </w:rPr>
                <w:delText xml:space="preserve"> נראטיב מכונן זה</w:delText>
              </w:r>
              <w:r w:rsidDel="00474946">
                <w:rPr>
                  <w:rFonts w:hint="cs"/>
                  <w:rtl/>
                </w:rPr>
                <w:delText>,</w:delText>
              </w:r>
              <w:r w:rsidRPr="00240A71" w:rsidDel="00474946">
                <w:rPr>
                  <w:rtl/>
                </w:rPr>
                <w:delText xml:space="preserve"> ונראטיבים נוספים אחרים</w:delText>
              </w:r>
              <w:r w:rsidDel="00474946">
                <w:rPr>
                  <w:rFonts w:hint="cs"/>
                  <w:rtl/>
                </w:rPr>
                <w:delText>,</w:delText>
              </w:r>
              <w:r w:rsidRPr="00240A71" w:rsidDel="00474946">
                <w:rPr>
                  <w:rtl/>
                </w:rPr>
                <w:delText xml:space="preserve"> אשר מבנים את היחס התרבותי למגיפות</w:delText>
              </w:r>
              <w:r w:rsidDel="00474946">
                <w:rPr>
                  <w:rFonts w:hint="cs"/>
                  <w:rtl/>
                </w:rPr>
                <w:delText xml:space="preserve"> בתרבות המערב</w:delText>
              </w:r>
              <w:r w:rsidRPr="00240A71" w:rsidDel="00474946">
                <w:rPr>
                  <w:rtl/>
                </w:rPr>
                <w:delText xml:space="preserve">. </w:delText>
              </w:r>
            </w:del>
          </w:p>
          <w:p w14:paraId="5C37C129" w14:textId="06BA7CC9" w:rsidR="00C75809" w:rsidRPr="00240A71" w:rsidDel="00474946" w:rsidRDefault="00C75809" w:rsidP="00107BEA">
            <w:pPr>
              <w:bidi/>
              <w:rPr>
                <w:del w:id="74" w:author="JA" w:date="2022-08-09T12:26:00Z"/>
                <w:rtl/>
              </w:rPr>
            </w:pPr>
            <w:del w:id="75" w:author="JA" w:date="2022-08-09T12:26:00Z">
              <w:r w:rsidRPr="00240A71" w:rsidDel="00474946">
                <w:rPr>
                  <w:rtl/>
                </w:rPr>
                <w:delText>באמצעות המתודה הגנאלוגית</w:delText>
              </w:r>
              <w:r w:rsidDel="00474946">
                <w:rPr>
                  <w:rFonts w:hint="cs"/>
                  <w:rtl/>
                </w:rPr>
                <w:delText>,</w:delText>
              </w:r>
              <w:r w:rsidRPr="00240A71" w:rsidDel="00474946">
                <w:rPr>
                  <w:rtl/>
                </w:rPr>
                <w:delText xml:space="preserve"> </w:delText>
              </w:r>
              <w:r w:rsidDel="00474946">
                <w:rPr>
                  <w:rFonts w:hint="cs"/>
                  <w:rtl/>
                </w:rPr>
                <w:delText xml:space="preserve">אבחן </w:delText>
              </w:r>
              <w:r w:rsidRPr="00240A71" w:rsidDel="00474946">
                <w:rPr>
                  <w:rtl/>
                </w:rPr>
                <w:delText xml:space="preserve">את השורשים התרבותיים של היחס למגיפה, למחלות ולגוף כפי שהם עולים </w:delText>
              </w:r>
              <w:r w:rsidDel="00474946">
                <w:rPr>
                  <w:rFonts w:hint="cs"/>
                  <w:rtl/>
                </w:rPr>
                <w:delText>מה</w:delText>
              </w:r>
              <w:r w:rsidRPr="00240A71" w:rsidDel="00474946">
                <w:rPr>
                  <w:rtl/>
                </w:rPr>
                <w:delText>טקסט המקראי</w:delText>
              </w:r>
              <w:r w:rsidDel="00474946">
                <w:rPr>
                  <w:rFonts w:hint="cs"/>
                  <w:rtl/>
                </w:rPr>
                <w:delText xml:space="preserve"> שהינו טקסט מכונן בתרבות המערב</w:delText>
              </w:r>
              <w:r w:rsidRPr="00240A71" w:rsidDel="00474946">
                <w:rPr>
                  <w:rtl/>
                </w:rPr>
                <w:delText xml:space="preserve">. </w:delText>
              </w:r>
              <w:r w:rsidRPr="00927D5A" w:rsidDel="00474946">
                <w:rPr>
                  <w:rtl/>
                </w:rPr>
                <w:delText xml:space="preserve">מערכות חשיבה וערכים תרבותיים משתקפים בדוקטרינות הדתיות של תרבות נתונה. דת, היא תו זיהוי מובהק לתרבות. </w:delText>
              </w:r>
              <w:r w:rsidRPr="00240A71" w:rsidDel="00474946">
                <w:rPr>
                  <w:rtl/>
                </w:rPr>
                <w:delText>תחום עיסוקה של הגנאלוגיה הוא העבר, אך מטרתה היא הבנת המציאות העכשווית וביקורתה (</w:delText>
              </w:r>
              <w:r w:rsidRPr="00240A71" w:rsidDel="00474946">
                <w:delText>Deleuze 2006, 2</w:delText>
              </w:r>
              <w:r w:rsidRPr="00240A71" w:rsidDel="00474946">
                <w:rPr>
                  <w:rtl/>
                </w:rPr>
                <w:delText xml:space="preserve">).  </w:delText>
              </w:r>
              <w:r w:rsidDel="00474946">
                <w:rPr>
                  <w:rFonts w:hint="cs"/>
                  <w:rtl/>
                </w:rPr>
                <w:delText xml:space="preserve"> </w:delText>
              </w:r>
            </w:del>
          </w:p>
          <w:p w14:paraId="61FA3B20" w14:textId="1573EF76" w:rsidR="00C75809" w:rsidRPr="00240A71" w:rsidDel="00474946" w:rsidRDefault="00C75809" w:rsidP="00107BEA">
            <w:pPr>
              <w:bidi/>
              <w:rPr>
                <w:del w:id="76" w:author="JA" w:date="2022-08-09T12:26:00Z"/>
                <w:rtl/>
              </w:rPr>
            </w:pPr>
            <w:del w:id="77" w:author="JA" w:date="2022-08-09T12:26:00Z">
              <w:r w:rsidRPr="00240A71" w:rsidDel="00474946">
                <w:rPr>
                  <w:rtl/>
                </w:rPr>
                <w:delText xml:space="preserve">מגיפה במקרא נתפסת כענישה קולקטיבית. מקור המילה העברית מגפה הוא נגף והפירוש מכה או מהלומה. </w:delText>
              </w:r>
              <w:r w:rsidDel="00474946">
                <w:rPr>
                  <w:rFonts w:hint="cs"/>
                  <w:rtl/>
                </w:rPr>
                <w:delText xml:space="preserve">במקרא, </w:delText>
              </w:r>
              <w:r w:rsidRPr="00240A71" w:rsidDel="00474946">
                <w:rPr>
                  <w:rtl/>
                </w:rPr>
                <w:delText xml:space="preserve">כדי למגר מגיפה או מחלה </w:delText>
              </w:r>
              <w:r w:rsidDel="00474946">
                <w:rPr>
                  <w:rFonts w:hint="cs"/>
                  <w:rtl/>
                </w:rPr>
                <w:delText>נדרשת</w:delText>
              </w:r>
              <w:r w:rsidRPr="00240A71" w:rsidDel="00474946">
                <w:rPr>
                  <w:rtl/>
                </w:rPr>
                <w:delText xml:space="preserve"> פעולה דתית. הגישה המקראית ביחסה אל הגוף מציגה תפיסה מטריאליסטית בעיקרה (ליבוביץ 1995, 38). חשיפת מקורם של הנרטיבים </w:delText>
              </w:r>
              <w:r w:rsidDel="00474946">
                <w:rPr>
                  <w:rFonts w:hint="cs"/>
                  <w:rtl/>
                </w:rPr>
                <w:delText xml:space="preserve">המקראיים </w:delText>
              </w:r>
              <w:r w:rsidRPr="00240A71" w:rsidDel="00474946">
                <w:rPr>
                  <w:rtl/>
                </w:rPr>
                <w:delText xml:space="preserve">בהקשר של המגיפה </w:delText>
              </w:r>
              <w:r w:rsidRPr="00680E0B" w:rsidDel="00474946">
                <w:rPr>
                  <w:rtl/>
                </w:rPr>
                <w:delText>מאפשרת בחינה מחדש של ערכים ועמדות</w:delText>
              </w:r>
              <w:r w:rsidRPr="00680E0B" w:rsidDel="00474946">
                <w:rPr>
                  <w:rFonts w:hint="cs"/>
                  <w:rtl/>
                </w:rPr>
                <w:delText xml:space="preserve"> </w:delText>
              </w:r>
              <w:r w:rsidDel="00474946">
                <w:rPr>
                  <w:rFonts w:hint="cs"/>
                  <w:rtl/>
                </w:rPr>
                <w:delText>בנושא זה, בתרבות</w:delText>
              </w:r>
              <w:r w:rsidRPr="00240A71" w:rsidDel="00474946">
                <w:rPr>
                  <w:rtl/>
                </w:rPr>
                <w:delText xml:space="preserve"> המערב באופן כללי</w:delText>
              </w:r>
              <w:r w:rsidDel="00474946">
                <w:rPr>
                  <w:rFonts w:hint="cs"/>
                  <w:rtl/>
                </w:rPr>
                <w:delText>,</w:delText>
              </w:r>
              <w:r w:rsidRPr="00240A71" w:rsidDel="00474946">
                <w:rPr>
                  <w:rtl/>
                </w:rPr>
                <w:delText xml:space="preserve"> וביהדות בפרט. </w:delText>
              </w:r>
            </w:del>
          </w:p>
          <w:p w14:paraId="0E647DA4" w14:textId="388274BD" w:rsidR="00474946" w:rsidDel="00C22ABA" w:rsidRDefault="00474946" w:rsidP="00474946">
            <w:pPr>
              <w:bidi/>
              <w:rPr>
                <w:del w:id="78" w:author="JA" w:date="2022-08-09T12:26:00Z"/>
                <w:rtl/>
              </w:rPr>
            </w:pPr>
          </w:p>
        </w:tc>
        <w:tc>
          <w:tcPr>
            <w:tcW w:w="5240" w:type="dxa"/>
          </w:tcPr>
          <w:p w14:paraId="22B96161" w14:textId="41E36C7E" w:rsidR="00C75809" w:rsidDel="00474946" w:rsidRDefault="007B2A7A" w:rsidP="007B2A7A">
            <w:pPr>
              <w:pStyle w:val="Title"/>
              <w:rPr>
                <w:del w:id="79" w:author="JA" w:date="2022-08-09T12:26:00Z"/>
              </w:rPr>
            </w:pPr>
            <w:del w:id="80" w:author="JA" w:date="2022-08-09T12:26:00Z">
              <w:r w:rsidDel="00474946">
                <w:delText xml:space="preserve">The Biblical </w:delText>
              </w:r>
              <w:r w:rsidRPr="007B2A7A" w:rsidDel="00474946">
                <w:delText>Conception</w:delText>
              </w:r>
              <w:r w:rsidDel="00474946">
                <w:delText xml:space="preserve"> of Plagues</w:delText>
              </w:r>
            </w:del>
          </w:p>
          <w:p w14:paraId="083562E9" w14:textId="53C0E899" w:rsidR="007B2A7A" w:rsidDel="00474946" w:rsidRDefault="007B2A7A" w:rsidP="007B2A7A">
            <w:pPr>
              <w:rPr>
                <w:del w:id="81" w:author="JA" w:date="2022-08-09T12:26:00Z"/>
              </w:rPr>
            </w:pPr>
            <w:del w:id="82" w:author="JA" w:date="2022-08-09T12:26:00Z">
              <w:r w:rsidDel="00474946">
                <w:delText xml:space="preserve">Dr. </w:delText>
              </w:r>
              <w:r w:rsidRPr="007B2A7A" w:rsidDel="00474946">
                <w:delText>Bina</w:delText>
              </w:r>
              <w:r w:rsidDel="00474946">
                <w:delText xml:space="preserve"> Nir</w:delText>
              </w:r>
            </w:del>
          </w:p>
          <w:p w14:paraId="6CCD0101" w14:textId="604DB5AB" w:rsidR="007B2A7A" w:rsidDel="00474946" w:rsidRDefault="007B2A7A" w:rsidP="007B2A7A">
            <w:pPr>
              <w:rPr>
                <w:del w:id="83" w:author="JA" w:date="2022-08-09T12:26:00Z"/>
              </w:rPr>
            </w:pPr>
            <w:del w:id="84" w:author="JA" w:date="2022-08-09T12:26:00Z">
              <w:r w:rsidDel="00474946">
                <w:delText xml:space="preserve">Head of the Multi-Disciplinary Program, </w:delText>
              </w:r>
              <w:r w:rsidR="00107BEA" w:rsidRPr="00107BEA" w:rsidDel="00474946">
                <w:delText>The Max Stern Yezreel Valley College</w:delText>
              </w:r>
              <w:r w:rsidR="00107BEA" w:rsidDel="00474946">
                <w:delText>, Israel</w:delText>
              </w:r>
            </w:del>
          </w:p>
          <w:p w14:paraId="7946E189" w14:textId="42D983F7" w:rsidR="00107BEA" w:rsidDel="00474946" w:rsidRDefault="00107BEA" w:rsidP="00107BEA">
            <w:pPr>
              <w:jc w:val="center"/>
              <w:rPr>
                <w:del w:id="85" w:author="JA" w:date="2022-08-09T12:26:00Z"/>
              </w:rPr>
            </w:pPr>
            <w:del w:id="86" w:author="JA" w:date="2022-08-09T12:26:00Z">
              <w:r w:rsidRPr="00107BEA" w:rsidDel="00474946">
                <w:rPr>
                  <w:i/>
                  <w:iCs/>
                </w:rPr>
                <w:delText>Abstract</w:delText>
              </w:r>
            </w:del>
          </w:p>
          <w:p w14:paraId="2FB2945C" w14:textId="15034280" w:rsidR="00107BEA" w:rsidDel="00474946" w:rsidRDefault="00A04938" w:rsidP="007B2A7A">
            <w:pPr>
              <w:rPr>
                <w:del w:id="87" w:author="JA" w:date="2022-08-09T12:26:00Z"/>
              </w:rPr>
            </w:pPr>
            <w:del w:id="88" w:author="JA" w:date="2022-08-09T12:26:00Z">
              <w:r w:rsidDel="00474946">
                <w:delText>As the Covid-19 virus spread, we witnessed different economic, political</w:delText>
              </w:r>
              <w:r w:rsidR="00F87890" w:rsidDel="00474946">
                <w:delText xml:space="preserve">, and social aspects of the pandemic. </w:delText>
              </w:r>
              <w:r w:rsidR="00E0535C" w:rsidDel="00474946">
                <w:delText>As</w:delText>
              </w:r>
              <w:r w:rsidR="00F87890" w:rsidDel="00474946">
                <w:delText xml:space="preserve"> various public health measures</w:delText>
              </w:r>
              <w:r w:rsidR="00E0535C" w:rsidDel="00474946">
                <w:delText xml:space="preserve"> taken</w:delText>
              </w:r>
              <w:r w:rsidR="00F87890" w:rsidDel="00474946">
                <w:delText xml:space="preserve">, it </w:delText>
              </w:r>
              <w:r w:rsidR="00E0535C" w:rsidDel="00474946">
                <w:delText>became</w:delText>
              </w:r>
              <w:r w:rsidR="00F87890" w:rsidDel="00474946">
                <w:delText xml:space="preserve"> impossible to ignore the cultural </w:delText>
              </w:r>
              <w:r w:rsidR="002C1F7B" w:rsidDel="00474946">
                <w:delText>implications of the pandemic.</w:delText>
              </w:r>
              <w:r w:rsidR="0078061D" w:rsidDel="00474946">
                <w:delText xml:space="preserve"> Attitudes to </w:delText>
              </w:r>
              <w:r w:rsidR="00BD783D" w:rsidDel="00474946">
                <w:delText xml:space="preserve">the body, to pain and to sickness are all influenced by culture </w:delText>
              </w:r>
              <w:r w:rsidR="00506599" w:rsidDel="00474946">
                <w:delText>(</w:delText>
              </w:r>
              <w:commentRangeStart w:id="89"/>
              <w:r w:rsidR="00506599" w:rsidRPr="00506599" w:rsidDel="00474946">
                <w:delText>Zborowski</w:delText>
              </w:r>
              <w:r w:rsidR="00CE7C8E" w:rsidDel="00474946">
                <w:delText>, 1990)</w:delText>
              </w:r>
              <w:commentRangeEnd w:id="89"/>
              <w:r w:rsidR="00CE7C8E" w:rsidDel="00474946">
                <w:rPr>
                  <w:rStyle w:val="CommentReference"/>
                </w:rPr>
                <w:commentReference w:id="89"/>
              </w:r>
              <w:r w:rsidR="00CE7C8E" w:rsidDel="00474946">
                <w:delText>.</w:delText>
              </w:r>
              <w:r w:rsidR="00EC6D9E" w:rsidDel="00474946">
                <w:delText xml:space="preserve"> </w:delText>
              </w:r>
              <w:r w:rsidR="007C52E9" w:rsidDel="00474946">
                <w:delText xml:space="preserve">The coverage of the pandemic, from its beginning, has presented events as approaching an apocalypse. In my study, I will reveal the roots of this foundational narrative, along with other narratives that constitute the </w:delText>
              </w:r>
              <w:r w:rsidR="006B61F9" w:rsidDel="00474946">
                <w:delText xml:space="preserve">cultural attitude to plagues and pandemics in Western culture. </w:delText>
              </w:r>
            </w:del>
          </w:p>
          <w:p w14:paraId="30F213C9" w14:textId="7B338D49" w:rsidR="006B61F9" w:rsidDel="00474946" w:rsidRDefault="006B61F9" w:rsidP="007B2A7A">
            <w:pPr>
              <w:rPr>
                <w:del w:id="90" w:author="JA" w:date="2022-08-09T12:26:00Z"/>
              </w:rPr>
            </w:pPr>
            <w:del w:id="91" w:author="JA" w:date="2022-08-09T12:26:00Z">
              <w:r w:rsidDel="00474946">
                <w:delText xml:space="preserve">Utilizing a genealogical methodology, I will evaluate the cultural sources of the attitudes to plague, disease and the body with as they are found in </w:delText>
              </w:r>
              <w:r w:rsidR="00691D64" w:rsidDel="00474946">
                <w:delText xml:space="preserve">a foundational text of Western culture, </w:delText>
              </w:r>
              <w:r w:rsidDel="00474946">
                <w:delText xml:space="preserve">the Bible.  </w:delText>
              </w:r>
              <w:commentRangeStart w:id="92"/>
              <w:r w:rsidR="00691D64" w:rsidDel="00474946">
                <w:delText xml:space="preserve">Genealogy is a method that delves into the past with the goal of understanding and critiquing the present (Deleuze, 2006, 2). </w:delText>
              </w:r>
              <w:commentRangeEnd w:id="92"/>
              <w:r w:rsidR="00691D64" w:rsidDel="00474946">
                <w:rPr>
                  <w:rStyle w:val="CommentReference"/>
                </w:rPr>
                <w:commentReference w:id="92"/>
              </w:r>
              <w:r w:rsidDel="00474946">
                <w:delText>Modes of thinking and cultural norms can be revealed by examining the religious doctrines of a culture</w:delText>
              </w:r>
              <w:r w:rsidR="00697B02" w:rsidDel="00474946">
                <w:delText>. Religion</w:delText>
              </w:r>
              <w:commentRangeStart w:id="93"/>
              <w:r w:rsidR="00A66D5A" w:rsidDel="00474946">
                <w:delText xml:space="preserve">, it can be said, </w:delText>
              </w:r>
              <w:commentRangeEnd w:id="93"/>
              <w:r w:rsidR="00A66D5A" w:rsidDel="00474946">
                <w:rPr>
                  <w:rStyle w:val="CommentReference"/>
                </w:rPr>
                <w:commentReference w:id="93"/>
              </w:r>
              <w:r w:rsidR="00A66D5A" w:rsidDel="00474946">
                <w:delText xml:space="preserve">is the identifying marker of a culture. </w:delText>
              </w:r>
            </w:del>
          </w:p>
          <w:p w14:paraId="4034B958" w14:textId="7FC54FBF" w:rsidR="00691D64" w:rsidRPr="00890491" w:rsidDel="00C22ABA" w:rsidRDefault="00691D64" w:rsidP="00691D64">
            <w:pPr>
              <w:rPr>
                <w:del w:id="94" w:author="JA" w:date="2022-08-09T12:26:00Z"/>
                <w:rtl/>
              </w:rPr>
            </w:pPr>
            <w:commentRangeStart w:id="95"/>
            <w:del w:id="96" w:author="JA" w:date="2022-08-09T12:26:00Z">
              <w:r w:rsidDel="00474946">
                <w:delText xml:space="preserve">Plagues are understood in the Bible as a form of collective punishment. The Hebrew word for plague, </w:delText>
              </w:r>
              <w:r w:rsidRPr="00691D64" w:rsidDel="00474946">
                <w:rPr>
                  <w:i/>
                  <w:iCs/>
                </w:rPr>
                <w:delText>magefa</w:delText>
              </w:r>
              <w:r w:rsidDel="00474946">
                <w:rPr>
                  <w:i/>
                  <w:iCs/>
                </w:rPr>
                <w:delText xml:space="preserve">, </w:delText>
              </w:r>
              <w:r w:rsidDel="00474946">
                <w:delText xml:space="preserve">is </w:delText>
              </w:r>
              <w:r w:rsidR="00552649" w:rsidDel="00474946">
                <w:delText xml:space="preserve">derived from the verb root </w:delText>
              </w:r>
              <w:r w:rsidR="00552649" w:rsidRPr="00552649" w:rsidDel="00474946">
                <w:rPr>
                  <w:i/>
                  <w:iCs/>
                </w:rPr>
                <w:delText>n.g.f</w:delText>
              </w:r>
              <w:r w:rsidR="00890491" w:rsidDel="00474946">
                <w:delText xml:space="preserve">, meaning </w:delText>
              </w:r>
              <w:r w:rsidR="00C64D49" w:rsidDel="00474946">
                <w:delText>hit or strike</w:delText>
              </w:r>
              <w:r w:rsidR="0095684E" w:rsidDel="00474946">
                <w:delText xml:space="preserve">. In the Bible, </w:delText>
              </w:r>
              <w:r w:rsidR="0082053E" w:rsidDel="00474946">
                <w:delText xml:space="preserve">religious action is required to stop a plague. The biblical approach to the body is mainly materialist (Liebowitz, 1995, 38). Revealing the sources of biblical narratives about plagues makes possible a reevaluation of the values and positions relevant to this topic in the Western culture in general and in Judaism in particular. </w:delText>
              </w:r>
              <w:commentRangeEnd w:id="95"/>
              <w:r w:rsidR="0082053E" w:rsidDel="00474946">
                <w:rPr>
                  <w:rStyle w:val="CommentReference"/>
                </w:rPr>
                <w:commentReference w:id="95"/>
              </w:r>
            </w:del>
          </w:p>
        </w:tc>
      </w:tr>
    </w:tbl>
    <w:p w14:paraId="4D4FD922" w14:textId="77777777" w:rsidR="00C75809" w:rsidRDefault="00C75809" w:rsidP="007B2A7A"/>
    <w:p w14:paraId="71269FAD" w14:textId="77777777" w:rsidR="00196E66" w:rsidRPr="00240A71" w:rsidRDefault="00196E66" w:rsidP="007B2A7A">
      <w:pPr>
        <w:rPr>
          <w:rtl/>
        </w:rPr>
      </w:pPr>
    </w:p>
    <w:p w14:paraId="3AF9234F" w14:textId="77777777" w:rsidR="001144BD" w:rsidRPr="00240A71" w:rsidRDefault="001144BD" w:rsidP="007B2A7A"/>
    <w:sectPr w:rsidR="001144BD" w:rsidRPr="00240A71" w:rsidSect="00B460B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JA" w:date="2022-08-09T12:44:00Z" w:initials="JA">
    <w:p w14:paraId="166A4561" w14:textId="77777777" w:rsidR="00B2500E" w:rsidRDefault="00B2500E" w:rsidP="00B2500E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שלום בינה, </w:t>
      </w:r>
    </w:p>
    <w:p w14:paraId="5C0BE450" w14:textId="44AA8D06" w:rsidR="00B2500E" w:rsidRDefault="00B2500E" w:rsidP="00B2500E">
      <w:pPr>
        <w:pStyle w:val="CommentText"/>
        <w:bidi/>
        <w:rPr>
          <w:rtl/>
        </w:rPr>
      </w:pPr>
      <w:r>
        <w:rPr>
          <w:rFonts w:hint="cs"/>
          <w:rtl/>
        </w:rPr>
        <w:t xml:space="preserve">ניתוח </w:t>
      </w:r>
      <w:proofErr w:type="spellStart"/>
      <w:r>
        <w:rPr>
          <w:rFonts w:hint="cs"/>
          <w:rtl/>
        </w:rPr>
        <w:t>גניולוגי</w:t>
      </w:r>
      <w:proofErr w:type="spellEnd"/>
      <w:r>
        <w:rPr>
          <w:rFonts w:hint="cs"/>
          <w:rtl/>
        </w:rPr>
        <w:t xml:space="preserve"> של מושג המגפה </w:t>
      </w:r>
      <w:r w:rsidR="008C75E3">
        <w:rPr>
          <w:rFonts w:hint="cs"/>
          <w:rtl/>
        </w:rPr>
        <w:t xml:space="preserve">על בסיס המקרא נראה נושא מרתק. </w:t>
      </w:r>
      <w:r w:rsidR="008C1AE6">
        <w:rPr>
          <w:rFonts w:hint="cs"/>
          <w:rtl/>
        </w:rPr>
        <w:t>לדעתי כדאי למקד יותר את התקציר</w:t>
      </w:r>
      <w:r w:rsidR="009D785A">
        <w:rPr>
          <w:rFonts w:hint="cs"/>
          <w:rtl/>
        </w:rPr>
        <w:t xml:space="preserve">. אני מציע להרחיב את שתי הפסקאות האחרונות ולוותר או לקצר מאד את הפסקה הראשונה. </w:t>
      </w:r>
      <w:r w:rsidR="0085607D">
        <w:rPr>
          <w:rFonts w:hint="cs"/>
          <w:rtl/>
        </w:rPr>
        <w:t>ראי עוד הערות למטה</w:t>
      </w:r>
    </w:p>
  </w:comment>
  <w:comment w:id="20" w:author="JA" w:date="2022-08-09T12:30:00Z" w:initials="JA">
    <w:p w14:paraId="79E5D6DD" w14:textId="0D0E8F91" w:rsidR="00AB447F" w:rsidRDefault="00AB447F" w:rsidP="00AB447F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כפי שהוא עכשיו, התקציר הוא 25</w:t>
      </w:r>
      <w:r w:rsidR="00DB469E">
        <w:rPr>
          <w:rFonts w:hint="cs"/>
          <w:rtl/>
        </w:rPr>
        <w:t>5</w:t>
      </w:r>
      <w:r>
        <w:rPr>
          <w:rFonts w:hint="cs"/>
          <w:rtl/>
        </w:rPr>
        <w:t xml:space="preserve"> מילים. בהנחיות כתוב 150-250</w:t>
      </w:r>
    </w:p>
  </w:comment>
  <w:comment w:id="29" w:author="JA" w:date="2022-08-09T10:19:00Z" w:initials="JA">
    <w:p w14:paraId="26BD2579" w14:textId="60986DE4" w:rsidR="00474946" w:rsidRDefault="00474946" w:rsidP="00844CB6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בדרך כלל לא נהוג לשים מקורות בתקציר</w:t>
      </w:r>
      <w:r w:rsidR="00844CB6">
        <w:rPr>
          <w:rFonts w:hint="cs"/>
          <w:rtl/>
        </w:rPr>
        <w:t>. כמו"כ למטה</w:t>
      </w:r>
    </w:p>
  </w:comment>
  <w:comment w:id="35" w:author="JA" w:date="2022-08-09T11:48:00Z" w:initials="JA">
    <w:p w14:paraId="41535951" w14:textId="77777777" w:rsidR="00474946" w:rsidRDefault="00474946" w:rsidP="00474946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הזזתי את זה לפה כדי לחבר אותו למשפט הקודם. לא בטוח שאת צריכה אותו. אם את רוצה את המשפט הזה, כדאי להוסיף משהו אודות המקרה הפרטי הזה כגון:</w:t>
      </w:r>
    </w:p>
    <w:p w14:paraId="35964168" w14:textId="77777777" w:rsidR="00474946" w:rsidRDefault="00474946" w:rsidP="00474946">
      <w:pPr>
        <w:pStyle w:val="CommentText"/>
      </w:pPr>
      <w:r>
        <w:rPr>
          <w:rFonts w:hint="cs"/>
        </w:rPr>
        <w:t>I</w:t>
      </w:r>
      <w:r>
        <w:t xml:space="preserve">n this case, examination of ancient religious doctrines and narratives can reveal the modes of thinking and cultural norms of a culture. </w:t>
      </w:r>
    </w:p>
    <w:p w14:paraId="60580979" w14:textId="77777777" w:rsidR="00474946" w:rsidRDefault="00474946" w:rsidP="00474946">
      <w:pPr>
        <w:pStyle w:val="CommentText"/>
        <w:rPr>
          <w:rtl/>
        </w:rPr>
      </w:pPr>
    </w:p>
  </w:comment>
  <w:comment w:id="36" w:author="JA" w:date="2022-08-09T11:40:00Z" w:initials="JA">
    <w:p w14:paraId="2C7046DE" w14:textId="77777777" w:rsidR="00474946" w:rsidRDefault="00474946" w:rsidP="00474946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הוספתי לרכך קצת. אני מציע לשקול מחיקת כל המשפט </w:t>
      </w:r>
      <w:r>
        <w:rPr>
          <w:rtl/>
        </w:rPr>
        <w:t>–</w:t>
      </w:r>
      <w:r>
        <w:rPr>
          <w:rFonts w:hint="cs"/>
          <w:rtl/>
        </w:rPr>
        <w:t xml:space="preserve"> זאת אמירה גרנדיוזית מידי לדעתי.</w:t>
      </w:r>
    </w:p>
  </w:comment>
  <w:comment w:id="39" w:author="JA" w:date="2022-08-09T12:24:00Z" w:initials="JA">
    <w:p w14:paraId="6A5B794E" w14:textId="0C9C6DFB" w:rsidR="00474946" w:rsidRDefault="00474946" w:rsidP="00474946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אני מציע לך לחשוב מחדש על ניסוח הפסקה הזאת. כל משפט עומד תלוש בפני עצמ</w:t>
      </w:r>
      <w:r w:rsidR="00656659">
        <w:rPr>
          <w:rFonts w:hint="cs"/>
          <w:rtl/>
        </w:rPr>
        <w:t>ו</w:t>
      </w:r>
      <w:r>
        <w:rPr>
          <w:rFonts w:hint="cs"/>
          <w:rtl/>
        </w:rPr>
        <w:t xml:space="preserve"> וקשה לראות את החיבור ביניהם. </w:t>
      </w:r>
    </w:p>
  </w:comment>
  <w:comment w:id="43" w:author="JA" w:date="2022-08-09T12:31:00Z" w:initials="JA">
    <w:p w14:paraId="0254E2FD" w14:textId="5BA609D9" w:rsidR="00CC1A55" w:rsidRDefault="00CC1A5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לפי ההנחיות את צריכה לציין מילות מפתח</w:t>
      </w:r>
    </w:p>
  </w:comment>
  <w:comment w:id="89" w:author="JA" w:date="2022-08-09T10:19:00Z" w:initials="JA">
    <w:p w14:paraId="0B05703D" w14:textId="5640B817" w:rsidR="00CE7C8E" w:rsidRDefault="00CE7C8E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בדרך כלל לא נהוג לשים מקורות בתקציר</w:t>
      </w:r>
    </w:p>
  </w:comment>
  <w:comment w:id="92" w:author="JA" w:date="2022-08-09T11:48:00Z" w:initials="JA">
    <w:p w14:paraId="7018C0EA" w14:textId="47051D06" w:rsidR="00691D64" w:rsidRDefault="00691D64" w:rsidP="00691D64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הזזתי את זה לפה כדי לחבר אותו למשפט הקודם. לא בטוח שאת צריכה אותו. אם את רוצה את המשפט הזה, כדאי להוסיף משהו אודות המקרה הפרטי הזה כגון:</w:t>
      </w:r>
    </w:p>
    <w:p w14:paraId="24442A26" w14:textId="087E0478" w:rsidR="00691D64" w:rsidRDefault="00691D64" w:rsidP="00691D64">
      <w:pPr>
        <w:pStyle w:val="CommentText"/>
      </w:pPr>
      <w:r>
        <w:rPr>
          <w:rFonts w:hint="cs"/>
        </w:rPr>
        <w:t>I</w:t>
      </w:r>
      <w:r>
        <w:t xml:space="preserve">n this case, examination of ancient religious doctrines and narratives can reveal the modes of thinking and cultural norms of a culture. </w:t>
      </w:r>
    </w:p>
    <w:p w14:paraId="176A19CE" w14:textId="11BC08C8" w:rsidR="00691D64" w:rsidRDefault="00691D64" w:rsidP="00691D64">
      <w:pPr>
        <w:pStyle w:val="CommentText"/>
        <w:rPr>
          <w:rtl/>
        </w:rPr>
      </w:pPr>
    </w:p>
  </w:comment>
  <w:comment w:id="93" w:author="JA" w:date="2022-08-09T11:40:00Z" w:initials="JA">
    <w:p w14:paraId="40EEF8D1" w14:textId="16D78A5C" w:rsidR="00A66D5A" w:rsidRDefault="00A66D5A" w:rsidP="00A66D5A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הוספתי לרכך קצת. </w:t>
      </w:r>
      <w:r w:rsidR="00496611">
        <w:rPr>
          <w:rFonts w:hint="cs"/>
          <w:rtl/>
        </w:rPr>
        <w:t xml:space="preserve">אני מציע לשקול מחיקת כל המשפט </w:t>
      </w:r>
      <w:r w:rsidR="00496611">
        <w:rPr>
          <w:rtl/>
        </w:rPr>
        <w:t>–</w:t>
      </w:r>
      <w:r w:rsidR="00496611">
        <w:rPr>
          <w:rFonts w:hint="cs"/>
          <w:rtl/>
        </w:rPr>
        <w:t xml:space="preserve"> זאת אמירה גרנדיוזית מידי לדעתי.</w:t>
      </w:r>
    </w:p>
  </w:comment>
  <w:comment w:id="95" w:author="JA" w:date="2022-08-09T12:24:00Z" w:initials="JA">
    <w:p w14:paraId="22FD82CB" w14:textId="3E5F9C14" w:rsidR="0082053E" w:rsidRDefault="0082053E" w:rsidP="0082053E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אני מציע לך לחשוב מחדש על ניסוח הפסקה הזאת. כל משפט עומד תלוש בפני עצמי וקשה לראות את החיבור ביניהם.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0BE450" w15:done="0"/>
  <w15:commentEx w15:paraId="79E5D6DD" w15:done="0"/>
  <w15:commentEx w15:paraId="26BD2579" w15:done="0"/>
  <w15:commentEx w15:paraId="60580979" w15:done="0"/>
  <w15:commentEx w15:paraId="2C7046DE" w15:done="0"/>
  <w15:commentEx w15:paraId="6A5B794E" w15:done="0"/>
  <w15:commentEx w15:paraId="0254E2FD" w15:done="0"/>
  <w15:commentEx w15:paraId="0B05703D" w15:done="0"/>
  <w15:commentEx w15:paraId="176A19CE" w15:done="0"/>
  <w15:commentEx w15:paraId="40EEF8D1" w15:done="0"/>
  <w15:commentEx w15:paraId="22FD82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CD522" w16cex:dateUtc="2022-08-09T09:44:00Z"/>
  <w16cex:commentExtensible w16cex:durableId="269CD1CF" w16cex:dateUtc="2022-08-09T09:30:00Z"/>
  <w16cex:commentExtensible w16cex:durableId="269CD0F6" w16cex:dateUtc="2022-08-09T07:19:00Z"/>
  <w16cex:commentExtensible w16cex:durableId="269CD0F5" w16cex:dateUtc="2022-08-09T08:48:00Z"/>
  <w16cex:commentExtensible w16cex:durableId="269CD0F4" w16cex:dateUtc="2022-08-09T08:40:00Z"/>
  <w16cex:commentExtensible w16cex:durableId="269CD0F3" w16cex:dateUtc="2022-08-09T09:24:00Z"/>
  <w16cex:commentExtensible w16cex:durableId="269CD204" w16cex:dateUtc="2022-08-09T09:31:00Z"/>
  <w16cex:commentExtensible w16cex:durableId="269CB328" w16cex:dateUtc="2022-08-09T07:19:00Z"/>
  <w16cex:commentExtensible w16cex:durableId="269CC803" w16cex:dateUtc="2022-08-09T08:48:00Z"/>
  <w16cex:commentExtensible w16cex:durableId="269CC625" w16cex:dateUtc="2022-08-09T08:40:00Z"/>
  <w16cex:commentExtensible w16cex:durableId="269CD08B" w16cex:dateUtc="2022-08-09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0BE450" w16cid:durableId="269CD522"/>
  <w16cid:commentId w16cid:paraId="79E5D6DD" w16cid:durableId="269CD1CF"/>
  <w16cid:commentId w16cid:paraId="26BD2579" w16cid:durableId="269CD0F6"/>
  <w16cid:commentId w16cid:paraId="60580979" w16cid:durableId="269CD0F5"/>
  <w16cid:commentId w16cid:paraId="2C7046DE" w16cid:durableId="269CD0F4"/>
  <w16cid:commentId w16cid:paraId="6A5B794E" w16cid:durableId="269CD0F3"/>
  <w16cid:commentId w16cid:paraId="0254E2FD" w16cid:durableId="269CD204"/>
  <w16cid:commentId w16cid:paraId="0B05703D" w16cid:durableId="269CB328"/>
  <w16cid:commentId w16cid:paraId="176A19CE" w16cid:durableId="269CC803"/>
  <w16cid:commentId w16cid:paraId="40EEF8D1" w16cid:durableId="269CC625"/>
  <w16cid:commentId w16cid:paraId="22FD82CB" w16cid:durableId="269CD0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">
    <w15:presenceInfo w15:providerId="None" w15:userId="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doNotDisplayPageBoundaries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MjcxMDI2NTa1NDJT0lEKTi0uzszPAykwqgUA3LoThCwAAAA="/>
  </w:docVars>
  <w:rsids>
    <w:rsidRoot w:val="0050155D"/>
    <w:rsid w:val="00045718"/>
    <w:rsid w:val="000811C2"/>
    <w:rsid w:val="000B29FD"/>
    <w:rsid w:val="00107BEA"/>
    <w:rsid w:val="001144BD"/>
    <w:rsid w:val="00196E66"/>
    <w:rsid w:val="001C08D2"/>
    <w:rsid w:val="00240A71"/>
    <w:rsid w:val="002C1F7B"/>
    <w:rsid w:val="00393662"/>
    <w:rsid w:val="003F670C"/>
    <w:rsid w:val="00474946"/>
    <w:rsid w:val="00485EFB"/>
    <w:rsid w:val="00496611"/>
    <w:rsid w:val="004D5029"/>
    <w:rsid w:val="0050155D"/>
    <w:rsid w:val="00504BC3"/>
    <w:rsid w:val="00506599"/>
    <w:rsid w:val="00552649"/>
    <w:rsid w:val="005E2565"/>
    <w:rsid w:val="005E61DC"/>
    <w:rsid w:val="00656659"/>
    <w:rsid w:val="00680E0B"/>
    <w:rsid w:val="00691D64"/>
    <w:rsid w:val="00697B02"/>
    <w:rsid w:val="006B61F9"/>
    <w:rsid w:val="0078061D"/>
    <w:rsid w:val="0078304C"/>
    <w:rsid w:val="007B2A7A"/>
    <w:rsid w:val="007C52E9"/>
    <w:rsid w:val="0082053E"/>
    <w:rsid w:val="008431B3"/>
    <w:rsid w:val="00844CB6"/>
    <w:rsid w:val="0085607D"/>
    <w:rsid w:val="00890491"/>
    <w:rsid w:val="008C1AE6"/>
    <w:rsid w:val="008C75E3"/>
    <w:rsid w:val="00927D5A"/>
    <w:rsid w:val="0095684E"/>
    <w:rsid w:val="00960966"/>
    <w:rsid w:val="00981DAF"/>
    <w:rsid w:val="009A27CA"/>
    <w:rsid w:val="009D785A"/>
    <w:rsid w:val="00A04938"/>
    <w:rsid w:val="00A14130"/>
    <w:rsid w:val="00A66D5A"/>
    <w:rsid w:val="00AB447F"/>
    <w:rsid w:val="00AD161D"/>
    <w:rsid w:val="00B2500E"/>
    <w:rsid w:val="00B460BE"/>
    <w:rsid w:val="00BA4DDB"/>
    <w:rsid w:val="00BD783D"/>
    <w:rsid w:val="00C22ABA"/>
    <w:rsid w:val="00C64D49"/>
    <w:rsid w:val="00C75809"/>
    <w:rsid w:val="00CB5391"/>
    <w:rsid w:val="00CC1A55"/>
    <w:rsid w:val="00CE7C8E"/>
    <w:rsid w:val="00D351E8"/>
    <w:rsid w:val="00DA7E1D"/>
    <w:rsid w:val="00DB21C6"/>
    <w:rsid w:val="00DB469E"/>
    <w:rsid w:val="00E0535C"/>
    <w:rsid w:val="00EA40B8"/>
    <w:rsid w:val="00EC6D9E"/>
    <w:rsid w:val="00F45472"/>
    <w:rsid w:val="00F8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18C6D"/>
  <w15:chartTrackingRefBased/>
  <w15:docId w15:val="{9D95799F-33E8-4BF0-9B79-6F98D29D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A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B2A7A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B2A7A"/>
    <w:rPr>
      <w:rFonts w:ascii="Times New Roman" w:hAnsi="Times New Roman" w:cs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E7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C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C8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C8E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053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956</Words>
  <Characters>4991</Characters>
  <Application>Microsoft Office Word</Application>
  <DocSecurity>0</DocSecurity>
  <Lines>101</Lines>
  <Paragraphs>33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</dc:creator>
  <cp:keywords/>
  <dc:description/>
  <cp:lastModifiedBy>JA</cp:lastModifiedBy>
  <cp:revision>53</cp:revision>
  <dcterms:created xsi:type="dcterms:W3CDTF">2022-08-06T07:29:00Z</dcterms:created>
  <dcterms:modified xsi:type="dcterms:W3CDTF">2022-08-10T08:27:00Z</dcterms:modified>
</cp:coreProperties>
</file>